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6B9748B" w:rsidR="001E41F3" w:rsidRDefault="001E41F3">
      <w:pPr>
        <w:pStyle w:val="CRCoverPage"/>
        <w:tabs>
          <w:tab w:val="right" w:pos="9639"/>
        </w:tabs>
        <w:spacing w:after="0"/>
        <w:rPr>
          <w:b/>
          <w:i/>
          <w:noProof/>
          <w:sz w:val="28"/>
        </w:rPr>
      </w:pPr>
      <w:r>
        <w:rPr>
          <w:b/>
          <w:noProof/>
          <w:sz w:val="24"/>
        </w:rPr>
        <w:t>3GPP TSG-</w:t>
      </w:r>
      <w:r w:rsidR="004D6F81">
        <w:rPr>
          <w:b/>
          <w:noProof/>
          <w:sz w:val="24"/>
        </w:rPr>
        <w:t>RAN5</w:t>
      </w:r>
      <w:r w:rsidR="00C66BA2">
        <w:rPr>
          <w:b/>
          <w:noProof/>
          <w:sz w:val="24"/>
        </w:rPr>
        <w:t xml:space="preserve"> </w:t>
      </w:r>
      <w:r>
        <w:rPr>
          <w:b/>
          <w:noProof/>
          <w:sz w:val="24"/>
        </w:rPr>
        <w:t>Meeting #</w:t>
      </w:r>
      <w:r w:rsidR="004D6F81">
        <w:rPr>
          <w:b/>
          <w:noProof/>
          <w:sz w:val="24"/>
        </w:rPr>
        <w:t>110</w:t>
      </w:r>
      <w:r>
        <w:rPr>
          <w:b/>
          <w:i/>
          <w:noProof/>
          <w:sz w:val="28"/>
        </w:rPr>
        <w:tab/>
      </w:r>
      <w:r w:rsidR="00756771">
        <w:rPr>
          <w:b/>
          <w:i/>
          <w:noProof/>
          <w:sz w:val="28"/>
        </w:rPr>
        <w:t xml:space="preserve">draft </w:t>
      </w:r>
      <w:r w:rsidR="00907999" w:rsidRPr="00907999">
        <w:rPr>
          <w:b/>
          <w:i/>
          <w:noProof/>
          <w:sz w:val="28"/>
        </w:rPr>
        <w:t>R5-26</w:t>
      </w:r>
      <w:r w:rsidR="00756771">
        <w:rPr>
          <w:b/>
          <w:i/>
          <w:noProof/>
          <w:sz w:val="28"/>
        </w:rPr>
        <w:t>xxxx</w:t>
      </w:r>
    </w:p>
    <w:p w14:paraId="7CB45193" w14:textId="3EEC9544" w:rsidR="001E41F3" w:rsidRDefault="004D6F81" w:rsidP="005E2C44">
      <w:pPr>
        <w:pStyle w:val="CRCoverPage"/>
        <w:outlineLvl w:val="0"/>
        <w:rPr>
          <w:b/>
          <w:noProof/>
          <w:sz w:val="24"/>
        </w:rPr>
      </w:pPr>
      <w:r>
        <w:rPr>
          <w:b/>
          <w:noProof/>
          <w:sz w:val="24"/>
        </w:rPr>
        <w:t>Gothenburg, Sweden, 9</w:t>
      </w:r>
      <w:r w:rsidRPr="004D6F81">
        <w:rPr>
          <w:b/>
          <w:noProof/>
          <w:sz w:val="24"/>
          <w:vertAlign w:val="superscript"/>
        </w:rPr>
        <w:t>th</w:t>
      </w:r>
      <w:r>
        <w:rPr>
          <w:b/>
          <w:noProof/>
          <w:sz w:val="24"/>
        </w:rPr>
        <w:t xml:space="preserve"> – 13</w:t>
      </w:r>
      <w:r w:rsidRPr="004D6F81">
        <w:rPr>
          <w:b/>
          <w:noProof/>
          <w:sz w:val="24"/>
          <w:vertAlign w:val="superscript"/>
        </w:rPr>
        <w:t>th</w:t>
      </w:r>
      <w:r>
        <w:rPr>
          <w:b/>
          <w:noProof/>
          <w:sz w:val="24"/>
        </w:rPr>
        <w:t xml:space="preserve"> </w:t>
      </w:r>
      <w:r w:rsidR="00BF2A69" w:rsidRPr="00756771">
        <w:rPr>
          <w:b/>
          <w:noProof/>
          <w:sz w:val="24"/>
        </w:rPr>
        <w:t>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6CE5D88" w:rsidR="001E41F3" w:rsidRDefault="00305409" w:rsidP="00E34898">
            <w:pPr>
              <w:pStyle w:val="CRCoverPage"/>
              <w:spacing w:after="0"/>
              <w:jc w:val="right"/>
              <w:rPr>
                <w:i/>
                <w:noProof/>
              </w:rPr>
            </w:pPr>
            <w:r>
              <w:rPr>
                <w:i/>
                <w:noProof/>
                <w:sz w:val="14"/>
              </w:rPr>
              <w:t>CR-Form-v</w:t>
            </w:r>
            <w:r w:rsidR="008863B9">
              <w:rPr>
                <w:i/>
                <w:noProof/>
                <w:sz w:val="14"/>
              </w:rPr>
              <w:t>12.</w:t>
            </w:r>
            <w:r w:rsidR="005E5002">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BA608B" w:rsidR="001E41F3" w:rsidRPr="00410371" w:rsidRDefault="004A538D" w:rsidP="00E13F3D">
            <w:pPr>
              <w:pStyle w:val="CRCoverPage"/>
              <w:spacing w:after="0"/>
              <w:jc w:val="right"/>
              <w:rPr>
                <w:b/>
                <w:noProof/>
                <w:sz w:val="28"/>
              </w:rPr>
            </w:pPr>
            <w:r>
              <w:rPr>
                <w:b/>
                <w:noProof/>
                <w:sz w:val="28"/>
              </w:rPr>
              <w:t>38.508-2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6F124B" w:rsidR="001E41F3" w:rsidRPr="00410371" w:rsidRDefault="00756771" w:rsidP="00547111">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66F425" w:rsidR="001E41F3" w:rsidRPr="00410371" w:rsidRDefault="004D6F8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39EAFA" w:rsidR="001E41F3" w:rsidRPr="00410371" w:rsidRDefault="004A538D">
            <w:pPr>
              <w:pStyle w:val="CRCoverPage"/>
              <w:spacing w:after="0"/>
              <w:jc w:val="center"/>
              <w:rPr>
                <w:noProof/>
                <w:sz w:val="28"/>
              </w:rPr>
            </w:pPr>
            <w:r>
              <w:rPr>
                <w:b/>
                <w:noProof/>
                <w:sz w:val="28"/>
              </w:rPr>
              <w:t>19.2.0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6D31C0" w:rsidR="001E41F3" w:rsidRDefault="004A538D">
            <w:pPr>
              <w:pStyle w:val="CRCoverPage"/>
              <w:spacing w:after="0"/>
              <w:ind w:left="100"/>
              <w:rPr>
                <w:noProof/>
              </w:rPr>
            </w:pPr>
            <w:r w:rsidRPr="004A538D">
              <w:rPr>
                <w:noProof/>
              </w:rPr>
              <w:t>Addition of PICS for the capability uplinkTxSwitching-PowerBoosting-r16</w:t>
            </w:r>
            <w:r w:rsidR="00664590">
              <w:rPr>
                <w:noProof/>
              </w:rPr>
              <w:t xml:space="preserve"> </w:t>
            </w:r>
            <w:r w:rsidR="00664590" w:rsidRPr="00664590">
              <w:rPr>
                <w:noProof/>
                <w:highlight w:val="yellow"/>
              </w:rPr>
              <w:t xml:space="preserve">and </w:t>
            </w:r>
            <w:r w:rsidR="00664590">
              <w:rPr>
                <w:noProof/>
                <w:highlight w:val="yellow"/>
              </w:rPr>
              <w:t xml:space="preserve">some </w:t>
            </w:r>
            <w:r w:rsidR="00664590" w:rsidRPr="00664590">
              <w:rPr>
                <w:noProof/>
                <w:highlight w:val="yellow"/>
              </w:rPr>
              <w:t>CA configurations for Rel</w:t>
            </w:r>
            <w:r w:rsidR="00BF2A69">
              <w:rPr>
                <w:noProof/>
                <w:highlight w:val="yellow"/>
              </w:rPr>
              <w:t>-</w:t>
            </w:r>
            <w:r w:rsidR="00664590" w:rsidRPr="00664590">
              <w:rPr>
                <w:noProof/>
                <w:highlight w:val="yellow"/>
              </w:rPr>
              <w:t>16</w:t>
            </w:r>
            <w:r w:rsidR="00BF2A69">
              <w:rPr>
                <w:noProof/>
                <w:highlight w:val="yellow"/>
              </w:rPr>
              <w:t xml:space="preserve"> to </w:t>
            </w:r>
            <w:r w:rsidR="00664590" w:rsidRPr="00664590">
              <w:rPr>
                <w:noProof/>
                <w:highlight w:val="yellow"/>
              </w:rPr>
              <w:t>Rel</w:t>
            </w:r>
            <w:r w:rsidR="00BF2A69">
              <w:rPr>
                <w:noProof/>
                <w:highlight w:val="yellow"/>
              </w:rPr>
              <w:t>-</w:t>
            </w:r>
            <w:r w:rsidR="00664590" w:rsidRPr="00664590">
              <w:rPr>
                <w:noProof/>
                <w:highlight w:val="yellow"/>
              </w:rPr>
              <w:t>19</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FF018B"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173CC0" w:rsidR="001E41F3" w:rsidRPr="00FF018B" w:rsidRDefault="004D6F81">
            <w:pPr>
              <w:pStyle w:val="CRCoverPage"/>
              <w:spacing w:after="0"/>
              <w:ind w:left="100"/>
              <w:rPr>
                <w:noProof/>
                <w:lang w:val="en-US"/>
              </w:rPr>
            </w:pPr>
            <w:r w:rsidRPr="00FF018B">
              <w:rPr>
                <w:lang w:val="en-US"/>
              </w:rPr>
              <w:t>ROHDE &amp; SCHWARZ</w:t>
            </w:r>
            <w:r w:rsidR="00FF018B" w:rsidRPr="00FF018B">
              <w:rPr>
                <w:highlight w:val="yellow"/>
                <w:lang w:val="en-US"/>
              </w:rPr>
              <w:t>, Nokia,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D4238D" w:rsidR="001E41F3" w:rsidRDefault="004D6F81" w:rsidP="00547111">
            <w:pPr>
              <w:pStyle w:val="CRCoverPage"/>
              <w:spacing w:after="0"/>
              <w:ind w:left="100"/>
              <w:rPr>
                <w:noProof/>
              </w:rPr>
            </w:pPr>
            <w:r>
              <w:rPr>
                <w:noProof/>
              </w:rPr>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FDBF88" w:rsidR="001E41F3" w:rsidRPr="004A538D" w:rsidRDefault="00FF018B" w:rsidP="004A538D">
            <w:pPr>
              <w:pStyle w:val="CRCoverPage"/>
              <w:spacing w:after="0"/>
              <w:ind w:left="100"/>
              <w:rPr>
                <w:noProof/>
              </w:rPr>
            </w:pPr>
            <w:r w:rsidRPr="00FF018B">
              <w:rPr>
                <w:highlight w:val="yellow"/>
              </w:rPr>
              <w:t>NR_CADC_NR_LTE_DC_R16-UEConTest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BB6DBA" w:rsidR="001E41F3" w:rsidRDefault="004D6F81">
            <w:pPr>
              <w:pStyle w:val="CRCoverPage"/>
              <w:spacing w:after="0"/>
              <w:ind w:left="100"/>
              <w:rPr>
                <w:noProof/>
              </w:rPr>
            </w:pPr>
            <w:r>
              <w:rPr>
                <w:noProof/>
              </w:rPr>
              <w:t>2026</w:t>
            </w:r>
            <w:r w:rsidR="00320850">
              <w:rPr>
                <w:noProof/>
              </w:rPr>
              <w:t>-</w:t>
            </w:r>
            <w:r w:rsidRPr="00FF018B">
              <w:rPr>
                <w:noProof/>
                <w:highlight w:val="yellow"/>
              </w:rPr>
              <w:t>0</w:t>
            </w:r>
            <w:r w:rsidR="00FF018B" w:rsidRPr="00FF018B">
              <w:rPr>
                <w:noProof/>
                <w:highlight w:val="yellow"/>
              </w:rPr>
              <w:t>2</w:t>
            </w:r>
            <w:r w:rsidR="00320850" w:rsidRPr="00FF018B">
              <w:rPr>
                <w:noProof/>
                <w:highlight w:val="yellow"/>
              </w:rPr>
              <w:t>-</w:t>
            </w:r>
            <w:r w:rsidR="00FF018B" w:rsidRPr="00FF018B">
              <w:rPr>
                <w:noProof/>
                <w:highlight w:val="yellow"/>
              </w:rPr>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4BB1A" w:rsidR="001E41F3" w:rsidRDefault="004D6F8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49D27E" w:rsidR="001E41F3" w:rsidRDefault="004D6F81">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B292427"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E81AA4">
              <w:rPr>
                <w:i/>
                <w:noProof/>
                <w:sz w:val="18"/>
              </w:rPr>
              <w:br/>
              <w:t>Rel-21</w:t>
            </w:r>
            <w:r w:rsidR="00E81AA4">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bookmarkStart w:id="1" w:name="_Hlk220737607"/>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64BDE8" w:rsidR="001E41F3" w:rsidRDefault="004A538D">
            <w:pPr>
              <w:pStyle w:val="CRCoverPage"/>
              <w:spacing w:after="0"/>
              <w:ind w:left="100"/>
              <w:rPr>
                <w:noProof/>
              </w:rPr>
            </w:pPr>
            <w:r>
              <w:rPr>
                <w:noProof/>
              </w:rPr>
              <w:t xml:space="preserve">The test requirement in the time mask for switching between two uplink carrier test case depends on the capability </w:t>
            </w:r>
            <w:r w:rsidRPr="004A538D">
              <w:rPr>
                <w:noProof/>
              </w:rPr>
              <w:t>uplinkTxSwitching-PowerBoosting-r16</w:t>
            </w:r>
            <w:r>
              <w:rPr>
                <w:noProof/>
              </w:rPr>
              <w:t>. A corresponding PICS is missing.</w:t>
            </w:r>
            <w:r w:rsidR="00664590">
              <w:rPr>
                <w:noProof/>
              </w:rPr>
              <w:t xml:space="preserve"> </w:t>
            </w:r>
            <w:r w:rsidR="00664590" w:rsidRPr="00664590">
              <w:rPr>
                <w:noProof/>
                <w:highlight w:val="yellow"/>
              </w:rPr>
              <w:t>Some CA configurations for Rel-16</w:t>
            </w:r>
            <w:r w:rsidR="00CF138F">
              <w:rPr>
                <w:noProof/>
                <w:highlight w:val="yellow"/>
              </w:rPr>
              <w:t xml:space="preserve"> to </w:t>
            </w:r>
            <w:r w:rsidR="00664590" w:rsidRPr="00664590">
              <w:rPr>
                <w:noProof/>
                <w:highlight w:val="yellow"/>
              </w:rPr>
              <w:t>Rel-19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5CC3D0" w:rsidR="001E41F3" w:rsidRDefault="004A538D">
            <w:pPr>
              <w:pStyle w:val="CRCoverPage"/>
              <w:spacing w:after="0"/>
              <w:ind w:left="100"/>
              <w:rPr>
                <w:noProof/>
              </w:rPr>
            </w:pPr>
            <w:r>
              <w:rPr>
                <w:noProof/>
              </w:rPr>
              <w:t>The PICS pc_</w:t>
            </w:r>
            <w:r w:rsidRPr="004A538D">
              <w:rPr>
                <w:noProof/>
              </w:rPr>
              <w:t>uplinkTxSwitching</w:t>
            </w:r>
            <w:r>
              <w:rPr>
                <w:noProof/>
              </w:rPr>
              <w:t>_</w:t>
            </w:r>
            <w:r w:rsidRPr="004A538D">
              <w:rPr>
                <w:noProof/>
              </w:rPr>
              <w:t>PowerBoosting</w:t>
            </w:r>
            <w:r>
              <w:rPr>
                <w:noProof/>
              </w:rPr>
              <w:t>_</w:t>
            </w:r>
            <w:r w:rsidRPr="004A538D">
              <w:rPr>
                <w:noProof/>
              </w:rPr>
              <w:t>r16</w:t>
            </w:r>
            <w:r>
              <w:rPr>
                <w:noProof/>
              </w:rPr>
              <w:t xml:space="preserve"> has been added</w:t>
            </w:r>
            <w:r w:rsidR="004109BC">
              <w:rPr>
                <w:noProof/>
              </w:rPr>
              <w:t xml:space="preserve"> and tables updated</w:t>
            </w:r>
            <w:r>
              <w:rPr>
                <w:noProof/>
              </w:rPr>
              <w:t>.</w:t>
            </w:r>
            <w:r w:rsidR="00664590">
              <w:rPr>
                <w:noProof/>
              </w:rPr>
              <w:t xml:space="preserve"> </w:t>
            </w:r>
            <w:r w:rsidR="00664590" w:rsidRPr="00664590">
              <w:rPr>
                <w:noProof/>
                <w:highlight w:val="yellow"/>
              </w:rPr>
              <w:t>Some CA configurations for Rel-16</w:t>
            </w:r>
            <w:r w:rsidR="00CF138F">
              <w:rPr>
                <w:noProof/>
                <w:highlight w:val="yellow"/>
              </w:rPr>
              <w:t xml:space="preserve"> to </w:t>
            </w:r>
            <w:r w:rsidR="00664590" w:rsidRPr="00664590">
              <w:rPr>
                <w:noProof/>
                <w:highlight w:val="yellow"/>
              </w:rPr>
              <w:t>Rel-19 are added into relevant tables.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E71052" w:rsidR="001E41F3" w:rsidRDefault="00366DCC">
            <w:pPr>
              <w:pStyle w:val="CRCoverPage"/>
              <w:spacing w:after="0"/>
              <w:ind w:left="100"/>
              <w:rPr>
                <w:noProof/>
              </w:rPr>
            </w:pPr>
            <w:r>
              <w:rPr>
                <w:noProof/>
              </w:rPr>
              <w:t>The test case cannot select the appropriate power requirement.</w:t>
            </w:r>
            <w:r w:rsidR="00664590">
              <w:rPr>
                <w:noProof/>
              </w:rPr>
              <w:t xml:space="preserve"> </w:t>
            </w:r>
            <w:r w:rsidR="00664590" w:rsidRPr="00664590">
              <w:rPr>
                <w:noProof/>
                <w:highlight w:val="yellow"/>
              </w:rPr>
              <w:t>Some CA configurations for Rel-16</w:t>
            </w:r>
            <w:r w:rsidR="00CF138F">
              <w:rPr>
                <w:noProof/>
                <w:highlight w:val="yellow"/>
              </w:rPr>
              <w:t xml:space="preserve"> to </w:t>
            </w:r>
            <w:r w:rsidR="00664590" w:rsidRPr="00664590">
              <w:rPr>
                <w:noProof/>
                <w:highlight w:val="yellow"/>
              </w:rPr>
              <w:t>Rel-19 will not be specified.</w:t>
            </w:r>
            <w:r w:rsidR="0066459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62EAC7" w:rsidR="001E41F3" w:rsidRDefault="004109BC">
            <w:pPr>
              <w:pStyle w:val="CRCoverPage"/>
              <w:spacing w:after="0"/>
              <w:ind w:left="100"/>
              <w:rPr>
                <w:noProof/>
              </w:rPr>
            </w:pPr>
            <w:r w:rsidRPr="007B4467">
              <w:t>A.4.3.2</w:t>
            </w:r>
            <w:r>
              <w:t xml:space="preserve">, </w:t>
            </w:r>
            <w:r w:rsidR="008306B1" w:rsidRPr="008306B1">
              <w:rPr>
                <w:highlight w:val="yellow"/>
              </w:rPr>
              <w:t>A.4.3.2A.3.1,</w:t>
            </w:r>
            <w:r w:rsidR="008306B1">
              <w:t xml:space="preserve"> </w:t>
            </w:r>
            <w:r w:rsidRPr="007B4467">
              <w:t>A.4.3.2A.4.1</w:t>
            </w:r>
            <w:r>
              <w:t xml:space="preserve">, </w:t>
            </w:r>
            <w:r w:rsidR="008306B1" w:rsidRPr="008306B1">
              <w:rPr>
                <w:highlight w:val="yellow"/>
              </w:rPr>
              <w:t>A.4.3.2B.1.0a.1,</w:t>
            </w:r>
            <w:r w:rsidR="008306B1">
              <w:t xml:space="preserve"> </w:t>
            </w:r>
            <w:r w:rsidRPr="007B4467">
              <w:t>A.4.3.2C.2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7A88AB" w:rsidR="001E41F3" w:rsidRDefault="004D6F8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06A002A" w:rsidR="001E41F3" w:rsidRDefault="000B5E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94E9AD"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0C22466" w:rsidR="001E41F3" w:rsidRDefault="00145D43">
            <w:pPr>
              <w:pStyle w:val="CRCoverPage"/>
              <w:spacing w:after="0"/>
              <w:ind w:left="99"/>
              <w:rPr>
                <w:noProof/>
              </w:rPr>
            </w:pPr>
            <w:r>
              <w:rPr>
                <w:noProof/>
              </w:rPr>
              <w:t xml:space="preserve">TS </w:t>
            </w:r>
            <w:r w:rsidR="000B5E8B">
              <w:rPr>
                <w:noProof/>
              </w:rPr>
              <w:t>38.521-1</w:t>
            </w:r>
            <w:r>
              <w:rPr>
                <w:noProof/>
              </w:rPr>
              <w:t xml:space="preserve"> CR </w:t>
            </w:r>
            <w:r w:rsidR="000B5E8B">
              <w:rPr>
                <w:noProof/>
              </w:rPr>
              <w:t>3708</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36A413" w:rsidR="001E41F3" w:rsidRDefault="004D6F8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7EC52E" w14:textId="04566B90" w:rsidR="00597049" w:rsidRDefault="00597049">
            <w:pPr>
              <w:pStyle w:val="CRCoverPage"/>
              <w:spacing w:after="0"/>
              <w:ind w:left="100"/>
              <w:rPr>
                <w:noProof/>
              </w:rPr>
            </w:pPr>
            <w:r>
              <w:rPr>
                <w:noProof/>
              </w:rPr>
              <w:t xml:space="preserve">Note for spec implementation: Please, replace soft code 37xx in </w:t>
            </w:r>
            <w:r w:rsidRPr="007B4467">
              <w:t>Table A.4.3.2-</w:t>
            </w:r>
            <w:r w:rsidRPr="007B4467">
              <w:rPr>
                <w:lang w:eastAsia="zh-CN"/>
              </w:rPr>
              <w:t>1</w:t>
            </w:r>
            <w:r>
              <w:rPr>
                <w:lang w:eastAsia="zh-CN"/>
              </w:rPr>
              <w:t xml:space="preserve"> with an appropriate hard code (e.g. 37i)</w:t>
            </w:r>
          </w:p>
          <w:p w14:paraId="54D66A98" w14:textId="77777777" w:rsidR="00597049" w:rsidRDefault="000B5E8B" w:rsidP="00597049">
            <w:pPr>
              <w:pStyle w:val="CRCoverPage"/>
              <w:spacing w:after="0"/>
              <w:ind w:left="100"/>
              <w:rPr>
                <w:noProof/>
              </w:rPr>
            </w:pPr>
            <w:r w:rsidRPr="000B5E8B">
              <w:rPr>
                <w:noProof/>
              </w:rPr>
              <w:t>related test case update in CR R5-261046</w:t>
            </w:r>
            <w:r w:rsidR="00664590">
              <w:rPr>
                <w:noProof/>
              </w:rPr>
              <w:t>.</w:t>
            </w:r>
          </w:p>
          <w:p w14:paraId="45AB9960" w14:textId="10D6E69E" w:rsidR="008306B1" w:rsidRDefault="008306B1" w:rsidP="00597049">
            <w:pPr>
              <w:pStyle w:val="CRCoverPage"/>
              <w:spacing w:after="0"/>
              <w:ind w:left="100"/>
              <w:rPr>
                <w:noProof/>
                <w:highlight w:val="yellow"/>
              </w:rPr>
            </w:pPr>
            <w:r>
              <w:rPr>
                <w:noProof/>
                <w:highlight w:val="yellow"/>
              </w:rPr>
              <w:t>This CR merge</w:t>
            </w:r>
            <w:r w:rsidR="00BF2A69">
              <w:rPr>
                <w:noProof/>
                <w:highlight w:val="yellow"/>
              </w:rPr>
              <w:t>s</w:t>
            </w:r>
            <w:r>
              <w:rPr>
                <w:noProof/>
                <w:highlight w:val="yellow"/>
              </w:rPr>
              <w:t xml:space="preserve"> the content o</w:t>
            </w:r>
            <w:r w:rsidR="00E84541">
              <w:rPr>
                <w:noProof/>
                <w:highlight w:val="yellow"/>
              </w:rPr>
              <w:t>f</w:t>
            </w:r>
            <w:r>
              <w:rPr>
                <w:noProof/>
                <w:highlight w:val="yellow"/>
              </w:rPr>
              <w:t xml:space="preserve"> R5-260106, R5-260117, R5-260184, R5-260250, R5-261047.</w:t>
            </w:r>
          </w:p>
          <w:p w14:paraId="00D3B8F7" w14:textId="30B9096E" w:rsidR="00664590" w:rsidRDefault="00664590" w:rsidP="00597049">
            <w:pPr>
              <w:pStyle w:val="CRCoverPage"/>
              <w:spacing w:after="0"/>
              <w:ind w:left="100"/>
              <w:rPr>
                <w:noProof/>
              </w:rPr>
            </w:pPr>
            <w:r w:rsidRPr="00664590">
              <w:rPr>
                <w:noProof/>
                <w:highlight w:val="yellow"/>
              </w:rPr>
              <w:t xml:space="preserve">Other work item codes impacted are </w:t>
            </w:r>
            <w:r w:rsidRPr="00664590">
              <w:rPr>
                <w:highlight w:val="yellow"/>
              </w:rPr>
              <w:t>NR_CADC_NR_LTE_DC_R1</w:t>
            </w:r>
            <w:r>
              <w:rPr>
                <w:highlight w:val="yellow"/>
              </w:rPr>
              <w:t>8</w:t>
            </w:r>
            <w:r w:rsidRPr="00664590">
              <w:rPr>
                <w:highlight w:val="yellow"/>
              </w:rPr>
              <w:t>-UEConTest, NR_CADC_NR_LTE_DC_R1</w:t>
            </w:r>
            <w:r>
              <w:rPr>
                <w:highlight w:val="yellow"/>
              </w:rPr>
              <w:t>9</w:t>
            </w:r>
            <w:r w:rsidRPr="00664590">
              <w:rPr>
                <w:highlight w:val="yellow"/>
              </w:rPr>
              <w:t>-UEConTest</w:t>
            </w:r>
            <w:r>
              <w:rPr>
                <w:noProof/>
              </w:rPr>
              <w:t xml:space="preserve">, </w:t>
            </w:r>
            <w:r w:rsidRPr="00664590">
              <w:rPr>
                <w:highlight w:val="yellow"/>
              </w:rPr>
              <w:t>NR_FR1_le</w:t>
            </w:r>
            <w:r w:rsidRPr="008306B1">
              <w:rPr>
                <w:highlight w:val="yellow"/>
              </w:rPr>
              <w:t xml:space="preserve">ssthan_5MHz_BW_Ph2-UEConTest, </w:t>
            </w:r>
            <w:r w:rsidR="008306B1" w:rsidRPr="008306B1">
              <w:rPr>
                <w:highlight w:val="yellow"/>
              </w:rPr>
              <w:t>TEI16_Test, NR_RF_FR1-UEConTest</w:t>
            </w:r>
          </w:p>
        </w:tc>
      </w:tr>
      <w:bookmarkEnd w:id="1"/>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A005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850" w:footer="340" w:gutter="0"/>
          <w:cols w:space="720"/>
          <w:docGrid w:linePitch="272"/>
        </w:sectPr>
      </w:pPr>
    </w:p>
    <w:p w14:paraId="6F89B63C" w14:textId="77777777" w:rsidR="00756771" w:rsidRPr="00253E93" w:rsidRDefault="00756771" w:rsidP="002A2CF9">
      <w:pPr>
        <w:keepNext/>
        <w:rPr>
          <w:rFonts w:ascii="Arial" w:hAnsi="Arial" w:cs="Arial"/>
          <w:color w:val="0000FF"/>
          <w:sz w:val="28"/>
        </w:rPr>
      </w:pPr>
      <w:r w:rsidRPr="00253E93">
        <w:rPr>
          <w:rFonts w:ascii="Arial" w:hAnsi="Arial" w:cs="Arial"/>
          <w:color w:val="0000FF"/>
          <w:sz w:val="28"/>
        </w:rPr>
        <w:lastRenderedPageBreak/>
        <w:t>&lt; Unchanged sections omitted &gt;</w:t>
      </w:r>
    </w:p>
    <w:p w14:paraId="1D763F96" w14:textId="77777777" w:rsidR="00366DCC" w:rsidRPr="007B4467" w:rsidRDefault="00366DCC" w:rsidP="00366DCC">
      <w:pPr>
        <w:pStyle w:val="berschrift3"/>
      </w:pPr>
      <w:bookmarkStart w:id="2" w:name="_Toc210402650"/>
      <w:r w:rsidRPr="007B4467">
        <w:t>A.4.3.2</w:t>
      </w:r>
      <w:r w:rsidRPr="007B4467">
        <w:tab/>
        <w:t>Physical Layer Baseline Implementation Capabilities</w:t>
      </w:r>
      <w:bookmarkEnd w:id="2"/>
    </w:p>
    <w:p w14:paraId="5C721F0E" w14:textId="77777777" w:rsidR="00366DCC" w:rsidRPr="007B4467" w:rsidRDefault="00366DCC" w:rsidP="00366DCC">
      <w:pPr>
        <w:pStyle w:val="TH"/>
      </w:pPr>
      <w:r w:rsidRPr="007B4467">
        <w:t>Table A.4.3.2-</w:t>
      </w:r>
      <w:r w:rsidRPr="007B4467">
        <w:rPr>
          <w:lang w:eastAsia="zh-CN"/>
        </w:rPr>
        <w:t>1</w:t>
      </w:r>
      <w:r w:rsidRPr="007B4467">
        <w:t>: UE Physical Layer Baseline Implementation Capabilities</w:t>
      </w:r>
    </w:p>
    <w:tbl>
      <w:tblPr>
        <w:tblW w:w="10769" w:type="dxa"/>
        <w:jc w:val="center"/>
        <w:tblLayout w:type="fixed"/>
        <w:tblCellMar>
          <w:left w:w="28" w:type="dxa"/>
          <w:right w:w="56" w:type="dxa"/>
        </w:tblCellMar>
        <w:tblLook w:val="04A0" w:firstRow="1" w:lastRow="0" w:firstColumn="1" w:lastColumn="0" w:noHBand="0" w:noVBand="1"/>
      </w:tblPr>
      <w:tblGrid>
        <w:gridCol w:w="848"/>
        <w:gridCol w:w="2317"/>
        <w:gridCol w:w="861"/>
        <w:gridCol w:w="1011"/>
        <w:gridCol w:w="2429"/>
        <w:gridCol w:w="574"/>
        <w:gridCol w:w="1430"/>
        <w:gridCol w:w="1299"/>
      </w:tblGrid>
      <w:tr w:rsidR="00366DCC" w:rsidRPr="007B4467" w14:paraId="0DF6073A" w14:textId="77777777" w:rsidTr="00E42C24">
        <w:trPr>
          <w:cantSplit/>
          <w:jc w:val="center"/>
        </w:trPr>
        <w:tc>
          <w:tcPr>
            <w:tcW w:w="848" w:type="dxa"/>
            <w:tcBorders>
              <w:top w:val="single" w:sz="6" w:space="0" w:color="auto"/>
              <w:left w:val="single" w:sz="6" w:space="0" w:color="auto"/>
              <w:bottom w:val="single" w:sz="4" w:space="0" w:color="auto"/>
              <w:right w:val="single" w:sz="6" w:space="0" w:color="auto"/>
            </w:tcBorders>
            <w:hideMark/>
          </w:tcPr>
          <w:p w14:paraId="211E3374" w14:textId="77777777" w:rsidR="00366DCC" w:rsidRPr="007B4467" w:rsidRDefault="00366DCC" w:rsidP="00E42C24">
            <w:pPr>
              <w:pStyle w:val="TAH"/>
            </w:pPr>
            <w:r w:rsidRPr="007B4467">
              <w:lastRenderedPageBreak/>
              <w:t>Item</w:t>
            </w:r>
          </w:p>
        </w:tc>
        <w:tc>
          <w:tcPr>
            <w:tcW w:w="2317" w:type="dxa"/>
            <w:tcBorders>
              <w:top w:val="single" w:sz="6" w:space="0" w:color="auto"/>
              <w:left w:val="single" w:sz="6" w:space="0" w:color="auto"/>
              <w:bottom w:val="single" w:sz="6" w:space="0" w:color="auto"/>
              <w:right w:val="single" w:sz="6" w:space="0" w:color="auto"/>
            </w:tcBorders>
            <w:hideMark/>
          </w:tcPr>
          <w:p w14:paraId="1EA8BB0A" w14:textId="77777777" w:rsidR="00366DCC" w:rsidRPr="007B4467" w:rsidRDefault="00366DCC" w:rsidP="00E42C24">
            <w:pPr>
              <w:pStyle w:val="TAH"/>
            </w:pPr>
            <w:r w:rsidRPr="007B4467">
              <w:t>UE Physical Layer Baseline Implementation Capabilities</w:t>
            </w:r>
          </w:p>
        </w:tc>
        <w:tc>
          <w:tcPr>
            <w:tcW w:w="861" w:type="dxa"/>
            <w:tcBorders>
              <w:top w:val="single" w:sz="6" w:space="0" w:color="auto"/>
              <w:left w:val="single" w:sz="6" w:space="0" w:color="auto"/>
              <w:bottom w:val="single" w:sz="6" w:space="0" w:color="auto"/>
              <w:right w:val="single" w:sz="4" w:space="0" w:color="auto"/>
            </w:tcBorders>
            <w:hideMark/>
          </w:tcPr>
          <w:p w14:paraId="4A1C3690" w14:textId="77777777" w:rsidR="00366DCC" w:rsidRPr="007B4467" w:rsidRDefault="00366DCC" w:rsidP="00E42C24">
            <w:pPr>
              <w:pStyle w:val="TAH"/>
            </w:pPr>
            <w:r w:rsidRPr="007B4467">
              <w:t>Ref.</w:t>
            </w:r>
          </w:p>
        </w:tc>
        <w:tc>
          <w:tcPr>
            <w:tcW w:w="1011" w:type="dxa"/>
            <w:tcBorders>
              <w:top w:val="single" w:sz="4" w:space="0" w:color="auto"/>
              <w:left w:val="single" w:sz="4" w:space="0" w:color="auto"/>
              <w:bottom w:val="single" w:sz="4" w:space="0" w:color="auto"/>
              <w:right w:val="single" w:sz="4" w:space="0" w:color="auto"/>
            </w:tcBorders>
            <w:hideMark/>
          </w:tcPr>
          <w:p w14:paraId="37661A8A" w14:textId="77777777" w:rsidR="00366DCC" w:rsidRPr="007B4467" w:rsidRDefault="00366DCC" w:rsidP="00E42C24">
            <w:pPr>
              <w:pStyle w:val="TAH"/>
            </w:pPr>
            <w:r w:rsidRPr="007B4467">
              <w:t>Release</w:t>
            </w:r>
          </w:p>
        </w:tc>
        <w:tc>
          <w:tcPr>
            <w:tcW w:w="2429" w:type="dxa"/>
            <w:tcBorders>
              <w:top w:val="single" w:sz="4" w:space="0" w:color="auto"/>
              <w:left w:val="single" w:sz="4" w:space="0" w:color="auto"/>
              <w:bottom w:val="single" w:sz="4" w:space="0" w:color="auto"/>
              <w:right w:val="single" w:sz="4" w:space="0" w:color="auto"/>
            </w:tcBorders>
            <w:hideMark/>
          </w:tcPr>
          <w:p w14:paraId="6314ED02" w14:textId="77777777" w:rsidR="00366DCC" w:rsidRPr="007B4467" w:rsidRDefault="00366DCC" w:rsidP="00E42C24">
            <w:pPr>
              <w:pStyle w:val="TAH"/>
            </w:pPr>
            <w:r w:rsidRPr="007B4467">
              <w:t>Mnemonic</w:t>
            </w:r>
          </w:p>
        </w:tc>
        <w:tc>
          <w:tcPr>
            <w:tcW w:w="574" w:type="dxa"/>
            <w:tcBorders>
              <w:top w:val="single" w:sz="4" w:space="0" w:color="auto"/>
              <w:left w:val="single" w:sz="4" w:space="0" w:color="auto"/>
              <w:bottom w:val="single" w:sz="4" w:space="0" w:color="auto"/>
              <w:right w:val="single" w:sz="4" w:space="0" w:color="auto"/>
            </w:tcBorders>
          </w:tcPr>
          <w:p w14:paraId="34D54D81" w14:textId="77777777" w:rsidR="00366DCC" w:rsidRPr="007B4467" w:rsidRDefault="00366DCC" w:rsidP="00E42C24">
            <w:pPr>
              <w:pStyle w:val="TAH"/>
            </w:pPr>
            <w:r w:rsidRPr="007B4467">
              <w:t>M</w:t>
            </w:r>
          </w:p>
        </w:tc>
        <w:tc>
          <w:tcPr>
            <w:tcW w:w="1430" w:type="dxa"/>
            <w:tcBorders>
              <w:top w:val="single" w:sz="4" w:space="0" w:color="auto"/>
              <w:left w:val="single" w:sz="4" w:space="0" w:color="auto"/>
              <w:bottom w:val="single" w:sz="4" w:space="0" w:color="auto"/>
              <w:right w:val="single" w:sz="4" w:space="0" w:color="auto"/>
            </w:tcBorders>
          </w:tcPr>
          <w:p w14:paraId="760B174A" w14:textId="77777777" w:rsidR="00366DCC" w:rsidRPr="007B4467" w:rsidRDefault="00366DCC" w:rsidP="00E42C24">
            <w:pPr>
              <w:pStyle w:val="TAH"/>
            </w:pPr>
            <w:r w:rsidRPr="007B4467">
              <w:rPr>
                <w:sz w:val="16"/>
                <w:szCs w:val="16"/>
              </w:rPr>
              <w:t>If indicated “Yes” the feature shall be implemented and successfully tested for the corresponding release</w:t>
            </w:r>
          </w:p>
        </w:tc>
        <w:tc>
          <w:tcPr>
            <w:tcW w:w="1299" w:type="dxa"/>
            <w:tcBorders>
              <w:top w:val="single" w:sz="4" w:space="0" w:color="auto"/>
              <w:left w:val="single" w:sz="4" w:space="0" w:color="auto"/>
              <w:bottom w:val="single" w:sz="4" w:space="0" w:color="auto"/>
              <w:right w:val="single" w:sz="4" w:space="0" w:color="auto"/>
            </w:tcBorders>
            <w:hideMark/>
          </w:tcPr>
          <w:p w14:paraId="22897263" w14:textId="77777777" w:rsidR="00366DCC" w:rsidRPr="007B4467" w:rsidRDefault="00366DCC" w:rsidP="00E42C24">
            <w:pPr>
              <w:pStyle w:val="TAH"/>
            </w:pPr>
            <w:r w:rsidRPr="007B4467">
              <w:t>Comments</w:t>
            </w:r>
          </w:p>
        </w:tc>
      </w:tr>
      <w:tr w:rsidR="00DB1AA5" w:rsidRPr="007B4467" w14:paraId="5953C009" w14:textId="77777777" w:rsidTr="00EB66B9">
        <w:trPr>
          <w:cantSplit/>
          <w:jc w:val="center"/>
        </w:trPr>
        <w:tc>
          <w:tcPr>
            <w:tcW w:w="10769" w:type="dxa"/>
            <w:gridSpan w:val="8"/>
            <w:tcBorders>
              <w:top w:val="single" w:sz="4" w:space="0" w:color="auto"/>
              <w:left w:val="single" w:sz="4" w:space="0" w:color="auto"/>
              <w:bottom w:val="single" w:sz="4" w:space="0" w:color="auto"/>
              <w:right w:val="single" w:sz="4" w:space="0" w:color="auto"/>
            </w:tcBorders>
          </w:tcPr>
          <w:p w14:paraId="4C7C5849" w14:textId="750FEB0B" w:rsidR="00DB1AA5" w:rsidRPr="007B4467" w:rsidRDefault="00DB1AA5" w:rsidP="00E42C24">
            <w:pPr>
              <w:pStyle w:val="TAL"/>
              <w:rPr>
                <w:bCs/>
                <w:iCs/>
              </w:rPr>
            </w:pPr>
            <w:bookmarkStart w:id="3" w:name="_Toc295927248"/>
            <w:r w:rsidRPr="00253E93">
              <w:rPr>
                <w:rFonts w:cs="Arial"/>
                <w:color w:val="0000FF"/>
                <w:sz w:val="22"/>
                <w:szCs w:val="24"/>
              </w:rPr>
              <w:t>&lt; Unchanged rows omitted &gt;</w:t>
            </w:r>
            <w:bookmarkEnd w:id="3"/>
          </w:p>
        </w:tc>
      </w:tr>
      <w:tr w:rsidR="00366DCC" w:rsidRPr="007B4467" w14:paraId="0302E93B"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7CFAF919" w14:textId="77777777" w:rsidR="00366DCC" w:rsidRPr="007B4467" w:rsidRDefault="00366DCC" w:rsidP="00E42C24">
            <w:pPr>
              <w:pStyle w:val="TAC"/>
              <w:rPr>
                <w:highlight w:val="yellow"/>
                <w:lang w:eastAsia="zh-CN"/>
              </w:rPr>
            </w:pPr>
            <w:r w:rsidRPr="007B4467">
              <w:rPr>
                <w:lang w:eastAsia="zh-CN"/>
              </w:rPr>
              <w:t>36</w:t>
            </w:r>
          </w:p>
        </w:tc>
        <w:tc>
          <w:tcPr>
            <w:tcW w:w="2317" w:type="dxa"/>
            <w:tcBorders>
              <w:top w:val="single" w:sz="6" w:space="0" w:color="auto"/>
              <w:left w:val="single" w:sz="4" w:space="0" w:color="auto"/>
              <w:bottom w:val="single" w:sz="6" w:space="0" w:color="auto"/>
              <w:right w:val="single" w:sz="6" w:space="0" w:color="auto"/>
            </w:tcBorders>
          </w:tcPr>
          <w:p w14:paraId="4333407F" w14:textId="77777777" w:rsidR="00366DCC" w:rsidRPr="007B4467" w:rsidRDefault="00366DCC" w:rsidP="00E42C24">
            <w:pPr>
              <w:pStyle w:val="TAL"/>
              <w:rPr>
                <w:lang w:eastAsia="zh-CN"/>
              </w:rPr>
            </w:pPr>
            <w:r w:rsidRPr="007B4467">
              <w:rPr>
                <w:lang w:eastAsia="zh-CN"/>
              </w:rPr>
              <w:t>Supports pi/2-BPSK modulation scheme for power boosting in FR1</w:t>
            </w:r>
          </w:p>
        </w:tc>
        <w:tc>
          <w:tcPr>
            <w:tcW w:w="861" w:type="dxa"/>
            <w:tcBorders>
              <w:top w:val="single" w:sz="6" w:space="0" w:color="auto"/>
              <w:left w:val="single" w:sz="6" w:space="0" w:color="auto"/>
              <w:bottom w:val="single" w:sz="6" w:space="0" w:color="auto"/>
              <w:right w:val="single" w:sz="4" w:space="0" w:color="auto"/>
            </w:tcBorders>
          </w:tcPr>
          <w:p w14:paraId="203E3143" w14:textId="77777777" w:rsidR="00366DCC" w:rsidRPr="007B4467" w:rsidRDefault="00366DCC" w:rsidP="00E42C24">
            <w:pPr>
              <w:pStyle w:val="TAL"/>
              <w:rPr>
                <w:lang w:eastAsia="zh-CN"/>
              </w:rPr>
            </w:pPr>
            <w:r w:rsidRPr="007B4467">
              <w:rPr>
                <w:lang w:eastAsia="zh-CN"/>
              </w:rPr>
              <w:t>38.306,</w:t>
            </w:r>
          </w:p>
          <w:p w14:paraId="0CF4AB1D" w14:textId="77777777" w:rsidR="00366DCC" w:rsidRPr="007B4467" w:rsidRDefault="00366DCC" w:rsidP="00E42C24">
            <w:pPr>
              <w:pStyle w:val="TAL"/>
              <w:rPr>
                <w:lang w:eastAsia="zh-CN"/>
              </w:rPr>
            </w:pPr>
            <w:r w:rsidRPr="007B4467">
              <w:rPr>
                <w:lang w:eastAsia="zh-CN"/>
              </w:rPr>
              <w:t>4.2.7.2</w:t>
            </w:r>
          </w:p>
        </w:tc>
        <w:tc>
          <w:tcPr>
            <w:tcW w:w="1011" w:type="dxa"/>
            <w:tcBorders>
              <w:top w:val="single" w:sz="4" w:space="0" w:color="auto"/>
              <w:left w:val="single" w:sz="4" w:space="0" w:color="auto"/>
              <w:bottom w:val="single" w:sz="4" w:space="0" w:color="auto"/>
              <w:right w:val="single" w:sz="4" w:space="0" w:color="auto"/>
            </w:tcBorders>
          </w:tcPr>
          <w:p w14:paraId="21552DDC" w14:textId="77777777" w:rsidR="00366DCC" w:rsidRPr="007B4467" w:rsidRDefault="00366DCC" w:rsidP="00E42C24">
            <w:pPr>
              <w:pStyle w:val="TAC"/>
              <w:rPr>
                <w:lang w:eastAsia="zh-CN"/>
              </w:rPr>
            </w:pPr>
            <w:r w:rsidRPr="007B4467">
              <w:rPr>
                <w:lang w:eastAsia="zh-CN"/>
              </w:rPr>
              <w:t>Rel-15</w:t>
            </w:r>
          </w:p>
        </w:tc>
        <w:tc>
          <w:tcPr>
            <w:tcW w:w="2429" w:type="dxa"/>
            <w:tcBorders>
              <w:top w:val="single" w:sz="4" w:space="0" w:color="auto"/>
              <w:left w:val="single" w:sz="4" w:space="0" w:color="auto"/>
              <w:bottom w:val="single" w:sz="4" w:space="0" w:color="auto"/>
              <w:right w:val="single" w:sz="4" w:space="0" w:color="auto"/>
            </w:tcBorders>
          </w:tcPr>
          <w:p w14:paraId="5BCD1ED9" w14:textId="77777777" w:rsidR="00366DCC" w:rsidRPr="007B4467" w:rsidRDefault="00366DCC" w:rsidP="00E42C24">
            <w:pPr>
              <w:pStyle w:val="TAL"/>
              <w:rPr>
                <w:lang w:eastAsia="zh-CN"/>
              </w:rPr>
            </w:pPr>
            <w:r w:rsidRPr="007B4467">
              <w:rPr>
                <w:lang w:eastAsia="zh-CN"/>
              </w:rPr>
              <w:t>pc_powerBoosting_pi2BPSK</w:t>
            </w:r>
          </w:p>
        </w:tc>
        <w:tc>
          <w:tcPr>
            <w:tcW w:w="574" w:type="dxa"/>
            <w:tcBorders>
              <w:top w:val="single" w:sz="4" w:space="0" w:color="auto"/>
              <w:left w:val="single" w:sz="4" w:space="0" w:color="auto"/>
              <w:bottom w:val="single" w:sz="4" w:space="0" w:color="auto"/>
              <w:right w:val="single" w:sz="4" w:space="0" w:color="auto"/>
            </w:tcBorders>
          </w:tcPr>
          <w:p w14:paraId="67254113" w14:textId="77777777" w:rsidR="00366DCC" w:rsidRPr="007B4467" w:rsidRDefault="00366DCC" w:rsidP="00E42C24">
            <w:pPr>
              <w:pStyle w:val="TAL"/>
              <w:rPr>
                <w:lang w:eastAsia="zh-CN"/>
              </w:rPr>
            </w:pPr>
            <w:r w:rsidRPr="007B4467">
              <w:rPr>
                <w:lang w:eastAsia="zh-CN"/>
              </w:rPr>
              <w:t>No</w:t>
            </w:r>
          </w:p>
        </w:tc>
        <w:tc>
          <w:tcPr>
            <w:tcW w:w="1430" w:type="dxa"/>
            <w:tcBorders>
              <w:top w:val="single" w:sz="4" w:space="0" w:color="auto"/>
              <w:left w:val="single" w:sz="4" w:space="0" w:color="auto"/>
              <w:bottom w:val="single" w:sz="4" w:space="0" w:color="auto"/>
              <w:right w:val="single" w:sz="4" w:space="0" w:color="auto"/>
            </w:tcBorders>
          </w:tcPr>
          <w:p w14:paraId="1B3E525E"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40EA992B" w14:textId="77777777" w:rsidR="00366DCC" w:rsidRPr="007B4467" w:rsidRDefault="00366DCC" w:rsidP="00E42C24">
            <w:pPr>
              <w:pStyle w:val="TAL"/>
              <w:rPr>
                <w:bCs/>
                <w:iCs/>
              </w:rPr>
            </w:pPr>
          </w:p>
        </w:tc>
      </w:tr>
      <w:tr w:rsidR="00366DCC" w:rsidRPr="007B4467" w14:paraId="62356A58"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21BA3169" w14:textId="77777777" w:rsidR="00366DCC" w:rsidRPr="007B4467" w:rsidRDefault="00366DCC" w:rsidP="00E42C24">
            <w:pPr>
              <w:pStyle w:val="TAC"/>
              <w:rPr>
                <w:lang w:eastAsia="zh-CN"/>
              </w:rPr>
            </w:pPr>
            <w:r w:rsidRPr="007B4467">
              <w:t>37</w:t>
            </w:r>
          </w:p>
        </w:tc>
        <w:tc>
          <w:tcPr>
            <w:tcW w:w="2317" w:type="dxa"/>
            <w:tcBorders>
              <w:top w:val="single" w:sz="6" w:space="0" w:color="auto"/>
              <w:left w:val="single" w:sz="4" w:space="0" w:color="auto"/>
              <w:bottom w:val="single" w:sz="6" w:space="0" w:color="auto"/>
              <w:right w:val="single" w:sz="6" w:space="0" w:color="auto"/>
            </w:tcBorders>
          </w:tcPr>
          <w:p w14:paraId="7F064CBB" w14:textId="77777777" w:rsidR="00366DCC" w:rsidRPr="007B4467" w:rsidRDefault="00366DCC" w:rsidP="00E42C24">
            <w:pPr>
              <w:pStyle w:val="TAL"/>
              <w:rPr>
                <w:lang w:eastAsia="zh-CN"/>
              </w:rPr>
            </w:pPr>
            <w:r w:rsidRPr="007B4467">
              <w:rPr>
                <w:rFonts w:eastAsia="MS PGothic"/>
              </w:rPr>
              <w:t xml:space="preserve">Support of </w:t>
            </w:r>
            <w:r w:rsidRPr="007B4467">
              <w:t>dynamic 1Tx-2Tx UL Tx switching</w:t>
            </w:r>
          </w:p>
        </w:tc>
        <w:tc>
          <w:tcPr>
            <w:tcW w:w="861" w:type="dxa"/>
            <w:tcBorders>
              <w:top w:val="single" w:sz="6" w:space="0" w:color="auto"/>
              <w:left w:val="single" w:sz="6" w:space="0" w:color="auto"/>
              <w:bottom w:val="single" w:sz="6" w:space="0" w:color="auto"/>
              <w:right w:val="single" w:sz="4" w:space="0" w:color="auto"/>
            </w:tcBorders>
          </w:tcPr>
          <w:p w14:paraId="2FBA8CA2" w14:textId="77777777" w:rsidR="00366DCC" w:rsidRPr="007B4467" w:rsidRDefault="00366DCC" w:rsidP="00E42C24">
            <w:pPr>
              <w:pStyle w:val="TAL"/>
            </w:pPr>
            <w:r w:rsidRPr="007B4467">
              <w:t>38.306,</w:t>
            </w:r>
          </w:p>
          <w:p w14:paraId="22B1EF81" w14:textId="77777777" w:rsidR="00366DCC" w:rsidRPr="007B4467" w:rsidRDefault="00366DCC" w:rsidP="00E42C24">
            <w:pPr>
              <w:pStyle w:val="TAL"/>
              <w:rPr>
                <w:lang w:eastAsia="zh-CN"/>
              </w:rPr>
            </w:pPr>
            <w:r w:rsidRPr="007B4467">
              <w:t>4.2.7.1</w:t>
            </w:r>
          </w:p>
        </w:tc>
        <w:tc>
          <w:tcPr>
            <w:tcW w:w="1011" w:type="dxa"/>
            <w:tcBorders>
              <w:top w:val="single" w:sz="4" w:space="0" w:color="auto"/>
              <w:left w:val="single" w:sz="4" w:space="0" w:color="auto"/>
              <w:bottom w:val="single" w:sz="4" w:space="0" w:color="auto"/>
              <w:right w:val="single" w:sz="4" w:space="0" w:color="auto"/>
            </w:tcBorders>
          </w:tcPr>
          <w:p w14:paraId="1F3DFABC" w14:textId="77777777" w:rsidR="00366DCC" w:rsidRPr="007B4467" w:rsidRDefault="00366DCC" w:rsidP="00E42C24">
            <w:pPr>
              <w:pStyle w:val="TAC"/>
              <w:rPr>
                <w:lang w:eastAsia="zh-CN"/>
              </w:rPr>
            </w:pPr>
            <w:r w:rsidRPr="007B4467">
              <w:t>Rel-16</w:t>
            </w:r>
          </w:p>
        </w:tc>
        <w:tc>
          <w:tcPr>
            <w:tcW w:w="2429" w:type="dxa"/>
            <w:tcBorders>
              <w:top w:val="single" w:sz="4" w:space="0" w:color="auto"/>
              <w:left w:val="single" w:sz="4" w:space="0" w:color="auto"/>
              <w:bottom w:val="single" w:sz="4" w:space="0" w:color="auto"/>
              <w:right w:val="single" w:sz="4" w:space="0" w:color="auto"/>
            </w:tcBorders>
          </w:tcPr>
          <w:p w14:paraId="27C8D417" w14:textId="77777777" w:rsidR="00366DCC" w:rsidRPr="007B4467" w:rsidRDefault="00366DCC" w:rsidP="00E42C24">
            <w:pPr>
              <w:pStyle w:val="TAL"/>
              <w:rPr>
                <w:lang w:eastAsia="zh-CN"/>
              </w:rPr>
            </w:pPr>
            <w:r w:rsidRPr="007B4467">
              <w:t>pc_ULTxSwitchingBandPair</w:t>
            </w:r>
          </w:p>
        </w:tc>
        <w:tc>
          <w:tcPr>
            <w:tcW w:w="574" w:type="dxa"/>
            <w:tcBorders>
              <w:top w:val="single" w:sz="4" w:space="0" w:color="auto"/>
              <w:left w:val="single" w:sz="4" w:space="0" w:color="auto"/>
              <w:bottom w:val="single" w:sz="4" w:space="0" w:color="auto"/>
              <w:right w:val="single" w:sz="4" w:space="0" w:color="auto"/>
            </w:tcBorders>
          </w:tcPr>
          <w:p w14:paraId="5E7D4F5E" w14:textId="77777777" w:rsidR="00366DCC" w:rsidRPr="007B4467" w:rsidRDefault="00366DCC" w:rsidP="00E42C24">
            <w:pPr>
              <w:pStyle w:val="TAL"/>
              <w:rPr>
                <w:lang w:eastAsia="zh-CN"/>
              </w:rPr>
            </w:pPr>
            <w:r w:rsidRPr="007B4467">
              <w:t>No</w:t>
            </w:r>
          </w:p>
        </w:tc>
        <w:tc>
          <w:tcPr>
            <w:tcW w:w="1430" w:type="dxa"/>
            <w:tcBorders>
              <w:top w:val="single" w:sz="4" w:space="0" w:color="auto"/>
              <w:left w:val="single" w:sz="4" w:space="0" w:color="auto"/>
              <w:bottom w:val="single" w:sz="4" w:space="0" w:color="auto"/>
              <w:right w:val="single" w:sz="4" w:space="0" w:color="auto"/>
            </w:tcBorders>
          </w:tcPr>
          <w:p w14:paraId="085AC143"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1CB4E156" w14:textId="77777777" w:rsidR="00366DCC" w:rsidRPr="007B4467" w:rsidRDefault="00366DCC" w:rsidP="00E42C24">
            <w:pPr>
              <w:pStyle w:val="TAL"/>
              <w:rPr>
                <w:bCs/>
                <w:iCs/>
              </w:rPr>
            </w:pPr>
            <w:r w:rsidRPr="007B4467">
              <w:t xml:space="preserve">If the capability is supported then the band pair(s) for which it is supported shall be indicated </w:t>
            </w:r>
            <w:r w:rsidRPr="007B4467">
              <w:rPr>
                <w:lang w:eastAsia="zh-CN"/>
              </w:rPr>
              <w:t xml:space="preserve">in Table A.4.3.2A.4.1-3, </w:t>
            </w:r>
            <w:r w:rsidRPr="007B4467">
              <w:t>Table A.4.3.2B.2.3.1-2 and Table A.4.3.2C.2-1</w:t>
            </w:r>
          </w:p>
        </w:tc>
      </w:tr>
      <w:tr w:rsidR="00366DCC" w:rsidRPr="007B4467" w14:paraId="680ADE0E"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363DA476" w14:textId="77777777" w:rsidR="00366DCC" w:rsidRPr="007B4467" w:rsidRDefault="00366DCC" w:rsidP="00E42C24">
            <w:pPr>
              <w:pStyle w:val="TAC"/>
            </w:pPr>
            <w:r w:rsidRPr="007B4467">
              <w:rPr>
                <w:lang w:eastAsia="zh-CN"/>
              </w:rPr>
              <w:t>37a</w:t>
            </w:r>
          </w:p>
        </w:tc>
        <w:tc>
          <w:tcPr>
            <w:tcW w:w="2317" w:type="dxa"/>
            <w:tcBorders>
              <w:top w:val="single" w:sz="6" w:space="0" w:color="auto"/>
              <w:left w:val="single" w:sz="4" w:space="0" w:color="auto"/>
              <w:bottom w:val="single" w:sz="6" w:space="0" w:color="auto"/>
              <w:right w:val="single" w:sz="6" w:space="0" w:color="auto"/>
            </w:tcBorders>
          </w:tcPr>
          <w:p w14:paraId="75DB0B52" w14:textId="77777777" w:rsidR="00366DCC" w:rsidRPr="007B4467" w:rsidRDefault="00366DCC" w:rsidP="00E42C24">
            <w:pPr>
              <w:pStyle w:val="TAL"/>
              <w:rPr>
                <w:rFonts w:eastAsia="MS PGothic"/>
              </w:rPr>
            </w:pPr>
            <w:r w:rsidRPr="007B4467">
              <w:rPr>
                <w:bCs/>
                <w:iCs/>
                <w:lang w:eastAsia="zh-CN"/>
              </w:rPr>
              <w:t xml:space="preserve">Support of </w:t>
            </w:r>
            <w:r w:rsidRPr="007B4467">
              <w:rPr>
                <w:lang w:eastAsia="fr-FR"/>
              </w:rPr>
              <w:t>35us Tx switching period for 1Tx-2Tx UL Tx switching</w:t>
            </w:r>
          </w:p>
        </w:tc>
        <w:tc>
          <w:tcPr>
            <w:tcW w:w="861" w:type="dxa"/>
            <w:tcBorders>
              <w:top w:val="single" w:sz="6" w:space="0" w:color="auto"/>
              <w:left w:val="single" w:sz="6" w:space="0" w:color="auto"/>
              <w:bottom w:val="single" w:sz="6" w:space="0" w:color="auto"/>
              <w:right w:val="single" w:sz="4" w:space="0" w:color="auto"/>
            </w:tcBorders>
          </w:tcPr>
          <w:p w14:paraId="6F4E3B6D" w14:textId="77777777" w:rsidR="00366DCC" w:rsidRPr="007B4467" w:rsidRDefault="00366DCC" w:rsidP="00E42C24">
            <w:pPr>
              <w:pStyle w:val="TAL"/>
            </w:pPr>
            <w:r w:rsidRPr="007B4467">
              <w:rPr>
                <w:rFonts w:eastAsia="DengXian"/>
                <w:lang w:eastAsia="zh-CN" w:bidi="ar"/>
              </w:rPr>
              <w:t>38.306 4.2.7.1</w:t>
            </w:r>
          </w:p>
        </w:tc>
        <w:tc>
          <w:tcPr>
            <w:tcW w:w="1011" w:type="dxa"/>
            <w:tcBorders>
              <w:top w:val="single" w:sz="4" w:space="0" w:color="auto"/>
              <w:left w:val="single" w:sz="4" w:space="0" w:color="auto"/>
              <w:bottom w:val="single" w:sz="4" w:space="0" w:color="auto"/>
              <w:right w:val="single" w:sz="4" w:space="0" w:color="auto"/>
            </w:tcBorders>
          </w:tcPr>
          <w:p w14:paraId="274AC181" w14:textId="77777777" w:rsidR="00366DCC" w:rsidRPr="007B4467" w:rsidRDefault="00366DCC" w:rsidP="00E42C24">
            <w:pPr>
              <w:pStyle w:val="TAC"/>
            </w:pPr>
            <w:r w:rsidRPr="007B4467">
              <w:rPr>
                <w:lang w:eastAsia="zh-CN" w:bidi="ar"/>
              </w:rPr>
              <w:t>Rel-16</w:t>
            </w:r>
          </w:p>
        </w:tc>
        <w:tc>
          <w:tcPr>
            <w:tcW w:w="2429" w:type="dxa"/>
            <w:tcBorders>
              <w:top w:val="single" w:sz="4" w:space="0" w:color="auto"/>
              <w:left w:val="single" w:sz="4" w:space="0" w:color="auto"/>
              <w:bottom w:val="single" w:sz="4" w:space="0" w:color="auto"/>
              <w:right w:val="single" w:sz="4" w:space="0" w:color="auto"/>
            </w:tcBorders>
          </w:tcPr>
          <w:p w14:paraId="79EE43E8" w14:textId="77777777" w:rsidR="00366DCC" w:rsidRPr="007B4467" w:rsidRDefault="00366DCC" w:rsidP="00E42C24">
            <w:pPr>
              <w:pStyle w:val="TAL"/>
            </w:pPr>
            <w:r w:rsidRPr="007B4467">
              <w:rPr>
                <w:lang w:eastAsia="zh-CN" w:bidi="ar"/>
              </w:rPr>
              <w:t>pc_switchingPeriod_35us_r16</w:t>
            </w:r>
          </w:p>
        </w:tc>
        <w:tc>
          <w:tcPr>
            <w:tcW w:w="574" w:type="dxa"/>
            <w:tcBorders>
              <w:top w:val="single" w:sz="4" w:space="0" w:color="auto"/>
              <w:left w:val="single" w:sz="4" w:space="0" w:color="auto"/>
              <w:bottom w:val="single" w:sz="4" w:space="0" w:color="auto"/>
              <w:right w:val="single" w:sz="4" w:space="0" w:color="auto"/>
            </w:tcBorders>
          </w:tcPr>
          <w:p w14:paraId="44B01783" w14:textId="77777777" w:rsidR="00366DCC" w:rsidRPr="007B4467" w:rsidRDefault="00366DCC" w:rsidP="00E42C24">
            <w:pPr>
              <w:pStyle w:val="TAL"/>
            </w:pPr>
            <w:r w:rsidRPr="007B4467">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3282DCB9"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615A80C5" w14:textId="77777777" w:rsidR="00366DCC" w:rsidRPr="007B4467" w:rsidRDefault="00366DCC" w:rsidP="00E42C24">
            <w:pPr>
              <w:pStyle w:val="TAL"/>
            </w:pPr>
            <w:r w:rsidRPr="007B4467">
              <w:t xml:space="preserve">If the capability is supported then the band pair(s) for which it is supported shall be indicated </w:t>
            </w:r>
            <w:r w:rsidRPr="007B4467">
              <w:rPr>
                <w:lang w:eastAsia="zh-CN"/>
              </w:rPr>
              <w:t xml:space="preserve">in Table A.4.3.2A.4.1-3, </w:t>
            </w:r>
            <w:r w:rsidRPr="007B4467">
              <w:t>Table A.4.3.2B.2.3.1-2 and Table A.4.3.2C.2-1</w:t>
            </w:r>
          </w:p>
        </w:tc>
      </w:tr>
      <w:tr w:rsidR="00366DCC" w:rsidRPr="007B4467" w14:paraId="2CFBF00E"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03F5ACC9" w14:textId="77777777" w:rsidR="00366DCC" w:rsidRPr="007B4467" w:rsidRDefault="00366DCC" w:rsidP="00E42C24">
            <w:pPr>
              <w:pStyle w:val="TAC"/>
            </w:pPr>
            <w:r w:rsidRPr="007B4467">
              <w:rPr>
                <w:lang w:eastAsia="zh-CN"/>
              </w:rPr>
              <w:t>37b</w:t>
            </w:r>
          </w:p>
        </w:tc>
        <w:tc>
          <w:tcPr>
            <w:tcW w:w="2317" w:type="dxa"/>
            <w:tcBorders>
              <w:top w:val="single" w:sz="6" w:space="0" w:color="auto"/>
              <w:left w:val="single" w:sz="4" w:space="0" w:color="auto"/>
              <w:bottom w:val="single" w:sz="6" w:space="0" w:color="auto"/>
              <w:right w:val="single" w:sz="6" w:space="0" w:color="auto"/>
            </w:tcBorders>
          </w:tcPr>
          <w:p w14:paraId="02F24B81" w14:textId="77777777" w:rsidR="00366DCC" w:rsidRPr="007B4467" w:rsidRDefault="00366DCC" w:rsidP="00E42C24">
            <w:pPr>
              <w:pStyle w:val="TAL"/>
              <w:rPr>
                <w:rFonts w:eastAsia="MS PGothic"/>
              </w:rPr>
            </w:pPr>
            <w:r w:rsidRPr="007B4467">
              <w:rPr>
                <w:bCs/>
                <w:iCs/>
                <w:lang w:eastAsia="zh-CN"/>
              </w:rPr>
              <w:t xml:space="preserve">Support of </w:t>
            </w:r>
            <w:r w:rsidRPr="007B4467">
              <w:rPr>
                <w:lang w:eastAsia="fr-FR"/>
              </w:rPr>
              <w:t>140us Tx switching period for 1Tx-2Tx UL Tx switching</w:t>
            </w:r>
          </w:p>
        </w:tc>
        <w:tc>
          <w:tcPr>
            <w:tcW w:w="861" w:type="dxa"/>
            <w:tcBorders>
              <w:top w:val="single" w:sz="6" w:space="0" w:color="auto"/>
              <w:left w:val="single" w:sz="6" w:space="0" w:color="auto"/>
              <w:bottom w:val="single" w:sz="6" w:space="0" w:color="auto"/>
              <w:right w:val="single" w:sz="4" w:space="0" w:color="auto"/>
            </w:tcBorders>
          </w:tcPr>
          <w:p w14:paraId="244734FC" w14:textId="77777777" w:rsidR="00366DCC" w:rsidRPr="007B4467" w:rsidRDefault="00366DCC" w:rsidP="00E42C24">
            <w:pPr>
              <w:pStyle w:val="TAL"/>
            </w:pPr>
            <w:r w:rsidRPr="007B4467">
              <w:rPr>
                <w:rFonts w:eastAsia="DengXian"/>
                <w:lang w:eastAsia="zh-CN" w:bidi="ar"/>
              </w:rPr>
              <w:t>38.306 4.2.7.1</w:t>
            </w:r>
          </w:p>
        </w:tc>
        <w:tc>
          <w:tcPr>
            <w:tcW w:w="1011" w:type="dxa"/>
            <w:tcBorders>
              <w:top w:val="single" w:sz="4" w:space="0" w:color="auto"/>
              <w:left w:val="single" w:sz="4" w:space="0" w:color="auto"/>
              <w:bottom w:val="single" w:sz="4" w:space="0" w:color="auto"/>
              <w:right w:val="single" w:sz="4" w:space="0" w:color="auto"/>
            </w:tcBorders>
          </w:tcPr>
          <w:p w14:paraId="5AC865F7" w14:textId="77777777" w:rsidR="00366DCC" w:rsidRPr="007B4467" w:rsidRDefault="00366DCC" w:rsidP="00E42C24">
            <w:pPr>
              <w:pStyle w:val="TAC"/>
            </w:pPr>
            <w:r w:rsidRPr="007B4467">
              <w:rPr>
                <w:lang w:eastAsia="zh-CN" w:bidi="ar"/>
              </w:rPr>
              <w:t>Rel-16</w:t>
            </w:r>
          </w:p>
        </w:tc>
        <w:tc>
          <w:tcPr>
            <w:tcW w:w="2429" w:type="dxa"/>
            <w:tcBorders>
              <w:top w:val="single" w:sz="4" w:space="0" w:color="auto"/>
              <w:left w:val="single" w:sz="4" w:space="0" w:color="auto"/>
              <w:bottom w:val="single" w:sz="4" w:space="0" w:color="auto"/>
              <w:right w:val="single" w:sz="4" w:space="0" w:color="auto"/>
            </w:tcBorders>
          </w:tcPr>
          <w:p w14:paraId="54FC8AF9" w14:textId="77777777" w:rsidR="00366DCC" w:rsidRPr="007B4467" w:rsidRDefault="00366DCC" w:rsidP="00E42C24">
            <w:pPr>
              <w:pStyle w:val="TAL"/>
            </w:pPr>
            <w:r w:rsidRPr="007B4467">
              <w:rPr>
                <w:lang w:eastAsia="zh-CN" w:bidi="ar"/>
              </w:rPr>
              <w:t>pc_switchingPeriod_140us_r16</w:t>
            </w:r>
          </w:p>
        </w:tc>
        <w:tc>
          <w:tcPr>
            <w:tcW w:w="574" w:type="dxa"/>
            <w:tcBorders>
              <w:top w:val="single" w:sz="4" w:space="0" w:color="auto"/>
              <w:left w:val="single" w:sz="4" w:space="0" w:color="auto"/>
              <w:bottom w:val="single" w:sz="4" w:space="0" w:color="auto"/>
              <w:right w:val="single" w:sz="4" w:space="0" w:color="auto"/>
            </w:tcBorders>
          </w:tcPr>
          <w:p w14:paraId="776C4EEA" w14:textId="77777777" w:rsidR="00366DCC" w:rsidRPr="007B4467" w:rsidRDefault="00366DCC" w:rsidP="00E42C24">
            <w:pPr>
              <w:pStyle w:val="TAL"/>
            </w:pPr>
            <w:r w:rsidRPr="007B4467">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111C6CC2"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0A850ACC" w14:textId="77777777" w:rsidR="00366DCC" w:rsidRPr="007B4467" w:rsidRDefault="00366DCC" w:rsidP="00E42C24">
            <w:pPr>
              <w:pStyle w:val="TAL"/>
            </w:pPr>
            <w:r w:rsidRPr="007B4467">
              <w:t xml:space="preserve">If the capability is supported then the band pair(s) for which it is supported shall be indicated </w:t>
            </w:r>
            <w:r w:rsidRPr="007B4467">
              <w:rPr>
                <w:lang w:eastAsia="zh-CN"/>
              </w:rPr>
              <w:t xml:space="preserve">in Table A.4.3.2A.4.1-3, </w:t>
            </w:r>
            <w:r w:rsidRPr="007B4467">
              <w:t>Table A.4.3.2B.2.3.1-2 and Table A.4.3.2C.2-1</w:t>
            </w:r>
          </w:p>
        </w:tc>
      </w:tr>
      <w:tr w:rsidR="00366DCC" w:rsidRPr="007B4467" w14:paraId="062974BD"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5835088D" w14:textId="77777777" w:rsidR="00366DCC" w:rsidRPr="007B4467" w:rsidRDefault="00366DCC" w:rsidP="00E42C24">
            <w:pPr>
              <w:pStyle w:val="TAC"/>
            </w:pPr>
            <w:r w:rsidRPr="007B4467">
              <w:rPr>
                <w:lang w:eastAsia="zh-CN"/>
              </w:rPr>
              <w:t>37c</w:t>
            </w:r>
          </w:p>
        </w:tc>
        <w:tc>
          <w:tcPr>
            <w:tcW w:w="2317" w:type="dxa"/>
            <w:tcBorders>
              <w:top w:val="single" w:sz="6" w:space="0" w:color="auto"/>
              <w:left w:val="single" w:sz="4" w:space="0" w:color="auto"/>
              <w:bottom w:val="single" w:sz="6" w:space="0" w:color="auto"/>
              <w:right w:val="single" w:sz="6" w:space="0" w:color="auto"/>
            </w:tcBorders>
          </w:tcPr>
          <w:p w14:paraId="0595DD4C" w14:textId="77777777" w:rsidR="00366DCC" w:rsidRPr="007B4467" w:rsidRDefault="00366DCC" w:rsidP="00E42C24">
            <w:pPr>
              <w:pStyle w:val="TAL"/>
              <w:rPr>
                <w:rFonts w:eastAsia="MS PGothic"/>
              </w:rPr>
            </w:pPr>
            <w:r w:rsidRPr="007B4467">
              <w:rPr>
                <w:bCs/>
                <w:iCs/>
                <w:lang w:eastAsia="zh-CN"/>
              </w:rPr>
              <w:t>Support of</w:t>
            </w:r>
            <w:r w:rsidRPr="007B4467">
              <w:rPr>
                <w:lang w:eastAsia="fr-FR"/>
              </w:rPr>
              <w:t xml:space="preserve"> 210us Tx switching period for 1Tx-2Tx UL Tx switching</w:t>
            </w:r>
          </w:p>
        </w:tc>
        <w:tc>
          <w:tcPr>
            <w:tcW w:w="861" w:type="dxa"/>
            <w:tcBorders>
              <w:top w:val="single" w:sz="6" w:space="0" w:color="auto"/>
              <w:left w:val="single" w:sz="6" w:space="0" w:color="auto"/>
              <w:bottom w:val="single" w:sz="6" w:space="0" w:color="auto"/>
              <w:right w:val="single" w:sz="4" w:space="0" w:color="auto"/>
            </w:tcBorders>
          </w:tcPr>
          <w:p w14:paraId="61575871" w14:textId="77777777" w:rsidR="00366DCC" w:rsidRPr="007B4467" w:rsidRDefault="00366DCC" w:rsidP="00E42C24">
            <w:pPr>
              <w:pStyle w:val="TAL"/>
            </w:pPr>
            <w:r w:rsidRPr="007B4467">
              <w:rPr>
                <w:rFonts w:eastAsia="DengXian"/>
                <w:lang w:eastAsia="zh-CN" w:bidi="ar"/>
              </w:rPr>
              <w:t>38.306 4.2.7.1</w:t>
            </w:r>
          </w:p>
        </w:tc>
        <w:tc>
          <w:tcPr>
            <w:tcW w:w="1011" w:type="dxa"/>
            <w:tcBorders>
              <w:top w:val="single" w:sz="4" w:space="0" w:color="auto"/>
              <w:left w:val="single" w:sz="4" w:space="0" w:color="auto"/>
              <w:bottom w:val="single" w:sz="4" w:space="0" w:color="auto"/>
              <w:right w:val="single" w:sz="4" w:space="0" w:color="auto"/>
            </w:tcBorders>
          </w:tcPr>
          <w:p w14:paraId="6EE8CADA" w14:textId="77777777" w:rsidR="00366DCC" w:rsidRPr="007B4467" w:rsidRDefault="00366DCC" w:rsidP="00E42C24">
            <w:pPr>
              <w:pStyle w:val="TAC"/>
            </w:pPr>
            <w:r w:rsidRPr="007B4467">
              <w:rPr>
                <w:lang w:eastAsia="zh-CN" w:bidi="ar"/>
              </w:rPr>
              <w:t>Rel-16</w:t>
            </w:r>
          </w:p>
        </w:tc>
        <w:tc>
          <w:tcPr>
            <w:tcW w:w="2429" w:type="dxa"/>
            <w:tcBorders>
              <w:top w:val="single" w:sz="4" w:space="0" w:color="auto"/>
              <w:left w:val="single" w:sz="4" w:space="0" w:color="auto"/>
              <w:bottom w:val="single" w:sz="4" w:space="0" w:color="auto"/>
              <w:right w:val="single" w:sz="4" w:space="0" w:color="auto"/>
            </w:tcBorders>
          </w:tcPr>
          <w:p w14:paraId="73BB0B4C" w14:textId="77777777" w:rsidR="00366DCC" w:rsidRPr="007B4467" w:rsidRDefault="00366DCC" w:rsidP="00E42C24">
            <w:pPr>
              <w:pStyle w:val="TAL"/>
            </w:pPr>
            <w:r w:rsidRPr="007B4467">
              <w:rPr>
                <w:lang w:eastAsia="zh-CN" w:bidi="ar"/>
              </w:rPr>
              <w:t>pc_switchingPeriod_210us_r16</w:t>
            </w:r>
          </w:p>
        </w:tc>
        <w:tc>
          <w:tcPr>
            <w:tcW w:w="574" w:type="dxa"/>
            <w:tcBorders>
              <w:top w:val="single" w:sz="4" w:space="0" w:color="auto"/>
              <w:left w:val="single" w:sz="4" w:space="0" w:color="auto"/>
              <w:bottom w:val="single" w:sz="4" w:space="0" w:color="auto"/>
              <w:right w:val="single" w:sz="4" w:space="0" w:color="auto"/>
            </w:tcBorders>
          </w:tcPr>
          <w:p w14:paraId="69AD576C" w14:textId="77777777" w:rsidR="00366DCC" w:rsidRPr="007B4467" w:rsidRDefault="00366DCC" w:rsidP="00E42C24">
            <w:pPr>
              <w:pStyle w:val="TAL"/>
            </w:pPr>
            <w:r w:rsidRPr="007B4467">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39FFAAF8"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204EB2AE" w14:textId="77777777" w:rsidR="00366DCC" w:rsidRPr="007B4467" w:rsidRDefault="00366DCC" w:rsidP="00E42C24">
            <w:pPr>
              <w:pStyle w:val="TAL"/>
            </w:pPr>
            <w:r w:rsidRPr="007B4467">
              <w:t xml:space="preserve">If the capability is supported then the band pair(s) for which it is supported shall be indicated </w:t>
            </w:r>
            <w:r w:rsidRPr="007B4467">
              <w:rPr>
                <w:lang w:eastAsia="zh-CN"/>
              </w:rPr>
              <w:t xml:space="preserve">in Table A.4.3.2A.4.1-3, </w:t>
            </w:r>
            <w:r w:rsidRPr="007B4467">
              <w:t>Table A.4.3.2B.2.3.1-2 and Table A.4.3.2C.2-1</w:t>
            </w:r>
          </w:p>
        </w:tc>
      </w:tr>
      <w:tr w:rsidR="00366DCC" w:rsidRPr="007B4467" w14:paraId="6244BC70"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7F701A9F" w14:textId="77777777" w:rsidR="00366DCC" w:rsidRPr="007B4467" w:rsidRDefault="00366DCC" w:rsidP="00E42C24">
            <w:pPr>
              <w:pStyle w:val="TAC"/>
            </w:pPr>
            <w:r w:rsidRPr="007B4467">
              <w:rPr>
                <w:rFonts w:eastAsia="DengXian"/>
                <w:lang w:eastAsia="zh-CN" w:bidi="ar"/>
              </w:rPr>
              <w:lastRenderedPageBreak/>
              <w:t>37d</w:t>
            </w:r>
          </w:p>
        </w:tc>
        <w:tc>
          <w:tcPr>
            <w:tcW w:w="2317" w:type="dxa"/>
            <w:tcBorders>
              <w:top w:val="single" w:sz="6" w:space="0" w:color="auto"/>
              <w:left w:val="single" w:sz="4" w:space="0" w:color="auto"/>
              <w:bottom w:val="single" w:sz="6" w:space="0" w:color="auto"/>
              <w:right w:val="single" w:sz="6" w:space="0" w:color="auto"/>
            </w:tcBorders>
          </w:tcPr>
          <w:p w14:paraId="0ABA4D29" w14:textId="77777777" w:rsidR="00366DCC" w:rsidRPr="007B4467" w:rsidRDefault="00366DCC" w:rsidP="00E42C24">
            <w:pPr>
              <w:pStyle w:val="TAL"/>
              <w:rPr>
                <w:rFonts w:eastAsia="MS PGothic"/>
              </w:rPr>
            </w:pPr>
            <w:r w:rsidRPr="007B4467">
              <w:rPr>
                <w:bCs/>
                <w:iCs/>
                <w:lang w:eastAsia="zh-CN"/>
              </w:rPr>
              <w:t xml:space="preserve">Support of </w:t>
            </w:r>
            <w:r w:rsidRPr="007B4467">
              <w:rPr>
                <w:lang w:eastAsia="fr-FR"/>
              </w:rPr>
              <w:t>DL interruption during 1Tx-2Tx UL Tx switching</w:t>
            </w:r>
          </w:p>
        </w:tc>
        <w:tc>
          <w:tcPr>
            <w:tcW w:w="861" w:type="dxa"/>
            <w:tcBorders>
              <w:top w:val="single" w:sz="6" w:space="0" w:color="auto"/>
              <w:left w:val="single" w:sz="6" w:space="0" w:color="auto"/>
              <w:bottom w:val="single" w:sz="6" w:space="0" w:color="auto"/>
              <w:right w:val="single" w:sz="4" w:space="0" w:color="auto"/>
            </w:tcBorders>
          </w:tcPr>
          <w:p w14:paraId="282EDA10" w14:textId="77777777" w:rsidR="00366DCC" w:rsidRPr="007B4467" w:rsidRDefault="00366DCC" w:rsidP="00E42C24">
            <w:pPr>
              <w:pStyle w:val="TAL"/>
            </w:pPr>
            <w:r w:rsidRPr="007B4467">
              <w:rPr>
                <w:rFonts w:eastAsia="DengXian"/>
                <w:lang w:eastAsia="zh-CN" w:bidi="ar"/>
              </w:rPr>
              <w:t>38.306 4.2.7.1</w:t>
            </w:r>
          </w:p>
        </w:tc>
        <w:tc>
          <w:tcPr>
            <w:tcW w:w="1011" w:type="dxa"/>
            <w:tcBorders>
              <w:top w:val="single" w:sz="4" w:space="0" w:color="auto"/>
              <w:left w:val="single" w:sz="4" w:space="0" w:color="auto"/>
              <w:bottom w:val="single" w:sz="4" w:space="0" w:color="auto"/>
              <w:right w:val="single" w:sz="4" w:space="0" w:color="auto"/>
            </w:tcBorders>
          </w:tcPr>
          <w:p w14:paraId="28706C2F" w14:textId="77777777" w:rsidR="00366DCC" w:rsidRPr="007B4467" w:rsidRDefault="00366DCC" w:rsidP="00E42C24">
            <w:pPr>
              <w:pStyle w:val="TAC"/>
            </w:pPr>
            <w:r w:rsidRPr="007B4467">
              <w:rPr>
                <w:lang w:eastAsia="zh-CN" w:bidi="ar"/>
              </w:rPr>
              <w:t>Rel-18</w:t>
            </w:r>
          </w:p>
        </w:tc>
        <w:tc>
          <w:tcPr>
            <w:tcW w:w="2429" w:type="dxa"/>
            <w:tcBorders>
              <w:top w:val="single" w:sz="4" w:space="0" w:color="auto"/>
              <w:left w:val="single" w:sz="4" w:space="0" w:color="auto"/>
              <w:bottom w:val="single" w:sz="4" w:space="0" w:color="auto"/>
              <w:right w:val="single" w:sz="4" w:space="0" w:color="auto"/>
            </w:tcBorders>
          </w:tcPr>
          <w:p w14:paraId="7BF30EC7" w14:textId="77777777" w:rsidR="00366DCC" w:rsidRPr="007B4467" w:rsidRDefault="00366DCC" w:rsidP="00E42C24">
            <w:pPr>
              <w:pStyle w:val="TAL"/>
            </w:pPr>
            <w:r w:rsidRPr="007B4467">
              <w:rPr>
                <w:lang w:eastAsia="zh-CN" w:bidi="ar"/>
              </w:rPr>
              <w:t>pc_uplinkTxSwitching_DL_Interruption_r16</w:t>
            </w:r>
          </w:p>
        </w:tc>
        <w:tc>
          <w:tcPr>
            <w:tcW w:w="574" w:type="dxa"/>
            <w:tcBorders>
              <w:top w:val="single" w:sz="4" w:space="0" w:color="auto"/>
              <w:left w:val="single" w:sz="4" w:space="0" w:color="auto"/>
              <w:bottom w:val="single" w:sz="4" w:space="0" w:color="auto"/>
              <w:right w:val="single" w:sz="4" w:space="0" w:color="auto"/>
            </w:tcBorders>
          </w:tcPr>
          <w:p w14:paraId="368AE1FA" w14:textId="77777777" w:rsidR="00366DCC" w:rsidRPr="007B4467" w:rsidRDefault="00366DCC" w:rsidP="00E42C24">
            <w:pPr>
              <w:pStyle w:val="TAL"/>
            </w:pPr>
            <w:r w:rsidRPr="007B4467">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090C0D10"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2E5DDF1A" w14:textId="77777777" w:rsidR="00366DCC" w:rsidRPr="007B4467" w:rsidRDefault="00366DCC" w:rsidP="00E42C24">
            <w:pPr>
              <w:pStyle w:val="TAL"/>
            </w:pPr>
            <w:r w:rsidRPr="007B4467">
              <w:rPr>
                <w:rFonts w:cs="Arial"/>
                <w:szCs w:val="18"/>
              </w:rPr>
              <w:t>Not allowed to be setted to TRUE for the band combination of SUL band+TDD band, for which no DL interruption is allowed.</w:t>
            </w:r>
          </w:p>
        </w:tc>
      </w:tr>
      <w:tr w:rsidR="00366DCC" w:rsidRPr="007B4467" w14:paraId="3349199F"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01FE0648" w14:textId="77777777" w:rsidR="00366DCC" w:rsidRPr="007B4467" w:rsidRDefault="00366DCC" w:rsidP="00E42C24">
            <w:pPr>
              <w:pStyle w:val="TAC"/>
              <w:rPr>
                <w:rFonts w:eastAsia="DengXian"/>
                <w:lang w:eastAsia="zh-CN" w:bidi="ar"/>
              </w:rPr>
            </w:pPr>
            <w:r w:rsidRPr="0016171B">
              <w:rPr>
                <w:rFonts w:eastAsia="DengXian"/>
                <w:lang w:eastAsia="zh-CN" w:bidi="ar"/>
              </w:rPr>
              <w:t>37e</w:t>
            </w:r>
          </w:p>
        </w:tc>
        <w:tc>
          <w:tcPr>
            <w:tcW w:w="2317" w:type="dxa"/>
            <w:tcBorders>
              <w:top w:val="single" w:sz="6" w:space="0" w:color="auto"/>
              <w:left w:val="single" w:sz="4" w:space="0" w:color="auto"/>
              <w:bottom w:val="single" w:sz="6" w:space="0" w:color="auto"/>
              <w:right w:val="single" w:sz="6" w:space="0" w:color="auto"/>
            </w:tcBorders>
          </w:tcPr>
          <w:p w14:paraId="0943B9B9" w14:textId="77777777" w:rsidR="00366DCC" w:rsidRPr="007B4467" w:rsidRDefault="00366DCC" w:rsidP="00E42C24">
            <w:pPr>
              <w:pStyle w:val="TAL"/>
              <w:rPr>
                <w:bCs/>
                <w:iCs/>
                <w:lang w:eastAsia="zh-CN"/>
              </w:rPr>
            </w:pPr>
            <w:r w:rsidRPr="0016171B">
              <w:rPr>
                <w:bCs/>
                <w:iCs/>
                <w:lang w:eastAsia="zh-CN"/>
              </w:rPr>
              <w:t>Support of switchedUL Option for r16 UL Tx Switching</w:t>
            </w:r>
          </w:p>
        </w:tc>
        <w:tc>
          <w:tcPr>
            <w:tcW w:w="861" w:type="dxa"/>
            <w:tcBorders>
              <w:top w:val="single" w:sz="6" w:space="0" w:color="auto"/>
              <w:left w:val="single" w:sz="6" w:space="0" w:color="auto"/>
              <w:bottom w:val="single" w:sz="6" w:space="0" w:color="auto"/>
              <w:right w:val="single" w:sz="4" w:space="0" w:color="auto"/>
            </w:tcBorders>
          </w:tcPr>
          <w:p w14:paraId="06389F37" w14:textId="77777777" w:rsidR="00366DCC" w:rsidRPr="0016171B" w:rsidRDefault="00366DCC" w:rsidP="00E42C24">
            <w:pPr>
              <w:keepNext/>
              <w:keepLines/>
              <w:spacing w:after="0"/>
              <w:rPr>
                <w:rFonts w:ascii="Arial" w:hAnsi="Arial"/>
                <w:sz w:val="18"/>
                <w:lang w:eastAsia="zh-CN"/>
              </w:rPr>
            </w:pPr>
            <w:r w:rsidRPr="0016171B">
              <w:rPr>
                <w:rFonts w:ascii="Arial" w:hAnsi="Arial"/>
                <w:sz w:val="18"/>
                <w:lang w:eastAsia="zh-CN"/>
              </w:rPr>
              <w:t>38.306</w:t>
            </w:r>
          </w:p>
          <w:p w14:paraId="4540C382" w14:textId="77777777" w:rsidR="00366DCC" w:rsidRPr="007B4467" w:rsidRDefault="00366DCC" w:rsidP="00E42C24">
            <w:pPr>
              <w:pStyle w:val="TAL"/>
              <w:rPr>
                <w:rFonts w:eastAsia="DengXian"/>
                <w:lang w:eastAsia="zh-CN" w:bidi="ar"/>
              </w:rPr>
            </w:pPr>
            <w:r w:rsidRPr="0016171B">
              <w:rPr>
                <w:lang w:eastAsia="zh-CN"/>
              </w:rPr>
              <w:t>4.2.7.1</w:t>
            </w:r>
          </w:p>
        </w:tc>
        <w:tc>
          <w:tcPr>
            <w:tcW w:w="1011" w:type="dxa"/>
            <w:tcBorders>
              <w:top w:val="single" w:sz="4" w:space="0" w:color="auto"/>
              <w:left w:val="single" w:sz="4" w:space="0" w:color="auto"/>
              <w:bottom w:val="single" w:sz="4" w:space="0" w:color="auto"/>
              <w:right w:val="single" w:sz="4" w:space="0" w:color="auto"/>
            </w:tcBorders>
          </w:tcPr>
          <w:p w14:paraId="60992832" w14:textId="77777777" w:rsidR="00366DCC" w:rsidRPr="007B4467" w:rsidRDefault="00366DCC" w:rsidP="00E42C24">
            <w:pPr>
              <w:pStyle w:val="TAC"/>
              <w:rPr>
                <w:lang w:eastAsia="zh-CN" w:bidi="ar"/>
              </w:rPr>
            </w:pPr>
            <w:r w:rsidRPr="0016171B">
              <w:rPr>
                <w:lang w:eastAsia="zh-CN"/>
              </w:rPr>
              <w:t>Rel-16</w:t>
            </w:r>
          </w:p>
        </w:tc>
        <w:tc>
          <w:tcPr>
            <w:tcW w:w="2429" w:type="dxa"/>
            <w:tcBorders>
              <w:top w:val="single" w:sz="4" w:space="0" w:color="auto"/>
              <w:left w:val="single" w:sz="4" w:space="0" w:color="auto"/>
              <w:bottom w:val="single" w:sz="4" w:space="0" w:color="auto"/>
              <w:right w:val="single" w:sz="4" w:space="0" w:color="auto"/>
            </w:tcBorders>
          </w:tcPr>
          <w:p w14:paraId="6EA7F488" w14:textId="77777777" w:rsidR="00366DCC" w:rsidRPr="007B4467" w:rsidRDefault="00366DCC" w:rsidP="00E42C24">
            <w:pPr>
              <w:pStyle w:val="TAL"/>
              <w:rPr>
                <w:lang w:eastAsia="zh-CN" w:bidi="ar"/>
              </w:rPr>
            </w:pPr>
            <w:r w:rsidRPr="0016171B">
              <w:rPr>
                <w:lang w:eastAsia="zh-CN" w:bidi="ar"/>
              </w:rPr>
              <w:t>pc_uplinkTxSwitching_OptionSupport_switchedUL_r16</w:t>
            </w:r>
          </w:p>
        </w:tc>
        <w:tc>
          <w:tcPr>
            <w:tcW w:w="574" w:type="dxa"/>
            <w:tcBorders>
              <w:top w:val="single" w:sz="4" w:space="0" w:color="auto"/>
              <w:left w:val="single" w:sz="4" w:space="0" w:color="auto"/>
              <w:bottom w:val="single" w:sz="4" w:space="0" w:color="auto"/>
              <w:right w:val="single" w:sz="4" w:space="0" w:color="auto"/>
            </w:tcBorders>
          </w:tcPr>
          <w:p w14:paraId="3C5CF49A" w14:textId="77777777" w:rsidR="00366DCC" w:rsidRPr="007B4467" w:rsidRDefault="00366DCC" w:rsidP="00E42C24">
            <w:pPr>
              <w:pStyle w:val="TAL"/>
              <w:rPr>
                <w:rFonts w:eastAsia="DengXian"/>
                <w:lang w:eastAsia="zh-CN" w:bidi="ar"/>
              </w:rPr>
            </w:pPr>
            <w:r w:rsidRPr="0016171B">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552080B3"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5AF63B2D" w14:textId="77777777" w:rsidR="00366DCC" w:rsidRPr="007B4467" w:rsidRDefault="00366DCC" w:rsidP="00E42C24">
            <w:pPr>
              <w:pStyle w:val="TAL"/>
              <w:rPr>
                <w:rFonts w:cs="Arial"/>
                <w:szCs w:val="18"/>
              </w:rPr>
            </w:pPr>
            <w:r w:rsidRPr="0016171B">
              <w:rPr>
                <w:rFonts w:cs="Arial"/>
                <w:szCs w:val="18"/>
              </w:rPr>
              <w:t xml:space="preserve">Corresponds to IE </w:t>
            </w:r>
            <w:r w:rsidRPr="00B1278D">
              <w:rPr>
                <w:rFonts w:cs="Arial"/>
                <w:i/>
                <w:iCs/>
                <w:szCs w:val="18"/>
              </w:rPr>
              <w:t>uplinkTxSwitching-OptionSupport-r16</w:t>
            </w:r>
            <w:r w:rsidRPr="0016171B">
              <w:rPr>
                <w:rFonts w:cs="Arial"/>
                <w:szCs w:val="18"/>
              </w:rPr>
              <w:t xml:space="preserve"> set to </w:t>
            </w:r>
            <w:r w:rsidRPr="00B1278D">
              <w:rPr>
                <w:rFonts w:cs="Arial"/>
                <w:i/>
                <w:iCs/>
                <w:szCs w:val="18"/>
              </w:rPr>
              <w:t>switchtedUL</w:t>
            </w:r>
          </w:p>
        </w:tc>
      </w:tr>
      <w:tr w:rsidR="00366DCC" w:rsidRPr="007B4467" w14:paraId="77416087"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1668AE4C" w14:textId="77777777" w:rsidR="00366DCC" w:rsidRPr="007B4467" w:rsidRDefault="00366DCC" w:rsidP="00E42C24">
            <w:pPr>
              <w:pStyle w:val="TAC"/>
              <w:rPr>
                <w:rFonts w:eastAsia="DengXian"/>
                <w:lang w:eastAsia="zh-CN" w:bidi="ar"/>
              </w:rPr>
            </w:pPr>
            <w:r w:rsidRPr="0016171B">
              <w:rPr>
                <w:rFonts w:eastAsia="DengXian"/>
                <w:lang w:eastAsia="zh-CN" w:bidi="ar"/>
              </w:rPr>
              <w:t>37f</w:t>
            </w:r>
          </w:p>
        </w:tc>
        <w:tc>
          <w:tcPr>
            <w:tcW w:w="2317" w:type="dxa"/>
            <w:tcBorders>
              <w:top w:val="single" w:sz="6" w:space="0" w:color="auto"/>
              <w:left w:val="single" w:sz="4" w:space="0" w:color="auto"/>
              <w:bottom w:val="single" w:sz="6" w:space="0" w:color="auto"/>
              <w:right w:val="single" w:sz="6" w:space="0" w:color="auto"/>
            </w:tcBorders>
          </w:tcPr>
          <w:p w14:paraId="48F362AA" w14:textId="77777777" w:rsidR="00366DCC" w:rsidRPr="007B4467" w:rsidRDefault="00366DCC" w:rsidP="00E42C24">
            <w:pPr>
              <w:pStyle w:val="TAL"/>
              <w:rPr>
                <w:bCs/>
                <w:iCs/>
                <w:lang w:eastAsia="zh-CN"/>
              </w:rPr>
            </w:pPr>
            <w:r w:rsidRPr="0016171B">
              <w:rPr>
                <w:bCs/>
                <w:iCs/>
                <w:lang w:eastAsia="zh-CN"/>
              </w:rPr>
              <w:t>Support of dualUL Option for r16 UL Tx Switching</w:t>
            </w:r>
          </w:p>
        </w:tc>
        <w:tc>
          <w:tcPr>
            <w:tcW w:w="861" w:type="dxa"/>
            <w:tcBorders>
              <w:top w:val="single" w:sz="6" w:space="0" w:color="auto"/>
              <w:left w:val="single" w:sz="6" w:space="0" w:color="auto"/>
              <w:bottom w:val="single" w:sz="6" w:space="0" w:color="auto"/>
              <w:right w:val="single" w:sz="4" w:space="0" w:color="auto"/>
            </w:tcBorders>
          </w:tcPr>
          <w:p w14:paraId="3C1CF16B" w14:textId="77777777" w:rsidR="00366DCC" w:rsidRPr="0016171B" w:rsidRDefault="00366DCC" w:rsidP="00E42C24">
            <w:pPr>
              <w:keepNext/>
              <w:keepLines/>
              <w:spacing w:after="0"/>
              <w:rPr>
                <w:rFonts w:ascii="Arial" w:hAnsi="Arial"/>
                <w:sz w:val="18"/>
                <w:lang w:eastAsia="zh-CN"/>
              </w:rPr>
            </w:pPr>
            <w:r w:rsidRPr="0016171B">
              <w:rPr>
                <w:rFonts w:ascii="Arial" w:hAnsi="Arial"/>
                <w:sz w:val="18"/>
                <w:lang w:eastAsia="zh-CN"/>
              </w:rPr>
              <w:t>38.306</w:t>
            </w:r>
          </w:p>
          <w:p w14:paraId="3D6671A9" w14:textId="77777777" w:rsidR="00366DCC" w:rsidRPr="007B4467" w:rsidRDefault="00366DCC" w:rsidP="00E42C24">
            <w:pPr>
              <w:pStyle w:val="TAL"/>
              <w:rPr>
                <w:rFonts w:eastAsia="DengXian"/>
                <w:lang w:eastAsia="zh-CN" w:bidi="ar"/>
              </w:rPr>
            </w:pPr>
            <w:r w:rsidRPr="0016171B">
              <w:rPr>
                <w:lang w:eastAsia="zh-CN"/>
              </w:rPr>
              <w:t>4.2.7.1</w:t>
            </w:r>
          </w:p>
        </w:tc>
        <w:tc>
          <w:tcPr>
            <w:tcW w:w="1011" w:type="dxa"/>
            <w:tcBorders>
              <w:top w:val="single" w:sz="4" w:space="0" w:color="auto"/>
              <w:left w:val="single" w:sz="4" w:space="0" w:color="auto"/>
              <w:bottom w:val="single" w:sz="4" w:space="0" w:color="auto"/>
              <w:right w:val="single" w:sz="4" w:space="0" w:color="auto"/>
            </w:tcBorders>
          </w:tcPr>
          <w:p w14:paraId="1E23276E" w14:textId="77777777" w:rsidR="00366DCC" w:rsidRPr="007B4467" w:rsidRDefault="00366DCC" w:rsidP="00E42C24">
            <w:pPr>
              <w:pStyle w:val="TAC"/>
              <w:rPr>
                <w:lang w:eastAsia="zh-CN" w:bidi="ar"/>
              </w:rPr>
            </w:pPr>
            <w:r w:rsidRPr="0016171B">
              <w:rPr>
                <w:lang w:eastAsia="zh-CN"/>
              </w:rPr>
              <w:t>Rel-16</w:t>
            </w:r>
          </w:p>
        </w:tc>
        <w:tc>
          <w:tcPr>
            <w:tcW w:w="2429" w:type="dxa"/>
            <w:tcBorders>
              <w:top w:val="single" w:sz="4" w:space="0" w:color="auto"/>
              <w:left w:val="single" w:sz="4" w:space="0" w:color="auto"/>
              <w:bottom w:val="single" w:sz="4" w:space="0" w:color="auto"/>
              <w:right w:val="single" w:sz="4" w:space="0" w:color="auto"/>
            </w:tcBorders>
          </w:tcPr>
          <w:p w14:paraId="45AC61EE" w14:textId="77777777" w:rsidR="00366DCC" w:rsidRPr="007B4467" w:rsidRDefault="00366DCC" w:rsidP="00E42C24">
            <w:pPr>
              <w:pStyle w:val="TAL"/>
              <w:rPr>
                <w:lang w:eastAsia="zh-CN" w:bidi="ar"/>
              </w:rPr>
            </w:pPr>
            <w:r w:rsidRPr="0016171B">
              <w:rPr>
                <w:lang w:eastAsia="zh-CN" w:bidi="ar"/>
              </w:rPr>
              <w:t>pc_uplinkTxSwitching_OptionSupport_dualUL_r16</w:t>
            </w:r>
          </w:p>
        </w:tc>
        <w:tc>
          <w:tcPr>
            <w:tcW w:w="574" w:type="dxa"/>
            <w:tcBorders>
              <w:top w:val="single" w:sz="4" w:space="0" w:color="auto"/>
              <w:left w:val="single" w:sz="4" w:space="0" w:color="auto"/>
              <w:bottom w:val="single" w:sz="4" w:space="0" w:color="auto"/>
              <w:right w:val="single" w:sz="4" w:space="0" w:color="auto"/>
            </w:tcBorders>
          </w:tcPr>
          <w:p w14:paraId="0135BF6E" w14:textId="77777777" w:rsidR="00366DCC" w:rsidRPr="007B4467" w:rsidRDefault="00366DCC" w:rsidP="00E42C24">
            <w:pPr>
              <w:pStyle w:val="TAL"/>
              <w:rPr>
                <w:rFonts w:eastAsia="DengXian"/>
                <w:lang w:eastAsia="zh-CN" w:bidi="ar"/>
              </w:rPr>
            </w:pPr>
            <w:r w:rsidRPr="0016171B">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05FD9BE2"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6D51D410" w14:textId="77777777" w:rsidR="00366DCC" w:rsidRPr="007B4467" w:rsidRDefault="00366DCC" w:rsidP="00E42C24">
            <w:pPr>
              <w:pStyle w:val="TAL"/>
              <w:rPr>
                <w:rFonts w:cs="Arial"/>
                <w:szCs w:val="18"/>
              </w:rPr>
            </w:pPr>
            <w:r w:rsidRPr="0016171B">
              <w:rPr>
                <w:rFonts w:cs="Arial"/>
                <w:szCs w:val="18"/>
              </w:rPr>
              <w:t xml:space="preserve">Corresponds to IE </w:t>
            </w:r>
            <w:r w:rsidRPr="0016171B">
              <w:rPr>
                <w:rFonts w:cs="Arial"/>
                <w:i/>
                <w:iCs/>
                <w:szCs w:val="18"/>
              </w:rPr>
              <w:t>uplinkTxSwitching-OptionSupport-r16</w:t>
            </w:r>
            <w:r w:rsidRPr="0016171B">
              <w:rPr>
                <w:rFonts w:cs="Arial"/>
                <w:szCs w:val="18"/>
              </w:rPr>
              <w:t xml:space="preserve"> set to </w:t>
            </w:r>
            <w:r w:rsidRPr="00B1278D">
              <w:rPr>
                <w:rFonts w:cs="Arial"/>
                <w:i/>
                <w:iCs/>
                <w:szCs w:val="18"/>
              </w:rPr>
              <w:t>dualUL</w:t>
            </w:r>
          </w:p>
        </w:tc>
      </w:tr>
      <w:tr w:rsidR="00366DCC" w:rsidRPr="007B4467" w14:paraId="67D8D27E"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22211F98" w14:textId="77777777" w:rsidR="00366DCC" w:rsidRPr="007B4467" w:rsidRDefault="00366DCC" w:rsidP="00E42C24">
            <w:pPr>
              <w:pStyle w:val="TAC"/>
              <w:rPr>
                <w:rFonts w:eastAsia="DengXian"/>
                <w:lang w:eastAsia="zh-CN" w:bidi="ar"/>
              </w:rPr>
            </w:pPr>
            <w:r w:rsidRPr="0016171B">
              <w:rPr>
                <w:rFonts w:eastAsia="DengXian"/>
                <w:lang w:eastAsia="zh-CN" w:bidi="ar"/>
              </w:rPr>
              <w:t>37g</w:t>
            </w:r>
          </w:p>
        </w:tc>
        <w:tc>
          <w:tcPr>
            <w:tcW w:w="2317" w:type="dxa"/>
            <w:tcBorders>
              <w:top w:val="single" w:sz="6" w:space="0" w:color="auto"/>
              <w:left w:val="single" w:sz="4" w:space="0" w:color="auto"/>
              <w:bottom w:val="single" w:sz="6" w:space="0" w:color="auto"/>
              <w:right w:val="single" w:sz="6" w:space="0" w:color="auto"/>
            </w:tcBorders>
          </w:tcPr>
          <w:p w14:paraId="6BC5CA21" w14:textId="77777777" w:rsidR="00366DCC" w:rsidRPr="007B4467" w:rsidRDefault="00366DCC" w:rsidP="00E42C24">
            <w:pPr>
              <w:pStyle w:val="TAL"/>
              <w:rPr>
                <w:bCs/>
                <w:iCs/>
                <w:lang w:eastAsia="zh-CN"/>
              </w:rPr>
            </w:pPr>
            <w:r w:rsidRPr="0016171B">
              <w:rPr>
                <w:bCs/>
                <w:iCs/>
                <w:lang w:eastAsia="zh-CN"/>
              </w:rPr>
              <w:t>Support of switchedUL Option for r17 UL Tx Switching</w:t>
            </w:r>
          </w:p>
        </w:tc>
        <w:tc>
          <w:tcPr>
            <w:tcW w:w="861" w:type="dxa"/>
            <w:tcBorders>
              <w:top w:val="single" w:sz="6" w:space="0" w:color="auto"/>
              <w:left w:val="single" w:sz="6" w:space="0" w:color="auto"/>
              <w:bottom w:val="single" w:sz="6" w:space="0" w:color="auto"/>
              <w:right w:val="single" w:sz="4" w:space="0" w:color="auto"/>
            </w:tcBorders>
          </w:tcPr>
          <w:p w14:paraId="1DE851DF" w14:textId="77777777" w:rsidR="00366DCC" w:rsidRPr="0016171B" w:rsidRDefault="00366DCC" w:rsidP="00E42C24">
            <w:pPr>
              <w:keepNext/>
              <w:keepLines/>
              <w:spacing w:after="0"/>
              <w:rPr>
                <w:rFonts w:ascii="Arial" w:hAnsi="Arial"/>
                <w:sz w:val="18"/>
                <w:lang w:eastAsia="zh-CN"/>
              </w:rPr>
            </w:pPr>
            <w:r w:rsidRPr="0016171B">
              <w:rPr>
                <w:rFonts w:ascii="Arial" w:hAnsi="Arial"/>
                <w:sz w:val="18"/>
                <w:lang w:eastAsia="zh-CN"/>
              </w:rPr>
              <w:t>38.306</w:t>
            </w:r>
          </w:p>
          <w:p w14:paraId="7499917B" w14:textId="77777777" w:rsidR="00366DCC" w:rsidRPr="007B4467" w:rsidRDefault="00366DCC" w:rsidP="00E42C24">
            <w:pPr>
              <w:pStyle w:val="TAL"/>
              <w:rPr>
                <w:rFonts w:eastAsia="DengXian"/>
                <w:lang w:eastAsia="zh-CN" w:bidi="ar"/>
              </w:rPr>
            </w:pPr>
            <w:r w:rsidRPr="0016171B">
              <w:rPr>
                <w:lang w:eastAsia="zh-CN"/>
              </w:rPr>
              <w:t>4.2.7.1</w:t>
            </w:r>
          </w:p>
        </w:tc>
        <w:tc>
          <w:tcPr>
            <w:tcW w:w="1011" w:type="dxa"/>
            <w:tcBorders>
              <w:top w:val="single" w:sz="4" w:space="0" w:color="auto"/>
              <w:left w:val="single" w:sz="4" w:space="0" w:color="auto"/>
              <w:bottom w:val="single" w:sz="4" w:space="0" w:color="auto"/>
              <w:right w:val="single" w:sz="4" w:space="0" w:color="auto"/>
            </w:tcBorders>
          </w:tcPr>
          <w:p w14:paraId="426F01BC" w14:textId="77777777" w:rsidR="00366DCC" w:rsidRPr="007B4467" w:rsidRDefault="00366DCC" w:rsidP="00E42C24">
            <w:pPr>
              <w:pStyle w:val="TAC"/>
              <w:rPr>
                <w:lang w:eastAsia="zh-CN" w:bidi="ar"/>
              </w:rPr>
            </w:pPr>
            <w:r w:rsidRPr="0016171B">
              <w:rPr>
                <w:lang w:eastAsia="zh-CN"/>
              </w:rPr>
              <w:t>Rel-17</w:t>
            </w:r>
          </w:p>
        </w:tc>
        <w:tc>
          <w:tcPr>
            <w:tcW w:w="2429" w:type="dxa"/>
            <w:tcBorders>
              <w:top w:val="single" w:sz="4" w:space="0" w:color="auto"/>
              <w:left w:val="single" w:sz="4" w:space="0" w:color="auto"/>
              <w:bottom w:val="single" w:sz="4" w:space="0" w:color="auto"/>
              <w:right w:val="single" w:sz="4" w:space="0" w:color="auto"/>
            </w:tcBorders>
          </w:tcPr>
          <w:p w14:paraId="37A2726C" w14:textId="77777777" w:rsidR="00366DCC" w:rsidRPr="007B4467" w:rsidRDefault="00366DCC" w:rsidP="00E42C24">
            <w:pPr>
              <w:pStyle w:val="TAL"/>
              <w:rPr>
                <w:lang w:eastAsia="zh-CN" w:bidi="ar"/>
              </w:rPr>
            </w:pPr>
            <w:r w:rsidRPr="0016171B">
              <w:rPr>
                <w:lang w:eastAsia="zh-CN" w:bidi="ar"/>
              </w:rPr>
              <w:t>pc_uplinkTxSwitching_OptionSupport2T2T_switchedUL_r17</w:t>
            </w:r>
          </w:p>
        </w:tc>
        <w:tc>
          <w:tcPr>
            <w:tcW w:w="574" w:type="dxa"/>
            <w:tcBorders>
              <w:top w:val="single" w:sz="4" w:space="0" w:color="auto"/>
              <w:left w:val="single" w:sz="4" w:space="0" w:color="auto"/>
              <w:bottom w:val="single" w:sz="4" w:space="0" w:color="auto"/>
              <w:right w:val="single" w:sz="4" w:space="0" w:color="auto"/>
            </w:tcBorders>
          </w:tcPr>
          <w:p w14:paraId="6E0C6D00" w14:textId="77777777" w:rsidR="00366DCC" w:rsidRPr="007B4467" w:rsidRDefault="00366DCC" w:rsidP="00E42C24">
            <w:pPr>
              <w:pStyle w:val="TAL"/>
              <w:rPr>
                <w:rFonts w:eastAsia="DengXian"/>
                <w:lang w:eastAsia="zh-CN" w:bidi="ar"/>
              </w:rPr>
            </w:pPr>
            <w:r w:rsidRPr="0016171B">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6DBE9C0C"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44756CB9" w14:textId="77777777" w:rsidR="00366DCC" w:rsidRPr="007B4467" w:rsidRDefault="00366DCC" w:rsidP="00E42C24">
            <w:pPr>
              <w:pStyle w:val="TAL"/>
              <w:rPr>
                <w:rFonts w:cs="Arial"/>
                <w:szCs w:val="18"/>
              </w:rPr>
            </w:pPr>
            <w:r w:rsidRPr="0016171B">
              <w:rPr>
                <w:rFonts w:cs="Arial"/>
                <w:szCs w:val="18"/>
              </w:rPr>
              <w:t xml:space="preserve">Corresponds to IE </w:t>
            </w:r>
            <w:r w:rsidRPr="0016171B">
              <w:rPr>
                <w:rFonts w:cs="Arial"/>
                <w:i/>
                <w:iCs/>
                <w:szCs w:val="18"/>
              </w:rPr>
              <w:t>uplinkTxSwitching-OptionSupport2T2T-r17</w:t>
            </w:r>
            <w:r w:rsidRPr="0016171B">
              <w:rPr>
                <w:rFonts w:cs="Arial"/>
                <w:szCs w:val="18"/>
              </w:rPr>
              <w:t xml:space="preserve"> set to </w:t>
            </w:r>
            <w:r w:rsidRPr="00B1278D">
              <w:rPr>
                <w:rFonts w:cs="Arial"/>
                <w:i/>
                <w:iCs/>
                <w:szCs w:val="18"/>
              </w:rPr>
              <w:t>switchtedUL</w:t>
            </w:r>
          </w:p>
        </w:tc>
      </w:tr>
      <w:tr w:rsidR="00366DCC" w:rsidRPr="007B4467" w14:paraId="040D15CA"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04100B16" w14:textId="77777777" w:rsidR="00366DCC" w:rsidRPr="007B4467" w:rsidRDefault="00366DCC" w:rsidP="00E42C24">
            <w:pPr>
              <w:pStyle w:val="TAC"/>
              <w:rPr>
                <w:rFonts w:eastAsia="DengXian"/>
                <w:lang w:eastAsia="zh-CN" w:bidi="ar"/>
              </w:rPr>
            </w:pPr>
            <w:r w:rsidRPr="0016171B">
              <w:rPr>
                <w:rFonts w:eastAsia="DengXian"/>
                <w:lang w:eastAsia="zh-CN" w:bidi="ar"/>
              </w:rPr>
              <w:t>37h</w:t>
            </w:r>
          </w:p>
        </w:tc>
        <w:tc>
          <w:tcPr>
            <w:tcW w:w="2317" w:type="dxa"/>
            <w:tcBorders>
              <w:top w:val="single" w:sz="6" w:space="0" w:color="auto"/>
              <w:left w:val="single" w:sz="4" w:space="0" w:color="auto"/>
              <w:bottom w:val="single" w:sz="6" w:space="0" w:color="auto"/>
              <w:right w:val="single" w:sz="6" w:space="0" w:color="auto"/>
            </w:tcBorders>
          </w:tcPr>
          <w:p w14:paraId="76860043" w14:textId="77777777" w:rsidR="00366DCC" w:rsidRPr="007B4467" w:rsidRDefault="00366DCC" w:rsidP="00E42C24">
            <w:pPr>
              <w:pStyle w:val="TAL"/>
              <w:rPr>
                <w:bCs/>
                <w:iCs/>
                <w:lang w:eastAsia="zh-CN"/>
              </w:rPr>
            </w:pPr>
            <w:r w:rsidRPr="0016171B">
              <w:rPr>
                <w:bCs/>
                <w:iCs/>
                <w:lang w:eastAsia="zh-CN"/>
              </w:rPr>
              <w:t>Support of dualUL Option for r17 UL Tx Switching</w:t>
            </w:r>
          </w:p>
        </w:tc>
        <w:tc>
          <w:tcPr>
            <w:tcW w:w="861" w:type="dxa"/>
            <w:tcBorders>
              <w:top w:val="single" w:sz="6" w:space="0" w:color="auto"/>
              <w:left w:val="single" w:sz="6" w:space="0" w:color="auto"/>
              <w:bottom w:val="single" w:sz="6" w:space="0" w:color="auto"/>
              <w:right w:val="single" w:sz="4" w:space="0" w:color="auto"/>
            </w:tcBorders>
          </w:tcPr>
          <w:p w14:paraId="0DC5102A" w14:textId="77777777" w:rsidR="00366DCC" w:rsidRPr="0016171B" w:rsidRDefault="00366DCC" w:rsidP="00E42C24">
            <w:pPr>
              <w:keepNext/>
              <w:keepLines/>
              <w:spacing w:after="0"/>
              <w:rPr>
                <w:rFonts w:ascii="Arial" w:hAnsi="Arial"/>
                <w:sz w:val="18"/>
                <w:lang w:eastAsia="zh-CN"/>
              </w:rPr>
            </w:pPr>
            <w:r w:rsidRPr="0016171B">
              <w:rPr>
                <w:rFonts w:ascii="Arial" w:hAnsi="Arial"/>
                <w:sz w:val="18"/>
                <w:lang w:eastAsia="zh-CN"/>
              </w:rPr>
              <w:t>38.306</w:t>
            </w:r>
          </w:p>
          <w:p w14:paraId="5C09DE9E" w14:textId="77777777" w:rsidR="00366DCC" w:rsidRPr="007B4467" w:rsidRDefault="00366DCC" w:rsidP="00E42C24">
            <w:pPr>
              <w:pStyle w:val="TAL"/>
              <w:rPr>
                <w:rFonts w:eastAsia="DengXian"/>
                <w:lang w:eastAsia="zh-CN" w:bidi="ar"/>
              </w:rPr>
            </w:pPr>
            <w:r w:rsidRPr="0016171B">
              <w:rPr>
                <w:lang w:eastAsia="zh-CN"/>
              </w:rPr>
              <w:t>4.2.7.1</w:t>
            </w:r>
          </w:p>
        </w:tc>
        <w:tc>
          <w:tcPr>
            <w:tcW w:w="1011" w:type="dxa"/>
            <w:tcBorders>
              <w:top w:val="single" w:sz="4" w:space="0" w:color="auto"/>
              <w:left w:val="single" w:sz="4" w:space="0" w:color="auto"/>
              <w:bottom w:val="single" w:sz="4" w:space="0" w:color="auto"/>
              <w:right w:val="single" w:sz="4" w:space="0" w:color="auto"/>
            </w:tcBorders>
          </w:tcPr>
          <w:p w14:paraId="01AE388E" w14:textId="77777777" w:rsidR="00366DCC" w:rsidRPr="007B4467" w:rsidRDefault="00366DCC" w:rsidP="00E42C24">
            <w:pPr>
              <w:pStyle w:val="TAC"/>
              <w:rPr>
                <w:lang w:eastAsia="zh-CN" w:bidi="ar"/>
              </w:rPr>
            </w:pPr>
            <w:r w:rsidRPr="0016171B">
              <w:rPr>
                <w:lang w:eastAsia="zh-CN"/>
              </w:rPr>
              <w:t>Rel-17</w:t>
            </w:r>
          </w:p>
        </w:tc>
        <w:tc>
          <w:tcPr>
            <w:tcW w:w="2429" w:type="dxa"/>
            <w:tcBorders>
              <w:top w:val="single" w:sz="4" w:space="0" w:color="auto"/>
              <w:left w:val="single" w:sz="4" w:space="0" w:color="auto"/>
              <w:bottom w:val="single" w:sz="4" w:space="0" w:color="auto"/>
              <w:right w:val="single" w:sz="4" w:space="0" w:color="auto"/>
            </w:tcBorders>
          </w:tcPr>
          <w:p w14:paraId="13BC5B4F" w14:textId="77777777" w:rsidR="00366DCC" w:rsidRPr="007B4467" w:rsidRDefault="00366DCC" w:rsidP="00E42C24">
            <w:pPr>
              <w:pStyle w:val="TAL"/>
              <w:rPr>
                <w:lang w:eastAsia="zh-CN" w:bidi="ar"/>
              </w:rPr>
            </w:pPr>
            <w:r w:rsidRPr="0016171B">
              <w:rPr>
                <w:lang w:eastAsia="zh-CN" w:bidi="ar"/>
              </w:rPr>
              <w:t>pc_uplinkTxSwitching_OptionSupport2T2T_dualUL_r17</w:t>
            </w:r>
          </w:p>
        </w:tc>
        <w:tc>
          <w:tcPr>
            <w:tcW w:w="574" w:type="dxa"/>
            <w:tcBorders>
              <w:top w:val="single" w:sz="4" w:space="0" w:color="auto"/>
              <w:left w:val="single" w:sz="4" w:space="0" w:color="auto"/>
              <w:bottom w:val="single" w:sz="4" w:space="0" w:color="auto"/>
              <w:right w:val="single" w:sz="4" w:space="0" w:color="auto"/>
            </w:tcBorders>
          </w:tcPr>
          <w:p w14:paraId="3C079043" w14:textId="77777777" w:rsidR="00366DCC" w:rsidRPr="007B4467" w:rsidRDefault="00366DCC" w:rsidP="00E42C24">
            <w:pPr>
              <w:pStyle w:val="TAL"/>
              <w:rPr>
                <w:rFonts w:eastAsia="DengXian"/>
                <w:lang w:eastAsia="zh-CN" w:bidi="ar"/>
              </w:rPr>
            </w:pPr>
            <w:r w:rsidRPr="0016171B">
              <w:rPr>
                <w:rFonts w:eastAsia="DengXian"/>
                <w:lang w:eastAsia="zh-CN" w:bidi="ar"/>
              </w:rPr>
              <w:t>No</w:t>
            </w:r>
          </w:p>
        </w:tc>
        <w:tc>
          <w:tcPr>
            <w:tcW w:w="1430" w:type="dxa"/>
            <w:tcBorders>
              <w:top w:val="single" w:sz="4" w:space="0" w:color="auto"/>
              <w:left w:val="single" w:sz="4" w:space="0" w:color="auto"/>
              <w:bottom w:val="single" w:sz="4" w:space="0" w:color="auto"/>
              <w:right w:val="single" w:sz="4" w:space="0" w:color="auto"/>
            </w:tcBorders>
          </w:tcPr>
          <w:p w14:paraId="09362B6A"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7E2C4983" w14:textId="77777777" w:rsidR="00366DCC" w:rsidRPr="007B4467" w:rsidRDefault="00366DCC" w:rsidP="00E42C24">
            <w:pPr>
              <w:pStyle w:val="TAL"/>
              <w:rPr>
                <w:rFonts w:cs="Arial"/>
                <w:szCs w:val="18"/>
              </w:rPr>
            </w:pPr>
            <w:r w:rsidRPr="0016171B">
              <w:rPr>
                <w:rFonts w:cs="Arial"/>
                <w:szCs w:val="18"/>
              </w:rPr>
              <w:t xml:space="preserve">Corresponds to IE </w:t>
            </w:r>
            <w:r w:rsidRPr="0016171B">
              <w:rPr>
                <w:rFonts w:cs="Arial"/>
                <w:i/>
                <w:iCs/>
                <w:szCs w:val="18"/>
              </w:rPr>
              <w:t>uplinkTxSwitching-OptionSupport2T2T-r17</w:t>
            </w:r>
            <w:r w:rsidRPr="0016171B">
              <w:rPr>
                <w:rFonts w:cs="Arial"/>
                <w:szCs w:val="18"/>
              </w:rPr>
              <w:t xml:space="preserve"> set to </w:t>
            </w:r>
            <w:r w:rsidRPr="00B1278D">
              <w:rPr>
                <w:rFonts w:cs="Arial"/>
                <w:i/>
                <w:iCs/>
                <w:szCs w:val="18"/>
              </w:rPr>
              <w:t>dualUL</w:t>
            </w:r>
          </w:p>
        </w:tc>
      </w:tr>
      <w:tr w:rsidR="00366DCC" w:rsidRPr="007B4467" w14:paraId="5A214BD4" w14:textId="77777777" w:rsidTr="00E42C24">
        <w:trPr>
          <w:cantSplit/>
          <w:jc w:val="center"/>
          <w:ins w:id="4" w:author="R&amp;S" w:date="2026-01-29T15:18:00Z"/>
        </w:trPr>
        <w:tc>
          <w:tcPr>
            <w:tcW w:w="848" w:type="dxa"/>
            <w:tcBorders>
              <w:top w:val="single" w:sz="4" w:space="0" w:color="auto"/>
              <w:left w:val="single" w:sz="4" w:space="0" w:color="auto"/>
              <w:bottom w:val="single" w:sz="4" w:space="0" w:color="auto"/>
              <w:right w:val="single" w:sz="4" w:space="0" w:color="auto"/>
            </w:tcBorders>
          </w:tcPr>
          <w:p w14:paraId="34CC288A" w14:textId="59FFC5C1" w:rsidR="00366DCC" w:rsidRPr="0016171B" w:rsidRDefault="00597049" w:rsidP="00E42C24">
            <w:pPr>
              <w:pStyle w:val="TAC"/>
              <w:rPr>
                <w:ins w:id="5" w:author="R&amp;S" w:date="2026-01-29T15:18:00Z" w16du:dateUtc="2026-01-29T14:18:00Z"/>
                <w:rFonts w:eastAsia="DengXian"/>
                <w:lang w:eastAsia="zh-CN" w:bidi="ar"/>
              </w:rPr>
            </w:pPr>
            <w:ins w:id="6" w:author="R&amp;S" w:date="2026-01-31T07:38:00Z" w16du:dateUtc="2026-01-31T06:38:00Z">
              <w:r>
                <w:rPr>
                  <w:rFonts w:eastAsia="DengXian"/>
                  <w:lang w:eastAsia="zh-CN" w:bidi="ar"/>
                </w:rPr>
                <w:t>37xx</w:t>
              </w:r>
            </w:ins>
          </w:p>
        </w:tc>
        <w:tc>
          <w:tcPr>
            <w:tcW w:w="2317" w:type="dxa"/>
            <w:tcBorders>
              <w:top w:val="single" w:sz="6" w:space="0" w:color="auto"/>
              <w:left w:val="single" w:sz="4" w:space="0" w:color="auto"/>
              <w:bottom w:val="single" w:sz="6" w:space="0" w:color="auto"/>
              <w:right w:val="single" w:sz="6" w:space="0" w:color="auto"/>
            </w:tcBorders>
          </w:tcPr>
          <w:p w14:paraId="647AC6D6" w14:textId="13D82070" w:rsidR="00366DCC" w:rsidRPr="00366DCC" w:rsidRDefault="00366DCC" w:rsidP="00366DCC">
            <w:pPr>
              <w:pStyle w:val="TAL"/>
              <w:rPr>
                <w:ins w:id="7" w:author="R&amp;S" w:date="2026-01-29T15:19:00Z" w16du:dateUtc="2026-01-29T14:19:00Z"/>
                <w:bCs/>
                <w:iCs/>
                <w:lang w:eastAsia="zh-CN"/>
              </w:rPr>
            </w:pPr>
            <w:ins w:id="8" w:author="R&amp;S" w:date="2026-01-29T15:18:00Z" w16du:dateUtc="2026-01-29T14:18:00Z">
              <w:r>
                <w:rPr>
                  <w:bCs/>
                  <w:iCs/>
                  <w:lang w:eastAsia="zh-CN"/>
                </w:rPr>
                <w:t xml:space="preserve">Support of </w:t>
              </w:r>
            </w:ins>
            <w:ins w:id="9" w:author="R&amp;S" w:date="2026-01-29T15:19:00Z" w16du:dateUtc="2026-01-29T14:19:00Z">
              <w:r w:rsidRPr="00366DCC">
                <w:rPr>
                  <w:bCs/>
                  <w:iCs/>
                  <w:lang w:eastAsia="zh-CN"/>
                </w:rPr>
                <w:t xml:space="preserve">3dB boosting on the maximum output power for UE transmission under the operation state in which 2-port transmission can be </w:t>
              </w:r>
            </w:ins>
          </w:p>
          <w:p w14:paraId="552AF00F" w14:textId="77777777" w:rsidR="00366DCC" w:rsidRPr="00366DCC" w:rsidRDefault="00366DCC" w:rsidP="00366DCC">
            <w:pPr>
              <w:pStyle w:val="TAL"/>
              <w:rPr>
                <w:ins w:id="10" w:author="R&amp;S" w:date="2026-01-29T15:19:00Z" w16du:dateUtc="2026-01-29T14:19:00Z"/>
                <w:bCs/>
                <w:iCs/>
                <w:lang w:eastAsia="zh-CN"/>
              </w:rPr>
            </w:pPr>
            <w:ins w:id="11" w:author="R&amp;S" w:date="2026-01-29T15:19:00Z" w16du:dateUtc="2026-01-29T14:19:00Z">
              <w:r w:rsidRPr="00366DCC">
                <w:rPr>
                  <w:bCs/>
                  <w:iCs/>
                  <w:lang w:eastAsia="zh-CN"/>
                </w:rPr>
                <w:t xml:space="preserve">supported on carrier2 in case of inter-band UL CA case where UE supports </w:t>
              </w:r>
            </w:ins>
          </w:p>
          <w:p w14:paraId="173C0735" w14:textId="6B485400" w:rsidR="00366DCC" w:rsidRPr="0016171B" w:rsidRDefault="00366DCC" w:rsidP="00366DCC">
            <w:pPr>
              <w:pStyle w:val="TAL"/>
              <w:rPr>
                <w:ins w:id="12" w:author="R&amp;S" w:date="2026-01-29T15:18:00Z" w16du:dateUtc="2026-01-29T14:18:00Z"/>
                <w:bCs/>
                <w:iCs/>
                <w:lang w:eastAsia="zh-CN"/>
              </w:rPr>
            </w:pPr>
            <w:ins w:id="13" w:author="R&amp;S" w:date="2026-01-29T15:19:00Z" w16du:dateUtc="2026-01-29T14:19:00Z">
              <w:r w:rsidRPr="00366DCC">
                <w:rPr>
                  <w:bCs/>
                  <w:iCs/>
                  <w:lang w:eastAsia="zh-CN"/>
                </w:rPr>
                <w:t>dynamic UL Tx switching.</w:t>
              </w:r>
            </w:ins>
          </w:p>
        </w:tc>
        <w:tc>
          <w:tcPr>
            <w:tcW w:w="861" w:type="dxa"/>
            <w:tcBorders>
              <w:top w:val="single" w:sz="6" w:space="0" w:color="auto"/>
              <w:left w:val="single" w:sz="6" w:space="0" w:color="auto"/>
              <w:bottom w:val="single" w:sz="6" w:space="0" w:color="auto"/>
              <w:right w:val="single" w:sz="4" w:space="0" w:color="auto"/>
            </w:tcBorders>
          </w:tcPr>
          <w:p w14:paraId="16629FBC" w14:textId="77777777" w:rsidR="00366DCC" w:rsidRDefault="00366DCC" w:rsidP="00E42C24">
            <w:pPr>
              <w:keepNext/>
              <w:keepLines/>
              <w:spacing w:after="0"/>
              <w:rPr>
                <w:ins w:id="14" w:author="R&amp;S" w:date="2026-01-29T15:21:00Z" w16du:dateUtc="2026-01-29T14:21:00Z"/>
                <w:rFonts w:ascii="Arial" w:hAnsi="Arial"/>
                <w:sz w:val="18"/>
                <w:lang w:eastAsia="zh-CN"/>
              </w:rPr>
            </w:pPr>
            <w:ins w:id="15" w:author="R&amp;S" w:date="2026-01-29T15:21:00Z" w16du:dateUtc="2026-01-29T14:21:00Z">
              <w:r>
                <w:rPr>
                  <w:rFonts w:ascii="Arial" w:hAnsi="Arial"/>
                  <w:sz w:val="18"/>
                  <w:lang w:eastAsia="zh-CN"/>
                </w:rPr>
                <w:t>38.306</w:t>
              </w:r>
            </w:ins>
          </w:p>
          <w:p w14:paraId="74ED4442" w14:textId="48D4CCC7" w:rsidR="00366DCC" w:rsidRPr="0016171B" w:rsidRDefault="006F5481" w:rsidP="00E42C24">
            <w:pPr>
              <w:keepNext/>
              <w:keepLines/>
              <w:spacing w:after="0"/>
              <w:rPr>
                <w:ins w:id="16" w:author="R&amp;S" w:date="2026-01-29T15:18:00Z" w16du:dateUtc="2026-01-29T14:18:00Z"/>
                <w:rFonts w:ascii="Arial" w:hAnsi="Arial"/>
                <w:sz w:val="18"/>
                <w:lang w:eastAsia="zh-CN"/>
              </w:rPr>
            </w:pPr>
            <w:ins w:id="17" w:author="R&amp;S" w:date="2026-01-29T15:21:00Z" w16du:dateUtc="2026-01-29T14:21:00Z">
              <w:r>
                <w:rPr>
                  <w:rFonts w:ascii="Arial" w:hAnsi="Arial"/>
                  <w:sz w:val="18"/>
                  <w:lang w:eastAsia="zh-CN"/>
                </w:rPr>
                <w:t>4.2.7.1</w:t>
              </w:r>
            </w:ins>
          </w:p>
        </w:tc>
        <w:tc>
          <w:tcPr>
            <w:tcW w:w="1011" w:type="dxa"/>
            <w:tcBorders>
              <w:top w:val="single" w:sz="4" w:space="0" w:color="auto"/>
              <w:left w:val="single" w:sz="4" w:space="0" w:color="auto"/>
              <w:bottom w:val="single" w:sz="4" w:space="0" w:color="auto"/>
              <w:right w:val="single" w:sz="4" w:space="0" w:color="auto"/>
            </w:tcBorders>
          </w:tcPr>
          <w:p w14:paraId="4D60872B" w14:textId="6DD56B0D" w:rsidR="00366DCC" w:rsidRPr="0016171B" w:rsidRDefault="00366DCC" w:rsidP="00E42C24">
            <w:pPr>
              <w:pStyle w:val="TAC"/>
              <w:rPr>
                <w:ins w:id="18" w:author="R&amp;S" w:date="2026-01-29T15:18:00Z" w16du:dateUtc="2026-01-29T14:18:00Z"/>
                <w:lang w:eastAsia="zh-CN"/>
              </w:rPr>
            </w:pPr>
            <w:ins w:id="19" w:author="R&amp;S" w:date="2026-01-29T15:20:00Z" w16du:dateUtc="2026-01-29T14:20:00Z">
              <w:r>
                <w:rPr>
                  <w:lang w:eastAsia="zh-CN"/>
                </w:rPr>
                <w:t>Rel-16</w:t>
              </w:r>
            </w:ins>
          </w:p>
        </w:tc>
        <w:tc>
          <w:tcPr>
            <w:tcW w:w="2429" w:type="dxa"/>
            <w:tcBorders>
              <w:top w:val="single" w:sz="4" w:space="0" w:color="auto"/>
              <w:left w:val="single" w:sz="4" w:space="0" w:color="auto"/>
              <w:bottom w:val="single" w:sz="4" w:space="0" w:color="auto"/>
              <w:right w:val="single" w:sz="4" w:space="0" w:color="auto"/>
            </w:tcBorders>
          </w:tcPr>
          <w:p w14:paraId="0B2E6BBE" w14:textId="00BB666B" w:rsidR="00366DCC" w:rsidRPr="0016171B" w:rsidRDefault="006F5481" w:rsidP="00E42C24">
            <w:pPr>
              <w:pStyle w:val="TAL"/>
              <w:rPr>
                <w:ins w:id="20" w:author="R&amp;S" w:date="2026-01-29T15:18:00Z" w16du:dateUtc="2026-01-29T14:18:00Z"/>
                <w:lang w:eastAsia="zh-CN" w:bidi="ar"/>
              </w:rPr>
            </w:pPr>
            <w:ins w:id="21" w:author="R&amp;S" w:date="2026-01-29T15:22:00Z" w16du:dateUtc="2026-01-29T14:22:00Z">
              <w:r>
                <w:rPr>
                  <w:lang w:eastAsia="zh-CN" w:bidi="ar"/>
                </w:rPr>
                <w:t>pc_</w:t>
              </w:r>
              <w:r w:rsidRPr="006F5481">
                <w:rPr>
                  <w:lang w:eastAsia="zh-CN" w:bidi="ar"/>
                </w:rPr>
                <w:t>uplinkTxSwitching</w:t>
              </w:r>
              <w:r>
                <w:rPr>
                  <w:lang w:eastAsia="zh-CN" w:bidi="ar"/>
                </w:rPr>
                <w:t>_</w:t>
              </w:r>
              <w:r w:rsidRPr="006F5481">
                <w:rPr>
                  <w:lang w:eastAsia="zh-CN" w:bidi="ar"/>
                </w:rPr>
                <w:t>PowerBoosting</w:t>
              </w:r>
              <w:r>
                <w:rPr>
                  <w:lang w:eastAsia="zh-CN" w:bidi="ar"/>
                </w:rPr>
                <w:t>_</w:t>
              </w:r>
              <w:r w:rsidRPr="006F5481">
                <w:rPr>
                  <w:lang w:eastAsia="zh-CN" w:bidi="ar"/>
                </w:rPr>
                <w:t>r16</w:t>
              </w:r>
            </w:ins>
          </w:p>
        </w:tc>
        <w:tc>
          <w:tcPr>
            <w:tcW w:w="574" w:type="dxa"/>
            <w:tcBorders>
              <w:top w:val="single" w:sz="4" w:space="0" w:color="auto"/>
              <w:left w:val="single" w:sz="4" w:space="0" w:color="auto"/>
              <w:bottom w:val="single" w:sz="4" w:space="0" w:color="auto"/>
              <w:right w:val="single" w:sz="4" w:space="0" w:color="auto"/>
            </w:tcBorders>
          </w:tcPr>
          <w:p w14:paraId="0EE819D0" w14:textId="639BCD4F" w:rsidR="00366DCC" w:rsidRPr="0016171B" w:rsidRDefault="006F5481" w:rsidP="00E42C24">
            <w:pPr>
              <w:pStyle w:val="TAL"/>
              <w:rPr>
                <w:ins w:id="22" w:author="R&amp;S" w:date="2026-01-29T15:18:00Z" w16du:dateUtc="2026-01-29T14:18:00Z"/>
                <w:rFonts w:eastAsia="DengXian"/>
                <w:lang w:eastAsia="zh-CN" w:bidi="ar"/>
              </w:rPr>
            </w:pPr>
            <w:ins w:id="23" w:author="R&amp;S" w:date="2026-01-29T15:22:00Z" w16du:dateUtc="2026-01-29T14:22:00Z">
              <w:r>
                <w:rPr>
                  <w:rFonts w:eastAsia="DengXian"/>
                  <w:lang w:eastAsia="zh-CN" w:bidi="ar"/>
                </w:rPr>
                <w:t>No</w:t>
              </w:r>
            </w:ins>
          </w:p>
        </w:tc>
        <w:tc>
          <w:tcPr>
            <w:tcW w:w="1430" w:type="dxa"/>
            <w:tcBorders>
              <w:top w:val="single" w:sz="4" w:space="0" w:color="auto"/>
              <w:left w:val="single" w:sz="4" w:space="0" w:color="auto"/>
              <w:bottom w:val="single" w:sz="4" w:space="0" w:color="auto"/>
              <w:right w:val="single" w:sz="4" w:space="0" w:color="auto"/>
            </w:tcBorders>
          </w:tcPr>
          <w:p w14:paraId="79330678" w14:textId="77777777" w:rsidR="00366DCC" w:rsidRPr="007B4467" w:rsidRDefault="00366DCC" w:rsidP="00E42C24">
            <w:pPr>
              <w:pStyle w:val="TAL"/>
              <w:rPr>
                <w:ins w:id="24" w:author="R&amp;S" w:date="2026-01-29T15:18:00Z" w16du:dateUtc="2026-01-29T14:18:00Z"/>
              </w:rPr>
            </w:pPr>
          </w:p>
        </w:tc>
        <w:tc>
          <w:tcPr>
            <w:tcW w:w="1299" w:type="dxa"/>
            <w:tcBorders>
              <w:top w:val="single" w:sz="4" w:space="0" w:color="auto"/>
              <w:left w:val="single" w:sz="4" w:space="0" w:color="auto"/>
              <w:bottom w:val="single" w:sz="4" w:space="0" w:color="auto"/>
              <w:right w:val="single" w:sz="4" w:space="0" w:color="auto"/>
            </w:tcBorders>
          </w:tcPr>
          <w:p w14:paraId="07C7BFB7" w14:textId="509B8E76" w:rsidR="006F5481" w:rsidRDefault="006F5481" w:rsidP="00366DCC">
            <w:pPr>
              <w:pStyle w:val="TAL"/>
              <w:rPr>
                <w:ins w:id="25" w:author="R&amp;S" w:date="2026-01-29T15:23:00Z" w16du:dateUtc="2026-01-29T14:23:00Z"/>
              </w:rPr>
            </w:pPr>
            <w:ins w:id="26" w:author="R&amp;S" w:date="2026-01-29T15:23:00Z" w16du:dateUtc="2026-01-29T14:23:00Z">
              <w:r w:rsidRPr="007B4467">
                <w:t xml:space="preserve">If the capability is supported then the band pair(s) for which it is supported shall be indicated </w:t>
              </w:r>
              <w:r w:rsidRPr="007B4467">
                <w:rPr>
                  <w:lang w:eastAsia="zh-CN"/>
                </w:rPr>
                <w:t>in Table A.4.3.2A.4.1-3</w:t>
              </w:r>
            </w:ins>
            <w:r w:rsidR="00A254AF">
              <w:rPr>
                <w:lang w:eastAsia="zh-CN"/>
              </w:rPr>
              <w:t xml:space="preserve"> </w:t>
            </w:r>
            <w:ins w:id="27" w:author="R&amp;S" w:date="2026-01-29T15:23:00Z" w16du:dateUtc="2026-01-29T14:23:00Z">
              <w:r w:rsidRPr="007B4467">
                <w:t>and Table A.4.3.2C.2-1</w:t>
              </w:r>
              <w:r>
                <w:t>.</w:t>
              </w:r>
            </w:ins>
          </w:p>
          <w:p w14:paraId="4C3EF31B" w14:textId="4FA854BD" w:rsidR="00366DCC" w:rsidRPr="00366DCC" w:rsidRDefault="00366DCC" w:rsidP="00366DCC">
            <w:pPr>
              <w:pStyle w:val="TAL"/>
              <w:rPr>
                <w:ins w:id="28" w:author="R&amp;S" w:date="2026-01-29T15:20:00Z" w16du:dateUtc="2026-01-29T14:20:00Z"/>
                <w:rFonts w:cs="Arial"/>
                <w:szCs w:val="18"/>
              </w:rPr>
            </w:pPr>
            <w:ins w:id="29" w:author="R&amp;S" w:date="2026-01-29T15:20:00Z" w16du:dateUtc="2026-01-29T14:20:00Z">
              <w:r w:rsidRPr="00366DCC">
                <w:rPr>
                  <w:rFonts w:cs="Arial"/>
                  <w:szCs w:val="18"/>
                </w:rPr>
                <w:t xml:space="preserve">A UE shall only indicate this capability in case the UE </w:t>
              </w:r>
            </w:ins>
          </w:p>
          <w:p w14:paraId="358C157E" w14:textId="6CF2C774" w:rsidR="00366DCC" w:rsidRPr="0016171B" w:rsidRDefault="00366DCC" w:rsidP="00366DCC">
            <w:pPr>
              <w:pStyle w:val="TAL"/>
              <w:rPr>
                <w:ins w:id="30" w:author="R&amp;S" w:date="2026-01-29T15:18:00Z" w16du:dateUtc="2026-01-29T14:18:00Z"/>
                <w:rFonts w:cs="Arial"/>
                <w:szCs w:val="18"/>
              </w:rPr>
            </w:pPr>
            <w:ins w:id="31" w:author="R&amp;S" w:date="2026-01-29T15:20:00Z" w16du:dateUtc="2026-01-29T14:20:00Z">
              <w:r w:rsidRPr="00366DCC">
                <w:rPr>
                  <w:rFonts w:cs="Arial"/>
                  <w:szCs w:val="18"/>
                </w:rPr>
                <w:t>supports power class 3 for inter-band UL CA for the band combination</w:t>
              </w:r>
              <w:r>
                <w:rPr>
                  <w:rFonts w:cs="Arial"/>
                  <w:szCs w:val="18"/>
                </w:rPr>
                <w:t>.</w:t>
              </w:r>
            </w:ins>
          </w:p>
        </w:tc>
      </w:tr>
      <w:tr w:rsidR="00366DCC" w:rsidRPr="007B4467" w14:paraId="6B73991B" w14:textId="77777777" w:rsidTr="00E42C24">
        <w:trPr>
          <w:cantSplit/>
          <w:jc w:val="center"/>
        </w:trPr>
        <w:tc>
          <w:tcPr>
            <w:tcW w:w="848" w:type="dxa"/>
            <w:tcBorders>
              <w:top w:val="single" w:sz="4" w:space="0" w:color="auto"/>
              <w:left w:val="single" w:sz="4" w:space="0" w:color="auto"/>
              <w:bottom w:val="single" w:sz="4" w:space="0" w:color="auto"/>
              <w:right w:val="single" w:sz="4" w:space="0" w:color="auto"/>
            </w:tcBorders>
          </w:tcPr>
          <w:p w14:paraId="050988C7" w14:textId="77777777" w:rsidR="00366DCC" w:rsidRPr="007B4467" w:rsidRDefault="00366DCC" w:rsidP="00E42C24">
            <w:pPr>
              <w:pStyle w:val="TAC"/>
              <w:rPr>
                <w:lang w:eastAsia="zh-CN"/>
              </w:rPr>
            </w:pPr>
            <w:r w:rsidRPr="007B4467">
              <w:t>38</w:t>
            </w:r>
          </w:p>
        </w:tc>
        <w:tc>
          <w:tcPr>
            <w:tcW w:w="2317" w:type="dxa"/>
            <w:tcBorders>
              <w:top w:val="single" w:sz="6" w:space="0" w:color="auto"/>
              <w:left w:val="single" w:sz="4" w:space="0" w:color="auto"/>
              <w:bottom w:val="single" w:sz="6" w:space="0" w:color="auto"/>
              <w:right w:val="single" w:sz="6" w:space="0" w:color="auto"/>
            </w:tcBorders>
          </w:tcPr>
          <w:p w14:paraId="59D0FC14" w14:textId="77777777" w:rsidR="00366DCC" w:rsidRPr="007B4467" w:rsidRDefault="00366DCC" w:rsidP="00E42C24">
            <w:pPr>
              <w:pStyle w:val="TAL"/>
              <w:rPr>
                <w:lang w:eastAsia="zh-CN"/>
              </w:rPr>
            </w:pPr>
            <w:r w:rsidRPr="007B4467">
              <w:rPr>
                <w:bCs/>
                <w:iCs/>
              </w:rPr>
              <w:t xml:space="preserve">Support </w:t>
            </w:r>
            <w:r w:rsidRPr="007B4467">
              <w:rPr>
                <w:rFonts w:eastAsia="Malgun Gothic" w:cs="Arial"/>
                <w:szCs w:val="18"/>
                <w:lang w:eastAsia="ja-JP"/>
              </w:rPr>
              <w:t>uplink transmission power boost by suspension of in-band emission (IBE) in FR2</w:t>
            </w:r>
          </w:p>
        </w:tc>
        <w:tc>
          <w:tcPr>
            <w:tcW w:w="861" w:type="dxa"/>
            <w:tcBorders>
              <w:top w:val="single" w:sz="6" w:space="0" w:color="auto"/>
              <w:left w:val="single" w:sz="6" w:space="0" w:color="auto"/>
              <w:bottom w:val="single" w:sz="6" w:space="0" w:color="auto"/>
              <w:right w:val="single" w:sz="4" w:space="0" w:color="auto"/>
            </w:tcBorders>
          </w:tcPr>
          <w:p w14:paraId="4163778A" w14:textId="77777777" w:rsidR="00366DCC" w:rsidRPr="007B4467" w:rsidRDefault="00366DCC" w:rsidP="00E42C24">
            <w:pPr>
              <w:pStyle w:val="TAL"/>
              <w:rPr>
                <w:lang w:eastAsia="zh-CN"/>
              </w:rPr>
            </w:pPr>
            <w:r w:rsidRPr="007B4467">
              <w:rPr>
                <w:lang w:eastAsia="zh-CN"/>
              </w:rPr>
              <w:t>38.306</w:t>
            </w:r>
          </w:p>
          <w:p w14:paraId="1FEDAEAB" w14:textId="77777777" w:rsidR="00366DCC" w:rsidRPr="007B4467" w:rsidRDefault="00366DCC" w:rsidP="00E42C24">
            <w:pPr>
              <w:pStyle w:val="TAL"/>
              <w:rPr>
                <w:lang w:eastAsia="zh-CN"/>
              </w:rPr>
            </w:pPr>
            <w:r w:rsidRPr="007B4467">
              <w:rPr>
                <w:lang w:eastAsia="zh-CN"/>
              </w:rPr>
              <w:t>4.2.7.2</w:t>
            </w:r>
          </w:p>
        </w:tc>
        <w:tc>
          <w:tcPr>
            <w:tcW w:w="1011" w:type="dxa"/>
            <w:tcBorders>
              <w:top w:val="single" w:sz="4" w:space="0" w:color="auto"/>
              <w:left w:val="single" w:sz="4" w:space="0" w:color="auto"/>
              <w:bottom w:val="single" w:sz="4" w:space="0" w:color="auto"/>
              <w:right w:val="single" w:sz="4" w:space="0" w:color="auto"/>
            </w:tcBorders>
          </w:tcPr>
          <w:p w14:paraId="7C529F2C" w14:textId="77777777" w:rsidR="00366DCC" w:rsidRPr="007B4467" w:rsidRDefault="00366DCC" w:rsidP="00E42C24">
            <w:pPr>
              <w:pStyle w:val="TAC"/>
              <w:rPr>
                <w:lang w:eastAsia="zh-CN"/>
              </w:rPr>
            </w:pPr>
            <w:r w:rsidRPr="007B4467">
              <w:rPr>
                <w:lang w:eastAsia="zh-CN"/>
              </w:rPr>
              <w:t>Rel-16</w:t>
            </w:r>
          </w:p>
        </w:tc>
        <w:tc>
          <w:tcPr>
            <w:tcW w:w="2429" w:type="dxa"/>
            <w:tcBorders>
              <w:top w:val="single" w:sz="4" w:space="0" w:color="auto"/>
              <w:left w:val="single" w:sz="4" w:space="0" w:color="auto"/>
              <w:bottom w:val="single" w:sz="4" w:space="0" w:color="auto"/>
              <w:right w:val="single" w:sz="4" w:space="0" w:color="auto"/>
            </w:tcBorders>
          </w:tcPr>
          <w:p w14:paraId="08B15F03" w14:textId="77777777" w:rsidR="00366DCC" w:rsidRPr="007B4467" w:rsidRDefault="00366DCC" w:rsidP="00E42C24">
            <w:pPr>
              <w:pStyle w:val="TAL"/>
              <w:rPr>
                <w:lang w:eastAsia="zh-CN"/>
              </w:rPr>
            </w:pPr>
            <w:r w:rsidRPr="007B4467">
              <w:t>pc_mpr_PowerBoost_FR2</w:t>
            </w:r>
          </w:p>
        </w:tc>
        <w:tc>
          <w:tcPr>
            <w:tcW w:w="574" w:type="dxa"/>
            <w:tcBorders>
              <w:top w:val="single" w:sz="4" w:space="0" w:color="auto"/>
              <w:left w:val="single" w:sz="4" w:space="0" w:color="auto"/>
              <w:bottom w:val="single" w:sz="4" w:space="0" w:color="auto"/>
              <w:right w:val="single" w:sz="4" w:space="0" w:color="auto"/>
            </w:tcBorders>
          </w:tcPr>
          <w:p w14:paraId="1796ABAB" w14:textId="77777777" w:rsidR="00366DCC" w:rsidRPr="007B4467" w:rsidRDefault="00366DCC" w:rsidP="00E42C24">
            <w:pPr>
              <w:pStyle w:val="TAL"/>
              <w:rPr>
                <w:lang w:eastAsia="zh-CN"/>
              </w:rPr>
            </w:pPr>
            <w:r w:rsidRPr="007B4467">
              <w:t>No</w:t>
            </w:r>
          </w:p>
        </w:tc>
        <w:tc>
          <w:tcPr>
            <w:tcW w:w="1430" w:type="dxa"/>
            <w:tcBorders>
              <w:top w:val="single" w:sz="4" w:space="0" w:color="auto"/>
              <w:left w:val="single" w:sz="4" w:space="0" w:color="auto"/>
              <w:bottom w:val="single" w:sz="4" w:space="0" w:color="auto"/>
              <w:right w:val="single" w:sz="4" w:space="0" w:color="auto"/>
            </w:tcBorders>
          </w:tcPr>
          <w:p w14:paraId="0A446DBB" w14:textId="77777777" w:rsidR="00366DCC" w:rsidRPr="007B4467" w:rsidRDefault="00366DCC" w:rsidP="00E42C24">
            <w:pPr>
              <w:pStyle w:val="TAL"/>
            </w:pPr>
          </w:p>
        </w:tc>
        <w:tc>
          <w:tcPr>
            <w:tcW w:w="1299" w:type="dxa"/>
            <w:tcBorders>
              <w:top w:val="single" w:sz="4" w:space="0" w:color="auto"/>
              <w:left w:val="single" w:sz="4" w:space="0" w:color="auto"/>
              <w:bottom w:val="single" w:sz="4" w:space="0" w:color="auto"/>
              <w:right w:val="single" w:sz="4" w:space="0" w:color="auto"/>
            </w:tcBorders>
          </w:tcPr>
          <w:p w14:paraId="7E3251A8" w14:textId="77777777" w:rsidR="00366DCC" w:rsidRPr="007B4467" w:rsidRDefault="00366DCC" w:rsidP="00E42C24">
            <w:pPr>
              <w:pStyle w:val="TAL"/>
              <w:rPr>
                <w:bCs/>
                <w:iCs/>
              </w:rPr>
            </w:pPr>
          </w:p>
        </w:tc>
      </w:tr>
      <w:tr w:rsidR="00DB1AA5" w:rsidRPr="00AF3C35" w14:paraId="012327BA" w14:textId="77777777" w:rsidTr="007C5AE6">
        <w:trPr>
          <w:cantSplit/>
          <w:jc w:val="center"/>
        </w:trPr>
        <w:tc>
          <w:tcPr>
            <w:tcW w:w="10769" w:type="dxa"/>
            <w:gridSpan w:val="8"/>
            <w:tcBorders>
              <w:top w:val="single" w:sz="4" w:space="0" w:color="auto"/>
              <w:left w:val="single" w:sz="4" w:space="0" w:color="auto"/>
              <w:bottom w:val="single" w:sz="4" w:space="0" w:color="auto"/>
              <w:right w:val="single" w:sz="4" w:space="0" w:color="auto"/>
            </w:tcBorders>
          </w:tcPr>
          <w:p w14:paraId="4D09843E" w14:textId="664AEB51" w:rsidR="00DB1AA5" w:rsidRPr="00AF3C35" w:rsidRDefault="00DB1AA5" w:rsidP="00E42C24">
            <w:pPr>
              <w:pStyle w:val="TAL"/>
              <w:rPr>
                <w:bCs/>
                <w:iCs/>
              </w:rPr>
            </w:pPr>
            <w:r w:rsidRPr="00253E93">
              <w:rPr>
                <w:rFonts w:cs="Arial"/>
                <w:color w:val="0000FF"/>
                <w:sz w:val="22"/>
                <w:szCs w:val="24"/>
              </w:rPr>
              <w:t>&lt; Unchanged rows omitted &gt;</w:t>
            </w:r>
          </w:p>
        </w:tc>
      </w:tr>
    </w:tbl>
    <w:p w14:paraId="3CB7BEF2" w14:textId="77777777" w:rsidR="00366DCC" w:rsidRPr="007B4467" w:rsidRDefault="00366DCC" w:rsidP="00366DCC"/>
    <w:p w14:paraId="62014F44" w14:textId="77777777" w:rsidR="00756771" w:rsidRPr="00253E93" w:rsidRDefault="00756771" w:rsidP="00253E93">
      <w:pPr>
        <w:rPr>
          <w:rFonts w:ascii="Arial" w:hAnsi="Arial" w:cs="Arial"/>
          <w:color w:val="0000FF"/>
          <w:sz w:val="28"/>
        </w:rPr>
      </w:pPr>
      <w:r w:rsidRPr="00253E93">
        <w:rPr>
          <w:rFonts w:ascii="Arial" w:hAnsi="Arial" w:cs="Arial"/>
          <w:color w:val="0000FF"/>
          <w:sz w:val="28"/>
        </w:rPr>
        <w:lastRenderedPageBreak/>
        <w:t>&lt; Unchanged sections omitted &gt;</w:t>
      </w:r>
    </w:p>
    <w:p w14:paraId="0E3251D5" w14:textId="77777777" w:rsidR="008306B1" w:rsidRPr="007B4467" w:rsidRDefault="008306B1" w:rsidP="008306B1">
      <w:pPr>
        <w:pStyle w:val="berschrift4"/>
      </w:pPr>
      <w:bookmarkStart w:id="32" w:name="_Toc27410907"/>
      <w:bookmarkStart w:id="33" w:name="_Toc36039419"/>
      <w:bookmarkStart w:id="34" w:name="_Toc43838779"/>
      <w:bookmarkStart w:id="35" w:name="_Toc51772934"/>
      <w:bookmarkStart w:id="36" w:name="_Toc58245140"/>
      <w:bookmarkStart w:id="37" w:name="_Toc68089589"/>
      <w:bookmarkStart w:id="38" w:name="_Toc69067710"/>
      <w:bookmarkStart w:id="39" w:name="_Toc75383248"/>
      <w:bookmarkStart w:id="40" w:name="_Toc83706896"/>
      <w:bookmarkStart w:id="41" w:name="_Toc90491601"/>
      <w:bookmarkStart w:id="42" w:name="_Toc100147695"/>
      <w:bookmarkStart w:id="43" w:name="_Toc106740967"/>
      <w:bookmarkStart w:id="44" w:name="_Toc114916323"/>
      <w:bookmarkStart w:id="45" w:name="_Toc210402656"/>
      <w:r w:rsidRPr="007B4467">
        <w:t>A.4.3.2A.3</w:t>
      </w:r>
      <w:r w:rsidRPr="007B4467">
        <w:tab/>
        <w:t>NR Intra-band non-contiguous</w:t>
      </w:r>
      <w:bookmarkEnd w:id="32"/>
      <w:r w:rsidRPr="007B4467">
        <w:t xml:space="preserve"> CA</w:t>
      </w:r>
      <w:bookmarkEnd w:id="33"/>
      <w:bookmarkEnd w:id="34"/>
      <w:bookmarkEnd w:id="35"/>
      <w:bookmarkEnd w:id="36"/>
      <w:bookmarkEnd w:id="37"/>
      <w:bookmarkEnd w:id="38"/>
      <w:bookmarkEnd w:id="39"/>
      <w:bookmarkEnd w:id="40"/>
      <w:bookmarkEnd w:id="41"/>
      <w:bookmarkEnd w:id="42"/>
      <w:bookmarkEnd w:id="43"/>
      <w:bookmarkEnd w:id="44"/>
      <w:bookmarkEnd w:id="45"/>
    </w:p>
    <w:p w14:paraId="3B7A2315" w14:textId="77777777" w:rsidR="008306B1" w:rsidRPr="007B4467" w:rsidRDefault="008306B1" w:rsidP="008306B1">
      <w:pPr>
        <w:pStyle w:val="berschrift5"/>
      </w:pPr>
      <w:bookmarkStart w:id="46" w:name="_Toc27410908"/>
      <w:bookmarkStart w:id="47" w:name="_Toc36039420"/>
      <w:bookmarkStart w:id="48" w:name="_Toc43838780"/>
      <w:bookmarkStart w:id="49" w:name="_Toc51772935"/>
      <w:bookmarkStart w:id="50" w:name="_Toc58245141"/>
      <w:bookmarkStart w:id="51" w:name="_Toc68089590"/>
      <w:bookmarkStart w:id="52" w:name="_Toc69067711"/>
      <w:bookmarkStart w:id="53" w:name="_Toc75383249"/>
      <w:bookmarkStart w:id="54" w:name="_Toc83706897"/>
      <w:bookmarkStart w:id="55" w:name="_Toc90491602"/>
      <w:bookmarkStart w:id="56" w:name="_Toc100147696"/>
      <w:bookmarkStart w:id="57" w:name="_Toc106740968"/>
      <w:bookmarkStart w:id="58" w:name="_Toc114916324"/>
      <w:bookmarkStart w:id="59" w:name="_Toc210402657"/>
      <w:r w:rsidRPr="007B4467">
        <w:t>A.4.3.2A.3.1</w:t>
      </w:r>
      <w:r w:rsidRPr="007B4467">
        <w:tab/>
        <w:t>NR Intra-band non-contiguous CA within FR1</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7A0BA23" w14:textId="77777777" w:rsidR="008306B1" w:rsidRPr="007B4467" w:rsidRDefault="008306B1" w:rsidP="008306B1">
      <w:pPr>
        <w:pStyle w:val="TH"/>
        <w:rPr>
          <w:rFonts w:eastAsia="PMingLiU"/>
        </w:rPr>
      </w:pPr>
      <w:r w:rsidRPr="007B4467">
        <w:rPr>
          <w:rFonts w:eastAsia="PMingLiU"/>
        </w:rPr>
        <w:t>Table A.4.3.2A.</w:t>
      </w:r>
      <w:r w:rsidRPr="007B4467">
        <w:rPr>
          <w:rFonts w:eastAsia="PMingLiU"/>
          <w:lang w:eastAsia="zh-CN"/>
        </w:rPr>
        <w:t>3.1</w:t>
      </w:r>
      <w:r w:rsidRPr="007B4467">
        <w:rPr>
          <w:rFonts w:eastAsia="PMingLiU"/>
        </w:rPr>
        <w:t xml:space="preserve">-1: Downlink Bandwidth Class capabilities for NR Intra-band </w:t>
      </w:r>
      <w:r w:rsidRPr="007B4467">
        <w:rPr>
          <w:rFonts w:eastAsia="PMingLiU"/>
          <w:lang w:eastAsia="zh-CN"/>
        </w:rPr>
        <w:t>non-</w:t>
      </w:r>
      <w:r w:rsidRPr="007B4467">
        <w:rPr>
          <w:rFonts w:eastAsia="PMingLiU"/>
        </w:rPr>
        <w:t>contiguous CA configurations within FR1 (for one or more of the supported configurations in Table A.4.3.2A.</w:t>
      </w:r>
      <w:r w:rsidRPr="007B4467">
        <w:rPr>
          <w:rFonts w:eastAsia="PMingLiU"/>
          <w:lang w:eastAsia="zh-CN"/>
        </w:rPr>
        <w:t>3.1</w:t>
      </w:r>
      <w:r w:rsidRPr="007B4467">
        <w:rPr>
          <w:rFonts w:eastAsia="PMingLiU"/>
        </w:rPr>
        <w:t>-3)</w:t>
      </w:r>
    </w:p>
    <w:tbl>
      <w:tblPr>
        <w:tblW w:w="8222" w:type="dxa"/>
        <w:jc w:val="center"/>
        <w:tblLayout w:type="fixed"/>
        <w:tblCellMar>
          <w:left w:w="28" w:type="dxa"/>
          <w:right w:w="56" w:type="dxa"/>
        </w:tblCellMar>
        <w:tblLook w:val="04A0" w:firstRow="1" w:lastRow="0" w:firstColumn="1" w:lastColumn="0" w:noHBand="0" w:noVBand="1"/>
      </w:tblPr>
      <w:tblGrid>
        <w:gridCol w:w="613"/>
        <w:gridCol w:w="3502"/>
        <w:gridCol w:w="1463"/>
        <w:gridCol w:w="1322"/>
        <w:gridCol w:w="1322"/>
      </w:tblGrid>
      <w:tr w:rsidR="008306B1" w:rsidRPr="007B4467" w14:paraId="4A172188"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4C11C4EE"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Item</w:t>
            </w:r>
          </w:p>
        </w:tc>
        <w:tc>
          <w:tcPr>
            <w:tcW w:w="3502" w:type="dxa"/>
            <w:tcBorders>
              <w:top w:val="single" w:sz="4" w:space="0" w:color="auto"/>
              <w:left w:val="single" w:sz="4" w:space="0" w:color="auto"/>
              <w:bottom w:val="single" w:sz="4" w:space="0" w:color="auto"/>
              <w:right w:val="single" w:sz="4" w:space="0" w:color="auto"/>
            </w:tcBorders>
            <w:hideMark/>
          </w:tcPr>
          <w:p w14:paraId="60BCADBC"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DL NR FR1 Intra-band non-contiguous CA Bandwidth Class</w:t>
            </w:r>
          </w:p>
        </w:tc>
        <w:tc>
          <w:tcPr>
            <w:tcW w:w="1463" w:type="dxa"/>
            <w:tcBorders>
              <w:top w:val="single" w:sz="4" w:space="0" w:color="auto"/>
              <w:left w:val="single" w:sz="4" w:space="0" w:color="auto"/>
              <w:bottom w:val="single" w:sz="4" w:space="0" w:color="auto"/>
              <w:right w:val="single" w:sz="4" w:space="0" w:color="auto"/>
            </w:tcBorders>
            <w:hideMark/>
          </w:tcPr>
          <w:p w14:paraId="4161E5E1" w14:textId="77777777" w:rsidR="008306B1" w:rsidRPr="007B4467" w:rsidRDefault="008306B1" w:rsidP="007E71D6">
            <w:pPr>
              <w:keepNext/>
              <w:keepLines/>
              <w:spacing w:after="0"/>
              <w:jc w:val="center"/>
              <w:rPr>
                <w:rFonts w:ascii="Arial" w:eastAsia="PMingLiU" w:hAnsi="Arial" w:cs="Arial"/>
                <w:b/>
                <w:sz w:val="18"/>
                <w:szCs w:val="18"/>
              </w:rPr>
            </w:pPr>
            <w:r w:rsidRPr="007B4467">
              <w:rPr>
                <w:rFonts w:ascii="Arial" w:eastAsia="PMingLiU" w:hAnsi="Arial"/>
                <w:b/>
                <w:sz w:val="18"/>
              </w:rPr>
              <w:t>Ref.</w:t>
            </w:r>
          </w:p>
        </w:tc>
        <w:tc>
          <w:tcPr>
            <w:tcW w:w="1322" w:type="dxa"/>
            <w:tcBorders>
              <w:top w:val="single" w:sz="4" w:space="0" w:color="auto"/>
              <w:left w:val="single" w:sz="4" w:space="0" w:color="auto"/>
              <w:bottom w:val="single" w:sz="4" w:space="0" w:color="auto"/>
              <w:right w:val="single" w:sz="4" w:space="0" w:color="auto"/>
            </w:tcBorders>
          </w:tcPr>
          <w:p w14:paraId="63BCC7BF" w14:textId="77777777" w:rsidR="008306B1" w:rsidRPr="007B4467" w:rsidRDefault="008306B1" w:rsidP="007E71D6">
            <w:pPr>
              <w:keepNext/>
              <w:keepLines/>
              <w:spacing w:after="0"/>
              <w:jc w:val="center"/>
              <w:rPr>
                <w:rFonts w:ascii="Arial" w:eastAsia="PMingLiU" w:hAnsi="Arial"/>
                <w:b/>
                <w:sz w:val="18"/>
              </w:rPr>
            </w:pPr>
            <w:r w:rsidRPr="007B4467">
              <w:rPr>
                <w:rFonts w:ascii="Arial" w:hAnsi="Arial"/>
                <w:b/>
                <w:sz w:val="18"/>
                <w:lang w:eastAsia="zh-CN"/>
              </w:rPr>
              <w:t>Mnemonic</w:t>
            </w:r>
          </w:p>
        </w:tc>
        <w:tc>
          <w:tcPr>
            <w:tcW w:w="1322" w:type="dxa"/>
            <w:tcBorders>
              <w:top w:val="single" w:sz="4" w:space="0" w:color="auto"/>
              <w:left w:val="single" w:sz="4" w:space="0" w:color="auto"/>
              <w:bottom w:val="single" w:sz="4" w:space="0" w:color="auto"/>
              <w:right w:val="single" w:sz="4" w:space="0" w:color="auto"/>
            </w:tcBorders>
            <w:hideMark/>
          </w:tcPr>
          <w:p w14:paraId="5C47D083"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Comments</w:t>
            </w:r>
          </w:p>
        </w:tc>
      </w:tr>
      <w:tr w:rsidR="008306B1" w:rsidRPr="007B4467" w14:paraId="0E6BF3A2"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746E467B" w14:textId="77777777" w:rsidR="008306B1" w:rsidRPr="007B4467" w:rsidRDefault="008306B1" w:rsidP="007E71D6">
            <w:pPr>
              <w:pStyle w:val="TAC"/>
              <w:rPr>
                <w:rFonts w:eastAsia="PMingLiU"/>
              </w:rPr>
            </w:pPr>
            <w:r w:rsidRPr="007B4467">
              <w:rPr>
                <w:rFonts w:eastAsia="PMingLiU"/>
              </w:rPr>
              <w:t>1</w:t>
            </w:r>
          </w:p>
        </w:tc>
        <w:tc>
          <w:tcPr>
            <w:tcW w:w="3502" w:type="dxa"/>
            <w:tcBorders>
              <w:top w:val="single" w:sz="4" w:space="0" w:color="auto"/>
              <w:left w:val="single" w:sz="4" w:space="0" w:color="auto"/>
              <w:bottom w:val="single" w:sz="4" w:space="0" w:color="auto"/>
              <w:right w:val="single" w:sz="4" w:space="0" w:color="auto"/>
            </w:tcBorders>
            <w:hideMark/>
          </w:tcPr>
          <w:p w14:paraId="4592C1FD" w14:textId="77777777" w:rsidR="008306B1" w:rsidRPr="007B4467" w:rsidRDefault="008306B1" w:rsidP="007E71D6">
            <w:pPr>
              <w:pStyle w:val="TAL"/>
              <w:rPr>
                <w:rFonts w:eastAsia="PMingLiU"/>
              </w:rPr>
            </w:pPr>
            <w:r w:rsidRPr="007B4467">
              <w:rPr>
                <w:rFonts w:eastAsia="PMingLiU"/>
              </w:rPr>
              <w:t>DL NR FR1 Intra-band non-contiguous CA BW Class Combination (2A)</w:t>
            </w:r>
          </w:p>
        </w:tc>
        <w:tc>
          <w:tcPr>
            <w:tcW w:w="1463" w:type="dxa"/>
            <w:tcBorders>
              <w:top w:val="single" w:sz="4" w:space="0" w:color="auto"/>
              <w:left w:val="single" w:sz="4" w:space="0" w:color="auto"/>
              <w:bottom w:val="single" w:sz="4" w:space="0" w:color="auto"/>
              <w:right w:val="single" w:sz="4" w:space="0" w:color="auto"/>
            </w:tcBorders>
            <w:hideMark/>
          </w:tcPr>
          <w:p w14:paraId="2A28D091" w14:textId="77777777" w:rsidR="008306B1" w:rsidRPr="007B4467" w:rsidRDefault="008306B1" w:rsidP="007E71D6">
            <w:pPr>
              <w:pStyle w:val="TAL"/>
              <w:rPr>
                <w:rFonts w:eastAsia="PMingLiU"/>
              </w:rPr>
            </w:pPr>
            <w:r w:rsidRPr="007B4467">
              <w:rPr>
                <w:rFonts w:eastAsia="PMingLiU" w:cs="Arial"/>
                <w:szCs w:val="18"/>
              </w:rPr>
              <w:t xml:space="preserve">38.101-1, </w:t>
            </w:r>
            <w:r w:rsidRPr="007B4467">
              <w:rPr>
                <w:rFonts w:eastAsia="PMingLiU"/>
              </w:rPr>
              <w:t>5.3A.5</w:t>
            </w:r>
          </w:p>
        </w:tc>
        <w:tc>
          <w:tcPr>
            <w:tcW w:w="1322" w:type="dxa"/>
            <w:tcBorders>
              <w:top w:val="single" w:sz="4" w:space="0" w:color="auto"/>
              <w:left w:val="single" w:sz="4" w:space="0" w:color="auto"/>
              <w:bottom w:val="single" w:sz="4" w:space="0" w:color="auto"/>
              <w:right w:val="single" w:sz="4" w:space="0" w:color="auto"/>
            </w:tcBorders>
          </w:tcPr>
          <w:p w14:paraId="7AD6135A" w14:textId="77777777" w:rsidR="008306B1" w:rsidRPr="007B4467" w:rsidRDefault="008306B1" w:rsidP="007E71D6">
            <w:pPr>
              <w:pStyle w:val="TAL"/>
              <w:rPr>
                <w:rFonts w:eastAsia="PMingLiU"/>
              </w:rPr>
            </w:pPr>
            <w:r w:rsidRPr="007B4467">
              <w:rPr>
                <w:lang w:eastAsia="zh-CN"/>
              </w:rPr>
              <w:t>pc_DL_intra_non_contiguous_CA_NR_FR1_Class_(2A)</w:t>
            </w:r>
          </w:p>
        </w:tc>
        <w:tc>
          <w:tcPr>
            <w:tcW w:w="1322" w:type="dxa"/>
            <w:tcBorders>
              <w:top w:val="single" w:sz="4" w:space="0" w:color="auto"/>
              <w:left w:val="single" w:sz="4" w:space="0" w:color="auto"/>
              <w:bottom w:val="single" w:sz="4" w:space="0" w:color="auto"/>
              <w:right w:val="single" w:sz="4" w:space="0" w:color="auto"/>
            </w:tcBorders>
          </w:tcPr>
          <w:p w14:paraId="01B16B3F" w14:textId="77777777" w:rsidR="008306B1" w:rsidRPr="007B4467" w:rsidRDefault="008306B1" w:rsidP="007E71D6">
            <w:pPr>
              <w:pStyle w:val="TAL"/>
              <w:rPr>
                <w:rFonts w:eastAsia="PMingLiU"/>
              </w:rPr>
            </w:pPr>
          </w:p>
        </w:tc>
      </w:tr>
      <w:tr w:rsidR="008306B1" w:rsidRPr="007B4467" w14:paraId="2E489240"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5E6E339E" w14:textId="77777777" w:rsidR="008306B1" w:rsidRPr="007B4467" w:rsidRDefault="008306B1" w:rsidP="007E71D6">
            <w:pPr>
              <w:pStyle w:val="TAC"/>
              <w:rPr>
                <w:rFonts w:eastAsia="PMingLiU"/>
              </w:rPr>
            </w:pPr>
            <w:r w:rsidRPr="007B4467">
              <w:rPr>
                <w:rFonts w:eastAsia="PMingLiU"/>
              </w:rPr>
              <w:t>2</w:t>
            </w:r>
          </w:p>
        </w:tc>
        <w:tc>
          <w:tcPr>
            <w:tcW w:w="3502" w:type="dxa"/>
            <w:tcBorders>
              <w:top w:val="single" w:sz="4" w:space="0" w:color="auto"/>
              <w:left w:val="single" w:sz="4" w:space="0" w:color="auto"/>
              <w:bottom w:val="single" w:sz="4" w:space="0" w:color="auto"/>
              <w:right w:val="single" w:sz="4" w:space="0" w:color="auto"/>
            </w:tcBorders>
            <w:hideMark/>
          </w:tcPr>
          <w:p w14:paraId="44BF13DB" w14:textId="77777777" w:rsidR="008306B1" w:rsidRPr="007B4467" w:rsidRDefault="008306B1" w:rsidP="007E71D6">
            <w:pPr>
              <w:pStyle w:val="TAL"/>
              <w:rPr>
                <w:rFonts w:eastAsia="PMingLiU"/>
              </w:rPr>
            </w:pPr>
            <w:r w:rsidRPr="007B4467">
              <w:rPr>
                <w:rFonts w:eastAsia="PMingLiU"/>
              </w:rPr>
              <w:t>DL NR FR1 Intra-band non-contiguous CA BW Class Combination (3A)</w:t>
            </w:r>
          </w:p>
        </w:tc>
        <w:tc>
          <w:tcPr>
            <w:tcW w:w="1463" w:type="dxa"/>
            <w:tcBorders>
              <w:top w:val="single" w:sz="4" w:space="0" w:color="auto"/>
              <w:left w:val="single" w:sz="4" w:space="0" w:color="auto"/>
              <w:bottom w:val="single" w:sz="4" w:space="0" w:color="auto"/>
              <w:right w:val="single" w:sz="4" w:space="0" w:color="auto"/>
            </w:tcBorders>
            <w:hideMark/>
          </w:tcPr>
          <w:p w14:paraId="7169A221" w14:textId="77777777" w:rsidR="008306B1" w:rsidRPr="007B4467" w:rsidRDefault="008306B1" w:rsidP="007E71D6">
            <w:pPr>
              <w:pStyle w:val="TAL"/>
              <w:rPr>
                <w:rFonts w:eastAsia="PMingLiU" w:cs="Arial"/>
                <w:szCs w:val="18"/>
              </w:rPr>
            </w:pPr>
            <w:r w:rsidRPr="007B4467">
              <w:rPr>
                <w:rFonts w:eastAsia="PMingLiU" w:cs="Arial"/>
                <w:szCs w:val="18"/>
              </w:rPr>
              <w:t>38.101-1, 5.3A.5</w:t>
            </w:r>
          </w:p>
        </w:tc>
        <w:tc>
          <w:tcPr>
            <w:tcW w:w="1322" w:type="dxa"/>
            <w:tcBorders>
              <w:top w:val="single" w:sz="4" w:space="0" w:color="auto"/>
              <w:left w:val="single" w:sz="4" w:space="0" w:color="auto"/>
              <w:bottom w:val="single" w:sz="4" w:space="0" w:color="auto"/>
              <w:right w:val="single" w:sz="4" w:space="0" w:color="auto"/>
            </w:tcBorders>
          </w:tcPr>
          <w:p w14:paraId="7C7DC991" w14:textId="77777777" w:rsidR="008306B1" w:rsidRPr="007B4467" w:rsidRDefault="008306B1" w:rsidP="007E71D6">
            <w:pPr>
              <w:pStyle w:val="TAL"/>
              <w:rPr>
                <w:lang w:eastAsia="zh-CN"/>
              </w:rPr>
            </w:pPr>
            <w:r w:rsidRPr="007B4467">
              <w:rPr>
                <w:lang w:eastAsia="zh-CN"/>
              </w:rPr>
              <w:t>pc_DL_intra_non_contiguous_CA_NR_FR1_Class_(3A)</w:t>
            </w:r>
          </w:p>
        </w:tc>
        <w:tc>
          <w:tcPr>
            <w:tcW w:w="1322" w:type="dxa"/>
            <w:tcBorders>
              <w:top w:val="single" w:sz="4" w:space="0" w:color="auto"/>
              <w:left w:val="single" w:sz="4" w:space="0" w:color="auto"/>
              <w:bottom w:val="single" w:sz="4" w:space="0" w:color="auto"/>
              <w:right w:val="single" w:sz="4" w:space="0" w:color="auto"/>
            </w:tcBorders>
          </w:tcPr>
          <w:p w14:paraId="00AAAA01" w14:textId="77777777" w:rsidR="008306B1" w:rsidRPr="007B4467" w:rsidRDefault="008306B1" w:rsidP="007E71D6">
            <w:pPr>
              <w:pStyle w:val="TAL"/>
              <w:rPr>
                <w:rFonts w:eastAsia="PMingLiU"/>
              </w:rPr>
            </w:pPr>
          </w:p>
        </w:tc>
      </w:tr>
      <w:tr w:rsidR="008306B1" w:rsidRPr="007B4467" w14:paraId="694E6FB2"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311F6955" w14:textId="77777777" w:rsidR="008306B1" w:rsidRPr="007B4467" w:rsidRDefault="008306B1" w:rsidP="007E71D6">
            <w:pPr>
              <w:pStyle w:val="TAC"/>
              <w:rPr>
                <w:rFonts w:eastAsia="PMingLiU"/>
              </w:rPr>
            </w:pPr>
            <w:r w:rsidRPr="007B4467">
              <w:rPr>
                <w:rFonts w:eastAsia="PMingLiU"/>
              </w:rPr>
              <w:t>3</w:t>
            </w:r>
          </w:p>
        </w:tc>
        <w:tc>
          <w:tcPr>
            <w:tcW w:w="3502" w:type="dxa"/>
            <w:tcBorders>
              <w:top w:val="single" w:sz="4" w:space="0" w:color="auto"/>
              <w:left w:val="single" w:sz="4" w:space="0" w:color="auto"/>
              <w:bottom w:val="single" w:sz="4" w:space="0" w:color="auto"/>
              <w:right w:val="single" w:sz="4" w:space="0" w:color="auto"/>
            </w:tcBorders>
            <w:hideMark/>
          </w:tcPr>
          <w:p w14:paraId="1D18BD2E" w14:textId="77777777" w:rsidR="008306B1" w:rsidRPr="007B4467" w:rsidRDefault="008306B1" w:rsidP="007E71D6">
            <w:pPr>
              <w:pStyle w:val="TAL"/>
              <w:rPr>
                <w:rFonts w:eastAsia="PMingLiU"/>
              </w:rPr>
            </w:pPr>
            <w:r w:rsidRPr="007B4467">
              <w:rPr>
                <w:rFonts w:eastAsia="PMingLiU"/>
              </w:rPr>
              <w:t>DL NR FR1 Intra-band non-contiguous CA BW Class Combination (4A)</w:t>
            </w:r>
          </w:p>
        </w:tc>
        <w:tc>
          <w:tcPr>
            <w:tcW w:w="1463" w:type="dxa"/>
            <w:tcBorders>
              <w:top w:val="single" w:sz="4" w:space="0" w:color="auto"/>
              <w:left w:val="single" w:sz="4" w:space="0" w:color="auto"/>
              <w:bottom w:val="single" w:sz="4" w:space="0" w:color="auto"/>
              <w:right w:val="single" w:sz="4" w:space="0" w:color="auto"/>
            </w:tcBorders>
            <w:hideMark/>
          </w:tcPr>
          <w:p w14:paraId="591E60FE" w14:textId="77777777" w:rsidR="008306B1" w:rsidRPr="007B4467" w:rsidRDefault="008306B1" w:rsidP="007E71D6">
            <w:pPr>
              <w:pStyle w:val="TAL"/>
              <w:rPr>
                <w:rFonts w:eastAsia="PMingLiU" w:cs="Arial"/>
                <w:szCs w:val="18"/>
              </w:rPr>
            </w:pPr>
            <w:r w:rsidRPr="007B4467">
              <w:rPr>
                <w:rFonts w:eastAsia="PMingLiU" w:cs="Arial"/>
                <w:szCs w:val="18"/>
              </w:rPr>
              <w:t>38.101-1, 5.3A.5</w:t>
            </w:r>
          </w:p>
        </w:tc>
        <w:tc>
          <w:tcPr>
            <w:tcW w:w="1322" w:type="dxa"/>
            <w:tcBorders>
              <w:top w:val="single" w:sz="4" w:space="0" w:color="auto"/>
              <w:left w:val="single" w:sz="4" w:space="0" w:color="auto"/>
              <w:bottom w:val="single" w:sz="4" w:space="0" w:color="auto"/>
              <w:right w:val="single" w:sz="4" w:space="0" w:color="auto"/>
            </w:tcBorders>
          </w:tcPr>
          <w:p w14:paraId="7D7BD935" w14:textId="77777777" w:rsidR="008306B1" w:rsidRPr="007B4467" w:rsidRDefault="008306B1" w:rsidP="007E71D6">
            <w:pPr>
              <w:pStyle w:val="TAL"/>
              <w:rPr>
                <w:lang w:eastAsia="zh-CN"/>
              </w:rPr>
            </w:pPr>
            <w:r w:rsidRPr="007B4467">
              <w:rPr>
                <w:lang w:eastAsia="zh-CN"/>
              </w:rPr>
              <w:t>pc_DL_intra_non_contiguous_CA_NR_FR1_Class_(4A)</w:t>
            </w:r>
          </w:p>
        </w:tc>
        <w:tc>
          <w:tcPr>
            <w:tcW w:w="1322" w:type="dxa"/>
            <w:tcBorders>
              <w:top w:val="single" w:sz="4" w:space="0" w:color="auto"/>
              <w:left w:val="single" w:sz="4" w:space="0" w:color="auto"/>
              <w:bottom w:val="single" w:sz="4" w:space="0" w:color="auto"/>
              <w:right w:val="single" w:sz="4" w:space="0" w:color="auto"/>
            </w:tcBorders>
          </w:tcPr>
          <w:p w14:paraId="1348C230" w14:textId="77777777" w:rsidR="008306B1" w:rsidRPr="007B4467" w:rsidRDefault="008306B1" w:rsidP="007E71D6">
            <w:pPr>
              <w:pStyle w:val="TAL"/>
              <w:rPr>
                <w:rFonts w:eastAsia="PMingLiU"/>
              </w:rPr>
            </w:pPr>
          </w:p>
        </w:tc>
      </w:tr>
    </w:tbl>
    <w:p w14:paraId="011FEBB7" w14:textId="77777777" w:rsidR="008306B1" w:rsidRPr="007B4467" w:rsidRDefault="008306B1" w:rsidP="008306B1">
      <w:pPr>
        <w:rPr>
          <w:rFonts w:eastAsia="PMingLiU"/>
        </w:rPr>
      </w:pPr>
    </w:p>
    <w:p w14:paraId="40A27C1C" w14:textId="77777777" w:rsidR="008306B1" w:rsidRPr="007B4467" w:rsidRDefault="008306B1" w:rsidP="008306B1">
      <w:pPr>
        <w:pStyle w:val="TH"/>
        <w:rPr>
          <w:rFonts w:eastAsia="PMingLiU"/>
        </w:rPr>
      </w:pPr>
      <w:r w:rsidRPr="007B4467">
        <w:rPr>
          <w:rFonts w:eastAsia="PMingLiU"/>
        </w:rPr>
        <w:t>Table A.4.3.2A.</w:t>
      </w:r>
      <w:r w:rsidRPr="007B4467">
        <w:rPr>
          <w:rFonts w:eastAsia="PMingLiU"/>
          <w:lang w:eastAsia="zh-CN"/>
        </w:rPr>
        <w:t>3.1</w:t>
      </w:r>
      <w:r w:rsidRPr="007B4467">
        <w:rPr>
          <w:rFonts w:eastAsia="PMingLiU"/>
        </w:rPr>
        <w:t xml:space="preserve">-1a: Downlink Bandwidth Class capabilities for NR mixed Intra-band contiguous and </w:t>
      </w:r>
      <w:r w:rsidRPr="007B4467">
        <w:rPr>
          <w:rFonts w:eastAsia="PMingLiU"/>
          <w:lang w:eastAsia="zh-CN"/>
        </w:rPr>
        <w:t>non-</w:t>
      </w:r>
      <w:r w:rsidRPr="007B4467">
        <w:rPr>
          <w:rFonts w:eastAsia="PMingLiU"/>
        </w:rPr>
        <w:t>contiguous CA configurations within FR1 (for one or more of the supported configurations in Table A.4.3.2A.</w:t>
      </w:r>
      <w:r w:rsidRPr="007B4467">
        <w:rPr>
          <w:rFonts w:eastAsia="PMingLiU"/>
          <w:lang w:eastAsia="zh-CN"/>
        </w:rPr>
        <w:t>3.1</w:t>
      </w:r>
      <w:r w:rsidRPr="007B4467">
        <w:rPr>
          <w:rFonts w:eastAsia="PMingLiU"/>
        </w:rPr>
        <w:t>-3a)</w:t>
      </w:r>
    </w:p>
    <w:tbl>
      <w:tblPr>
        <w:tblW w:w="8222" w:type="dxa"/>
        <w:jc w:val="center"/>
        <w:tblLayout w:type="fixed"/>
        <w:tblCellMar>
          <w:left w:w="28" w:type="dxa"/>
          <w:right w:w="56" w:type="dxa"/>
        </w:tblCellMar>
        <w:tblLook w:val="04A0" w:firstRow="1" w:lastRow="0" w:firstColumn="1" w:lastColumn="0" w:noHBand="0" w:noVBand="1"/>
      </w:tblPr>
      <w:tblGrid>
        <w:gridCol w:w="613"/>
        <w:gridCol w:w="3502"/>
        <w:gridCol w:w="1463"/>
        <w:gridCol w:w="1322"/>
        <w:gridCol w:w="1322"/>
      </w:tblGrid>
      <w:tr w:rsidR="008306B1" w:rsidRPr="007B4467" w14:paraId="652DAFC2"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34801398"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Item</w:t>
            </w:r>
          </w:p>
        </w:tc>
        <w:tc>
          <w:tcPr>
            <w:tcW w:w="3502" w:type="dxa"/>
            <w:tcBorders>
              <w:top w:val="single" w:sz="4" w:space="0" w:color="auto"/>
              <w:left w:val="single" w:sz="4" w:space="0" w:color="auto"/>
              <w:bottom w:val="single" w:sz="4" w:space="0" w:color="auto"/>
              <w:right w:val="single" w:sz="4" w:space="0" w:color="auto"/>
            </w:tcBorders>
            <w:hideMark/>
          </w:tcPr>
          <w:p w14:paraId="307C6FDB"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DL NR FR1 mixed Intra-band contiguous and non-contiguous CA Bandwidth Class</w:t>
            </w:r>
          </w:p>
        </w:tc>
        <w:tc>
          <w:tcPr>
            <w:tcW w:w="1463" w:type="dxa"/>
            <w:tcBorders>
              <w:top w:val="single" w:sz="4" w:space="0" w:color="auto"/>
              <w:left w:val="single" w:sz="4" w:space="0" w:color="auto"/>
              <w:bottom w:val="single" w:sz="4" w:space="0" w:color="auto"/>
              <w:right w:val="single" w:sz="4" w:space="0" w:color="auto"/>
            </w:tcBorders>
            <w:hideMark/>
          </w:tcPr>
          <w:p w14:paraId="30DC02E5" w14:textId="77777777" w:rsidR="008306B1" w:rsidRPr="007B4467" w:rsidRDefault="008306B1" w:rsidP="007E71D6">
            <w:pPr>
              <w:keepNext/>
              <w:keepLines/>
              <w:spacing w:after="0"/>
              <w:jc w:val="center"/>
              <w:rPr>
                <w:rFonts w:ascii="Arial" w:eastAsia="PMingLiU" w:hAnsi="Arial" w:cs="Arial"/>
                <w:b/>
                <w:sz w:val="18"/>
                <w:szCs w:val="18"/>
              </w:rPr>
            </w:pPr>
            <w:r w:rsidRPr="007B4467">
              <w:rPr>
                <w:rFonts w:ascii="Arial" w:eastAsia="PMingLiU" w:hAnsi="Arial"/>
                <w:b/>
                <w:sz w:val="18"/>
              </w:rPr>
              <w:t>Ref.</w:t>
            </w:r>
          </w:p>
        </w:tc>
        <w:tc>
          <w:tcPr>
            <w:tcW w:w="1322" w:type="dxa"/>
            <w:tcBorders>
              <w:top w:val="single" w:sz="4" w:space="0" w:color="auto"/>
              <w:left w:val="single" w:sz="4" w:space="0" w:color="auto"/>
              <w:bottom w:val="single" w:sz="4" w:space="0" w:color="auto"/>
              <w:right w:val="single" w:sz="4" w:space="0" w:color="auto"/>
            </w:tcBorders>
          </w:tcPr>
          <w:p w14:paraId="0367D8F9" w14:textId="77777777" w:rsidR="008306B1" w:rsidRPr="007B4467" w:rsidRDefault="008306B1" w:rsidP="007E71D6">
            <w:pPr>
              <w:keepNext/>
              <w:keepLines/>
              <w:spacing w:after="0"/>
              <w:jc w:val="center"/>
              <w:rPr>
                <w:rFonts w:ascii="Arial" w:eastAsia="PMingLiU" w:hAnsi="Arial"/>
                <w:b/>
                <w:sz w:val="18"/>
              </w:rPr>
            </w:pPr>
            <w:r w:rsidRPr="007B4467">
              <w:rPr>
                <w:rFonts w:ascii="Arial" w:hAnsi="Arial"/>
                <w:b/>
                <w:sz w:val="18"/>
                <w:lang w:eastAsia="zh-CN"/>
              </w:rPr>
              <w:t>Mnemonic</w:t>
            </w:r>
          </w:p>
        </w:tc>
        <w:tc>
          <w:tcPr>
            <w:tcW w:w="1322" w:type="dxa"/>
            <w:tcBorders>
              <w:top w:val="single" w:sz="4" w:space="0" w:color="auto"/>
              <w:left w:val="single" w:sz="4" w:space="0" w:color="auto"/>
              <w:bottom w:val="single" w:sz="4" w:space="0" w:color="auto"/>
              <w:right w:val="single" w:sz="4" w:space="0" w:color="auto"/>
            </w:tcBorders>
            <w:hideMark/>
          </w:tcPr>
          <w:p w14:paraId="41FB6A66"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Comments</w:t>
            </w:r>
          </w:p>
        </w:tc>
      </w:tr>
      <w:tr w:rsidR="008306B1" w:rsidRPr="007B4467" w14:paraId="6F4552C4"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24BC841D" w14:textId="77777777" w:rsidR="008306B1" w:rsidRPr="007B4467" w:rsidRDefault="008306B1" w:rsidP="007E71D6">
            <w:pPr>
              <w:pStyle w:val="TAC"/>
              <w:rPr>
                <w:rFonts w:eastAsia="PMingLiU"/>
              </w:rPr>
            </w:pPr>
            <w:r w:rsidRPr="007B4467">
              <w:rPr>
                <w:rFonts w:eastAsia="PMingLiU"/>
              </w:rPr>
              <w:t>1</w:t>
            </w:r>
          </w:p>
        </w:tc>
        <w:tc>
          <w:tcPr>
            <w:tcW w:w="3502" w:type="dxa"/>
            <w:tcBorders>
              <w:top w:val="single" w:sz="4" w:space="0" w:color="auto"/>
              <w:left w:val="single" w:sz="4" w:space="0" w:color="auto"/>
              <w:bottom w:val="single" w:sz="4" w:space="0" w:color="auto"/>
              <w:right w:val="single" w:sz="4" w:space="0" w:color="auto"/>
            </w:tcBorders>
            <w:hideMark/>
          </w:tcPr>
          <w:p w14:paraId="6F250FD1" w14:textId="77777777" w:rsidR="008306B1" w:rsidRPr="007B4467" w:rsidRDefault="008306B1" w:rsidP="007E71D6">
            <w:pPr>
              <w:pStyle w:val="TAL"/>
              <w:rPr>
                <w:rFonts w:eastAsia="PMingLiU"/>
              </w:rPr>
            </w:pPr>
            <w:r w:rsidRPr="007B4467">
              <w:rPr>
                <w:rFonts w:eastAsia="PMingLiU"/>
              </w:rPr>
              <w:t>DL NR FR1 mixed Intra-band contiguous and non-contiguous CA BW Class Combination (A-B)</w:t>
            </w:r>
          </w:p>
        </w:tc>
        <w:tc>
          <w:tcPr>
            <w:tcW w:w="1463" w:type="dxa"/>
            <w:tcBorders>
              <w:top w:val="single" w:sz="4" w:space="0" w:color="auto"/>
              <w:left w:val="single" w:sz="4" w:space="0" w:color="auto"/>
              <w:bottom w:val="single" w:sz="4" w:space="0" w:color="auto"/>
              <w:right w:val="single" w:sz="4" w:space="0" w:color="auto"/>
            </w:tcBorders>
            <w:hideMark/>
          </w:tcPr>
          <w:p w14:paraId="7BDCC978" w14:textId="77777777" w:rsidR="008306B1" w:rsidRPr="007B4467" w:rsidRDefault="008306B1" w:rsidP="007E71D6">
            <w:pPr>
              <w:pStyle w:val="TAL"/>
              <w:rPr>
                <w:rFonts w:eastAsia="PMingLiU"/>
              </w:rPr>
            </w:pPr>
            <w:r w:rsidRPr="007B4467">
              <w:rPr>
                <w:rFonts w:eastAsia="PMingLiU" w:cs="Arial"/>
                <w:szCs w:val="18"/>
              </w:rPr>
              <w:t xml:space="preserve">38.101-1, </w:t>
            </w:r>
            <w:r w:rsidRPr="007B4467">
              <w:rPr>
                <w:rFonts w:eastAsia="PMingLiU"/>
              </w:rPr>
              <w:t>5.3A.5</w:t>
            </w:r>
          </w:p>
        </w:tc>
        <w:tc>
          <w:tcPr>
            <w:tcW w:w="1322" w:type="dxa"/>
            <w:tcBorders>
              <w:top w:val="single" w:sz="4" w:space="0" w:color="auto"/>
              <w:left w:val="single" w:sz="4" w:space="0" w:color="auto"/>
              <w:bottom w:val="single" w:sz="4" w:space="0" w:color="auto"/>
              <w:right w:val="single" w:sz="4" w:space="0" w:color="auto"/>
            </w:tcBorders>
          </w:tcPr>
          <w:p w14:paraId="602A0D3C" w14:textId="77777777" w:rsidR="008306B1" w:rsidRPr="007B4467" w:rsidRDefault="008306B1" w:rsidP="007E71D6">
            <w:pPr>
              <w:pStyle w:val="TAL"/>
              <w:rPr>
                <w:rFonts w:eastAsia="PMingLiU"/>
              </w:rPr>
            </w:pPr>
            <w:r w:rsidRPr="007B4467">
              <w:rPr>
                <w:lang w:eastAsia="zh-CN"/>
              </w:rPr>
              <w:t>pc_DL_intra_contiguous_non_contiguous_CA_NR_FR1_Class_(A-B)</w:t>
            </w:r>
          </w:p>
        </w:tc>
        <w:tc>
          <w:tcPr>
            <w:tcW w:w="1322" w:type="dxa"/>
            <w:tcBorders>
              <w:top w:val="single" w:sz="4" w:space="0" w:color="auto"/>
              <w:left w:val="single" w:sz="4" w:space="0" w:color="auto"/>
              <w:bottom w:val="single" w:sz="4" w:space="0" w:color="auto"/>
              <w:right w:val="single" w:sz="4" w:space="0" w:color="auto"/>
            </w:tcBorders>
          </w:tcPr>
          <w:p w14:paraId="484A8E63" w14:textId="77777777" w:rsidR="008306B1" w:rsidRPr="007B4467" w:rsidRDefault="008306B1" w:rsidP="007E71D6">
            <w:pPr>
              <w:pStyle w:val="TAL"/>
              <w:rPr>
                <w:rFonts w:eastAsia="PMingLiU"/>
              </w:rPr>
            </w:pPr>
          </w:p>
        </w:tc>
      </w:tr>
      <w:tr w:rsidR="008306B1" w:rsidRPr="007B4467" w14:paraId="4E87BF3C"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tcPr>
          <w:p w14:paraId="51850B22" w14:textId="77777777" w:rsidR="008306B1" w:rsidRPr="007B4467" w:rsidRDefault="008306B1" w:rsidP="007E71D6">
            <w:pPr>
              <w:pStyle w:val="TAC"/>
              <w:rPr>
                <w:lang w:eastAsia="zh-CN"/>
              </w:rPr>
            </w:pPr>
            <w:r w:rsidRPr="007B4467">
              <w:rPr>
                <w:lang w:eastAsia="zh-CN"/>
              </w:rPr>
              <w:t>2</w:t>
            </w:r>
          </w:p>
        </w:tc>
        <w:tc>
          <w:tcPr>
            <w:tcW w:w="3502" w:type="dxa"/>
            <w:tcBorders>
              <w:top w:val="single" w:sz="4" w:space="0" w:color="auto"/>
              <w:left w:val="single" w:sz="4" w:space="0" w:color="auto"/>
              <w:bottom w:val="single" w:sz="4" w:space="0" w:color="auto"/>
              <w:right w:val="single" w:sz="4" w:space="0" w:color="auto"/>
            </w:tcBorders>
          </w:tcPr>
          <w:p w14:paraId="780900C6" w14:textId="77777777" w:rsidR="008306B1" w:rsidRPr="007B4467" w:rsidRDefault="008306B1" w:rsidP="007E71D6">
            <w:pPr>
              <w:pStyle w:val="TAL"/>
              <w:rPr>
                <w:rFonts w:eastAsia="PMingLiU"/>
              </w:rPr>
            </w:pPr>
            <w:r w:rsidRPr="007B4467">
              <w:rPr>
                <w:rFonts w:eastAsia="PMingLiU"/>
              </w:rPr>
              <w:t>DL NR FR1 mixed Intra-band contiguous and non-contiguous CA BW Class Combination (A-C)</w:t>
            </w:r>
          </w:p>
        </w:tc>
        <w:tc>
          <w:tcPr>
            <w:tcW w:w="1463" w:type="dxa"/>
            <w:tcBorders>
              <w:top w:val="single" w:sz="4" w:space="0" w:color="auto"/>
              <w:left w:val="single" w:sz="4" w:space="0" w:color="auto"/>
              <w:bottom w:val="single" w:sz="4" w:space="0" w:color="auto"/>
              <w:right w:val="single" w:sz="4" w:space="0" w:color="auto"/>
            </w:tcBorders>
          </w:tcPr>
          <w:p w14:paraId="0C6F9B94" w14:textId="77777777" w:rsidR="008306B1" w:rsidRPr="007B4467" w:rsidRDefault="008306B1" w:rsidP="007E71D6">
            <w:pPr>
              <w:pStyle w:val="TAL"/>
              <w:rPr>
                <w:rFonts w:eastAsia="PMingLiU" w:cs="Arial"/>
                <w:szCs w:val="18"/>
              </w:rPr>
            </w:pPr>
            <w:r w:rsidRPr="007B4467">
              <w:rPr>
                <w:rFonts w:eastAsia="PMingLiU" w:cs="Arial"/>
                <w:szCs w:val="18"/>
              </w:rPr>
              <w:t xml:space="preserve">38.101-1, </w:t>
            </w:r>
            <w:r w:rsidRPr="007B4467">
              <w:rPr>
                <w:rFonts w:eastAsia="PMingLiU"/>
              </w:rPr>
              <w:t>5.3A.5</w:t>
            </w:r>
          </w:p>
        </w:tc>
        <w:tc>
          <w:tcPr>
            <w:tcW w:w="1322" w:type="dxa"/>
            <w:tcBorders>
              <w:top w:val="single" w:sz="4" w:space="0" w:color="auto"/>
              <w:left w:val="single" w:sz="4" w:space="0" w:color="auto"/>
              <w:bottom w:val="single" w:sz="4" w:space="0" w:color="auto"/>
              <w:right w:val="single" w:sz="4" w:space="0" w:color="auto"/>
            </w:tcBorders>
          </w:tcPr>
          <w:p w14:paraId="30B022C1" w14:textId="77777777" w:rsidR="008306B1" w:rsidRPr="007B4467" w:rsidRDefault="008306B1" w:rsidP="007E71D6">
            <w:pPr>
              <w:pStyle w:val="TAL"/>
              <w:rPr>
                <w:lang w:eastAsia="zh-CN"/>
              </w:rPr>
            </w:pPr>
            <w:r w:rsidRPr="007B4467">
              <w:rPr>
                <w:lang w:eastAsia="zh-CN"/>
              </w:rPr>
              <w:t>pc_DL_intra_contiguous_non_contiguous_CA_NR_FR1_Class_(A-C)</w:t>
            </w:r>
          </w:p>
        </w:tc>
        <w:tc>
          <w:tcPr>
            <w:tcW w:w="1322" w:type="dxa"/>
            <w:tcBorders>
              <w:top w:val="single" w:sz="4" w:space="0" w:color="auto"/>
              <w:left w:val="single" w:sz="4" w:space="0" w:color="auto"/>
              <w:bottom w:val="single" w:sz="4" w:space="0" w:color="auto"/>
              <w:right w:val="single" w:sz="4" w:space="0" w:color="auto"/>
            </w:tcBorders>
          </w:tcPr>
          <w:p w14:paraId="70322379" w14:textId="77777777" w:rsidR="008306B1" w:rsidRPr="007B4467" w:rsidRDefault="008306B1" w:rsidP="007E71D6">
            <w:pPr>
              <w:pStyle w:val="TAL"/>
              <w:rPr>
                <w:rFonts w:eastAsia="PMingLiU"/>
              </w:rPr>
            </w:pPr>
          </w:p>
        </w:tc>
      </w:tr>
    </w:tbl>
    <w:p w14:paraId="48C03863" w14:textId="77777777" w:rsidR="008306B1" w:rsidRPr="007B4467" w:rsidRDefault="008306B1" w:rsidP="008306B1">
      <w:pPr>
        <w:rPr>
          <w:rFonts w:eastAsia="PMingLiU"/>
        </w:rPr>
      </w:pPr>
    </w:p>
    <w:p w14:paraId="114014C5" w14:textId="77777777" w:rsidR="008306B1" w:rsidRPr="007B4467" w:rsidRDefault="008306B1" w:rsidP="008306B1">
      <w:pPr>
        <w:pStyle w:val="TH"/>
        <w:rPr>
          <w:rFonts w:eastAsia="PMingLiU"/>
        </w:rPr>
      </w:pPr>
      <w:r w:rsidRPr="007B4467">
        <w:rPr>
          <w:rFonts w:eastAsia="PMingLiU"/>
        </w:rPr>
        <w:t>Table A.4.3.2A.</w:t>
      </w:r>
      <w:r w:rsidRPr="007B4467">
        <w:rPr>
          <w:rFonts w:eastAsia="PMingLiU"/>
          <w:lang w:eastAsia="zh-CN"/>
        </w:rPr>
        <w:t>3.1</w:t>
      </w:r>
      <w:r w:rsidRPr="007B4467">
        <w:rPr>
          <w:rFonts w:eastAsia="PMingLiU"/>
        </w:rPr>
        <w:t xml:space="preserve">-2: Uplink Bandwidth Class capabilities for NR Intra-band </w:t>
      </w:r>
      <w:r w:rsidRPr="007B4467">
        <w:rPr>
          <w:rFonts w:eastAsia="PMingLiU"/>
          <w:lang w:eastAsia="zh-CN"/>
        </w:rPr>
        <w:t>non-</w:t>
      </w:r>
      <w:r w:rsidRPr="007B4467">
        <w:rPr>
          <w:rFonts w:eastAsia="PMingLiU"/>
        </w:rPr>
        <w:t>contiguous CA configurations within FR1 (for one or more of the supported configurations in Table A.4.3.2A.</w:t>
      </w:r>
      <w:r w:rsidRPr="007B4467">
        <w:rPr>
          <w:rFonts w:eastAsia="PMingLiU"/>
          <w:lang w:eastAsia="zh-CN"/>
        </w:rPr>
        <w:t>3.1</w:t>
      </w:r>
      <w:r w:rsidRPr="007B4467">
        <w:rPr>
          <w:rFonts w:eastAsia="PMingLiU"/>
        </w:rPr>
        <w:t>-3)</w:t>
      </w:r>
    </w:p>
    <w:tbl>
      <w:tblPr>
        <w:tblW w:w="8222" w:type="dxa"/>
        <w:jc w:val="center"/>
        <w:tblLayout w:type="fixed"/>
        <w:tblCellMar>
          <w:left w:w="28" w:type="dxa"/>
          <w:right w:w="56" w:type="dxa"/>
        </w:tblCellMar>
        <w:tblLook w:val="04A0" w:firstRow="1" w:lastRow="0" w:firstColumn="1" w:lastColumn="0" w:noHBand="0" w:noVBand="1"/>
      </w:tblPr>
      <w:tblGrid>
        <w:gridCol w:w="613"/>
        <w:gridCol w:w="3502"/>
        <w:gridCol w:w="1463"/>
        <w:gridCol w:w="1322"/>
        <w:gridCol w:w="1322"/>
      </w:tblGrid>
      <w:tr w:rsidR="008306B1" w:rsidRPr="007B4467" w14:paraId="44770615"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62698522"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Item</w:t>
            </w:r>
          </w:p>
        </w:tc>
        <w:tc>
          <w:tcPr>
            <w:tcW w:w="3502" w:type="dxa"/>
            <w:tcBorders>
              <w:top w:val="single" w:sz="4" w:space="0" w:color="auto"/>
              <w:left w:val="single" w:sz="4" w:space="0" w:color="auto"/>
              <w:bottom w:val="single" w:sz="4" w:space="0" w:color="auto"/>
              <w:right w:val="single" w:sz="4" w:space="0" w:color="auto"/>
            </w:tcBorders>
            <w:hideMark/>
          </w:tcPr>
          <w:p w14:paraId="052552B4"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UL NR FR1 Intra-band non-contiguous CA Bandwidth Class</w:t>
            </w:r>
          </w:p>
        </w:tc>
        <w:tc>
          <w:tcPr>
            <w:tcW w:w="1463" w:type="dxa"/>
            <w:tcBorders>
              <w:top w:val="single" w:sz="4" w:space="0" w:color="auto"/>
              <w:left w:val="single" w:sz="4" w:space="0" w:color="auto"/>
              <w:bottom w:val="single" w:sz="4" w:space="0" w:color="auto"/>
              <w:right w:val="single" w:sz="4" w:space="0" w:color="auto"/>
            </w:tcBorders>
            <w:hideMark/>
          </w:tcPr>
          <w:p w14:paraId="03E285B5" w14:textId="77777777" w:rsidR="008306B1" w:rsidRPr="007B4467" w:rsidRDefault="008306B1" w:rsidP="007E71D6">
            <w:pPr>
              <w:keepNext/>
              <w:keepLines/>
              <w:spacing w:after="0"/>
              <w:jc w:val="center"/>
              <w:rPr>
                <w:rFonts w:ascii="Arial" w:eastAsia="PMingLiU" w:hAnsi="Arial" w:cs="Arial"/>
                <w:b/>
                <w:sz w:val="18"/>
                <w:szCs w:val="18"/>
              </w:rPr>
            </w:pPr>
            <w:r w:rsidRPr="007B4467">
              <w:rPr>
                <w:rFonts w:ascii="Arial" w:eastAsia="PMingLiU" w:hAnsi="Arial"/>
                <w:b/>
                <w:sz w:val="18"/>
              </w:rPr>
              <w:t>Ref.</w:t>
            </w:r>
          </w:p>
        </w:tc>
        <w:tc>
          <w:tcPr>
            <w:tcW w:w="1322" w:type="dxa"/>
            <w:tcBorders>
              <w:top w:val="single" w:sz="4" w:space="0" w:color="auto"/>
              <w:left w:val="single" w:sz="4" w:space="0" w:color="auto"/>
              <w:bottom w:val="single" w:sz="4" w:space="0" w:color="auto"/>
              <w:right w:val="single" w:sz="4" w:space="0" w:color="auto"/>
            </w:tcBorders>
          </w:tcPr>
          <w:p w14:paraId="24301AB7" w14:textId="77777777" w:rsidR="008306B1" w:rsidRPr="007B4467" w:rsidRDefault="008306B1" w:rsidP="007E71D6">
            <w:pPr>
              <w:keepNext/>
              <w:keepLines/>
              <w:spacing w:after="0"/>
              <w:jc w:val="center"/>
              <w:rPr>
                <w:rFonts w:ascii="Arial" w:eastAsia="PMingLiU" w:hAnsi="Arial"/>
                <w:b/>
                <w:sz w:val="18"/>
              </w:rPr>
            </w:pPr>
            <w:r w:rsidRPr="007B4467">
              <w:rPr>
                <w:rFonts w:ascii="Arial" w:hAnsi="Arial"/>
                <w:b/>
                <w:sz w:val="18"/>
                <w:lang w:eastAsia="zh-CN"/>
              </w:rPr>
              <w:t>Mnemonic</w:t>
            </w:r>
          </w:p>
        </w:tc>
        <w:tc>
          <w:tcPr>
            <w:tcW w:w="1322" w:type="dxa"/>
            <w:tcBorders>
              <w:top w:val="single" w:sz="4" w:space="0" w:color="auto"/>
              <w:left w:val="single" w:sz="4" w:space="0" w:color="auto"/>
              <w:bottom w:val="single" w:sz="4" w:space="0" w:color="auto"/>
              <w:right w:val="single" w:sz="4" w:space="0" w:color="auto"/>
            </w:tcBorders>
            <w:hideMark/>
          </w:tcPr>
          <w:p w14:paraId="647DAD87"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Comments</w:t>
            </w:r>
          </w:p>
        </w:tc>
      </w:tr>
      <w:tr w:rsidR="008306B1" w:rsidRPr="007B4467" w14:paraId="6496BF18"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25313F01"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1</w:t>
            </w:r>
          </w:p>
        </w:tc>
        <w:tc>
          <w:tcPr>
            <w:tcW w:w="3502" w:type="dxa"/>
            <w:tcBorders>
              <w:top w:val="single" w:sz="4" w:space="0" w:color="auto"/>
              <w:left w:val="single" w:sz="4" w:space="0" w:color="auto"/>
              <w:bottom w:val="single" w:sz="4" w:space="0" w:color="auto"/>
              <w:right w:val="single" w:sz="4" w:space="0" w:color="auto"/>
            </w:tcBorders>
            <w:hideMark/>
          </w:tcPr>
          <w:p w14:paraId="6D4AC800"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UL NR FR1 Intra-band non-contiguous CA BW Class Combination (2A)</w:t>
            </w:r>
          </w:p>
        </w:tc>
        <w:tc>
          <w:tcPr>
            <w:tcW w:w="1463" w:type="dxa"/>
            <w:tcBorders>
              <w:top w:val="single" w:sz="4" w:space="0" w:color="auto"/>
              <w:left w:val="single" w:sz="4" w:space="0" w:color="auto"/>
              <w:bottom w:val="single" w:sz="4" w:space="0" w:color="auto"/>
              <w:right w:val="single" w:sz="4" w:space="0" w:color="auto"/>
            </w:tcBorders>
            <w:hideMark/>
          </w:tcPr>
          <w:p w14:paraId="68E7A281"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cs="Arial"/>
                <w:sz w:val="18"/>
                <w:szCs w:val="18"/>
              </w:rPr>
              <w:t xml:space="preserve">38.101-1, </w:t>
            </w:r>
            <w:r w:rsidRPr="007B4467">
              <w:rPr>
                <w:rFonts w:ascii="Arial" w:eastAsia="PMingLiU" w:hAnsi="Arial"/>
                <w:sz w:val="18"/>
              </w:rPr>
              <w:t>5.3A.5</w:t>
            </w:r>
          </w:p>
        </w:tc>
        <w:tc>
          <w:tcPr>
            <w:tcW w:w="1322" w:type="dxa"/>
            <w:tcBorders>
              <w:top w:val="single" w:sz="4" w:space="0" w:color="auto"/>
              <w:left w:val="single" w:sz="4" w:space="0" w:color="auto"/>
              <w:bottom w:val="single" w:sz="4" w:space="0" w:color="auto"/>
              <w:right w:val="single" w:sz="4" w:space="0" w:color="auto"/>
            </w:tcBorders>
          </w:tcPr>
          <w:p w14:paraId="19522E78" w14:textId="77777777" w:rsidR="008306B1" w:rsidRPr="007B4467" w:rsidRDefault="008306B1" w:rsidP="007E71D6">
            <w:pPr>
              <w:keepNext/>
              <w:keepLines/>
              <w:spacing w:after="0"/>
              <w:rPr>
                <w:rFonts w:ascii="Arial" w:eastAsia="PMingLiU" w:hAnsi="Arial"/>
                <w:sz w:val="18"/>
              </w:rPr>
            </w:pPr>
            <w:r w:rsidRPr="007B4467">
              <w:rPr>
                <w:rFonts w:ascii="Arial" w:hAnsi="Arial"/>
                <w:sz w:val="18"/>
                <w:lang w:eastAsia="zh-CN"/>
              </w:rPr>
              <w:t>pc_UL_intra_non_contiguous_CA_NR_FR1_Class_(2A)</w:t>
            </w:r>
          </w:p>
        </w:tc>
        <w:tc>
          <w:tcPr>
            <w:tcW w:w="1322" w:type="dxa"/>
            <w:tcBorders>
              <w:top w:val="single" w:sz="4" w:space="0" w:color="auto"/>
              <w:left w:val="single" w:sz="4" w:space="0" w:color="auto"/>
              <w:bottom w:val="single" w:sz="4" w:space="0" w:color="auto"/>
              <w:right w:val="single" w:sz="4" w:space="0" w:color="auto"/>
            </w:tcBorders>
          </w:tcPr>
          <w:p w14:paraId="00CD71E3" w14:textId="77777777" w:rsidR="008306B1" w:rsidRPr="007B4467" w:rsidRDefault="008306B1" w:rsidP="007E71D6">
            <w:pPr>
              <w:keepNext/>
              <w:keepLines/>
              <w:spacing w:after="0"/>
              <w:rPr>
                <w:rFonts w:ascii="Arial" w:eastAsia="PMingLiU" w:hAnsi="Arial"/>
                <w:sz w:val="18"/>
              </w:rPr>
            </w:pPr>
          </w:p>
        </w:tc>
      </w:tr>
    </w:tbl>
    <w:p w14:paraId="062DED51" w14:textId="77777777" w:rsidR="008306B1" w:rsidRPr="007B4467" w:rsidRDefault="008306B1" w:rsidP="008306B1">
      <w:pPr>
        <w:rPr>
          <w:rFonts w:eastAsia="PMingLiU"/>
        </w:rPr>
      </w:pPr>
    </w:p>
    <w:p w14:paraId="2AF5E317" w14:textId="77777777" w:rsidR="008306B1" w:rsidRPr="007B4467" w:rsidRDefault="008306B1" w:rsidP="008306B1">
      <w:pPr>
        <w:pStyle w:val="TH"/>
        <w:rPr>
          <w:rFonts w:eastAsia="PMingLiU"/>
        </w:rPr>
      </w:pPr>
      <w:r w:rsidRPr="007B4467">
        <w:rPr>
          <w:rFonts w:eastAsia="PMingLiU"/>
        </w:rPr>
        <w:lastRenderedPageBreak/>
        <w:t>Table A.4.3.2A.</w:t>
      </w:r>
      <w:r w:rsidRPr="007B4467">
        <w:rPr>
          <w:rFonts w:eastAsia="PMingLiU"/>
          <w:lang w:eastAsia="zh-CN"/>
        </w:rPr>
        <w:t>3.1</w:t>
      </w:r>
      <w:r w:rsidRPr="007B4467">
        <w:rPr>
          <w:rFonts w:eastAsia="PMingLiU"/>
        </w:rPr>
        <w:t xml:space="preserve">-2a: Uplink Bandwidth Class capabilities for NR mixed Intra-band contiguous and </w:t>
      </w:r>
      <w:r w:rsidRPr="007B4467">
        <w:rPr>
          <w:rFonts w:eastAsia="PMingLiU"/>
          <w:lang w:eastAsia="zh-CN"/>
        </w:rPr>
        <w:t>non-</w:t>
      </w:r>
      <w:r w:rsidRPr="007B4467">
        <w:rPr>
          <w:rFonts w:eastAsia="PMingLiU"/>
        </w:rPr>
        <w:t>contiguous CA configurations within FR1 (for one or more of the supported configurations in Table A.4.3.2A.</w:t>
      </w:r>
      <w:r w:rsidRPr="007B4467">
        <w:rPr>
          <w:rFonts w:eastAsia="PMingLiU"/>
          <w:lang w:eastAsia="zh-CN"/>
        </w:rPr>
        <w:t>3.1</w:t>
      </w:r>
      <w:r w:rsidRPr="007B4467">
        <w:rPr>
          <w:rFonts w:eastAsia="PMingLiU"/>
        </w:rPr>
        <w:t>-3a)</w:t>
      </w:r>
    </w:p>
    <w:tbl>
      <w:tblPr>
        <w:tblW w:w="8222" w:type="dxa"/>
        <w:jc w:val="center"/>
        <w:tblLayout w:type="fixed"/>
        <w:tblCellMar>
          <w:left w:w="28" w:type="dxa"/>
          <w:right w:w="56" w:type="dxa"/>
        </w:tblCellMar>
        <w:tblLook w:val="04A0" w:firstRow="1" w:lastRow="0" w:firstColumn="1" w:lastColumn="0" w:noHBand="0" w:noVBand="1"/>
      </w:tblPr>
      <w:tblGrid>
        <w:gridCol w:w="613"/>
        <w:gridCol w:w="3502"/>
        <w:gridCol w:w="1463"/>
        <w:gridCol w:w="1322"/>
        <w:gridCol w:w="1322"/>
      </w:tblGrid>
      <w:tr w:rsidR="008306B1" w:rsidRPr="007B4467" w14:paraId="1F303549"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3615B8B5"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Item</w:t>
            </w:r>
          </w:p>
        </w:tc>
        <w:tc>
          <w:tcPr>
            <w:tcW w:w="3502" w:type="dxa"/>
            <w:tcBorders>
              <w:top w:val="single" w:sz="4" w:space="0" w:color="auto"/>
              <w:left w:val="single" w:sz="4" w:space="0" w:color="auto"/>
              <w:bottom w:val="single" w:sz="4" w:space="0" w:color="auto"/>
              <w:right w:val="single" w:sz="4" w:space="0" w:color="auto"/>
            </w:tcBorders>
            <w:hideMark/>
          </w:tcPr>
          <w:p w14:paraId="7A5BB8F0"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UL NR FR1 mixed Intra-band contiguous and non-contiguous CA Bandwidth Class</w:t>
            </w:r>
          </w:p>
        </w:tc>
        <w:tc>
          <w:tcPr>
            <w:tcW w:w="1463" w:type="dxa"/>
            <w:tcBorders>
              <w:top w:val="single" w:sz="4" w:space="0" w:color="auto"/>
              <w:left w:val="single" w:sz="4" w:space="0" w:color="auto"/>
              <w:bottom w:val="single" w:sz="4" w:space="0" w:color="auto"/>
              <w:right w:val="single" w:sz="4" w:space="0" w:color="auto"/>
            </w:tcBorders>
            <w:hideMark/>
          </w:tcPr>
          <w:p w14:paraId="2BD2D071" w14:textId="77777777" w:rsidR="008306B1" w:rsidRPr="007B4467" w:rsidRDefault="008306B1" w:rsidP="007E71D6">
            <w:pPr>
              <w:keepNext/>
              <w:keepLines/>
              <w:spacing w:after="0"/>
              <w:jc w:val="center"/>
              <w:rPr>
                <w:rFonts w:ascii="Arial" w:eastAsia="PMingLiU" w:hAnsi="Arial" w:cs="Arial"/>
                <w:b/>
                <w:sz w:val="18"/>
                <w:szCs w:val="18"/>
              </w:rPr>
            </w:pPr>
            <w:r w:rsidRPr="007B4467">
              <w:rPr>
                <w:rFonts w:ascii="Arial" w:eastAsia="PMingLiU" w:hAnsi="Arial"/>
                <w:b/>
                <w:sz w:val="18"/>
              </w:rPr>
              <w:t>Ref.</w:t>
            </w:r>
          </w:p>
        </w:tc>
        <w:tc>
          <w:tcPr>
            <w:tcW w:w="1322" w:type="dxa"/>
            <w:tcBorders>
              <w:top w:val="single" w:sz="4" w:space="0" w:color="auto"/>
              <w:left w:val="single" w:sz="4" w:space="0" w:color="auto"/>
              <w:bottom w:val="single" w:sz="4" w:space="0" w:color="auto"/>
              <w:right w:val="single" w:sz="4" w:space="0" w:color="auto"/>
            </w:tcBorders>
          </w:tcPr>
          <w:p w14:paraId="51933F43" w14:textId="77777777" w:rsidR="008306B1" w:rsidRPr="007B4467" w:rsidRDefault="008306B1" w:rsidP="007E71D6">
            <w:pPr>
              <w:keepNext/>
              <w:keepLines/>
              <w:spacing w:after="0"/>
              <w:jc w:val="center"/>
              <w:rPr>
                <w:rFonts w:ascii="Arial" w:eastAsia="PMingLiU" w:hAnsi="Arial"/>
                <w:b/>
                <w:sz w:val="18"/>
              </w:rPr>
            </w:pPr>
            <w:r w:rsidRPr="007B4467">
              <w:rPr>
                <w:rFonts w:ascii="Arial" w:hAnsi="Arial"/>
                <w:b/>
                <w:sz w:val="18"/>
                <w:lang w:eastAsia="zh-CN"/>
              </w:rPr>
              <w:t>Mnemonic</w:t>
            </w:r>
          </w:p>
        </w:tc>
        <w:tc>
          <w:tcPr>
            <w:tcW w:w="1322" w:type="dxa"/>
            <w:tcBorders>
              <w:top w:val="single" w:sz="4" w:space="0" w:color="auto"/>
              <w:left w:val="single" w:sz="4" w:space="0" w:color="auto"/>
              <w:bottom w:val="single" w:sz="4" w:space="0" w:color="auto"/>
              <w:right w:val="single" w:sz="4" w:space="0" w:color="auto"/>
            </w:tcBorders>
            <w:hideMark/>
          </w:tcPr>
          <w:p w14:paraId="18EEE0BB"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Comments</w:t>
            </w:r>
          </w:p>
        </w:tc>
      </w:tr>
      <w:tr w:rsidR="008306B1" w:rsidRPr="007B4467" w14:paraId="05DF0CF6" w14:textId="77777777" w:rsidTr="007E71D6">
        <w:trPr>
          <w:cantSplit/>
          <w:jc w:val="center"/>
        </w:trPr>
        <w:tc>
          <w:tcPr>
            <w:tcW w:w="613" w:type="dxa"/>
            <w:tcBorders>
              <w:top w:val="single" w:sz="4" w:space="0" w:color="auto"/>
              <w:left w:val="single" w:sz="4" w:space="0" w:color="auto"/>
              <w:bottom w:val="single" w:sz="4" w:space="0" w:color="auto"/>
              <w:right w:val="single" w:sz="4" w:space="0" w:color="auto"/>
            </w:tcBorders>
            <w:hideMark/>
          </w:tcPr>
          <w:p w14:paraId="1778F2B6"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1</w:t>
            </w:r>
          </w:p>
        </w:tc>
        <w:tc>
          <w:tcPr>
            <w:tcW w:w="3502" w:type="dxa"/>
            <w:tcBorders>
              <w:top w:val="single" w:sz="4" w:space="0" w:color="auto"/>
              <w:left w:val="single" w:sz="4" w:space="0" w:color="auto"/>
              <w:bottom w:val="single" w:sz="4" w:space="0" w:color="auto"/>
              <w:right w:val="single" w:sz="4" w:space="0" w:color="auto"/>
            </w:tcBorders>
            <w:hideMark/>
          </w:tcPr>
          <w:p w14:paraId="1603E4A5"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UL NR FR1 mixed Intra-band contiguous and non-contiguous CA BW Class Combination (B)</w:t>
            </w:r>
          </w:p>
        </w:tc>
        <w:tc>
          <w:tcPr>
            <w:tcW w:w="1463" w:type="dxa"/>
            <w:tcBorders>
              <w:top w:val="single" w:sz="4" w:space="0" w:color="auto"/>
              <w:left w:val="single" w:sz="4" w:space="0" w:color="auto"/>
              <w:bottom w:val="single" w:sz="4" w:space="0" w:color="auto"/>
              <w:right w:val="single" w:sz="4" w:space="0" w:color="auto"/>
            </w:tcBorders>
            <w:hideMark/>
          </w:tcPr>
          <w:p w14:paraId="2E674E15"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cs="Arial"/>
                <w:sz w:val="18"/>
                <w:szCs w:val="18"/>
              </w:rPr>
              <w:t xml:space="preserve">38.101-1, </w:t>
            </w:r>
            <w:r w:rsidRPr="007B4467">
              <w:rPr>
                <w:rFonts w:ascii="Arial" w:eastAsia="PMingLiU" w:hAnsi="Arial"/>
                <w:sz w:val="18"/>
              </w:rPr>
              <w:t>5.3A.5</w:t>
            </w:r>
          </w:p>
        </w:tc>
        <w:tc>
          <w:tcPr>
            <w:tcW w:w="1322" w:type="dxa"/>
            <w:tcBorders>
              <w:top w:val="single" w:sz="4" w:space="0" w:color="auto"/>
              <w:left w:val="single" w:sz="4" w:space="0" w:color="auto"/>
              <w:bottom w:val="single" w:sz="4" w:space="0" w:color="auto"/>
              <w:right w:val="single" w:sz="4" w:space="0" w:color="auto"/>
            </w:tcBorders>
          </w:tcPr>
          <w:p w14:paraId="4C2B41B0" w14:textId="77777777" w:rsidR="008306B1" w:rsidRPr="007B4467" w:rsidRDefault="008306B1" w:rsidP="007E71D6">
            <w:pPr>
              <w:keepNext/>
              <w:keepLines/>
              <w:spacing w:after="0"/>
              <w:rPr>
                <w:rFonts w:ascii="Arial" w:eastAsia="PMingLiU" w:hAnsi="Arial"/>
                <w:sz w:val="18"/>
              </w:rPr>
            </w:pPr>
            <w:r w:rsidRPr="007B4467">
              <w:rPr>
                <w:rFonts w:ascii="Arial" w:hAnsi="Arial"/>
                <w:sz w:val="18"/>
                <w:lang w:eastAsia="zh-CN"/>
              </w:rPr>
              <w:t>pc_UL_intra_contiguous_non_contiguous_CA_NR_FR1_Class_(B)</w:t>
            </w:r>
          </w:p>
        </w:tc>
        <w:tc>
          <w:tcPr>
            <w:tcW w:w="1322" w:type="dxa"/>
            <w:tcBorders>
              <w:top w:val="single" w:sz="4" w:space="0" w:color="auto"/>
              <w:left w:val="single" w:sz="4" w:space="0" w:color="auto"/>
              <w:bottom w:val="single" w:sz="4" w:space="0" w:color="auto"/>
              <w:right w:val="single" w:sz="4" w:space="0" w:color="auto"/>
            </w:tcBorders>
          </w:tcPr>
          <w:p w14:paraId="3283D069" w14:textId="77777777" w:rsidR="008306B1" w:rsidRPr="007B4467" w:rsidRDefault="008306B1" w:rsidP="007E71D6">
            <w:pPr>
              <w:keepNext/>
              <w:keepLines/>
              <w:spacing w:after="0"/>
              <w:rPr>
                <w:rFonts w:ascii="Arial" w:eastAsia="PMingLiU" w:hAnsi="Arial"/>
                <w:sz w:val="18"/>
              </w:rPr>
            </w:pPr>
          </w:p>
        </w:tc>
      </w:tr>
    </w:tbl>
    <w:p w14:paraId="5900F16A" w14:textId="77777777" w:rsidR="008306B1" w:rsidRPr="007B4467" w:rsidRDefault="008306B1" w:rsidP="008306B1">
      <w:pPr>
        <w:rPr>
          <w:rFonts w:eastAsia="PMingLiU"/>
        </w:rPr>
      </w:pPr>
    </w:p>
    <w:p w14:paraId="143A4441" w14:textId="77777777" w:rsidR="008306B1" w:rsidRPr="007B4467" w:rsidRDefault="008306B1" w:rsidP="008306B1">
      <w:pPr>
        <w:pStyle w:val="TH"/>
        <w:rPr>
          <w:rFonts w:eastAsia="PMingLiU"/>
        </w:rPr>
      </w:pPr>
      <w:r w:rsidRPr="007B4467">
        <w:rPr>
          <w:rFonts w:eastAsia="PMingLiU"/>
        </w:rPr>
        <w:t>Table A.4.3.2A.3.1-3: Supported configurations for NR Intra-band non-contiguous CA within FR1</w:t>
      </w:r>
    </w:p>
    <w:tbl>
      <w:tblPr>
        <w:tblW w:w="5007" w:type="pct"/>
        <w:tblCellMar>
          <w:left w:w="28" w:type="dxa"/>
          <w:right w:w="56" w:type="dxa"/>
        </w:tblCellMar>
        <w:tblLook w:val="04A0" w:firstRow="1" w:lastRow="0" w:firstColumn="1" w:lastColumn="0" w:noHBand="0" w:noVBand="1"/>
      </w:tblPr>
      <w:tblGrid>
        <w:gridCol w:w="2501"/>
        <w:gridCol w:w="1211"/>
        <w:gridCol w:w="478"/>
        <w:gridCol w:w="2461"/>
        <w:gridCol w:w="2991"/>
      </w:tblGrid>
      <w:tr w:rsidR="008306B1" w:rsidRPr="007B4467" w14:paraId="1E51ACE2" w14:textId="77777777" w:rsidTr="007E71D6">
        <w:trPr>
          <w:cantSplit/>
          <w:trHeight w:val="1134"/>
        </w:trPr>
        <w:tc>
          <w:tcPr>
            <w:tcW w:w="1297" w:type="pct"/>
            <w:tcBorders>
              <w:top w:val="single" w:sz="4" w:space="0" w:color="auto"/>
              <w:left w:val="single" w:sz="4" w:space="0" w:color="auto"/>
              <w:bottom w:val="single" w:sz="4" w:space="0" w:color="auto"/>
              <w:right w:val="single" w:sz="4" w:space="0" w:color="auto"/>
            </w:tcBorders>
            <w:hideMark/>
          </w:tcPr>
          <w:p w14:paraId="1A5935CD"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lang w:eastAsia="zh-CN"/>
              </w:rPr>
              <w:t>NR</w:t>
            </w:r>
            <w:r w:rsidRPr="007B4467">
              <w:rPr>
                <w:rFonts w:ascii="Arial" w:eastAsia="PMingLiU" w:hAnsi="Arial"/>
                <w:b/>
                <w:sz w:val="18"/>
              </w:rPr>
              <w:t xml:space="preserve"> FR1 Intra-band non-contiguous CA configuration / Item</w:t>
            </w:r>
          </w:p>
          <w:p w14:paraId="6B71B82F"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(Note 5)</w:t>
            </w:r>
          </w:p>
        </w:tc>
        <w:tc>
          <w:tcPr>
            <w:tcW w:w="628" w:type="pct"/>
            <w:tcBorders>
              <w:top w:val="single" w:sz="4" w:space="0" w:color="auto"/>
              <w:left w:val="single" w:sz="4" w:space="0" w:color="auto"/>
              <w:bottom w:val="single" w:sz="4" w:space="0" w:color="auto"/>
              <w:right w:val="single" w:sz="4" w:space="0" w:color="auto"/>
            </w:tcBorders>
            <w:hideMark/>
          </w:tcPr>
          <w:p w14:paraId="04B3E48E"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Release</w:t>
            </w:r>
          </w:p>
        </w:tc>
        <w:tc>
          <w:tcPr>
            <w:tcW w:w="248" w:type="pct"/>
            <w:tcBorders>
              <w:top w:val="single" w:sz="4" w:space="0" w:color="auto"/>
              <w:left w:val="single" w:sz="4" w:space="0" w:color="auto"/>
              <w:bottom w:val="single" w:sz="4" w:space="0" w:color="auto"/>
              <w:right w:val="single" w:sz="4" w:space="0" w:color="auto"/>
            </w:tcBorders>
            <w:textDirection w:val="btLr"/>
            <w:vAlign w:val="center"/>
            <w:hideMark/>
          </w:tcPr>
          <w:p w14:paraId="0453CA45" w14:textId="77777777" w:rsidR="008306B1" w:rsidRPr="007B4467" w:rsidRDefault="008306B1" w:rsidP="007E71D6">
            <w:pPr>
              <w:keepNext/>
              <w:keepLines/>
              <w:spacing w:after="0"/>
              <w:ind w:left="113" w:right="113"/>
              <w:jc w:val="center"/>
              <w:rPr>
                <w:rFonts w:ascii="Arial" w:eastAsia="PMingLiU" w:hAnsi="Arial"/>
                <w:b/>
                <w:sz w:val="18"/>
              </w:rPr>
            </w:pPr>
            <w:r w:rsidRPr="007B4467">
              <w:rPr>
                <w:rFonts w:ascii="Arial" w:eastAsia="PMingLiU" w:hAnsi="Arial"/>
                <w:b/>
                <w:sz w:val="18"/>
              </w:rPr>
              <w:t>Supported</w:t>
            </w:r>
          </w:p>
        </w:tc>
        <w:tc>
          <w:tcPr>
            <w:tcW w:w="1276" w:type="pct"/>
            <w:tcBorders>
              <w:top w:val="single" w:sz="4" w:space="0" w:color="auto"/>
              <w:left w:val="single" w:sz="4" w:space="0" w:color="auto"/>
              <w:bottom w:val="single" w:sz="4" w:space="0" w:color="auto"/>
              <w:right w:val="single" w:sz="4" w:space="0" w:color="auto"/>
            </w:tcBorders>
            <w:hideMark/>
          </w:tcPr>
          <w:p w14:paraId="1D8372C3"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Supported CA Bandwidth Class(es) in UL</w:t>
            </w:r>
          </w:p>
          <w:p w14:paraId="56D6776F"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(Note 3)</w:t>
            </w:r>
          </w:p>
        </w:tc>
        <w:tc>
          <w:tcPr>
            <w:tcW w:w="1551" w:type="pct"/>
            <w:tcBorders>
              <w:top w:val="single" w:sz="4" w:space="0" w:color="auto"/>
              <w:left w:val="single" w:sz="4" w:space="0" w:color="auto"/>
              <w:bottom w:val="single" w:sz="4" w:space="0" w:color="auto"/>
              <w:right w:val="single" w:sz="4" w:space="0" w:color="auto"/>
            </w:tcBorders>
            <w:hideMark/>
          </w:tcPr>
          <w:p w14:paraId="7CB0B9EF"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Supported Bandwidth Combination Set(s)</w:t>
            </w:r>
          </w:p>
          <w:p w14:paraId="22D9F326"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(Note 1)</w:t>
            </w:r>
          </w:p>
        </w:tc>
      </w:tr>
      <w:tr w:rsidR="008306B1" w:rsidRPr="007B4467" w14:paraId="37D55C83"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3E6216CB"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CA_n2(2A)</w:t>
            </w:r>
          </w:p>
        </w:tc>
        <w:tc>
          <w:tcPr>
            <w:tcW w:w="628" w:type="pct"/>
            <w:tcBorders>
              <w:top w:val="single" w:sz="4" w:space="0" w:color="auto"/>
              <w:left w:val="single" w:sz="4" w:space="0" w:color="auto"/>
              <w:bottom w:val="single" w:sz="4" w:space="0" w:color="auto"/>
              <w:right w:val="single" w:sz="4" w:space="0" w:color="auto"/>
            </w:tcBorders>
          </w:tcPr>
          <w:p w14:paraId="54114888"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Rel-17</w:t>
            </w:r>
          </w:p>
        </w:tc>
        <w:tc>
          <w:tcPr>
            <w:tcW w:w="248" w:type="pct"/>
            <w:tcBorders>
              <w:top w:val="single" w:sz="4" w:space="0" w:color="auto"/>
              <w:left w:val="single" w:sz="4" w:space="0" w:color="auto"/>
              <w:bottom w:val="single" w:sz="4" w:space="0" w:color="auto"/>
              <w:right w:val="single" w:sz="4" w:space="0" w:color="auto"/>
            </w:tcBorders>
          </w:tcPr>
          <w:p w14:paraId="36185AA1"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5F59A86E"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0D9F6AEA" w14:textId="77777777" w:rsidR="008306B1" w:rsidRPr="007B4467" w:rsidRDefault="008306B1" w:rsidP="007E71D6">
            <w:pPr>
              <w:keepNext/>
              <w:keepLines/>
              <w:spacing w:after="0"/>
              <w:jc w:val="center"/>
              <w:rPr>
                <w:rFonts w:ascii="Arial" w:eastAsia="PMingLiU" w:hAnsi="Arial"/>
                <w:sz w:val="18"/>
              </w:rPr>
            </w:pPr>
          </w:p>
        </w:tc>
      </w:tr>
      <w:tr w:rsidR="008306B1" w:rsidRPr="007B4467" w14:paraId="312C57C4"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0F4AEEB3"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w:t>
            </w:r>
            <w:r>
              <w:rPr>
                <w:rFonts w:ascii="Arial" w:eastAsia="PMingLiU" w:hAnsi="Arial"/>
                <w:sz w:val="18"/>
              </w:rPr>
              <w:t>25</w:t>
            </w:r>
            <w:r w:rsidRPr="007B4467">
              <w:rPr>
                <w:rFonts w:ascii="Arial" w:eastAsia="PMingLiU" w:hAnsi="Arial"/>
                <w:sz w:val="18"/>
              </w:rPr>
              <w:t>(2A)</w:t>
            </w:r>
          </w:p>
        </w:tc>
        <w:tc>
          <w:tcPr>
            <w:tcW w:w="628" w:type="pct"/>
            <w:tcBorders>
              <w:top w:val="single" w:sz="4" w:space="0" w:color="auto"/>
              <w:left w:val="single" w:sz="4" w:space="0" w:color="auto"/>
              <w:bottom w:val="single" w:sz="4" w:space="0" w:color="auto"/>
              <w:right w:val="single" w:sz="4" w:space="0" w:color="auto"/>
            </w:tcBorders>
          </w:tcPr>
          <w:p w14:paraId="48B40C17"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Rel-16</w:t>
            </w:r>
          </w:p>
        </w:tc>
        <w:tc>
          <w:tcPr>
            <w:tcW w:w="248" w:type="pct"/>
            <w:tcBorders>
              <w:top w:val="single" w:sz="4" w:space="0" w:color="auto"/>
              <w:left w:val="single" w:sz="4" w:space="0" w:color="auto"/>
              <w:bottom w:val="single" w:sz="4" w:space="0" w:color="auto"/>
              <w:right w:val="single" w:sz="4" w:space="0" w:color="auto"/>
            </w:tcBorders>
          </w:tcPr>
          <w:p w14:paraId="3E4097A3"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4F06146B"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374A1C4C" w14:textId="77777777" w:rsidR="008306B1" w:rsidRPr="007B4467" w:rsidRDefault="008306B1" w:rsidP="007E71D6">
            <w:pPr>
              <w:keepNext/>
              <w:keepLines/>
              <w:spacing w:after="0"/>
              <w:jc w:val="center"/>
              <w:rPr>
                <w:rFonts w:ascii="Arial" w:eastAsia="PMingLiU" w:hAnsi="Arial"/>
                <w:sz w:val="18"/>
              </w:rPr>
            </w:pPr>
          </w:p>
        </w:tc>
      </w:tr>
      <w:tr w:rsidR="008306B1" w:rsidRPr="007B4467" w14:paraId="0474A007"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0D2FD0F9"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CA_n4</w:t>
            </w:r>
            <w:r>
              <w:rPr>
                <w:rFonts w:ascii="Arial" w:eastAsia="PMingLiU" w:hAnsi="Arial"/>
                <w:sz w:val="18"/>
              </w:rPr>
              <w:t>1</w:t>
            </w:r>
            <w:r w:rsidRPr="007B4467">
              <w:rPr>
                <w:rFonts w:ascii="Arial" w:eastAsia="PMingLiU" w:hAnsi="Arial"/>
                <w:sz w:val="18"/>
              </w:rPr>
              <w:t>(2A)</w:t>
            </w:r>
          </w:p>
        </w:tc>
        <w:tc>
          <w:tcPr>
            <w:tcW w:w="628" w:type="pct"/>
            <w:tcBorders>
              <w:top w:val="single" w:sz="4" w:space="0" w:color="auto"/>
              <w:left w:val="single" w:sz="4" w:space="0" w:color="auto"/>
              <w:bottom w:val="single" w:sz="4" w:space="0" w:color="auto"/>
              <w:right w:val="single" w:sz="4" w:space="0" w:color="auto"/>
            </w:tcBorders>
          </w:tcPr>
          <w:p w14:paraId="7E70A0F8"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Rel-16</w:t>
            </w:r>
          </w:p>
        </w:tc>
        <w:tc>
          <w:tcPr>
            <w:tcW w:w="248" w:type="pct"/>
            <w:tcBorders>
              <w:top w:val="single" w:sz="4" w:space="0" w:color="auto"/>
              <w:left w:val="single" w:sz="4" w:space="0" w:color="auto"/>
              <w:bottom w:val="single" w:sz="4" w:space="0" w:color="auto"/>
              <w:right w:val="single" w:sz="4" w:space="0" w:color="auto"/>
            </w:tcBorders>
          </w:tcPr>
          <w:p w14:paraId="41DC32FE"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379D1F81"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21CE5A8D" w14:textId="77777777" w:rsidR="008306B1" w:rsidRPr="007B4467" w:rsidRDefault="008306B1" w:rsidP="007E71D6">
            <w:pPr>
              <w:keepNext/>
              <w:keepLines/>
              <w:spacing w:after="0"/>
              <w:jc w:val="center"/>
              <w:rPr>
                <w:rFonts w:ascii="Arial" w:eastAsia="PMingLiU" w:hAnsi="Arial"/>
                <w:sz w:val="18"/>
              </w:rPr>
            </w:pPr>
          </w:p>
        </w:tc>
      </w:tr>
      <w:tr w:rsidR="008306B1" w:rsidRPr="007B4467" w14:paraId="459727B7"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092BE6FE"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CA_n48(2A)</w:t>
            </w:r>
          </w:p>
        </w:tc>
        <w:tc>
          <w:tcPr>
            <w:tcW w:w="628" w:type="pct"/>
            <w:tcBorders>
              <w:top w:val="single" w:sz="4" w:space="0" w:color="auto"/>
              <w:left w:val="single" w:sz="4" w:space="0" w:color="auto"/>
              <w:bottom w:val="single" w:sz="4" w:space="0" w:color="auto"/>
              <w:right w:val="single" w:sz="4" w:space="0" w:color="auto"/>
            </w:tcBorders>
          </w:tcPr>
          <w:p w14:paraId="74494575"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Rel-16</w:t>
            </w:r>
          </w:p>
        </w:tc>
        <w:tc>
          <w:tcPr>
            <w:tcW w:w="248" w:type="pct"/>
            <w:tcBorders>
              <w:top w:val="single" w:sz="4" w:space="0" w:color="auto"/>
              <w:left w:val="single" w:sz="4" w:space="0" w:color="auto"/>
              <w:bottom w:val="single" w:sz="4" w:space="0" w:color="auto"/>
              <w:right w:val="single" w:sz="4" w:space="0" w:color="auto"/>
            </w:tcBorders>
          </w:tcPr>
          <w:p w14:paraId="39FA99A2"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5DE4A6B4"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27DC32D7" w14:textId="77777777" w:rsidR="008306B1" w:rsidRPr="007B4467" w:rsidRDefault="008306B1" w:rsidP="007E71D6">
            <w:pPr>
              <w:keepNext/>
              <w:keepLines/>
              <w:spacing w:after="0"/>
              <w:jc w:val="center"/>
              <w:rPr>
                <w:rFonts w:ascii="Arial" w:eastAsia="PMingLiU" w:hAnsi="Arial"/>
                <w:sz w:val="18"/>
              </w:rPr>
            </w:pPr>
          </w:p>
        </w:tc>
      </w:tr>
      <w:tr w:rsidR="008306B1" w:rsidRPr="007B4467" w14:paraId="0523D92E"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52DB6781"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w:t>
            </w:r>
            <w:r w:rsidRPr="007B4467">
              <w:rPr>
                <w:rFonts w:ascii="Arial" w:eastAsia="PMingLiU" w:hAnsi="Arial"/>
                <w:sz w:val="18"/>
                <w:lang w:eastAsia="zh-CN"/>
              </w:rPr>
              <w:t>n66(2A) (Note 4)</w:t>
            </w:r>
          </w:p>
        </w:tc>
        <w:tc>
          <w:tcPr>
            <w:tcW w:w="628" w:type="pct"/>
            <w:tcBorders>
              <w:top w:val="single" w:sz="4" w:space="0" w:color="auto"/>
              <w:left w:val="single" w:sz="4" w:space="0" w:color="auto"/>
              <w:bottom w:val="single" w:sz="4" w:space="0" w:color="auto"/>
              <w:right w:val="single" w:sz="4" w:space="0" w:color="auto"/>
            </w:tcBorders>
          </w:tcPr>
          <w:p w14:paraId="461E9967"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Rel-16</w:t>
            </w:r>
          </w:p>
        </w:tc>
        <w:tc>
          <w:tcPr>
            <w:tcW w:w="248" w:type="pct"/>
            <w:tcBorders>
              <w:top w:val="single" w:sz="4" w:space="0" w:color="auto"/>
              <w:left w:val="single" w:sz="4" w:space="0" w:color="auto"/>
              <w:bottom w:val="single" w:sz="4" w:space="0" w:color="auto"/>
              <w:right w:val="single" w:sz="4" w:space="0" w:color="auto"/>
            </w:tcBorders>
          </w:tcPr>
          <w:p w14:paraId="1EEFE095"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738777A3"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2F059B4E" w14:textId="77777777" w:rsidR="008306B1" w:rsidRPr="007B4467" w:rsidRDefault="008306B1" w:rsidP="007E71D6">
            <w:pPr>
              <w:keepNext/>
              <w:keepLines/>
              <w:spacing w:after="0"/>
              <w:jc w:val="center"/>
              <w:rPr>
                <w:rFonts w:ascii="Arial" w:eastAsia="PMingLiU" w:hAnsi="Arial"/>
                <w:sz w:val="18"/>
              </w:rPr>
            </w:pPr>
          </w:p>
        </w:tc>
      </w:tr>
      <w:tr w:rsidR="008306B1" w:rsidRPr="007B4467" w14:paraId="7D28CDA3"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4B4F6505"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CA_n66(3A)</w:t>
            </w:r>
          </w:p>
        </w:tc>
        <w:tc>
          <w:tcPr>
            <w:tcW w:w="628" w:type="pct"/>
            <w:tcBorders>
              <w:top w:val="single" w:sz="4" w:space="0" w:color="auto"/>
              <w:left w:val="single" w:sz="4" w:space="0" w:color="auto"/>
              <w:bottom w:val="single" w:sz="4" w:space="0" w:color="auto"/>
              <w:right w:val="single" w:sz="4" w:space="0" w:color="auto"/>
            </w:tcBorders>
          </w:tcPr>
          <w:p w14:paraId="3FE34A35"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Rel-17</w:t>
            </w:r>
          </w:p>
        </w:tc>
        <w:tc>
          <w:tcPr>
            <w:tcW w:w="248" w:type="pct"/>
            <w:tcBorders>
              <w:top w:val="single" w:sz="4" w:space="0" w:color="auto"/>
              <w:left w:val="single" w:sz="4" w:space="0" w:color="auto"/>
              <w:bottom w:val="single" w:sz="4" w:space="0" w:color="auto"/>
              <w:right w:val="single" w:sz="4" w:space="0" w:color="auto"/>
            </w:tcBorders>
          </w:tcPr>
          <w:p w14:paraId="0DA2A17C"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3319B770"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7C9F0FA9" w14:textId="77777777" w:rsidR="008306B1" w:rsidRPr="007B4467" w:rsidRDefault="008306B1" w:rsidP="007E71D6">
            <w:pPr>
              <w:keepNext/>
              <w:keepLines/>
              <w:spacing w:after="0"/>
              <w:jc w:val="center"/>
              <w:rPr>
                <w:rFonts w:ascii="Arial" w:eastAsia="PMingLiU" w:hAnsi="Arial"/>
                <w:sz w:val="18"/>
              </w:rPr>
            </w:pPr>
          </w:p>
        </w:tc>
      </w:tr>
      <w:tr w:rsidR="008306B1" w:rsidRPr="007B4467" w14:paraId="204D65FC"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2165E12D"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CA_n71(2A)</w:t>
            </w:r>
          </w:p>
        </w:tc>
        <w:tc>
          <w:tcPr>
            <w:tcW w:w="628" w:type="pct"/>
            <w:tcBorders>
              <w:top w:val="single" w:sz="4" w:space="0" w:color="auto"/>
              <w:left w:val="single" w:sz="4" w:space="0" w:color="auto"/>
              <w:bottom w:val="single" w:sz="4" w:space="0" w:color="auto"/>
              <w:right w:val="single" w:sz="4" w:space="0" w:color="auto"/>
            </w:tcBorders>
          </w:tcPr>
          <w:p w14:paraId="5C7C31AB"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Rel-17</w:t>
            </w:r>
          </w:p>
        </w:tc>
        <w:tc>
          <w:tcPr>
            <w:tcW w:w="248" w:type="pct"/>
            <w:tcBorders>
              <w:top w:val="single" w:sz="4" w:space="0" w:color="auto"/>
              <w:left w:val="single" w:sz="4" w:space="0" w:color="auto"/>
              <w:bottom w:val="single" w:sz="4" w:space="0" w:color="auto"/>
              <w:right w:val="single" w:sz="4" w:space="0" w:color="auto"/>
            </w:tcBorders>
          </w:tcPr>
          <w:p w14:paraId="238A6169"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0EC7CF64"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226BE56E" w14:textId="77777777" w:rsidR="008306B1" w:rsidRPr="007B4467" w:rsidRDefault="008306B1" w:rsidP="007E71D6">
            <w:pPr>
              <w:keepNext/>
              <w:keepLines/>
              <w:spacing w:after="0"/>
              <w:jc w:val="center"/>
              <w:rPr>
                <w:rFonts w:ascii="Arial" w:eastAsia="PMingLiU" w:hAnsi="Arial"/>
                <w:sz w:val="18"/>
              </w:rPr>
            </w:pPr>
          </w:p>
        </w:tc>
      </w:tr>
      <w:tr w:rsidR="008306B1" w:rsidRPr="007B4467" w14:paraId="1FEBFE9D"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544E30CA"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CA_n77(2A)</w:t>
            </w:r>
          </w:p>
        </w:tc>
        <w:tc>
          <w:tcPr>
            <w:tcW w:w="628" w:type="pct"/>
            <w:tcBorders>
              <w:top w:val="single" w:sz="4" w:space="0" w:color="auto"/>
              <w:left w:val="single" w:sz="4" w:space="0" w:color="auto"/>
              <w:bottom w:val="single" w:sz="4" w:space="0" w:color="auto"/>
              <w:right w:val="single" w:sz="4" w:space="0" w:color="auto"/>
            </w:tcBorders>
          </w:tcPr>
          <w:p w14:paraId="56B290B8"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Rel-17</w:t>
            </w:r>
          </w:p>
        </w:tc>
        <w:tc>
          <w:tcPr>
            <w:tcW w:w="248" w:type="pct"/>
            <w:tcBorders>
              <w:top w:val="single" w:sz="4" w:space="0" w:color="auto"/>
              <w:left w:val="single" w:sz="4" w:space="0" w:color="auto"/>
              <w:bottom w:val="single" w:sz="4" w:space="0" w:color="auto"/>
              <w:right w:val="single" w:sz="4" w:space="0" w:color="auto"/>
            </w:tcBorders>
          </w:tcPr>
          <w:p w14:paraId="1B66CCCB"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51CB5B71"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017FD3C6" w14:textId="77777777" w:rsidR="008306B1" w:rsidRPr="007B4467" w:rsidRDefault="008306B1" w:rsidP="007E71D6">
            <w:pPr>
              <w:keepNext/>
              <w:keepLines/>
              <w:spacing w:after="0"/>
              <w:jc w:val="center"/>
              <w:rPr>
                <w:rFonts w:ascii="Arial" w:eastAsia="PMingLiU" w:hAnsi="Arial"/>
                <w:sz w:val="18"/>
              </w:rPr>
            </w:pPr>
          </w:p>
        </w:tc>
      </w:tr>
      <w:tr w:rsidR="008306B1" w:rsidRPr="007B4467" w14:paraId="7DC56394" w14:textId="77777777" w:rsidTr="007E71D6">
        <w:trPr>
          <w:cantSplit/>
          <w:trHeight w:val="188"/>
          <w:ins w:id="60" w:author="Tuomo Saynajakangas (Nokia)" w:date="2026-01-20T15:22:00Z"/>
        </w:trPr>
        <w:tc>
          <w:tcPr>
            <w:tcW w:w="1297" w:type="pct"/>
            <w:tcBorders>
              <w:top w:val="single" w:sz="4" w:space="0" w:color="auto"/>
              <w:left w:val="single" w:sz="4" w:space="0" w:color="auto"/>
              <w:bottom w:val="single" w:sz="4" w:space="0" w:color="auto"/>
              <w:right w:val="single" w:sz="4" w:space="0" w:color="auto"/>
            </w:tcBorders>
          </w:tcPr>
          <w:p w14:paraId="3B93A2E8" w14:textId="77777777" w:rsidR="008306B1" w:rsidRPr="002262D0" w:rsidRDefault="008306B1" w:rsidP="007E71D6">
            <w:pPr>
              <w:keepNext/>
              <w:keepLines/>
              <w:spacing w:after="0"/>
              <w:rPr>
                <w:ins w:id="61" w:author="Tuomo Saynajakangas (Nokia)" w:date="2026-01-20T15:22:00Z" w16du:dateUtc="2026-01-20T13:22:00Z"/>
                <w:rFonts w:ascii="Arial" w:eastAsia="PMingLiU" w:hAnsi="Arial"/>
                <w:sz w:val="18"/>
                <w:highlight w:val="yellow"/>
              </w:rPr>
            </w:pPr>
            <w:ins w:id="62" w:author="Tuomo Saynajakangas (Nokia)" w:date="2026-01-20T15:22:00Z" w16du:dateUtc="2026-01-20T13:22:00Z">
              <w:r w:rsidRPr="002262D0">
                <w:rPr>
                  <w:rFonts w:ascii="Arial" w:eastAsia="PMingLiU" w:hAnsi="Arial"/>
                  <w:sz w:val="18"/>
                  <w:highlight w:val="yellow"/>
                </w:rPr>
                <w:t>CA_n77(3A)</w:t>
              </w:r>
            </w:ins>
          </w:p>
        </w:tc>
        <w:tc>
          <w:tcPr>
            <w:tcW w:w="628" w:type="pct"/>
            <w:tcBorders>
              <w:top w:val="single" w:sz="4" w:space="0" w:color="auto"/>
              <w:left w:val="single" w:sz="4" w:space="0" w:color="auto"/>
              <w:bottom w:val="single" w:sz="4" w:space="0" w:color="auto"/>
              <w:right w:val="single" w:sz="4" w:space="0" w:color="auto"/>
            </w:tcBorders>
          </w:tcPr>
          <w:p w14:paraId="29DD6367" w14:textId="77777777" w:rsidR="008306B1" w:rsidRPr="002262D0" w:rsidRDefault="008306B1" w:rsidP="007E71D6">
            <w:pPr>
              <w:keepNext/>
              <w:keepLines/>
              <w:spacing w:after="0"/>
              <w:jc w:val="center"/>
              <w:rPr>
                <w:ins w:id="63" w:author="Tuomo Saynajakangas (Nokia)" w:date="2026-01-20T15:22:00Z" w16du:dateUtc="2026-01-20T13:22:00Z"/>
                <w:rFonts w:ascii="Arial" w:eastAsia="PMingLiU" w:hAnsi="Arial"/>
                <w:sz w:val="18"/>
                <w:highlight w:val="yellow"/>
              </w:rPr>
            </w:pPr>
            <w:ins w:id="64" w:author="Tuomo Saynajakangas (Nokia)" w:date="2026-01-20T15:22:00Z" w16du:dateUtc="2026-01-20T13:22:00Z">
              <w:r w:rsidRPr="002262D0">
                <w:rPr>
                  <w:rFonts w:ascii="Arial" w:eastAsia="PMingLiU" w:hAnsi="Arial"/>
                  <w:sz w:val="18"/>
                  <w:highlight w:val="yellow"/>
                </w:rPr>
                <w:t>Rel-18</w:t>
              </w:r>
            </w:ins>
          </w:p>
        </w:tc>
        <w:tc>
          <w:tcPr>
            <w:tcW w:w="248" w:type="pct"/>
            <w:tcBorders>
              <w:top w:val="single" w:sz="4" w:space="0" w:color="auto"/>
              <w:left w:val="single" w:sz="4" w:space="0" w:color="auto"/>
              <w:bottom w:val="single" w:sz="4" w:space="0" w:color="auto"/>
              <w:right w:val="single" w:sz="4" w:space="0" w:color="auto"/>
            </w:tcBorders>
          </w:tcPr>
          <w:p w14:paraId="2D3B42BB" w14:textId="77777777" w:rsidR="008306B1" w:rsidRPr="007B4467" w:rsidRDefault="008306B1" w:rsidP="007E71D6">
            <w:pPr>
              <w:keepNext/>
              <w:keepLines/>
              <w:spacing w:after="0"/>
              <w:jc w:val="center"/>
              <w:rPr>
                <w:ins w:id="65" w:author="Tuomo Saynajakangas (Nokia)" w:date="2026-01-20T15:22:00Z" w16du:dateUtc="2026-01-20T13:22:00Z"/>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557BD161" w14:textId="77777777" w:rsidR="008306B1" w:rsidRPr="007B4467" w:rsidRDefault="008306B1" w:rsidP="007E71D6">
            <w:pPr>
              <w:keepNext/>
              <w:keepLines/>
              <w:spacing w:after="0"/>
              <w:jc w:val="center"/>
              <w:rPr>
                <w:ins w:id="66" w:author="Tuomo Saynajakangas (Nokia)" w:date="2026-01-20T15:22:00Z" w16du:dateUtc="2026-01-20T13:22:00Z"/>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0A1C6117" w14:textId="77777777" w:rsidR="008306B1" w:rsidRPr="007B4467" w:rsidRDefault="008306B1" w:rsidP="007E71D6">
            <w:pPr>
              <w:keepNext/>
              <w:keepLines/>
              <w:spacing w:after="0"/>
              <w:jc w:val="center"/>
              <w:rPr>
                <w:ins w:id="67" w:author="Tuomo Saynajakangas (Nokia)" w:date="2026-01-20T15:22:00Z" w16du:dateUtc="2026-01-20T13:22:00Z"/>
                <w:rFonts w:ascii="Arial" w:eastAsia="PMingLiU" w:hAnsi="Arial"/>
                <w:sz w:val="18"/>
              </w:rPr>
            </w:pPr>
          </w:p>
        </w:tc>
      </w:tr>
      <w:tr w:rsidR="008306B1" w:rsidRPr="007B4467" w14:paraId="37DF4097" w14:textId="77777777" w:rsidTr="007E71D6">
        <w:trPr>
          <w:cantSplit/>
          <w:trHeight w:val="188"/>
        </w:trPr>
        <w:tc>
          <w:tcPr>
            <w:tcW w:w="1297" w:type="pct"/>
            <w:tcBorders>
              <w:top w:val="single" w:sz="4" w:space="0" w:color="auto"/>
              <w:left w:val="single" w:sz="4" w:space="0" w:color="auto"/>
              <w:bottom w:val="single" w:sz="4" w:space="0" w:color="auto"/>
              <w:right w:val="single" w:sz="4" w:space="0" w:color="auto"/>
            </w:tcBorders>
          </w:tcPr>
          <w:p w14:paraId="188A15C3" w14:textId="77777777" w:rsidR="008306B1" w:rsidRPr="007B4467" w:rsidRDefault="008306B1" w:rsidP="007E71D6">
            <w:pPr>
              <w:keepNext/>
              <w:keepLines/>
              <w:spacing w:after="0"/>
              <w:rPr>
                <w:rFonts w:ascii="Arial" w:eastAsia="PMingLiU" w:hAnsi="Arial"/>
                <w:sz w:val="18"/>
              </w:rPr>
            </w:pPr>
            <w:r w:rsidRPr="007B4467">
              <w:rPr>
                <w:rFonts w:ascii="Arial" w:eastAsia="PMingLiU" w:hAnsi="Arial"/>
                <w:sz w:val="18"/>
              </w:rPr>
              <w:t>CA_n78(2A)</w:t>
            </w:r>
          </w:p>
        </w:tc>
        <w:tc>
          <w:tcPr>
            <w:tcW w:w="628" w:type="pct"/>
            <w:tcBorders>
              <w:top w:val="single" w:sz="4" w:space="0" w:color="auto"/>
              <w:left w:val="single" w:sz="4" w:space="0" w:color="auto"/>
              <w:bottom w:val="single" w:sz="4" w:space="0" w:color="auto"/>
              <w:right w:val="single" w:sz="4" w:space="0" w:color="auto"/>
            </w:tcBorders>
          </w:tcPr>
          <w:p w14:paraId="04718A06" w14:textId="77777777" w:rsidR="008306B1" w:rsidRPr="007B4467" w:rsidRDefault="008306B1" w:rsidP="007E71D6">
            <w:pPr>
              <w:keepNext/>
              <w:keepLines/>
              <w:spacing w:after="0"/>
              <w:jc w:val="center"/>
              <w:rPr>
                <w:rFonts w:ascii="Arial" w:eastAsia="PMingLiU" w:hAnsi="Arial"/>
                <w:sz w:val="18"/>
              </w:rPr>
            </w:pPr>
            <w:r w:rsidRPr="007B4467">
              <w:rPr>
                <w:rFonts w:ascii="Arial" w:eastAsia="PMingLiU" w:hAnsi="Arial"/>
                <w:sz w:val="18"/>
              </w:rPr>
              <w:t>Rel-17</w:t>
            </w:r>
          </w:p>
        </w:tc>
        <w:tc>
          <w:tcPr>
            <w:tcW w:w="248" w:type="pct"/>
            <w:tcBorders>
              <w:top w:val="single" w:sz="4" w:space="0" w:color="auto"/>
              <w:left w:val="single" w:sz="4" w:space="0" w:color="auto"/>
              <w:bottom w:val="single" w:sz="4" w:space="0" w:color="auto"/>
              <w:right w:val="single" w:sz="4" w:space="0" w:color="auto"/>
            </w:tcBorders>
          </w:tcPr>
          <w:p w14:paraId="12C8B3CB" w14:textId="77777777" w:rsidR="008306B1" w:rsidRPr="007B4467" w:rsidRDefault="008306B1" w:rsidP="007E71D6">
            <w:pPr>
              <w:keepNext/>
              <w:keepLines/>
              <w:spacing w:after="0"/>
              <w:jc w:val="center"/>
              <w:rPr>
                <w:rFonts w:ascii="Arial" w:eastAsia="PMingLiU" w:hAnsi="Arial"/>
                <w:sz w:val="18"/>
              </w:rPr>
            </w:pPr>
          </w:p>
        </w:tc>
        <w:tc>
          <w:tcPr>
            <w:tcW w:w="1276" w:type="pct"/>
            <w:tcBorders>
              <w:top w:val="single" w:sz="4" w:space="0" w:color="auto"/>
              <w:left w:val="single" w:sz="4" w:space="0" w:color="auto"/>
              <w:bottom w:val="single" w:sz="4" w:space="0" w:color="auto"/>
              <w:right w:val="single" w:sz="4" w:space="0" w:color="auto"/>
            </w:tcBorders>
          </w:tcPr>
          <w:p w14:paraId="38A61B48" w14:textId="77777777" w:rsidR="008306B1" w:rsidRPr="007B4467" w:rsidRDefault="008306B1" w:rsidP="007E71D6">
            <w:pPr>
              <w:keepNext/>
              <w:keepLines/>
              <w:spacing w:after="0"/>
              <w:jc w:val="center"/>
              <w:rPr>
                <w:rFonts w:ascii="Arial" w:eastAsia="PMingLiU" w:hAnsi="Arial"/>
                <w:sz w:val="18"/>
              </w:rPr>
            </w:pPr>
          </w:p>
        </w:tc>
        <w:tc>
          <w:tcPr>
            <w:tcW w:w="1551" w:type="pct"/>
            <w:tcBorders>
              <w:top w:val="single" w:sz="4" w:space="0" w:color="auto"/>
              <w:left w:val="single" w:sz="4" w:space="0" w:color="auto"/>
              <w:bottom w:val="single" w:sz="4" w:space="0" w:color="auto"/>
              <w:right w:val="single" w:sz="4" w:space="0" w:color="auto"/>
            </w:tcBorders>
          </w:tcPr>
          <w:p w14:paraId="57717D42" w14:textId="77777777" w:rsidR="008306B1" w:rsidRPr="007B4467" w:rsidRDefault="008306B1" w:rsidP="007E71D6">
            <w:pPr>
              <w:keepNext/>
              <w:keepLines/>
              <w:spacing w:after="0"/>
              <w:jc w:val="center"/>
              <w:rPr>
                <w:rFonts w:ascii="Arial" w:eastAsia="PMingLiU" w:hAnsi="Arial"/>
                <w:sz w:val="18"/>
              </w:rPr>
            </w:pPr>
          </w:p>
        </w:tc>
      </w:tr>
      <w:tr w:rsidR="008306B1" w:rsidRPr="007B4467" w14:paraId="0AA1B7AA" w14:textId="77777777" w:rsidTr="007E71D6">
        <w:trPr>
          <w:cantSplit/>
          <w:trHeight w:val="188"/>
        </w:trPr>
        <w:tc>
          <w:tcPr>
            <w:tcW w:w="5000" w:type="pct"/>
            <w:gridSpan w:val="5"/>
            <w:tcBorders>
              <w:top w:val="single" w:sz="4" w:space="0" w:color="auto"/>
              <w:left w:val="single" w:sz="4" w:space="0" w:color="auto"/>
              <w:bottom w:val="single" w:sz="4" w:space="0" w:color="auto"/>
              <w:right w:val="single" w:sz="4" w:space="0" w:color="auto"/>
            </w:tcBorders>
            <w:hideMark/>
          </w:tcPr>
          <w:p w14:paraId="0ABDC51D" w14:textId="77777777" w:rsidR="008306B1" w:rsidRPr="007B4467" w:rsidRDefault="008306B1" w:rsidP="007E71D6">
            <w:pPr>
              <w:keepNext/>
              <w:keepLines/>
              <w:spacing w:after="0"/>
              <w:ind w:left="851" w:hanging="851"/>
              <w:rPr>
                <w:rFonts w:ascii="Arial" w:eastAsia="PMingLiU" w:hAnsi="Arial"/>
                <w:sz w:val="18"/>
              </w:rPr>
            </w:pPr>
            <w:r w:rsidRPr="007B4467">
              <w:rPr>
                <w:rFonts w:ascii="Arial" w:eastAsia="PMingLiU" w:hAnsi="Arial"/>
                <w:sz w:val="18"/>
              </w:rPr>
              <w:t>Note 1:</w:t>
            </w:r>
            <w:r w:rsidRPr="007B4467">
              <w:rPr>
                <w:rFonts w:ascii="Arial" w:eastAsia="PMingLiU" w:hAnsi="Arial"/>
                <w:sz w:val="18"/>
              </w:rPr>
              <w:tab/>
              <w:t>The UE supplier shall indicate the supported Bandwidth Combination Set(s) as per TS 3</w:t>
            </w:r>
            <w:r w:rsidRPr="007B4467">
              <w:rPr>
                <w:rFonts w:ascii="Arial" w:eastAsia="PMingLiU" w:hAnsi="Arial"/>
                <w:sz w:val="18"/>
                <w:lang w:eastAsia="zh-CN"/>
              </w:rPr>
              <w:t>8</w:t>
            </w:r>
            <w:r w:rsidRPr="007B4467">
              <w:rPr>
                <w:rFonts w:ascii="Arial" w:eastAsia="PMingLiU" w:hAnsi="Arial"/>
                <w:sz w:val="18"/>
              </w:rPr>
              <w:t>.101</w:t>
            </w:r>
            <w:r w:rsidRPr="007B4467">
              <w:rPr>
                <w:rFonts w:ascii="Arial" w:eastAsia="PMingLiU" w:hAnsi="Arial"/>
                <w:sz w:val="18"/>
                <w:lang w:eastAsia="zh-CN"/>
              </w:rPr>
              <w:t>-1</w:t>
            </w:r>
            <w:r w:rsidRPr="007B4467">
              <w:rPr>
                <w:rFonts w:ascii="Arial" w:eastAsia="PMingLiU" w:hAnsi="Arial"/>
                <w:sz w:val="18"/>
              </w:rPr>
              <w:t xml:space="preserve"> [2</w:t>
            </w:r>
            <w:r w:rsidRPr="007B4467">
              <w:rPr>
                <w:rFonts w:ascii="Arial" w:eastAsia="PMingLiU" w:hAnsi="Arial"/>
                <w:sz w:val="18"/>
                <w:lang w:eastAsia="zh-CN"/>
              </w:rPr>
              <w:t>3</w:t>
            </w:r>
            <w:r w:rsidRPr="007B4467">
              <w:rPr>
                <w:rFonts w:ascii="Arial" w:eastAsia="PMingLiU" w:hAnsi="Arial"/>
                <w:sz w:val="18"/>
              </w:rPr>
              <w:t>] Table 5.</w:t>
            </w:r>
            <w:r w:rsidRPr="007B4467">
              <w:rPr>
                <w:rFonts w:ascii="Arial" w:eastAsia="PMingLiU" w:hAnsi="Arial"/>
                <w:sz w:val="18"/>
                <w:lang w:eastAsia="zh-CN"/>
              </w:rPr>
              <w:t>5</w:t>
            </w:r>
            <w:r w:rsidRPr="007B4467">
              <w:rPr>
                <w:rFonts w:ascii="Arial" w:eastAsia="PMingLiU" w:hAnsi="Arial"/>
                <w:sz w:val="18"/>
              </w:rPr>
              <w:t>A.2-1.</w:t>
            </w:r>
          </w:p>
          <w:p w14:paraId="2D3F9E5C" w14:textId="77777777" w:rsidR="008306B1" w:rsidRPr="007B4467" w:rsidRDefault="008306B1" w:rsidP="007E71D6">
            <w:pPr>
              <w:keepNext/>
              <w:keepLines/>
              <w:spacing w:after="0"/>
              <w:ind w:left="851" w:hanging="851"/>
              <w:rPr>
                <w:rFonts w:ascii="Arial" w:eastAsia="PMingLiU" w:hAnsi="Arial"/>
                <w:sz w:val="18"/>
              </w:rPr>
            </w:pPr>
            <w:r w:rsidRPr="007B4467">
              <w:rPr>
                <w:rFonts w:ascii="Arial" w:eastAsia="PMingLiU" w:hAnsi="Arial"/>
                <w:sz w:val="18"/>
              </w:rPr>
              <w:t>Note 2:</w:t>
            </w:r>
            <w:r w:rsidRPr="007B4467">
              <w:rPr>
                <w:rFonts w:ascii="Arial" w:eastAsia="PMingLiU" w:hAnsi="Arial"/>
                <w:sz w:val="18"/>
              </w:rPr>
              <w:tab/>
            </w:r>
            <w:r w:rsidRPr="007B4467">
              <w:rPr>
                <w:rFonts w:ascii="Arial" w:eastAsia="PMingLiU" w:hAnsi="Arial"/>
                <w:sz w:val="18"/>
                <w:lang w:eastAsia="zh-CN"/>
              </w:rPr>
              <w:t>V</w:t>
            </w:r>
            <w:r w:rsidRPr="007B4467">
              <w:rPr>
                <w:rFonts w:ascii="Arial" w:eastAsia="PMingLiU" w:hAnsi="Arial"/>
                <w:sz w:val="18"/>
              </w:rPr>
              <w:t>oid.</w:t>
            </w:r>
          </w:p>
          <w:p w14:paraId="7CAB0B6E" w14:textId="77777777" w:rsidR="008306B1" w:rsidRPr="007B4467" w:rsidRDefault="008306B1" w:rsidP="007E71D6">
            <w:pPr>
              <w:keepNext/>
              <w:keepLines/>
              <w:spacing w:after="0"/>
              <w:ind w:left="851" w:hanging="851"/>
              <w:rPr>
                <w:rFonts w:ascii="Arial" w:eastAsia="PMingLiU" w:hAnsi="Arial"/>
                <w:sz w:val="18"/>
              </w:rPr>
            </w:pPr>
            <w:r w:rsidRPr="007B4467">
              <w:rPr>
                <w:rFonts w:ascii="Arial" w:eastAsia="PMingLiU" w:hAnsi="Arial"/>
                <w:sz w:val="18"/>
              </w:rPr>
              <w:t>Note 3:</w:t>
            </w:r>
            <w:r w:rsidRPr="007B4467">
              <w:rPr>
                <w:rFonts w:ascii="Arial" w:eastAsia="PMingLiU" w:hAnsi="Arial"/>
                <w:sz w:val="18"/>
              </w:rPr>
              <w:tab/>
              <w:t xml:space="preserve">See </w:t>
            </w:r>
            <w:proofErr w:type="gramStart"/>
            <w:r w:rsidRPr="007B4467">
              <w:rPr>
                <w:rFonts w:ascii="Arial" w:eastAsia="PMingLiU" w:hAnsi="Arial"/>
                <w:sz w:val="18"/>
              </w:rPr>
              <w:t>UL(</w:t>
            </w:r>
            <w:proofErr w:type="spellStart"/>
            <w:proofErr w:type="gramEnd"/>
            <w:r w:rsidRPr="007B4467">
              <w:rPr>
                <w:rFonts w:ascii="Arial" w:eastAsia="PMingLiU" w:hAnsi="Arial"/>
                <w:i/>
                <w:sz w:val="18"/>
              </w:rPr>
              <w:t>table_index</w:t>
            </w:r>
            <w:proofErr w:type="spellEnd"/>
            <w:r w:rsidRPr="007B4467">
              <w:rPr>
                <w:rFonts w:ascii="Arial" w:eastAsia="PMingLiU" w:hAnsi="Arial"/>
                <w:sz w:val="18"/>
              </w:rPr>
              <w:t xml:space="preserve">) in Note 1 of Table 4.0-3 and </w:t>
            </w:r>
            <w:proofErr w:type="spellStart"/>
            <w:r w:rsidRPr="007B4467">
              <w:rPr>
                <w:rFonts w:ascii="Arial" w:eastAsia="PMingLiU" w:hAnsi="Arial"/>
                <w:sz w:val="18"/>
              </w:rPr>
              <w:t>UL_</w:t>
            </w:r>
            <w:r w:rsidRPr="007B4467">
              <w:rPr>
                <w:rFonts w:ascii="Arial" w:eastAsia="PMingLiU" w:hAnsi="Arial"/>
                <w:i/>
                <w:sz w:val="18"/>
              </w:rPr>
              <w:t>n</w:t>
            </w:r>
            <w:r w:rsidRPr="007B4467">
              <w:rPr>
                <w:rFonts w:ascii="Arial" w:eastAsia="PMingLiU" w:hAnsi="Arial"/>
                <w:sz w:val="18"/>
              </w:rPr>
              <w:t>CC</w:t>
            </w:r>
            <w:proofErr w:type="spellEnd"/>
            <w:r w:rsidRPr="007B4467">
              <w:rPr>
                <w:rFonts w:ascii="Arial" w:eastAsia="PMingLiU" w:hAnsi="Arial"/>
                <w:sz w:val="18"/>
              </w:rPr>
              <w:t>(</w:t>
            </w:r>
            <w:proofErr w:type="spellStart"/>
            <w:r w:rsidRPr="007B4467">
              <w:rPr>
                <w:rFonts w:ascii="Arial" w:eastAsia="PMingLiU" w:hAnsi="Arial"/>
                <w:i/>
                <w:sz w:val="18"/>
              </w:rPr>
              <w:t>table_index</w:t>
            </w:r>
            <w:proofErr w:type="spellEnd"/>
            <w:r w:rsidRPr="007B4467">
              <w:rPr>
                <w:rFonts w:ascii="Arial" w:eastAsia="PMingLiU" w:hAnsi="Arial"/>
                <w:sz w:val="18"/>
              </w:rPr>
              <w:t>) in Note 2 of Table 4.0-3 in TS 38.522 [9].</w:t>
            </w:r>
          </w:p>
          <w:p w14:paraId="48E27D43" w14:textId="77777777" w:rsidR="008306B1" w:rsidRPr="007B4467" w:rsidRDefault="008306B1" w:rsidP="007E71D6">
            <w:pPr>
              <w:keepNext/>
              <w:keepLines/>
              <w:spacing w:after="0"/>
              <w:ind w:left="851" w:hanging="851"/>
              <w:rPr>
                <w:rFonts w:ascii="Arial" w:eastAsia="PMingLiU" w:hAnsi="Arial"/>
                <w:sz w:val="18"/>
              </w:rPr>
            </w:pPr>
            <w:r w:rsidRPr="007B4467">
              <w:rPr>
                <w:rFonts w:ascii="Arial" w:eastAsia="PMingLiU" w:hAnsi="Arial"/>
                <w:sz w:val="18"/>
              </w:rPr>
              <w:t>Note 4:</w:t>
            </w:r>
            <w:r w:rsidRPr="007B4467">
              <w:tab/>
            </w:r>
            <w:r w:rsidRPr="007B4467">
              <w:rPr>
                <w:rFonts w:ascii="Arial" w:eastAsia="PMingLiU" w:hAnsi="Arial"/>
                <w:sz w:val="18"/>
              </w:rPr>
              <w:t>A UE that supports NR Band n66 (Table A.4.3.1-1) and CA operation in any CA band shall also support the DL CA configurations CA_n66B and CA_n66(2A), as per Note 7, in Table 5.2-1, in TS 38.521-1 [5].</w:t>
            </w:r>
          </w:p>
          <w:p w14:paraId="33EC4862" w14:textId="77777777" w:rsidR="008306B1" w:rsidRPr="007B4467" w:rsidRDefault="008306B1" w:rsidP="007E71D6">
            <w:pPr>
              <w:keepNext/>
              <w:keepLines/>
              <w:spacing w:after="0"/>
              <w:ind w:left="851" w:hanging="851"/>
              <w:rPr>
                <w:rFonts w:ascii="Arial" w:eastAsia="PMingLiU" w:hAnsi="Arial"/>
                <w:sz w:val="18"/>
              </w:rPr>
            </w:pPr>
            <w:r w:rsidRPr="007B4467">
              <w:rPr>
                <w:rFonts w:ascii="Arial" w:eastAsia="PMingLiU" w:hAnsi="Arial"/>
                <w:sz w:val="18"/>
              </w:rPr>
              <w:t>Note 5:</w:t>
            </w:r>
            <w:r w:rsidRPr="007B4467">
              <w:rPr>
                <w:rFonts w:ascii="Arial" w:eastAsia="PMingLiU" w:hAnsi="Arial"/>
                <w:sz w:val="18"/>
              </w:rPr>
              <w:tab/>
              <w:t xml:space="preserve">See </w:t>
            </w:r>
            <w:proofErr w:type="spellStart"/>
            <w:r w:rsidRPr="007B4467">
              <w:rPr>
                <w:rFonts w:ascii="Arial" w:eastAsia="PMingLiU" w:hAnsi="Arial"/>
                <w:sz w:val="18"/>
              </w:rPr>
              <w:t>DL_</w:t>
            </w:r>
            <w:r w:rsidRPr="007B4467">
              <w:rPr>
                <w:rFonts w:ascii="Arial" w:eastAsia="PMingLiU" w:hAnsi="Arial"/>
                <w:i/>
                <w:sz w:val="18"/>
              </w:rPr>
              <w:t>n</w:t>
            </w:r>
            <w:r w:rsidRPr="007B4467">
              <w:rPr>
                <w:rFonts w:ascii="Arial" w:eastAsia="PMingLiU" w:hAnsi="Arial"/>
                <w:sz w:val="18"/>
              </w:rPr>
              <w:t>CC</w:t>
            </w:r>
            <w:proofErr w:type="spellEnd"/>
            <w:r w:rsidRPr="007B4467">
              <w:rPr>
                <w:rFonts w:ascii="Arial" w:eastAsia="PMingLiU" w:hAnsi="Arial"/>
                <w:sz w:val="18"/>
              </w:rPr>
              <w:t>(</w:t>
            </w:r>
            <w:proofErr w:type="spellStart"/>
            <w:r w:rsidRPr="007B4467">
              <w:rPr>
                <w:rFonts w:ascii="Arial" w:eastAsia="PMingLiU" w:hAnsi="Arial"/>
                <w:i/>
                <w:sz w:val="18"/>
              </w:rPr>
              <w:t>table_index</w:t>
            </w:r>
            <w:proofErr w:type="spellEnd"/>
            <w:r w:rsidRPr="007B4467">
              <w:rPr>
                <w:rFonts w:ascii="Arial" w:eastAsia="PMingLiU" w:hAnsi="Arial"/>
                <w:sz w:val="18"/>
              </w:rPr>
              <w:t>) in Note 4 of Table 4.0-3 in TS 38.522 [9].</w:t>
            </w:r>
          </w:p>
        </w:tc>
      </w:tr>
    </w:tbl>
    <w:p w14:paraId="40837BE3" w14:textId="77777777" w:rsidR="00A273A6" w:rsidRPr="00A273A6" w:rsidRDefault="00A273A6" w:rsidP="008306B1">
      <w:pPr>
        <w:pStyle w:val="EditorsNote"/>
        <w:ind w:left="0" w:firstLine="0"/>
        <w:rPr>
          <w:b/>
          <w:bCs/>
          <w:color w:val="auto"/>
          <w:sz w:val="24"/>
          <w:szCs w:val="24"/>
          <w:highlight w:val="yellow"/>
          <w:lang w:eastAsia="en-GB"/>
        </w:rPr>
      </w:pPr>
    </w:p>
    <w:p w14:paraId="5E8419D1" w14:textId="77777777" w:rsidR="00B76E0D" w:rsidRPr="00253E93" w:rsidRDefault="00B76E0D" w:rsidP="00253E93">
      <w:pPr>
        <w:rPr>
          <w:rFonts w:ascii="Arial" w:hAnsi="Arial" w:cs="Arial"/>
          <w:color w:val="0000FF"/>
          <w:sz w:val="28"/>
        </w:rPr>
      </w:pPr>
      <w:r w:rsidRPr="00253E93">
        <w:rPr>
          <w:rFonts w:ascii="Arial" w:hAnsi="Arial" w:cs="Arial"/>
          <w:color w:val="0000FF"/>
          <w:sz w:val="28"/>
        </w:rPr>
        <w:t>&lt; Unchanged sections omitted &gt;</w:t>
      </w:r>
    </w:p>
    <w:p w14:paraId="0CDF5466" w14:textId="77777777" w:rsidR="00B76E0D" w:rsidRPr="007B4467" w:rsidRDefault="00B76E0D" w:rsidP="00B76E0D">
      <w:pPr>
        <w:pStyle w:val="berschrift5"/>
      </w:pPr>
      <w:bookmarkStart w:id="68" w:name="_Toc68089593"/>
      <w:bookmarkStart w:id="69" w:name="_Toc69067714"/>
      <w:bookmarkStart w:id="70" w:name="_Toc75383252"/>
      <w:bookmarkStart w:id="71" w:name="_Toc83706900"/>
      <w:bookmarkStart w:id="72" w:name="_Toc90491605"/>
      <w:bookmarkStart w:id="73" w:name="_Toc100147699"/>
      <w:bookmarkStart w:id="74" w:name="_Toc106740971"/>
      <w:bookmarkStart w:id="75" w:name="_Toc114916327"/>
      <w:bookmarkStart w:id="76" w:name="_Toc210402660"/>
      <w:r w:rsidRPr="007B4467">
        <w:t>A.4.3.2A.4.1</w:t>
      </w:r>
      <w:r w:rsidRPr="007B4467">
        <w:tab/>
        <w:t>NR Inter-band CA within FR1 (two bands)</w:t>
      </w:r>
      <w:bookmarkEnd w:id="68"/>
      <w:bookmarkEnd w:id="69"/>
      <w:bookmarkEnd w:id="70"/>
      <w:bookmarkEnd w:id="71"/>
      <w:bookmarkEnd w:id="72"/>
      <w:bookmarkEnd w:id="73"/>
      <w:bookmarkEnd w:id="74"/>
      <w:bookmarkEnd w:id="75"/>
      <w:bookmarkEnd w:id="76"/>
    </w:p>
    <w:p w14:paraId="6DD69EF0" w14:textId="77777777" w:rsidR="00C82199" w:rsidRPr="00253E93" w:rsidRDefault="00C82199" w:rsidP="00253E93">
      <w:pPr>
        <w:rPr>
          <w:rFonts w:cs="Arial Unicode MS"/>
        </w:rPr>
      </w:pPr>
      <w:r w:rsidRPr="00253E93">
        <w:rPr>
          <w:rFonts w:ascii="Arial" w:hAnsi="Arial" w:cs="Arial"/>
          <w:color w:val="0000FF"/>
          <w:sz w:val="22"/>
          <w:szCs w:val="24"/>
        </w:rPr>
        <w:t xml:space="preserve">&lt; Unchanged </w:t>
      </w:r>
      <w:r>
        <w:rPr>
          <w:rFonts w:ascii="Arial" w:hAnsi="Arial" w:cs="Arial"/>
          <w:color w:val="0000FF"/>
          <w:sz w:val="22"/>
          <w:szCs w:val="24"/>
        </w:rPr>
        <w:t>tables</w:t>
      </w:r>
      <w:r w:rsidRPr="00253E93">
        <w:rPr>
          <w:rFonts w:ascii="Arial" w:hAnsi="Arial" w:cs="Arial"/>
          <w:color w:val="0000FF"/>
          <w:sz w:val="22"/>
          <w:szCs w:val="24"/>
        </w:rPr>
        <w:t xml:space="preserve"> omitted &gt;</w:t>
      </w:r>
    </w:p>
    <w:p w14:paraId="5A6E23D9" w14:textId="54A58B1C" w:rsidR="00B76E0D" w:rsidRPr="007B4467" w:rsidRDefault="00B76E0D" w:rsidP="00B76E0D"/>
    <w:p w14:paraId="4E6227E1" w14:textId="77777777" w:rsidR="00B76E0D" w:rsidRDefault="00B76E0D" w:rsidP="00B76E0D">
      <w:pPr>
        <w:pStyle w:val="TH"/>
        <w:ind w:left="567"/>
        <w:rPr>
          <w:ins w:id="77" w:author="R&amp;S" w:date="2026-01-29T15:34:00Z" w16du:dateUtc="2026-01-29T14:34:00Z"/>
        </w:rPr>
      </w:pPr>
      <w:r w:rsidRPr="007B4467">
        <w:lastRenderedPageBreak/>
        <w:t>Table A.4.3.2A.4.1-3: Supported configurations for NR Inter-band CA within FR1 and two bands</w:t>
      </w:r>
    </w:p>
    <w:p w14:paraId="23648DD0" w14:textId="3451E27E" w:rsidR="00C82199" w:rsidRPr="007B4467" w:rsidDel="00C82199" w:rsidRDefault="00C82199" w:rsidP="00B76E0D">
      <w:pPr>
        <w:pStyle w:val="TH"/>
        <w:ind w:left="567"/>
        <w:rPr>
          <w:del w:id="78" w:author="R&amp;S" w:date="2026-01-29T15:34:00Z" w16du:dateUtc="2026-01-29T14:34:00Z"/>
        </w:rPr>
      </w:pPr>
    </w:p>
    <w:tbl>
      <w:tblPr>
        <w:tblStyle w:val="Tabellenraster"/>
        <w:tblW w:w="0" w:type="auto"/>
        <w:tblInd w:w="567" w:type="dxa"/>
        <w:tblLook w:val="04A0" w:firstRow="1" w:lastRow="0" w:firstColumn="1" w:lastColumn="0" w:noHBand="0" w:noVBand="1"/>
      </w:tblPr>
      <w:tblGrid>
        <w:gridCol w:w="988"/>
        <w:gridCol w:w="674"/>
        <w:gridCol w:w="524"/>
        <w:gridCol w:w="821"/>
        <w:gridCol w:w="834"/>
        <w:gridCol w:w="955"/>
        <w:gridCol w:w="949"/>
        <w:gridCol w:w="1090"/>
        <w:gridCol w:w="935"/>
        <w:gridCol w:w="1292"/>
      </w:tblGrid>
      <w:tr w:rsidR="00B76E0D" w:rsidRPr="007B4467" w:rsidDel="00C82199" w14:paraId="57AED558" w14:textId="2CD845ED" w:rsidTr="00E42C24">
        <w:trPr>
          <w:del w:id="79" w:author="R&amp;S" w:date="2026-01-29T15:34:00Z"/>
        </w:trPr>
        <w:tc>
          <w:tcPr>
            <w:tcW w:w="989" w:type="dxa"/>
          </w:tcPr>
          <w:p w14:paraId="26A0B9BB" w14:textId="4FB1AF4E" w:rsidR="00B76E0D" w:rsidRPr="007B4467" w:rsidDel="00C82199" w:rsidRDefault="00B76E0D" w:rsidP="00E42C24">
            <w:pPr>
              <w:keepNext/>
              <w:keepLines/>
              <w:spacing w:after="0"/>
              <w:jc w:val="center"/>
              <w:rPr>
                <w:del w:id="80" w:author="R&amp;S" w:date="2026-01-29T15:34:00Z" w16du:dateUtc="2026-01-29T14:34:00Z"/>
                <w:rFonts w:ascii="Arial" w:eastAsia="PMingLiU" w:hAnsi="Arial"/>
                <w:b/>
                <w:sz w:val="18"/>
              </w:rPr>
            </w:pPr>
            <w:del w:id="81" w:author="R&amp;S" w:date="2026-01-29T15:34:00Z" w16du:dateUtc="2026-01-29T14:34:00Z">
              <w:r w:rsidRPr="007B4467" w:rsidDel="00C82199">
                <w:rPr>
                  <w:rFonts w:ascii="Arial" w:eastAsia="PMingLiU" w:hAnsi="Arial"/>
                  <w:b/>
                  <w:sz w:val="18"/>
                </w:rPr>
                <w:lastRenderedPageBreak/>
                <w:delText>NR FR1 Inter-band CA configuration / Item</w:delText>
              </w:r>
            </w:del>
          </w:p>
          <w:p w14:paraId="7F021059" w14:textId="68C4BDCD" w:rsidR="00B76E0D" w:rsidRPr="007B4467" w:rsidDel="00C82199" w:rsidRDefault="00B76E0D" w:rsidP="00E42C24">
            <w:pPr>
              <w:pStyle w:val="TH"/>
              <w:rPr>
                <w:del w:id="82" w:author="R&amp;S" w:date="2026-01-29T15:34:00Z" w16du:dateUtc="2026-01-29T14:34:00Z"/>
              </w:rPr>
            </w:pPr>
            <w:del w:id="83" w:author="R&amp;S" w:date="2026-01-29T15:34:00Z" w16du:dateUtc="2026-01-29T14:34:00Z">
              <w:r w:rsidRPr="007B4467" w:rsidDel="00C82199">
                <w:rPr>
                  <w:rFonts w:eastAsia="PMingLiU"/>
                  <w:sz w:val="18"/>
                </w:rPr>
                <w:delText>(Note 1, 9)</w:delText>
              </w:r>
            </w:del>
          </w:p>
        </w:tc>
        <w:tc>
          <w:tcPr>
            <w:tcW w:w="674" w:type="dxa"/>
          </w:tcPr>
          <w:p w14:paraId="0D3A293C" w14:textId="7C263DD8" w:rsidR="00B76E0D" w:rsidRPr="007B4467" w:rsidDel="00C82199" w:rsidRDefault="00B76E0D" w:rsidP="00E42C24">
            <w:pPr>
              <w:pStyle w:val="TH"/>
              <w:rPr>
                <w:del w:id="84" w:author="R&amp;S" w:date="2026-01-29T15:34:00Z" w16du:dateUtc="2026-01-29T14:34:00Z"/>
              </w:rPr>
            </w:pPr>
            <w:del w:id="85" w:author="R&amp;S" w:date="2026-01-29T15:34:00Z" w16du:dateUtc="2026-01-29T14:34:00Z">
              <w:r w:rsidRPr="007B4467" w:rsidDel="00C82199">
                <w:rPr>
                  <w:rFonts w:eastAsia="PMingLiU"/>
                  <w:sz w:val="18"/>
                </w:rPr>
                <w:delText>Release</w:delText>
              </w:r>
            </w:del>
          </w:p>
        </w:tc>
        <w:tc>
          <w:tcPr>
            <w:tcW w:w="525" w:type="dxa"/>
            <w:textDirection w:val="btLr"/>
            <w:vAlign w:val="center"/>
          </w:tcPr>
          <w:p w14:paraId="0B4CA2DD" w14:textId="6E31A867" w:rsidR="00B76E0D" w:rsidRPr="007B4467" w:rsidDel="00C82199" w:rsidRDefault="00B76E0D" w:rsidP="00E42C24">
            <w:pPr>
              <w:pStyle w:val="TH"/>
              <w:rPr>
                <w:del w:id="86" w:author="R&amp;S" w:date="2026-01-29T15:34:00Z" w16du:dateUtc="2026-01-29T14:34:00Z"/>
              </w:rPr>
            </w:pPr>
            <w:del w:id="87" w:author="R&amp;S" w:date="2026-01-29T15:34:00Z" w16du:dateUtc="2026-01-29T14:34:00Z">
              <w:r w:rsidRPr="007B4467" w:rsidDel="00C82199">
                <w:rPr>
                  <w:rFonts w:eastAsia="PMingLiU"/>
                  <w:sz w:val="18"/>
                </w:rPr>
                <w:delText>Supported</w:delText>
              </w:r>
            </w:del>
          </w:p>
        </w:tc>
        <w:tc>
          <w:tcPr>
            <w:tcW w:w="821" w:type="dxa"/>
          </w:tcPr>
          <w:p w14:paraId="1610B761" w14:textId="2FE723E4" w:rsidR="00B76E0D" w:rsidRPr="007B4467" w:rsidDel="00C82199" w:rsidRDefault="00B76E0D" w:rsidP="00E42C24">
            <w:pPr>
              <w:keepNext/>
              <w:keepLines/>
              <w:spacing w:after="0"/>
              <w:jc w:val="center"/>
              <w:rPr>
                <w:del w:id="88" w:author="R&amp;S" w:date="2026-01-29T15:34:00Z" w16du:dateUtc="2026-01-29T14:34:00Z"/>
                <w:rFonts w:ascii="Arial" w:hAnsi="Arial"/>
                <w:b/>
                <w:sz w:val="18"/>
                <w:lang w:eastAsia="zh-CN"/>
              </w:rPr>
            </w:pPr>
            <w:del w:id="89" w:author="R&amp;S" w:date="2026-01-29T15:34:00Z" w16du:dateUtc="2026-01-29T14:34:00Z">
              <w:r w:rsidRPr="007B4467" w:rsidDel="00C82199">
                <w:rPr>
                  <w:rFonts w:ascii="Arial" w:hAnsi="Arial"/>
                  <w:b/>
                  <w:sz w:val="18"/>
                  <w:lang w:eastAsia="zh-CN"/>
                </w:rPr>
                <w:delText>Supported power class for single uplink carrier</w:delText>
              </w:r>
            </w:del>
          </w:p>
          <w:p w14:paraId="1A57B578" w14:textId="524A2D22" w:rsidR="00B76E0D" w:rsidRPr="007B4467" w:rsidDel="00C82199" w:rsidRDefault="00B76E0D" w:rsidP="00E42C24">
            <w:pPr>
              <w:pStyle w:val="TH"/>
              <w:rPr>
                <w:del w:id="90" w:author="R&amp;S" w:date="2026-01-29T15:34:00Z" w16du:dateUtc="2026-01-29T14:34:00Z"/>
              </w:rPr>
            </w:pPr>
            <w:del w:id="91" w:author="R&amp;S" w:date="2026-01-29T15:34:00Z" w16du:dateUtc="2026-01-29T14:34:00Z">
              <w:r w:rsidRPr="007B4467" w:rsidDel="00C82199">
                <w:rPr>
                  <w:sz w:val="18"/>
                  <w:lang w:eastAsia="zh-CN"/>
                </w:rPr>
                <w:delText>(Note 12)</w:delText>
              </w:r>
            </w:del>
          </w:p>
        </w:tc>
        <w:tc>
          <w:tcPr>
            <w:tcW w:w="834" w:type="dxa"/>
          </w:tcPr>
          <w:p w14:paraId="31D97D09" w14:textId="0FB8C8EC" w:rsidR="00B76E0D" w:rsidRPr="007B4467" w:rsidDel="00C82199" w:rsidRDefault="00B76E0D" w:rsidP="00E42C24">
            <w:pPr>
              <w:keepNext/>
              <w:keepLines/>
              <w:spacing w:after="0"/>
              <w:jc w:val="center"/>
              <w:rPr>
                <w:del w:id="92" w:author="R&amp;S" w:date="2026-01-29T15:34:00Z" w16du:dateUtc="2026-01-29T14:34:00Z"/>
                <w:rFonts w:ascii="Arial" w:eastAsia="PMingLiU" w:hAnsi="Arial"/>
                <w:b/>
                <w:sz w:val="18"/>
              </w:rPr>
            </w:pPr>
            <w:del w:id="93" w:author="R&amp;S" w:date="2026-01-29T15:34:00Z" w16du:dateUtc="2026-01-29T14:34:00Z">
              <w:r w:rsidRPr="007B4467" w:rsidDel="00C82199">
                <w:rPr>
                  <w:rFonts w:ascii="Arial" w:eastAsia="PMingLiU" w:hAnsi="Arial"/>
                  <w:b/>
                  <w:sz w:val="18"/>
                </w:rPr>
                <w:delText>Supported CA Bandwidth Class(es) in UL</w:delText>
              </w:r>
            </w:del>
          </w:p>
          <w:p w14:paraId="7F9E7DD5" w14:textId="1886840A" w:rsidR="00B76E0D" w:rsidRPr="007B4467" w:rsidDel="00C82199" w:rsidRDefault="00B76E0D" w:rsidP="00E42C24">
            <w:pPr>
              <w:pStyle w:val="TH"/>
              <w:rPr>
                <w:del w:id="94" w:author="R&amp;S" w:date="2026-01-29T15:34:00Z" w16du:dateUtc="2026-01-29T14:34:00Z"/>
              </w:rPr>
            </w:pPr>
            <w:del w:id="95" w:author="R&amp;S" w:date="2026-01-29T15:34:00Z" w16du:dateUtc="2026-01-29T14:34:00Z">
              <w:r w:rsidRPr="007B4467" w:rsidDel="00C82199">
                <w:rPr>
                  <w:rFonts w:eastAsia="PMingLiU"/>
                  <w:sz w:val="18"/>
                </w:rPr>
                <w:delText>(Note 2,5)</w:delText>
              </w:r>
            </w:del>
          </w:p>
        </w:tc>
        <w:tc>
          <w:tcPr>
            <w:tcW w:w="955" w:type="dxa"/>
          </w:tcPr>
          <w:p w14:paraId="7E4E6417" w14:textId="17DA4EFA" w:rsidR="00B76E0D" w:rsidRPr="007B4467" w:rsidDel="00C82199" w:rsidRDefault="00B76E0D" w:rsidP="00E42C24">
            <w:pPr>
              <w:keepNext/>
              <w:keepLines/>
              <w:spacing w:after="0"/>
              <w:jc w:val="center"/>
              <w:rPr>
                <w:del w:id="96" w:author="R&amp;S" w:date="2026-01-29T15:34:00Z" w16du:dateUtc="2026-01-29T14:34:00Z"/>
                <w:rFonts w:ascii="Arial" w:eastAsia="PMingLiU" w:hAnsi="Arial"/>
                <w:b/>
                <w:sz w:val="18"/>
              </w:rPr>
            </w:pPr>
            <w:del w:id="97" w:author="R&amp;S" w:date="2026-01-29T15:34:00Z" w16du:dateUtc="2026-01-29T14:34:00Z">
              <w:r w:rsidRPr="007B4467" w:rsidDel="00C82199">
                <w:rPr>
                  <w:rFonts w:ascii="Arial" w:eastAsia="PMingLiU" w:hAnsi="Arial"/>
                  <w:b/>
                  <w:sz w:val="18"/>
                </w:rPr>
                <w:delText>Supported Bandwidth Combination Set(s)</w:delText>
              </w:r>
            </w:del>
          </w:p>
          <w:p w14:paraId="2062AF2F" w14:textId="071A6ED2" w:rsidR="00B76E0D" w:rsidRPr="007B4467" w:rsidDel="00C82199" w:rsidRDefault="00B76E0D" w:rsidP="00E42C24">
            <w:pPr>
              <w:pStyle w:val="TH"/>
              <w:rPr>
                <w:del w:id="98" w:author="R&amp;S" w:date="2026-01-29T15:34:00Z" w16du:dateUtc="2026-01-29T14:34:00Z"/>
              </w:rPr>
            </w:pPr>
            <w:del w:id="99" w:author="R&amp;S" w:date="2026-01-29T15:34:00Z" w16du:dateUtc="2026-01-29T14:34:00Z">
              <w:r w:rsidRPr="007B4467" w:rsidDel="00C82199">
                <w:rPr>
                  <w:rFonts w:eastAsia="PMingLiU"/>
                  <w:sz w:val="18"/>
                </w:rPr>
                <w:delText>(Note 3)</w:delText>
              </w:r>
            </w:del>
          </w:p>
        </w:tc>
        <w:tc>
          <w:tcPr>
            <w:tcW w:w="949" w:type="dxa"/>
          </w:tcPr>
          <w:p w14:paraId="04E7560D" w14:textId="2F5AC739" w:rsidR="00B76E0D" w:rsidRPr="007B4467" w:rsidDel="00C82199" w:rsidRDefault="00B76E0D" w:rsidP="00E42C24">
            <w:pPr>
              <w:keepNext/>
              <w:keepLines/>
              <w:spacing w:after="0"/>
              <w:jc w:val="center"/>
              <w:rPr>
                <w:del w:id="100" w:author="R&amp;S" w:date="2026-01-29T15:34:00Z" w16du:dateUtc="2026-01-29T14:34:00Z"/>
                <w:rFonts w:ascii="Arial" w:eastAsia="PMingLiU" w:hAnsi="Arial"/>
                <w:b/>
                <w:sz w:val="18"/>
              </w:rPr>
            </w:pPr>
            <w:del w:id="101" w:author="R&amp;S" w:date="2026-01-29T15:34:00Z" w16du:dateUtc="2026-01-29T14:34:00Z">
              <w:r w:rsidRPr="007B4467" w:rsidDel="00C82199">
                <w:rPr>
                  <w:rFonts w:ascii="Arial" w:eastAsia="PMingLiU" w:hAnsi="Arial"/>
                  <w:b/>
                  <w:sz w:val="18"/>
                </w:rPr>
                <w:delText xml:space="preserve">Supported </w:delText>
              </w:r>
            </w:del>
          </w:p>
          <w:p w14:paraId="39DCD823" w14:textId="4B2F9CB0" w:rsidR="00B76E0D" w:rsidRPr="007B4467" w:rsidDel="00C82199" w:rsidRDefault="00B76E0D" w:rsidP="00E42C24">
            <w:pPr>
              <w:keepNext/>
              <w:keepLines/>
              <w:spacing w:after="0"/>
              <w:jc w:val="center"/>
              <w:rPr>
                <w:del w:id="102" w:author="R&amp;S" w:date="2026-01-29T15:34:00Z" w16du:dateUtc="2026-01-29T14:34:00Z"/>
                <w:rFonts w:ascii="Arial" w:eastAsia="PMingLiU" w:hAnsi="Arial"/>
                <w:b/>
                <w:sz w:val="18"/>
              </w:rPr>
            </w:pPr>
            <w:del w:id="103" w:author="R&amp;S" w:date="2026-01-29T15:34:00Z" w16du:dateUtc="2026-01-29T14:34:00Z">
              <w:r w:rsidRPr="007B4467" w:rsidDel="00C82199">
                <w:rPr>
                  <w:rFonts w:ascii="Arial" w:eastAsia="PMingLiU" w:hAnsi="Arial"/>
                  <w:b/>
                  <w:sz w:val="18"/>
                </w:rPr>
                <w:delText>1Tx-2Tx ULTxSwitch-ing Band Pair</w:delText>
              </w:r>
            </w:del>
          </w:p>
          <w:p w14:paraId="685C7F05" w14:textId="5B45EDCB" w:rsidR="00B76E0D" w:rsidRPr="007B4467" w:rsidDel="00C82199" w:rsidRDefault="00B76E0D" w:rsidP="00E42C24">
            <w:pPr>
              <w:pStyle w:val="TH"/>
              <w:rPr>
                <w:del w:id="104" w:author="R&amp;S" w:date="2026-01-29T15:34:00Z" w16du:dateUtc="2026-01-29T14:34:00Z"/>
              </w:rPr>
            </w:pPr>
            <w:del w:id="105" w:author="R&amp;S" w:date="2026-01-29T15:34:00Z" w16du:dateUtc="2026-01-29T14:34:00Z">
              <w:r w:rsidRPr="007B4467" w:rsidDel="00C82199">
                <w:rPr>
                  <w:rFonts w:eastAsia="PMingLiU"/>
                  <w:sz w:val="18"/>
                </w:rPr>
                <w:delText>(Note 7, 8)</w:delText>
              </w:r>
            </w:del>
          </w:p>
        </w:tc>
        <w:tc>
          <w:tcPr>
            <w:tcW w:w="1090" w:type="dxa"/>
          </w:tcPr>
          <w:p w14:paraId="3F81C785" w14:textId="0685C94D" w:rsidR="00B76E0D" w:rsidRPr="007B4467" w:rsidDel="00C82199" w:rsidRDefault="00B76E0D" w:rsidP="00E42C24">
            <w:pPr>
              <w:keepNext/>
              <w:keepLines/>
              <w:spacing w:after="0"/>
              <w:jc w:val="center"/>
              <w:rPr>
                <w:del w:id="106" w:author="R&amp;S" w:date="2026-01-29T15:34:00Z" w16du:dateUtc="2026-01-29T14:34:00Z"/>
                <w:rFonts w:ascii="Arial" w:eastAsia="PMingLiU" w:hAnsi="Arial"/>
                <w:b/>
                <w:sz w:val="18"/>
              </w:rPr>
            </w:pPr>
            <w:del w:id="107" w:author="R&amp;S" w:date="2026-01-29T15:34:00Z" w16du:dateUtc="2026-01-29T14:34:00Z">
              <w:r w:rsidRPr="007B4467" w:rsidDel="00C82199">
                <w:rPr>
                  <w:rFonts w:ascii="Arial" w:eastAsia="PMingLiU" w:hAnsi="Arial"/>
                  <w:b/>
                  <w:sz w:val="18"/>
                </w:rPr>
                <w:delText>Supported 2Tx-2Tx ULTxSwitching Band Pair</w:delText>
              </w:r>
            </w:del>
          </w:p>
          <w:p w14:paraId="70D017F3" w14:textId="67A9449A" w:rsidR="00B76E0D" w:rsidRPr="007B4467" w:rsidDel="00C82199" w:rsidRDefault="00B76E0D" w:rsidP="00E42C24">
            <w:pPr>
              <w:pStyle w:val="TH"/>
              <w:rPr>
                <w:del w:id="108" w:author="R&amp;S" w:date="2026-01-29T15:34:00Z" w16du:dateUtc="2026-01-29T14:34:00Z"/>
              </w:rPr>
            </w:pPr>
            <w:del w:id="109" w:author="R&amp;S" w:date="2026-01-29T15:34:00Z" w16du:dateUtc="2026-01-29T14:34:00Z">
              <w:r w:rsidRPr="007B4467" w:rsidDel="00C82199">
                <w:rPr>
                  <w:rFonts w:eastAsia="PMingLiU"/>
                  <w:sz w:val="18"/>
                </w:rPr>
                <w:delText>(Note 7, 8)</w:delText>
              </w:r>
            </w:del>
          </w:p>
        </w:tc>
        <w:tc>
          <w:tcPr>
            <w:tcW w:w="935" w:type="dxa"/>
          </w:tcPr>
          <w:p w14:paraId="7A33AEEC" w14:textId="6718444E" w:rsidR="00B76E0D" w:rsidRPr="007B4467" w:rsidDel="00C82199" w:rsidRDefault="00B76E0D" w:rsidP="00E42C24">
            <w:pPr>
              <w:keepNext/>
              <w:keepLines/>
              <w:spacing w:after="0"/>
              <w:jc w:val="center"/>
              <w:rPr>
                <w:del w:id="110" w:author="R&amp;S" w:date="2026-01-29T15:34:00Z" w16du:dateUtc="2026-01-29T14:34:00Z"/>
                <w:rFonts w:ascii="Arial" w:eastAsia="PMingLiU" w:hAnsi="Arial"/>
                <w:b/>
                <w:sz w:val="18"/>
              </w:rPr>
            </w:pPr>
            <w:del w:id="111" w:author="R&amp;S" w:date="2026-01-29T15:34:00Z" w16du:dateUtc="2026-01-29T14:34:00Z">
              <w:r w:rsidRPr="007B4467" w:rsidDel="00C82199">
                <w:rPr>
                  <w:rFonts w:ascii="Arial" w:eastAsia="PMingLiU" w:hAnsi="Arial"/>
                  <w:b/>
                  <w:sz w:val="18"/>
                </w:rPr>
                <w:delText>Supported uplinkTx Switching-DL-Interruption-r16</w:delText>
              </w:r>
            </w:del>
          </w:p>
          <w:p w14:paraId="2BCA986F" w14:textId="3341AD6A" w:rsidR="00B76E0D" w:rsidRPr="007B4467" w:rsidDel="00C82199" w:rsidRDefault="00B76E0D" w:rsidP="00E42C24">
            <w:pPr>
              <w:pStyle w:val="TH"/>
              <w:rPr>
                <w:del w:id="112" w:author="R&amp;S" w:date="2026-01-29T15:34:00Z" w16du:dateUtc="2026-01-29T14:34:00Z"/>
              </w:rPr>
            </w:pPr>
            <w:del w:id="113" w:author="R&amp;S" w:date="2026-01-29T15:34:00Z" w16du:dateUtc="2026-01-29T14:34:00Z">
              <w:r w:rsidRPr="007B4467" w:rsidDel="00C82199">
                <w:rPr>
                  <w:rFonts w:eastAsia="PMingLiU"/>
                  <w:sz w:val="18"/>
                </w:rPr>
                <w:delText>(Note 10)</w:delText>
              </w:r>
            </w:del>
          </w:p>
        </w:tc>
        <w:tc>
          <w:tcPr>
            <w:tcW w:w="1292" w:type="dxa"/>
          </w:tcPr>
          <w:p w14:paraId="1646A82D" w14:textId="0277FA27" w:rsidR="00B76E0D" w:rsidRPr="007B4467" w:rsidDel="00C82199" w:rsidRDefault="00B76E0D" w:rsidP="00E42C24">
            <w:pPr>
              <w:keepNext/>
              <w:jc w:val="center"/>
              <w:rPr>
                <w:del w:id="114" w:author="R&amp;S" w:date="2026-01-29T15:34:00Z" w16du:dateUtc="2026-01-29T14:34:00Z"/>
              </w:rPr>
            </w:pPr>
            <w:del w:id="115" w:author="R&amp;S" w:date="2026-01-29T15:34:00Z" w16du:dateUtc="2026-01-29T14:34:00Z">
              <w:r w:rsidRPr="007B4467" w:rsidDel="00C82199">
                <w:rPr>
                  <w:rFonts w:ascii="Arial" w:hAnsi="Arial" w:cs="Arial"/>
                  <w:b/>
                  <w:bCs/>
                  <w:sz w:val="18"/>
                  <w:szCs w:val="18"/>
                </w:rPr>
                <w:delText>Supported simultaneousRxTx</w:delText>
              </w:r>
            </w:del>
          </w:p>
          <w:p w14:paraId="2FAE95A0" w14:textId="3A356108" w:rsidR="00B76E0D" w:rsidRPr="007B4467" w:rsidDel="00C82199" w:rsidRDefault="00B76E0D" w:rsidP="00E42C24">
            <w:pPr>
              <w:pStyle w:val="TH"/>
              <w:rPr>
                <w:del w:id="116" w:author="R&amp;S" w:date="2026-01-29T15:34:00Z" w16du:dateUtc="2026-01-29T14:34:00Z"/>
              </w:rPr>
            </w:pPr>
            <w:del w:id="117" w:author="R&amp;S" w:date="2026-01-29T15:34:00Z" w16du:dateUtc="2026-01-29T14:34:00Z">
              <w:r w:rsidRPr="007B4467" w:rsidDel="00C82199">
                <w:rPr>
                  <w:rFonts w:cs="Arial"/>
                  <w:bCs/>
                  <w:sz w:val="18"/>
                  <w:szCs w:val="18"/>
                </w:rPr>
                <w:delText>(Note 11)</w:delText>
              </w:r>
            </w:del>
          </w:p>
        </w:tc>
      </w:tr>
      <w:tr w:rsidR="00B76E0D" w:rsidRPr="007B4467" w:rsidDel="00C82199" w14:paraId="6123942A" w14:textId="4C9818A7" w:rsidTr="00E42C24">
        <w:trPr>
          <w:del w:id="118" w:author="R&amp;S" w:date="2026-01-29T15:34:00Z"/>
        </w:trPr>
        <w:tc>
          <w:tcPr>
            <w:tcW w:w="989" w:type="dxa"/>
          </w:tcPr>
          <w:p w14:paraId="693B6FFA" w14:textId="02925E6B" w:rsidR="00B76E0D" w:rsidRPr="007B4467" w:rsidDel="00C82199" w:rsidRDefault="00B76E0D" w:rsidP="00E42C24">
            <w:pPr>
              <w:keepNext/>
              <w:keepLines/>
              <w:spacing w:after="0"/>
              <w:rPr>
                <w:del w:id="119" w:author="R&amp;S" w:date="2026-01-29T15:34:00Z" w16du:dateUtc="2026-01-29T14:34:00Z"/>
                <w:rFonts w:ascii="Arial" w:hAnsi="Arial"/>
                <w:sz w:val="18"/>
              </w:rPr>
            </w:pPr>
            <w:del w:id="120" w:author="R&amp;S" w:date="2026-01-29T15:34:00Z" w16du:dateUtc="2026-01-29T14:34:00Z">
              <w:r w:rsidRPr="007B4467" w:rsidDel="00C82199">
                <w:rPr>
                  <w:rFonts w:ascii="Arial" w:hAnsi="Arial"/>
                  <w:sz w:val="18"/>
                </w:rPr>
                <w:delText>CA_n1A-n3A</w:delText>
              </w:r>
            </w:del>
          </w:p>
        </w:tc>
        <w:tc>
          <w:tcPr>
            <w:tcW w:w="674" w:type="dxa"/>
          </w:tcPr>
          <w:p w14:paraId="2843AFF3" w14:textId="6FEF348E" w:rsidR="00B76E0D" w:rsidRPr="007B4467" w:rsidDel="00C82199" w:rsidRDefault="00B76E0D" w:rsidP="00E42C24">
            <w:pPr>
              <w:keepNext/>
              <w:keepLines/>
              <w:spacing w:after="0"/>
              <w:rPr>
                <w:del w:id="121" w:author="R&amp;S" w:date="2026-01-29T15:34:00Z" w16du:dateUtc="2026-01-29T14:34:00Z"/>
                <w:rFonts w:ascii="Arial" w:hAnsi="Arial"/>
                <w:sz w:val="18"/>
              </w:rPr>
            </w:pPr>
            <w:del w:id="122" w:author="R&amp;S" w:date="2026-01-29T15:34:00Z" w16du:dateUtc="2026-01-29T14:34:00Z">
              <w:r w:rsidRPr="007B4467" w:rsidDel="00C82199">
                <w:rPr>
                  <w:rFonts w:ascii="Arial" w:hAnsi="Arial"/>
                  <w:sz w:val="18"/>
                </w:rPr>
                <w:delText>Rel-16</w:delText>
              </w:r>
            </w:del>
          </w:p>
        </w:tc>
        <w:tc>
          <w:tcPr>
            <w:tcW w:w="525" w:type="dxa"/>
          </w:tcPr>
          <w:p w14:paraId="47C1C6DB" w14:textId="46C01562" w:rsidR="00B76E0D" w:rsidRPr="007B4467" w:rsidDel="00C82199" w:rsidRDefault="00B76E0D" w:rsidP="00E42C24">
            <w:pPr>
              <w:keepNext/>
              <w:keepLines/>
              <w:spacing w:after="0"/>
              <w:rPr>
                <w:del w:id="123" w:author="R&amp;S" w:date="2026-01-29T15:34:00Z" w16du:dateUtc="2026-01-29T14:34:00Z"/>
                <w:rFonts w:ascii="Arial" w:hAnsi="Arial"/>
                <w:sz w:val="18"/>
              </w:rPr>
            </w:pPr>
          </w:p>
        </w:tc>
        <w:tc>
          <w:tcPr>
            <w:tcW w:w="821" w:type="dxa"/>
          </w:tcPr>
          <w:p w14:paraId="6FF6A7A2" w14:textId="52013CB9" w:rsidR="00B76E0D" w:rsidRPr="007B4467" w:rsidDel="00C82199" w:rsidRDefault="00B76E0D" w:rsidP="00E42C24">
            <w:pPr>
              <w:keepNext/>
              <w:keepLines/>
              <w:spacing w:after="0"/>
              <w:rPr>
                <w:del w:id="124" w:author="R&amp;S" w:date="2026-01-29T15:34:00Z" w16du:dateUtc="2026-01-29T14:34:00Z"/>
                <w:rFonts w:ascii="Arial" w:hAnsi="Arial"/>
                <w:sz w:val="18"/>
              </w:rPr>
            </w:pPr>
          </w:p>
        </w:tc>
        <w:tc>
          <w:tcPr>
            <w:tcW w:w="834" w:type="dxa"/>
          </w:tcPr>
          <w:p w14:paraId="6489D727" w14:textId="1483632C" w:rsidR="00B76E0D" w:rsidRPr="007B4467" w:rsidDel="00C82199" w:rsidRDefault="00B76E0D" w:rsidP="00E42C24">
            <w:pPr>
              <w:keepNext/>
              <w:keepLines/>
              <w:spacing w:after="0"/>
              <w:rPr>
                <w:del w:id="125" w:author="R&amp;S" w:date="2026-01-29T15:34:00Z" w16du:dateUtc="2026-01-29T14:34:00Z"/>
                <w:rFonts w:ascii="Arial" w:hAnsi="Arial"/>
                <w:sz w:val="18"/>
              </w:rPr>
            </w:pPr>
          </w:p>
        </w:tc>
        <w:tc>
          <w:tcPr>
            <w:tcW w:w="955" w:type="dxa"/>
          </w:tcPr>
          <w:p w14:paraId="170FE330" w14:textId="0F8039EC" w:rsidR="00B76E0D" w:rsidRPr="007B4467" w:rsidDel="00C82199" w:rsidRDefault="00B76E0D" w:rsidP="00E42C24">
            <w:pPr>
              <w:keepNext/>
              <w:keepLines/>
              <w:spacing w:after="0"/>
              <w:rPr>
                <w:del w:id="126" w:author="R&amp;S" w:date="2026-01-29T15:34:00Z" w16du:dateUtc="2026-01-29T14:34:00Z"/>
                <w:rFonts w:ascii="Arial" w:hAnsi="Arial"/>
                <w:sz w:val="18"/>
              </w:rPr>
            </w:pPr>
          </w:p>
        </w:tc>
        <w:tc>
          <w:tcPr>
            <w:tcW w:w="949" w:type="dxa"/>
          </w:tcPr>
          <w:p w14:paraId="578B711E" w14:textId="453AC948" w:rsidR="00B76E0D" w:rsidRPr="007B4467" w:rsidDel="00C82199" w:rsidRDefault="00B76E0D" w:rsidP="00E42C24">
            <w:pPr>
              <w:keepNext/>
              <w:keepLines/>
              <w:spacing w:after="0"/>
              <w:rPr>
                <w:del w:id="127" w:author="R&amp;S" w:date="2026-01-29T15:34:00Z" w16du:dateUtc="2026-01-29T14:34:00Z"/>
                <w:rFonts w:ascii="Arial" w:hAnsi="Arial"/>
                <w:sz w:val="18"/>
              </w:rPr>
            </w:pPr>
          </w:p>
        </w:tc>
        <w:tc>
          <w:tcPr>
            <w:tcW w:w="1090" w:type="dxa"/>
          </w:tcPr>
          <w:p w14:paraId="1B7F6D15" w14:textId="7B48B1FC" w:rsidR="00B76E0D" w:rsidRPr="007B4467" w:rsidDel="00C82199" w:rsidRDefault="00B76E0D" w:rsidP="00E42C24">
            <w:pPr>
              <w:keepNext/>
              <w:keepLines/>
              <w:spacing w:after="0"/>
              <w:rPr>
                <w:del w:id="128" w:author="R&amp;S" w:date="2026-01-29T15:34:00Z" w16du:dateUtc="2026-01-29T14:34:00Z"/>
                <w:rFonts w:ascii="Arial" w:hAnsi="Arial"/>
                <w:sz w:val="18"/>
              </w:rPr>
            </w:pPr>
          </w:p>
        </w:tc>
        <w:tc>
          <w:tcPr>
            <w:tcW w:w="935" w:type="dxa"/>
          </w:tcPr>
          <w:p w14:paraId="028888AA" w14:textId="2EE100CA" w:rsidR="00B76E0D" w:rsidRPr="007B4467" w:rsidDel="00C82199" w:rsidRDefault="00B76E0D" w:rsidP="00E42C24">
            <w:pPr>
              <w:keepNext/>
              <w:keepLines/>
              <w:spacing w:after="0"/>
              <w:rPr>
                <w:del w:id="129" w:author="R&amp;S" w:date="2026-01-29T15:34:00Z" w16du:dateUtc="2026-01-29T14:34:00Z"/>
                <w:rFonts w:ascii="Arial" w:hAnsi="Arial"/>
                <w:sz w:val="18"/>
              </w:rPr>
            </w:pPr>
          </w:p>
        </w:tc>
        <w:tc>
          <w:tcPr>
            <w:tcW w:w="1292" w:type="dxa"/>
          </w:tcPr>
          <w:p w14:paraId="4AEF808E" w14:textId="08E8231F" w:rsidR="00B76E0D" w:rsidRPr="007B4467" w:rsidDel="00C82199" w:rsidRDefault="00B76E0D" w:rsidP="00E42C24">
            <w:pPr>
              <w:keepNext/>
              <w:keepLines/>
              <w:spacing w:after="0"/>
              <w:rPr>
                <w:del w:id="130" w:author="R&amp;S" w:date="2026-01-29T15:34:00Z" w16du:dateUtc="2026-01-29T14:34:00Z"/>
                <w:rFonts w:ascii="Arial" w:hAnsi="Arial"/>
                <w:sz w:val="18"/>
              </w:rPr>
            </w:pPr>
          </w:p>
        </w:tc>
      </w:tr>
      <w:tr w:rsidR="00B76E0D" w:rsidRPr="007B4467" w:rsidDel="00C82199" w14:paraId="6DB1B2E8" w14:textId="70A16C66" w:rsidTr="00E42C24">
        <w:trPr>
          <w:del w:id="131" w:author="R&amp;S" w:date="2026-01-29T15:34:00Z"/>
        </w:trPr>
        <w:tc>
          <w:tcPr>
            <w:tcW w:w="989" w:type="dxa"/>
          </w:tcPr>
          <w:p w14:paraId="2CF7F22A" w14:textId="6E95AA41" w:rsidR="00B76E0D" w:rsidRPr="007B4467" w:rsidDel="00C82199" w:rsidRDefault="00B76E0D" w:rsidP="00E42C24">
            <w:pPr>
              <w:keepNext/>
              <w:keepLines/>
              <w:spacing w:after="0"/>
              <w:rPr>
                <w:del w:id="132" w:author="R&amp;S" w:date="2026-01-29T15:34:00Z" w16du:dateUtc="2026-01-29T14:34:00Z"/>
                <w:rFonts w:ascii="Arial" w:hAnsi="Arial"/>
                <w:sz w:val="18"/>
              </w:rPr>
            </w:pPr>
            <w:del w:id="133" w:author="R&amp;S" w:date="2026-01-29T15:34:00Z" w16du:dateUtc="2026-01-29T14:34:00Z">
              <w:r w:rsidRPr="007B4467" w:rsidDel="00C82199">
                <w:rPr>
                  <w:rFonts w:ascii="Arial" w:hAnsi="Arial"/>
                  <w:sz w:val="18"/>
                </w:rPr>
                <w:delText>CA_n1A-n5A</w:delText>
              </w:r>
            </w:del>
          </w:p>
        </w:tc>
        <w:tc>
          <w:tcPr>
            <w:tcW w:w="674" w:type="dxa"/>
          </w:tcPr>
          <w:p w14:paraId="3F12061B" w14:textId="79B266E9" w:rsidR="00B76E0D" w:rsidRPr="007B4467" w:rsidDel="00C82199" w:rsidRDefault="00B76E0D" w:rsidP="00E42C24">
            <w:pPr>
              <w:keepNext/>
              <w:keepLines/>
              <w:spacing w:after="0"/>
              <w:rPr>
                <w:del w:id="134" w:author="R&amp;S" w:date="2026-01-29T15:34:00Z" w16du:dateUtc="2026-01-29T14:34:00Z"/>
                <w:rFonts w:ascii="Arial" w:hAnsi="Arial"/>
                <w:sz w:val="18"/>
              </w:rPr>
            </w:pPr>
            <w:del w:id="135" w:author="R&amp;S" w:date="2026-01-29T15:34:00Z" w16du:dateUtc="2026-01-29T14:34:00Z">
              <w:r w:rsidRPr="007B4467" w:rsidDel="00C82199">
                <w:rPr>
                  <w:rFonts w:ascii="Arial" w:hAnsi="Arial"/>
                  <w:sz w:val="18"/>
                </w:rPr>
                <w:delText>Rel-17</w:delText>
              </w:r>
            </w:del>
          </w:p>
        </w:tc>
        <w:tc>
          <w:tcPr>
            <w:tcW w:w="525" w:type="dxa"/>
          </w:tcPr>
          <w:p w14:paraId="31811346" w14:textId="4C22E537" w:rsidR="00B76E0D" w:rsidRPr="007B4467" w:rsidDel="00C82199" w:rsidRDefault="00B76E0D" w:rsidP="00E42C24">
            <w:pPr>
              <w:keepNext/>
              <w:keepLines/>
              <w:spacing w:after="0"/>
              <w:rPr>
                <w:del w:id="136" w:author="R&amp;S" w:date="2026-01-29T15:34:00Z" w16du:dateUtc="2026-01-29T14:34:00Z"/>
                <w:rFonts w:ascii="Arial" w:hAnsi="Arial"/>
                <w:sz w:val="18"/>
              </w:rPr>
            </w:pPr>
          </w:p>
        </w:tc>
        <w:tc>
          <w:tcPr>
            <w:tcW w:w="821" w:type="dxa"/>
          </w:tcPr>
          <w:p w14:paraId="3FCD39A0" w14:textId="71C05076" w:rsidR="00B76E0D" w:rsidRPr="007B4467" w:rsidDel="00C82199" w:rsidRDefault="00B76E0D" w:rsidP="00E42C24">
            <w:pPr>
              <w:keepNext/>
              <w:keepLines/>
              <w:spacing w:after="0"/>
              <w:rPr>
                <w:del w:id="137" w:author="R&amp;S" w:date="2026-01-29T15:34:00Z" w16du:dateUtc="2026-01-29T14:34:00Z"/>
                <w:rFonts w:ascii="Arial" w:hAnsi="Arial"/>
                <w:sz w:val="18"/>
              </w:rPr>
            </w:pPr>
          </w:p>
        </w:tc>
        <w:tc>
          <w:tcPr>
            <w:tcW w:w="834" w:type="dxa"/>
          </w:tcPr>
          <w:p w14:paraId="3F2876C2" w14:textId="79DBA4C4" w:rsidR="00B76E0D" w:rsidRPr="007B4467" w:rsidDel="00C82199" w:rsidRDefault="00B76E0D" w:rsidP="00E42C24">
            <w:pPr>
              <w:keepNext/>
              <w:keepLines/>
              <w:spacing w:after="0"/>
              <w:rPr>
                <w:del w:id="138" w:author="R&amp;S" w:date="2026-01-29T15:34:00Z" w16du:dateUtc="2026-01-29T14:34:00Z"/>
                <w:rFonts w:ascii="Arial" w:hAnsi="Arial"/>
                <w:sz w:val="18"/>
              </w:rPr>
            </w:pPr>
          </w:p>
        </w:tc>
        <w:tc>
          <w:tcPr>
            <w:tcW w:w="955" w:type="dxa"/>
          </w:tcPr>
          <w:p w14:paraId="0E60BCD5" w14:textId="7A4CF49A" w:rsidR="00B76E0D" w:rsidRPr="007B4467" w:rsidDel="00C82199" w:rsidRDefault="00B76E0D" w:rsidP="00E42C24">
            <w:pPr>
              <w:keepNext/>
              <w:keepLines/>
              <w:spacing w:after="0"/>
              <w:rPr>
                <w:del w:id="139" w:author="R&amp;S" w:date="2026-01-29T15:34:00Z" w16du:dateUtc="2026-01-29T14:34:00Z"/>
                <w:rFonts w:ascii="Arial" w:hAnsi="Arial"/>
                <w:sz w:val="18"/>
              </w:rPr>
            </w:pPr>
          </w:p>
        </w:tc>
        <w:tc>
          <w:tcPr>
            <w:tcW w:w="949" w:type="dxa"/>
          </w:tcPr>
          <w:p w14:paraId="3038EE61" w14:textId="7550AC75" w:rsidR="00B76E0D" w:rsidRPr="007B4467" w:rsidDel="00C82199" w:rsidRDefault="00B76E0D" w:rsidP="00E42C24">
            <w:pPr>
              <w:keepNext/>
              <w:keepLines/>
              <w:spacing w:after="0"/>
              <w:rPr>
                <w:del w:id="140" w:author="R&amp;S" w:date="2026-01-29T15:34:00Z" w16du:dateUtc="2026-01-29T14:34:00Z"/>
                <w:rFonts w:ascii="Arial" w:hAnsi="Arial"/>
                <w:sz w:val="18"/>
              </w:rPr>
            </w:pPr>
          </w:p>
        </w:tc>
        <w:tc>
          <w:tcPr>
            <w:tcW w:w="1090" w:type="dxa"/>
          </w:tcPr>
          <w:p w14:paraId="131DBF28" w14:textId="32F4EFBA" w:rsidR="00B76E0D" w:rsidRPr="007B4467" w:rsidDel="00C82199" w:rsidRDefault="00B76E0D" w:rsidP="00E42C24">
            <w:pPr>
              <w:keepNext/>
              <w:keepLines/>
              <w:spacing w:after="0"/>
              <w:rPr>
                <w:del w:id="141" w:author="R&amp;S" w:date="2026-01-29T15:34:00Z" w16du:dateUtc="2026-01-29T14:34:00Z"/>
                <w:rFonts w:ascii="Arial" w:hAnsi="Arial"/>
                <w:sz w:val="18"/>
              </w:rPr>
            </w:pPr>
          </w:p>
        </w:tc>
        <w:tc>
          <w:tcPr>
            <w:tcW w:w="935" w:type="dxa"/>
          </w:tcPr>
          <w:p w14:paraId="773B12AE" w14:textId="799D89B5" w:rsidR="00B76E0D" w:rsidRPr="007B4467" w:rsidDel="00C82199" w:rsidRDefault="00B76E0D" w:rsidP="00E42C24">
            <w:pPr>
              <w:keepNext/>
              <w:keepLines/>
              <w:spacing w:after="0"/>
              <w:rPr>
                <w:del w:id="142" w:author="R&amp;S" w:date="2026-01-29T15:34:00Z" w16du:dateUtc="2026-01-29T14:34:00Z"/>
                <w:rFonts w:ascii="Arial" w:hAnsi="Arial"/>
                <w:sz w:val="18"/>
              </w:rPr>
            </w:pPr>
          </w:p>
        </w:tc>
        <w:tc>
          <w:tcPr>
            <w:tcW w:w="1292" w:type="dxa"/>
          </w:tcPr>
          <w:p w14:paraId="3048A369" w14:textId="2BB8EE79" w:rsidR="00B76E0D" w:rsidRPr="007B4467" w:rsidDel="00C82199" w:rsidRDefault="00B76E0D" w:rsidP="00E42C24">
            <w:pPr>
              <w:keepNext/>
              <w:keepLines/>
              <w:spacing w:after="0"/>
              <w:rPr>
                <w:del w:id="143" w:author="R&amp;S" w:date="2026-01-29T15:34:00Z" w16du:dateUtc="2026-01-29T14:34:00Z"/>
                <w:rFonts w:ascii="Arial" w:hAnsi="Arial"/>
                <w:sz w:val="18"/>
              </w:rPr>
            </w:pPr>
          </w:p>
        </w:tc>
      </w:tr>
      <w:tr w:rsidR="00B76E0D" w:rsidRPr="007B4467" w:rsidDel="00C82199" w14:paraId="69527650" w14:textId="1D61E3E3" w:rsidTr="00E42C24">
        <w:trPr>
          <w:del w:id="144" w:author="R&amp;S" w:date="2026-01-29T15:34:00Z"/>
        </w:trPr>
        <w:tc>
          <w:tcPr>
            <w:tcW w:w="989" w:type="dxa"/>
          </w:tcPr>
          <w:p w14:paraId="55295E39" w14:textId="5500BA11" w:rsidR="00B76E0D" w:rsidRPr="007B4467" w:rsidDel="00C82199" w:rsidRDefault="00B76E0D" w:rsidP="00E42C24">
            <w:pPr>
              <w:keepNext/>
              <w:keepLines/>
              <w:spacing w:after="0"/>
              <w:rPr>
                <w:del w:id="145" w:author="R&amp;S" w:date="2026-01-29T15:34:00Z" w16du:dateUtc="2026-01-29T14:34:00Z"/>
                <w:rFonts w:ascii="Arial" w:hAnsi="Arial"/>
                <w:sz w:val="18"/>
              </w:rPr>
            </w:pPr>
            <w:del w:id="146" w:author="R&amp;S" w:date="2026-01-29T15:34:00Z" w16du:dateUtc="2026-01-29T14:34:00Z">
              <w:r w:rsidRPr="007B4467" w:rsidDel="00C82199">
                <w:rPr>
                  <w:rFonts w:ascii="Arial" w:hAnsi="Arial"/>
                  <w:sz w:val="18"/>
                </w:rPr>
                <w:delText>CA_n1A-n28A</w:delText>
              </w:r>
            </w:del>
          </w:p>
        </w:tc>
        <w:tc>
          <w:tcPr>
            <w:tcW w:w="674" w:type="dxa"/>
          </w:tcPr>
          <w:p w14:paraId="2F1098EF" w14:textId="47BE6B54" w:rsidR="00B76E0D" w:rsidRPr="007B4467" w:rsidDel="00C82199" w:rsidRDefault="00B76E0D" w:rsidP="00E42C24">
            <w:pPr>
              <w:keepNext/>
              <w:keepLines/>
              <w:spacing w:after="0"/>
              <w:rPr>
                <w:del w:id="147" w:author="R&amp;S" w:date="2026-01-29T15:34:00Z" w16du:dateUtc="2026-01-29T14:34:00Z"/>
                <w:rFonts w:ascii="Arial" w:hAnsi="Arial"/>
                <w:sz w:val="18"/>
              </w:rPr>
            </w:pPr>
            <w:del w:id="148" w:author="R&amp;S" w:date="2026-01-29T15:34:00Z" w16du:dateUtc="2026-01-29T14:34:00Z">
              <w:r w:rsidRPr="007B4467" w:rsidDel="00C82199">
                <w:rPr>
                  <w:rFonts w:ascii="Arial" w:hAnsi="Arial"/>
                  <w:sz w:val="18"/>
                </w:rPr>
                <w:delText>Rel-16</w:delText>
              </w:r>
            </w:del>
          </w:p>
        </w:tc>
        <w:tc>
          <w:tcPr>
            <w:tcW w:w="525" w:type="dxa"/>
          </w:tcPr>
          <w:p w14:paraId="2AC7D5B4" w14:textId="6F2857E5" w:rsidR="00B76E0D" w:rsidRPr="007B4467" w:rsidDel="00C82199" w:rsidRDefault="00B76E0D" w:rsidP="00E42C24">
            <w:pPr>
              <w:keepNext/>
              <w:keepLines/>
              <w:spacing w:after="0"/>
              <w:rPr>
                <w:del w:id="149" w:author="R&amp;S" w:date="2026-01-29T15:34:00Z" w16du:dateUtc="2026-01-29T14:34:00Z"/>
                <w:rFonts w:ascii="Arial" w:hAnsi="Arial"/>
                <w:sz w:val="18"/>
              </w:rPr>
            </w:pPr>
          </w:p>
        </w:tc>
        <w:tc>
          <w:tcPr>
            <w:tcW w:w="821" w:type="dxa"/>
          </w:tcPr>
          <w:p w14:paraId="4F5E1BCD" w14:textId="79C0D8FC" w:rsidR="00B76E0D" w:rsidRPr="007B4467" w:rsidDel="00C82199" w:rsidRDefault="00B76E0D" w:rsidP="00E42C24">
            <w:pPr>
              <w:keepNext/>
              <w:keepLines/>
              <w:spacing w:after="0"/>
              <w:rPr>
                <w:del w:id="150" w:author="R&amp;S" w:date="2026-01-29T15:34:00Z" w16du:dateUtc="2026-01-29T14:34:00Z"/>
                <w:rFonts w:ascii="Arial" w:hAnsi="Arial"/>
                <w:sz w:val="18"/>
              </w:rPr>
            </w:pPr>
          </w:p>
        </w:tc>
        <w:tc>
          <w:tcPr>
            <w:tcW w:w="834" w:type="dxa"/>
          </w:tcPr>
          <w:p w14:paraId="685D7743" w14:textId="765131DB" w:rsidR="00B76E0D" w:rsidRPr="007B4467" w:rsidDel="00C82199" w:rsidRDefault="00B76E0D" w:rsidP="00E42C24">
            <w:pPr>
              <w:keepNext/>
              <w:keepLines/>
              <w:spacing w:after="0"/>
              <w:rPr>
                <w:del w:id="151" w:author="R&amp;S" w:date="2026-01-29T15:34:00Z" w16du:dateUtc="2026-01-29T14:34:00Z"/>
                <w:rFonts w:ascii="Arial" w:hAnsi="Arial"/>
                <w:sz w:val="18"/>
              </w:rPr>
            </w:pPr>
          </w:p>
        </w:tc>
        <w:tc>
          <w:tcPr>
            <w:tcW w:w="955" w:type="dxa"/>
          </w:tcPr>
          <w:p w14:paraId="64B545D7" w14:textId="23F29792" w:rsidR="00B76E0D" w:rsidRPr="007B4467" w:rsidDel="00C82199" w:rsidRDefault="00B76E0D" w:rsidP="00E42C24">
            <w:pPr>
              <w:keepNext/>
              <w:keepLines/>
              <w:spacing w:after="0"/>
              <w:rPr>
                <w:del w:id="152" w:author="R&amp;S" w:date="2026-01-29T15:34:00Z" w16du:dateUtc="2026-01-29T14:34:00Z"/>
                <w:rFonts w:ascii="Arial" w:hAnsi="Arial"/>
                <w:sz w:val="18"/>
              </w:rPr>
            </w:pPr>
          </w:p>
        </w:tc>
        <w:tc>
          <w:tcPr>
            <w:tcW w:w="949" w:type="dxa"/>
          </w:tcPr>
          <w:p w14:paraId="194536A7" w14:textId="2CAD7D01" w:rsidR="00B76E0D" w:rsidRPr="007B4467" w:rsidDel="00C82199" w:rsidRDefault="00B76E0D" w:rsidP="00E42C24">
            <w:pPr>
              <w:keepNext/>
              <w:keepLines/>
              <w:spacing w:after="0"/>
              <w:rPr>
                <w:del w:id="153" w:author="R&amp;S" w:date="2026-01-29T15:34:00Z" w16du:dateUtc="2026-01-29T14:34:00Z"/>
                <w:rFonts w:ascii="Arial" w:hAnsi="Arial"/>
                <w:sz w:val="18"/>
              </w:rPr>
            </w:pPr>
          </w:p>
        </w:tc>
        <w:tc>
          <w:tcPr>
            <w:tcW w:w="1090" w:type="dxa"/>
          </w:tcPr>
          <w:p w14:paraId="0F4E6D94" w14:textId="16A15559" w:rsidR="00B76E0D" w:rsidRPr="007B4467" w:rsidDel="00C82199" w:rsidRDefault="00B76E0D" w:rsidP="00E42C24">
            <w:pPr>
              <w:keepNext/>
              <w:keepLines/>
              <w:spacing w:after="0"/>
              <w:rPr>
                <w:del w:id="154" w:author="R&amp;S" w:date="2026-01-29T15:34:00Z" w16du:dateUtc="2026-01-29T14:34:00Z"/>
                <w:rFonts w:ascii="Arial" w:hAnsi="Arial"/>
                <w:sz w:val="18"/>
              </w:rPr>
            </w:pPr>
          </w:p>
        </w:tc>
        <w:tc>
          <w:tcPr>
            <w:tcW w:w="935" w:type="dxa"/>
          </w:tcPr>
          <w:p w14:paraId="4ECE7020" w14:textId="465403D5" w:rsidR="00B76E0D" w:rsidRPr="007B4467" w:rsidDel="00C82199" w:rsidRDefault="00B76E0D" w:rsidP="00E42C24">
            <w:pPr>
              <w:keepNext/>
              <w:keepLines/>
              <w:spacing w:after="0"/>
              <w:rPr>
                <w:del w:id="155" w:author="R&amp;S" w:date="2026-01-29T15:34:00Z" w16du:dateUtc="2026-01-29T14:34:00Z"/>
                <w:rFonts w:ascii="Arial" w:hAnsi="Arial"/>
                <w:sz w:val="18"/>
              </w:rPr>
            </w:pPr>
          </w:p>
        </w:tc>
        <w:tc>
          <w:tcPr>
            <w:tcW w:w="1292" w:type="dxa"/>
          </w:tcPr>
          <w:p w14:paraId="60B05FA7" w14:textId="2023EDAE" w:rsidR="00B76E0D" w:rsidRPr="007B4467" w:rsidDel="00C82199" w:rsidRDefault="00B76E0D" w:rsidP="00E42C24">
            <w:pPr>
              <w:keepNext/>
              <w:keepLines/>
              <w:spacing w:after="0"/>
              <w:rPr>
                <w:del w:id="156" w:author="R&amp;S" w:date="2026-01-29T15:34:00Z" w16du:dateUtc="2026-01-29T14:34:00Z"/>
                <w:rFonts w:ascii="Arial" w:hAnsi="Arial"/>
                <w:sz w:val="18"/>
              </w:rPr>
            </w:pPr>
          </w:p>
        </w:tc>
      </w:tr>
      <w:tr w:rsidR="00B76E0D" w:rsidRPr="007B4467" w:rsidDel="00C82199" w14:paraId="326B5CB5" w14:textId="677DA411" w:rsidTr="00E42C24">
        <w:trPr>
          <w:del w:id="157" w:author="R&amp;S" w:date="2026-01-29T15:34:00Z"/>
        </w:trPr>
        <w:tc>
          <w:tcPr>
            <w:tcW w:w="989" w:type="dxa"/>
          </w:tcPr>
          <w:p w14:paraId="1B91C371" w14:textId="1D8947F1" w:rsidR="00B76E0D" w:rsidRPr="007B4467" w:rsidDel="00C82199" w:rsidRDefault="00B76E0D" w:rsidP="00E42C24">
            <w:pPr>
              <w:keepNext/>
              <w:keepLines/>
              <w:spacing w:after="0"/>
              <w:rPr>
                <w:del w:id="158" w:author="R&amp;S" w:date="2026-01-29T15:34:00Z" w16du:dateUtc="2026-01-29T14:34:00Z"/>
                <w:rFonts w:ascii="Arial" w:hAnsi="Arial"/>
                <w:sz w:val="18"/>
              </w:rPr>
            </w:pPr>
            <w:del w:id="159" w:author="R&amp;S" w:date="2026-01-29T15:34:00Z" w16du:dateUtc="2026-01-29T14:34:00Z">
              <w:r w:rsidRPr="007B4467" w:rsidDel="00C82199">
                <w:rPr>
                  <w:rFonts w:ascii="Arial" w:hAnsi="Arial"/>
                  <w:sz w:val="18"/>
                </w:rPr>
                <w:delText>CA_n1(2A)-n3A</w:delText>
              </w:r>
            </w:del>
          </w:p>
        </w:tc>
        <w:tc>
          <w:tcPr>
            <w:tcW w:w="674" w:type="dxa"/>
          </w:tcPr>
          <w:p w14:paraId="42037A80" w14:textId="3F6ADA0D" w:rsidR="00B76E0D" w:rsidRPr="007B4467" w:rsidDel="00C82199" w:rsidRDefault="00B76E0D" w:rsidP="00E42C24">
            <w:pPr>
              <w:keepNext/>
              <w:keepLines/>
              <w:spacing w:after="0"/>
              <w:rPr>
                <w:del w:id="160" w:author="R&amp;S" w:date="2026-01-29T15:34:00Z" w16du:dateUtc="2026-01-29T14:34:00Z"/>
                <w:rFonts w:ascii="Arial" w:hAnsi="Arial"/>
                <w:sz w:val="18"/>
              </w:rPr>
            </w:pPr>
            <w:del w:id="161" w:author="R&amp;S" w:date="2026-01-29T15:34:00Z" w16du:dateUtc="2026-01-29T14:34:00Z">
              <w:r w:rsidRPr="007B4467" w:rsidDel="00C82199">
                <w:rPr>
                  <w:rFonts w:ascii="Arial" w:hAnsi="Arial"/>
                  <w:sz w:val="18"/>
                </w:rPr>
                <w:delText>Rel-17</w:delText>
              </w:r>
            </w:del>
          </w:p>
        </w:tc>
        <w:tc>
          <w:tcPr>
            <w:tcW w:w="525" w:type="dxa"/>
          </w:tcPr>
          <w:p w14:paraId="1A7F6009" w14:textId="013BEDB5" w:rsidR="00B76E0D" w:rsidRPr="007B4467" w:rsidDel="00C82199" w:rsidRDefault="00B76E0D" w:rsidP="00E42C24">
            <w:pPr>
              <w:keepNext/>
              <w:keepLines/>
              <w:spacing w:after="0"/>
              <w:rPr>
                <w:del w:id="162" w:author="R&amp;S" w:date="2026-01-29T15:34:00Z" w16du:dateUtc="2026-01-29T14:34:00Z"/>
                <w:rFonts w:ascii="Arial" w:hAnsi="Arial"/>
                <w:sz w:val="18"/>
              </w:rPr>
            </w:pPr>
          </w:p>
        </w:tc>
        <w:tc>
          <w:tcPr>
            <w:tcW w:w="821" w:type="dxa"/>
          </w:tcPr>
          <w:p w14:paraId="23940373" w14:textId="731AE914" w:rsidR="00B76E0D" w:rsidRPr="007B4467" w:rsidDel="00C82199" w:rsidRDefault="00B76E0D" w:rsidP="00E42C24">
            <w:pPr>
              <w:keepNext/>
              <w:keepLines/>
              <w:spacing w:after="0"/>
              <w:rPr>
                <w:del w:id="163" w:author="R&amp;S" w:date="2026-01-29T15:34:00Z" w16du:dateUtc="2026-01-29T14:34:00Z"/>
                <w:rFonts w:ascii="Arial" w:hAnsi="Arial"/>
                <w:sz w:val="18"/>
              </w:rPr>
            </w:pPr>
          </w:p>
        </w:tc>
        <w:tc>
          <w:tcPr>
            <w:tcW w:w="834" w:type="dxa"/>
          </w:tcPr>
          <w:p w14:paraId="005525E1" w14:textId="6A6CAA89" w:rsidR="00B76E0D" w:rsidRPr="007B4467" w:rsidDel="00C82199" w:rsidRDefault="00B76E0D" w:rsidP="00E42C24">
            <w:pPr>
              <w:keepNext/>
              <w:keepLines/>
              <w:spacing w:after="0"/>
              <w:rPr>
                <w:del w:id="164" w:author="R&amp;S" w:date="2026-01-29T15:34:00Z" w16du:dateUtc="2026-01-29T14:34:00Z"/>
                <w:rFonts w:ascii="Arial" w:hAnsi="Arial"/>
                <w:sz w:val="18"/>
              </w:rPr>
            </w:pPr>
          </w:p>
        </w:tc>
        <w:tc>
          <w:tcPr>
            <w:tcW w:w="955" w:type="dxa"/>
          </w:tcPr>
          <w:p w14:paraId="5D9AC6B5" w14:textId="65D74254" w:rsidR="00B76E0D" w:rsidRPr="007B4467" w:rsidDel="00C82199" w:rsidRDefault="00B76E0D" w:rsidP="00E42C24">
            <w:pPr>
              <w:keepNext/>
              <w:keepLines/>
              <w:spacing w:after="0"/>
              <w:rPr>
                <w:del w:id="165" w:author="R&amp;S" w:date="2026-01-29T15:34:00Z" w16du:dateUtc="2026-01-29T14:34:00Z"/>
                <w:rFonts w:ascii="Arial" w:hAnsi="Arial"/>
                <w:sz w:val="18"/>
              </w:rPr>
            </w:pPr>
          </w:p>
        </w:tc>
        <w:tc>
          <w:tcPr>
            <w:tcW w:w="949" w:type="dxa"/>
          </w:tcPr>
          <w:p w14:paraId="15C600C6" w14:textId="0E187453" w:rsidR="00B76E0D" w:rsidRPr="007B4467" w:rsidDel="00C82199" w:rsidRDefault="00B76E0D" w:rsidP="00E42C24">
            <w:pPr>
              <w:keepNext/>
              <w:keepLines/>
              <w:spacing w:after="0"/>
              <w:rPr>
                <w:del w:id="166" w:author="R&amp;S" w:date="2026-01-29T15:34:00Z" w16du:dateUtc="2026-01-29T14:34:00Z"/>
                <w:rFonts w:ascii="Arial" w:hAnsi="Arial"/>
                <w:sz w:val="18"/>
              </w:rPr>
            </w:pPr>
          </w:p>
        </w:tc>
        <w:tc>
          <w:tcPr>
            <w:tcW w:w="1090" w:type="dxa"/>
          </w:tcPr>
          <w:p w14:paraId="681866D2" w14:textId="5B334587" w:rsidR="00B76E0D" w:rsidRPr="007B4467" w:rsidDel="00C82199" w:rsidRDefault="00B76E0D" w:rsidP="00E42C24">
            <w:pPr>
              <w:keepNext/>
              <w:keepLines/>
              <w:spacing w:after="0"/>
              <w:rPr>
                <w:del w:id="167" w:author="R&amp;S" w:date="2026-01-29T15:34:00Z" w16du:dateUtc="2026-01-29T14:34:00Z"/>
                <w:rFonts w:ascii="Arial" w:hAnsi="Arial"/>
                <w:sz w:val="18"/>
              </w:rPr>
            </w:pPr>
          </w:p>
        </w:tc>
        <w:tc>
          <w:tcPr>
            <w:tcW w:w="935" w:type="dxa"/>
          </w:tcPr>
          <w:p w14:paraId="0B2D7DA7" w14:textId="58FF40C8" w:rsidR="00B76E0D" w:rsidRPr="007B4467" w:rsidDel="00C82199" w:rsidRDefault="00B76E0D" w:rsidP="00E42C24">
            <w:pPr>
              <w:keepNext/>
              <w:keepLines/>
              <w:spacing w:after="0"/>
              <w:rPr>
                <w:del w:id="168" w:author="R&amp;S" w:date="2026-01-29T15:34:00Z" w16du:dateUtc="2026-01-29T14:34:00Z"/>
                <w:rFonts w:ascii="Arial" w:hAnsi="Arial"/>
                <w:sz w:val="18"/>
              </w:rPr>
            </w:pPr>
          </w:p>
        </w:tc>
        <w:tc>
          <w:tcPr>
            <w:tcW w:w="1292" w:type="dxa"/>
          </w:tcPr>
          <w:p w14:paraId="6B3A30B4" w14:textId="53651258" w:rsidR="00B76E0D" w:rsidRPr="007B4467" w:rsidDel="00C82199" w:rsidRDefault="00B76E0D" w:rsidP="00E42C24">
            <w:pPr>
              <w:keepNext/>
              <w:keepLines/>
              <w:spacing w:after="0"/>
              <w:rPr>
                <w:del w:id="169" w:author="R&amp;S" w:date="2026-01-29T15:34:00Z" w16du:dateUtc="2026-01-29T14:34:00Z"/>
                <w:rFonts w:ascii="Arial" w:hAnsi="Arial"/>
                <w:sz w:val="18"/>
              </w:rPr>
            </w:pPr>
          </w:p>
        </w:tc>
      </w:tr>
      <w:tr w:rsidR="00B76E0D" w:rsidRPr="007B4467" w:rsidDel="00C82199" w14:paraId="4C8FE4F5" w14:textId="7D12A918" w:rsidTr="00E42C24">
        <w:trPr>
          <w:del w:id="170" w:author="R&amp;S" w:date="2026-01-29T15:34:00Z"/>
        </w:trPr>
        <w:tc>
          <w:tcPr>
            <w:tcW w:w="989" w:type="dxa"/>
          </w:tcPr>
          <w:p w14:paraId="5BD05435" w14:textId="19AE2FAE" w:rsidR="00B76E0D" w:rsidRPr="007B4467" w:rsidDel="00C82199" w:rsidRDefault="00B76E0D" w:rsidP="00E42C24">
            <w:pPr>
              <w:keepNext/>
              <w:keepLines/>
              <w:spacing w:after="0"/>
              <w:rPr>
                <w:del w:id="171" w:author="R&amp;S" w:date="2026-01-29T15:34:00Z" w16du:dateUtc="2026-01-29T14:34:00Z"/>
                <w:rFonts w:ascii="Arial" w:hAnsi="Arial"/>
                <w:sz w:val="18"/>
              </w:rPr>
            </w:pPr>
            <w:del w:id="172" w:author="R&amp;S" w:date="2026-01-29T15:34:00Z" w16du:dateUtc="2026-01-29T14:34:00Z">
              <w:r w:rsidRPr="007B4467" w:rsidDel="00C82199">
                <w:rPr>
                  <w:rFonts w:ascii="Arial" w:hAnsi="Arial"/>
                  <w:sz w:val="18"/>
                </w:rPr>
                <w:delText>CA_n1(2A)-n5A</w:delText>
              </w:r>
            </w:del>
          </w:p>
        </w:tc>
        <w:tc>
          <w:tcPr>
            <w:tcW w:w="674" w:type="dxa"/>
          </w:tcPr>
          <w:p w14:paraId="623B67E4" w14:textId="0C08D2C5" w:rsidR="00B76E0D" w:rsidRPr="007B4467" w:rsidDel="00C82199" w:rsidRDefault="00B76E0D" w:rsidP="00E42C24">
            <w:pPr>
              <w:keepNext/>
              <w:keepLines/>
              <w:spacing w:after="0"/>
              <w:rPr>
                <w:del w:id="173" w:author="R&amp;S" w:date="2026-01-29T15:34:00Z" w16du:dateUtc="2026-01-29T14:34:00Z"/>
                <w:rFonts w:ascii="Arial" w:hAnsi="Arial"/>
                <w:sz w:val="18"/>
              </w:rPr>
            </w:pPr>
            <w:del w:id="174" w:author="R&amp;S" w:date="2026-01-29T15:34:00Z" w16du:dateUtc="2026-01-29T14:34:00Z">
              <w:r w:rsidRPr="007B4467" w:rsidDel="00C82199">
                <w:rPr>
                  <w:rFonts w:ascii="Arial" w:hAnsi="Arial"/>
                  <w:sz w:val="18"/>
                </w:rPr>
                <w:delText>Rel-17</w:delText>
              </w:r>
            </w:del>
          </w:p>
        </w:tc>
        <w:tc>
          <w:tcPr>
            <w:tcW w:w="525" w:type="dxa"/>
          </w:tcPr>
          <w:p w14:paraId="1C0D9296" w14:textId="498A8657" w:rsidR="00B76E0D" w:rsidRPr="007B4467" w:rsidDel="00C82199" w:rsidRDefault="00B76E0D" w:rsidP="00E42C24">
            <w:pPr>
              <w:keepNext/>
              <w:keepLines/>
              <w:spacing w:after="0"/>
              <w:rPr>
                <w:del w:id="175" w:author="R&amp;S" w:date="2026-01-29T15:34:00Z" w16du:dateUtc="2026-01-29T14:34:00Z"/>
                <w:rFonts w:ascii="Arial" w:hAnsi="Arial"/>
                <w:sz w:val="18"/>
              </w:rPr>
            </w:pPr>
          </w:p>
        </w:tc>
        <w:tc>
          <w:tcPr>
            <w:tcW w:w="821" w:type="dxa"/>
          </w:tcPr>
          <w:p w14:paraId="4FBD4887" w14:textId="625088FA" w:rsidR="00B76E0D" w:rsidRPr="007B4467" w:rsidDel="00C82199" w:rsidRDefault="00B76E0D" w:rsidP="00E42C24">
            <w:pPr>
              <w:keepNext/>
              <w:keepLines/>
              <w:spacing w:after="0"/>
              <w:rPr>
                <w:del w:id="176" w:author="R&amp;S" w:date="2026-01-29T15:34:00Z" w16du:dateUtc="2026-01-29T14:34:00Z"/>
                <w:rFonts w:ascii="Arial" w:hAnsi="Arial"/>
                <w:sz w:val="18"/>
              </w:rPr>
            </w:pPr>
          </w:p>
        </w:tc>
        <w:tc>
          <w:tcPr>
            <w:tcW w:w="834" w:type="dxa"/>
          </w:tcPr>
          <w:p w14:paraId="2B943A30" w14:textId="46A3C2B3" w:rsidR="00B76E0D" w:rsidRPr="007B4467" w:rsidDel="00C82199" w:rsidRDefault="00B76E0D" w:rsidP="00E42C24">
            <w:pPr>
              <w:keepNext/>
              <w:keepLines/>
              <w:spacing w:after="0"/>
              <w:rPr>
                <w:del w:id="177" w:author="R&amp;S" w:date="2026-01-29T15:34:00Z" w16du:dateUtc="2026-01-29T14:34:00Z"/>
                <w:rFonts w:ascii="Arial" w:hAnsi="Arial"/>
                <w:sz w:val="18"/>
              </w:rPr>
            </w:pPr>
          </w:p>
        </w:tc>
        <w:tc>
          <w:tcPr>
            <w:tcW w:w="955" w:type="dxa"/>
          </w:tcPr>
          <w:p w14:paraId="7089006D" w14:textId="13712BBD" w:rsidR="00B76E0D" w:rsidRPr="007B4467" w:rsidDel="00C82199" w:rsidRDefault="00B76E0D" w:rsidP="00E42C24">
            <w:pPr>
              <w:keepNext/>
              <w:keepLines/>
              <w:spacing w:after="0"/>
              <w:rPr>
                <w:del w:id="178" w:author="R&amp;S" w:date="2026-01-29T15:34:00Z" w16du:dateUtc="2026-01-29T14:34:00Z"/>
                <w:rFonts w:ascii="Arial" w:hAnsi="Arial"/>
                <w:sz w:val="18"/>
              </w:rPr>
            </w:pPr>
          </w:p>
        </w:tc>
        <w:tc>
          <w:tcPr>
            <w:tcW w:w="949" w:type="dxa"/>
          </w:tcPr>
          <w:p w14:paraId="52E25041" w14:textId="77A7BBE9" w:rsidR="00B76E0D" w:rsidRPr="007B4467" w:rsidDel="00C82199" w:rsidRDefault="00B76E0D" w:rsidP="00E42C24">
            <w:pPr>
              <w:keepNext/>
              <w:keepLines/>
              <w:spacing w:after="0"/>
              <w:rPr>
                <w:del w:id="179" w:author="R&amp;S" w:date="2026-01-29T15:34:00Z" w16du:dateUtc="2026-01-29T14:34:00Z"/>
                <w:rFonts w:ascii="Arial" w:hAnsi="Arial"/>
                <w:sz w:val="18"/>
              </w:rPr>
            </w:pPr>
          </w:p>
        </w:tc>
        <w:tc>
          <w:tcPr>
            <w:tcW w:w="1090" w:type="dxa"/>
          </w:tcPr>
          <w:p w14:paraId="4F2DB4CA" w14:textId="78E0DA12" w:rsidR="00B76E0D" w:rsidRPr="007B4467" w:rsidDel="00C82199" w:rsidRDefault="00B76E0D" w:rsidP="00E42C24">
            <w:pPr>
              <w:keepNext/>
              <w:keepLines/>
              <w:spacing w:after="0"/>
              <w:rPr>
                <w:del w:id="180" w:author="R&amp;S" w:date="2026-01-29T15:34:00Z" w16du:dateUtc="2026-01-29T14:34:00Z"/>
                <w:rFonts w:ascii="Arial" w:hAnsi="Arial"/>
                <w:sz w:val="18"/>
              </w:rPr>
            </w:pPr>
          </w:p>
        </w:tc>
        <w:tc>
          <w:tcPr>
            <w:tcW w:w="935" w:type="dxa"/>
          </w:tcPr>
          <w:p w14:paraId="277D87CB" w14:textId="651ACB44" w:rsidR="00B76E0D" w:rsidRPr="007B4467" w:rsidDel="00C82199" w:rsidRDefault="00B76E0D" w:rsidP="00E42C24">
            <w:pPr>
              <w:keepNext/>
              <w:keepLines/>
              <w:spacing w:after="0"/>
              <w:rPr>
                <w:del w:id="181" w:author="R&amp;S" w:date="2026-01-29T15:34:00Z" w16du:dateUtc="2026-01-29T14:34:00Z"/>
                <w:rFonts w:ascii="Arial" w:hAnsi="Arial"/>
                <w:sz w:val="18"/>
              </w:rPr>
            </w:pPr>
          </w:p>
        </w:tc>
        <w:tc>
          <w:tcPr>
            <w:tcW w:w="1292" w:type="dxa"/>
          </w:tcPr>
          <w:p w14:paraId="15CF4B7E" w14:textId="4FF4CABE" w:rsidR="00B76E0D" w:rsidRPr="007B4467" w:rsidDel="00C82199" w:rsidRDefault="00B76E0D" w:rsidP="00E42C24">
            <w:pPr>
              <w:keepNext/>
              <w:keepLines/>
              <w:spacing w:after="0"/>
              <w:rPr>
                <w:del w:id="182" w:author="R&amp;S" w:date="2026-01-29T15:34:00Z" w16du:dateUtc="2026-01-29T14:34:00Z"/>
                <w:rFonts w:ascii="Arial" w:hAnsi="Arial"/>
                <w:sz w:val="18"/>
              </w:rPr>
            </w:pPr>
          </w:p>
        </w:tc>
      </w:tr>
      <w:tr w:rsidR="00B76E0D" w:rsidRPr="007B4467" w:rsidDel="00C82199" w14:paraId="15D7F9F2" w14:textId="5228B5E4" w:rsidTr="00E42C24">
        <w:trPr>
          <w:del w:id="183" w:author="R&amp;S" w:date="2026-01-29T15:34:00Z"/>
        </w:trPr>
        <w:tc>
          <w:tcPr>
            <w:tcW w:w="989" w:type="dxa"/>
          </w:tcPr>
          <w:p w14:paraId="474F7015" w14:textId="79BFC6A2" w:rsidR="00B76E0D" w:rsidRPr="007B4467" w:rsidDel="00C82199" w:rsidRDefault="00B76E0D" w:rsidP="00E42C24">
            <w:pPr>
              <w:keepNext/>
              <w:keepLines/>
              <w:spacing w:after="0"/>
              <w:rPr>
                <w:del w:id="184" w:author="R&amp;S" w:date="2026-01-29T15:34:00Z" w16du:dateUtc="2026-01-29T14:34:00Z"/>
                <w:rFonts w:ascii="Arial" w:hAnsi="Arial"/>
                <w:sz w:val="18"/>
              </w:rPr>
            </w:pPr>
            <w:del w:id="185" w:author="R&amp;S" w:date="2026-01-29T15:34:00Z" w16du:dateUtc="2026-01-29T14:34:00Z">
              <w:r w:rsidRPr="007B4467" w:rsidDel="00C82199">
                <w:rPr>
                  <w:rFonts w:ascii="Arial" w:hAnsi="Arial"/>
                  <w:sz w:val="18"/>
                </w:rPr>
                <w:delText>CA_n1A-n8A</w:delText>
              </w:r>
            </w:del>
          </w:p>
        </w:tc>
        <w:tc>
          <w:tcPr>
            <w:tcW w:w="674" w:type="dxa"/>
          </w:tcPr>
          <w:p w14:paraId="4D8BB0BE" w14:textId="63213715" w:rsidR="00B76E0D" w:rsidRPr="007B4467" w:rsidDel="00C82199" w:rsidRDefault="00B76E0D" w:rsidP="00E42C24">
            <w:pPr>
              <w:keepNext/>
              <w:keepLines/>
              <w:spacing w:after="0"/>
              <w:rPr>
                <w:del w:id="186" w:author="R&amp;S" w:date="2026-01-29T15:34:00Z" w16du:dateUtc="2026-01-29T14:34:00Z"/>
                <w:rFonts w:ascii="Arial" w:hAnsi="Arial"/>
                <w:sz w:val="18"/>
              </w:rPr>
            </w:pPr>
            <w:del w:id="187" w:author="R&amp;S" w:date="2026-01-29T15:34:00Z" w16du:dateUtc="2026-01-29T14:34:00Z">
              <w:r w:rsidRPr="007B4467" w:rsidDel="00C82199">
                <w:rPr>
                  <w:rFonts w:ascii="Arial" w:hAnsi="Arial"/>
                  <w:sz w:val="18"/>
                </w:rPr>
                <w:delText>Rel-16</w:delText>
              </w:r>
            </w:del>
          </w:p>
        </w:tc>
        <w:tc>
          <w:tcPr>
            <w:tcW w:w="525" w:type="dxa"/>
          </w:tcPr>
          <w:p w14:paraId="03083E12" w14:textId="0C4AF97F" w:rsidR="00B76E0D" w:rsidRPr="007B4467" w:rsidDel="00C82199" w:rsidRDefault="00B76E0D" w:rsidP="00E42C24">
            <w:pPr>
              <w:keepNext/>
              <w:keepLines/>
              <w:spacing w:after="0"/>
              <w:rPr>
                <w:del w:id="188" w:author="R&amp;S" w:date="2026-01-29T15:34:00Z" w16du:dateUtc="2026-01-29T14:34:00Z"/>
                <w:rFonts w:ascii="Arial" w:hAnsi="Arial"/>
                <w:sz w:val="18"/>
              </w:rPr>
            </w:pPr>
          </w:p>
        </w:tc>
        <w:tc>
          <w:tcPr>
            <w:tcW w:w="821" w:type="dxa"/>
          </w:tcPr>
          <w:p w14:paraId="6E41F23B" w14:textId="335240F3" w:rsidR="00B76E0D" w:rsidRPr="007B4467" w:rsidDel="00C82199" w:rsidRDefault="00B76E0D" w:rsidP="00E42C24">
            <w:pPr>
              <w:keepNext/>
              <w:keepLines/>
              <w:spacing w:after="0"/>
              <w:rPr>
                <w:del w:id="189" w:author="R&amp;S" w:date="2026-01-29T15:34:00Z" w16du:dateUtc="2026-01-29T14:34:00Z"/>
                <w:rFonts w:ascii="Arial" w:hAnsi="Arial"/>
                <w:sz w:val="18"/>
              </w:rPr>
            </w:pPr>
          </w:p>
        </w:tc>
        <w:tc>
          <w:tcPr>
            <w:tcW w:w="834" w:type="dxa"/>
          </w:tcPr>
          <w:p w14:paraId="72F6BC64" w14:textId="75926C83" w:rsidR="00B76E0D" w:rsidRPr="007B4467" w:rsidDel="00C82199" w:rsidRDefault="00B76E0D" w:rsidP="00E42C24">
            <w:pPr>
              <w:keepNext/>
              <w:keepLines/>
              <w:spacing w:after="0"/>
              <w:rPr>
                <w:del w:id="190" w:author="R&amp;S" w:date="2026-01-29T15:34:00Z" w16du:dateUtc="2026-01-29T14:34:00Z"/>
                <w:rFonts w:ascii="Arial" w:hAnsi="Arial"/>
                <w:sz w:val="18"/>
              </w:rPr>
            </w:pPr>
          </w:p>
        </w:tc>
        <w:tc>
          <w:tcPr>
            <w:tcW w:w="955" w:type="dxa"/>
          </w:tcPr>
          <w:p w14:paraId="7EA63BF0" w14:textId="0D59CD50" w:rsidR="00B76E0D" w:rsidRPr="007B4467" w:rsidDel="00C82199" w:rsidRDefault="00B76E0D" w:rsidP="00E42C24">
            <w:pPr>
              <w:keepNext/>
              <w:keepLines/>
              <w:spacing w:after="0"/>
              <w:rPr>
                <w:del w:id="191" w:author="R&amp;S" w:date="2026-01-29T15:34:00Z" w16du:dateUtc="2026-01-29T14:34:00Z"/>
                <w:rFonts w:ascii="Arial" w:hAnsi="Arial"/>
                <w:sz w:val="18"/>
              </w:rPr>
            </w:pPr>
          </w:p>
        </w:tc>
        <w:tc>
          <w:tcPr>
            <w:tcW w:w="949" w:type="dxa"/>
          </w:tcPr>
          <w:p w14:paraId="4A5670E1" w14:textId="492622F2" w:rsidR="00B76E0D" w:rsidRPr="007B4467" w:rsidDel="00C82199" w:rsidRDefault="00B76E0D" w:rsidP="00E42C24">
            <w:pPr>
              <w:keepNext/>
              <w:keepLines/>
              <w:spacing w:after="0"/>
              <w:rPr>
                <w:del w:id="192" w:author="R&amp;S" w:date="2026-01-29T15:34:00Z" w16du:dateUtc="2026-01-29T14:34:00Z"/>
                <w:rFonts w:ascii="Arial" w:hAnsi="Arial"/>
                <w:sz w:val="18"/>
              </w:rPr>
            </w:pPr>
          </w:p>
        </w:tc>
        <w:tc>
          <w:tcPr>
            <w:tcW w:w="1090" w:type="dxa"/>
          </w:tcPr>
          <w:p w14:paraId="713549F7" w14:textId="5717702F" w:rsidR="00B76E0D" w:rsidRPr="007B4467" w:rsidDel="00C82199" w:rsidRDefault="00B76E0D" w:rsidP="00E42C24">
            <w:pPr>
              <w:keepNext/>
              <w:keepLines/>
              <w:spacing w:after="0"/>
              <w:rPr>
                <w:del w:id="193" w:author="R&amp;S" w:date="2026-01-29T15:34:00Z" w16du:dateUtc="2026-01-29T14:34:00Z"/>
                <w:rFonts w:ascii="Arial" w:hAnsi="Arial"/>
                <w:sz w:val="18"/>
              </w:rPr>
            </w:pPr>
          </w:p>
        </w:tc>
        <w:tc>
          <w:tcPr>
            <w:tcW w:w="935" w:type="dxa"/>
          </w:tcPr>
          <w:p w14:paraId="24638DF4" w14:textId="3937A5D9" w:rsidR="00B76E0D" w:rsidRPr="007B4467" w:rsidDel="00C82199" w:rsidRDefault="00B76E0D" w:rsidP="00E42C24">
            <w:pPr>
              <w:keepNext/>
              <w:keepLines/>
              <w:spacing w:after="0"/>
              <w:rPr>
                <w:del w:id="194" w:author="R&amp;S" w:date="2026-01-29T15:34:00Z" w16du:dateUtc="2026-01-29T14:34:00Z"/>
                <w:rFonts w:ascii="Arial" w:hAnsi="Arial"/>
                <w:sz w:val="18"/>
              </w:rPr>
            </w:pPr>
          </w:p>
        </w:tc>
        <w:tc>
          <w:tcPr>
            <w:tcW w:w="1292" w:type="dxa"/>
          </w:tcPr>
          <w:p w14:paraId="1A49A1FC" w14:textId="26E24974" w:rsidR="00B76E0D" w:rsidRPr="007B4467" w:rsidDel="00C82199" w:rsidRDefault="00B76E0D" w:rsidP="00E42C24">
            <w:pPr>
              <w:keepNext/>
              <w:keepLines/>
              <w:spacing w:after="0"/>
              <w:rPr>
                <w:del w:id="195" w:author="R&amp;S" w:date="2026-01-29T15:34:00Z" w16du:dateUtc="2026-01-29T14:34:00Z"/>
                <w:rFonts w:ascii="Arial" w:hAnsi="Arial"/>
                <w:sz w:val="18"/>
              </w:rPr>
            </w:pPr>
          </w:p>
        </w:tc>
      </w:tr>
      <w:tr w:rsidR="00B76E0D" w:rsidRPr="007B4467" w:rsidDel="00C82199" w14:paraId="1EC5AF3B" w14:textId="08D65ADE" w:rsidTr="00E42C24">
        <w:trPr>
          <w:del w:id="196" w:author="R&amp;S" w:date="2026-01-29T15:34:00Z"/>
        </w:trPr>
        <w:tc>
          <w:tcPr>
            <w:tcW w:w="989" w:type="dxa"/>
          </w:tcPr>
          <w:p w14:paraId="199C71A3" w14:textId="0FDD2922" w:rsidR="00B76E0D" w:rsidRPr="007B4467" w:rsidDel="00C82199" w:rsidRDefault="00B76E0D" w:rsidP="00E42C24">
            <w:pPr>
              <w:keepNext/>
              <w:keepLines/>
              <w:spacing w:after="0"/>
              <w:rPr>
                <w:del w:id="197" w:author="R&amp;S" w:date="2026-01-29T15:34:00Z" w16du:dateUtc="2026-01-29T14:34:00Z"/>
                <w:rFonts w:ascii="Arial" w:hAnsi="Arial"/>
                <w:sz w:val="18"/>
              </w:rPr>
            </w:pPr>
            <w:del w:id="198" w:author="R&amp;S" w:date="2026-01-29T15:34:00Z" w16du:dateUtc="2026-01-29T14:34:00Z">
              <w:r w:rsidRPr="007B4467" w:rsidDel="00C82199">
                <w:rPr>
                  <w:rFonts w:ascii="Arial" w:hAnsi="Arial"/>
                  <w:sz w:val="18"/>
                </w:rPr>
                <w:delText>CA_n1(2A)-n8A</w:delText>
              </w:r>
            </w:del>
          </w:p>
        </w:tc>
        <w:tc>
          <w:tcPr>
            <w:tcW w:w="674" w:type="dxa"/>
          </w:tcPr>
          <w:p w14:paraId="21C040F3" w14:textId="692535DF" w:rsidR="00B76E0D" w:rsidRPr="007B4467" w:rsidDel="00C82199" w:rsidRDefault="00B76E0D" w:rsidP="00E42C24">
            <w:pPr>
              <w:keepNext/>
              <w:keepLines/>
              <w:spacing w:after="0"/>
              <w:rPr>
                <w:del w:id="199" w:author="R&amp;S" w:date="2026-01-29T15:34:00Z" w16du:dateUtc="2026-01-29T14:34:00Z"/>
                <w:rFonts w:ascii="Arial" w:hAnsi="Arial"/>
                <w:sz w:val="18"/>
              </w:rPr>
            </w:pPr>
            <w:del w:id="200" w:author="R&amp;S" w:date="2026-01-29T15:34:00Z" w16du:dateUtc="2026-01-29T14:34:00Z">
              <w:r w:rsidRPr="007B4467" w:rsidDel="00C82199">
                <w:rPr>
                  <w:rFonts w:ascii="Arial" w:hAnsi="Arial"/>
                  <w:sz w:val="18"/>
                </w:rPr>
                <w:delText>Rel-17</w:delText>
              </w:r>
            </w:del>
          </w:p>
        </w:tc>
        <w:tc>
          <w:tcPr>
            <w:tcW w:w="525" w:type="dxa"/>
          </w:tcPr>
          <w:p w14:paraId="67886FBC" w14:textId="5390AD1D" w:rsidR="00B76E0D" w:rsidRPr="007B4467" w:rsidDel="00C82199" w:rsidRDefault="00B76E0D" w:rsidP="00E42C24">
            <w:pPr>
              <w:keepNext/>
              <w:keepLines/>
              <w:spacing w:after="0"/>
              <w:rPr>
                <w:del w:id="201" w:author="R&amp;S" w:date="2026-01-29T15:34:00Z" w16du:dateUtc="2026-01-29T14:34:00Z"/>
                <w:rFonts w:ascii="Arial" w:hAnsi="Arial"/>
                <w:sz w:val="18"/>
              </w:rPr>
            </w:pPr>
          </w:p>
        </w:tc>
        <w:tc>
          <w:tcPr>
            <w:tcW w:w="821" w:type="dxa"/>
          </w:tcPr>
          <w:p w14:paraId="783367BE" w14:textId="704E0A19" w:rsidR="00B76E0D" w:rsidRPr="007B4467" w:rsidDel="00C82199" w:rsidRDefault="00B76E0D" w:rsidP="00E42C24">
            <w:pPr>
              <w:keepNext/>
              <w:keepLines/>
              <w:spacing w:after="0"/>
              <w:rPr>
                <w:del w:id="202" w:author="R&amp;S" w:date="2026-01-29T15:34:00Z" w16du:dateUtc="2026-01-29T14:34:00Z"/>
                <w:rFonts w:ascii="Arial" w:hAnsi="Arial"/>
                <w:sz w:val="18"/>
              </w:rPr>
            </w:pPr>
          </w:p>
        </w:tc>
        <w:tc>
          <w:tcPr>
            <w:tcW w:w="834" w:type="dxa"/>
          </w:tcPr>
          <w:p w14:paraId="671FEC2B" w14:textId="7CE655BE" w:rsidR="00B76E0D" w:rsidRPr="007B4467" w:rsidDel="00C82199" w:rsidRDefault="00B76E0D" w:rsidP="00E42C24">
            <w:pPr>
              <w:keepNext/>
              <w:keepLines/>
              <w:spacing w:after="0"/>
              <w:rPr>
                <w:del w:id="203" w:author="R&amp;S" w:date="2026-01-29T15:34:00Z" w16du:dateUtc="2026-01-29T14:34:00Z"/>
                <w:rFonts w:ascii="Arial" w:hAnsi="Arial"/>
                <w:sz w:val="18"/>
              </w:rPr>
            </w:pPr>
          </w:p>
        </w:tc>
        <w:tc>
          <w:tcPr>
            <w:tcW w:w="955" w:type="dxa"/>
          </w:tcPr>
          <w:p w14:paraId="4EB4091C" w14:textId="2B74532F" w:rsidR="00B76E0D" w:rsidRPr="007B4467" w:rsidDel="00C82199" w:rsidRDefault="00B76E0D" w:rsidP="00E42C24">
            <w:pPr>
              <w:keepNext/>
              <w:keepLines/>
              <w:spacing w:after="0"/>
              <w:rPr>
                <w:del w:id="204" w:author="R&amp;S" w:date="2026-01-29T15:34:00Z" w16du:dateUtc="2026-01-29T14:34:00Z"/>
                <w:rFonts w:ascii="Arial" w:hAnsi="Arial"/>
                <w:sz w:val="18"/>
              </w:rPr>
            </w:pPr>
          </w:p>
        </w:tc>
        <w:tc>
          <w:tcPr>
            <w:tcW w:w="949" w:type="dxa"/>
          </w:tcPr>
          <w:p w14:paraId="6BCE48B1" w14:textId="28A800FA" w:rsidR="00B76E0D" w:rsidRPr="007B4467" w:rsidDel="00C82199" w:rsidRDefault="00B76E0D" w:rsidP="00E42C24">
            <w:pPr>
              <w:keepNext/>
              <w:keepLines/>
              <w:spacing w:after="0"/>
              <w:rPr>
                <w:del w:id="205" w:author="R&amp;S" w:date="2026-01-29T15:34:00Z" w16du:dateUtc="2026-01-29T14:34:00Z"/>
                <w:rFonts w:ascii="Arial" w:hAnsi="Arial"/>
                <w:sz w:val="18"/>
              </w:rPr>
            </w:pPr>
          </w:p>
        </w:tc>
        <w:tc>
          <w:tcPr>
            <w:tcW w:w="1090" w:type="dxa"/>
          </w:tcPr>
          <w:p w14:paraId="63C7A01D" w14:textId="503A3490" w:rsidR="00B76E0D" w:rsidRPr="007B4467" w:rsidDel="00C82199" w:rsidRDefault="00B76E0D" w:rsidP="00E42C24">
            <w:pPr>
              <w:keepNext/>
              <w:keepLines/>
              <w:spacing w:after="0"/>
              <w:rPr>
                <w:del w:id="206" w:author="R&amp;S" w:date="2026-01-29T15:34:00Z" w16du:dateUtc="2026-01-29T14:34:00Z"/>
                <w:rFonts w:ascii="Arial" w:hAnsi="Arial"/>
                <w:sz w:val="18"/>
              </w:rPr>
            </w:pPr>
          </w:p>
        </w:tc>
        <w:tc>
          <w:tcPr>
            <w:tcW w:w="935" w:type="dxa"/>
          </w:tcPr>
          <w:p w14:paraId="7C567570" w14:textId="63FF4590" w:rsidR="00B76E0D" w:rsidRPr="007B4467" w:rsidDel="00C82199" w:rsidRDefault="00B76E0D" w:rsidP="00E42C24">
            <w:pPr>
              <w:keepNext/>
              <w:keepLines/>
              <w:spacing w:after="0"/>
              <w:rPr>
                <w:del w:id="207" w:author="R&amp;S" w:date="2026-01-29T15:34:00Z" w16du:dateUtc="2026-01-29T14:34:00Z"/>
                <w:rFonts w:ascii="Arial" w:hAnsi="Arial"/>
                <w:sz w:val="18"/>
              </w:rPr>
            </w:pPr>
          </w:p>
        </w:tc>
        <w:tc>
          <w:tcPr>
            <w:tcW w:w="1292" w:type="dxa"/>
          </w:tcPr>
          <w:p w14:paraId="1BE44206" w14:textId="531C8991" w:rsidR="00B76E0D" w:rsidRPr="007B4467" w:rsidDel="00C82199" w:rsidRDefault="00B76E0D" w:rsidP="00E42C24">
            <w:pPr>
              <w:keepNext/>
              <w:keepLines/>
              <w:spacing w:after="0"/>
              <w:rPr>
                <w:del w:id="208" w:author="R&amp;S" w:date="2026-01-29T15:34:00Z" w16du:dateUtc="2026-01-29T14:34:00Z"/>
                <w:rFonts w:ascii="Arial" w:hAnsi="Arial"/>
                <w:sz w:val="18"/>
              </w:rPr>
            </w:pPr>
          </w:p>
        </w:tc>
      </w:tr>
      <w:tr w:rsidR="00B76E0D" w:rsidRPr="007B4467" w:rsidDel="00C82199" w14:paraId="4A5B7147" w14:textId="37E3D6BC" w:rsidTr="00E42C24">
        <w:trPr>
          <w:del w:id="209" w:author="R&amp;S" w:date="2026-01-29T15:34:00Z"/>
        </w:trPr>
        <w:tc>
          <w:tcPr>
            <w:tcW w:w="989" w:type="dxa"/>
          </w:tcPr>
          <w:p w14:paraId="20E0361D" w14:textId="5F26A41B" w:rsidR="00B76E0D" w:rsidRPr="007B4467" w:rsidDel="00C82199" w:rsidRDefault="00B76E0D" w:rsidP="00E42C24">
            <w:pPr>
              <w:keepNext/>
              <w:keepLines/>
              <w:spacing w:after="0"/>
              <w:rPr>
                <w:del w:id="210" w:author="R&amp;S" w:date="2026-01-29T15:34:00Z" w16du:dateUtc="2026-01-29T14:34:00Z"/>
                <w:rFonts w:ascii="Arial" w:hAnsi="Arial"/>
                <w:sz w:val="18"/>
              </w:rPr>
            </w:pPr>
            <w:del w:id="211" w:author="R&amp;S" w:date="2026-01-29T15:34:00Z" w16du:dateUtc="2026-01-29T14:34:00Z">
              <w:r w:rsidRPr="007B4467" w:rsidDel="00C82199">
                <w:rPr>
                  <w:rFonts w:ascii="Arial" w:hAnsi="Arial"/>
                  <w:sz w:val="18"/>
                </w:rPr>
                <w:delText>CA_n1A-n</w:delText>
              </w:r>
              <w:r w:rsidDel="00C82199">
                <w:rPr>
                  <w:rFonts w:ascii="Arial" w:eastAsia="MS Mincho" w:hAnsi="Arial" w:hint="eastAsia"/>
                  <w:sz w:val="18"/>
                  <w:lang w:eastAsia="ja-JP"/>
                </w:rPr>
                <w:delText>26</w:delText>
              </w:r>
              <w:r w:rsidRPr="007B4467" w:rsidDel="00C82199">
                <w:rPr>
                  <w:rFonts w:ascii="Arial" w:hAnsi="Arial"/>
                  <w:sz w:val="18"/>
                </w:rPr>
                <w:delText>A</w:delText>
              </w:r>
            </w:del>
          </w:p>
        </w:tc>
        <w:tc>
          <w:tcPr>
            <w:tcW w:w="674" w:type="dxa"/>
          </w:tcPr>
          <w:p w14:paraId="5488BB8B" w14:textId="663F69D9" w:rsidR="00B76E0D" w:rsidRPr="007B4467" w:rsidDel="00C82199" w:rsidRDefault="00B76E0D" w:rsidP="00E42C24">
            <w:pPr>
              <w:keepNext/>
              <w:keepLines/>
              <w:spacing w:after="0"/>
              <w:rPr>
                <w:del w:id="212" w:author="R&amp;S" w:date="2026-01-29T15:34:00Z" w16du:dateUtc="2026-01-29T14:34:00Z"/>
                <w:rFonts w:ascii="Arial" w:hAnsi="Arial"/>
                <w:sz w:val="18"/>
              </w:rPr>
            </w:pPr>
            <w:del w:id="213" w:author="R&amp;S" w:date="2026-01-29T15:34:00Z" w16du:dateUtc="2026-01-29T14:34:00Z">
              <w:r w:rsidRPr="007B4467" w:rsidDel="00C82199">
                <w:rPr>
                  <w:rFonts w:ascii="Arial" w:hAnsi="Arial"/>
                  <w:sz w:val="18"/>
                </w:rPr>
                <w:delText>Rel-1</w:delText>
              </w:r>
              <w:r w:rsidDel="00C82199">
                <w:rPr>
                  <w:rFonts w:ascii="Arial" w:eastAsia="MS Mincho" w:hAnsi="Arial" w:hint="eastAsia"/>
                  <w:sz w:val="18"/>
                  <w:lang w:eastAsia="ja-JP"/>
                </w:rPr>
                <w:delText>8</w:delText>
              </w:r>
            </w:del>
          </w:p>
        </w:tc>
        <w:tc>
          <w:tcPr>
            <w:tcW w:w="525" w:type="dxa"/>
          </w:tcPr>
          <w:p w14:paraId="1C8FA880" w14:textId="29CC98CD" w:rsidR="00B76E0D" w:rsidRPr="007B4467" w:rsidDel="00C82199" w:rsidRDefault="00B76E0D" w:rsidP="00E42C24">
            <w:pPr>
              <w:keepNext/>
              <w:keepLines/>
              <w:spacing w:after="0"/>
              <w:rPr>
                <w:del w:id="214" w:author="R&amp;S" w:date="2026-01-29T15:34:00Z" w16du:dateUtc="2026-01-29T14:34:00Z"/>
                <w:rFonts w:ascii="Arial" w:hAnsi="Arial"/>
                <w:sz w:val="18"/>
              </w:rPr>
            </w:pPr>
          </w:p>
        </w:tc>
        <w:tc>
          <w:tcPr>
            <w:tcW w:w="821" w:type="dxa"/>
          </w:tcPr>
          <w:p w14:paraId="4E400AA5" w14:textId="290ECAB0" w:rsidR="00B76E0D" w:rsidRPr="007B4467" w:rsidDel="00C82199" w:rsidRDefault="00B76E0D" w:rsidP="00E42C24">
            <w:pPr>
              <w:keepNext/>
              <w:keepLines/>
              <w:spacing w:after="0"/>
              <w:rPr>
                <w:del w:id="215" w:author="R&amp;S" w:date="2026-01-29T15:34:00Z" w16du:dateUtc="2026-01-29T14:34:00Z"/>
                <w:rFonts w:ascii="Arial" w:hAnsi="Arial"/>
                <w:sz w:val="18"/>
              </w:rPr>
            </w:pPr>
          </w:p>
        </w:tc>
        <w:tc>
          <w:tcPr>
            <w:tcW w:w="834" w:type="dxa"/>
          </w:tcPr>
          <w:p w14:paraId="09E5351C" w14:textId="37829017" w:rsidR="00B76E0D" w:rsidRPr="007B4467" w:rsidDel="00C82199" w:rsidRDefault="00B76E0D" w:rsidP="00E42C24">
            <w:pPr>
              <w:keepNext/>
              <w:keepLines/>
              <w:spacing w:after="0"/>
              <w:rPr>
                <w:del w:id="216" w:author="R&amp;S" w:date="2026-01-29T15:34:00Z" w16du:dateUtc="2026-01-29T14:34:00Z"/>
                <w:rFonts w:ascii="Arial" w:hAnsi="Arial"/>
                <w:sz w:val="18"/>
              </w:rPr>
            </w:pPr>
          </w:p>
        </w:tc>
        <w:tc>
          <w:tcPr>
            <w:tcW w:w="955" w:type="dxa"/>
          </w:tcPr>
          <w:p w14:paraId="39332C7E" w14:textId="26DE8724" w:rsidR="00B76E0D" w:rsidRPr="007B4467" w:rsidDel="00C82199" w:rsidRDefault="00B76E0D" w:rsidP="00E42C24">
            <w:pPr>
              <w:keepNext/>
              <w:keepLines/>
              <w:spacing w:after="0"/>
              <w:rPr>
                <w:del w:id="217" w:author="R&amp;S" w:date="2026-01-29T15:34:00Z" w16du:dateUtc="2026-01-29T14:34:00Z"/>
                <w:rFonts w:ascii="Arial" w:hAnsi="Arial"/>
                <w:sz w:val="18"/>
              </w:rPr>
            </w:pPr>
          </w:p>
        </w:tc>
        <w:tc>
          <w:tcPr>
            <w:tcW w:w="949" w:type="dxa"/>
          </w:tcPr>
          <w:p w14:paraId="7B3EB5E3" w14:textId="41F3402D" w:rsidR="00B76E0D" w:rsidRPr="007B4467" w:rsidDel="00C82199" w:rsidRDefault="00B76E0D" w:rsidP="00E42C24">
            <w:pPr>
              <w:keepNext/>
              <w:keepLines/>
              <w:spacing w:after="0"/>
              <w:rPr>
                <w:del w:id="218" w:author="R&amp;S" w:date="2026-01-29T15:34:00Z" w16du:dateUtc="2026-01-29T14:34:00Z"/>
                <w:rFonts w:ascii="Arial" w:hAnsi="Arial"/>
                <w:sz w:val="18"/>
              </w:rPr>
            </w:pPr>
          </w:p>
        </w:tc>
        <w:tc>
          <w:tcPr>
            <w:tcW w:w="1090" w:type="dxa"/>
          </w:tcPr>
          <w:p w14:paraId="2FD4B6AF" w14:textId="2BF1DEDB" w:rsidR="00B76E0D" w:rsidRPr="007B4467" w:rsidDel="00C82199" w:rsidRDefault="00B76E0D" w:rsidP="00E42C24">
            <w:pPr>
              <w:keepNext/>
              <w:keepLines/>
              <w:spacing w:after="0"/>
              <w:rPr>
                <w:del w:id="219" w:author="R&amp;S" w:date="2026-01-29T15:34:00Z" w16du:dateUtc="2026-01-29T14:34:00Z"/>
                <w:rFonts w:ascii="Arial" w:hAnsi="Arial"/>
                <w:sz w:val="18"/>
              </w:rPr>
            </w:pPr>
          </w:p>
        </w:tc>
        <w:tc>
          <w:tcPr>
            <w:tcW w:w="935" w:type="dxa"/>
          </w:tcPr>
          <w:p w14:paraId="0E711CBD" w14:textId="78FF4F99" w:rsidR="00B76E0D" w:rsidRPr="007B4467" w:rsidDel="00C82199" w:rsidRDefault="00B76E0D" w:rsidP="00E42C24">
            <w:pPr>
              <w:keepNext/>
              <w:keepLines/>
              <w:spacing w:after="0"/>
              <w:rPr>
                <w:del w:id="220" w:author="R&amp;S" w:date="2026-01-29T15:34:00Z" w16du:dateUtc="2026-01-29T14:34:00Z"/>
                <w:rFonts w:ascii="Arial" w:hAnsi="Arial"/>
                <w:sz w:val="18"/>
              </w:rPr>
            </w:pPr>
          </w:p>
        </w:tc>
        <w:tc>
          <w:tcPr>
            <w:tcW w:w="1292" w:type="dxa"/>
          </w:tcPr>
          <w:p w14:paraId="246824E0" w14:textId="759D8AD4" w:rsidR="00B76E0D" w:rsidRPr="007B4467" w:rsidDel="00C82199" w:rsidRDefault="00B76E0D" w:rsidP="00E42C24">
            <w:pPr>
              <w:keepNext/>
              <w:keepLines/>
              <w:spacing w:after="0"/>
              <w:rPr>
                <w:del w:id="221" w:author="R&amp;S" w:date="2026-01-29T15:34:00Z" w16du:dateUtc="2026-01-29T14:34:00Z"/>
                <w:rFonts w:ascii="Arial" w:hAnsi="Arial"/>
                <w:sz w:val="18"/>
              </w:rPr>
            </w:pPr>
          </w:p>
        </w:tc>
      </w:tr>
      <w:tr w:rsidR="00B76E0D" w:rsidRPr="007B4467" w:rsidDel="00C82199" w14:paraId="3674464A" w14:textId="78D25BB7" w:rsidTr="00E42C24">
        <w:trPr>
          <w:del w:id="222" w:author="R&amp;S" w:date="2026-01-29T15:34:00Z"/>
        </w:trPr>
        <w:tc>
          <w:tcPr>
            <w:tcW w:w="989" w:type="dxa"/>
          </w:tcPr>
          <w:p w14:paraId="31158AB5" w14:textId="4FC14FC4" w:rsidR="00B76E0D" w:rsidRPr="007B4467" w:rsidDel="00C82199" w:rsidRDefault="00B76E0D" w:rsidP="00E42C24">
            <w:pPr>
              <w:keepNext/>
              <w:keepLines/>
              <w:spacing w:after="0"/>
              <w:rPr>
                <w:del w:id="223" w:author="R&amp;S" w:date="2026-01-29T15:34:00Z" w16du:dateUtc="2026-01-29T14:34:00Z"/>
                <w:rFonts w:ascii="Arial" w:hAnsi="Arial"/>
                <w:sz w:val="18"/>
              </w:rPr>
            </w:pPr>
            <w:del w:id="224" w:author="R&amp;S" w:date="2026-01-29T15:34:00Z" w16du:dateUtc="2026-01-29T14:34:00Z">
              <w:r w:rsidRPr="007B4467" w:rsidDel="00C82199">
                <w:rPr>
                  <w:rFonts w:ascii="Arial" w:hAnsi="Arial"/>
                  <w:sz w:val="18"/>
                </w:rPr>
                <w:delText>CA_n1A-n41A</w:delText>
              </w:r>
            </w:del>
          </w:p>
        </w:tc>
        <w:tc>
          <w:tcPr>
            <w:tcW w:w="674" w:type="dxa"/>
          </w:tcPr>
          <w:p w14:paraId="22771A65" w14:textId="077ED672" w:rsidR="00B76E0D" w:rsidRPr="007B4467" w:rsidDel="00C82199" w:rsidRDefault="00B76E0D" w:rsidP="00E42C24">
            <w:pPr>
              <w:keepNext/>
              <w:keepLines/>
              <w:spacing w:after="0"/>
              <w:rPr>
                <w:del w:id="225" w:author="R&amp;S" w:date="2026-01-29T15:34:00Z" w16du:dateUtc="2026-01-29T14:34:00Z"/>
                <w:rFonts w:ascii="Arial" w:hAnsi="Arial"/>
                <w:sz w:val="18"/>
              </w:rPr>
            </w:pPr>
            <w:del w:id="226" w:author="R&amp;S" w:date="2026-01-29T15:34:00Z" w16du:dateUtc="2026-01-29T14:34:00Z">
              <w:r w:rsidRPr="007B4467" w:rsidDel="00C82199">
                <w:rPr>
                  <w:rFonts w:ascii="Arial" w:hAnsi="Arial"/>
                  <w:sz w:val="18"/>
                </w:rPr>
                <w:delText>Rel-16</w:delText>
              </w:r>
            </w:del>
          </w:p>
        </w:tc>
        <w:tc>
          <w:tcPr>
            <w:tcW w:w="525" w:type="dxa"/>
          </w:tcPr>
          <w:p w14:paraId="4E3C69F6" w14:textId="27F57BCD" w:rsidR="00B76E0D" w:rsidRPr="007B4467" w:rsidDel="00C82199" w:rsidRDefault="00B76E0D" w:rsidP="00E42C24">
            <w:pPr>
              <w:keepNext/>
              <w:keepLines/>
              <w:spacing w:after="0"/>
              <w:rPr>
                <w:del w:id="227" w:author="R&amp;S" w:date="2026-01-29T15:34:00Z" w16du:dateUtc="2026-01-29T14:34:00Z"/>
                <w:rFonts w:ascii="Arial" w:hAnsi="Arial"/>
                <w:sz w:val="18"/>
              </w:rPr>
            </w:pPr>
          </w:p>
        </w:tc>
        <w:tc>
          <w:tcPr>
            <w:tcW w:w="821" w:type="dxa"/>
          </w:tcPr>
          <w:p w14:paraId="7EB9D0F7" w14:textId="0F9B3DA5" w:rsidR="00B76E0D" w:rsidRPr="007B4467" w:rsidDel="00C82199" w:rsidRDefault="00B76E0D" w:rsidP="00E42C24">
            <w:pPr>
              <w:keepNext/>
              <w:keepLines/>
              <w:spacing w:after="0"/>
              <w:rPr>
                <w:del w:id="228" w:author="R&amp;S" w:date="2026-01-29T15:34:00Z" w16du:dateUtc="2026-01-29T14:34:00Z"/>
                <w:rFonts w:ascii="Arial" w:hAnsi="Arial"/>
                <w:sz w:val="18"/>
              </w:rPr>
            </w:pPr>
          </w:p>
        </w:tc>
        <w:tc>
          <w:tcPr>
            <w:tcW w:w="834" w:type="dxa"/>
          </w:tcPr>
          <w:p w14:paraId="39928253" w14:textId="51989212" w:rsidR="00B76E0D" w:rsidRPr="007B4467" w:rsidDel="00C82199" w:rsidRDefault="00B76E0D" w:rsidP="00E42C24">
            <w:pPr>
              <w:keepNext/>
              <w:keepLines/>
              <w:spacing w:after="0"/>
              <w:rPr>
                <w:del w:id="229" w:author="R&amp;S" w:date="2026-01-29T15:34:00Z" w16du:dateUtc="2026-01-29T14:34:00Z"/>
                <w:rFonts w:ascii="Arial" w:hAnsi="Arial"/>
                <w:sz w:val="18"/>
              </w:rPr>
            </w:pPr>
          </w:p>
        </w:tc>
        <w:tc>
          <w:tcPr>
            <w:tcW w:w="955" w:type="dxa"/>
          </w:tcPr>
          <w:p w14:paraId="449E87E3" w14:textId="6528A00B" w:rsidR="00B76E0D" w:rsidRPr="007B4467" w:rsidDel="00C82199" w:rsidRDefault="00B76E0D" w:rsidP="00E42C24">
            <w:pPr>
              <w:keepNext/>
              <w:keepLines/>
              <w:spacing w:after="0"/>
              <w:rPr>
                <w:del w:id="230" w:author="R&amp;S" w:date="2026-01-29T15:34:00Z" w16du:dateUtc="2026-01-29T14:34:00Z"/>
                <w:rFonts w:ascii="Arial" w:hAnsi="Arial"/>
                <w:sz w:val="18"/>
              </w:rPr>
            </w:pPr>
          </w:p>
        </w:tc>
        <w:tc>
          <w:tcPr>
            <w:tcW w:w="949" w:type="dxa"/>
          </w:tcPr>
          <w:p w14:paraId="10CFF239" w14:textId="6290A83A" w:rsidR="00B76E0D" w:rsidRPr="007B4467" w:rsidDel="00C82199" w:rsidRDefault="00B76E0D" w:rsidP="00E42C24">
            <w:pPr>
              <w:keepNext/>
              <w:keepLines/>
              <w:spacing w:after="0"/>
              <w:rPr>
                <w:del w:id="231" w:author="R&amp;S" w:date="2026-01-29T15:34:00Z" w16du:dateUtc="2026-01-29T14:34:00Z"/>
                <w:rFonts w:ascii="Arial" w:hAnsi="Arial"/>
                <w:sz w:val="18"/>
              </w:rPr>
            </w:pPr>
          </w:p>
        </w:tc>
        <w:tc>
          <w:tcPr>
            <w:tcW w:w="1090" w:type="dxa"/>
          </w:tcPr>
          <w:p w14:paraId="148C379F" w14:textId="629297EE" w:rsidR="00B76E0D" w:rsidRPr="007B4467" w:rsidDel="00C82199" w:rsidRDefault="00B76E0D" w:rsidP="00E42C24">
            <w:pPr>
              <w:keepNext/>
              <w:keepLines/>
              <w:spacing w:after="0"/>
              <w:rPr>
                <w:del w:id="232" w:author="R&amp;S" w:date="2026-01-29T15:34:00Z" w16du:dateUtc="2026-01-29T14:34:00Z"/>
                <w:rFonts w:ascii="Arial" w:hAnsi="Arial"/>
                <w:sz w:val="18"/>
              </w:rPr>
            </w:pPr>
          </w:p>
        </w:tc>
        <w:tc>
          <w:tcPr>
            <w:tcW w:w="935" w:type="dxa"/>
          </w:tcPr>
          <w:p w14:paraId="623E8A1A" w14:textId="2CDB5DA7" w:rsidR="00B76E0D" w:rsidRPr="007B4467" w:rsidDel="00C82199" w:rsidRDefault="00B76E0D" w:rsidP="00E42C24">
            <w:pPr>
              <w:keepNext/>
              <w:keepLines/>
              <w:spacing w:after="0"/>
              <w:rPr>
                <w:del w:id="233" w:author="R&amp;S" w:date="2026-01-29T15:34:00Z" w16du:dateUtc="2026-01-29T14:34:00Z"/>
                <w:rFonts w:ascii="Arial" w:hAnsi="Arial"/>
                <w:sz w:val="18"/>
              </w:rPr>
            </w:pPr>
          </w:p>
        </w:tc>
        <w:tc>
          <w:tcPr>
            <w:tcW w:w="1292" w:type="dxa"/>
          </w:tcPr>
          <w:p w14:paraId="14450241" w14:textId="24D41FBD" w:rsidR="00B76E0D" w:rsidRPr="007B4467" w:rsidDel="00C82199" w:rsidRDefault="00B76E0D" w:rsidP="00E42C24">
            <w:pPr>
              <w:keepNext/>
              <w:keepLines/>
              <w:spacing w:after="0"/>
              <w:rPr>
                <w:del w:id="234" w:author="R&amp;S" w:date="2026-01-29T15:34:00Z" w16du:dateUtc="2026-01-29T14:34:00Z"/>
                <w:rFonts w:ascii="Arial" w:hAnsi="Arial"/>
                <w:sz w:val="18"/>
              </w:rPr>
            </w:pPr>
            <w:del w:id="235" w:author="R&amp;S" w:date="2026-01-29T15:34:00Z" w16du:dateUtc="2026-01-29T14:34:00Z">
              <w:r w:rsidRPr="007B4467" w:rsidDel="00C82199">
                <w:rPr>
                  <w:rFonts w:ascii="Arial" w:hAnsi="Arial"/>
                  <w:sz w:val="18"/>
                </w:rPr>
                <w:delText>Yes</w:delText>
              </w:r>
            </w:del>
          </w:p>
        </w:tc>
      </w:tr>
      <w:tr w:rsidR="00B76E0D" w:rsidRPr="007B4467" w:rsidDel="00C82199" w14:paraId="7F1AE14C" w14:textId="3993B826" w:rsidTr="00E42C24">
        <w:trPr>
          <w:del w:id="236" w:author="R&amp;S" w:date="2026-01-29T15:34:00Z"/>
        </w:trPr>
        <w:tc>
          <w:tcPr>
            <w:tcW w:w="989" w:type="dxa"/>
          </w:tcPr>
          <w:p w14:paraId="25B95415" w14:textId="25AC9091" w:rsidR="00B76E0D" w:rsidRPr="007B4467" w:rsidDel="00C82199" w:rsidRDefault="00B76E0D" w:rsidP="00E42C24">
            <w:pPr>
              <w:keepNext/>
              <w:keepLines/>
              <w:spacing w:after="0"/>
              <w:rPr>
                <w:del w:id="237" w:author="R&amp;S" w:date="2026-01-29T15:34:00Z" w16du:dateUtc="2026-01-29T14:34:00Z"/>
                <w:rFonts w:ascii="Arial" w:hAnsi="Arial"/>
                <w:sz w:val="18"/>
              </w:rPr>
            </w:pPr>
            <w:del w:id="238" w:author="R&amp;S" w:date="2026-01-29T15:34:00Z" w16du:dateUtc="2026-01-29T14:34:00Z">
              <w:r w:rsidRPr="007B4467" w:rsidDel="00C82199">
                <w:rPr>
                  <w:rFonts w:ascii="Arial" w:hAnsi="Arial"/>
                  <w:sz w:val="18"/>
                </w:rPr>
                <w:delText>CA_n1A-n</w:delText>
              </w:r>
              <w:r w:rsidDel="00C82199">
                <w:rPr>
                  <w:rFonts w:ascii="Arial" w:hAnsi="Arial"/>
                  <w:sz w:val="18"/>
                </w:rPr>
                <w:delText>71</w:delText>
              </w:r>
              <w:r w:rsidRPr="007B4467" w:rsidDel="00C82199">
                <w:rPr>
                  <w:rFonts w:ascii="Arial" w:hAnsi="Arial"/>
                  <w:sz w:val="18"/>
                </w:rPr>
                <w:delText>A</w:delText>
              </w:r>
            </w:del>
          </w:p>
        </w:tc>
        <w:tc>
          <w:tcPr>
            <w:tcW w:w="674" w:type="dxa"/>
          </w:tcPr>
          <w:p w14:paraId="51DB833E" w14:textId="1C3E0506" w:rsidR="00B76E0D" w:rsidRPr="007B4467" w:rsidDel="00C82199" w:rsidRDefault="00B76E0D" w:rsidP="00E42C24">
            <w:pPr>
              <w:keepNext/>
              <w:keepLines/>
              <w:spacing w:after="0"/>
              <w:rPr>
                <w:del w:id="239" w:author="R&amp;S" w:date="2026-01-29T15:34:00Z" w16du:dateUtc="2026-01-29T14:34:00Z"/>
                <w:rFonts w:ascii="Arial" w:hAnsi="Arial"/>
                <w:sz w:val="18"/>
              </w:rPr>
            </w:pPr>
            <w:del w:id="240" w:author="R&amp;S" w:date="2026-01-29T15:34:00Z" w16du:dateUtc="2026-01-29T14:34:00Z">
              <w:r w:rsidRPr="007B4467" w:rsidDel="00C82199">
                <w:rPr>
                  <w:rFonts w:ascii="Arial" w:hAnsi="Arial"/>
                  <w:sz w:val="18"/>
                </w:rPr>
                <w:delText>Rel-1</w:delText>
              </w:r>
              <w:r w:rsidDel="00C82199">
                <w:rPr>
                  <w:rFonts w:ascii="Arial" w:hAnsi="Arial"/>
                  <w:sz w:val="18"/>
                </w:rPr>
                <w:delText>9</w:delText>
              </w:r>
            </w:del>
          </w:p>
        </w:tc>
        <w:tc>
          <w:tcPr>
            <w:tcW w:w="525" w:type="dxa"/>
          </w:tcPr>
          <w:p w14:paraId="6D46C4A7" w14:textId="1253699C" w:rsidR="00B76E0D" w:rsidRPr="007B4467" w:rsidDel="00C82199" w:rsidRDefault="00B76E0D" w:rsidP="00E42C24">
            <w:pPr>
              <w:keepNext/>
              <w:keepLines/>
              <w:spacing w:after="0"/>
              <w:rPr>
                <w:del w:id="241" w:author="R&amp;S" w:date="2026-01-29T15:34:00Z" w16du:dateUtc="2026-01-29T14:34:00Z"/>
                <w:rFonts w:ascii="Arial" w:hAnsi="Arial"/>
                <w:sz w:val="18"/>
              </w:rPr>
            </w:pPr>
          </w:p>
        </w:tc>
        <w:tc>
          <w:tcPr>
            <w:tcW w:w="821" w:type="dxa"/>
          </w:tcPr>
          <w:p w14:paraId="4EF3206C" w14:textId="250750E7" w:rsidR="00B76E0D" w:rsidRPr="007B4467" w:rsidDel="00C82199" w:rsidRDefault="00B76E0D" w:rsidP="00E42C24">
            <w:pPr>
              <w:keepNext/>
              <w:keepLines/>
              <w:spacing w:after="0"/>
              <w:rPr>
                <w:del w:id="242" w:author="R&amp;S" w:date="2026-01-29T15:34:00Z" w16du:dateUtc="2026-01-29T14:34:00Z"/>
                <w:rFonts w:ascii="Arial" w:hAnsi="Arial"/>
                <w:sz w:val="18"/>
              </w:rPr>
            </w:pPr>
          </w:p>
        </w:tc>
        <w:tc>
          <w:tcPr>
            <w:tcW w:w="834" w:type="dxa"/>
          </w:tcPr>
          <w:p w14:paraId="602F9C7C" w14:textId="24B76F7B" w:rsidR="00B76E0D" w:rsidRPr="007B4467" w:rsidDel="00C82199" w:rsidRDefault="00B76E0D" w:rsidP="00E42C24">
            <w:pPr>
              <w:keepNext/>
              <w:keepLines/>
              <w:spacing w:after="0"/>
              <w:rPr>
                <w:del w:id="243" w:author="R&amp;S" w:date="2026-01-29T15:34:00Z" w16du:dateUtc="2026-01-29T14:34:00Z"/>
                <w:rFonts w:ascii="Arial" w:hAnsi="Arial"/>
                <w:sz w:val="18"/>
              </w:rPr>
            </w:pPr>
          </w:p>
        </w:tc>
        <w:tc>
          <w:tcPr>
            <w:tcW w:w="955" w:type="dxa"/>
          </w:tcPr>
          <w:p w14:paraId="1D93254E" w14:textId="2C3C990D" w:rsidR="00B76E0D" w:rsidRPr="007B4467" w:rsidDel="00C82199" w:rsidRDefault="00B76E0D" w:rsidP="00E42C24">
            <w:pPr>
              <w:keepNext/>
              <w:keepLines/>
              <w:spacing w:after="0"/>
              <w:rPr>
                <w:del w:id="244" w:author="R&amp;S" w:date="2026-01-29T15:34:00Z" w16du:dateUtc="2026-01-29T14:34:00Z"/>
                <w:rFonts w:ascii="Arial" w:hAnsi="Arial"/>
                <w:sz w:val="18"/>
              </w:rPr>
            </w:pPr>
          </w:p>
        </w:tc>
        <w:tc>
          <w:tcPr>
            <w:tcW w:w="949" w:type="dxa"/>
          </w:tcPr>
          <w:p w14:paraId="310AD629" w14:textId="2BC8599F" w:rsidR="00B76E0D" w:rsidRPr="007B4467" w:rsidDel="00C82199" w:rsidRDefault="00B76E0D" w:rsidP="00E42C24">
            <w:pPr>
              <w:keepNext/>
              <w:keepLines/>
              <w:spacing w:after="0"/>
              <w:rPr>
                <w:del w:id="245" w:author="R&amp;S" w:date="2026-01-29T15:34:00Z" w16du:dateUtc="2026-01-29T14:34:00Z"/>
                <w:rFonts w:ascii="Arial" w:hAnsi="Arial"/>
                <w:sz w:val="18"/>
              </w:rPr>
            </w:pPr>
          </w:p>
        </w:tc>
        <w:tc>
          <w:tcPr>
            <w:tcW w:w="1090" w:type="dxa"/>
          </w:tcPr>
          <w:p w14:paraId="07C6BEE9" w14:textId="4022F0B1" w:rsidR="00B76E0D" w:rsidRPr="007B4467" w:rsidDel="00C82199" w:rsidRDefault="00B76E0D" w:rsidP="00E42C24">
            <w:pPr>
              <w:keepNext/>
              <w:keepLines/>
              <w:spacing w:after="0"/>
              <w:rPr>
                <w:del w:id="246" w:author="R&amp;S" w:date="2026-01-29T15:34:00Z" w16du:dateUtc="2026-01-29T14:34:00Z"/>
                <w:rFonts w:ascii="Arial" w:hAnsi="Arial"/>
                <w:sz w:val="18"/>
              </w:rPr>
            </w:pPr>
          </w:p>
        </w:tc>
        <w:tc>
          <w:tcPr>
            <w:tcW w:w="935" w:type="dxa"/>
          </w:tcPr>
          <w:p w14:paraId="6E96A637" w14:textId="17789E87" w:rsidR="00B76E0D" w:rsidRPr="007B4467" w:rsidDel="00C82199" w:rsidRDefault="00B76E0D" w:rsidP="00E42C24">
            <w:pPr>
              <w:keepNext/>
              <w:keepLines/>
              <w:spacing w:after="0"/>
              <w:rPr>
                <w:del w:id="247" w:author="R&amp;S" w:date="2026-01-29T15:34:00Z" w16du:dateUtc="2026-01-29T14:34:00Z"/>
                <w:rFonts w:ascii="Arial" w:hAnsi="Arial"/>
                <w:sz w:val="18"/>
              </w:rPr>
            </w:pPr>
          </w:p>
        </w:tc>
        <w:tc>
          <w:tcPr>
            <w:tcW w:w="1292" w:type="dxa"/>
          </w:tcPr>
          <w:p w14:paraId="24738751" w14:textId="09666DEC" w:rsidR="00B76E0D" w:rsidRPr="007B4467" w:rsidDel="00C82199" w:rsidRDefault="00B76E0D" w:rsidP="00E42C24">
            <w:pPr>
              <w:keepNext/>
              <w:keepLines/>
              <w:spacing w:after="0"/>
              <w:rPr>
                <w:del w:id="248" w:author="R&amp;S" w:date="2026-01-29T15:34:00Z" w16du:dateUtc="2026-01-29T14:34:00Z"/>
                <w:rFonts w:ascii="Arial" w:hAnsi="Arial"/>
                <w:sz w:val="18"/>
              </w:rPr>
            </w:pPr>
          </w:p>
        </w:tc>
      </w:tr>
      <w:tr w:rsidR="00B76E0D" w:rsidRPr="007B4467" w:rsidDel="00C82199" w14:paraId="2C6C3D27" w14:textId="2C8CEA01" w:rsidTr="00E42C24">
        <w:trPr>
          <w:del w:id="249" w:author="R&amp;S" w:date="2026-01-29T15:34:00Z"/>
        </w:trPr>
        <w:tc>
          <w:tcPr>
            <w:tcW w:w="989" w:type="dxa"/>
          </w:tcPr>
          <w:p w14:paraId="45422DA0" w14:textId="3AE1FEF0" w:rsidR="00B76E0D" w:rsidRPr="007B4467" w:rsidDel="00C82199" w:rsidRDefault="00B76E0D" w:rsidP="00E42C24">
            <w:pPr>
              <w:keepNext/>
              <w:keepLines/>
              <w:spacing w:after="0"/>
              <w:rPr>
                <w:del w:id="250" w:author="R&amp;S" w:date="2026-01-29T15:34:00Z" w16du:dateUtc="2026-01-29T14:34:00Z"/>
                <w:rFonts w:ascii="Arial" w:hAnsi="Arial"/>
                <w:sz w:val="18"/>
              </w:rPr>
            </w:pPr>
            <w:del w:id="251" w:author="R&amp;S" w:date="2026-01-29T15:34:00Z" w16du:dateUtc="2026-01-29T14:34:00Z">
              <w:r w:rsidRPr="007B4467" w:rsidDel="00C82199">
                <w:rPr>
                  <w:rFonts w:ascii="Arial" w:hAnsi="Arial"/>
                  <w:sz w:val="18"/>
                </w:rPr>
                <w:delText>CA_n1A-n77A</w:delText>
              </w:r>
            </w:del>
          </w:p>
        </w:tc>
        <w:tc>
          <w:tcPr>
            <w:tcW w:w="674" w:type="dxa"/>
          </w:tcPr>
          <w:p w14:paraId="16DD2746" w14:textId="4DFD5949" w:rsidR="00B76E0D" w:rsidRPr="007B4467" w:rsidDel="00C82199" w:rsidRDefault="00B76E0D" w:rsidP="00E42C24">
            <w:pPr>
              <w:keepNext/>
              <w:keepLines/>
              <w:spacing w:after="0"/>
              <w:rPr>
                <w:del w:id="252" w:author="R&amp;S" w:date="2026-01-29T15:34:00Z" w16du:dateUtc="2026-01-29T14:34:00Z"/>
                <w:rFonts w:ascii="Arial" w:hAnsi="Arial"/>
                <w:sz w:val="18"/>
              </w:rPr>
            </w:pPr>
            <w:del w:id="253" w:author="R&amp;S" w:date="2026-01-29T15:34:00Z" w16du:dateUtc="2026-01-29T14:34:00Z">
              <w:r w:rsidRPr="007B4467" w:rsidDel="00C82199">
                <w:rPr>
                  <w:rFonts w:ascii="Arial" w:hAnsi="Arial"/>
                  <w:sz w:val="18"/>
                </w:rPr>
                <w:delText>Rel-16</w:delText>
              </w:r>
            </w:del>
          </w:p>
        </w:tc>
        <w:tc>
          <w:tcPr>
            <w:tcW w:w="525" w:type="dxa"/>
          </w:tcPr>
          <w:p w14:paraId="3D385B3B" w14:textId="0B57377D" w:rsidR="00B76E0D" w:rsidRPr="007B4467" w:rsidDel="00C82199" w:rsidRDefault="00B76E0D" w:rsidP="00E42C24">
            <w:pPr>
              <w:keepNext/>
              <w:keepLines/>
              <w:spacing w:after="0"/>
              <w:rPr>
                <w:del w:id="254" w:author="R&amp;S" w:date="2026-01-29T15:34:00Z" w16du:dateUtc="2026-01-29T14:34:00Z"/>
                <w:rFonts w:ascii="Arial" w:hAnsi="Arial"/>
                <w:sz w:val="18"/>
              </w:rPr>
            </w:pPr>
          </w:p>
        </w:tc>
        <w:tc>
          <w:tcPr>
            <w:tcW w:w="821" w:type="dxa"/>
          </w:tcPr>
          <w:p w14:paraId="3610C61E" w14:textId="2BF87474" w:rsidR="00B76E0D" w:rsidRPr="007B4467" w:rsidDel="00C82199" w:rsidRDefault="00B76E0D" w:rsidP="00E42C24">
            <w:pPr>
              <w:keepNext/>
              <w:keepLines/>
              <w:spacing w:after="0"/>
              <w:rPr>
                <w:del w:id="255" w:author="R&amp;S" w:date="2026-01-29T15:34:00Z" w16du:dateUtc="2026-01-29T14:34:00Z"/>
                <w:rFonts w:ascii="Arial" w:hAnsi="Arial"/>
                <w:sz w:val="18"/>
              </w:rPr>
            </w:pPr>
          </w:p>
        </w:tc>
        <w:tc>
          <w:tcPr>
            <w:tcW w:w="834" w:type="dxa"/>
          </w:tcPr>
          <w:p w14:paraId="3C8D4504" w14:textId="759848E6" w:rsidR="00B76E0D" w:rsidRPr="007B4467" w:rsidDel="00C82199" w:rsidRDefault="00B76E0D" w:rsidP="00E42C24">
            <w:pPr>
              <w:keepNext/>
              <w:keepLines/>
              <w:spacing w:after="0"/>
              <w:rPr>
                <w:del w:id="256" w:author="R&amp;S" w:date="2026-01-29T15:34:00Z" w16du:dateUtc="2026-01-29T14:34:00Z"/>
                <w:rFonts w:ascii="Arial" w:hAnsi="Arial"/>
                <w:sz w:val="18"/>
              </w:rPr>
            </w:pPr>
          </w:p>
        </w:tc>
        <w:tc>
          <w:tcPr>
            <w:tcW w:w="955" w:type="dxa"/>
          </w:tcPr>
          <w:p w14:paraId="129D754F" w14:textId="6E3199AF" w:rsidR="00B76E0D" w:rsidRPr="007B4467" w:rsidDel="00C82199" w:rsidRDefault="00B76E0D" w:rsidP="00E42C24">
            <w:pPr>
              <w:keepNext/>
              <w:keepLines/>
              <w:spacing w:after="0"/>
              <w:rPr>
                <w:del w:id="257" w:author="R&amp;S" w:date="2026-01-29T15:34:00Z" w16du:dateUtc="2026-01-29T14:34:00Z"/>
                <w:rFonts w:ascii="Arial" w:hAnsi="Arial"/>
                <w:sz w:val="18"/>
              </w:rPr>
            </w:pPr>
          </w:p>
        </w:tc>
        <w:tc>
          <w:tcPr>
            <w:tcW w:w="949" w:type="dxa"/>
          </w:tcPr>
          <w:p w14:paraId="3DAA1CC9" w14:textId="7FE1D1C5" w:rsidR="00B76E0D" w:rsidRPr="007B4467" w:rsidDel="00C82199" w:rsidRDefault="00B76E0D" w:rsidP="00E42C24">
            <w:pPr>
              <w:keepNext/>
              <w:keepLines/>
              <w:spacing w:after="0"/>
              <w:rPr>
                <w:del w:id="258" w:author="R&amp;S" w:date="2026-01-29T15:34:00Z" w16du:dateUtc="2026-01-29T14:34:00Z"/>
                <w:rFonts w:ascii="Arial" w:hAnsi="Arial"/>
                <w:sz w:val="18"/>
              </w:rPr>
            </w:pPr>
          </w:p>
        </w:tc>
        <w:tc>
          <w:tcPr>
            <w:tcW w:w="1090" w:type="dxa"/>
          </w:tcPr>
          <w:p w14:paraId="421F10A1" w14:textId="153974DF" w:rsidR="00B76E0D" w:rsidRPr="007B4467" w:rsidDel="00C82199" w:rsidRDefault="00B76E0D" w:rsidP="00E42C24">
            <w:pPr>
              <w:keepNext/>
              <w:keepLines/>
              <w:spacing w:after="0"/>
              <w:rPr>
                <w:del w:id="259" w:author="R&amp;S" w:date="2026-01-29T15:34:00Z" w16du:dateUtc="2026-01-29T14:34:00Z"/>
                <w:rFonts w:ascii="Arial" w:hAnsi="Arial"/>
                <w:sz w:val="18"/>
              </w:rPr>
            </w:pPr>
          </w:p>
        </w:tc>
        <w:tc>
          <w:tcPr>
            <w:tcW w:w="935" w:type="dxa"/>
          </w:tcPr>
          <w:p w14:paraId="3CCDC083" w14:textId="735C8F5B" w:rsidR="00B76E0D" w:rsidRPr="007B4467" w:rsidDel="00C82199" w:rsidRDefault="00B76E0D" w:rsidP="00E42C24">
            <w:pPr>
              <w:keepNext/>
              <w:keepLines/>
              <w:spacing w:after="0"/>
              <w:rPr>
                <w:del w:id="260" w:author="R&amp;S" w:date="2026-01-29T15:34:00Z" w16du:dateUtc="2026-01-29T14:34:00Z"/>
                <w:rFonts w:ascii="Arial" w:hAnsi="Arial"/>
                <w:sz w:val="18"/>
              </w:rPr>
            </w:pPr>
            <w:del w:id="261" w:author="R&amp;S" w:date="2026-01-29T15:34:00Z" w16du:dateUtc="2026-01-29T14:34:00Z">
              <w:r w:rsidRPr="007B4467" w:rsidDel="00C82199">
                <w:rPr>
                  <w:rFonts w:ascii="Arial" w:hAnsi="Arial"/>
                  <w:sz w:val="18"/>
                </w:rPr>
                <w:delText>Not supported</w:delText>
              </w:r>
            </w:del>
          </w:p>
        </w:tc>
        <w:tc>
          <w:tcPr>
            <w:tcW w:w="1292" w:type="dxa"/>
          </w:tcPr>
          <w:p w14:paraId="3C5F3B21" w14:textId="016C2325" w:rsidR="00B76E0D" w:rsidRPr="007B4467" w:rsidDel="00C82199" w:rsidRDefault="00B76E0D" w:rsidP="00E42C24">
            <w:pPr>
              <w:keepNext/>
              <w:keepLines/>
              <w:spacing w:after="0"/>
              <w:rPr>
                <w:del w:id="262" w:author="R&amp;S" w:date="2026-01-29T15:34:00Z" w16du:dateUtc="2026-01-29T14:34:00Z"/>
                <w:rFonts w:ascii="Arial" w:hAnsi="Arial"/>
                <w:sz w:val="18"/>
              </w:rPr>
            </w:pPr>
            <w:del w:id="263" w:author="R&amp;S" w:date="2026-01-29T15:34:00Z" w16du:dateUtc="2026-01-29T14:34:00Z">
              <w:r w:rsidRPr="007B4467" w:rsidDel="00C82199">
                <w:rPr>
                  <w:rFonts w:ascii="Arial" w:hAnsi="Arial"/>
                  <w:sz w:val="18"/>
                </w:rPr>
                <w:delText>Yes</w:delText>
              </w:r>
            </w:del>
          </w:p>
        </w:tc>
      </w:tr>
      <w:tr w:rsidR="00B76E0D" w:rsidRPr="007B4467" w:rsidDel="00C82199" w14:paraId="1BBD95C6" w14:textId="7A56F748" w:rsidTr="00E42C24">
        <w:trPr>
          <w:del w:id="264" w:author="R&amp;S" w:date="2026-01-29T15:34:00Z"/>
        </w:trPr>
        <w:tc>
          <w:tcPr>
            <w:tcW w:w="989" w:type="dxa"/>
          </w:tcPr>
          <w:p w14:paraId="4F72C4AE" w14:textId="75A96845" w:rsidR="00B76E0D" w:rsidRPr="007B4467" w:rsidDel="00C82199" w:rsidRDefault="00B76E0D" w:rsidP="00E42C24">
            <w:pPr>
              <w:keepNext/>
              <w:keepLines/>
              <w:spacing w:after="0"/>
              <w:rPr>
                <w:del w:id="265" w:author="R&amp;S" w:date="2026-01-29T15:34:00Z" w16du:dateUtc="2026-01-29T14:34:00Z"/>
                <w:rFonts w:ascii="Arial" w:hAnsi="Arial"/>
                <w:sz w:val="18"/>
              </w:rPr>
            </w:pPr>
            <w:del w:id="266" w:author="R&amp;S" w:date="2026-01-29T15:34:00Z" w16du:dateUtc="2026-01-29T14:34:00Z">
              <w:r w:rsidRPr="007B4467" w:rsidDel="00C82199">
                <w:rPr>
                  <w:rFonts w:ascii="Arial" w:hAnsi="Arial"/>
                  <w:sz w:val="18"/>
                </w:rPr>
                <w:delText>CA_n1A-n78A</w:delText>
              </w:r>
            </w:del>
          </w:p>
        </w:tc>
        <w:tc>
          <w:tcPr>
            <w:tcW w:w="674" w:type="dxa"/>
          </w:tcPr>
          <w:p w14:paraId="00F013F1" w14:textId="728D5B36" w:rsidR="00B76E0D" w:rsidRPr="007B4467" w:rsidDel="00C82199" w:rsidRDefault="00B76E0D" w:rsidP="00E42C24">
            <w:pPr>
              <w:keepNext/>
              <w:keepLines/>
              <w:spacing w:after="0"/>
              <w:rPr>
                <w:del w:id="267" w:author="R&amp;S" w:date="2026-01-29T15:34:00Z" w16du:dateUtc="2026-01-29T14:34:00Z"/>
                <w:rFonts w:ascii="Arial" w:hAnsi="Arial"/>
                <w:sz w:val="18"/>
              </w:rPr>
            </w:pPr>
            <w:del w:id="268" w:author="R&amp;S" w:date="2026-01-29T15:34:00Z" w16du:dateUtc="2026-01-29T14:34:00Z">
              <w:r w:rsidRPr="007B4467" w:rsidDel="00C82199">
                <w:rPr>
                  <w:rFonts w:ascii="Arial" w:hAnsi="Arial"/>
                  <w:sz w:val="18"/>
                </w:rPr>
                <w:delText>Rel-16</w:delText>
              </w:r>
            </w:del>
          </w:p>
        </w:tc>
        <w:tc>
          <w:tcPr>
            <w:tcW w:w="525" w:type="dxa"/>
          </w:tcPr>
          <w:p w14:paraId="1539B808" w14:textId="33F10C72" w:rsidR="00B76E0D" w:rsidRPr="007B4467" w:rsidDel="00C82199" w:rsidRDefault="00B76E0D" w:rsidP="00E42C24">
            <w:pPr>
              <w:keepNext/>
              <w:keepLines/>
              <w:spacing w:after="0"/>
              <w:rPr>
                <w:del w:id="269" w:author="R&amp;S" w:date="2026-01-29T15:34:00Z" w16du:dateUtc="2026-01-29T14:34:00Z"/>
                <w:rFonts w:ascii="Arial" w:hAnsi="Arial"/>
                <w:sz w:val="18"/>
              </w:rPr>
            </w:pPr>
          </w:p>
        </w:tc>
        <w:tc>
          <w:tcPr>
            <w:tcW w:w="821" w:type="dxa"/>
          </w:tcPr>
          <w:p w14:paraId="6255B637" w14:textId="4177458F" w:rsidR="00B76E0D" w:rsidRPr="007B4467" w:rsidDel="00C82199" w:rsidRDefault="00B76E0D" w:rsidP="00E42C24">
            <w:pPr>
              <w:keepNext/>
              <w:keepLines/>
              <w:spacing w:after="0"/>
              <w:rPr>
                <w:del w:id="270" w:author="R&amp;S" w:date="2026-01-29T15:34:00Z" w16du:dateUtc="2026-01-29T14:34:00Z"/>
                <w:rFonts w:ascii="Arial" w:hAnsi="Arial"/>
                <w:sz w:val="18"/>
              </w:rPr>
            </w:pPr>
          </w:p>
        </w:tc>
        <w:tc>
          <w:tcPr>
            <w:tcW w:w="834" w:type="dxa"/>
          </w:tcPr>
          <w:p w14:paraId="0D3C40E0" w14:textId="17B4581E" w:rsidR="00B76E0D" w:rsidRPr="007B4467" w:rsidDel="00C82199" w:rsidRDefault="00B76E0D" w:rsidP="00E42C24">
            <w:pPr>
              <w:keepNext/>
              <w:keepLines/>
              <w:spacing w:after="0"/>
              <w:rPr>
                <w:del w:id="271" w:author="R&amp;S" w:date="2026-01-29T15:34:00Z" w16du:dateUtc="2026-01-29T14:34:00Z"/>
                <w:rFonts w:ascii="Arial" w:hAnsi="Arial"/>
                <w:sz w:val="18"/>
              </w:rPr>
            </w:pPr>
          </w:p>
        </w:tc>
        <w:tc>
          <w:tcPr>
            <w:tcW w:w="955" w:type="dxa"/>
          </w:tcPr>
          <w:p w14:paraId="5B9187EC" w14:textId="7CA53037" w:rsidR="00B76E0D" w:rsidRPr="007B4467" w:rsidDel="00C82199" w:rsidRDefault="00B76E0D" w:rsidP="00E42C24">
            <w:pPr>
              <w:keepNext/>
              <w:keepLines/>
              <w:spacing w:after="0"/>
              <w:rPr>
                <w:del w:id="272" w:author="R&amp;S" w:date="2026-01-29T15:34:00Z" w16du:dateUtc="2026-01-29T14:34:00Z"/>
                <w:rFonts w:ascii="Arial" w:hAnsi="Arial"/>
                <w:sz w:val="18"/>
              </w:rPr>
            </w:pPr>
          </w:p>
        </w:tc>
        <w:tc>
          <w:tcPr>
            <w:tcW w:w="949" w:type="dxa"/>
          </w:tcPr>
          <w:p w14:paraId="79184B90" w14:textId="6837AC75" w:rsidR="00B76E0D" w:rsidRPr="007B4467" w:rsidDel="00C82199" w:rsidRDefault="00B76E0D" w:rsidP="00E42C24">
            <w:pPr>
              <w:keepNext/>
              <w:keepLines/>
              <w:spacing w:after="0"/>
              <w:rPr>
                <w:del w:id="273" w:author="R&amp;S" w:date="2026-01-29T15:34:00Z" w16du:dateUtc="2026-01-29T14:34:00Z"/>
                <w:rFonts w:ascii="Arial" w:hAnsi="Arial"/>
                <w:sz w:val="18"/>
              </w:rPr>
            </w:pPr>
          </w:p>
        </w:tc>
        <w:tc>
          <w:tcPr>
            <w:tcW w:w="1090" w:type="dxa"/>
          </w:tcPr>
          <w:p w14:paraId="3417C38E" w14:textId="3ADFF5B9" w:rsidR="00B76E0D" w:rsidRPr="007B4467" w:rsidDel="00C82199" w:rsidRDefault="00B76E0D" w:rsidP="00E42C24">
            <w:pPr>
              <w:keepNext/>
              <w:keepLines/>
              <w:spacing w:after="0"/>
              <w:rPr>
                <w:del w:id="274" w:author="R&amp;S" w:date="2026-01-29T15:34:00Z" w16du:dateUtc="2026-01-29T14:34:00Z"/>
                <w:rFonts w:ascii="Arial" w:hAnsi="Arial"/>
                <w:sz w:val="18"/>
              </w:rPr>
            </w:pPr>
          </w:p>
        </w:tc>
        <w:tc>
          <w:tcPr>
            <w:tcW w:w="935" w:type="dxa"/>
          </w:tcPr>
          <w:p w14:paraId="0EB5FC53" w14:textId="583A25DA" w:rsidR="00B76E0D" w:rsidRPr="007B4467" w:rsidDel="00C82199" w:rsidRDefault="00B76E0D" w:rsidP="00E42C24">
            <w:pPr>
              <w:keepNext/>
              <w:keepLines/>
              <w:spacing w:after="0"/>
              <w:rPr>
                <w:del w:id="275" w:author="R&amp;S" w:date="2026-01-29T15:34:00Z" w16du:dateUtc="2026-01-29T14:34:00Z"/>
                <w:rFonts w:ascii="Arial" w:hAnsi="Arial"/>
                <w:sz w:val="18"/>
              </w:rPr>
            </w:pPr>
            <w:del w:id="276" w:author="R&amp;S" w:date="2026-01-29T15:34:00Z" w16du:dateUtc="2026-01-29T14:34:00Z">
              <w:r w:rsidRPr="007B4467" w:rsidDel="00C82199">
                <w:rPr>
                  <w:rFonts w:ascii="Arial" w:hAnsi="Arial"/>
                  <w:sz w:val="18"/>
                </w:rPr>
                <w:delText>Not supported</w:delText>
              </w:r>
            </w:del>
          </w:p>
        </w:tc>
        <w:tc>
          <w:tcPr>
            <w:tcW w:w="1292" w:type="dxa"/>
          </w:tcPr>
          <w:p w14:paraId="769DB88B" w14:textId="0E94B7AC" w:rsidR="00B76E0D" w:rsidRPr="007B4467" w:rsidDel="00C82199" w:rsidRDefault="00B76E0D" w:rsidP="00E42C24">
            <w:pPr>
              <w:keepNext/>
              <w:keepLines/>
              <w:spacing w:after="0"/>
              <w:rPr>
                <w:del w:id="277" w:author="R&amp;S" w:date="2026-01-29T15:34:00Z" w16du:dateUtc="2026-01-29T14:34:00Z"/>
                <w:rFonts w:ascii="Arial" w:hAnsi="Arial"/>
                <w:sz w:val="18"/>
              </w:rPr>
            </w:pPr>
            <w:del w:id="278" w:author="R&amp;S" w:date="2026-01-29T15:34:00Z" w16du:dateUtc="2026-01-29T14:34:00Z">
              <w:r w:rsidRPr="007B4467" w:rsidDel="00C82199">
                <w:rPr>
                  <w:rFonts w:ascii="Arial" w:hAnsi="Arial"/>
                  <w:sz w:val="18"/>
                </w:rPr>
                <w:delText>Yes</w:delText>
              </w:r>
            </w:del>
          </w:p>
        </w:tc>
      </w:tr>
      <w:tr w:rsidR="00B76E0D" w:rsidRPr="007B4467" w:rsidDel="00C82199" w14:paraId="24495BED" w14:textId="131234BE" w:rsidTr="00E42C24">
        <w:trPr>
          <w:del w:id="279" w:author="R&amp;S" w:date="2026-01-29T15:34:00Z"/>
        </w:trPr>
        <w:tc>
          <w:tcPr>
            <w:tcW w:w="989" w:type="dxa"/>
          </w:tcPr>
          <w:p w14:paraId="53278859" w14:textId="030552B6" w:rsidR="00B76E0D" w:rsidRPr="007B4467" w:rsidDel="00C82199" w:rsidRDefault="00B76E0D" w:rsidP="00E42C24">
            <w:pPr>
              <w:keepNext/>
              <w:keepLines/>
              <w:spacing w:after="0"/>
              <w:rPr>
                <w:del w:id="280" w:author="R&amp;S" w:date="2026-01-29T15:34:00Z" w16du:dateUtc="2026-01-29T14:34:00Z"/>
                <w:rFonts w:ascii="Arial" w:hAnsi="Arial"/>
                <w:sz w:val="18"/>
              </w:rPr>
            </w:pPr>
            <w:del w:id="281" w:author="R&amp;S" w:date="2026-01-29T15:34:00Z" w16du:dateUtc="2026-01-29T14:34:00Z">
              <w:r w:rsidRPr="007B4467" w:rsidDel="00C82199">
                <w:rPr>
                  <w:rFonts w:ascii="Arial" w:hAnsi="Arial"/>
                  <w:sz w:val="18"/>
                </w:rPr>
                <w:delText>CA_n1(2A)-n78A</w:delText>
              </w:r>
            </w:del>
          </w:p>
        </w:tc>
        <w:tc>
          <w:tcPr>
            <w:tcW w:w="674" w:type="dxa"/>
          </w:tcPr>
          <w:p w14:paraId="2EA699BF" w14:textId="6364A3BC" w:rsidR="00B76E0D" w:rsidRPr="007B4467" w:rsidDel="00C82199" w:rsidRDefault="00B76E0D" w:rsidP="00E42C24">
            <w:pPr>
              <w:keepNext/>
              <w:keepLines/>
              <w:spacing w:after="0"/>
              <w:rPr>
                <w:del w:id="282" w:author="R&amp;S" w:date="2026-01-29T15:34:00Z" w16du:dateUtc="2026-01-29T14:34:00Z"/>
                <w:rFonts w:ascii="Arial" w:hAnsi="Arial"/>
                <w:sz w:val="18"/>
              </w:rPr>
            </w:pPr>
            <w:del w:id="283" w:author="R&amp;S" w:date="2026-01-29T15:34:00Z" w16du:dateUtc="2026-01-29T14:34:00Z">
              <w:r w:rsidRPr="007B4467" w:rsidDel="00C82199">
                <w:rPr>
                  <w:rFonts w:ascii="Arial" w:hAnsi="Arial"/>
                  <w:sz w:val="18"/>
                </w:rPr>
                <w:delText>Rel-17</w:delText>
              </w:r>
            </w:del>
          </w:p>
        </w:tc>
        <w:tc>
          <w:tcPr>
            <w:tcW w:w="525" w:type="dxa"/>
          </w:tcPr>
          <w:p w14:paraId="4864FEF1" w14:textId="26EA5005" w:rsidR="00B76E0D" w:rsidRPr="007B4467" w:rsidDel="00C82199" w:rsidRDefault="00B76E0D" w:rsidP="00E42C24">
            <w:pPr>
              <w:keepNext/>
              <w:keepLines/>
              <w:spacing w:after="0"/>
              <w:rPr>
                <w:del w:id="284" w:author="R&amp;S" w:date="2026-01-29T15:34:00Z" w16du:dateUtc="2026-01-29T14:34:00Z"/>
                <w:rFonts w:ascii="Arial" w:hAnsi="Arial"/>
                <w:sz w:val="18"/>
              </w:rPr>
            </w:pPr>
          </w:p>
        </w:tc>
        <w:tc>
          <w:tcPr>
            <w:tcW w:w="821" w:type="dxa"/>
          </w:tcPr>
          <w:p w14:paraId="6595331F" w14:textId="060C98CD" w:rsidR="00B76E0D" w:rsidRPr="007B4467" w:rsidDel="00C82199" w:rsidRDefault="00B76E0D" w:rsidP="00E42C24">
            <w:pPr>
              <w:keepNext/>
              <w:keepLines/>
              <w:spacing w:after="0"/>
              <w:rPr>
                <w:del w:id="285" w:author="R&amp;S" w:date="2026-01-29T15:34:00Z" w16du:dateUtc="2026-01-29T14:34:00Z"/>
                <w:rFonts w:ascii="Arial" w:hAnsi="Arial"/>
                <w:sz w:val="18"/>
              </w:rPr>
            </w:pPr>
          </w:p>
        </w:tc>
        <w:tc>
          <w:tcPr>
            <w:tcW w:w="834" w:type="dxa"/>
          </w:tcPr>
          <w:p w14:paraId="27D728B8" w14:textId="2C4EA0CE" w:rsidR="00B76E0D" w:rsidRPr="007B4467" w:rsidDel="00C82199" w:rsidRDefault="00B76E0D" w:rsidP="00E42C24">
            <w:pPr>
              <w:keepNext/>
              <w:keepLines/>
              <w:spacing w:after="0"/>
              <w:rPr>
                <w:del w:id="286" w:author="R&amp;S" w:date="2026-01-29T15:34:00Z" w16du:dateUtc="2026-01-29T14:34:00Z"/>
                <w:rFonts w:ascii="Arial" w:hAnsi="Arial"/>
                <w:sz w:val="18"/>
              </w:rPr>
            </w:pPr>
          </w:p>
        </w:tc>
        <w:tc>
          <w:tcPr>
            <w:tcW w:w="955" w:type="dxa"/>
          </w:tcPr>
          <w:p w14:paraId="0441E95F" w14:textId="5F7BB861" w:rsidR="00B76E0D" w:rsidRPr="007B4467" w:rsidDel="00C82199" w:rsidRDefault="00B76E0D" w:rsidP="00E42C24">
            <w:pPr>
              <w:keepNext/>
              <w:keepLines/>
              <w:spacing w:after="0"/>
              <w:rPr>
                <w:del w:id="287" w:author="R&amp;S" w:date="2026-01-29T15:34:00Z" w16du:dateUtc="2026-01-29T14:34:00Z"/>
                <w:rFonts w:ascii="Arial" w:hAnsi="Arial"/>
                <w:sz w:val="18"/>
              </w:rPr>
            </w:pPr>
          </w:p>
        </w:tc>
        <w:tc>
          <w:tcPr>
            <w:tcW w:w="949" w:type="dxa"/>
          </w:tcPr>
          <w:p w14:paraId="6FA2A2C6" w14:textId="285D4E43" w:rsidR="00B76E0D" w:rsidRPr="007B4467" w:rsidDel="00C82199" w:rsidRDefault="00B76E0D" w:rsidP="00E42C24">
            <w:pPr>
              <w:keepNext/>
              <w:keepLines/>
              <w:spacing w:after="0"/>
              <w:rPr>
                <w:del w:id="288" w:author="R&amp;S" w:date="2026-01-29T15:34:00Z" w16du:dateUtc="2026-01-29T14:34:00Z"/>
                <w:rFonts w:ascii="Arial" w:hAnsi="Arial"/>
                <w:sz w:val="18"/>
              </w:rPr>
            </w:pPr>
          </w:p>
        </w:tc>
        <w:tc>
          <w:tcPr>
            <w:tcW w:w="1090" w:type="dxa"/>
          </w:tcPr>
          <w:p w14:paraId="4D4B67C9" w14:textId="1E901ED5" w:rsidR="00B76E0D" w:rsidRPr="007B4467" w:rsidDel="00C82199" w:rsidRDefault="00B76E0D" w:rsidP="00E42C24">
            <w:pPr>
              <w:keepNext/>
              <w:keepLines/>
              <w:spacing w:after="0"/>
              <w:rPr>
                <w:del w:id="289" w:author="R&amp;S" w:date="2026-01-29T15:34:00Z" w16du:dateUtc="2026-01-29T14:34:00Z"/>
                <w:rFonts w:ascii="Arial" w:hAnsi="Arial"/>
                <w:sz w:val="18"/>
              </w:rPr>
            </w:pPr>
          </w:p>
        </w:tc>
        <w:tc>
          <w:tcPr>
            <w:tcW w:w="935" w:type="dxa"/>
          </w:tcPr>
          <w:p w14:paraId="60D96C8C" w14:textId="63F336E6" w:rsidR="00B76E0D" w:rsidRPr="007B4467" w:rsidDel="00C82199" w:rsidRDefault="00B76E0D" w:rsidP="00E42C24">
            <w:pPr>
              <w:keepNext/>
              <w:keepLines/>
              <w:spacing w:after="0"/>
              <w:rPr>
                <w:del w:id="290" w:author="R&amp;S" w:date="2026-01-29T15:34:00Z" w16du:dateUtc="2026-01-29T14:34:00Z"/>
                <w:rFonts w:ascii="Arial" w:hAnsi="Arial"/>
                <w:sz w:val="18"/>
              </w:rPr>
            </w:pPr>
            <w:del w:id="291" w:author="R&amp;S" w:date="2026-01-29T15:34:00Z" w16du:dateUtc="2026-01-29T14:34:00Z">
              <w:r w:rsidRPr="007B4467" w:rsidDel="00C82199">
                <w:rPr>
                  <w:rFonts w:ascii="Arial" w:hAnsi="Arial"/>
                  <w:sz w:val="18"/>
                </w:rPr>
                <w:delText>Not supported</w:delText>
              </w:r>
            </w:del>
          </w:p>
        </w:tc>
        <w:tc>
          <w:tcPr>
            <w:tcW w:w="1292" w:type="dxa"/>
          </w:tcPr>
          <w:p w14:paraId="10263198" w14:textId="54E93E91" w:rsidR="00B76E0D" w:rsidRPr="007B4467" w:rsidDel="00C82199" w:rsidRDefault="00B76E0D" w:rsidP="00E42C24">
            <w:pPr>
              <w:keepNext/>
              <w:keepLines/>
              <w:spacing w:after="0"/>
              <w:rPr>
                <w:del w:id="292" w:author="R&amp;S" w:date="2026-01-29T15:34:00Z" w16du:dateUtc="2026-01-29T14:34:00Z"/>
                <w:rFonts w:ascii="Arial" w:hAnsi="Arial"/>
                <w:sz w:val="18"/>
              </w:rPr>
            </w:pPr>
            <w:del w:id="293" w:author="R&amp;S" w:date="2026-01-29T15:34:00Z" w16du:dateUtc="2026-01-29T14:34:00Z">
              <w:r w:rsidRPr="007B4467" w:rsidDel="00C82199">
                <w:rPr>
                  <w:rFonts w:ascii="Arial" w:hAnsi="Arial"/>
                  <w:sz w:val="18"/>
                </w:rPr>
                <w:delText>Yes</w:delText>
              </w:r>
            </w:del>
          </w:p>
        </w:tc>
      </w:tr>
      <w:tr w:rsidR="00B76E0D" w:rsidRPr="007B4467" w:rsidDel="00C82199" w14:paraId="3FA2F3A1" w14:textId="7D1F1D58" w:rsidTr="00E42C24">
        <w:trPr>
          <w:del w:id="294" w:author="R&amp;S" w:date="2026-01-29T15:34:00Z"/>
        </w:trPr>
        <w:tc>
          <w:tcPr>
            <w:tcW w:w="989" w:type="dxa"/>
          </w:tcPr>
          <w:p w14:paraId="2D58666B" w14:textId="4D5F983F" w:rsidR="00B76E0D" w:rsidRPr="007B4467" w:rsidDel="00C82199" w:rsidRDefault="00B76E0D" w:rsidP="00E42C24">
            <w:pPr>
              <w:keepNext/>
              <w:keepLines/>
              <w:spacing w:after="0"/>
              <w:rPr>
                <w:del w:id="295" w:author="R&amp;S" w:date="2026-01-29T15:34:00Z" w16du:dateUtc="2026-01-29T14:34:00Z"/>
                <w:rFonts w:ascii="Arial" w:hAnsi="Arial"/>
                <w:sz w:val="18"/>
              </w:rPr>
            </w:pPr>
            <w:del w:id="296" w:author="R&amp;S" w:date="2026-01-29T15:34:00Z" w16du:dateUtc="2026-01-29T14:34:00Z">
              <w:r w:rsidRPr="007B4467" w:rsidDel="00C82199">
                <w:rPr>
                  <w:rFonts w:ascii="Arial" w:hAnsi="Arial"/>
                  <w:sz w:val="18"/>
                </w:rPr>
                <w:delText>CA_n1A-n78(2A)</w:delText>
              </w:r>
            </w:del>
          </w:p>
        </w:tc>
        <w:tc>
          <w:tcPr>
            <w:tcW w:w="674" w:type="dxa"/>
          </w:tcPr>
          <w:p w14:paraId="335DF01D" w14:textId="7D2D839C" w:rsidR="00B76E0D" w:rsidRPr="007B4467" w:rsidDel="00C82199" w:rsidRDefault="00B76E0D" w:rsidP="00E42C24">
            <w:pPr>
              <w:keepNext/>
              <w:keepLines/>
              <w:spacing w:after="0"/>
              <w:rPr>
                <w:del w:id="297" w:author="R&amp;S" w:date="2026-01-29T15:34:00Z" w16du:dateUtc="2026-01-29T14:34:00Z"/>
                <w:rFonts w:ascii="Arial" w:hAnsi="Arial"/>
                <w:sz w:val="18"/>
              </w:rPr>
            </w:pPr>
            <w:del w:id="298" w:author="R&amp;S" w:date="2026-01-29T15:34:00Z" w16du:dateUtc="2026-01-29T14:34:00Z">
              <w:r w:rsidRPr="007B4467" w:rsidDel="00C82199">
                <w:rPr>
                  <w:rFonts w:ascii="Arial" w:hAnsi="Arial"/>
                  <w:sz w:val="18"/>
                </w:rPr>
                <w:delText>Rel-17</w:delText>
              </w:r>
            </w:del>
          </w:p>
        </w:tc>
        <w:tc>
          <w:tcPr>
            <w:tcW w:w="525" w:type="dxa"/>
          </w:tcPr>
          <w:p w14:paraId="35D148D3" w14:textId="561EEA76" w:rsidR="00B76E0D" w:rsidRPr="007B4467" w:rsidDel="00C82199" w:rsidRDefault="00B76E0D" w:rsidP="00E42C24">
            <w:pPr>
              <w:keepNext/>
              <w:keepLines/>
              <w:spacing w:after="0"/>
              <w:rPr>
                <w:del w:id="299" w:author="R&amp;S" w:date="2026-01-29T15:34:00Z" w16du:dateUtc="2026-01-29T14:34:00Z"/>
                <w:rFonts w:ascii="Arial" w:hAnsi="Arial"/>
                <w:sz w:val="18"/>
              </w:rPr>
            </w:pPr>
          </w:p>
        </w:tc>
        <w:tc>
          <w:tcPr>
            <w:tcW w:w="821" w:type="dxa"/>
          </w:tcPr>
          <w:p w14:paraId="38E39AA6" w14:textId="7B159531" w:rsidR="00B76E0D" w:rsidRPr="007B4467" w:rsidDel="00C82199" w:rsidRDefault="00B76E0D" w:rsidP="00E42C24">
            <w:pPr>
              <w:keepNext/>
              <w:keepLines/>
              <w:spacing w:after="0"/>
              <w:rPr>
                <w:del w:id="300" w:author="R&amp;S" w:date="2026-01-29T15:34:00Z" w16du:dateUtc="2026-01-29T14:34:00Z"/>
                <w:rFonts w:ascii="Arial" w:hAnsi="Arial"/>
                <w:sz w:val="18"/>
              </w:rPr>
            </w:pPr>
          </w:p>
        </w:tc>
        <w:tc>
          <w:tcPr>
            <w:tcW w:w="834" w:type="dxa"/>
          </w:tcPr>
          <w:p w14:paraId="0EB09D89" w14:textId="06098153" w:rsidR="00B76E0D" w:rsidRPr="007B4467" w:rsidDel="00C82199" w:rsidRDefault="00B76E0D" w:rsidP="00E42C24">
            <w:pPr>
              <w:keepNext/>
              <w:keepLines/>
              <w:spacing w:after="0"/>
              <w:rPr>
                <w:del w:id="301" w:author="R&amp;S" w:date="2026-01-29T15:34:00Z" w16du:dateUtc="2026-01-29T14:34:00Z"/>
                <w:rFonts w:ascii="Arial" w:hAnsi="Arial"/>
                <w:sz w:val="18"/>
              </w:rPr>
            </w:pPr>
          </w:p>
        </w:tc>
        <w:tc>
          <w:tcPr>
            <w:tcW w:w="955" w:type="dxa"/>
          </w:tcPr>
          <w:p w14:paraId="28985255" w14:textId="35B2FED5" w:rsidR="00B76E0D" w:rsidRPr="007B4467" w:rsidDel="00C82199" w:rsidRDefault="00B76E0D" w:rsidP="00E42C24">
            <w:pPr>
              <w:keepNext/>
              <w:keepLines/>
              <w:spacing w:after="0"/>
              <w:rPr>
                <w:del w:id="302" w:author="R&amp;S" w:date="2026-01-29T15:34:00Z" w16du:dateUtc="2026-01-29T14:34:00Z"/>
                <w:rFonts w:ascii="Arial" w:hAnsi="Arial"/>
                <w:sz w:val="18"/>
              </w:rPr>
            </w:pPr>
          </w:p>
        </w:tc>
        <w:tc>
          <w:tcPr>
            <w:tcW w:w="949" w:type="dxa"/>
          </w:tcPr>
          <w:p w14:paraId="769B5E3E" w14:textId="2EE6F544" w:rsidR="00B76E0D" w:rsidRPr="007B4467" w:rsidDel="00C82199" w:rsidRDefault="00B76E0D" w:rsidP="00E42C24">
            <w:pPr>
              <w:keepNext/>
              <w:keepLines/>
              <w:spacing w:after="0"/>
              <w:rPr>
                <w:del w:id="303" w:author="R&amp;S" w:date="2026-01-29T15:34:00Z" w16du:dateUtc="2026-01-29T14:34:00Z"/>
                <w:rFonts w:ascii="Arial" w:hAnsi="Arial"/>
                <w:sz w:val="18"/>
              </w:rPr>
            </w:pPr>
          </w:p>
        </w:tc>
        <w:tc>
          <w:tcPr>
            <w:tcW w:w="1090" w:type="dxa"/>
          </w:tcPr>
          <w:p w14:paraId="417B68C9" w14:textId="6D5BFAE8" w:rsidR="00B76E0D" w:rsidRPr="007B4467" w:rsidDel="00C82199" w:rsidRDefault="00B76E0D" w:rsidP="00E42C24">
            <w:pPr>
              <w:keepNext/>
              <w:keepLines/>
              <w:spacing w:after="0"/>
              <w:rPr>
                <w:del w:id="304" w:author="R&amp;S" w:date="2026-01-29T15:34:00Z" w16du:dateUtc="2026-01-29T14:34:00Z"/>
                <w:rFonts w:ascii="Arial" w:hAnsi="Arial"/>
                <w:sz w:val="18"/>
              </w:rPr>
            </w:pPr>
          </w:p>
        </w:tc>
        <w:tc>
          <w:tcPr>
            <w:tcW w:w="935" w:type="dxa"/>
          </w:tcPr>
          <w:p w14:paraId="366FAF07" w14:textId="5A446848" w:rsidR="00B76E0D" w:rsidRPr="007B4467" w:rsidDel="00C82199" w:rsidRDefault="00B76E0D" w:rsidP="00E42C24">
            <w:pPr>
              <w:keepNext/>
              <w:keepLines/>
              <w:spacing w:after="0"/>
              <w:rPr>
                <w:del w:id="305" w:author="R&amp;S" w:date="2026-01-29T15:34:00Z" w16du:dateUtc="2026-01-29T14:34:00Z"/>
                <w:rFonts w:ascii="Arial" w:hAnsi="Arial"/>
                <w:sz w:val="18"/>
              </w:rPr>
            </w:pPr>
            <w:del w:id="306" w:author="R&amp;S" w:date="2026-01-29T15:34:00Z" w16du:dateUtc="2026-01-29T14:34:00Z">
              <w:r w:rsidRPr="007B4467" w:rsidDel="00C82199">
                <w:rPr>
                  <w:rFonts w:ascii="Arial" w:hAnsi="Arial"/>
                  <w:sz w:val="18"/>
                </w:rPr>
                <w:delText>Not supported</w:delText>
              </w:r>
            </w:del>
          </w:p>
        </w:tc>
        <w:tc>
          <w:tcPr>
            <w:tcW w:w="1292" w:type="dxa"/>
          </w:tcPr>
          <w:p w14:paraId="759A685F" w14:textId="7086C421" w:rsidR="00B76E0D" w:rsidRPr="007B4467" w:rsidDel="00C82199" w:rsidRDefault="00B76E0D" w:rsidP="00E42C24">
            <w:pPr>
              <w:keepNext/>
              <w:keepLines/>
              <w:spacing w:after="0"/>
              <w:rPr>
                <w:del w:id="307" w:author="R&amp;S" w:date="2026-01-29T15:34:00Z" w16du:dateUtc="2026-01-29T14:34:00Z"/>
                <w:rFonts w:ascii="Arial" w:hAnsi="Arial"/>
                <w:sz w:val="18"/>
              </w:rPr>
            </w:pPr>
            <w:del w:id="308" w:author="R&amp;S" w:date="2026-01-29T15:34:00Z" w16du:dateUtc="2026-01-29T14:34:00Z">
              <w:r w:rsidRPr="007B4467" w:rsidDel="00C82199">
                <w:rPr>
                  <w:rFonts w:ascii="Arial" w:hAnsi="Arial"/>
                  <w:sz w:val="18"/>
                </w:rPr>
                <w:delText>Yes</w:delText>
              </w:r>
            </w:del>
          </w:p>
        </w:tc>
      </w:tr>
      <w:tr w:rsidR="00B76E0D" w:rsidRPr="007B4467" w:rsidDel="00C82199" w14:paraId="3E349378" w14:textId="08C75437" w:rsidTr="00E42C24">
        <w:trPr>
          <w:del w:id="309" w:author="R&amp;S" w:date="2026-01-29T15:34:00Z"/>
        </w:trPr>
        <w:tc>
          <w:tcPr>
            <w:tcW w:w="989" w:type="dxa"/>
          </w:tcPr>
          <w:p w14:paraId="69694FB6" w14:textId="3198C732" w:rsidR="00B76E0D" w:rsidRPr="007B4467" w:rsidDel="00C82199" w:rsidRDefault="00B76E0D" w:rsidP="00E42C24">
            <w:pPr>
              <w:keepNext/>
              <w:keepLines/>
              <w:spacing w:after="0"/>
              <w:rPr>
                <w:del w:id="310" w:author="R&amp;S" w:date="2026-01-29T15:34:00Z" w16du:dateUtc="2026-01-29T14:34:00Z"/>
                <w:rFonts w:ascii="Arial" w:hAnsi="Arial"/>
                <w:sz w:val="18"/>
              </w:rPr>
            </w:pPr>
            <w:del w:id="311" w:author="R&amp;S" w:date="2026-01-29T15:34:00Z" w16du:dateUtc="2026-01-29T14:34:00Z">
              <w:r w:rsidRPr="007B4467" w:rsidDel="00C82199">
                <w:rPr>
                  <w:rFonts w:ascii="Arial" w:hAnsi="Arial"/>
                  <w:sz w:val="18"/>
                </w:rPr>
                <w:delText>CA_n1A-n78C</w:delText>
              </w:r>
            </w:del>
          </w:p>
        </w:tc>
        <w:tc>
          <w:tcPr>
            <w:tcW w:w="674" w:type="dxa"/>
          </w:tcPr>
          <w:p w14:paraId="0823EC5C" w14:textId="292FA841" w:rsidR="00B76E0D" w:rsidRPr="007B4467" w:rsidDel="00C82199" w:rsidRDefault="00B76E0D" w:rsidP="00E42C24">
            <w:pPr>
              <w:keepNext/>
              <w:keepLines/>
              <w:spacing w:after="0"/>
              <w:rPr>
                <w:del w:id="312" w:author="R&amp;S" w:date="2026-01-29T15:34:00Z" w16du:dateUtc="2026-01-29T14:34:00Z"/>
                <w:rFonts w:ascii="Arial" w:hAnsi="Arial"/>
                <w:sz w:val="18"/>
              </w:rPr>
            </w:pPr>
            <w:del w:id="313" w:author="R&amp;S" w:date="2026-01-29T15:34:00Z" w16du:dateUtc="2026-01-29T14:34:00Z">
              <w:r w:rsidRPr="007B4467" w:rsidDel="00C82199">
                <w:rPr>
                  <w:rFonts w:ascii="Arial" w:hAnsi="Arial"/>
                  <w:sz w:val="18"/>
                </w:rPr>
                <w:delText>Rel-16</w:delText>
              </w:r>
            </w:del>
          </w:p>
        </w:tc>
        <w:tc>
          <w:tcPr>
            <w:tcW w:w="525" w:type="dxa"/>
          </w:tcPr>
          <w:p w14:paraId="652F46D5" w14:textId="24569CFB" w:rsidR="00B76E0D" w:rsidRPr="007B4467" w:rsidDel="00C82199" w:rsidRDefault="00B76E0D" w:rsidP="00E42C24">
            <w:pPr>
              <w:keepNext/>
              <w:keepLines/>
              <w:spacing w:after="0"/>
              <w:rPr>
                <w:del w:id="314" w:author="R&amp;S" w:date="2026-01-29T15:34:00Z" w16du:dateUtc="2026-01-29T14:34:00Z"/>
                <w:rFonts w:ascii="Arial" w:hAnsi="Arial"/>
                <w:sz w:val="18"/>
              </w:rPr>
            </w:pPr>
          </w:p>
        </w:tc>
        <w:tc>
          <w:tcPr>
            <w:tcW w:w="821" w:type="dxa"/>
          </w:tcPr>
          <w:p w14:paraId="61BD492C" w14:textId="29D11B15" w:rsidR="00B76E0D" w:rsidRPr="007B4467" w:rsidDel="00C82199" w:rsidRDefault="00B76E0D" w:rsidP="00E42C24">
            <w:pPr>
              <w:keepNext/>
              <w:keepLines/>
              <w:spacing w:after="0"/>
              <w:rPr>
                <w:del w:id="315" w:author="R&amp;S" w:date="2026-01-29T15:34:00Z" w16du:dateUtc="2026-01-29T14:34:00Z"/>
                <w:rFonts w:ascii="Arial" w:hAnsi="Arial"/>
                <w:sz w:val="18"/>
              </w:rPr>
            </w:pPr>
          </w:p>
        </w:tc>
        <w:tc>
          <w:tcPr>
            <w:tcW w:w="834" w:type="dxa"/>
          </w:tcPr>
          <w:p w14:paraId="35ACF720" w14:textId="5608BC8F" w:rsidR="00B76E0D" w:rsidRPr="007B4467" w:rsidDel="00C82199" w:rsidRDefault="00B76E0D" w:rsidP="00E42C24">
            <w:pPr>
              <w:keepNext/>
              <w:keepLines/>
              <w:spacing w:after="0"/>
              <w:rPr>
                <w:del w:id="316" w:author="R&amp;S" w:date="2026-01-29T15:34:00Z" w16du:dateUtc="2026-01-29T14:34:00Z"/>
                <w:rFonts w:ascii="Arial" w:hAnsi="Arial"/>
                <w:sz w:val="18"/>
              </w:rPr>
            </w:pPr>
          </w:p>
        </w:tc>
        <w:tc>
          <w:tcPr>
            <w:tcW w:w="955" w:type="dxa"/>
          </w:tcPr>
          <w:p w14:paraId="47914DCF" w14:textId="2836A22D" w:rsidR="00B76E0D" w:rsidRPr="007B4467" w:rsidDel="00C82199" w:rsidRDefault="00B76E0D" w:rsidP="00E42C24">
            <w:pPr>
              <w:keepNext/>
              <w:keepLines/>
              <w:spacing w:after="0"/>
              <w:rPr>
                <w:del w:id="317" w:author="R&amp;S" w:date="2026-01-29T15:34:00Z" w16du:dateUtc="2026-01-29T14:34:00Z"/>
                <w:rFonts w:ascii="Arial" w:hAnsi="Arial"/>
                <w:sz w:val="18"/>
              </w:rPr>
            </w:pPr>
          </w:p>
        </w:tc>
        <w:tc>
          <w:tcPr>
            <w:tcW w:w="949" w:type="dxa"/>
          </w:tcPr>
          <w:p w14:paraId="2C62C71B" w14:textId="52F86539" w:rsidR="00B76E0D" w:rsidRPr="007B4467" w:rsidDel="00C82199" w:rsidRDefault="00B76E0D" w:rsidP="00E42C24">
            <w:pPr>
              <w:keepNext/>
              <w:keepLines/>
              <w:spacing w:after="0"/>
              <w:rPr>
                <w:del w:id="318" w:author="R&amp;S" w:date="2026-01-29T15:34:00Z" w16du:dateUtc="2026-01-29T14:34:00Z"/>
                <w:rFonts w:ascii="Arial" w:hAnsi="Arial"/>
                <w:sz w:val="18"/>
              </w:rPr>
            </w:pPr>
          </w:p>
        </w:tc>
        <w:tc>
          <w:tcPr>
            <w:tcW w:w="1090" w:type="dxa"/>
          </w:tcPr>
          <w:p w14:paraId="647D2688" w14:textId="1E50237C" w:rsidR="00B76E0D" w:rsidRPr="007B4467" w:rsidDel="00C82199" w:rsidRDefault="00B76E0D" w:rsidP="00E42C24">
            <w:pPr>
              <w:keepNext/>
              <w:keepLines/>
              <w:spacing w:after="0"/>
              <w:rPr>
                <w:del w:id="319" w:author="R&amp;S" w:date="2026-01-29T15:34:00Z" w16du:dateUtc="2026-01-29T14:34:00Z"/>
                <w:rFonts w:ascii="Arial" w:hAnsi="Arial"/>
                <w:sz w:val="18"/>
              </w:rPr>
            </w:pPr>
          </w:p>
        </w:tc>
        <w:tc>
          <w:tcPr>
            <w:tcW w:w="935" w:type="dxa"/>
          </w:tcPr>
          <w:p w14:paraId="303C1370" w14:textId="313AC376" w:rsidR="00B76E0D" w:rsidRPr="007B4467" w:rsidDel="00C82199" w:rsidRDefault="00B76E0D" w:rsidP="00E42C24">
            <w:pPr>
              <w:keepNext/>
              <w:keepLines/>
              <w:spacing w:after="0"/>
              <w:rPr>
                <w:del w:id="320" w:author="R&amp;S" w:date="2026-01-29T15:34:00Z" w16du:dateUtc="2026-01-29T14:34:00Z"/>
                <w:rFonts w:ascii="Arial" w:hAnsi="Arial"/>
                <w:sz w:val="18"/>
              </w:rPr>
            </w:pPr>
            <w:del w:id="321" w:author="R&amp;S" w:date="2026-01-29T15:34:00Z" w16du:dateUtc="2026-01-29T14:34:00Z">
              <w:r w:rsidRPr="007B4467" w:rsidDel="00C82199">
                <w:rPr>
                  <w:rFonts w:ascii="Arial" w:hAnsi="Arial"/>
                  <w:sz w:val="18"/>
                </w:rPr>
                <w:delText>Not supported</w:delText>
              </w:r>
            </w:del>
          </w:p>
        </w:tc>
        <w:tc>
          <w:tcPr>
            <w:tcW w:w="1292" w:type="dxa"/>
          </w:tcPr>
          <w:p w14:paraId="0BC275F9" w14:textId="00BDB4A2" w:rsidR="00B76E0D" w:rsidRPr="007B4467" w:rsidDel="00C82199" w:rsidRDefault="00B76E0D" w:rsidP="00E42C24">
            <w:pPr>
              <w:keepNext/>
              <w:keepLines/>
              <w:spacing w:after="0"/>
              <w:rPr>
                <w:del w:id="322" w:author="R&amp;S" w:date="2026-01-29T15:34:00Z" w16du:dateUtc="2026-01-29T14:34:00Z"/>
                <w:rFonts w:ascii="Arial" w:hAnsi="Arial"/>
                <w:sz w:val="18"/>
              </w:rPr>
            </w:pPr>
            <w:del w:id="323" w:author="R&amp;S" w:date="2026-01-29T15:34:00Z" w16du:dateUtc="2026-01-29T14:34:00Z">
              <w:r w:rsidRPr="007B4467" w:rsidDel="00C82199">
                <w:rPr>
                  <w:rFonts w:ascii="Arial" w:hAnsi="Arial"/>
                  <w:sz w:val="18"/>
                </w:rPr>
                <w:delText>Yes</w:delText>
              </w:r>
            </w:del>
          </w:p>
        </w:tc>
      </w:tr>
      <w:tr w:rsidR="00B76E0D" w:rsidRPr="007B4467" w:rsidDel="00C82199" w14:paraId="37171485" w14:textId="0EB71A38" w:rsidTr="00E42C24">
        <w:trPr>
          <w:del w:id="324" w:author="R&amp;S" w:date="2026-01-29T15:34:00Z"/>
        </w:trPr>
        <w:tc>
          <w:tcPr>
            <w:tcW w:w="989" w:type="dxa"/>
          </w:tcPr>
          <w:p w14:paraId="020A3D69" w14:textId="488BD517" w:rsidR="00B76E0D" w:rsidRPr="007B4467" w:rsidDel="00C82199" w:rsidRDefault="00B76E0D" w:rsidP="00E42C24">
            <w:pPr>
              <w:keepNext/>
              <w:keepLines/>
              <w:spacing w:after="0"/>
              <w:rPr>
                <w:del w:id="325" w:author="R&amp;S" w:date="2026-01-29T15:34:00Z" w16du:dateUtc="2026-01-29T14:34:00Z"/>
                <w:rFonts w:ascii="Arial" w:hAnsi="Arial"/>
                <w:sz w:val="18"/>
              </w:rPr>
            </w:pPr>
            <w:del w:id="326" w:author="R&amp;S" w:date="2026-01-29T15:34:00Z" w16du:dateUtc="2026-01-29T14:34:00Z">
              <w:r w:rsidRPr="007B4467" w:rsidDel="00C82199">
                <w:rPr>
                  <w:rFonts w:ascii="Arial" w:hAnsi="Arial"/>
                  <w:sz w:val="18"/>
                </w:rPr>
                <w:delText>CA_n1A-n79A</w:delText>
              </w:r>
            </w:del>
          </w:p>
        </w:tc>
        <w:tc>
          <w:tcPr>
            <w:tcW w:w="674" w:type="dxa"/>
          </w:tcPr>
          <w:p w14:paraId="5DE29E50" w14:textId="76F198BD" w:rsidR="00B76E0D" w:rsidRPr="007B4467" w:rsidDel="00C82199" w:rsidRDefault="00B76E0D" w:rsidP="00E42C24">
            <w:pPr>
              <w:keepNext/>
              <w:keepLines/>
              <w:spacing w:after="0"/>
              <w:rPr>
                <w:del w:id="327" w:author="R&amp;S" w:date="2026-01-29T15:34:00Z" w16du:dateUtc="2026-01-29T14:34:00Z"/>
                <w:rFonts w:ascii="Arial" w:hAnsi="Arial"/>
                <w:sz w:val="18"/>
              </w:rPr>
            </w:pPr>
            <w:del w:id="328" w:author="R&amp;S" w:date="2026-01-29T15:34:00Z" w16du:dateUtc="2026-01-29T14:34:00Z">
              <w:r w:rsidRPr="007B4467" w:rsidDel="00C82199">
                <w:rPr>
                  <w:rFonts w:ascii="Arial" w:hAnsi="Arial"/>
                  <w:sz w:val="18"/>
                </w:rPr>
                <w:delText>Rel-16</w:delText>
              </w:r>
            </w:del>
          </w:p>
        </w:tc>
        <w:tc>
          <w:tcPr>
            <w:tcW w:w="525" w:type="dxa"/>
          </w:tcPr>
          <w:p w14:paraId="59E0539B" w14:textId="2D7D9295" w:rsidR="00B76E0D" w:rsidRPr="007B4467" w:rsidDel="00C82199" w:rsidRDefault="00B76E0D" w:rsidP="00E42C24">
            <w:pPr>
              <w:keepNext/>
              <w:keepLines/>
              <w:spacing w:after="0"/>
              <w:rPr>
                <w:del w:id="329" w:author="R&amp;S" w:date="2026-01-29T15:34:00Z" w16du:dateUtc="2026-01-29T14:34:00Z"/>
                <w:rFonts w:ascii="Arial" w:hAnsi="Arial"/>
                <w:sz w:val="18"/>
              </w:rPr>
            </w:pPr>
          </w:p>
        </w:tc>
        <w:tc>
          <w:tcPr>
            <w:tcW w:w="821" w:type="dxa"/>
          </w:tcPr>
          <w:p w14:paraId="0DF44B69" w14:textId="456D24C9" w:rsidR="00B76E0D" w:rsidRPr="007B4467" w:rsidDel="00C82199" w:rsidRDefault="00B76E0D" w:rsidP="00E42C24">
            <w:pPr>
              <w:keepNext/>
              <w:keepLines/>
              <w:spacing w:after="0"/>
              <w:rPr>
                <w:del w:id="330" w:author="R&amp;S" w:date="2026-01-29T15:34:00Z" w16du:dateUtc="2026-01-29T14:34:00Z"/>
                <w:rFonts w:ascii="Arial" w:hAnsi="Arial"/>
                <w:sz w:val="18"/>
              </w:rPr>
            </w:pPr>
          </w:p>
        </w:tc>
        <w:tc>
          <w:tcPr>
            <w:tcW w:w="834" w:type="dxa"/>
          </w:tcPr>
          <w:p w14:paraId="6FFDB669" w14:textId="072917E0" w:rsidR="00B76E0D" w:rsidRPr="007B4467" w:rsidDel="00C82199" w:rsidRDefault="00B76E0D" w:rsidP="00E42C24">
            <w:pPr>
              <w:keepNext/>
              <w:keepLines/>
              <w:spacing w:after="0"/>
              <w:rPr>
                <w:del w:id="331" w:author="R&amp;S" w:date="2026-01-29T15:34:00Z" w16du:dateUtc="2026-01-29T14:34:00Z"/>
                <w:rFonts w:ascii="Arial" w:hAnsi="Arial"/>
                <w:sz w:val="18"/>
              </w:rPr>
            </w:pPr>
          </w:p>
        </w:tc>
        <w:tc>
          <w:tcPr>
            <w:tcW w:w="955" w:type="dxa"/>
          </w:tcPr>
          <w:p w14:paraId="734BCDFB" w14:textId="4E85B295" w:rsidR="00B76E0D" w:rsidRPr="007B4467" w:rsidDel="00C82199" w:rsidRDefault="00B76E0D" w:rsidP="00E42C24">
            <w:pPr>
              <w:keepNext/>
              <w:keepLines/>
              <w:spacing w:after="0"/>
              <w:rPr>
                <w:del w:id="332" w:author="R&amp;S" w:date="2026-01-29T15:34:00Z" w16du:dateUtc="2026-01-29T14:34:00Z"/>
                <w:rFonts w:ascii="Arial" w:hAnsi="Arial"/>
                <w:sz w:val="18"/>
              </w:rPr>
            </w:pPr>
          </w:p>
        </w:tc>
        <w:tc>
          <w:tcPr>
            <w:tcW w:w="949" w:type="dxa"/>
          </w:tcPr>
          <w:p w14:paraId="3E2A0F7E" w14:textId="7A20DF88" w:rsidR="00B76E0D" w:rsidRPr="007B4467" w:rsidDel="00C82199" w:rsidRDefault="00B76E0D" w:rsidP="00E42C24">
            <w:pPr>
              <w:keepNext/>
              <w:keepLines/>
              <w:spacing w:after="0"/>
              <w:rPr>
                <w:del w:id="333" w:author="R&amp;S" w:date="2026-01-29T15:34:00Z" w16du:dateUtc="2026-01-29T14:34:00Z"/>
                <w:rFonts w:ascii="Arial" w:hAnsi="Arial"/>
                <w:sz w:val="18"/>
              </w:rPr>
            </w:pPr>
          </w:p>
        </w:tc>
        <w:tc>
          <w:tcPr>
            <w:tcW w:w="1090" w:type="dxa"/>
          </w:tcPr>
          <w:p w14:paraId="6EA1319B" w14:textId="5A2C69B4" w:rsidR="00B76E0D" w:rsidRPr="007B4467" w:rsidDel="00C82199" w:rsidRDefault="00B76E0D" w:rsidP="00E42C24">
            <w:pPr>
              <w:keepNext/>
              <w:keepLines/>
              <w:spacing w:after="0"/>
              <w:rPr>
                <w:del w:id="334" w:author="R&amp;S" w:date="2026-01-29T15:34:00Z" w16du:dateUtc="2026-01-29T14:34:00Z"/>
                <w:rFonts w:ascii="Arial" w:hAnsi="Arial"/>
                <w:sz w:val="18"/>
              </w:rPr>
            </w:pPr>
          </w:p>
        </w:tc>
        <w:tc>
          <w:tcPr>
            <w:tcW w:w="935" w:type="dxa"/>
          </w:tcPr>
          <w:p w14:paraId="38F90989" w14:textId="5011B7CB" w:rsidR="00B76E0D" w:rsidRPr="007B4467" w:rsidDel="00C82199" w:rsidRDefault="00B76E0D" w:rsidP="00E42C24">
            <w:pPr>
              <w:keepNext/>
              <w:keepLines/>
              <w:spacing w:after="0"/>
              <w:rPr>
                <w:del w:id="335" w:author="R&amp;S" w:date="2026-01-29T15:34:00Z" w16du:dateUtc="2026-01-29T14:34:00Z"/>
                <w:rFonts w:ascii="Arial" w:hAnsi="Arial"/>
                <w:sz w:val="18"/>
              </w:rPr>
            </w:pPr>
            <w:del w:id="336" w:author="R&amp;S" w:date="2026-01-29T15:34:00Z" w16du:dateUtc="2026-01-29T14:34:00Z">
              <w:r w:rsidRPr="007B4467" w:rsidDel="00C82199">
                <w:rPr>
                  <w:rFonts w:ascii="Arial" w:hAnsi="Arial"/>
                  <w:sz w:val="18"/>
                </w:rPr>
                <w:delText>Not supported</w:delText>
              </w:r>
            </w:del>
          </w:p>
        </w:tc>
        <w:tc>
          <w:tcPr>
            <w:tcW w:w="1292" w:type="dxa"/>
          </w:tcPr>
          <w:p w14:paraId="44EF9AEB" w14:textId="62987B17" w:rsidR="00B76E0D" w:rsidRPr="007B4467" w:rsidDel="00C82199" w:rsidRDefault="00B76E0D" w:rsidP="00E42C24">
            <w:pPr>
              <w:keepNext/>
              <w:keepLines/>
              <w:spacing w:after="0"/>
              <w:rPr>
                <w:del w:id="337" w:author="R&amp;S" w:date="2026-01-29T15:34:00Z" w16du:dateUtc="2026-01-29T14:34:00Z"/>
                <w:rFonts w:ascii="Arial" w:hAnsi="Arial"/>
                <w:sz w:val="18"/>
              </w:rPr>
            </w:pPr>
            <w:del w:id="338" w:author="R&amp;S" w:date="2026-01-29T15:34:00Z" w16du:dateUtc="2026-01-29T14:34:00Z">
              <w:r w:rsidRPr="007B4467" w:rsidDel="00C82199">
                <w:rPr>
                  <w:rFonts w:ascii="Arial" w:hAnsi="Arial"/>
                  <w:sz w:val="18"/>
                </w:rPr>
                <w:delText>Yes</w:delText>
              </w:r>
            </w:del>
          </w:p>
        </w:tc>
      </w:tr>
      <w:tr w:rsidR="00B76E0D" w:rsidRPr="007B4467" w:rsidDel="00C82199" w14:paraId="730972C4" w14:textId="1F98C04B" w:rsidTr="00E42C24">
        <w:trPr>
          <w:del w:id="339" w:author="R&amp;S" w:date="2026-01-29T15:34:00Z"/>
        </w:trPr>
        <w:tc>
          <w:tcPr>
            <w:tcW w:w="989" w:type="dxa"/>
          </w:tcPr>
          <w:p w14:paraId="0B7B026B" w14:textId="3520EFDE" w:rsidR="00B76E0D" w:rsidRPr="007B4467" w:rsidDel="00C82199" w:rsidRDefault="00B76E0D" w:rsidP="00E42C24">
            <w:pPr>
              <w:keepNext/>
              <w:keepLines/>
              <w:spacing w:after="0"/>
              <w:rPr>
                <w:del w:id="340" w:author="R&amp;S" w:date="2026-01-29T15:34:00Z" w16du:dateUtc="2026-01-29T14:34:00Z"/>
                <w:rFonts w:ascii="Arial" w:hAnsi="Arial"/>
                <w:sz w:val="18"/>
              </w:rPr>
            </w:pPr>
            <w:del w:id="341" w:author="R&amp;S" w:date="2026-01-29T15:34:00Z" w16du:dateUtc="2026-01-29T14:34:00Z">
              <w:r w:rsidRPr="007B4467" w:rsidDel="00C82199">
                <w:rPr>
                  <w:rFonts w:ascii="Arial" w:hAnsi="Arial"/>
                  <w:sz w:val="18"/>
                </w:rPr>
                <w:delText>CA_n2A-n5A</w:delText>
              </w:r>
            </w:del>
          </w:p>
        </w:tc>
        <w:tc>
          <w:tcPr>
            <w:tcW w:w="674" w:type="dxa"/>
          </w:tcPr>
          <w:p w14:paraId="09187D05" w14:textId="2A24CB49" w:rsidR="00B76E0D" w:rsidRPr="007B4467" w:rsidDel="00C82199" w:rsidRDefault="00B76E0D" w:rsidP="00E42C24">
            <w:pPr>
              <w:keepNext/>
              <w:keepLines/>
              <w:spacing w:after="0"/>
              <w:rPr>
                <w:del w:id="342" w:author="R&amp;S" w:date="2026-01-29T15:34:00Z" w16du:dateUtc="2026-01-29T14:34:00Z"/>
                <w:rFonts w:ascii="Arial" w:hAnsi="Arial"/>
                <w:sz w:val="18"/>
              </w:rPr>
            </w:pPr>
            <w:del w:id="343" w:author="R&amp;S" w:date="2026-01-29T15:34:00Z" w16du:dateUtc="2026-01-29T14:34:00Z">
              <w:r w:rsidRPr="007B4467" w:rsidDel="00C82199">
                <w:rPr>
                  <w:rFonts w:ascii="Arial" w:hAnsi="Arial"/>
                  <w:sz w:val="18"/>
                </w:rPr>
                <w:delText>Rel-16</w:delText>
              </w:r>
            </w:del>
          </w:p>
        </w:tc>
        <w:tc>
          <w:tcPr>
            <w:tcW w:w="525" w:type="dxa"/>
          </w:tcPr>
          <w:p w14:paraId="0B80DA7F" w14:textId="60976D8F" w:rsidR="00B76E0D" w:rsidRPr="007B4467" w:rsidDel="00C82199" w:rsidRDefault="00B76E0D" w:rsidP="00E42C24">
            <w:pPr>
              <w:keepNext/>
              <w:keepLines/>
              <w:spacing w:after="0"/>
              <w:rPr>
                <w:del w:id="344" w:author="R&amp;S" w:date="2026-01-29T15:34:00Z" w16du:dateUtc="2026-01-29T14:34:00Z"/>
                <w:rFonts w:ascii="Arial" w:hAnsi="Arial"/>
                <w:sz w:val="18"/>
              </w:rPr>
            </w:pPr>
          </w:p>
        </w:tc>
        <w:tc>
          <w:tcPr>
            <w:tcW w:w="821" w:type="dxa"/>
          </w:tcPr>
          <w:p w14:paraId="694AFE05" w14:textId="2C52F013" w:rsidR="00B76E0D" w:rsidRPr="007B4467" w:rsidDel="00C82199" w:rsidRDefault="00B76E0D" w:rsidP="00E42C24">
            <w:pPr>
              <w:keepNext/>
              <w:keepLines/>
              <w:spacing w:after="0"/>
              <w:rPr>
                <w:del w:id="345" w:author="R&amp;S" w:date="2026-01-29T15:34:00Z" w16du:dateUtc="2026-01-29T14:34:00Z"/>
                <w:rFonts w:ascii="Arial" w:hAnsi="Arial"/>
                <w:sz w:val="18"/>
              </w:rPr>
            </w:pPr>
          </w:p>
        </w:tc>
        <w:tc>
          <w:tcPr>
            <w:tcW w:w="834" w:type="dxa"/>
          </w:tcPr>
          <w:p w14:paraId="7CFFF562" w14:textId="04D0DCAD" w:rsidR="00B76E0D" w:rsidRPr="007B4467" w:rsidDel="00C82199" w:rsidRDefault="00B76E0D" w:rsidP="00E42C24">
            <w:pPr>
              <w:keepNext/>
              <w:keepLines/>
              <w:spacing w:after="0"/>
              <w:rPr>
                <w:del w:id="346" w:author="R&amp;S" w:date="2026-01-29T15:34:00Z" w16du:dateUtc="2026-01-29T14:34:00Z"/>
                <w:rFonts w:ascii="Arial" w:hAnsi="Arial"/>
                <w:sz w:val="18"/>
              </w:rPr>
            </w:pPr>
          </w:p>
        </w:tc>
        <w:tc>
          <w:tcPr>
            <w:tcW w:w="955" w:type="dxa"/>
          </w:tcPr>
          <w:p w14:paraId="02759C34" w14:textId="5BAE8F2B" w:rsidR="00B76E0D" w:rsidRPr="007B4467" w:rsidDel="00C82199" w:rsidRDefault="00B76E0D" w:rsidP="00E42C24">
            <w:pPr>
              <w:keepNext/>
              <w:keepLines/>
              <w:spacing w:after="0"/>
              <w:rPr>
                <w:del w:id="347" w:author="R&amp;S" w:date="2026-01-29T15:34:00Z" w16du:dateUtc="2026-01-29T14:34:00Z"/>
                <w:rFonts w:ascii="Arial" w:hAnsi="Arial"/>
                <w:sz w:val="18"/>
              </w:rPr>
            </w:pPr>
          </w:p>
        </w:tc>
        <w:tc>
          <w:tcPr>
            <w:tcW w:w="949" w:type="dxa"/>
          </w:tcPr>
          <w:p w14:paraId="74F62412" w14:textId="52B758E9" w:rsidR="00B76E0D" w:rsidRPr="007B4467" w:rsidDel="00C82199" w:rsidRDefault="00B76E0D" w:rsidP="00E42C24">
            <w:pPr>
              <w:keepNext/>
              <w:keepLines/>
              <w:spacing w:after="0"/>
              <w:rPr>
                <w:del w:id="348" w:author="R&amp;S" w:date="2026-01-29T15:34:00Z" w16du:dateUtc="2026-01-29T14:34:00Z"/>
                <w:rFonts w:ascii="Arial" w:hAnsi="Arial"/>
                <w:sz w:val="18"/>
              </w:rPr>
            </w:pPr>
          </w:p>
        </w:tc>
        <w:tc>
          <w:tcPr>
            <w:tcW w:w="1090" w:type="dxa"/>
          </w:tcPr>
          <w:p w14:paraId="21D2B4B0" w14:textId="5EDAB8E3" w:rsidR="00B76E0D" w:rsidRPr="007B4467" w:rsidDel="00C82199" w:rsidRDefault="00B76E0D" w:rsidP="00E42C24">
            <w:pPr>
              <w:keepNext/>
              <w:keepLines/>
              <w:spacing w:after="0"/>
              <w:rPr>
                <w:del w:id="349" w:author="R&amp;S" w:date="2026-01-29T15:34:00Z" w16du:dateUtc="2026-01-29T14:34:00Z"/>
                <w:rFonts w:ascii="Arial" w:hAnsi="Arial"/>
                <w:sz w:val="18"/>
              </w:rPr>
            </w:pPr>
          </w:p>
        </w:tc>
        <w:tc>
          <w:tcPr>
            <w:tcW w:w="935" w:type="dxa"/>
          </w:tcPr>
          <w:p w14:paraId="2B6A8EF1" w14:textId="07F3B8EE" w:rsidR="00B76E0D" w:rsidRPr="007B4467" w:rsidDel="00C82199" w:rsidRDefault="00B76E0D" w:rsidP="00E42C24">
            <w:pPr>
              <w:keepNext/>
              <w:keepLines/>
              <w:spacing w:after="0"/>
              <w:rPr>
                <w:del w:id="350" w:author="R&amp;S" w:date="2026-01-29T15:34:00Z" w16du:dateUtc="2026-01-29T14:34:00Z"/>
                <w:rFonts w:ascii="Arial" w:hAnsi="Arial"/>
                <w:sz w:val="18"/>
              </w:rPr>
            </w:pPr>
          </w:p>
        </w:tc>
        <w:tc>
          <w:tcPr>
            <w:tcW w:w="1292" w:type="dxa"/>
          </w:tcPr>
          <w:p w14:paraId="31FA8693" w14:textId="2C0A3B7C" w:rsidR="00B76E0D" w:rsidRPr="007B4467" w:rsidDel="00C82199" w:rsidRDefault="00B76E0D" w:rsidP="00E42C24">
            <w:pPr>
              <w:keepNext/>
              <w:keepLines/>
              <w:spacing w:after="0"/>
              <w:rPr>
                <w:del w:id="351" w:author="R&amp;S" w:date="2026-01-29T15:34:00Z" w16du:dateUtc="2026-01-29T14:34:00Z"/>
                <w:rFonts w:ascii="Arial" w:hAnsi="Arial"/>
                <w:sz w:val="18"/>
              </w:rPr>
            </w:pPr>
          </w:p>
        </w:tc>
      </w:tr>
      <w:tr w:rsidR="00B76E0D" w:rsidRPr="007B4467" w:rsidDel="00C82199" w14:paraId="66C36F76" w14:textId="2844DA3B" w:rsidTr="00E42C24">
        <w:trPr>
          <w:del w:id="352" w:author="R&amp;S" w:date="2026-01-29T15:34:00Z"/>
        </w:trPr>
        <w:tc>
          <w:tcPr>
            <w:tcW w:w="989" w:type="dxa"/>
          </w:tcPr>
          <w:p w14:paraId="4C84C057" w14:textId="5562F84B" w:rsidR="00B76E0D" w:rsidRPr="007B4467" w:rsidDel="00C82199" w:rsidRDefault="00B76E0D" w:rsidP="00E42C24">
            <w:pPr>
              <w:keepNext/>
              <w:keepLines/>
              <w:spacing w:after="0"/>
              <w:rPr>
                <w:del w:id="353" w:author="R&amp;S" w:date="2026-01-29T15:34:00Z" w16du:dateUtc="2026-01-29T14:34:00Z"/>
                <w:rFonts w:ascii="Arial" w:hAnsi="Arial"/>
                <w:sz w:val="18"/>
              </w:rPr>
            </w:pPr>
            <w:del w:id="354" w:author="R&amp;S" w:date="2026-01-29T15:34:00Z" w16du:dateUtc="2026-01-29T14:34:00Z">
              <w:r w:rsidRPr="007B4467" w:rsidDel="00C82199">
                <w:rPr>
                  <w:rFonts w:ascii="Arial" w:hAnsi="Arial"/>
                  <w:sz w:val="18"/>
                </w:rPr>
                <w:delText>CA_n2(2A)-n5A</w:delText>
              </w:r>
            </w:del>
          </w:p>
        </w:tc>
        <w:tc>
          <w:tcPr>
            <w:tcW w:w="674" w:type="dxa"/>
          </w:tcPr>
          <w:p w14:paraId="1BD39C41" w14:textId="291B7B45" w:rsidR="00B76E0D" w:rsidRPr="007B4467" w:rsidDel="00C82199" w:rsidRDefault="00B76E0D" w:rsidP="00E42C24">
            <w:pPr>
              <w:keepNext/>
              <w:keepLines/>
              <w:spacing w:after="0"/>
              <w:rPr>
                <w:del w:id="355" w:author="R&amp;S" w:date="2026-01-29T15:34:00Z" w16du:dateUtc="2026-01-29T14:34:00Z"/>
                <w:rFonts w:ascii="Arial" w:hAnsi="Arial"/>
                <w:sz w:val="18"/>
              </w:rPr>
            </w:pPr>
            <w:del w:id="356" w:author="R&amp;S" w:date="2026-01-29T15:34:00Z" w16du:dateUtc="2026-01-29T14:34:00Z">
              <w:r w:rsidRPr="007B4467" w:rsidDel="00C82199">
                <w:rPr>
                  <w:rFonts w:ascii="Arial" w:hAnsi="Arial"/>
                  <w:sz w:val="18"/>
                </w:rPr>
                <w:delText>Rel-17</w:delText>
              </w:r>
            </w:del>
          </w:p>
        </w:tc>
        <w:tc>
          <w:tcPr>
            <w:tcW w:w="525" w:type="dxa"/>
          </w:tcPr>
          <w:p w14:paraId="201E2A81" w14:textId="1E54D81E" w:rsidR="00B76E0D" w:rsidRPr="007B4467" w:rsidDel="00C82199" w:rsidRDefault="00B76E0D" w:rsidP="00E42C24">
            <w:pPr>
              <w:keepNext/>
              <w:keepLines/>
              <w:spacing w:after="0"/>
              <w:rPr>
                <w:del w:id="357" w:author="R&amp;S" w:date="2026-01-29T15:34:00Z" w16du:dateUtc="2026-01-29T14:34:00Z"/>
                <w:rFonts w:ascii="Arial" w:hAnsi="Arial"/>
                <w:sz w:val="18"/>
              </w:rPr>
            </w:pPr>
          </w:p>
        </w:tc>
        <w:tc>
          <w:tcPr>
            <w:tcW w:w="821" w:type="dxa"/>
          </w:tcPr>
          <w:p w14:paraId="405155E1" w14:textId="37F3A667" w:rsidR="00B76E0D" w:rsidRPr="007B4467" w:rsidDel="00C82199" w:rsidRDefault="00B76E0D" w:rsidP="00E42C24">
            <w:pPr>
              <w:keepNext/>
              <w:keepLines/>
              <w:spacing w:after="0"/>
              <w:rPr>
                <w:del w:id="358" w:author="R&amp;S" w:date="2026-01-29T15:34:00Z" w16du:dateUtc="2026-01-29T14:34:00Z"/>
                <w:rFonts w:ascii="Arial" w:hAnsi="Arial"/>
                <w:sz w:val="18"/>
              </w:rPr>
            </w:pPr>
          </w:p>
        </w:tc>
        <w:tc>
          <w:tcPr>
            <w:tcW w:w="834" w:type="dxa"/>
          </w:tcPr>
          <w:p w14:paraId="0B58695D" w14:textId="19439D67" w:rsidR="00B76E0D" w:rsidRPr="007B4467" w:rsidDel="00C82199" w:rsidRDefault="00B76E0D" w:rsidP="00E42C24">
            <w:pPr>
              <w:keepNext/>
              <w:keepLines/>
              <w:spacing w:after="0"/>
              <w:rPr>
                <w:del w:id="359" w:author="R&amp;S" w:date="2026-01-29T15:34:00Z" w16du:dateUtc="2026-01-29T14:34:00Z"/>
                <w:rFonts w:ascii="Arial" w:hAnsi="Arial"/>
                <w:sz w:val="18"/>
              </w:rPr>
            </w:pPr>
          </w:p>
        </w:tc>
        <w:tc>
          <w:tcPr>
            <w:tcW w:w="955" w:type="dxa"/>
          </w:tcPr>
          <w:p w14:paraId="59CED958" w14:textId="51FA460B" w:rsidR="00B76E0D" w:rsidRPr="007B4467" w:rsidDel="00C82199" w:rsidRDefault="00B76E0D" w:rsidP="00E42C24">
            <w:pPr>
              <w:keepNext/>
              <w:keepLines/>
              <w:spacing w:after="0"/>
              <w:rPr>
                <w:del w:id="360" w:author="R&amp;S" w:date="2026-01-29T15:34:00Z" w16du:dateUtc="2026-01-29T14:34:00Z"/>
                <w:rFonts w:ascii="Arial" w:hAnsi="Arial"/>
                <w:sz w:val="18"/>
              </w:rPr>
            </w:pPr>
          </w:p>
        </w:tc>
        <w:tc>
          <w:tcPr>
            <w:tcW w:w="949" w:type="dxa"/>
          </w:tcPr>
          <w:p w14:paraId="6F74E686" w14:textId="095DF4BB" w:rsidR="00B76E0D" w:rsidRPr="007B4467" w:rsidDel="00C82199" w:rsidRDefault="00B76E0D" w:rsidP="00E42C24">
            <w:pPr>
              <w:keepNext/>
              <w:keepLines/>
              <w:spacing w:after="0"/>
              <w:rPr>
                <w:del w:id="361" w:author="R&amp;S" w:date="2026-01-29T15:34:00Z" w16du:dateUtc="2026-01-29T14:34:00Z"/>
                <w:rFonts w:ascii="Arial" w:hAnsi="Arial"/>
                <w:sz w:val="18"/>
              </w:rPr>
            </w:pPr>
          </w:p>
        </w:tc>
        <w:tc>
          <w:tcPr>
            <w:tcW w:w="1090" w:type="dxa"/>
          </w:tcPr>
          <w:p w14:paraId="72BC8F8C" w14:textId="74827083" w:rsidR="00B76E0D" w:rsidRPr="007B4467" w:rsidDel="00C82199" w:rsidRDefault="00B76E0D" w:rsidP="00E42C24">
            <w:pPr>
              <w:keepNext/>
              <w:keepLines/>
              <w:spacing w:after="0"/>
              <w:rPr>
                <w:del w:id="362" w:author="R&amp;S" w:date="2026-01-29T15:34:00Z" w16du:dateUtc="2026-01-29T14:34:00Z"/>
                <w:rFonts w:ascii="Arial" w:hAnsi="Arial"/>
                <w:sz w:val="18"/>
              </w:rPr>
            </w:pPr>
          </w:p>
        </w:tc>
        <w:tc>
          <w:tcPr>
            <w:tcW w:w="935" w:type="dxa"/>
          </w:tcPr>
          <w:p w14:paraId="46DBEB37" w14:textId="4B2355D7" w:rsidR="00B76E0D" w:rsidRPr="007B4467" w:rsidDel="00C82199" w:rsidRDefault="00B76E0D" w:rsidP="00E42C24">
            <w:pPr>
              <w:keepNext/>
              <w:keepLines/>
              <w:spacing w:after="0"/>
              <w:rPr>
                <w:del w:id="363" w:author="R&amp;S" w:date="2026-01-29T15:34:00Z" w16du:dateUtc="2026-01-29T14:34:00Z"/>
                <w:rFonts w:ascii="Arial" w:hAnsi="Arial"/>
                <w:sz w:val="18"/>
              </w:rPr>
            </w:pPr>
          </w:p>
        </w:tc>
        <w:tc>
          <w:tcPr>
            <w:tcW w:w="1292" w:type="dxa"/>
          </w:tcPr>
          <w:p w14:paraId="7DDB7278" w14:textId="25A0E383" w:rsidR="00B76E0D" w:rsidRPr="007B4467" w:rsidDel="00C82199" w:rsidRDefault="00B76E0D" w:rsidP="00E42C24">
            <w:pPr>
              <w:keepNext/>
              <w:keepLines/>
              <w:spacing w:after="0"/>
              <w:rPr>
                <w:del w:id="364" w:author="R&amp;S" w:date="2026-01-29T15:34:00Z" w16du:dateUtc="2026-01-29T14:34:00Z"/>
                <w:rFonts w:ascii="Arial" w:hAnsi="Arial"/>
                <w:sz w:val="18"/>
              </w:rPr>
            </w:pPr>
          </w:p>
        </w:tc>
      </w:tr>
      <w:tr w:rsidR="00B76E0D" w:rsidRPr="007B4467" w:rsidDel="00C82199" w14:paraId="336E4390" w14:textId="5193942B" w:rsidTr="00E42C24">
        <w:trPr>
          <w:del w:id="365" w:author="R&amp;S" w:date="2026-01-29T15:34:00Z"/>
        </w:trPr>
        <w:tc>
          <w:tcPr>
            <w:tcW w:w="989" w:type="dxa"/>
          </w:tcPr>
          <w:p w14:paraId="7297E418" w14:textId="3E2C808F" w:rsidR="00B76E0D" w:rsidRPr="007B4467" w:rsidDel="00C82199" w:rsidRDefault="00B76E0D" w:rsidP="00E42C24">
            <w:pPr>
              <w:keepNext/>
              <w:keepLines/>
              <w:spacing w:after="0"/>
              <w:rPr>
                <w:del w:id="366" w:author="R&amp;S" w:date="2026-01-29T15:34:00Z" w16du:dateUtc="2026-01-29T14:34:00Z"/>
                <w:rFonts w:ascii="Arial" w:hAnsi="Arial"/>
                <w:sz w:val="18"/>
              </w:rPr>
            </w:pPr>
            <w:del w:id="367" w:author="R&amp;S" w:date="2026-01-29T15:34:00Z" w16du:dateUtc="2026-01-29T14:34:00Z">
              <w:r w:rsidRPr="007B4467" w:rsidDel="00C82199">
                <w:rPr>
                  <w:rFonts w:ascii="Arial" w:hAnsi="Arial"/>
                  <w:sz w:val="18"/>
                </w:rPr>
                <w:delText>CA_n2A-n14A</w:delText>
              </w:r>
            </w:del>
          </w:p>
        </w:tc>
        <w:tc>
          <w:tcPr>
            <w:tcW w:w="674" w:type="dxa"/>
          </w:tcPr>
          <w:p w14:paraId="481671F1" w14:textId="35FE800F" w:rsidR="00B76E0D" w:rsidRPr="007B4467" w:rsidDel="00C82199" w:rsidRDefault="00B76E0D" w:rsidP="00E42C24">
            <w:pPr>
              <w:keepNext/>
              <w:keepLines/>
              <w:spacing w:after="0"/>
              <w:rPr>
                <w:del w:id="368" w:author="R&amp;S" w:date="2026-01-29T15:34:00Z" w16du:dateUtc="2026-01-29T14:34:00Z"/>
                <w:rFonts w:ascii="Arial" w:hAnsi="Arial"/>
                <w:sz w:val="18"/>
              </w:rPr>
            </w:pPr>
            <w:del w:id="369" w:author="R&amp;S" w:date="2026-01-29T15:34:00Z" w16du:dateUtc="2026-01-29T14:34:00Z">
              <w:r w:rsidRPr="007B4467" w:rsidDel="00C82199">
                <w:rPr>
                  <w:rFonts w:ascii="Arial" w:hAnsi="Arial"/>
                  <w:sz w:val="18"/>
                </w:rPr>
                <w:delText>Rel-17</w:delText>
              </w:r>
            </w:del>
          </w:p>
        </w:tc>
        <w:tc>
          <w:tcPr>
            <w:tcW w:w="525" w:type="dxa"/>
          </w:tcPr>
          <w:p w14:paraId="201E02E5" w14:textId="7F8395D7" w:rsidR="00B76E0D" w:rsidRPr="007B4467" w:rsidDel="00C82199" w:rsidRDefault="00B76E0D" w:rsidP="00E42C24">
            <w:pPr>
              <w:keepNext/>
              <w:keepLines/>
              <w:spacing w:after="0"/>
              <w:rPr>
                <w:del w:id="370" w:author="R&amp;S" w:date="2026-01-29T15:34:00Z" w16du:dateUtc="2026-01-29T14:34:00Z"/>
                <w:rFonts w:ascii="Arial" w:hAnsi="Arial"/>
                <w:sz w:val="18"/>
              </w:rPr>
            </w:pPr>
          </w:p>
        </w:tc>
        <w:tc>
          <w:tcPr>
            <w:tcW w:w="821" w:type="dxa"/>
          </w:tcPr>
          <w:p w14:paraId="3A61C496" w14:textId="76184380" w:rsidR="00B76E0D" w:rsidRPr="007B4467" w:rsidDel="00C82199" w:rsidRDefault="00B76E0D" w:rsidP="00E42C24">
            <w:pPr>
              <w:keepNext/>
              <w:keepLines/>
              <w:spacing w:after="0"/>
              <w:rPr>
                <w:del w:id="371" w:author="R&amp;S" w:date="2026-01-29T15:34:00Z" w16du:dateUtc="2026-01-29T14:34:00Z"/>
                <w:rFonts w:ascii="Arial" w:hAnsi="Arial"/>
                <w:sz w:val="18"/>
              </w:rPr>
            </w:pPr>
          </w:p>
        </w:tc>
        <w:tc>
          <w:tcPr>
            <w:tcW w:w="834" w:type="dxa"/>
          </w:tcPr>
          <w:p w14:paraId="53BF8D93" w14:textId="1BE28302" w:rsidR="00B76E0D" w:rsidRPr="007B4467" w:rsidDel="00C82199" w:rsidRDefault="00B76E0D" w:rsidP="00E42C24">
            <w:pPr>
              <w:keepNext/>
              <w:keepLines/>
              <w:spacing w:after="0"/>
              <w:rPr>
                <w:del w:id="372" w:author="R&amp;S" w:date="2026-01-29T15:34:00Z" w16du:dateUtc="2026-01-29T14:34:00Z"/>
                <w:rFonts w:ascii="Arial" w:hAnsi="Arial"/>
                <w:sz w:val="18"/>
              </w:rPr>
            </w:pPr>
          </w:p>
        </w:tc>
        <w:tc>
          <w:tcPr>
            <w:tcW w:w="955" w:type="dxa"/>
          </w:tcPr>
          <w:p w14:paraId="76A72D7F" w14:textId="5BC8A0CB" w:rsidR="00B76E0D" w:rsidRPr="007B4467" w:rsidDel="00C82199" w:rsidRDefault="00B76E0D" w:rsidP="00E42C24">
            <w:pPr>
              <w:keepNext/>
              <w:keepLines/>
              <w:spacing w:after="0"/>
              <w:rPr>
                <w:del w:id="373" w:author="R&amp;S" w:date="2026-01-29T15:34:00Z" w16du:dateUtc="2026-01-29T14:34:00Z"/>
                <w:rFonts w:ascii="Arial" w:hAnsi="Arial"/>
                <w:sz w:val="18"/>
              </w:rPr>
            </w:pPr>
          </w:p>
        </w:tc>
        <w:tc>
          <w:tcPr>
            <w:tcW w:w="949" w:type="dxa"/>
          </w:tcPr>
          <w:p w14:paraId="06894CF6" w14:textId="3ACD6702" w:rsidR="00B76E0D" w:rsidRPr="007B4467" w:rsidDel="00C82199" w:rsidRDefault="00B76E0D" w:rsidP="00E42C24">
            <w:pPr>
              <w:keepNext/>
              <w:keepLines/>
              <w:spacing w:after="0"/>
              <w:rPr>
                <w:del w:id="374" w:author="R&amp;S" w:date="2026-01-29T15:34:00Z" w16du:dateUtc="2026-01-29T14:34:00Z"/>
                <w:rFonts w:ascii="Arial" w:hAnsi="Arial"/>
                <w:sz w:val="18"/>
              </w:rPr>
            </w:pPr>
          </w:p>
        </w:tc>
        <w:tc>
          <w:tcPr>
            <w:tcW w:w="1090" w:type="dxa"/>
          </w:tcPr>
          <w:p w14:paraId="5C5A3B87" w14:textId="74F59AB4" w:rsidR="00B76E0D" w:rsidRPr="007B4467" w:rsidDel="00C82199" w:rsidRDefault="00B76E0D" w:rsidP="00E42C24">
            <w:pPr>
              <w:keepNext/>
              <w:keepLines/>
              <w:spacing w:after="0"/>
              <w:rPr>
                <w:del w:id="375" w:author="R&amp;S" w:date="2026-01-29T15:34:00Z" w16du:dateUtc="2026-01-29T14:34:00Z"/>
                <w:rFonts w:ascii="Arial" w:hAnsi="Arial"/>
                <w:sz w:val="18"/>
              </w:rPr>
            </w:pPr>
          </w:p>
        </w:tc>
        <w:tc>
          <w:tcPr>
            <w:tcW w:w="935" w:type="dxa"/>
          </w:tcPr>
          <w:p w14:paraId="0CAA92CC" w14:textId="0D3CE993" w:rsidR="00B76E0D" w:rsidRPr="007B4467" w:rsidDel="00C82199" w:rsidRDefault="00B76E0D" w:rsidP="00E42C24">
            <w:pPr>
              <w:keepNext/>
              <w:keepLines/>
              <w:spacing w:after="0"/>
              <w:rPr>
                <w:del w:id="376" w:author="R&amp;S" w:date="2026-01-29T15:34:00Z" w16du:dateUtc="2026-01-29T14:34:00Z"/>
                <w:rFonts w:ascii="Arial" w:hAnsi="Arial"/>
                <w:sz w:val="18"/>
              </w:rPr>
            </w:pPr>
          </w:p>
        </w:tc>
        <w:tc>
          <w:tcPr>
            <w:tcW w:w="1292" w:type="dxa"/>
          </w:tcPr>
          <w:p w14:paraId="06CE4D0B" w14:textId="74D95B61" w:rsidR="00B76E0D" w:rsidRPr="007B4467" w:rsidDel="00C82199" w:rsidRDefault="00B76E0D" w:rsidP="00E42C24">
            <w:pPr>
              <w:keepNext/>
              <w:keepLines/>
              <w:spacing w:after="0"/>
              <w:rPr>
                <w:del w:id="377" w:author="R&amp;S" w:date="2026-01-29T15:34:00Z" w16du:dateUtc="2026-01-29T14:34:00Z"/>
                <w:rFonts w:ascii="Arial" w:hAnsi="Arial"/>
                <w:sz w:val="18"/>
              </w:rPr>
            </w:pPr>
          </w:p>
        </w:tc>
      </w:tr>
      <w:tr w:rsidR="00B76E0D" w:rsidRPr="007B4467" w:rsidDel="00C82199" w14:paraId="27D832A5" w14:textId="3F2E8F2B" w:rsidTr="00E42C24">
        <w:trPr>
          <w:del w:id="378" w:author="R&amp;S" w:date="2026-01-29T15:34:00Z"/>
        </w:trPr>
        <w:tc>
          <w:tcPr>
            <w:tcW w:w="989" w:type="dxa"/>
          </w:tcPr>
          <w:p w14:paraId="2822B75E" w14:textId="3DE9D692" w:rsidR="00B76E0D" w:rsidRPr="007B4467" w:rsidDel="00C82199" w:rsidRDefault="00B76E0D" w:rsidP="00E42C24">
            <w:pPr>
              <w:keepNext/>
              <w:keepLines/>
              <w:spacing w:after="0"/>
              <w:rPr>
                <w:del w:id="379" w:author="R&amp;S" w:date="2026-01-29T15:34:00Z" w16du:dateUtc="2026-01-29T14:34:00Z"/>
                <w:rFonts w:ascii="Arial" w:hAnsi="Arial"/>
                <w:sz w:val="18"/>
              </w:rPr>
            </w:pPr>
            <w:del w:id="380" w:author="R&amp;S" w:date="2026-01-29T15:34:00Z" w16du:dateUtc="2026-01-29T14:34:00Z">
              <w:r w:rsidRPr="007B4467" w:rsidDel="00C82199">
                <w:rPr>
                  <w:rFonts w:ascii="Arial" w:hAnsi="Arial"/>
                  <w:sz w:val="18"/>
                </w:rPr>
                <w:delText>CA_n2(2A)-n14A</w:delText>
              </w:r>
            </w:del>
          </w:p>
        </w:tc>
        <w:tc>
          <w:tcPr>
            <w:tcW w:w="674" w:type="dxa"/>
          </w:tcPr>
          <w:p w14:paraId="56E152A2" w14:textId="0791E654" w:rsidR="00B76E0D" w:rsidRPr="007B4467" w:rsidDel="00C82199" w:rsidRDefault="00B76E0D" w:rsidP="00E42C24">
            <w:pPr>
              <w:keepNext/>
              <w:keepLines/>
              <w:spacing w:after="0"/>
              <w:rPr>
                <w:del w:id="381" w:author="R&amp;S" w:date="2026-01-29T15:34:00Z" w16du:dateUtc="2026-01-29T14:34:00Z"/>
                <w:rFonts w:ascii="Arial" w:hAnsi="Arial"/>
                <w:sz w:val="18"/>
              </w:rPr>
            </w:pPr>
            <w:del w:id="382" w:author="R&amp;S" w:date="2026-01-29T15:34:00Z" w16du:dateUtc="2026-01-29T14:34:00Z">
              <w:r w:rsidRPr="007B4467" w:rsidDel="00C82199">
                <w:rPr>
                  <w:rFonts w:ascii="Arial" w:hAnsi="Arial"/>
                  <w:sz w:val="18"/>
                </w:rPr>
                <w:delText>Rel-17</w:delText>
              </w:r>
            </w:del>
          </w:p>
        </w:tc>
        <w:tc>
          <w:tcPr>
            <w:tcW w:w="525" w:type="dxa"/>
          </w:tcPr>
          <w:p w14:paraId="1D2C079E" w14:textId="033DDAB1" w:rsidR="00B76E0D" w:rsidRPr="007B4467" w:rsidDel="00C82199" w:rsidRDefault="00B76E0D" w:rsidP="00E42C24">
            <w:pPr>
              <w:keepNext/>
              <w:keepLines/>
              <w:spacing w:after="0"/>
              <w:rPr>
                <w:del w:id="383" w:author="R&amp;S" w:date="2026-01-29T15:34:00Z" w16du:dateUtc="2026-01-29T14:34:00Z"/>
                <w:rFonts w:ascii="Arial" w:hAnsi="Arial"/>
                <w:sz w:val="18"/>
              </w:rPr>
            </w:pPr>
          </w:p>
        </w:tc>
        <w:tc>
          <w:tcPr>
            <w:tcW w:w="821" w:type="dxa"/>
          </w:tcPr>
          <w:p w14:paraId="3D2CE80E" w14:textId="76FB7849" w:rsidR="00B76E0D" w:rsidRPr="007B4467" w:rsidDel="00C82199" w:rsidRDefault="00B76E0D" w:rsidP="00E42C24">
            <w:pPr>
              <w:keepNext/>
              <w:keepLines/>
              <w:spacing w:after="0"/>
              <w:rPr>
                <w:del w:id="384" w:author="R&amp;S" w:date="2026-01-29T15:34:00Z" w16du:dateUtc="2026-01-29T14:34:00Z"/>
                <w:rFonts w:ascii="Arial" w:hAnsi="Arial"/>
                <w:sz w:val="18"/>
              </w:rPr>
            </w:pPr>
          </w:p>
        </w:tc>
        <w:tc>
          <w:tcPr>
            <w:tcW w:w="834" w:type="dxa"/>
          </w:tcPr>
          <w:p w14:paraId="7ECF28A4" w14:textId="28428D5F" w:rsidR="00B76E0D" w:rsidRPr="007B4467" w:rsidDel="00C82199" w:rsidRDefault="00B76E0D" w:rsidP="00E42C24">
            <w:pPr>
              <w:keepNext/>
              <w:keepLines/>
              <w:spacing w:after="0"/>
              <w:rPr>
                <w:del w:id="385" w:author="R&amp;S" w:date="2026-01-29T15:34:00Z" w16du:dateUtc="2026-01-29T14:34:00Z"/>
                <w:rFonts w:ascii="Arial" w:hAnsi="Arial"/>
                <w:sz w:val="18"/>
              </w:rPr>
            </w:pPr>
          </w:p>
        </w:tc>
        <w:tc>
          <w:tcPr>
            <w:tcW w:w="955" w:type="dxa"/>
          </w:tcPr>
          <w:p w14:paraId="6C570753" w14:textId="1C3641DE" w:rsidR="00B76E0D" w:rsidRPr="007B4467" w:rsidDel="00C82199" w:rsidRDefault="00B76E0D" w:rsidP="00E42C24">
            <w:pPr>
              <w:keepNext/>
              <w:keepLines/>
              <w:spacing w:after="0"/>
              <w:rPr>
                <w:del w:id="386" w:author="R&amp;S" w:date="2026-01-29T15:34:00Z" w16du:dateUtc="2026-01-29T14:34:00Z"/>
                <w:rFonts w:ascii="Arial" w:hAnsi="Arial"/>
                <w:sz w:val="18"/>
              </w:rPr>
            </w:pPr>
          </w:p>
        </w:tc>
        <w:tc>
          <w:tcPr>
            <w:tcW w:w="949" w:type="dxa"/>
          </w:tcPr>
          <w:p w14:paraId="61C0DCC8" w14:textId="688998A5" w:rsidR="00B76E0D" w:rsidRPr="007B4467" w:rsidDel="00C82199" w:rsidRDefault="00B76E0D" w:rsidP="00E42C24">
            <w:pPr>
              <w:keepNext/>
              <w:keepLines/>
              <w:spacing w:after="0"/>
              <w:rPr>
                <w:del w:id="387" w:author="R&amp;S" w:date="2026-01-29T15:34:00Z" w16du:dateUtc="2026-01-29T14:34:00Z"/>
                <w:rFonts w:ascii="Arial" w:hAnsi="Arial"/>
                <w:sz w:val="18"/>
              </w:rPr>
            </w:pPr>
          </w:p>
        </w:tc>
        <w:tc>
          <w:tcPr>
            <w:tcW w:w="1090" w:type="dxa"/>
          </w:tcPr>
          <w:p w14:paraId="3EE2D892" w14:textId="01B1D839" w:rsidR="00B76E0D" w:rsidRPr="007B4467" w:rsidDel="00C82199" w:rsidRDefault="00B76E0D" w:rsidP="00E42C24">
            <w:pPr>
              <w:keepNext/>
              <w:keepLines/>
              <w:spacing w:after="0"/>
              <w:rPr>
                <w:del w:id="388" w:author="R&amp;S" w:date="2026-01-29T15:34:00Z" w16du:dateUtc="2026-01-29T14:34:00Z"/>
                <w:rFonts w:ascii="Arial" w:hAnsi="Arial"/>
                <w:sz w:val="18"/>
              </w:rPr>
            </w:pPr>
          </w:p>
        </w:tc>
        <w:tc>
          <w:tcPr>
            <w:tcW w:w="935" w:type="dxa"/>
          </w:tcPr>
          <w:p w14:paraId="1F9B32CE" w14:textId="1EC0B3DD" w:rsidR="00B76E0D" w:rsidRPr="007B4467" w:rsidDel="00C82199" w:rsidRDefault="00B76E0D" w:rsidP="00E42C24">
            <w:pPr>
              <w:keepNext/>
              <w:keepLines/>
              <w:spacing w:after="0"/>
              <w:rPr>
                <w:del w:id="389" w:author="R&amp;S" w:date="2026-01-29T15:34:00Z" w16du:dateUtc="2026-01-29T14:34:00Z"/>
                <w:rFonts w:ascii="Arial" w:hAnsi="Arial"/>
                <w:sz w:val="18"/>
              </w:rPr>
            </w:pPr>
          </w:p>
        </w:tc>
        <w:tc>
          <w:tcPr>
            <w:tcW w:w="1292" w:type="dxa"/>
          </w:tcPr>
          <w:p w14:paraId="1FF8D38B" w14:textId="61C0DEC1" w:rsidR="00B76E0D" w:rsidRPr="007B4467" w:rsidDel="00C82199" w:rsidRDefault="00B76E0D" w:rsidP="00E42C24">
            <w:pPr>
              <w:keepNext/>
              <w:keepLines/>
              <w:spacing w:after="0"/>
              <w:rPr>
                <w:del w:id="390" w:author="R&amp;S" w:date="2026-01-29T15:34:00Z" w16du:dateUtc="2026-01-29T14:34:00Z"/>
                <w:rFonts w:ascii="Arial" w:hAnsi="Arial"/>
                <w:sz w:val="18"/>
              </w:rPr>
            </w:pPr>
          </w:p>
        </w:tc>
      </w:tr>
      <w:tr w:rsidR="00B76E0D" w:rsidRPr="007B4467" w:rsidDel="00C82199" w14:paraId="6FD158E2" w14:textId="204B9920" w:rsidTr="00E42C24">
        <w:trPr>
          <w:del w:id="391" w:author="R&amp;S" w:date="2026-01-29T15:34:00Z"/>
        </w:trPr>
        <w:tc>
          <w:tcPr>
            <w:tcW w:w="989" w:type="dxa"/>
          </w:tcPr>
          <w:p w14:paraId="2C1BB1CB" w14:textId="7B4CDC0F" w:rsidR="00B76E0D" w:rsidRPr="007B4467" w:rsidDel="00C82199" w:rsidRDefault="00B76E0D" w:rsidP="00E42C24">
            <w:pPr>
              <w:pStyle w:val="TAL"/>
              <w:rPr>
                <w:del w:id="392" w:author="R&amp;S" w:date="2026-01-29T15:34:00Z" w16du:dateUtc="2026-01-29T14:34:00Z"/>
              </w:rPr>
            </w:pPr>
            <w:del w:id="393" w:author="R&amp;S" w:date="2026-01-29T15:34:00Z" w16du:dateUtc="2026-01-29T14:34:00Z">
              <w:r w:rsidRPr="007B4467" w:rsidDel="00C82199">
                <w:delText>CA_n2A-n30A</w:delText>
              </w:r>
            </w:del>
          </w:p>
        </w:tc>
        <w:tc>
          <w:tcPr>
            <w:tcW w:w="674" w:type="dxa"/>
          </w:tcPr>
          <w:p w14:paraId="3D808805" w14:textId="6677E446" w:rsidR="00B76E0D" w:rsidRPr="007B4467" w:rsidDel="00C82199" w:rsidRDefault="00B76E0D" w:rsidP="00E42C24">
            <w:pPr>
              <w:pStyle w:val="TAL"/>
              <w:rPr>
                <w:del w:id="394" w:author="R&amp;S" w:date="2026-01-29T15:34:00Z" w16du:dateUtc="2026-01-29T14:34:00Z"/>
              </w:rPr>
            </w:pPr>
            <w:del w:id="395" w:author="R&amp;S" w:date="2026-01-29T15:34:00Z" w16du:dateUtc="2026-01-29T14:34:00Z">
              <w:r w:rsidRPr="007B4467" w:rsidDel="00C82199">
                <w:delText>Rel-17</w:delText>
              </w:r>
            </w:del>
          </w:p>
        </w:tc>
        <w:tc>
          <w:tcPr>
            <w:tcW w:w="525" w:type="dxa"/>
          </w:tcPr>
          <w:p w14:paraId="06EF0867" w14:textId="207D35B0" w:rsidR="00B76E0D" w:rsidRPr="007B4467" w:rsidDel="00C82199" w:rsidRDefault="00B76E0D" w:rsidP="00E42C24">
            <w:pPr>
              <w:pStyle w:val="TAL"/>
              <w:rPr>
                <w:del w:id="396" w:author="R&amp;S" w:date="2026-01-29T15:34:00Z" w16du:dateUtc="2026-01-29T14:34:00Z"/>
              </w:rPr>
            </w:pPr>
          </w:p>
        </w:tc>
        <w:tc>
          <w:tcPr>
            <w:tcW w:w="821" w:type="dxa"/>
          </w:tcPr>
          <w:p w14:paraId="1B221011" w14:textId="7E8155C2" w:rsidR="00B76E0D" w:rsidRPr="007B4467" w:rsidDel="00C82199" w:rsidRDefault="00B76E0D" w:rsidP="00E42C24">
            <w:pPr>
              <w:pStyle w:val="TAL"/>
              <w:rPr>
                <w:del w:id="397" w:author="R&amp;S" w:date="2026-01-29T15:34:00Z" w16du:dateUtc="2026-01-29T14:34:00Z"/>
              </w:rPr>
            </w:pPr>
          </w:p>
        </w:tc>
        <w:tc>
          <w:tcPr>
            <w:tcW w:w="834" w:type="dxa"/>
          </w:tcPr>
          <w:p w14:paraId="04CF1BF2" w14:textId="42C3F5DA" w:rsidR="00B76E0D" w:rsidRPr="007B4467" w:rsidDel="00C82199" w:rsidRDefault="00B76E0D" w:rsidP="00E42C24">
            <w:pPr>
              <w:pStyle w:val="TAL"/>
              <w:rPr>
                <w:del w:id="398" w:author="R&amp;S" w:date="2026-01-29T15:34:00Z" w16du:dateUtc="2026-01-29T14:34:00Z"/>
              </w:rPr>
            </w:pPr>
          </w:p>
        </w:tc>
        <w:tc>
          <w:tcPr>
            <w:tcW w:w="955" w:type="dxa"/>
          </w:tcPr>
          <w:p w14:paraId="186FB622" w14:textId="72BB8821" w:rsidR="00B76E0D" w:rsidRPr="007B4467" w:rsidDel="00C82199" w:rsidRDefault="00B76E0D" w:rsidP="00E42C24">
            <w:pPr>
              <w:pStyle w:val="TAL"/>
              <w:rPr>
                <w:del w:id="399" w:author="R&amp;S" w:date="2026-01-29T15:34:00Z" w16du:dateUtc="2026-01-29T14:34:00Z"/>
              </w:rPr>
            </w:pPr>
          </w:p>
        </w:tc>
        <w:tc>
          <w:tcPr>
            <w:tcW w:w="949" w:type="dxa"/>
          </w:tcPr>
          <w:p w14:paraId="10AAF811" w14:textId="1F625553" w:rsidR="00B76E0D" w:rsidRPr="007B4467" w:rsidDel="00C82199" w:rsidRDefault="00B76E0D" w:rsidP="00E42C24">
            <w:pPr>
              <w:pStyle w:val="TAL"/>
              <w:rPr>
                <w:del w:id="400" w:author="R&amp;S" w:date="2026-01-29T15:34:00Z" w16du:dateUtc="2026-01-29T14:34:00Z"/>
              </w:rPr>
            </w:pPr>
          </w:p>
        </w:tc>
        <w:tc>
          <w:tcPr>
            <w:tcW w:w="1090" w:type="dxa"/>
          </w:tcPr>
          <w:p w14:paraId="09FB631F" w14:textId="1A700408" w:rsidR="00B76E0D" w:rsidRPr="007B4467" w:rsidDel="00C82199" w:rsidRDefault="00B76E0D" w:rsidP="00E42C24">
            <w:pPr>
              <w:pStyle w:val="TAL"/>
              <w:rPr>
                <w:del w:id="401" w:author="R&amp;S" w:date="2026-01-29T15:34:00Z" w16du:dateUtc="2026-01-29T14:34:00Z"/>
              </w:rPr>
            </w:pPr>
          </w:p>
        </w:tc>
        <w:tc>
          <w:tcPr>
            <w:tcW w:w="935" w:type="dxa"/>
          </w:tcPr>
          <w:p w14:paraId="0C163F8E" w14:textId="56576732" w:rsidR="00B76E0D" w:rsidRPr="007B4467" w:rsidDel="00C82199" w:rsidRDefault="00B76E0D" w:rsidP="00E42C24">
            <w:pPr>
              <w:pStyle w:val="TAL"/>
              <w:rPr>
                <w:del w:id="402" w:author="R&amp;S" w:date="2026-01-29T15:34:00Z" w16du:dateUtc="2026-01-29T14:34:00Z"/>
              </w:rPr>
            </w:pPr>
          </w:p>
        </w:tc>
        <w:tc>
          <w:tcPr>
            <w:tcW w:w="1292" w:type="dxa"/>
          </w:tcPr>
          <w:p w14:paraId="4C90F344" w14:textId="721EBD28" w:rsidR="00B76E0D" w:rsidRPr="007B4467" w:rsidDel="00C82199" w:rsidRDefault="00B76E0D" w:rsidP="00E42C24">
            <w:pPr>
              <w:pStyle w:val="TAL"/>
              <w:rPr>
                <w:del w:id="403" w:author="R&amp;S" w:date="2026-01-29T15:34:00Z" w16du:dateUtc="2026-01-29T14:34:00Z"/>
              </w:rPr>
            </w:pPr>
          </w:p>
        </w:tc>
      </w:tr>
      <w:tr w:rsidR="00B76E0D" w:rsidRPr="007B4467" w:rsidDel="00C82199" w14:paraId="544CF832" w14:textId="14F11CD0" w:rsidTr="00E42C24">
        <w:trPr>
          <w:del w:id="404" w:author="R&amp;S" w:date="2026-01-29T15:34:00Z"/>
        </w:trPr>
        <w:tc>
          <w:tcPr>
            <w:tcW w:w="989" w:type="dxa"/>
          </w:tcPr>
          <w:p w14:paraId="4D4BC67E" w14:textId="5DB262CD" w:rsidR="00B76E0D" w:rsidRPr="007B4467" w:rsidDel="00C82199" w:rsidRDefault="00B76E0D" w:rsidP="00E42C24">
            <w:pPr>
              <w:pStyle w:val="TAL"/>
              <w:rPr>
                <w:del w:id="405" w:author="R&amp;S" w:date="2026-01-29T15:34:00Z" w16du:dateUtc="2026-01-29T14:34:00Z"/>
              </w:rPr>
            </w:pPr>
            <w:del w:id="406" w:author="R&amp;S" w:date="2026-01-29T15:34:00Z" w16du:dateUtc="2026-01-29T14:34:00Z">
              <w:r w:rsidRPr="007B4467" w:rsidDel="00C82199">
                <w:delText>CA_n2(2A)-n30A</w:delText>
              </w:r>
            </w:del>
          </w:p>
        </w:tc>
        <w:tc>
          <w:tcPr>
            <w:tcW w:w="674" w:type="dxa"/>
          </w:tcPr>
          <w:p w14:paraId="6F0ABB4B" w14:textId="5790D63A" w:rsidR="00B76E0D" w:rsidRPr="007B4467" w:rsidDel="00C82199" w:rsidRDefault="00B76E0D" w:rsidP="00E42C24">
            <w:pPr>
              <w:pStyle w:val="TAL"/>
              <w:rPr>
                <w:del w:id="407" w:author="R&amp;S" w:date="2026-01-29T15:34:00Z" w16du:dateUtc="2026-01-29T14:34:00Z"/>
              </w:rPr>
            </w:pPr>
            <w:del w:id="408" w:author="R&amp;S" w:date="2026-01-29T15:34:00Z" w16du:dateUtc="2026-01-29T14:34:00Z">
              <w:r w:rsidRPr="007B4467" w:rsidDel="00C82199">
                <w:delText>Rel-17</w:delText>
              </w:r>
            </w:del>
          </w:p>
        </w:tc>
        <w:tc>
          <w:tcPr>
            <w:tcW w:w="525" w:type="dxa"/>
          </w:tcPr>
          <w:p w14:paraId="09C01F31" w14:textId="6A77574B" w:rsidR="00B76E0D" w:rsidRPr="007B4467" w:rsidDel="00C82199" w:rsidRDefault="00B76E0D" w:rsidP="00E42C24">
            <w:pPr>
              <w:pStyle w:val="TAL"/>
              <w:rPr>
                <w:del w:id="409" w:author="R&amp;S" w:date="2026-01-29T15:34:00Z" w16du:dateUtc="2026-01-29T14:34:00Z"/>
              </w:rPr>
            </w:pPr>
          </w:p>
        </w:tc>
        <w:tc>
          <w:tcPr>
            <w:tcW w:w="821" w:type="dxa"/>
          </w:tcPr>
          <w:p w14:paraId="2A79407E" w14:textId="7F5CCB7B" w:rsidR="00B76E0D" w:rsidRPr="007B4467" w:rsidDel="00C82199" w:rsidRDefault="00B76E0D" w:rsidP="00E42C24">
            <w:pPr>
              <w:pStyle w:val="TAL"/>
              <w:rPr>
                <w:del w:id="410" w:author="R&amp;S" w:date="2026-01-29T15:34:00Z" w16du:dateUtc="2026-01-29T14:34:00Z"/>
              </w:rPr>
            </w:pPr>
          </w:p>
        </w:tc>
        <w:tc>
          <w:tcPr>
            <w:tcW w:w="834" w:type="dxa"/>
          </w:tcPr>
          <w:p w14:paraId="08ABE344" w14:textId="25F73BD3" w:rsidR="00B76E0D" w:rsidRPr="007B4467" w:rsidDel="00C82199" w:rsidRDefault="00B76E0D" w:rsidP="00E42C24">
            <w:pPr>
              <w:pStyle w:val="TAL"/>
              <w:rPr>
                <w:del w:id="411" w:author="R&amp;S" w:date="2026-01-29T15:34:00Z" w16du:dateUtc="2026-01-29T14:34:00Z"/>
              </w:rPr>
            </w:pPr>
          </w:p>
        </w:tc>
        <w:tc>
          <w:tcPr>
            <w:tcW w:w="955" w:type="dxa"/>
          </w:tcPr>
          <w:p w14:paraId="453A51BD" w14:textId="18BED729" w:rsidR="00B76E0D" w:rsidRPr="007B4467" w:rsidDel="00C82199" w:rsidRDefault="00B76E0D" w:rsidP="00E42C24">
            <w:pPr>
              <w:pStyle w:val="TAL"/>
              <w:rPr>
                <w:del w:id="412" w:author="R&amp;S" w:date="2026-01-29T15:34:00Z" w16du:dateUtc="2026-01-29T14:34:00Z"/>
              </w:rPr>
            </w:pPr>
          </w:p>
        </w:tc>
        <w:tc>
          <w:tcPr>
            <w:tcW w:w="949" w:type="dxa"/>
          </w:tcPr>
          <w:p w14:paraId="695E95AD" w14:textId="6C50FAA3" w:rsidR="00B76E0D" w:rsidRPr="007B4467" w:rsidDel="00C82199" w:rsidRDefault="00B76E0D" w:rsidP="00E42C24">
            <w:pPr>
              <w:pStyle w:val="TAL"/>
              <w:rPr>
                <w:del w:id="413" w:author="R&amp;S" w:date="2026-01-29T15:34:00Z" w16du:dateUtc="2026-01-29T14:34:00Z"/>
              </w:rPr>
            </w:pPr>
          </w:p>
        </w:tc>
        <w:tc>
          <w:tcPr>
            <w:tcW w:w="1090" w:type="dxa"/>
          </w:tcPr>
          <w:p w14:paraId="6CA0FBC4" w14:textId="79AC28A3" w:rsidR="00B76E0D" w:rsidRPr="007B4467" w:rsidDel="00C82199" w:rsidRDefault="00B76E0D" w:rsidP="00E42C24">
            <w:pPr>
              <w:pStyle w:val="TAL"/>
              <w:rPr>
                <w:del w:id="414" w:author="R&amp;S" w:date="2026-01-29T15:34:00Z" w16du:dateUtc="2026-01-29T14:34:00Z"/>
              </w:rPr>
            </w:pPr>
          </w:p>
        </w:tc>
        <w:tc>
          <w:tcPr>
            <w:tcW w:w="935" w:type="dxa"/>
          </w:tcPr>
          <w:p w14:paraId="76E779F2" w14:textId="5C9FE4EE" w:rsidR="00B76E0D" w:rsidRPr="007B4467" w:rsidDel="00C82199" w:rsidRDefault="00B76E0D" w:rsidP="00E42C24">
            <w:pPr>
              <w:pStyle w:val="TAL"/>
              <w:rPr>
                <w:del w:id="415" w:author="R&amp;S" w:date="2026-01-29T15:34:00Z" w16du:dateUtc="2026-01-29T14:34:00Z"/>
              </w:rPr>
            </w:pPr>
          </w:p>
        </w:tc>
        <w:tc>
          <w:tcPr>
            <w:tcW w:w="1292" w:type="dxa"/>
          </w:tcPr>
          <w:p w14:paraId="293E40E9" w14:textId="7D1E7811" w:rsidR="00B76E0D" w:rsidRPr="007B4467" w:rsidDel="00C82199" w:rsidRDefault="00B76E0D" w:rsidP="00E42C24">
            <w:pPr>
              <w:pStyle w:val="TAL"/>
              <w:rPr>
                <w:del w:id="416" w:author="R&amp;S" w:date="2026-01-29T15:34:00Z" w16du:dateUtc="2026-01-29T14:34:00Z"/>
              </w:rPr>
            </w:pPr>
          </w:p>
        </w:tc>
      </w:tr>
      <w:tr w:rsidR="00B76E0D" w:rsidRPr="007B4467" w:rsidDel="00C82199" w14:paraId="4FD74CE7" w14:textId="0C958887" w:rsidTr="00E42C24">
        <w:trPr>
          <w:del w:id="417" w:author="R&amp;S" w:date="2026-01-29T15:34:00Z"/>
        </w:trPr>
        <w:tc>
          <w:tcPr>
            <w:tcW w:w="989" w:type="dxa"/>
          </w:tcPr>
          <w:p w14:paraId="27DA6FEE" w14:textId="56A2B2D1" w:rsidR="00B76E0D" w:rsidRPr="007B4467" w:rsidDel="00C82199" w:rsidRDefault="00B76E0D" w:rsidP="00E42C24">
            <w:pPr>
              <w:keepNext/>
              <w:keepLines/>
              <w:spacing w:after="0"/>
              <w:rPr>
                <w:del w:id="418" w:author="R&amp;S" w:date="2026-01-29T15:34:00Z" w16du:dateUtc="2026-01-29T14:34:00Z"/>
                <w:rFonts w:ascii="Arial" w:hAnsi="Arial"/>
                <w:sz w:val="18"/>
              </w:rPr>
            </w:pPr>
            <w:del w:id="419" w:author="R&amp;S" w:date="2026-01-29T15:34:00Z" w16du:dateUtc="2026-01-29T14:34:00Z">
              <w:r w:rsidRPr="007B4467" w:rsidDel="00C82199">
                <w:rPr>
                  <w:rFonts w:ascii="Arial" w:hAnsi="Arial"/>
                  <w:sz w:val="18"/>
                </w:rPr>
                <w:delText>CA_n2A-n48A</w:delText>
              </w:r>
            </w:del>
          </w:p>
        </w:tc>
        <w:tc>
          <w:tcPr>
            <w:tcW w:w="674" w:type="dxa"/>
          </w:tcPr>
          <w:p w14:paraId="0204C82B" w14:textId="7C99BC7D" w:rsidR="00B76E0D" w:rsidRPr="007B4467" w:rsidDel="00C82199" w:rsidRDefault="00B76E0D" w:rsidP="00E42C24">
            <w:pPr>
              <w:keepNext/>
              <w:keepLines/>
              <w:spacing w:after="0"/>
              <w:rPr>
                <w:del w:id="420" w:author="R&amp;S" w:date="2026-01-29T15:34:00Z" w16du:dateUtc="2026-01-29T14:34:00Z"/>
                <w:rFonts w:ascii="Arial" w:hAnsi="Arial"/>
                <w:sz w:val="18"/>
              </w:rPr>
            </w:pPr>
            <w:del w:id="421" w:author="R&amp;S" w:date="2026-01-29T15:34:00Z" w16du:dateUtc="2026-01-29T14:34:00Z">
              <w:r w:rsidRPr="007B4467" w:rsidDel="00C82199">
                <w:rPr>
                  <w:rFonts w:ascii="Arial" w:hAnsi="Arial"/>
                  <w:sz w:val="18"/>
                </w:rPr>
                <w:delText>Rel-16</w:delText>
              </w:r>
            </w:del>
          </w:p>
        </w:tc>
        <w:tc>
          <w:tcPr>
            <w:tcW w:w="525" w:type="dxa"/>
          </w:tcPr>
          <w:p w14:paraId="0C7FD0C6" w14:textId="30E0F435" w:rsidR="00B76E0D" w:rsidRPr="007B4467" w:rsidDel="00C82199" w:rsidRDefault="00B76E0D" w:rsidP="00E42C24">
            <w:pPr>
              <w:keepNext/>
              <w:keepLines/>
              <w:spacing w:after="0"/>
              <w:rPr>
                <w:del w:id="422" w:author="R&amp;S" w:date="2026-01-29T15:34:00Z" w16du:dateUtc="2026-01-29T14:34:00Z"/>
                <w:rFonts w:ascii="Arial" w:hAnsi="Arial"/>
                <w:sz w:val="18"/>
              </w:rPr>
            </w:pPr>
          </w:p>
        </w:tc>
        <w:tc>
          <w:tcPr>
            <w:tcW w:w="821" w:type="dxa"/>
          </w:tcPr>
          <w:p w14:paraId="1E78E36C" w14:textId="41056534" w:rsidR="00B76E0D" w:rsidRPr="007B4467" w:rsidDel="00C82199" w:rsidRDefault="00B76E0D" w:rsidP="00E42C24">
            <w:pPr>
              <w:keepNext/>
              <w:keepLines/>
              <w:spacing w:after="0"/>
              <w:rPr>
                <w:del w:id="423" w:author="R&amp;S" w:date="2026-01-29T15:34:00Z" w16du:dateUtc="2026-01-29T14:34:00Z"/>
                <w:rFonts w:ascii="Arial" w:hAnsi="Arial"/>
                <w:sz w:val="18"/>
              </w:rPr>
            </w:pPr>
          </w:p>
        </w:tc>
        <w:tc>
          <w:tcPr>
            <w:tcW w:w="834" w:type="dxa"/>
          </w:tcPr>
          <w:p w14:paraId="1EB96624" w14:textId="07084E77" w:rsidR="00B76E0D" w:rsidRPr="007B4467" w:rsidDel="00C82199" w:rsidRDefault="00B76E0D" w:rsidP="00E42C24">
            <w:pPr>
              <w:keepNext/>
              <w:keepLines/>
              <w:spacing w:after="0"/>
              <w:rPr>
                <w:del w:id="424" w:author="R&amp;S" w:date="2026-01-29T15:34:00Z" w16du:dateUtc="2026-01-29T14:34:00Z"/>
                <w:rFonts w:ascii="Arial" w:hAnsi="Arial"/>
                <w:sz w:val="18"/>
              </w:rPr>
            </w:pPr>
          </w:p>
        </w:tc>
        <w:tc>
          <w:tcPr>
            <w:tcW w:w="955" w:type="dxa"/>
          </w:tcPr>
          <w:p w14:paraId="49903B59" w14:textId="64B6E526" w:rsidR="00B76E0D" w:rsidRPr="007B4467" w:rsidDel="00C82199" w:rsidRDefault="00B76E0D" w:rsidP="00E42C24">
            <w:pPr>
              <w:keepNext/>
              <w:keepLines/>
              <w:spacing w:after="0"/>
              <w:rPr>
                <w:del w:id="425" w:author="R&amp;S" w:date="2026-01-29T15:34:00Z" w16du:dateUtc="2026-01-29T14:34:00Z"/>
                <w:rFonts w:ascii="Arial" w:hAnsi="Arial"/>
                <w:sz w:val="18"/>
              </w:rPr>
            </w:pPr>
          </w:p>
        </w:tc>
        <w:tc>
          <w:tcPr>
            <w:tcW w:w="949" w:type="dxa"/>
          </w:tcPr>
          <w:p w14:paraId="3D41935F" w14:textId="5781CC4D" w:rsidR="00B76E0D" w:rsidRPr="007B4467" w:rsidDel="00C82199" w:rsidRDefault="00B76E0D" w:rsidP="00E42C24">
            <w:pPr>
              <w:keepNext/>
              <w:keepLines/>
              <w:spacing w:after="0"/>
              <w:rPr>
                <w:del w:id="426" w:author="R&amp;S" w:date="2026-01-29T15:34:00Z" w16du:dateUtc="2026-01-29T14:34:00Z"/>
                <w:rFonts w:ascii="Arial" w:hAnsi="Arial"/>
                <w:sz w:val="18"/>
              </w:rPr>
            </w:pPr>
          </w:p>
        </w:tc>
        <w:tc>
          <w:tcPr>
            <w:tcW w:w="1090" w:type="dxa"/>
          </w:tcPr>
          <w:p w14:paraId="17BF70FE" w14:textId="29879C96" w:rsidR="00B76E0D" w:rsidRPr="007B4467" w:rsidDel="00C82199" w:rsidRDefault="00B76E0D" w:rsidP="00E42C24">
            <w:pPr>
              <w:keepNext/>
              <w:keepLines/>
              <w:spacing w:after="0"/>
              <w:rPr>
                <w:del w:id="427" w:author="R&amp;S" w:date="2026-01-29T15:34:00Z" w16du:dateUtc="2026-01-29T14:34:00Z"/>
                <w:rFonts w:ascii="Arial" w:hAnsi="Arial"/>
                <w:sz w:val="18"/>
              </w:rPr>
            </w:pPr>
          </w:p>
        </w:tc>
        <w:tc>
          <w:tcPr>
            <w:tcW w:w="935" w:type="dxa"/>
          </w:tcPr>
          <w:p w14:paraId="265E6CB5" w14:textId="528EEE93" w:rsidR="00B76E0D" w:rsidRPr="007B4467" w:rsidDel="00C82199" w:rsidRDefault="00B76E0D" w:rsidP="00E42C24">
            <w:pPr>
              <w:keepNext/>
              <w:keepLines/>
              <w:spacing w:after="0"/>
              <w:rPr>
                <w:del w:id="428" w:author="R&amp;S" w:date="2026-01-29T15:34:00Z" w16du:dateUtc="2026-01-29T14:34:00Z"/>
                <w:rFonts w:ascii="Arial" w:hAnsi="Arial"/>
                <w:sz w:val="18"/>
              </w:rPr>
            </w:pPr>
          </w:p>
        </w:tc>
        <w:tc>
          <w:tcPr>
            <w:tcW w:w="1292" w:type="dxa"/>
          </w:tcPr>
          <w:p w14:paraId="0F7D2A95" w14:textId="50634D33" w:rsidR="00B76E0D" w:rsidRPr="007B4467" w:rsidDel="00C82199" w:rsidRDefault="00B76E0D" w:rsidP="00E42C24">
            <w:pPr>
              <w:keepNext/>
              <w:keepLines/>
              <w:spacing w:after="0"/>
              <w:rPr>
                <w:del w:id="429" w:author="R&amp;S" w:date="2026-01-29T15:34:00Z" w16du:dateUtc="2026-01-29T14:34:00Z"/>
                <w:rFonts w:ascii="Arial" w:hAnsi="Arial"/>
                <w:sz w:val="18"/>
              </w:rPr>
            </w:pPr>
          </w:p>
        </w:tc>
      </w:tr>
      <w:tr w:rsidR="00B76E0D" w:rsidRPr="007B4467" w:rsidDel="00C82199" w14:paraId="755041B6" w14:textId="6AB05E83" w:rsidTr="00E42C24">
        <w:trPr>
          <w:del w:id="430" w:author="R&amp;S" w:date="2026-01-29T15:34:00Z"/>
        </w:trPr>
        <w:tc>
          <w:tcPr>
            <w:tcW w:w="989" w:type="dxa"/>
          </w:tcPr>
          <w:p w14:paraId="11AE0B4B" w14:textId="1A6E64A5" w:rsidR="00B76E0D" w:rsidRPr="007B4467" w:rsidDel="00C82199" w:rsidRDefault="00B76E0D" w:rsidP="00E42C24">
            <w:pPr>
              <w:keepNext/>
              <w:keepLines/>
              <w:spacing w:after="0"/>
              <w:rPr>
                <w:del w:id="431" w:author="R&amp;S" w:date="2026-01-29T15:34:00Z" w16du:dateUtc="2026-01-29T14:34:00Z"/>
                <w:rFonts w:ascii="Arial" w:hAnsi="Arial"/>
                <w:sz w:val="18"/>
              </w:rPr>
            </w:pPr>
            <w:del w:id="432" w:author="R&amp;S" w:date="2026-01-29T15:34:00Z" w16du:dateUtc="2026-01-29T14:34:00Z">
              <w:r w:rsidRPr="007B4467" w:rsidDel="00C82199">
                <w:rPr>
                  <w:rFonts w:ascii="Arial" w:hAnsi="Arial"/>
                  <w:sz w:val="18"/>
                </w:rPr>
                <w:delText>CA_n2A-n48(2A)</w:delText>
              </w:r>
            </w:del>
          </w:p>
        </w:tc>
        <w:tc>
          <w:tcPr>
            <w:tcW w:w="674" w:type="dxa"/>
          </w:tcPr>
          <w:p w14:paraId="5CF3F9C3" w14:textId="62023BF0" w:rsidR="00B76E0D" w:rsidRPr="007B4467" w:rsidDel="00C82199" w:rsidRDefault="00B76E0D" w:rsidP="00E42C24">
            <w:pPr>
              <w:keepNext/>
              <w:keepLines/>
              <w:spacing w:after="0"/>
              <w:rPr>
                <w:del w:id="433" w:author="R&amp;S" w:date="2026-01-29T15:34:00Z" w16du:dateUtc="2026-01-29T14:34:00Z"/>
                <w:rFonts w:ascii="Arial" w:hAnsi="Arial"/>
                <w:sz w:val="18"/>
              </w:rPr>
            </w:pPr>
            <w:del w:id="434" w:author="R&amp;S" w:date="2026-01-29T15:34:00Z" w16du:dateUtc="2026-01-29T14:34:00Z">
              <w:r w:rsidRPr="007B4467" w:rsidDel="00C82199">
                <w:rPr>
                  <w:rFonts w:ascii="Arial" w:hAnsi="Arial"/>
                  <w:sz w:val="18"/>
                </w:rPr>
                <w:delText>Rel-17</w:delText>
              </w:r>
            </w:del>
          </w:p>
        </w:tc>
        <w:tc>
          <w:tcPr>
            <w:tcW w:w="525" w:type="dxa"/>
          </w:tcPr>
          <w:p w14:paraId="16C18C8D" w14:textId="0AC2589B" w:rsidR="00B76E0D" w:rsidRPr="007B4467" w:rsidDel="00C82199" w:rsidRDefault="00B76E0D" w:rsidP="00E42C24">
            <w:pPr>
              <w:keepNext/>
              <w:keepLines/>
              <w:spacing w:after="0"/>
              <w:rPr>
                <w:del w:id="435" w:author="R&amp;S" w:date="2026-01-29T15:34:00Z" w16du:dateUtc="2026-01-29T14:34:00Z"/>
                <w:rFonts w:ascii="Arial" w:hAnsi="Arial"/>
                <w:sz w:val="18"/>
              </w:rPr>
            </w:pPr>
          </w:p>
        </w:tc>
        <w:tc>
          <w:tcPr>
            <w:tcW w:w="821" w:type="dxa"/>
          </w:tcPr>
          <w:p w14:paraId="1A39C77B" w14:textId="5CCDF3CB" w:rsidR="00B76E0D" w:rsidRPr="007B4467" w:rsidDel="00C82199" w:rsidRDefault="00B76E0D" w:rsidP="00E42C24">
            <w:pPr>
              <w:keepNext/>
              <w:keepLines/>
              <w:spacing w:after="0"/>
              <w:rPr>
                <w:del w:id="436" w:author="R&amp;S" w:date="2026-01-29T15:34:00Z" w16du:dateUtc="2026-01-29T14:34:00Z"/>
                <w:rFonts w:ascii="Arial" w:hAnsi="Arial"/>
                <w:sz w:val="18"/>
              </w:rPr>
            </w:pPr>
          </w:p>
        </w:tc>
        <w:tc>
          <w:tcPr>
            <w:tcW w:w="834" w:type="dxa"/>
          </w:tcPr>
          <w:p w14:paraId="35A66D63" w14:textId="640EA981" w:rsidR="00B76E0D" w:rsidRPr="007B4467" w:rsidDel="00C82199" w:rsidRDefault="00B76E0D" w:rsidP="00E42C24">
            <w:pPr>
              <w:keepNext/>
              <w:keepLines/>
              <w:spacing w:after="0"/>
              <w:rPr>
                <w:del w:id="437" w:author="R&amp;S" w:date="2026-01-29T15:34:00Z" w16du:dateUtc="2026-01-29T14:34:00Z"/>
                <w:rFonts w:ascii="Arial" w:hAnsi="Arial"/>
                <w:sz w:val="18"/>
              </w:rPr>
            </w:pPr>
          </w:p>
        </w:tc>
        <w:tc>
          <w:tcPr>
            <w:tcW w:w="955" w:type="dxa"/>
          </w:tcPr>
          <w:p w14:paraId="4CBF2F2E" w14:textId="2189B63F" w:rsidR="00B76E0D" w:rsidRPr="007B4467" w:rsidDel="00C82199" w:rsidRDefault="00B76E0D" w:rsidP="00E42C24">
            <w:pPr>
              <w:keepNext/>
              <w:keepLines/>
              <w:spacing w:after="0"/>
              <w:rPr>
                <w:del w:id="438" w:author="R&amp;S" w:date="2026-01-29T15:34:00Z" w16du:dateUtc="2026-01-29T14:34:00Z"/>
                <w:rFonts w:ascii="Arial" w:hAnsi="Arial"/>
                <w:sz w:val="18"/>
              </w:rPr>
            </w:pPr>
          </w:p>
        </w:tc>
        <w:tc>
          <w:tcPr>
            <w:tcW w:w="949" w:type="dxa"/>
          </w:tcPr>
          <w:p w14:paraId="5D81C4BC" w14:textId="3B215672" w:rsidR="00B76E0D" w:rsidRPr="007B4467" w:rsidDel="00C82199" w:rsidRDefault="00B76E0D" w:rsidP="00E42C24">
            <w:pPr>
              <w:keepNext/>
              <w:keepLines/>
              <w:spacing w:after="0"/>
              <w:rPr>
                <w:del w:id="439" w:author="R&amp;S" w:date="2026-01-29T15:34:00Z" w16du:dateUtc="2026-01-29T14:34:00Z"/>
                <w:rFonts w:ascii="Arial" w:hAnsi="Arial"/>
                <w:sz w:val="18"/>
              </w:rPr>
            </w:pPr>
          </w:p>
        </w:tc>
        <w:tc>
          <w:tcPr>
            <w:tcW w:w="1090" w:type="dxa"/>
          </w:tcPr>
          <w:p w14:paraId="56655602" w14:textId="08FE18CD" w:rsidR="00B76E0D" w:rsidRPr="007B4467" w:rsidDel="00C82199" w:rsidRDefault="00B76E0D" w:rsidP="00E42C24">
            <w:pPr>
              <w:keepNext/>
              <w:keepLines/>
              <w:spacing w:after="0"/>
              <w:rPr>
                <w:del w:id="440" w:author="R&amp;S" w:date="2026-01-29T15:34:00Z" w16du:dateUtc="2026-01-29T14:34:00Z"/>
                <w:rFonts w:ascii="Arial" w:hAnsi="Arial"/>
                <w:sz w:val="18"/>
              </w:rPr>
            </w:pPr>
          </w:p>
        </w:tc>
        <w:tc>
          <w:tcPr>
            <w:tcW w:w="935" w:type="dxa"/>
          </w:tcPr>
          <w:p w14:paraId="08A17248" w14:textId="170A2B98" w:rsidR="00B76E0D" w:rsidRPr="007B4467" w:rsidDel="00C82199" w:rsidRDefault="00B76E0D" w:rsidP="00E42C24">
            <w:pPr>
              <w:keepNext/>
              <w:keepLines/>
              <w:spacing w:after="0"/>
              <w:rPr>
                <w:del w:id="441" w:author="R&amp;S" w:date="2026-01-29T15:34:00Z" w16du:dateUtc="2026-01-29T14:34:00Z"/>
                <w:rFonts w:ascii="Arial" w:hAnsi="Arial"/>
                <w:sz w:val="18"/>
              </w:rPr>
            </w:pPr>
          </w:p>
        </w:tc>
        <w:tc>
          <w:tcPr>
            <w:tcW w:w="1292" w:type="dxa"/>
          </w:tcPr>
          <w:p w14:paraId="34A9E8AF" w14:textId="7C3725C1" w:rsidR="00B76E0D" w:rsidRPr="007B4467" w:rsidDel="00C82199" w:rsidRDefault="00B76E0D" w:rsidP="00E42C24">
            <w:pPr>
              <w:keepNext/>
              <w:keepLines/>
              <w:spacing w:after="0"/>
              <w:rPr>
                <w:del w:id="442" w:author="R&amp;S" w:date="2026-01-29T15:34:00Z" w16du:dateUtc="2026-01-29T14:34:00Z"/>
                <w:rFonts w:ascii="Arial" w:hAnsi="Arial"/>
                <w:sz w:val="18"/>
              </w:rPr>
            </w:pPr>
          </w:p>
        </w:tc>
      </w:tr>
      <w:tr w:rsidR="00B76E0D" w:rsidRPr="007B4467" w:rsidDel="00C82199" w14:paraId="6E7AC078" w14:textId="64E8500F" w:rsidTr="00E42C24">
        <w:trPr>
          <w:del w:id="443" w:author="R&amp;S" w:date="2026-01-29T15:34:00Z"/>
        </w:trPr>
        <w:tc>
          <w:tcPr>
            <w:tcW w:w="989" w:type="dxa"/>
          </w:tcPr>
          <w:p w14:paraId="22F5CF8A" w14:textId="680B1C97" w:rsidR="00B76E0D" w:rsidRPr="007B4467" w:rsidDel="00C82199" w:rsidRDefault="00B76E0D" w:rsidP="00E42C24">
            <w:pPr>
              <w:keepNext/>
              <w:keepLines/>
              <w:spacing w:after="0"/>
              <w:rPr>
                <w:del w:id="444" w:author="R&amp;S" w:date="2026-01-29T15:34:00Z" w16du:dateUtc="2026-01-29T14:34:00Z"/>
                <w:rFonts w:ascii="Arial" w:hAnsi="Arial"/>
                <w:sz w:val="18"/>
              </w:rPr>
            </w:pPr>
            <w:del w:id="445" w:author="R&amp;S" w:date="2026-01-29T15:34:00Z" w16du:dateUtc="2026-01-29T14:34:00Z">
              <w:r w:rsidRPr="007B4467" w:rsidDel="00C82199">
                <w:rPr>
                  <w:rFonts w:ascii="Arial" w:hAnsi="Arial"/>
                  <w:sz w:val="18"/>
                </w:rPr>
                <w:delText>CA_n2A-n48B</w:delText>
              </w:r>
            </w:del>
          </w:p>
        </w:tc>
        <w:tc>
          <w:tcPr>
            <w:tcW w:w="674" w:type="dxa"/>
          </w:tcPr>
          <w:p w14:paraId="4B27B4AD" w14:textId="07D5DAF0" w:rsidR="00B76E0D" w:rsidRPr="007B4467" w:rsidDel="00C82199" w:rsidRDefault="00B76E0D" w:rsidP="00E42C24">
            <w:pPr>
              <w:keepNext/>
              <w:keepLines/>
              <w:spacing w:after="0"/>
              <w:rPr>
                <w:del w:id="446" w:author="R&amp;S" w:date="2026-01-29T15:34:00Z" w16du:dateUtc="2026-01-29T14:34:00Z"/>
                <w:rFonts w:ascii="Arial" w:hAnsi="Arial"/>
                <w:sz w:val="18"/>
              </w:rPr>
            </w:pPr>
            <w:del w:id="447" w:author="R&amp;S" w:date="2026-01-29T15:34:00Z" w16du:dateUtc="2026-01-29T14:34:00Z">
              <w:r w:rsidRPr="007B4467" w:rsidDel="00C82199">
                <w:rPr>
                  <w:rFonts w:ascii="Arial" w:hAnsi="Arial"/>
                  <w:sz w:val="18"/>
                </w:rPr>
                <w:delText>Rel-17</w:delText>
              </w:r>
            </w:del>
          </w:p>
        </w:tc>
        <w:tc>
          <w:tcPr>
            <w:tcW w:w="525" w:type="dxa"/>
          </w:tcPr>
          <w:p w14:paraId="4D4B3EFE" w14:textId="323CDADE" w:rsidR="00B76E0D" w:rsidRPr="007B4467" w:rsidDel="00C82199" w:rsidRDefault="00B76E0D" w:rsidP="00E42C24">
            <w:pPr>
              <w:keepNext/>
              <w:keepLines/>
              <w:spacing w:after="0"/>
              <w:rPr>
                <w:del w:id="448" w:author="R&amp;S" w:date="2026-01-29T15:34:00Z" w16du:dateUtc="2026-01-29T14:34:00Z"/>
                <w:rFonts w:ascii="Arial" w:hAnsi="Arial"/>
                <w:sz w:val="18"/>
              </w:rPr>
            </w:pPr>
          </w:p>
        </w:tc>
        <w:tc>
          <w:tcPr>
            <w:tcW w:w="821" w:type="dxa"/>
          </w:tcPr>
          <w:p w14:paraId="5ABC7090" w14:textId="63A53A88" w:rsidR="00B76E0D" w:rsidRPr="007B4467" w:rsidDel="00C82199" w:rsidRDefault="00B76E0D" w:rsidP="00E42C24">
            <w:pPr>
              <w:keepNext/>
              <w:keepLines/>
              <w:spacing w:after="0"/>
              <w:rPr>
                <w:del w:id="449" w:author="R&amp;S" w:date="2026-01-29T15:34:00Z" w16du:dateUtc="2026-01-29T14:34:00Z"/>
                <w:rFonts w:ascii="Arial" w:hAnsi="Arial"/>
                <w:sz w:val="18"/>
              </w:rPr>
            </w:pPr>
          </w:p>
        </w:tc>
        <w:tc>
          <w:tcPr>
            <w:tcW w:w="834" w:type="dxa"/>
          </w:tcPr>
          <w:p w14:paraId="0A37196F" w14:textId="54C362F9" w:rsidR="00B76E0D" w:rsidRPr="007B4467" w:rsidDel="00C82199" w:rsidRDefault="00B76E0D" w:rsidP="00E42C24">
            <w:pPr>
              <w:keepNext/>
              <w:keepLines/>
              <w:spacing w:after="0"/>
              <w:rPr>
                <w:del w:id="450" w:author="R&amp;S" w:date="2026-01-29T15:34:00Z" w16du:dateUtc="2026-01-29T14:34:00Z"/>
                <w:rFonts w:ascii="Arial" w:hAnsi="Arial"/>
                <w:sz w:val="18"/>
              </w:rPr>
            </w:pPr>
          </w:p>
        </w:tc>
        <w:tc>
          <w:tcPr>
            <w:tcW w:w="955" w:type="dxa"/>
          </w:tcPr>
          <w:p w14:paraId="7ED777FC" w14:textId="66B8D60D" w:rsidR="00B76E0D" w:rsidRPr="007B4467" w:rsidDel="00C82199" w:rsidRDefault="00B76E0D" w:rsidP="00E42C24">
            <w:pPr>
              <w:keepNext/>
              <w:keepLines/>
              <w:spacing w:after="0"/>
              <w:rPr>
                <w:del w:id="451" w:author="R&amp;S" w:date="2026-01-29T15:34:00Z" w16du:dateUtc="2026-01-29T14:34:00Z"/>
                <w:rFonts w:ascii="Arial" w:hAnsi="Arial"/>
                <w:sz w:val="18"/>
              </w:rPr>
            </w:pPr>
          </w:p>
        </w:tc>
        <w:tc>
          <w:tcPr>
            <w:tcW w:w="949" w:type="dxa"/>
          </w:tcPr>
          <w:p w14:paraId="2B22F562" w14:textId="5BF8AAA1" w:rsidR="00B76E0D" w:rsidRPr="007B4467" w:rsidDel="00C82199" w:rsidRDefault="00B76E0D" w:rsidP="00E42C24">
            <w:pPr>
              <w:keepNext/>
              <w:keepLines/>
              <w:spacing w:after="0"/>
              <w:rPr>
                <w:del w:id="452" w:author="R&amp;S" w:date="2026-01-29T15:34:00Z" w16du:dateUtc="2026-01-29T14:34:00Z"/>
                <w:rFonts w:ascii="Arial" w:hAnsi="Arial"/>
                <w:sz w:val="18"/>
              </w:rPr>
            </w:pPr>
          </w:p>
        </w:tc>
        <w:tc>
          <w:tcPr>
            <w:tcW w:w="1090" w:type="dxa"/>
          </w:tcPr>
          <w:p w14:paraId="772C8DBC" w14:textId="6DB6D0A1" w:rsidR="00B76E0D" w:rsidRPr="007B4467" w:rsidDel="00C82199" w:rsidRDefault="00B76E0D" w:rsidP="00E42C24">
            <w:pPr>
              <w:keepNext/>
              <w:keepLines/>
              <w:spacing w:after="0"/>
              <w:rPr>
                <w:del w:id="453" w:author="R&amp;S" w:date="2026-01-29T15:34:00Z" w16du:dateUtc="2026-01-29T14:34:00Z"/>
                <w:rFonts w:ascii="Arial" w:hAnsi="Arial"/>
                <w:sz w:val="18"/>
              </w:rPr>
            </w:pPr>
          </w:p>
        </w:tc>
        <w:tc>
          <w:tcPr>
            <w:tcW w:w="935" w:type="dxa"/>
          </w:tcPr>
          <w:p w14:paraId="03465D09" w14:textId="196EB125" w:rsidR="00B76E0D" w:rsidRPr="007B4467" w:rsidDel="00C82199" w:rsidRDefault="00B76E0D" w:rsidP="00E42C24">
            <w:pPr>
              <w:keepNext/>
              <w:keepLines/>
              <w:spacing w:after="0"/>
              <w:rPr>
                <w:del w:id="454" w:author="R&amp;S" w:date="2026-01-29T15:34:00Z" w16du:dateUtc="2026-01-29T14:34:00Z"/>
                <w:rFonts w:ascii="Arial" w:hAnsi="Arial"/>
                <w:sz w:val="18"/>
              </w:rPr>
            </w:pPr>
          </w:p>
        </w:tc>
        <w:tc>
          <w:tcPr>
            <w:tcW w:w="1292" w:type="dxa"/>
          </w:tcPr>
          <w:p w14:paraId="3D6BDFF0" w14:textId="468E8746" w:rsidR="00B76E0D" w:rsidRPr="007B4467" w:rsidDel="00C82199" w:rsidRDefault="00B76E0D" w:rsidP="00E42C24">
            <w:pPr>
              <w:keepNext/>
              <w:keepLines/>
              <w:spacing w:after="0"/>
              <w:rPr>
                <w:del w:id="455" w:author="R&amp;S" w:date="2026-01-29T15:34:00Z" w16du:dateUtc="2026-01-29T14:34:00Z"/>
                <w:rFonts w:ascii="Arial" w:hAnsi="Arial"/>
                <w:sz w:val="18"/>
              </w:rPr>
            </w:pPr>
          </w:p>
        </w:tc>
      </w:tr>
      <w:tr w:rsidR="00B76E0D" w:rsidRPr="007B4467" w:rsidDel="00C82199" w14:paraId="01CA88B4" w14:textId="7AB34ADF" w:rsidTr="00E42C24">
        <w:trPr>
          <w:del w:id="456" w:author="R&amp;S" w:date="2026-01-29T15:34:00Z"/>
        </w:trPr>
        <w:tc>
          <w:tcPr>
            <w:tcW w:w="989" w:type="dxa"/>
          </w:tcPr>
          <w:p w14:paraId="7636BAF8" w14:textId="1E7B229F" w:rsidR="00B76E0D" w:rsidRPr="007B4467" w:rsidDel="00C82199" w:rsidRDefault="00B76E0D" w:rsidP="00E42C24">
            <w:pPr>
              <w:keepNext/>
              <w:keepLines/>
              <w:spacing w:after="0"/>
              <w:rPr>
                <w:del w:id="457" w:author="R&amp;S" w:date="2026-01-29T15:34:00Z" w16du:dateUtc="2026-01-29T14:34:00Z"/>
                <w:rFonts w:ascii="Arial" w:hAnsi="Arial"/>
                <w:sz w:val="18"/>
              </w:rPr>
            </w:pPr>
            <w:del w:id="458" w:author="R&amp;S" w:date="2026-01-29T15:34:00Z" w16du:dateUtc="2026-01-29T14:34:00Z">
              <w:r w:rsidRPr="007B4467" w:rsidDel="00C82199">
                <w:rPr>
                  <w:rFonts w:ascii="Arial" w:hAnsi="Arial"/>
                  <w:sz w:val="18"/>
                </w:rPr>
                <w:lastRenderedPageBreak/>
                <w:delText>CA_n2A-n66A</w:delText>
              </w:r>
            </w:del>
          </w:p>
        </w:tc>
        <w:tc>
          <w:tcPr>
            <w:tcW w:w="674" w:type="dxa"/>
          </w:tcPr>
          <w:p w14:paraId="2CAFB435" w14:textId="1A09DD5E" w:rsidR="00B76E0D" w:rsidRPr="007B4467" w:rsidDel="00C82199" w:rsidRDefault="00B76E0D" w:rsidP="00E42C24">
            <w:pPr>
              <w:keepNext/>
              <w:keepLines/>
              <w:spacing w:after="0"/>
              <w:rPr>
                <w:del w:id="459" w:author="R&amp;S" w:date="2026-01-29T15:34:00Z" w16du:dateUtc="2026-01-29T14:34:00Z"/>
                <w:rFonts w:ascii="Arial" w:hAnsi="Arial"/>
                <w:sz w:val="18"/>
              </w:rPr>
            </w:pPr>
            <w:del w:id="460" w:author="R&amp;S" w:date="2026-01-29T15:34:00Z" w16du:dateUtc="2026-01-29T14:34:00Z">
              <w:r w:rsidRPr="007B4467" w:rsidDel="00C82199">
                <w:rPr>
                  <w:rFonts w:ascii="Arial" w:hAnsi="Arial"/>
                  <w:sz w:val="18"/>
                </w:rPr>
                <w:delText>Rel-16</w:delText>
              </w:r>
            </w:del>
          </w:p>
        </w:tc>
        <w:tc>
          <w:tcPr>
            <w:tcW w:w="525" w:type="dxa"/>
          </w:tcPr>
          <w:p w14:paraId="6BA10F52" w14:textId="077E189F" w:rsidR="00B76E0D" w:rsidRPr="007B4467" w:rsidDel="00C82199" w:rsidRDefault="00B76E0D" w:rsidP="00E42C24">
            <w:pPr>
              <w:keepNext/>
              <w:keepLines/>
              <w:spacing w:after="0"/>
              <w:rPr>
                <w:del w:id="461" w:author="R&amp;S" w:date="2026-01-29T15:34:00Z" w16du:dateUtc="2026-01-29T14:34:00Z"/>
                <w:rFonts w:ascii="Arial" w:hAnsi="Arial"/>
                <w:sz w:val="18"/>
              </w:rPr>
            </w:pPr>
          </w:p>
        </w:tc>
        <w:tc>
          <w:tcPr>
            <w:tcW w:w="821" w:type="dxa"/>
          </w:tcPr>
          <w:p w14:paraId="1CD5B43A" w14:textId="0B834B74" w:rsidR="00B76E0D" w:rsidRPr="007B4467" w:rsidDel="00C82199" w:rsidRDefault="00B76E0D" w:rsidP="00E42C24">
            <w:pPr>
              <w:keepNext/>
              <w:keepLines/>
              <w:spacing w:after="0"/>
              <w:rPr>
                <w:del w:id="462" w:author="R&amp;S" w:date="2026-01-29T15:34:00Z" w16du:dateUtc="2026-01-29T14:34:00Z"/>
                <w:rFonts w:ascii="Arial" w:hAnsi="Arial"/>
                <w:sz w:val="18"/>
              </w:rPr>
            </w:pPr>
          </w:p>
        </w:tc>
        <w:tc>
          <w:tcPr>
            <w:tcW w:w="834" w:type="dxa"/>
          </w:tcPr>
          <w:p w14:paraId="4D6FDD3A" w14:textId="46F263C0" w:rsidR="00B76E0D" w:rsidRPr="007B4467" w:rsidDel="00C82199" w:rsidRDefault="00B76E0D" w:rsidP="00E42C24">
            <w:pPr>
              <w:keepNext/>
              <w:keepLines/>
              <w:spacing w:after="0"/>
              <w:rPr>
                <w:del w:id="463" w:author="R&amp;S" w:date="2026-01-29T15:34:00Z" w16du:dateUtc="2026-01-29T14:34:00Z"/>
                <w:rFonts w:ascii="Arial" w:hAnsi="Arial"/>
                <w:sz w:val="18"/>
              </w:rPr>
            </w:pPr>
          </w:p>
        </w:tc>
        <w:tc>
          <w:tcPr>
            <w:tcW w:w="955" w:type="dxa"/>
          </w:tcPr>
          <w:p w14:paraId="5786D0D6" w14:textId="5BE9A8F2" w:rsidR="00B76E0D" w:rsidRPr="007B4467" w:rsidDel="00C82199" w:rsidRDefault="00B76E0D" w:rsidP="00E42C24">
            <w:pPr>
              <w:keepNext/>
              <w:keepLines/>
              <w:spacing w:after="0"/>
              <w:rPr>
                <w:del w:id="464" w:author="R&amp;S" w:date="2026-01-29T15:34:00Z" w16du:dateUtc="2026-01-29T14:34:00Z"/>
                <w:rFonts w:ascii="Arial" w:hAnsi="Arial"/>
                <w:sz w:val="18"/>
              </w:rPr>
            </w:pPr>
          </w:p>
        </w:tc>
        <w:tc>
          <w:tcPr>
            <w:tcW w:w="949" w:type="dxa"/>
          </w:tcPr>
          <w:p w14:paraId="6A06889E" w14:textId="2E0330D8" w:rsidR="00B76E0D" w:rsidRPr="007B4467" w:rsidDel="00C82199" w:rsidRDefault="00B76E0D" w:rsidP="00E42C24">
            <w:pPr>
              <w:keepNext/>
              <w:keepLines/>
              <w:spacing w:after="0"/>
              <w:rPr>
                <w:del w:id="465" w:author="R&amp;S" w:date="2026-01-29T15:34:00Z" w16du:dateUtc="2026-01-29T14:34:00Z"/>
                <w:rFonts w:ascii="Arial" w:hAnsi="Arial"/>
                <w:sz w:val="18"/>
              </w:rPr>
            </w:pPr>
          </w:p>
        </w:tc>
        <w:tc>
          <w:tcPr>
            <w:tcW w:w="1090" w:type="dxa"/>
          </w:tcPr>
          <w:p w14:paraId="17B3FE4D" w14:textId="4B759BA5" w:rsidR="00B76E0D" w:rsidRPr="007B4467" w:rsidDel="00C82199" w:rsidRDefault="00B76E0D" w:rsidP="00E42C24">
            <w:pPr>
              <w:keepNext/>
              <w:keepLines/>
              <w:spacing w:after="0"/>
              <w:rPr>
                <w:del w:id="466" w:author="R&amp;S" w:date="2026-01-29T15:34:00Z" w16du:dateUtc="2026-01-29T14:34:00Z"/>
                <w:rFonts w:ascii="Arial" w:hAnsi="Arial"/>
                <w:sz w:val="18"/>
              </w:rPr>
            </w:pPr>
          </w:p>
        </w:tc>
        <w:tc>
          <w:tcPr>
            <w:tcW w:w="935" w:type="dxa"/>
          </w:tcPr>
          <w:p w14:paraId="6F2F8ED6" w14:textId="79E0E639" w:rsidR="00B76E0D" w:rsidRPr="007B4467" w:rsidDel="00C82199" w:rsidRDefault="00B76E0D" w:rsidP="00E42C24">
            <w:pPr>
              <w:keepNext/>
              <w:keepLines/>
              <w:spacing w:after="0"/>
              <w:rPr>
                <w:del w:id="467" w:author="R&amp;S" w:date="2026-01-29T15:34:00Z" w16du:dateUtc="2026-01-29T14:34:00Z"/>
                <w:rFonts w:ascii="Arial" w:hAnsi="Arial"/>
                <w:sz w:val="18"/>
              </w:rPr>
            </w:pPr>
          </w:p>
        </w:tc>
        <w:tc>
          <w:tcPr>
            <w:tcW w:w="1292" w:type="dxa"/>
          </w:tcPr>
          <w:p w14:paraId="0E8790CC" w14:textId="43ED1E61" w:rsidR="00B76E0D" w:rsidRPr="007B4467" w:rsidDel="00C82199" w:rsidRDefault="00B76E0D" w:rsidP="00E42C24">
            <w:pPr>
              <w:keepNext/>
              <w:keepLines/>
              <w:spacing w:after="0"/>
              <w:rPr>
                <w:del w:id="468" w:author="R&amp;S" w:date="2026-01-29T15:34:00Z" w16du:dateUtc="2026-01-29T14:34:00Z"/>
                <w:rFonts w:ascii="Arial" w:hAnsi="Arial"/>
                <w:sz w:val="18"/>
              </w:rPr>
            </w:pPr>
          </w:p>
        </w:tc>
      </w:tr>
      <w:tr w:rsidR="00B76E0D" w:rsidRPr="007B4467" w:rsidDel="00C82199" w14:paraId="3DA57599" w14:textId="38494573" w:rsidTr="00E42C24">
        <w:trPr>
          <w:del w:id="469" w:author="R&amp;S" w:date="2026-01-29T15:34:00Z"/>
        </w:trPr>
        <w:tc>
          <w:tcPr>
            <w:tcW w:w="989" w:type="dxa"/>
          </w:tcPr>
          <w:p w14:paraId="51EB0368" w14:textId="4A129F1A" w:rsidR="00B76E0D" w:rsidRPr="007B4467" w:rsidDel="00C82199" w:rsidRDefault="00B76E0D" w:rsidP="00E42C24">
            <w:pPr>
              <w:keepNext/>
              <w:keepLines/>
              <w:spacing w:after="0"/>
              <w:rPr>
                <w:del w:id="470" w:author="R&amp;S" w:date="2026-01-29T15:34:00Z" w16du:dateUtc="2026-01-29T14:34:00Z"/>
                <w:rFonts w:ascii="Arial" w:hAnsi="Arial"/>
                <w:sz w:val="18"/>
              </w:rPr>
            </w:pPr>
            <w:del w:id="471" w:author="R&amp;S" w:date="2026-01-29T15:34:00Z" w16du:dateUtc="2026-01-29T14:34:00Z">
              <w:r w:rsidRPr="007B4467" w:rsidDel="00C82199">
                <w:rPr>
                  <w:rFonts w:ascii="Arial" w:hAnsi="Arial"/>
                  <w:sz w:val="18"/>
                </w:rPr>
                <w:delText>CA_n2(2A)-n66A</w:delText>
              </w:r>
            </w:del>
          </w:p>
        </w:tc>
        <w:tc>
          <w:tcPr>
            <w:tcW w:w="674" w:type="dxa"/>
          </w:tcPr>
          <w:p w14:paraId="3FEE9875" w14:textId="773B08A9" w:rsidR="00B76E0D" w:rsidRPr="007B4467" w:rsidDel="00C82199" w:rsidRDefault="00B76E0D" w:rsidP="00E42C24">
            <w:pPr>
              <w:keepNext/>
              <w:keepLines/>
              <w:spacing w:after="0"/>
              <w:rPr>
                <w:del w:id="472" w:author="R&amp;S" w:date="2026-01-29T15:34:00Z" w16du:dateUtc="2026-01-29T14:34:00Z"/>
                <w:rFonts w:ascii="Arial" w:hAnsi="Arial"/>
                <w:sz w:val="18"/>
              </w:rPr>
            </w:pPr>
            <w:del w:id="473" w:author="R&amp;S" w:date="2026-01-29T15:34:00Z" w16du:dateUtc="2026-01-29T14:34:00Z">
              <w:r w:rsidRPr="007B4467" w:rsidDel="00C82199">
                <w:rPr>
                  <w:rFonts w:ascii="Arial" w:hAnsi="Arial"/>
                  <w:sz w:val="18"/>
                </w:rPr>
                <w:delText>Rel-17</w:delText>
              </w:r>
            </w:del>
          </w:p>
        </w:tc>
        <w:tc>
          <w:tcPr>
            <w:tcW w:w="525" w:type="dxa"/>
          </w:tcPr>
          <w:p w14:paraId="3F5B8BA8" w14:textId="2EC832AF" w:rsidR="00B76E0D" w:rsidRPr="007B4467" w:rsidDel="00C82199" w:rsidRDefault="00B76E0D" w:rsidP="00E42C24">
            <w:pPr>
              <w:keepNext/>
              <w:keepLines/>
              <w:spacing w:after="0"/>
              <w:rPr>
                <w:del w:id="474" w:author="R&amp;S" w:date="2026-01-29T15:34:00Z" w16du:dateUtc="2026-01-29T14:34:00Z"/>
                <w:rFonts w:ascii="Arial" w:hAnsi="Arial"/>
                <w:sz w:val="18"/>
              </w:rPr>
            </w:pPr>
          </w:p>
        </w:tc>
        <w:tc>
          <w:tcPr>
            <w:tcW w:w="821" w:type="dxa"/>
          </w:tcPr>
          <w:p w14:paraId="36098CFD" w14:textId="514D1DA5" w:rsidR="00B76E0D" w:rsidRPr="007B4467" w:rsidDel="00C82199" w:rsidRDefault="00B76E0D" w:rsidP="00E42C24">
            <w:pPr>
              <w:keepNext/>
              <w:keepLines/>
              <w:spacing w:after="0"/>
              <w:rPr>
                <w:del w:id="475" w:author="R&amp;S" w:date="2026-01-29T15:34:00Z" w16du:dateUtc="2026-01-29T14:34:00Z"/>
                <w:rFonts w:ascii="Arial" w:hAnsi="Arial"/>
                <w:sz w:val="18"/>
              </w:rPr>
            </w:pPr>
          </w:p>
        </w:tc>
        <w:tc>
          <w:tcPr>
            <w:tcW w:w="834" w:type="dxa"/>
          </w:tcPr>
          <w:p w14:paraId="2772A166" w14:textId="16771404" w:rsidR="00B76E0D" w:rsidRPr="007B4467" w:rsidDel="00C82199" w:rsidRDefault="00B76E0D" w:rsidP="00E42C24">
            <w:pPr>
              <w:keepNext/>
              <w:keepLines/>
              <w:spacing w:after="0"/>
              <w:rPr>
                <w:del w:id="476" w:author="R&amp;S" w:date="2026-01-29T15:34:00Z" w16du:dateUtc="2026-01-29T14:34:00Z"/>
                <w:rFonts w:ascii="Arial" w:hAnsi="Arial"/>
                <w:sz w:val="18"/>
              </w:rPr>
            </w:pPr>
          </w:p>
        </w:tc>
        <w:tc>
          <w:tcPr>
            <w:tcW w:w="955" w:type="dxa"/>
          </w:tcPr>
          <w:p w14:paraId="73A69793" w14:textId="7147A575" w:rsidR="00B76E0D" w:rsidRPr="007B4467" w:rsidDel="00C82199" w:rsidRDefault="00B76E0D" w:rsidP="00E42C24">
            <w:pPr>
              <w:keepNext/>
              <w:keepLines/>
              <w:spacing w:after="0"/>
              <w:rPr>
                <w:del w:id="477" w:author="R&amp;S" w:date="2026-01-29T15:34:00Z" w16du:dateUtc="2026-01-29T14:34:00Z"/>
                <w:rFonts w:ascii="Arial" w:hAnsi="Arial"/>
                <w:sz w:val="18"/>
              </w:rPr>
            </w:pPr>
          </w:p>
        </w:tc>
        <w:tc>
          <w:tcPr>
            <w:tcW w:w="949" w:type="dxa"/>
          </w:tcPr>
          <w:p w14:paraId="5911D438" w14:textId="64A368B2" w:rsidR="00B76E0D" w:rsidRPr="007B4467" w:rsidDel="00C82199" w:rsidRDefault="00B76E0D" w:rsidP="00E42C24">
            <w:pPr>
              <w:keepNext/>
              <w:keepLines/>
              <w:spacing w:after="0"/>
              <w:rPr>
                <w:del w:id="478" w:author="R&amp;S" w:date="2026-01-29T15:34:00Z" w16du:dateUtc="2026-01-29T14:34:00Z"/>
                <w:rFonts w:ascii="Arial" w:hAnsi="Arial"/>
                <w:sz w:val="18"/>
              </w:rPr>
            </w:pPr>
          </w:p>
        </w:tc>
        <w:tc>
          <w:tcPr>
            <w:tcW w:w="1090" w:type="dxa"/>
          </w:tcPr>
          <w:p w14:paraId="1C073EE3" w14:textId="6BF463C8" w:rsidR="00B76E0D" w:rsidRPr="007B4467" w:rsidDel="00C82199" w:rsidRDefault="00B76E0D" w:rsidP="00E42C24">
            <w:pPr>
              <w:keepNext/>
              <w:keepLines/>
              <w:spacing w:after="0"/>
              <w:rPr>
                <w:del w:id="479" w:author="R&amp;S" w:date="2026-01-29T15:34:00Z" w16du:dateUtc="2026-01-29T14:34:00Z"/>
                <w:rFonts w:ascii="Arial" w:hAnsi="Arial"/>
                <w:sz w:val="18"/>
              </w:rPr>
            </w:pPr>
          </w:p>
        </w:tc>
        <w:tc>
          <w:tcPr>
            <w:tcW w:w="935" w:type="dxa"/>
          </w:tcPr>
          <w:p w14:paraId="5D045C6F" w14:textId="19A4D7CF" w:rsidR="00B76E0D" w:rsidRPr="007B4467" w:rsidDel="00C82199" w:rsidRDefault="00B76E0D" w:rsidP="00E42C24">
            <w:pPr>
              <w:keepNext/>
              <w:keepLines/>
              <w:spacing w:after="0"/>
              <w:rPr>
                <w:del w:id="480" w:author="R&amp;S" w:date="2026-01-29T15:34:00Z" w16du:dateUtc="2026-01-29T14:34:00Z"/>
                <w:rFonts w:ascii="Arial" w:hAnsi="Arial"/>
                <w:sz w:val="18"/>
              </w:rPr>
            </w:pPr>
          </w:p>
        </w:tc>
        <w:tc>
          <w:tcPr>
            <w:tcW w:w="1292" w:type="dxa"/>
          </w:tcPr>
          <w:p w14:paraId="0B5B0397" w14:textId="63F7E641" w:rsidR="00B76E0D" w:rsidRPr="007B4467" w:rsidDel="00C82199" w:rsidRDefault="00B76E0D" w:rsidP="00E42C24">
            <w:pPr>
              <w:keepNext/>
              <w:keepLines/>
              <w:spacing w:after="0"/>
              <w:rPr>
                <w:del w:id="481" w:author="R&amp;S" w:date="2026-01-29T15:34:00Z" w16du:dateUtc="2026-01-29T14:34:00Z"/>
                <w:rFonts w:ascii="Arial" w:hAnsi="Arial"/>
                <w:sz w:val="18"/>
              </w:rPr>
            </w:pPr>
          </w:p>
        </w:tc>
      </w:tr>
      <w:tr w:rsidR="00B76E0D" w:rsidRPr="007B4467" w:rsidDel="00C82199" w14:paraId="0D9E6A4F" w14:textId="3437E24D" w:rsidTr="00E42C24">
        <w:trPr>
          <w:del w:id="482" w:author="R&amp;S" w:date="2026-01-29T15:34:00Z"/>
        </w:trPr>
        <w:tc>
          <w:tcPr>
            <w:tcW w:w="989" w:type="dxa"/>
          </w:tcPr>
          <w:p w14:paraId="0F9D3BD6" w14:textId="2CE83844" w:rsidR="00B76E0D" w:rsidRPr="007B4467" w:rsidDel="00C82199" w:rsidRDefault="00B76E0D" w:rsidP="00E42C24">
            <w:pPr>
              <w:keepNext/>
              <w:keepLines/>
              <w:spacing w:after="0"/>
              <w:rPr>
                <w:del w:id="483" w:author="R&amp;S" w:date="2026-01-29T15:34:00Z" w16du:dateUtc="2026-01-29T14:34:00Z"/>
                <w:rFonts w:ascii="Arial" w:hAnsi="Arial"/>
                <w:sz w:val="18"/>
              </w:rPr>
            </w:pPr>
            <w:del w:id="484" w:author="R&amp;S" w:date="2026-01-29T15:34:00Z" w16du:dateUtc="2026-01-29T14:34:00Z">
              <w:r w:rsidRPr="007B4467" w:rsidDel="00C82199">
                <w:rPr>
                  <w:rFonts w:ascii="Arial" w:hAnsi="Arial"/>
                  <w:sz w:val="18"/>
                </w:rPr>
                <w:delText>CA_n2A-n66(2A)</w:delText>
              </w:r>
            </w:del>
          </w:p>
        </w:tc>
        <w:tc>
          <w:tcPr>
            <w:tcW w:w="674" w:type="dxa"/>
          </w:tcPr>
          <w:p w14:paraId="1E0D3EA3" w14:textId="58E4C8F6" w:rsidR="00B76E0D" w:rsidRPr="007B4467" w:rsidDel="00C82199" w:rsidRDefault="00B76E0D" w:rsidP="00E42C24">
            <w:pPr>
              <w:keepNext/>
              <w:keepLines/>
              <w:spacing w:after="0"/>
              <w:rPr>
                <w:del w:id="485" w:author="R&amp;S" w:date="2026-01-29T15:34:00Z" w16du:dateUtc="2026-01-29T14:34:00Z"/>
                <w:rFonts w:ascii="Arial" w:hAnsi="Arial"/>
                <w:sz w:val="18"/>
              </w:rPr>
            </w:pPr>
            <w:del w:id="486" w:author="R&amp;S" w:date="2026-01-29T15:34:00Z" w16du:dateUtc="2026-01-29T14:34:00Z">
              <w:r w:rsidRPr="007B4467" w:rsidDel="00C82199">
                <w:rPr>
                  <w:rFonts w:ascii="Arial" w:hAnsi="Arial"/>
                  <w:sz w:val="18"/>
                </w:rPr>
                <w:delText>Rel-17</w:delText>
              </w:r>
            </w:del>
          </w:p>
        </w:tc>
        <w:tc>
          <w:tcPr>
            <w:tcW w:w="525" w:type="dxa"/>
          </w:tcPr>
          <w:p w14:paraId="7D28A809" w14:textId="5BFE6A72" w:rsidR="00B76E0D" w:rsidRPr="007B4467" w:rsidDel="00C82199" w:rsidRDefault="00B76E0D" w:rsidP="00E42C24">
            <w:pPr>
              <w:keepNext/>
              <w:keepLines/>
              <w:spacing w:after="0"/>
              <w:rPr>
                <w:del w:id="487" w:author="R&amp;S" w:date="2026-01-29T15:34:00Z" w16du:dateUtc="2026-01-29T14:34:00Z"/>
                <w:rFonts w:ascii="Arial" w:hAnsi="Arial"/>
                <w:sz w:val="18"/>
              </w:rPr>
            </w:pPr>
          </w:p>
        </w:tc>
        <w:tc>
          <w:tcPr>
            <w:tcW w:w="821" w:type="dxa"/>
          </w:tcPr>
          <w:p w14:paraId="1BC363A6" w14:textId="4A467287" w:rsidR="00B76E0D" w:rsidRPr="007B4467" w:rsidDel="00C82199" w:rsidRDefault="00B76E0D" w:rsidP="00E42C24">
            <w:pPr>
              <w:keepNext/>
              <w:keepLines/>
              <w:spacing w:after="0"/>
              <w:rPr>
                <w:del w:id="488" w:author="R&amp;S" w:date="2026-01-29T15:34:00Z" w16du:dateUtc="2026-01-29T14:34:00Z"/>
                <w:rFonts w:ascii="Arial" w:hAnsi="Arial"/>
                <w:sz w:val="18"/>
              </w:rPr>
            </w:pPr>
          </w:p>
        </w:tc>
        <w:tc>
          <w:tcPr>
            <w:tcW w:w="834" w:type="dxa"/>
          </w:tcPr>
          <w:p w14:paraId="31D28CE1" w14:textId="0BA47A17" w:rsidR="00B76E0D" w:rsidRPr="007B4467" w:rsidDel="00C82199" w:rsidRDefault="00B76E0D" w:rsidP="00E42C24">
            <w:pPr>
              <w:keepNext/>
              <w:keepLines/>
              <w:spacing w:after="0"/>
              <w:rPr>
                <w:del w:id="489" w:author="R&amp;S" w:date="2026-01-29T15:34:00Z" w16du:dateUtc="2026-01-29T14:34:00Z"/>
                <w:rFonts w:ascii="Arial" w:hAnsi="Arial"/>
                <w:sz w:val="18"/>
              </w:rPr>
            </w:pPr>
          </w:p>
        </w:tc>
        <w:tc>
          <w:tcPr>
            <w:tcW w:w="955" w:type="dxa"/>
          </w:tcPr>
          <w:p w14:paraId="757368B4" w14:textId="3FEC7E0D" w:rsidR="00B76E0D" w:rsidRPr="007B4467" w:rsidDel="00C82199" w:rsidRDefault="00B76E0D" w:rsidP="00E42C24">
            <w:pPr>
              <w:keepNext/>
              <w:keepLines/>
              <w:spacing w:after="0"/>
              <w:rPr>
                <w:del w:id="490" w:author="R&amp;S" w:date="2026-01-29T15:34:00Z" w16du:dateUtc="2026-01-29T14:34:00Z"/>
                <w:rFonts w:ascii="Arial" w:hAnsi="Arial"/>
                <w:sz w:val="18"/>
              </w:rPr>
            </w:pPr>
          </w:p>
        </w:tc>
        <w:tc>
          <w:tcPr>
            <w:tcW w:w="949" w:type="dxa"/>
          </w:tcPr>
          <w:p w14:paraId="6784C0D7" w14:textId="6EAC8D50" w:rsidR="00B76E0D" w:rsidRPr="007B4467" w:rsidDel="00C82199" w:rsidRDefault="00B76E0D" w:rsidP="00E42C24">
            <w:pPr>
              <w:keepNext/>
              <w:keepLines/>
              <w:spacing w:after="0"/>
              <w:rPr>
                <w:del w:id="491" w:author="R&amp;S" w:date="2026-01-29T15:34:00Z" w16du:dateUtc="2026-01-29T14:34:00Z"/>
                <w:rFonts w:ascii="Arial" w:hAnsi="Arial"/>
                <w:sz w:val="18"/>
              </w:rPr>
            </w:pPr>
          </w:p>
        </w:tc>
        <w:tc>
          <w:tcPr>
            <w:tcW w:w="1090" w:type="dxa"/>
          </w:tcPr>
          <w:p w14:paraId="6AE6F742" w14:textId="6CB63909" w:rsidR="00B76E0D" w:rsidRPr="007B4467" w:rsidDel="00C82199" w:rsidRDefault="00B76E0D" w:rsidP="00E42C24">
            <w:pPr>
              <w:keepNext/>
              <w:keepLines/>
              <w:spacing w:after="0"/>
              <w:rPr>
                <w:del w:id="492" w:author="R&amp;S" w:date="2026-01-29T15:34:00Z" w16du:dateUtc="2026-01-29T14:34:00Z"/>
                <w:rFonts w:ascii="Arial" w:hAnsi="Arial"/>
                <w:sz w:val="18"/>
              </w:rPr>
            </w:pPr>
          </w:p>
        </w:tc>
        <w:tc>
          <w:tcPr>
            <w:tcW w:w="935" w:type="dxa"/>
          </w:tcPr>
          <w:p w14:paraId="39A8822F" w14:textId="25B6FB98" w:rsidR="00B76E0D" w:rsidRPr="007B4467" w:rsidDel="00C82199" w:rsidRDefault="00B76E0D" w:rsidP="00E42C24">
            <w:pPr>
              <w:keepNext/>
              <w:keepLines/>
              <w:spacing w:after="0"/>
              <w:rPr>
                <w:del w:id="493" w:author="R&amp;S" w:date="2026-01-29T15:34:00Z" w16du:dateUtc="2026-01-29T14:34:00Z"/>
                <w:rFonts w:ascii="Arial" w:hAnsi="Arial"/>
                <w:sz w:val="18"/>
              </w:rPr>
            </w:pPr>
          </w:p>
        </w:tc>
        <w:tc>
          <w:tcPr>
            <w:tcW w:w="1292" w:type="dxa"/>
          </w:tcPr>
          <w:p w14:paraId="10970B6F" w14:textId="77DEAA4A" w:rsidR="00B76E0D" w:rsidRPr="007B4467" w:rsidDel="00C82199" w:rsidRDefault="00B76E0D" w:rsidP="00E42C24">
            <w:pPr>
              <w:keepNext/>
              <w:keepLines/>
              <w:spacing w:after="0"/>
              <w:rPr>
                <w:del w:id="494" w:author="R&amp;S" w:date="2026-01-29T15:34:00Z" w16du:dateUtc="2026-01-29T14:34:00Z"/>
                <w:rFonts w:ascii="Arial" w:hAnsi="Arial"/>
                <w:sz w:val="18"/>
              </w:rPr>
            </w:pPr>
          </w:p>
        </w:tc>
      </w:tr>
      <w:tr w:rsidR="00B76E0D" w:rsidRPr="007B4467" w:rsidDel="00C82199" w14:paraId="4286ED43" w14:textId="34937535" w:rsidTr="00E42C24">
        <w:trPr>
          <w:del w:id="495" w:author="R&amp;S" w:date="2026-01-29T15:34:00Z"/>
        </w:trPr>
        <w:tc>
          <w:tcPr>
            <w:tcW w:w="989" w:type="dxa"/>
          </w:tcPr>
          <w:p w14:paraId="11610908" w14:textId="7237DD70" w:rsidR="00B76E0D" w:rsidRPr="007B4467" w:rsidDel="00C82199" w:rsidRDefault="00B76E0D" w:rsidP="00E42C24">
            <w:pPr>
              <w:keepNext/>
              <w:keepLines/>
              <w:spacing w:after="0"/>
              <w:rPr>
                <w:del w:id="496" w:author="R&amp;S" w:date="2026-01-29T15:34:00Z" w16du:dateUtc="2026-01-29T14:34:00Z"/>
                <w:rFonts w:ascii="Arial" w:hAnsi="Arial"/>
                <w:sz w:val="18"/>
              </w:rPr>
            </w:pPr>
            <w:del w:id="497" w:author="R&amp;S" w:date="2026-01-29T15:34:00Z" w16du:dateUtc="2026-01-29T14:34:00Z">
              <w:r w:rsidRPr="007B4467" w:rsidDel="00C82199">
                <w:rPr>
                  <w:rFonts w:ascii="Arial" w:hAnsi="Arial"/>
                  <w:sz w:val="18"/>
                </w:rPr>
                <w:delText>CA_n2(2A)-n66(2A)</w:delText>
              </w:r>
            </w:del>
          </w:p>
        </w:tc>
        <w:tc>
          <w:tcPr>
            <w:tcW w:w="674" w:type="dxa"/>
          </w:tcPr>
          <w:p w14:paraId="52A43173" w14:textId="2DE47E87" w:rsidR="00B76E0D" w:rsidRPr="007B4467" w:rsidDel="00C82199" w:rsidRDefault="00B76E0D" w:rsidP="00E42C24">
            <w:pPr>
              <w:keepNext/>
              <w:keepLines/>
              <w:spacing w:after="0"/>
              <w:rPr>
                <w:del w:id="498" w:author="R&amp;S" w:date="2026-01-29T15:34:00Z" w16du:dateUtc="2026-01-29T14:34:00Z"/>
                <w:rFonts w:ascii="Arial" w:hAnsi="Arial"/>
                <w:sz w:val="18"/>
              </w:rPr>
            </w:pPr>
            <w:del w:id="499" w:author="R&amp;S" w:date="2026-01-29T15:34:00Z" w16du:dateUtc="2026-01-29T14:34:00Z">
              <w:r w:rsidRPr="007B4467" w:rsidDel="00C82199">
                <w:rPr>
                  <w:rFonts w:ascii="Arial" w:hAnsi="Arial"/>
                  <w:sz w:val="18"/>
                </w:rPr>
                <w:delText>Rel-17</w:delText>
              </w:r>
            </w:del>
          </w:p>
        </w:tc>
        <w:tc>
          <w:tcPr>
            <w:tcW w:w="525" w:type="dxa"/>
          </w:tcPr>
          <w:p w14:paraId="0009F5CD" w14:textId="31D6CA79" w:rsidR="00B76E0D" w:rsidRPr="007B4467" w:rsidDel="00C82199" w:rsidRDefault="00B76E0D" w:rsidP="00E42C24">
            <w:pPr>
              <w:keepNext/>
              <w:keepLines/>
              <w:spacing w:after="0"/>
              <w:rPr>
                <w:del w:id="500" w:author="R&amp;S" w:date="2026-01-29T15:34:00Z" w16du:dateUtc="2026-01-29T14:34:00Z"/>
                <w:rFonts w:ascii="Arial" w:hAnsi="Arial"/>
                <w:sz w:val="18"/>
              </w:rPr>
            </w:pPr>
          </w:p>
        </w:tc>
        <w:tc>
          <w:tcPr>
            <w:tcW w:w="821" w:type="dxa"/>
          </w:tcPr>
          <w:p w14:paraId="192777F7" w14:textId="18225E19" w:rsidR="00B76E0D" w:rsidRPr="007B4467" w:rsidDel="00C82199" w:rsidRDefault="00B76E0D" w:rsidP="00E42C24">
            <w:pPr>
              <w:keepNext/>
              <w:keepLines/>
              <w:spacing w:after="0"/>
              <w:rPr>
                <w:del w:id="501" w:author="R&amp;S" w:date="2026-01-29T15:34:00Z" w16du:dateUtc="2026-01-29T14:34:00Z"/>
                <w:rFonts w:ascii="Arial" w:hAnsi="Arial"/>
                <w:sz w:val="18"/>
              </w:rPr>
            </w:pPr>
          </w:p>
        </w:tc>
        <w:tc>
          <w:tcPr>
            <w:tcW w:w="834" w:type="dxa"/>
          </w:tcPr>
          <w:p w14:paraId="1A3204F1" w14:textId="7980AC43" w:rsidR="00B76E0D" w:rsidRPr="007B4467" w:rsidDel="00C82199" w:rsidRDefault="00B76E0D" w:rsidP="00E42C24">
            <w:pPr>
              <w:keepNext/>
              <w:keepLines/>
              <w:spacing w:after="0"/>
              <w:rPr>
                <w:del w:id="502" w:author="R&amp;S" w:date="2026-01-29T15:34:00Z" w16du:dateUtc="2026-01-29T14:34:00Z"/>
                <w:rFonts w:ascii="Arial" w:hAnsi="Arial"/>
                <w:sz w:val="18"/>
              </w:rPr>
            </w:pPr>
          </w:p>
        </w:tc>
        <w:tc>
          <w:tcPr>
            <w:tcW w:w="955" w:type="dxa"/>
          </w:tcPr>
          <w:p w14:paraId="0BF45A41" w14:textId="585D759B" w:rsidR="00B76E0D" w:rsidRPr="007B4467" w:rsidDel="00C82199" w:rsidRDefault="00B76E0D" w:rsidP="00E42C24">
            <w:pPr>
              <w:keepNext/>
              <w:keepLines/>
              <w:spacing w:after="0"/>
              <w:rPr>
                <w:del w:id="503" w:author="R&amp;S" w:date="2026-01-29T15:34:00Z" w16du:dateUtc="2026-01-29T14:34:00Z"/>
                <w:rFonts w:ascii="Arial" w:hAnsi="Arial"/>
                <w:sz w:val="18"/>
              </w:rPr>
            </w:pPr>
          </w:p>
        </w:tc>
        <w:tc>
          <w:tcPr>
            <w:tcW w:w="949" w:type="dxa"/>
          </w:tcPr>
          <w:p w14:paraId="38372296" w14:textId="1475B179" w:rsidR="00B76E0D" w:rsidRPr="007B4467" w:rsidDel="00C82199" w:rsidRDefault="00B76E0D" w:rsidP="00E42C24">
            <w:pPr>
              <w:keepNext/>
              <w:keepLines/>
              <w:spacing w:after="0"/>
              <w:rPr>
                <w:del w:id="504" w:author="R&amp;S" w:date="2026-01-29T15:34:00Z" w16du:dateUtc="2026-01-29T14:34:00Z"/>
                <w:rFonts w:ascii="Arial" w:hAnsi="Arial"/>
                <w:sz w:val="18"/>
              </w:rPr>
            </w:pPr>
          </w:p>
        </w:tc>
        <w:tc>
          <w:tcPr>
            <w:tcW w:w="1090" w:type="dxa"/>
          </w:tcPr>
          <w:p w14:paraId="363693E7" w14:textId="02263398" w:rsidR="00B76E0D" w:rsidRPr="007B4467" w:rsidDel="00C82199" w:rsidRDefault="00B76E0D" w:rsidP="00E42C24">
            <w:pPr>
              <w:keepNext/>
              <w:keepLines/>
              <w:spacing w:after="0"/>
              <w:rPr>
                <w:del w:id="505" w:author="R&amp;S" w:date="2026-01-29T15:34:00Z" w16du:dateUtc="2026-01-29T14:34:00Z"/>
                <w:rFonts w:ascii="Arial" w:hAnsi="Arial"/>
                <w:sz w:val="18"/>
              </w:rPr>
            </w:pPr>
          </w:p>
        </w:tc>
        <w:tc>
          <w:tcPr>
            <w:tcW w:w="935" w:type="dxa"/>
          </w:tcPr>
          <w:p w14:paraId="66D4CA26" w14:textId="0E961062" w:rsidR="00B76E0D" w:rsidRPr="007B4467" w:rsidDel="00C82199" w:rsidRDefault="00B76E0D" w:rsidP="00E42C24">
            <w:pPr>
              <w:keepNext/>
              <w:keepLines/>
              <w:spacing w:after="0"/>
              <w:rPr>
                <w:del w:id="506" w:author="R&amp;S" w:date="2026-01-29T15:34:00Z" w16du:dateUtc="2026-01-29T14:34:00Z"/>
                <w:rFonts w:ascii="Arial" w:hAnsi="Arial"/>
                <w:sz w:val="18"/>
              </w:rPr>
            </w:pPr>
          </w:p>
        </w:tc>
        <w:tc>
          <w:tcPr>
            <w:tcW w:w="1292" w:type="dxa"/>
          </w:tcPr>
          <w:p w14:paraId="0C5C0DB7" w14:textId="2DFF41FE" w:rsidR="00B76E0D" w:rsidRPr="007B4467" w:rsidDel="00C82199" w:rsidRDefault="00B76E0D" w:rsidP="00E42C24">
            <w:pPr>
              <w:keepNext/>
              <w:keepLines/>
              <w:spacing w:after="0"/>
              <w:rPr>
                <w:del w:id="507" w:author="R&amp;S" w:date="2026-01-29T15:34:00Z" w16du:dateUtc="2026-01-29T14:34:00Z"/>
                <w:rFonts w:ascii="Arial" w:hAnsi="Arial"/>
                <w:sz w:val="18"/>
              </w:rPr>
            </w:pPr>
          </w:p>
        </w:tc>
      </w:tr>
      <w:tr w:rsidR="00B76E0D" w:rsidRPr="007B4467" w:rsidDel="00C82199" w14:paraId="7BBBF2AE" w14:textId="6ECF6D63" w:rsidTr="00E42C24">
        <w:trPr>
          <w:del w:id="508" w:author="R&amp;S" w:date="2026-01-29T15:34:00Z"/>
        </w:trPr>
        <w:tc>
          <w:tcPr>
            <w:tcW w:w="989" w:type="dxa"/>
          </w:tcPr>
          <w:p w14:paraId="4D48FDA1" w14:textId="74502FC6" w:rsidR="00B76E0D" w:rsidRPr="007B4467" w:rsidDel="00C82199" w:rsidRDefault="00B76E0D" w:rsidP="00E42C24">
            <w:pPr>
              <w:keepNext/>
              <w:keepLines/>
              <w:spacing w:after="0"/>
              <w:rPr>
                <w:del w:id="509" w:author="R&amp;S" w:date="2026-01-29T15:34:00Z" w16du:dateUtc="2026-01-29T14:34:00Z"/>
                <w:rFonts w:ascii="Arial" w:hAnsi="Arial"/>
                <w:sz w:val="18"/>
              </w:rPr>
            </w:pPr>
            <w:del w:id="510" w:author="R&amp;S" w:date="2026-01-29T15:34:00Z" w16du:dateUtc="2026-01-29T14:34:00Z">
              <w:r w:rsidRPr="007B4467" w:rsidDel="00C82199">
                <w:rPr>
                  <w:rFonts w:ascii="Arial" w:hAnsi="Arial"/>
                  <w:sz w:val="18"/>
                </w:rPr>
                <w:delText>CA_n2A-n66(3A)</w:delText>
              </w:r>
            </w:del>
          </w:p>
        </w:tc>
        <w:tc>
          <w:tcPr>
            <w:tcW w:w="674" w:type="dxa"/>
          </w:tcPr>
          <w:p w14:paraId="0436DE9C" w14:textId="62193742" w:rsidR="00B76E0D" w:rsidRPr="007B4467" w:rsidDel="00C82199" w:rsidRDefault="00B76E0D" w:rsidP="00E42C24">
            <w:pPr>
              <w:keepNext/>
              <w:keepLines/>
              <w:spacing w:after="0"/>
              <w:rPr>
                <w:del w:id="511" w:author="R&amp;S" w:date="2026-01-29T15:34:00Z" w16du:dateUtc="2026-01-29T14:34:00Z"/>
                <w:rFonts w:ascii="Arial" w:hAnsi="Arial"/>
                <w:sz w:val="18"/>
              </w:rPr>
            </w:pPr>
            <w:del w:id="512" w:author="R&amp;S" w:date="2026-01-29T15:34:00Z" w16du:dateUtc="2026-01-29T14:34:00Z">
              <w:r w:rsidRPr="007B4467" w:rsidDel="00C82199">
                <w:rPr>
                  <w:rFonts w:ascii="Arial" w:hAnsi="Arial"/>
                  <w:sz w:val="18"/>
                </w:rPr>
                <w:delText>Rel-17</w:delText>
              </w:r>
            </w:del>
          </w:p>
        </w:tc>
        <w:tc>
          <w:tcPr>
            <w:tcW w:w="525" w:type="dxa"/>
          </w:tcPr>
          <w:p w14:paraId="4806C756" w14:textId="7C69C015" w:rsidR="00B76E0D" w:rsidRPr="007B4467" w:rsidDel="00C82199" w:rsidRDefault="00B76E0D" w:rsidP="00E42C24">
            <w:pPr>
              <w:keepNext/>
              <w:keepLines/>
              <w:spacing w:after="0"/>
              <w:rPr>
                <w:del w:id="513" w:author="R&amp;S" w:date="2026-01-29T15:34:00Z" w16du:dateUtc="2026-01-29T14:34:00Z"/>
                <w:rFonts w:ascii="Arial" w:hAnsi="Arial"/>
                <w:sz w:val="18"/>
              </w:rPr>
            </w:pPr>
          </w:p>
        </w:tc>
        <w:tc>
          <w:tcPr>
            <w:tcW w:w="821" w:type="dxa"/>
          </w:tcPr>
          <w:p w14:paraId="4719FEB7" w14:textId="7FFACF0D" w:rsidR="00B76E0D" w:rsidRPr="007B4467" w:rsidDel="00C82199" w:rsidRDefault="00B76E0D" w:rsidP="00E42C24">
            <w:pPr>
              <w:keepNext/>
              <w:keepLines/>
              <w:spacing w:after="0"/>
              <w:rPr>
                <w:del w:id="514" w:author="R&amp;S" w:date="2026-01-29T15:34:00Z" w16du:dateUtc="2026-01-29T14:34:00Z"/>
                <w:rFonts w:ascii="Arial" w:hAnsi="Arial"/>
                <w:sz w:val="18"/>
              </w:rPr>
            </w:pPr>
          </w:p>
        </w:tc>
        <w:tc>
          <w:tcPr>
            <w:tcW w:w="834" w:type="dxa"/>
          </w:tcPr>
          <w:p w14:paraId="4B4D8F77" w14:textId="53E61571" w:rsidR="00B76E0D" w:rsidRPr="007B4467" w:rsidDel="00C82199" w:rsidRDefault="00B76E0D" w:rsidP="00E42C24">
            <w:pPr>
              <w:keepNext/>
              <w:keepLines/>
              <w:spacing w:after="0"/>
              <w:rPr>
                <w:del w:id="515" w:author="R&amp;S" w:date="2026-01-29T15:34:00Z" w16du:dateUtc="2026-01-29T14:34:00Z"/>
                <w:rFonts w:ascii="Arial" w:hAnsi="Arial"/>
                <w:sz w:val="18"/>
              </w:rPr>
            </w:pPr>
          </w:p>
        </w:tc>
        <w:tc>
          <w:tcPr>
            <w:tcW w:w="955" w:type="dxa"/>
          </w:tcPr>
          <w:p w14:paraId="7985B207" w14:textId="3CD1634C" w:rsidR="00B76E0D" w:rsidRPr="007B4467" w:rsidDel="00C82199" w:rsidRDefault="00B76E0D" w:rsidP="00E42C24">
            <w:pPr>
              <w:keepNext/>
              <w:keepLines/>
              <w:spacing w:after="0"/>
              <w:rPr>
                <w:del w:id="516" w:author="R&amp;S" w:date="2026-01-29T15:34:00Z" w16du:dateUtc="2026-01-29T14:34:00Z"/>
                <w:rFonts w:ascii="Arial" w:hAnsi="Arial"/>
                <w:sz w:val="18"/>
              </w:rPr>
            </w:pPr>
          </w:p>
        </w:tc>
        <w:tc>
          <w:tcPr>
            <w:tcW w:w="949" w:type="dxa"/>
          </w:tcPr>
          <w:p w14:paraId="190BA2AB" w14:textId="47DB2CE1" w:rsidR="00B76E0D" w:rsidRPr="007B4467" w:rsidDel="00C82199" w:rsidRDefault="00B76E0D" w:rsidP="00E42C24">
            <w:pPr>
              <w:keepNext/>
              <w:keepLines/>
              <w:spacing w:after="0"/>
              <w:rPr>
                <w:del w:id="517" w:author="R&amp;S" w:date="2026-01-29T15:34:00Z" w16du:dateUtc="2026-01-29T14:34:00Z"/>
                <w:rFonts w:ascii="Arial" w:hAnsi="Arial"/>
                <w:sz w:val="18"/>
              </w:rPr>
            </w:pPr>
          </w:p>
        </w:tc>
        <w:tc>
          <w:tcPr>
            <w:tcW w:w="1090" w:type="dxa"/>
          </w:tcPr>
          <w:p w14:paraId="6E6C31CA" w14:textId="3E559E83" w:rsidR="00B76E0D" w:rsidRPr="007B4467" w:rsidDel="00C82199" w:rsidRDefault="00B76E0D" w:rsidP="00E42C24">
            <w:pPr>
              <w:keepNext/>
              <w:keepLines/>
              <w:spacing w:after="0"/>
              <w:rPr>
                <w:del w:id="518" w:author="R&amp;S" w:date="2026-01-29T15:34:00Z" w16du:dateUtc="2026-01-29T14:34:00Z"/>
                <w:rFonts w:ascii="Arial" w:hAnsi="Arial"/>
                <w:sz w:val="18"/>
              </w:rPr>
            </w:pPr>
          </w:p>
        </w:tc>
        <w:tc>
          <w:tcPr>
            <w:tcW w:w="935" w:type="dxa"/>
          </w:tcPr>
          <w:p w14:paraId="47BF1103" w14:textId="75AEDB35" w:rsidR="00B76E0D" w:rsidRPr="007B4467" w:rsidDel="00C82199" w:rsidRDefault="00B76E0D" w:rsidP="00E42C24">
            <w:pPr>
              <w:keepNext/>
              <w:keepLines/>
              <w:spacing w:after="0"/>
              <w:rPr>
                <w:del w:id="519" w:author="R&amp;S" w:date="2026-01-29T15:34:00Z" w16du:dateUtc="2026-01-29T14:34:00Z"/>
                <w:rFonts w:ascii="Arial" w:hAnsi="Arial"/>
                <w:sz w:val="18"/>
              </w:rPr>
            </w:pPr>
          </w:p>
        </w:tc>
        <w:tc>
          <w:tcPr>
            <w:tcW w:w="1292" w:type="dxa"/>
          </w:tcPr>
          <w:p w14:paraId="07FC7909" w14:textId="501C755E" w:rsidR="00B76E0D" w:rsidRPr="007B4467" w:rsidDel="00C82199" w:rsidRDefault="00B76E0D" w:rsidP="00E42C24">
            <w:pPr>
              <w:keepNext/>
              <w:keepLines/>
              <w:spacing w:after="0"/>
              <w:rPr>
                <w:del w:id="520" w:author="R&amp;S" w:date="2026-01-29T15:34:00Z" w16du:dateUtc="2026-01-29T14:34:00Z"/>
                <w:rFonts w:ascii="Arial" w:hAnsi="Arial"/>
                <w:sz w:val="18"/>
              </w:rPr>
            </w:pPr>
          </w:p>
        </w:tc>
      </w:tr>
      <w:tr w:rsidR="00B76E0D" w:rsidRPr="007B4467" w:rsidDel="00C82199" w14:paraId="2B9E30BE" w14:textId="3DD45BEB" w:rsidTr="00E42C24">
        <w:trPr>
          <w:del w:id="521" w:author="R&amp;S" w:date="2026-01-29T15:34:00Z"/>
        </w:trPr>
        <w:tc>
          <w:tcPr>
            <w:tcW w:w="989" w:type="dxa"/>
          </w:tcPr>
          <w:p w14:paraId="745A080D" w14:textId="0DAE31EB" w:rsidR="00B76E0D" w:rsidRPr="007B4467" w:rsidDel="00C82199" w:rsidRDefault="00B76E0D" w:rsidP="00E42C24">
            <w:pPr>
              <w:keepNext/>
              <w:keepLines/>
              <w:spacing w:after="0"/>
              <w:rPr>
                <w:del w:id="522" w:author="R&amp;S" w:date="2026-01-29T15:34:00Z" w16du:dateUtc="2026-01-29T14:34:00Z"/>
                <w:rFonts w:ascii="Arial" w:hAnsi="Arial"/>
                <w:sz w:val="18"/>
              </w:rPr>
            </w:pPr>
            <w:del w:id="523" w:author="R&amp;S" w:date="2026-01-29T15:34:00Z" w16du:dateUtc="2026-01-29T14:34:00Z">
              <w:r w:rsidRPr="007B4467" w:rsidDel="00C82199">
                <w:rPr>
                  <w:rFonts w:ascii="Arial" w:hAnsi="Arial"/>
                  <w:sz w:val="18"/>
                </w:rPr>
                <w:delText>CA_n2A-n77A</w:delText>
              </w:r>
            </w:del>
          </w:p>
        </w:tc>
        <w:tc>
          <w:tcPr>
            <w:tcW w:w="674" w:type="dxa"/>
          </w:tcPr>
          <w:p w14:paraId="3CF3CAE4" w14:textId="02A9CA52" w:rsidR="00B76E0D" w:rsidRPr="007B4467" w:rsidDel="00C82199" w:rsidRDefault="00B76E0D" w:rsidP="00E42C24">
            <w:pPr>
              <w:keepNext/>
              <w:keepLines/>
              <w:spacing w:after="0"/>
              <w:rPr>
                <w:del w:id="524" w:author="R&amp;S" w:date="2026-01-29T15:34:00Z" w16du:dateUtc="2026-01-29T14:34:00Z"/>
                <w:rFonts w:ascii="Arial" w:hAnsi="Arial"/>
                <w:sz w:val="18"/>
              </w:rPr>
            </w:pPr>
            <w:del w:id="525" w:author="R&amp;S" w:date="2026-01-29T15:34:00Z" w16du:dateUtc="2026-01-29T14:34:00Z">
              <w:r w:rsidRPr="007B4467" w:rsidDel="00C82199">
                <w:rPr>
                  <w:rFonts w:ascii="Arial" w:hAnsi="Arial"/>
                  <w:sz w:val="18"/>
                </w:rPr>
                <w:delText>Rel-16</w:delText>
              </w:r>
            </w:del>
          </w:p>
        </w:tc>
        <w:tc>
          <w:tcPr>
            <w:tcW w:w="525" w:type="dxa"/>
          </w:tcPr>
          <w:p w14:paraId="6FBB6384" w14:textId="46C37033" w:rsidR="00B76E0D" w:rsidRPr="007B4467" w:rsidDel="00C82199" w:rsidRDefault="00B76E0D" w:rsidP="00E42C24">
            <w:pPr>
              <w:keepNext/>
              <w:keepLines/>
              <w:spacing w:after="0"/>
              <w:rPr>
                <w:del w:id="526" w:author="R&amp;S" w:date="2026-01-29T15:34:00Z" w16du:dateUtc="2026-01-29T14:34:00Z"/>
                <w:rFonts w:ascii="Arial" w:hAnsi="Arial"/>
                <w:sz w:val="18"/>
              </w:rPr>
            </w:pPr>
          </w:p>
        </w:tc>
        <w:tc>
          <w:tcPr>
            <w:tcW w:w="821" w:type="dxa"/>
          </w:tcPr>
          <w:p w14:paraId="02E5C53B" w14:textId="52B42826" w:rsidR="00B76E0D" w:rsidRPr="007B4467" w:rsidDel="00C82199" w:rsidRDefault="00B76E0D" w:rsidP="00E42C24">
            <w:pPr>
              <w:keepNext/>
              <w:keepLines/>
              <w:spacing w:after="0"/>
              <w:rPr>
                <w:del w:id="527" w:author="R&amp;S" w:date="2026-01-29T15:34:00Z" w16du:dateUtc="2026-01-29T14:34:00Z"/>
                <w:rFonts w:ascii="Arial" w:hAnsi="Arial"/>
                <w:sz w:val="18"/>
              </w:rPr>
            </w:pPr>
          </w:p>
        </w:tc>
        <w:tc>
          <w:tcPr>
            <w:tcW w:w="834" w:type="dxa"/>
          </w:tcPr>
          <w:p w14:paraId="43CC08BA" w14:textId="64751F8E" w:rsidR="00B76E0D" w:rsidRPr="007B4467" w:rsidDel="00C82199" w:rsidRDefault="00B76E0D" w:rsidP="00E42C24">
            <w:pPr>
              <w:keepNext/>
              <w:keepLines/>
              <w:spacing w:after="0"/>
              <w:rPr>
                <w:del w:id="528" w:author="R&amp;S" w:date="2026-01-29T15:34:00Z" w16du:dateUtc="2026-01-29T14:34:00Z"/>
                <w:rFonts w:ascii="Arial" w:hAnsi="Arial"/>
                <w:sz w:val="18"/>
              </w:rPr>
            </w:pPr>
          </w:p>
        </w:tc>
        <w:tc>
          <w:tcPr>
            <w:tcW w:w="955" w:type="dxa"/>
          </w:tcPr>
          <w:p w14:paraId="0577AC6E" w14:textId="7C487E0C" w:rsidR="00B76E0D" w:rsidRPr="007B4467" w:rsidDel="00C82199" w:rsidRDefault="00B76E0D" w:rsidP="00E42C24">
            <w:pPr>
              <w:keepNext/>
              <w:keepLines/>
              <w:spacing w:after="0"/>
              <w:rPr>
                <w:del w:id="529" w:author="R&amp;S" w:date="2026-01-29T15:34:00Z" w16du:dateUtc="2026-01-29T14:34:00Z"/>
                <w:rFonts w:ascii="Arial" w:hAnsi="Arial"/>
                <w:sz w:val="18"/>
              </w:rPr>
            </w:pPr>
          </w:p>
        </w:tc>
        <w:tc>
          <w:tcPr>
            <w:tcW w:w="949" w:type="dxa"/>
          </w:tcPr>
          <w:p w14:paraId="5B1EAECF" w14:textId="04188F0B" w:rsidR="00B76E0D" w:rsidRPr="007B4467" w:rsidDel="00C82199" w:rsidRDefault="00B76E0D" w:rsidP="00E42C24">
            <w:pPr>
              <w:keepNext/>
              <w:keepLines/>
              <w:spacing w:after="0"/>
              <w:rPr>
                <w:del w:id="530" w:author="R&amp;S" w:date="2026-01-29T15:34:00Z" w16du:dateUtc="2026-01-29T14:34:00Z"/>
                <w:rFonts w:ascii="Arial" w:hAnsi="Arial"/>
                <w:sz w:val="18"/>
              </w:rPr>
            </w:pPr>
          </w:p>
        </w:tc>
        <w:tc>
          <w:tcPr>
            <w:tcW w:w="1090" w:type="dxa"/>
          </w:tcPr>
          <w:p w14:paraId="4325138A" w14:textId="3D345610" w:rsidR="00B76E0D" w:rsidRPr="007B4467" w:rsidDel="00C82199" w:rsidRDefault="00B76E0D" w:rsidP="00E42C24">
            <w:pPr>
              <w:keepNext/>
              <w:keepLines/>
              <w:spacing w:after="0"/>
              <w:rPr>
                <w:del w:id="531" w:author="R&amp;S" w:date="2026-01-29T15:34:00Z" w16du:dateUtc="2026-01-29T14:34:00Z"/>
                <w:rFonts w:ascii="Arial" w:hAnsi="Arial"/>
                <w:sz w:val="18"/>
              </w:rPr>
            </w:pPr>
          </w:p>
        </w:tc>
        <w:tc>
          <w:tcPr>
            <w:tcW w:w="935" w:type="dxa"/>
          </w:tcPr>
          <w:p w14:paraId="006B74E5" w14:textId="1BD67F14" w:rsidR="00B76E0D" w:rsidRPr="007B4467" w:rsidDel="00C82199" w:rsidRDefault="00B76E0D" w:rsidP="00E42C24">
            <w:pPr>
              <w:keepNext/>
              <w:keepLines/>
              <w:spacing w:after="0"/>
              <w:rPr>
                <w:del w:id="532" w:author="R&amp;S" w:date="2026-01-29T15:34:00Z" w16du:dateUtc="2026-01-29T14:34:00Z"/>
                <w:rFonts w:ascii="Arial" w:hAnsi="Arial"/>
                <w:sz w:val="18"/>
              </w:rPr>
            </w:pPr>
          </w:p>
        </w:tc>
        <w:tc>
          <w:tcPr>
            <w:tcW w:w="1292" w:type="dxa"/>
          </w:tcPr>
          <w:p w14:paraId="35702DEA" w14:textId="0ED5DEE3" w:rsidR="00B76E0D" w:rsidRPr="007B4467" w:rsidDel="00C82199" w:rsidRDefault="00B76E0D" w:rsidP="00E42C24">
            <w:pPr>
              <w:keepNext/>
              <w:keepLines/>
              <w:spacing w:after="0"/>
              <w:rPr>
                <w:del w:id="533" w:author="R&amp;S" w:date="2026-01-29T15:34:00Z" w16du:dateUtc="2026-01-29T14:34:00Z"/>
                <w:rFonts w:ascii="Arial" w:hAnsi="Arial"/>
                <w:sz w:val="18"/>
              </w:rPr>
            </w:pPr>
          </w:p>
        </w:tc>
      </w:tr>
      <w:tr w:rsidR="00B76E0D" w:rsidRPr="007B4467" w:rsidDel="00C82199" w14:paraId="221208D8" w14:textId="0901036E" w:rsidTr="00E42C24">
        <w:trPr>
          <w:del w:id="534" w:author="R&amp;S" w:date="2026-01-29T15:34:00Z"/>
        </w:trPr>
        <w:tc>
          <w:tcPr>
            <w:tcW w:w="989" w:type="dxa"/>
          </w:tcPr>
          <w:p w14:paraId="6EC0B9F2" w14:textId="554F110C" w:rsidR="00B76E0D" w:rsidRPr="007B4467" w:rsidDel="00C82199" w:rsidRDefault="00B76E0D" w:rsidP="00E42C24">
            <w:pPr>
              <w:keepNext/>
              <w:keepLines/>
              <w:spacing w:after="0"/>
              <w:rPr>
                <w:del w:id="535" w:author="R&amp;S" w:date="2026-01-29T15:34:00Z" w16du:dateUtc="2026-01-29T14:34:00Z"/>
                <w:rFonts w:ascii="Arial" w:hAnsi="Arial"/>
                <w:sz w:val="18"/>
              </w:rPr>
            </w:pPr>
            <w:del w:id="536" w:author="R&amp;S" w:date="2026-01-29T15:34:00Z" w16du:dateUtc="2026-01-29T14:34:00Z">
              <w:r w:rsidRPr="007B4467" w:rsidDel="00C82199">
                <w:rPr>
                  <w:rFonts w:ascii="Arial" w:hAnsi="Arial"/>
                  <w:sz w:val="18"/>
                </w:rPr>
                <w:delText>CA_n2A-n77C</w:delText>
              </w:r>
            </w:del>
          </w:p>
        </w:tc>
        <w:tc>
          <w:tcPr>
            <w:tcW w:w="674" w:type="dxa"/>
          </w:tcPr>
          <w:p w14:paraId="72AA5958" w14:textId="282A407E" w:rsidR="00B76E0D" w:rsidRPr="007B4467" w:rsidDel="00C82199" w:rsidRDefault="00B76E0D" w:rsidP="00E42C24">
            <w:pPr>
              <w:keepNext/>
              <w:keepLines/>
              <w:spacing w:after="0"/>
              <w:rPr>
                <w:del w:id="537" w:author="R&amp;S" w:date="2026-01-29T15:34:00Z" w16du:dateUtc="2026-01-29T14:34:00Z"/>
                <w:rFonts w:ascii="Arial" w:hAnsi="Arial"/>
                <w:sz w:val="18"/>
              </w:rPr>
            </w:pPr>
            <w:del w:id="538" w:author="R&amp;S" w:date="2026-01-29T15:34:00Z" w16du:dateUtc="2026-01-29T14:34:00Z">
              <w:r w:rsidRPr="007B4467" w:rsidDel="00C82199">
                <w:rPr>
                  <w:rFonts w:ascii="Arial" w:hAnsi="Arial"/>
                  <w:sz w:val="18"/>
                </w:rPr>
                <w:delText>Rel-17</w:delText>
              </w:r>
            </w:del>
          </w:p>
        </w:tc>
        <w:tc>
          <w:tcPr>
            <w:tcW w:w="525" w:type="dxa"/>
          </w:tcPr>
          <w:p w14:paraId="0C327C7C" w14:textId="77F8DAA4" w:rsidR="00B76E0D" w:rsidRPr="007B4467" w:rsidDel="00C82199" w:rsidRDefault="00B76E0D" w:rsidP="00E42C24">
            <w:pPr>
              <w:keepNext/>
              <w:keepLines/>
              <w:spacing w:after="0"/>
              <w:rPr>
                <w:del w:id="539" w:author="R&amp;S" w:date="2026-01-29T15:34:00Z" w16du:dateUtc="2026-01-29T14:34:00Z"/>
                <w:rFonts w:ascii="Arial" w:hAnsi="Arial"/>
                <w:sz w:val="18"/>
              </w:rPr>
            </w:pPr>
          </w:p>
        </w:tc>
        <w:tc>
          <w:tcPr>
            <w:tcW w:w="821" w:type="dxa"/>
          </w:tcPr>
          <w:p w14:paraId="07DE49BD" w14:textId="20E8C09D" w:rsidR="00B76E0D" w:rsidRPr="007B4467" w:rsidDel="00C82199" w:rsidRDefault="00B76E0D" w:rsidP="00E42C24">
            <w:pPr>
              <w:keepNext/>
              <w:keepLines/>
              <w:spacing w:after="0"/>
              <w:rPr>
                <w:del w:id="540" w:author="R&amp;S" w:date="2026-01-29T15:34:00Z" w16du:dateUtc="2026-01-29T14:34:00Z"/>
                <w:rFonts w:ascii="Arial" w:hAnsi="Arial"/>
                <w:sz w:val="18"/>
              </w:rPr>
            </w:pPr>
          </w:p>
        </w:tc>
        <w:tc>
          <w:tcPr>
            <w:tcW w:w="834" w:type="dxa"/>
          </w:tcPr>
          <w:p w14:paraId="75BF7CF9" w14:textId="1C320467" w:rsidR="00B76E0D" w:rsidRPr="007B4467" w:rsidDel="00C82199" w:rsidRDefault="00B76E0D" w:rsidP="00E42C24">
            <w:pPr>
              <w:keepNext/>
              <w:keepLines/>
              <w:spacing w:after="0"/>
              <w:rPr>
                <w:del w:id="541" w:author="R&amp;S" w:date="2026-01-29T15:34:00Z" w16du:dateUtc="2026-01-29T14:34:00Z"/>
                <w:rFonts w:ascii="Arial" w:hAnsi="Arial"/>
                <w:sz w:val="18"/>
              </w:rPr>
            </w:pPr>
          </w:p>
        </w:tc>
        <w:tc>
          <w:tcPr>
            <w:tcW w:w="955" w:type="dxa"/>
          </w:tcPr>
          <w:p w14:paraId="4E2A47D4" w14:textId="45DFB431" w:rsidR="00B76E0D" w:rsidRPr="007B4467" w:rsidDel="00C82199" w:rsidRDefault="00B76E0D" w:rsidP="00E42C24">
            <w:pPr>
              <w:keepNext/>
              <w:keepLines/>
              <w:spacing w:after="0"/>
              <w:rPr>
                <w:del w:id="542" w:author="R&amp;S" w:date="2026-01-29T15:34:00Z" w16du:dateUtc="2026-01-29T14:34:00Z"/>
                <w:rFonts w:ascii="Arial" w:hAnsi="Arial"/>
                <w:sz w:val="18"/>
              </w:rPr>
            </w:pPr>
          </w:p>
        </w:tc>
        <w:tc>
          <w:tcPr>
            <w:tcW w:w="949" w:type="dxa"/>
          </w:tcPr>
          <w:p w14:paraId="47127518" w14:textId="32108E4C" w:rsidR="00B76E0D" w:rsidRPr="007B4467" w:rsidDel="00C82199" w:rsidRDefault="00B76E0D" w:rsidP="00E42C24">
            <w:pPr>
              <w:keepNext/>
              <w:keepLines/>
              <w:spacing w:after="0"/>
              <w:rPr>
                <w:del w:id="543" w:author="R&amp;S" w:date="2026-01-29T15:34:00Z" w16du:dateUtc="2026-01-29T14:34:00Z"/>
                <w:rFonts w:ascii="Arial" w:hAnsi="Arial"/>
                <w:sz w:val="18"/>
              </w:rPr>
            </w:pPr>
          </w:p>
        </w:tc>
        <w:tc>
          <w:tcPr>
            <w:tcW w:w="1090" w:type="dxa"/>
          </w:tcPr>
          <w:p w14:paraId="2A22F4D5" w14:textId="402FD2ED" w:rsidR="00B76E0D" w:rsidRPr="007B4467" w:rsidDel="00C82199" w:rsidRDefault="00B76E0D" w:rsidP="00E42C24">
            <w:pPr>
              <w:keepNext/>
              <w:keepLines/>
              <w:spacing w:after="0"/>
              <w:rPr>
                <w:del w:id="544" w:author="R&amp;S" w:date="2026-01-29T15:34:00Z" w16du:dateUtc="2026-01-29T14:34:00Z"/>
                <w:rFonts w:ascii="Arial" w:hAnsi="Arial"/>
                <w:sz w:val="18"/>
              </w:rPr>
            </w:pPr>
          </w:p>
        </w:tc>
        <w:tc>
          <w:tcPr>
            <w:tcW w:w="935" w:type="dxa"/>
          </w:tcPr>
          <w:p w14:paraId="1A17646D" w14:textId="05BB955C" w:rsidR="00B76E0D" w:rsidRPr="007B4467" w:rsidDel="00C82199" w:rsidRDefault="00B76E0D" w:rsidP="00E42C24">
            <w:pPr>
              <w:keepNext/>
              <w:keepLines/>
              <w:spacing w:after="0"/>
              <w:rPr>
                <w:del w:id="545" w:author="R&amp;S" w:date="2026-01-29T15:34:00Z" w16du:dateUtc="2026-01-29T14:34:00Z"/>
                <w:rFonts w:ascii="Arial" w:hAnsi="Arial"/>
                <w:sz w:val="18"/>
              </w:rPr>
            </w:pPr>
          </w:p>
        </w:tc>
        <w:tc>
          <w:tcPr>
            <w:tcW w:w="1292" w:type="dxa"/>
          </w:tcPr>
          <w:p w14:paraId="0E74634C" w14:textId="085D93F0" w:rsidR="00B76E0D" w:rsidRPr="007B4467" w:rsidDel="00C82199" w:rsidRDefault="00B76E0D" w:rsidP="00E42C24">
            <w:pPr>
              <w:keepNext/>
              <w:keepLines/>
              <w:spacing w:after="0"/>
              <w:rPr>
                <w:del w:id="546" w:author="R&amp;S" w:date="2026-01-29T15:34:00Z" w16du:dateUtc="2026-01-29T14:34:00Z"/>
                <w:rFonts w:ascii="Arial" w:hAnsi="Arial"/>
                <w:sz w:val="18"/>
              </w:rPr>
            </w:pPr>
          </w:p>
        </w:tc>
      </w:tr>
      <w:tr w:rsidR="00B76E0D" w:rsidRPr="007B4467" w:rsidDel="00C82199" w14:paraId="4CF76252" w14:textId="6A0288CD" w:rsidTr="00E42C24">
        <w:trPr>
          <w:del w:id="547" w:author="R&amp;S" w:date="2026-01-29T15:34:00Z"/>
        </w:trPr>
        <w:tc>
          <w:tcPr>
            <w:tcW w:w="989" w:type="dxa"/>
          </w:tcPr>
          <w:p w14:paraId="28E9FCB8" w14:textId="59495620" w:rsidR="00B76E0D" w:rsidRPr="007B4467" w:rsidDel="00C82199" w:rsidRDefault="00B76E0D" w:rsidP="00E42C24">
            <w:pPr>
              <w:keepNext/>
              <w:keepLines/>
              <w:spacing w:after="0"/>
              <w:rPr>
                <w:del w:id="548" w:author="R&amp;S" w:date="2026-01-29T15:34:00Z" w16du:dateUtc="2026-01-29T14:34:00Z"/>
                <w:rFonts w:ascii="Arial" w:hAnsi="Arial"/>
                <w:sz w:val="18"/>
              </w:rPr>
            </w:pPr>
            <w:del w:id="549" w:author="R&amp;S" w:date="2026-01-29T15:34:00Z" w16du:dateUtc="2026-01-29T14:34:00Z">
              <w:r w:rsidRPr="007B4467" w:rsidDel="00C82199">
                <w:rPr>
                  <w:rFonts w:ascii="Arial" w:hAnsi="Arial"/>
                  <w:sz w:val="18"/>
                </w:rPr>
                <w:delText>CA_n2A-n77(2A)</w:delText>
              </w:r>
            </w:del>
          </w:p>
        </w:tc>
        <w:tc>
          <w:tcPr>
            <w:tcW w:w="674" w:type="dxa"/>
          </w:tcPr>
          <w:p w14:paraId="3390E5CD" w14:textId="772F4860" w:rsidR="00B76E0D" w:rsidRPr="007B4467" w:rsidDel="00C82199" w:rsidRDefault="00B76E0D" w:rsidP="00E42C24">
            <w:pPr>
              <w:keepNext/>
              <w:keepLines/>
              <w:spacing w:after="0"/>
              <w:rPr>
                <w:del w:id="550" w:author="R&amp;S" w:date="2026-01-29T15:34:00Z" w16du:dateUtc="2026-01-29T14:34:00Z"/>
                <w:rFonts w:ascii="Arial" w:hAnsi="Arial"/>
                <w:sz w:val="18"/>
              </w:rPr>
            </w:pPr>
            <w:del w:id="551" w:author="R&amp;S" w:date="2026-01-29T15:34:00Z" w16du:dateUtc="2026-01-29T14:34:00Z">
              <w:r w:rsidRPr="007B4467" w:rsidDel="00C82199">
                <w:rPr>
                  <w:rFonts w:ascii="Arial" w:hAnsi="Arial"/>
                  <w:sz w:val="18"/>
                </w:rPr>
                <w:delText>Rel-17</w:delText>
              </w:r>
            </w:del>
          </w:p>
        </w:tc>
        <w:tc>
          <w:tcPr>
            <w:tcW w:w="525" w:type="dxa"/>
          </w:tcPr>
          <w:p w14:paraId="58CCC3D6" w14:textId="6BF87F3C" w:rsidR="00B76E0D" w:rsidRPr="007B4467" w:rsidDel="00C82199" w:rsidRDefault="00B76E0D" w:rsidP="00E42C24">
            <w:pPr>
              <w:keepNext/>
              <w:keepLines/>
              <w:spacing w:after="0"/>
              <w:rPr>
                <w:del w:id="552" w:author="R&amp;S" w:date="2026-01-29T15:34:00Z" w16du:dateUtc="2026-01-29T14:34:00Z"/>
                <w:rFonts w:ascii="Arial" w:hAnsi="Arial"/>
                <w:sz w:val="18"/>
              </w:rPr>
            </w:pPr>
          </w:p>
        </w:tc>
        <w:tc>
          <w:tcPr>
            <w:tcW w:w="821" w:type="dxa"/>
          </w:tcPr>
          <w:p w14:paraId="4281C4D4" w14:textId="37362472" w:rsidR="00B76E0D" w:rsidRPr="007B4467" w:rsidDel="00C82199" w:rsidRDefault="00B76E0D" w:rsidP="00E42C24">
            <w:pPr>
              <w:keepNext/>
              <w:keepLines/>
              <w:spacing w:after="0"/>
              <w:rPr>
                <w:del w:id="553" w:author="R&amp;S" w:date="2026-01-29T15:34:00Z" w16du:dateUtc="2026-01-29T14:34:00Z"/>
                <w:rFonts w:ascii="Arial" w:hAnsi="Arial"/>
                <w:sz w:val="18"/>
              </w:rPr>
            </w:pPr>
          </w:p>
        </w:tc>
        <w:tc>
          <w:tcPr>
            <w:tcW w:w="834" w:type="dxa"/>
          </w:tcPr>
          <w:p w14:paraId="0768DBED" w14:textId="332108CD" w:rsidR="00B76E0D" w:rsidRPr="007B4467" w:rsidDel="00C82199" w:rsidRDefault="00B76E0D" w:rsidP="00E42C24">
            <w:pPr>
              <w:keepNext/>
              <w:keepLines/>
              <w:spacing w:after="0"/>
              <w:rPr>
                <w:del w:id="554" w:author="R&amp;S" w:date="2026-01-29T15:34:00Z" w16du:dateUtc="2026-01-29T14:34:00Z"/>
                <w:rFonts w:ascii="Arial" w:hAnsi="Arial"/>
                <w:sz w:val="18"/>
              </w:rPr>
            </w:pPr>
          </w:p>
        </w:tc>
        <w:tc>
          <w:tcPr>
            <w:tcW w:w="955" w:type="dxa"/>
          </w:tcPr>
          <w:p w14:paraId="5CC9BD95" w14:textId="155B5CB8" w:rsidR="00B76E0D" w:rsidRPr="007B4467" w:rsidDel="00C82199" w:rsidRDefault="00B76E0D" w:rsidP="00E42C24">
            <w:pPr>
              <w:keepNext/>
              <w:keepLines/>
              <w:spacing w:after="0"/>
              <w:rPr>
                <w:del w:id="555" w:author="R&amp;S" w:date="2026-01-29T15:34:00Z" w16du:dateUtc="2026-01-29T14:34:00Z"/>
                <w:rFonts w:ascii="Arial" w:hAnsi="Arial"/>
                <w:sz w:val="18"/>
              </w:rPr>
            </w:pPr>
          </w:p>
        </w:tc>
        <w:tc>
          <w:tcPr>
            <w:tcW w:w="949" w:type="dxa"/>
          </w:tcPr>
          <w:p w14:paraId="427AD698" w14:textId="6D00B3D1" w:rsidR="00B76E0D" w:rsidRPr="007B4467" w:rsidDel="00C82199" w:rsidRDefault="00B76E0D" w:rsidP="00E42C24">
            <w:pPr>
              <w:keepNext/>
              <w:keepLines/>
              <w:spacing w:after="0"/>
              <w:rPr>
                <w:del w:id="556" w:author="R&amp;S" w:date="2026-01-29T15:34:00Z" w16du:dateUtc="2026-01-29T14:34:00Z"/>
                <w:rFonts w:ascii="Arial" w:hAnsi="Arial"/>
                <w:sz w:val="18"/>
              </w:rPr>
            </w:pPr>
          </w:p>
        </w:tc>
        <w:tc>
          <w:tcPr>
            <w:tcW w:w="1090" w:type="dxa"/>
          </w:tcPr>
          <w:p w14:paraId="7D875A69" w14:textId="4EFF42E0" w:rsidR="00B76E0D" w:rsidRPr="007B4467" w:rsidDel="00C82199" w:rsidRDefault="00B76E0D" w:rsidP="00E42C24">
            <w:pPr>
              <w:keepNext/>
              <w:keepLines/>
              <w:spacing w:after="0"/>
              <w:rPr>
                <w:del w:id="557" w:author="R&amp;S" w:date="2026-01-29T15:34:00Z" w16du:dateUtc="2026-01-29T14:34:00Z"/>
                <w:rFonts w:ascii="Arial" w:hAnsi="Arial"/>
                <w:sz w:val="18"/>
              </w:rPr>
            </w:pPr>
          </w:p>
        </w:tc>
        <w:tc>
          <w:tcPr>
            <w:tcW w:w="935" w:type="dxa"/>
          </w:tcPr>
          <w:p w14:paraId="4CA45C24" w14:textId="31B55F39" w:rsidR="00B76E0D" w:rsidRPr="007B4467" w:rsidDel="00C82199" w:rsidRDefault="00B76E0D" w:rsidP="00E42C24">
            <w:pPr>
              <w:keepNext/>
              <w:keepLines/>
              <w:spacing w:after="0"/>
              <w:rPr>
                <w:del w:id="558" w:author="R&amp;S" w:date="2026-01-29T15:34:00Z" w16du:dateUtc="2026-01-29T14:34:00Z"/>
                <w:rFonts w:ascii="Arial" w:hAnsi="Arial"/>
                <w:sz w:val="18"/>
              </w:rPr>
            </w:pPr>
          </w:p>
        </w:tc>
        <w:tc>
          <w:tcPr>
            <w:tcW w:w="1292" w:type="dxa"/>
          </w:tcPr>
          <w:p w14:paraId="586F9D6E" w14:textId="1612CB00" w:rsidR="00B76E0D" w:rsidRPr="007B4467" w:rsidDel="00C82199" w:rsidRDefault="00B76E0D" w:rsidP="00E42C24">
            <w:pPr>
              <w:keepNext/>
              <w:keepLines/>
              <w:spacing w:after="0"/>
              <w:rPr>
                <w:del w:id="559" w:author="R&amp;S" w:date="2026-01-29T15:34:00Z" w16du:dateUtc="2026-01-29T14:34:00Z"/>
                <w:rFonts w:ascii="Arial" w:hAnsi="Arial"/>
                <w:sz w:val="18"/>
              </w:rPr>
            </w:pPr>
          </w:p>
        </w:tc>
      </w:tr>
      <w:tr w:rsidR="00B76E0D" w:rsidRPr="007B4467" w:rsidDel="00C82199" w14:paraId="20B91C34" w14:textId="2FA8E01B" w:rsidTr="00E42C24">
        <w:trPr>
          <w:del w:id="560" w:author="R&amp;S" w:date="2026-01-29T15:34:00Z"/>
        </w:trPr>
        <w:tc>
          <w:tcPr>
            <w:tcW w:w="989" w:type="dxa"/>
          </w:tcPr>
          <w:p w14:paraId="4983CA11" w14:textId="0941C416" w:rsidR="00B76E0D" w:rsidRPr="007B4467" w:rsidDel="00C82199" w:rsidRDefault="00B76E0D" w:rsidP="00E42C24">
            <w:pPr>
              <w:keepNext/>
              <w:keepLines/>
              <w:spacing w:after="0"/>
              <w:rPr>
                <w:del w:id="561" w:author="R&amp;S" w:date="2026-01-29T15:34:00Z" w16du:dateUtc="2026-01-29T14:34:00Z"/>
                <w:rFonts w:ascii="Arial" w:hAnsi="Arial"/>
                <w:sz w:val="18"/>
              </w:rPr>
            </w:pPr>
            <w:del w:id="562" w:author="R&amp;S" w:date="2026-01-29T15:34:00Z" w16du:dateUtc="2026-01-29T14:34:00Z">
              <w:r w:rsidRPr="007B4467" w:rsidDel="00C82199">
                <w:rPr>
                  <w:rFonts w:ascii="Arial" w:hAnsi="Arial"/>
                  <w:sz w:val="18"/>
                </w:rPr>
                <w:delText>CA_n2(2A)-n77A</w:delText>
              </w:r>
            </w:del>
          </w:p>
        </w:tc>
        <w:tc>
          <w:tcPr>
            <w:tcW w:w="674" w:type="dxa"/>
          </w:tcPr>
          <w:p w14:paraId="5FEBC5B1" w14:textId="5BE06E21" w:rsidR="00B76E0D" w:rsidRPr="007B4467" w:rsidDel="00C82199" w:rsidRDefault="00B76E0D" w:rsidP="00E42C24">
            <w:pPr>
              <w:keepNext/>
              <w:keepLines/>
              <w:spacing w:after="0"/>
              <w:rPr>
                <w:del w:id="563" w:author="R&amp;S" w:date="2026-01-29T15:34:00Z" w16du:dateUtc="2026-01-29T14:34:00Z"/>
                <w:rFonts w:ascii="Arial" w:hAnsi="Arial"/>
                <w:sz w:val="18"/>
              </w:rPr>
            </w:pPr>
            <w:del w:id="564" w:author="R&amp;S" w:date="2026-01-29T15:34:00Z" w16du:dateUtc="2026-01-29T14:34:00Z">
              <w:r w:rsidRPr="007B4467" w:rsidDel="00C82199">
                <w:rPr>
                  <w:rFonts w:ascii="Arial" w:hAnsi="Arial"/>
                  <w:sz w:val="18"/>
                </w:rPr>
                <w:delText>Rel-17</w:delText>
              </w:r>
            </w:del>
          </w:p>
        </w:tc>
        <w:tc>
          <w:tcPr>
            <w:tcW w:w="525" w:type="dxa"/>
          </w:tcPr>
          <w:p w14:paraId="730BF722" w14:textId="4BEDD3F6" w:rsidR="00B76E0D" w:rsidRPr="007B4467" w:rsidDel="00C82199" w:rsidRDefault="00B76E0D" w:rsidP="00E42C24">
            <w:pPr>
              <w:keepNext/>
              <w:keepLines/>
              <w:spacing w:after="0"/>
              <w:rPr>
                <w:del w:id="565" w:author="R&amp;S" w:date="2026-01-29T15:34:00Z" w16du:dateUtc="2026-01-29T14:34:00Z"/>
                <w:rFonts w:ascii="Arial" w:hAnsi="Arial"/>
                <w:sz w:val="18"/>
              </w:rPr>
            </w:pPr>
          </w:p>
        </w:tc>
        <w:tc>
          <w:tcPr>
            <w:tcW w:w="821" w:type="dxa"/>
          </w:tcPr>
          <w:p w14:paraId="2D14B968" w14:textId="7DE95463" w:rsidR="00B76E0D" w:rsidRPr="007B4467" w:rsidDel="00C82199" w:rsidRDefault="00B76E0D" w:rsidP="00E42C24">
            <w:pPr>
              <w:keepNext/>
              <w:keepLines/>
              <w:spacing w:after="0"/>
              <w:rPr>
                <w:del w:id="566" w:author="R&amp;S" w:date="2026-01-29T15:34:00Z" w16du:dateUtc="2026-01-29T14:34:00Z"/>
                <w:rFonts w:ascii="Arial" w:hAnsi="Arial"/>
                <w:sz w:val="18"/>
              </w:rPr>
            </w:pPr>
          </w:p>
        </w:tc>
        <w:tc>
          <w:tcPr>
            <w:tcW w:w="834" w:type="dxa"/>
          </w:tcPr>
          <w:p w14:paraId="0F198D8C" w14:textId="7B5759DD" w:rsidR="00B76E0D" w:rsidRPr="007B4467" w:rsidDel="00C82199" w:rsidRDefault="00B76E0D" w:rsidP="00E42C24">
            <w:pPr>
              <w:keepNext/>
              <w:keepLines/>
              <w:spacing w:after="0"/>
              <w:rPr>
                <w:del w:id="567" w:author="R&amp;S" w:date="2026-01-29T15:34:00Z" w16du:dateUtc="2026-01-29T14:34:00Z"/>
                <w:rFonts w:ascii="Arial" w:hAnsi="Arial"/>
                <w:sz w:val="18"/>
              </w:rPr>
            </w:pPr>
          </w:p>
        </w:tc>
        <w:tc>
          <w:tcPr>
            <w:tcW w:w="955" w:type="dxa"/>
          </w:tcPr>
          <w:p w14:paraId="6257E144" w14:textId="611F75E2" w:rsidR="00B76E0D" w:rsidRPr="007B4467" w:rsidDel="00C82199" w:rsidRDefault="00B76E0D" w:rsidP="00E42C24">
            <w:pPr>
              <w:keepNext/>
              <w:keepLines/>
              <w:spacing w:after="0"/>
              <w:rPr>
                <w:del w:id="568" w:author="R&amp;S" w:date="2026-01-29T15:34:00Z" w16du:dateUtc="2026-01-29T14:34:00Z"/>
                <w:rFonts w:ascii="Arial" w:hAnsi="Arial"/>
                <w:sz w:val="18"/>
              </w:rPr>
            </w:pPr>
          </w:p>
        </w:tc>
        <w:tc>
          <w:tcPr>
            <w:tcW w:w="949" w:type="dxa"/>
          </w:tcPr>
          <w:p w14:paraId="6069CA63" w14:textId="0EFA5006" w:rsidR="00B76E0D" w:rsidRPr="007B4467" w:rsidDel="00C82199" w:rsidRDefault="00B76E0D" w:rsidP="00E42C24">
            <w:pPr>
              <w:keepNext/>
              <w:keepLines/>
              <w:spacing w:after="0"/>
              <w:rPr>
                <w:del w:id="569" w:author="R&amp;S" w:date="2026-01-29T15:34:00Z" w16du:dateUtc="2026-01-29T14:34:00Z"/>
                <w:rFonts w:ascii="Arial" w:hAnsi="Arial"/>
                <w:sz w:val="18"/>
              </w:rPr>
            </w:pPr>
          </w:p>
        </w:tc>
        <w:tc>
          <w:tcPr>
            <w:tcW w:w="1090" w:type="dxa"/>
          </w:tcPr>
          <w:p w14:paraId="55862C41" w14:textId="33DC9F64" w:rsidR="00B76E0D" w:rsidRPr="007B4467" w:rsidDel="00C82199" w:rsidRDefault="00B76E0D" w:rsidP="00E42C24">
            <w:pPr>
              <w:keepNext/>
              <w:keepLines/>
              <w:spacing w:after="0"/>
              <w:rPr>
                <w:del w:id="570" w:author="R&amp;S" w:date="2026-01-29T15:34:00Z" w16du:dateUtc="2026-01-29T14:34:00Z"/>
                <w:rFonts w:ascii="Arial" w:hAnsi="Arial"/>
                <w:sz w:val="18"/>
              </w:rPr>
            </w:pPr>
          </w:p>
        </w:tc>
        <w:tc>
          <w:tcPr>
            <w:tcW w:w="935" w:type="dxa"/>
          </w:tcPr>
          <w:p w14:paraId="175C8FDC" w14:textId="31DB956C" w:rsidR="00B76E0D" w:rsidRPr="007B4467" w:rsidDel="00C82199" w:rsidRDefault="00B76E0D" w:rsidP="00E42C24">
            <w:pPr>
              <w:keepNext/>
              <w:keepLines/>
              <w:spacing w:after="0"/>
              <w:rPr>
                <w:del w:id="571" w:author="R&amp;S" w:date="2026-01-29T15:34:00Z" w16du:dateUtc="2026-01-29T14:34:00Z"/>
                <w:rFonts w:ascii="Arial" w:hAnsi="Arial"/>
                <w:sz w:val="18"/>
              </w:rPr>
            </w:pPr>
          </w:p>
        </w:tc>
        <w:tc>
          <w:tcPr>
            <w:tcW w:w="1292" w:type="dxa"/>
          </w:tcPr>
          <w:p w14:paraId="5507A105" w14:textId="50001EC2" w:rsidR="00B76E0D" w:rsidRPr="007B4467" w:rsidDel="00C82199" w:rsidRDefault="00B76E0D" w:rsidP="00E42C24">
            <w:pPr>
              <w:keepNext/>
              <w:keepLines/>
              <w:spacing w:after="0"/>
              <w:rPr>
                <w:del w:id="572" w:author="R&amp;S" w:date="2026-01-29T15:34:00Z" w16du:dateUtc="2026-01-29T14:34:00Z"/>
                <w:rFonts w:ascii="Arial" w:hAnsi="Arial"/>
                <w:sz w:val="18"/>
              </w:rPr>
            </w:pPr>
          </w:p>
        </w:tc>
      </w:tr>
      <w:tr w:rsidR="00B76E0D" w:rsidRPr="007B4467" w:rsidDel="00C82199" w14:paraId="0A04491D" w14:textId="60E20581" w:rsidTr="00E42C24">
        <w:trPr>
          <w:del w:id="573" w:author="R&amp;S" w:date="2026-01-29T15:34:00Z"/>
        </w:trPr>
        <w:tc>
          <w:tcPr>
            <w:tcW w:w="989" w:type="dxa"/>
          </w:tcPr>
          <w:p w14:paraId="787BB321" w14:textId="26B2975B" w:rsidR="00B76E0D" w:rsidRPr="007B4467" w:rsidDel="00C82199" w:rsidRDefault="00B76E0D" w:rsidP="00E42C24">
            <w:pPr>
              <w:keepNext/>
              <w:keepLines/>
              <w:spacing w:after="0"/>
              <w:rPr>
                <w:del w:id="574" w:author="R&amp;S" w:date="2026-01-29T15:34:00Z" w16du:dateUtc="2026-01-29T14:34:00Z"/>
                <w:rFonts w:ascii="Arial" w:hAnsi="Arial"/>
                <w:sz w:val="18"/>
              </w:rPr>
            </w:pPr>
            <w:del w:id="575" w:author="R&amp;S" w:date="2026-01-29T15:34:00Z" w16du:dateUtc="2026-01-29T14:34:00Z">
              <w:r w:rsidRPr="007B4467" w:rsidDel="00C82199">
                <w:rPr>
                  <w:rFonts w:ascii="Arial" w:hAnsi="Arial"/>
                  <w:sz w:val="18"/>
                </w:rPr>
                <w:delText>CA_n2(2A)-n77(2A)</w:delText>
              </w:r>
            </w:del>
          </w:p>
        </w:tc>
        <w:tc>
          <w:tcPr>
            <w:tcW w:w="674" w:type="dxa"/>
          </w:tcPr>
          <w:p w14:paraId="3C93FAB1" w14:textId="44044598" w:rsidR="00B76E0D" w:rsidRPr="007B4467" w:rsidDel="00C82199" w:rsidRDefault="00B76E0D" w:rsidP="00E42C24">
            <w:pPr>
              <w:keepNext/>
              <w:keepLines/>
              <w:spacing w:after="0"/>
              <w:rPr>
                <w:del w:id="576" w:author="R&amp;S" w:date="2026-01-29T15:34:00Z" w16du:dateUtc="2026-01-29T14:34:00Z"/>
                <w:rFonts w:ascii="Arial" w:hAnsi="Arial"/>
                <w:sz w:val="18"/>
              </w:rPr>
            </w:pPr>
            <w:del w:id="577" w:author="R&amp;S" w:date="2026-01-29T15:34:00Z" w16du:dateUtc="2026-01-29T14:34:00Z">
              <w:r w:rsidRPr="007B4467" w:rsidDel="00C82199">
                <w:rPr>
                  <w:rFonts w:ascii="Arial" w:hAnsi="Arial"/>
                  <w:sz w:val="18"/>
                </w:rPr>
                <w:delText>Rel-17</w:delText>
              </w:r>
            </w:del>
          </w:p>
        </w:tc>
        <w:tc>
          <w:tcPr>
            <w:tcW w:w="525" w:type="dxa"/>
          </w:tcPr>
          <w:p w14:paraId="14051BF7" w14:textId="72EEA6AA" w:rsidR="00B76E0D" w:rsidRPr="007B4467" w:rsidDel="00C82199" w:rsidRDefault="00B76E0D" w:rsidP="00E42C24">
            <w:pPr>
              <w:keepNext/>
              <w:keepLines/>
              <w:spacing w:after="0"/>
              <w:rPr>
                <w:del w:id="578" w:author="R&amp;S" w:date="2026-01-29T15:34:00Z" w16du:dateUtc="2026-01-29T14:34:00Z"/>
                <w:rFonts w:ascii="Arial" w:hAnsi="Arial"/>
                <w:sz w:val="18"/>
              </w:rPr>
            </w:pPr>
          </w:p>
        </w:tc>
        <w:tc>
          <w:tcPr>
            <w:tcW w:w="821" w:type="dxa"/>
          </w:tcPr>
          <w:p w14:paraId="230E8708" w14:textId="487CCEC7" w:rsidR="00B76E0D" w:rsidRPr="007B4467" w:rsidDel="00C82199" w:rsidRDefault="00B76E0D" w:rsidP="00E42C24">
            <w:pPr>
              <w:keepNext/>
              <w:keepLines/>
              <w:spacing w:after="0"/>
              <w:rPr>
                <w:del w:id="579" w:author="R&amp;S" w:date="2026-01-29T15:34:00Z" w16du:dateUtc="2026-01-29T14:34:00Z"/>
                <w:rFonts w:ascii="Arial" w:hAnsi="Arial"/>
                <w:sz w:val="18"/>
              </w:rPr>
            </w:pPr>
          </w:p>
        </w:tc>
        <w:tc>
          <w:tcPr>
            <w:tcW w:w="834" w:type="dxa"/>
          </w:tcPr>
          <w:p w14:paraId="7F5F0F80" w14:textId="77158E6B" w:rsidR="00B76E0D" w:rsidRPr="007B4467" w:rsidDel="00C82199" w:rsidRDefault="00B76E0D" w:rsidP="00E42C24">
            <w:pPr>
              <w:keepNext/>
              <w:keepLines/>
              <w:spacing w:after="0"/>
              <w:rPr>
                <w:del w:id="580" w:author="R&amp;S" w:date="2026-01-29T15:34:00Z" w16du:dateUtc="2026-01-29T14:34:00Z"/>
                <w:rFonts w:ascii="Arial" w:hAnsi="Arial"/>
                <w:sz w:val="18"/>
              </w:rPr>
            </w:pPr>
          </w:p>
        </w:tc>
        <w:tc>
          <w:tcPr>
            <w:tcW w:w="955" w:type="dxa"/>
          </w:tcPr>
          <w:p w14:paraId="7CE29A48" w14:textId="11058ED1" w:rsidR="00B76E0D" w:rsidRPr="007B4467" w:rsidDel="00C82199" w:rsidRDefault="00B76E0D" w:rsidP="00E42C24">
            <w:pPr>
              <w:keepNext/>
              <w:keepLines/>
              <w:spacing w:after="0"/>
              <w:rPr>
                <w:del w:id="581" w:author="R&amp;S" w:date="2026-01-29T15:34:00Z" w16du:dateUtc="2026-01-29T14:34:00Z"/>
                <w:rFonts w:ascii="Arial" w:hAnsi="Arial"/>
                <w:sz w:val="18"/>
              </w:rPr>
            </w:pPr>
          </w:p>
        </w:tc>
        <w:tc>
          <w:tcPr>
            <w:tcW w:w="949" w:type="dxa"/>
          </w:tcPr>
          <w:p w14:paraId="1C45B4DE" w14:textId="1D44A9CA" w:rsidR="00B76E0D" w:rsidRPr="007B4467" w:rsidDel="00C82199" w:rsidRDefault="00B76E0D" w:rsidP="00E42C24">
            <w:pPr>
              <w:keepNext/>
              <w:keepLines/>
              <w:spacing w:after="0"/>
              <w:rPr>
                <w:del w:id="582" w:author="R&amp;S" w:date="2026-01-29T15:34:00Z" w16du:dateUtc="2026-01-29T14:34:00Z"/>
                <w:rFonts w:ascii="Arial" w:hAnsi="Arial"/>
                <w:sz w:val="18"/>
              </w:rPr>
            </w:pPr>
          </w:p>
        </w:tc>
        <w:tc>
          <w:tcPr>
            <w:tcW w:w="1090" w:type="dxa"/>
          </w:tcPr>
          <w:p w14:paraId="3938741A" w14:textId="6E327742" w:rsidR="00B76E0D" w:rsidRPr="007B4467" w:rsidDel="00C82199" w:rsidRDefault="00B76E0D" w:rsidP="00E42C24">
            <w:pPr>
              <w:keepNext/>
              <w:keepLines/>
              <w:spacing w:after="0"/>
              <w:rPr>
                <w:del w:id="583" w:author="R&amp;S" w:date="2026-01-29T15:34:00Z" w16du:dateUtc="2026-01-29T14:34:00Z"/>
                <w:rFonts w:ascii="Arial" w:hAnsi="Arial"/>
                <w:sz w:val="18"/>
              </w:rPr>
            </w:pPr>
          </w:p>
        </w:tc>
        <w:tc>
          <w:tcPr>
            <w:tcW w:w="935" w:type="dxa"/>
          </w:tcPr>
          <w:p w14:paraId="45CADFEA" w14:textId="211606C1" w:rsidR="00B76E0D" w:rsidRPr="007B4467" w:rsidDel="00C82199" w:rsidRDefault="00B76E0D" w:rsidP="00E42C24">
            <w:pPr>
              <w:keepNext/>
              <w:keepLines/>
              <w:spacing w:after="0"/>
              <w:rPr>
                <w:del w:id="584" w:author="R&amp;S" w:date="2026-01-29T15:34:00Z" w16du:dateUtc="2026-01-29T14:34:00Z"/>
                <w:rFonts w:ascii="Arial" w:hAnsi="Arial"/>
                <w:sz w:val="18"/>
              </w:rPr>
            </w:pPr>
          </w:p>
        </w:tc>
        <w:tc>
          <w:tcPr>
            <w:tcW w:w="1292" w:type="dxa"/>
          </w:tcPr>
          <w:p w14:paraId="12FCDF04" w14:textId="650DE39E" w:rsidR="00B76E0D" w:rsidRPr="007B4467" w:rsidDel="00C82199" w:rsidRDefault="00B76E0D" w:rsidP="00E42C24">
            <w:pPr>
              <w:keepNext/>
              <w:keepLines/>
              <w:spacing w:after="0"/>
              <w:rPr>
                <w:del w:id="585" w:author="R&amp;S" w:date="2026-01-29T15:34:00Z" w16du:dateUtc="2026-01-29T14:34:00Z"/>
                <w:rFonts w:ascii="Arial" w:hAnsi="Arial"/>
                <w:sz w:val="18"/>
              </w:rPr>
            </w:pPr>
          </w:p>
        </w:tc>
      </w:tr>
      <w:tr w:rsidR="00B76E0D" w:rsidRPr="007B4467" w:rsidDel="00C82199" w14:paraId="2ED32FCD" w14:textId="6C89C8C0" w:rsidTr="00E42C24">
        <w:trPr>
          <w:del w:id="586" w:author="R&amp;S" w:date="2026-01-29T15:34:00Z"/>
        </w:trPr>
        <w:tc>
          <w:tcPr>
            <w:tcW w:w="989" w:type="dxa"/>
          </w:tcPr>
          <w:p w14:paraId="61759AE6" w14:textId="69295329" w:rsidR="00B76E0D" w:rsidRPr="007B4467" w:rsidDel="00C82199" w:rsidRDefault="00B76E0D" w:rsidP="00E42C24">
            <w:pPr>
              <w:keepNext/>
              <w:keepLines/>
              <w:spacing w:after="0"/>
              <w:rPr>
                <w:del w:id="587" w:author="R&amp;S" w:date="2026-01-29T15:34:00Z" w16du:dateUtc="2026-01-29T14:34:00Z"/>
                <w:rFonts w:ascii="Arial" w:hAnsi="Arial"/>
                <w:sz w:val="18"/>
              </w:rPr>
            </w:pPr>
            <w:del w:id="588" w:author="R&amp;S" w:date="2026-01-29T15:34:00Z" w16du:dateUtc="2026-01-29T14:34:00Z">
              <w:r w:rsidRPr="007B4467" w:rsidDel="00C82199">
                <w:rPr>
                  <w:rFonts w:ascii="Arial" w:hAnsi="Arial"/>
                  <w:sz w:val="18"/>
                </w:rPr>
                <w:delText>CA_n3A-n5A</w:delText>
              </w:r>
            </w:del>
          </w:p>
        </w:tc>
        <w:tc>
          <w:tcPr>
            <w:tcW w:w="674" w:type="dxa"/>
          </w:tcPr>
          <w:p w14:paraId="77C460B0" w14:textId="4731044B" w:rsidR="00B76E0D" w:rsidRPr="007B4467" w:rsidDel="00C82199" w:rsidRDefault="00B76E0D" w:rsidP="00E42C24">
            <w:pPr>
              <w:keepNext/>
              <w:keepLines/>
              <w:spacing w:after="0"/>
              <w:rPr>
                <w:del w:id="589" w:author="R&amp;S" w:date="2026-01-29T15:34:00Z" w16du:dateUtc="2026-01-29T14:34:00Z"/>
                <w:rFonts w:ascii="Arial" w:hAnsi="Arial"/>
                <w:sz w:val="18"/>
              </w:rPr>
            </w:pPr>
            <w:del w:id="590" w:author="R&amp;S" w:date="2026-01-29T15:34:00Z" w16du:dateUtc="2026-01-29T14:34:00Z">
              <w:r w:rsidRPr="007B4467" w:rsidDel="00C82199">
                <w:rPr>
                  <w:rFonts w:ascii="Arial" w:hAnsi="Arial"/>
                  <w:sz w:val="18"/>
                </w:rPr>
                <w:delText>Rel-17</w:delText>
              </w:r>
            </w:del>
          </w:p>
        </w:tc>
        <w:tc>
          <w:tcPr>
            <w:tcW w:w="525" w:type="dxa"/>
          </w:tcPr>
          <w:p w14:paraId="43BE38CC" w14:textId="3E7E7967" w:rsidR="00B76E0D" w:rsidRPr="007B4467" w:rsidDel="00C82199" w:rsidRDefault="00B76E0D" w:rsidP="00E42C24">
            <w:pPr>
              <w:keepNext/>
              <w:keepLines/>
              <w:spacing w:after="0"/>
              <w:rPr>
                <w:del w:id="591" w:author="R&amp;S" w:date="2026-01-29T15:34:00Z" w16du:dateUtc="2026-01-29T14:34:00Z"/>
                <w:rFonts w:ascii="Arial" w:hAnsi="Arial"/>
                <w:sz w:val="18"/>
              </w:rPr>
            </w:pPr>
          </w:p>
        </w:tc>
        <w:tc>
          <w:tcPr>
            <w:tcW w:w="821" w:type="dxa"/>
          </w:tcPr>
          <w:p w14:paraId="7395C37F" w14:textId="15043B30" w:rsidR="00B76E0D" w:rsidRPr="007B4467" w:rsidDel="00C82199" w:rsidRDefault="00B76E0D" w:rsidP="00E42C24">
            <w:pPr>
              <w:keepNext/>
              <w:keepLines/>
              <w:spacing w:after="0"/>
              <w:rPr>
                <w:del w:id="592" w:author="R&amp;S" w:date="2026-01-29T15:34:00Z" w16du:dateUtc="2026-01-29T14:34:00Z"/>
                <w:rFonts w:ascii="Arial" w:hAnsi="Arial"/>
                <w:sz w:val="18"/>
              </w:rPr>
            </w:pPr>
          </w:p>
        </w:tc>
        <w:tc>
          <w:tcPr>
            <w:tcW w:w="834" w:type="dxa"/>
          </w:tcPr>
          <w:p w14:paraId="5379D3B9" w14:textId="5E5F60F3" w:rsidR="00B76E0D" w:rsidRPr="007B4467" w:rsidDel="00C82199" w:rsidRDefault="00B76E0D" w:rsidP="00E42C24">
            <w:pPr>
              <w:keepNext/>
              <w:keepLines/>
              <w:spacing w:after="0"/>
              <w:rPr>
                <w:del w:id="593" w:author="R&amp;S" w:date="2026-01-29T15:34:00Z" w16du:dateUtc="2026-01-29T14:34:00Z"/>
                <w:rFonts w:ascii="Arial" w:hAnsi="Arial"/>
                <w:sz w:val="18"/>
              </w:rPr>
            </w:pPr>
          </w:p>
        </w:tc>
        <w:tc>
          <w:tcPr>
            <w:tcW w:w="955" w:type="dxa"/>
          </w:tcPr>
          <w:p w14:paraId="03BC5254" w14:textId="0C17332E" w:rsidR="00B76E0D" w:rsidRPr="007B4467" w:rsidDel="00C82199" w:rsidRDefault="00B76E0D" w:rsidP="00E42C24">
            <w:pPr>
              <w:keepNext/>
              <w:keepLines/>
              <w:spacing w:after="0"/>
              <w:rPr>
                <w:del w:id="594" w:author="R&amp;S" w:date="2026-01-29T15:34:00Z" w16du:dateUtc="2026-01-29T14:34:00Z"/>
                <w:rFonts w:ascii="Arial" w:hAnsi="Arial"/>
                <w:sz w:val="18"/>
              </w:rPr>
            </w:pPr>
          </w:p>
        </w:tc>
        <w:tc>
          <w:tcPr>
            <w:tcW w:w="949" w:type="dxa"/>
          </w:tcPr>
          <w:p w14:paraId="6AAF0621" w14:textId="71132A93" w:rsidR="00B76E0D" w:rsidRPr="007B4467" w:rsidDel="00C82199" w:rsidRDefault="00B76E0D" w:rsidP="00E42C24">
            <w:pPr>
              <w:keepNext/>
              <w:keepLines/>
              <w:spacing w:after="0"/>
              <w:rPr>
                <w:del w:id="595" w:author="R&amp;S" w:date="2026-01-29T15:34:00Z" w16du:dateUtc="2026-01-29T14:34:00Z"/>
                <w:rFonts w:ascii="Arial" w:hAnsi="Arial"/>
                <w:sz w:val="18"/>
              </w:rPr>
            </w:pPr>
          </w:p>
        </w:tc>
        <w:tc>
          <w:tcPr>
            <w:tcW w:w="1090" w:type="dxa"/>
          </w:tcPr>
          <w:p w14:paraId="578B00DF" w14:textId="07553275" w:rsidR="00B76E0D" w:rsidRPr="007B4467" w:rsidDel="00C82199" w:rsidRDefault="00B76E0D" w:rsidP="00E42C24">
            <w:pPr>
              <w:keepNext/>
              <w:keepLines/>
              <w:spacing w:after="0"/>
              <w:rPr>
                <w:del w:id="596" w:author="R&amp;S" w:date="2026-01-29T15:34:00Z" w16du:dateUtc="2026-01-29T14:34:00Z"/>
                <w:rFonts w:ascii="Arial" w:hAnsi="Arial"/>
                <w:sz w:val="18"/>
              </w:rPr>
            </w:pPr>
          </w:p>
        </w:tc>
        <w:tc>
          <w:tcPr>
            <w:tcW w:w="935" w:type="dxa"/>
          </w:tcPr>
          <w:p w14:paraId="0AAD3F89" w14:textId="6A7D5917" w:rsidR="00B76E0D" w:rsidRPr="007B4467" w:rsidDel="00C82199" w:rsidRDefault="00B76E0D" w:rsidP="00E42C24">
            <w:pPr>
              <w:keepNext/>
              <w:keepLines/>
              <w:spacing w:after="0"/>
              <w:rPr>
                <w:del w:id="597" w:author="R&amp;S" w:date="2026-01-29T15:34:00Z" w16du:dateUtc="2026-01-29T14:34:00Z"/>
                <w:rFonts w:ascii="Arial" w:hAnsi="Arial"/>
                <w:sz w:val="18"/>
              </w:rPr>
            </w:pPr>
          </w:p>
        </w:tc>
        <w:tc>
          <w:tcPr>
            <w:tcW w:w="1292" w:type="dxa"/>
          </w:tcPr>
          <w:p w14:paraId="336B1A0D" w14:textId="65CFB619" w:rsidR="00B76E0D" w:rsidRPr="007B4467" w:rsidDel="00C82199" w:rsidRDefault="00B76E0D" w:rsidP="00E42C24">
            <w:pPr>
              <w:keepNext/>
              <w:keepLines/>
              <w:spacing w:after="0"/>
              <w:rPr>
                <w:del w:id="598" w:author="R&amp;S" w:date="2026-01-29T15:34:00Z" w16du:dateUtc="2026-01-29T14:34:00Z"/>
                <w:rFonts w:ascii="Arial" w:hAnsi="Arial"/>
                <w:sz w:val="18"/>
              </w:rPr>
            </w:pPr>
          </w:p>
        </w:tc>
      </w:tr>
      <w:tr w:rsidR="00B76E0D" w:rsidRPr="007B4467" w:rsidDel="00C82199" w14:paraId="18F074C2" w14:textId="00D42AA5" w:rsidTr="00E42C24">
        <w:trPr>
          <w:del w:id="599" w:author="R&amp;S" w:date="2026-01-29T15:34:00Z"/>
        </w:trPr>
        <w:tc>
          <w:tcPr>
            <w:tcW w:w="989" w:type="dxa"/>
          </w:tcPr>
          <w:p w14:paraId="76DDA575" w14:textId="558BDA26" w:rsidR="00B76E0D" w:rsidRPr="007B4467" w:rsidDel="00C82199" w:rsidRDefault="00B76E0D" w:rsidP="00E42C24">
            <w:pPr>
              <w:keepNext/>
              <w:keepLines/>
              <w:spacing w:after="0"/>
              <w:rPr>
                <w:del w:id="600" w:author="R&amp;S" w:date="2026-01-29T15:34:00Z" w16du:dateUtc="2026-01-29T14:34:00Z"/>
                <w:rFonts w:ascii="Arial" w:hAnsi="Arial"/>
                <w:sz w:val="18"/>
              </w:rPr>
            </w:pPr>
            <w:del w:id="601" w:author="R&amp;S" w:date="2026-01-29T15:34:00Z" w16du:dateUtc="2026-01-29T14:34:00Z">
              <w:r w:rsidRPr="007B4467" w:rsidDel="00C82199">
                <w:rPr>
                  <w:rFonts w:ascii="Arial" w:hAnsi="Arial"/>
                  <w:sz w:val="18"/>
                </w:rPr>
                <w:delText>CA_n3(2A)-n5A</w:delText>
              </w:r>
            </w:del>
          </w:p>
        </w:tc>
        <w:tc>
          <w:tcPr>
            <w:tcW w:w="674" w:type="dxa"/>
          </w:tcPr>
          <w:p w14:paraId="30217F7A" w14:textId="4266B310" w:rsidR="00B76E0D" w:rsidRPr="007B4467" w:rsidDel="00C82199" w:rsidRDefault="00B76E0D" w:rsidP="00E42C24">
            <w:pPr>
              <w:keepNext/>
              <w:keepLines/>
              <w:spacing w:after="0"/>
              <w:rPr>
                <w:del w:id="602" w:author="R&amp;S" w:date="2026-01-29T15:34:00Z" w16du:dateUtc="2026-01-29T14:34:00Z"/>
                <w:rFonts w:ascii="Arial" w:hAnsi="Arial"/>
                <w:sz w:val="18"/>
              </w:rPr>
            </w:pPr>
            <w:del w:id="603" w:author="R&amp;S" w:date="2026-01-29T15:34:00Z" w16du:dateUtc="2026-01-29T14:34:00Z">
              <w:r w:rsidRPr="007B4467" w:rsidDel="00C82199">
                <w:rPr>
                  <w:rFonts w:ascii="Arial" w:hAnsi="Arial"/>
                  <w:sz w:val="18"/>
                </w:rPr>
                <w:delText>Rel-17</w:delText>
              </w:r>
            </w:del>
          </w:p>
        </w:tc>
        <w:tc>
          <w:tcPr>
            <w:tcW w:w="525" w:type="dxa"/>
          </w:tcPr>
          <w:p w14:paraId="10243C79" w14:textId="78F03B42" w:rsidR="00B76E0D" w:rsidRPr="007B4467" w:rsidDel="00C82199" w:rsidRDefault="00B76E0D" w:rsidP="00E42C24">
            <w:pPr>
              <w:keepNext/>
              <w:keepLines/>
              <w:spacing w:after="0"/>
              <w:rPr>
                <w:del w:id="604" w:author="R&amp;S" w:date="2026-01-29T15:34:00Z" w16du:dateUtc="2026-01-29T14:34:00Z"/>
                <w:rFonts w:ascii="Arial" w:hAnsi="Arial"/>
                <w:sz w:val="18"/>
              </w:rPr>
            </w:pPr>
          </w:p>
        </w:tc>
        <w:tc>
          <w:tcPr>
            <w:tcW w:w="821" w:type="dxa"/>
          </w:tcPr>
          <w:p w14:paraId="59309691" w14:textId="331E5A00" w:rsidR="00B76E0D" w:rsidRPr="007B4467" w:rsidDel="00C82199" w:rsidRDefault="00B76E0D" w:rsidP="00E42C24">
            <w:pPr>
              <w:keepNext/>
              <w:keepLines/>
              <w:spacing w:after="0"/>
              <w:rPr>
                <w:del w:id="605" w:author="R&amp;S" w:date="2026-01-29T15:34:00Z" w16du:dateUtc="2026-01-29T14:34:00Z"/>
                <w:rFonts w:ascii="Arial" w:hAnsi="Arial"/>
                <w:sz w:val="18"/>
              </w:rPr>
            </w:pPr>
          </w:p>
        </w:tc>
        <w:tc>
          <w:tcPr>
            <w:tcW w:w="834" w:type="dxa"/>
          </w:tcPr>
          <w:p w14:paraId="380D23C0" w14:textId="2E6F71C4" w:rsidR="00B76E0D" w:rsidRPr="007B4467" w:rsidDel="00C82199" w:rsidRDefault="00B76E0D" w:rsidP="00E42C24">
            <w:pPr>
              <w:keepNext/>
              <w:keepLines/>
              <w:spacing w:after="0"/>
              <w:rPr>
                <w:del w:id="606" w:author="R&amp;S" w:date="2026-01-29T15:34:00Z" w16du:dateUtc="2026-01-29T14:34:00Z"/>
                <w:rFonts w:ascii="Arial" w:hAnsi="Arial"/>
                <w:sz w:val="18"/>
              </w:rPr>
            </w:pPr>
          </w:p>
        </w:tc>
        <w:tc>
          <w:tcPr>
            <w:tcW w:w="955" w:type="dxa"/>
          </w:tcPr>
          <w:p w14:paraId="6B2145E1" w14:textId="046C35C9" w:rsidR="00B76E0D" w:rsidRPr="007B4467" w:rsidDel="00C82199" w:rsidRDefault="00B76E0D" w:rsidP="00E42C24">
            <w:pPr>
              <w:keepNext/>
              <w:keepLines/>
              <w:spacing w:after="0"/>
              <w:rPr>
                <w:del w:id="607" w:author="R&amp;S" w:date="2026-01-29T15:34:00Z" w16du:dateUtc="2026-01-29T14:34:00Z"/>
                <w:rFonts w:ascii="Arial" w:hAnsi="Arial"/>
                <w:sz w:val="18"/>
              </w:rPr>
            </w:pPr>
          </w:p>
        </w:tc>
        <w:tc>
          <w:tcPr>
            <w:tcW w:w="949" w:type="dxa"/>
          </w:tcPr>
          <w:p w14:paraId="7682AD5D" w14:textId="465821BB" w:rsidR="00B76E0D" w:rsidRPr="007B4467" w:rsidDel="00C82199" w:rsidRDefault="00B76E0D" w:rsidP="00E42C24">
            <w:pPr>
              <w:keepNext/>
              <w:keepLines/>
              <w:spacing w:after="0"/>
              <w:rPr>
                <w:del w:id="608" w:author="R&amp;S" w:date="2026-01-29T15:34:00Z" w16du:dateUtc="2026-01-29T14:34:00Z"/>
                <w:rFonts w:ascii="Arial" w:hAnsi="Arial"/>
                <w:sz w:val="18"/>
              </w:rPr>
            </w:pPr>
          </w:p>
        </w:tc>
        <w:tc>
          <w:tcPr>
            <w:tcW w:w="1090" w:type="dxa"/>
          </w:tcPr>
          <w:p w14:paraId="0E41C6E5" w14:textId="3E12E83D" w:rsidR="00B76E0D" w:rsidRPr="007B4467" w:rsidDel="00C82199" w:rsidRDefault="00B76E0D" w:rsidP="00E42C24">
            <w:pPr>
              <w:keepNext/>
              <w:keepLines/>
              <w:spacing w:after="0"/>
              <w:rPr>
                <w:del w:id="609" w:author="R&amp;S" w:date="2026-01-29T15:34:00Z" w16du:dateUtc="2026-01-29T14:34:00Z"/>
                <w:rFonts w:ascii="Arial" w:hAnsi="Arial"/>
                <w:sz w:val="18"/>
              </w:rPr>
            </w:pPr>
          </w:p>
        </w:tc>
        <w:tc>
          <w:tcPr>
            <w:tcW w:w="935" w:type="dxa"/>
          </w:tcPr>
          <w:p w14:paraId="0C77E748" w14:textId="766435D0" w:rsidR="00B76E0D" w:rsidRPr="007B4467" w:rsidDel="00C82199" w:rsidRDefault="00B76E0D" w:rsidP="00E42C24">
            <w:pPr>
              <w:keepNext/>
              <w:keepLines/>
              <w:spacing w:after="0"/>
              <w:rPr>
                <w:del w:id="610" w:author="R&amp;S" w:date="2026-01-29T15:34:00Z" w16du:dateUtc="2026-01-29T14:34:00Z"/>
                <w:rFonts w:ascii="Arial" w:hAnsi="Arial"/>
                <w:sz w:val="18"/>
              </w:rPr>
            </w:pPr>
          </w:p>
        </w:tc>
        <w:tc>
          <w:tcPr>
            <w:tcW w:w="1292" w:type="dxa"/>
          </w:tcPr>
          <w:p w14:paraId="6EF06F73" w14:textId="7D715B9A" w:rsidR="00B76E0D" w:rsidRPr="007B4467" w:rsidDel="00C82199" w:rsidRDefault="00B76E0D" w:rsidP="00E42C24">
            <w:pPr>
              <w:keepNext/>
              <w:keepLines/>
              <w:spacing w:after="0"/>
              <w:rPr>
                <w:del w:id="611" w:author="R&amp;S" w:date="2026-01-29T15:34:00Z" w16du:dateUtc="2026-01-29T14:34:00Z"/>
                <w:rFonts w:ascii="Arial" w:hAnsi="Arial"/>
                <w:sz w:val="18"/>
              </w:rPr>
            </w:pPr>
          </w:p>
        </w:tc>
      </w:tr>
      <w:tr w:rsidR="00B76E0D" w:rsidRPr="007B4467" w:rsidDel="00C82199" w14:paraId="08B91A98" w14:textId="28C47B67" w:rsidTr="00E42C24">
        <w:trPr>
          <w:del w:id="612" w:author="R&amp;S" w:date="2026-01-29T15:34:00Z"/>
        </w:trPr>
        <w:tc>
          <w:tcPr>
            <w:tcW w:w="989" w:type="dxa"/>
          </w:tcPr>
          <w:p w14:paraId="5BBBF231" w14:textId="253570A6" w:rsidR="00B76E0D" w:rsidRPr="007B4467" w:rsidDel="00C82199" w:rsidRDefault="00B76E0D" w:rsidP="00E42C24">
            <w:pPr>
              <w:keepNext/>
              <w:keepLines/>
              <w:spacing w:after="0"/>
              <w:rPr>
                <w:del w:id="613" w:author="R&amp;S" w:date="2026-01-29T15:34:00Z" w16du:dateUtc="2026-01-29T14:34:00Z"/>
                <w:rFonts w:ascii="Arial" w:hAnsi="Arial"/>
                <w:sz w:val="18"/>
              </w:rPr>
            </w:pPr>
            <w:del w:id="614" w:author="R&amp;S" w:date="2026-01-29T15:34:00Z" w16du:dateUtc="2026-01-29T14:34:00Z">
              <w:r w:rsidRPr="007B4467" w:rsidDel="00C82199">
                <w:rPr>
                  <w:rFonts w:ascii="Arial" w:hAnsi="Arial"/>
                  <w:sz w:val="18"/>
                </w:rPr>
                <w:delText>CA_n3A-n8A</w:delText>
              </w:r>
            </w:del>
          </w:p>
        </w:tc>
        <w:tc>
          <w:tcPr>
            <w:tcW w:w="674" w:type="dxa"/>
          </w:tcPr>
          <w:p w14:paraId="54473916" w14:textId="4B418809" w:rsidR="00B76E0D" w:rsidRPr="007B4467" w:rsidDel="00C82199" w:rsidRDefault="00B76E0D" w:rsidP="00E42C24">
            <w:pPr>
              <w:keepNext/>
              <w:keepLines/>
              <w:spacing w:after="0"/>
              <w:rPr>
                <w:del w:id="615" w:author="R&amp;S" w:date="2026-01-29T15:34:00Z" w16du:dateUtc="2026-01-29T14:34:00Z"/>
                <w:rFonts w:ascii="Arial" w:hAnsi="Arial"/>
                <w:sz w:val="18"/>
              </w:rPr>
            </w:pPr>
            <w:del w:id="616" w:author="R&amp;S" w:date="2026-01-29T15:34:00Z" w16du:dateUtc="2026-01-29T14:34:00Z">
              <w:r w:rsidRPr="007B4467" w:rsidDel="00C82199">
                <w:rPr>
                  <w:rFonts w:ascii="Arial" w:hAnsi="Arial"/>
                  <w:sz w:val="18"/>
                </w:rPr>
                <w:delText>Rel-16</w:delText>
              </w:r>
            </w:del>
          </w:p>
        </w:tc>
        <w:tc>
          <w:tcPr>
            <w:tcW w:w="525" w:type="dxa"/>
          </w:tcPr>
          <w:p w14:paraId="4B65E16D" w14:textId="2C0CAA78" w:rsidR="00B76E0D" w:rsidRPr="007B4467" w:rsidDel="00C82199" w:rsidRDefault="00B76E0D" w:rsidP="00E42C24">
            <w:pPr>
              <w:keepNext/>
              <w:keepLines/>
              <w:spacing w:after="0"/>
              <w:rPr>
                <w:del w:id="617" w:author="R&amp;S" w:date="2026-01-29T15:34:00Z" w16du:dateUtc="2026-01-29T14:34:00Z"/>
                <w:rFonts w:ascii="Arial" w:hAnsi="Arial"/>
                <w:sz w:val="18"/>
              </w:rPr>
            </w:pPr>
          </w:p>
        </w:tc>
        <w:tc>
          <w:tcPr>
            <w:tcW w:w="821" w:type="dxa"/>
          </w:tcPr>
          <w:p w14:paraId="1E85E3AC" w14:textId="7CF49854" w:rsidR="00B76E0D" w:rsidRPr="007B4467" w:rsidDel="00C82199" w:rsidRDefault="00B76E0D" w:rsidP="00E42C24">
            <w:pPr>
              <w:keepNext/>
              <w:keepLines/>
              <w:spacing w:after="0"/>
              <w:rPr>
                <w:del w:id="618" w:author="R&amp;S" w:date="2026-01-29T15:34:00Z" w16du:dateUtc="2026-01-29T14:34:00Z"/>
                <w:rFonts w:ascii="Arial" w:hAnsi="Arial"/>
                <w:sz w:val="18"/>
              </w:rPr>
            </w:pPr>
          </w:p>
        </w:tc>
        <w:tc>
          <w:tcPr>
            <w:tcW w:w="834" w:type="dxa"/>
          </w:tcPr>
          <w:p w14:paraId="117C057E" w14:textId="4E84CD72" w:rsidR="00B76E0D" w:rsidRPr="007B4467" w:rsidDel="00C82199" w:rsidRDefault="00B76E0D" w:rsidP="00E42C24">
            <w:pPr>
              <w:keepNext/>
              <w:keepLines/>
              <w:spacing w:after="0"/>
              <w:rPr>
                <w:del w:id="619" w:author="R&amp;S" w:date="2026-01-29T15:34:00Z" w16du:dateUtc="2026-01-29T14:34:00Z"/>
                <w:rFonts w:ascii="Arial" w:hAnsi="Arial"/>
                <w:sz w:val="18"/>
              </w:rPr>
            </w:pPr>
          </w:p>
        </w:tc>
        <w:tc>
          <w:tcPr>
            <w:tcW w:w="955" w:type="dxa"/>
          </w:tcPr>
          <w:p w14:paraId="5DEB7B9A" w14:textId="57CA5CDD" w:rsidR="00B76E0D" w:rsidRPr="007B4467" w:rsidDel="00C82199" w:rsidRDefault="00B76E0D" w:rsidP="00E42C24">
            <w:pPr>
              <w:keepNext/>
              <w:keepLines/>
              <w:spacing w:after="0"/>
              <w:rPr>
                <w:del w:id="620" w:author="R&amp;S" w:date="2026-01-29T15:34:00Z" w16du:dateUtc="2026-01-29T14:34:00Z"/>
                <w:rFonts w:ascii="Arial" w:hAnsi="Arial"/>
                <w:sz w:val="18"/>
              </w:rPr>
            </w:pPr>
          </w:p>
        </w:tc>
        <w:tc>
          <w:tcPr>
            <w:tcW w:w="949" w:type="dxa"/>
          </w:tcPr>
          <w:p w14:paraId="2DF1B211" w14:textId="09596AF2" w:rsidR="00B76E0D" w:rsidRPr="007B4467" w:rsidDel="00C82199" w:rsidRDefault="00B76E0D" w:rsidP="00E42C24">
            <w:pPr>
              <w:keepNext/>
              <w:keepLines/>
              <w:spacing w:after="0"/>
              <w:rPr>
                <w:del w:id="621" w:author="R&amp;S" w:date="2026-01-29T15:34:00Z" w16du:dateUtc="2026-01-29T14:34:00Z"/>
                <w:rFonts w:ascii="Arial" w:hAnsi="Arial"/>
                <w:sz w:val="18"/>
              </w:rPr>
            </w:pPr>
          </w:p>
        </w:tc>
        <w:tc>
          <w:tcPr>
            <w:tcW w:w="1090" w:type="dxa"/>
          </w:tcPr>
          <w:p w14:paraId="2C48F7F7" w14:textId="46688587" w:rsidR="00B76E0D" w:rsidRPr="007B4467" w:rsidDel="00C82199" w:rsidRDefault="00B76E0D" w:rsidP="00E42C24">
            <w:pPr>
              <w:keepNext/>
              <w:keepLines/>
              <w:spacing w:after="0"/>
              <w:rPr>
                <w:del w:id="622" w:author="R&amp;S" w:date="2026-01-29T15:34:00Z" w16du:dateUtc="2026-01-29T14:34:00Z"/>
                <w:rFonts w:ascii="Arial" w:hAnsi="Arial"/>
                <w:sz w:val="18"/>
              </w:rPr>
            </w:pPr>
          </w:p>
        </w:tc>
        <w:tc>
          <w:tcPr>
            <w:tcW w:w="935" w:type="dxa"/>
          </w:tcPr>
          <w:p w14:paraId="065D84A4" w14:textId="32D76E0D" w:rsidR="00B76E0D" w:rsidRPr="007B4467" w:rsidDel="00C82199" w:rsidRDefault="00B76E0D" w:rsidP="00E42C24">
            <w:pPr>
              <w:keepNext/>
              <w:keepLines/>
              <w:spacing w:after="0"/>
              <w:rPr>
                <w:del w:id="623" w:author="R&amp;S" w:date="2026-01-29T15:34:00Z" w16du:dateUtc="2026-01-29T14:34:00Z"/>
                <w:rFonts w:ascii="Arial" w:hAnsi="Arial"/>
                <w:sz w:val="18"/>
              </w:rPr>
            </w:pPr>
          </w:p>
        </w:tc>
        <w:tc>
          <w:tcPr>
            <w:tcW w:w="1292" w:type="dxa"/>
          </w:tcPr>
          <w:p w14:paraId="4CB64D1C" w14:textId="0DA5B2AE" w:rsidR="00B76E0D" w:rsidRPr="007B4467" w:rsidDel="00C82199" w:rsidRDefault="00B76E0D" w:rsidP="00E42C24">
            <w:pPr>
              <w:keepNext/>
              <w:keepLines/>
              <w:spacing w:after="0"/>
              <w:rPr>
                <w:del w:id="624" w:author="R&amp;S" w:date="2026-01-29T15:34:00Z" w16du:dateUtc="2026-01-29T14:34:00Z"/>
                <w:rFonts w:ascii="Arial" w:hAnsi="Arial"/>
                <w:sz w:val="18"/>
              </w:rPr>
            </w:pPr>
          </w:p>
        </w:tc>
      </w:tr>
      <w:tr w:rsidR="00B76E0D" w:rsidRPr="007B4467" w:rsidDel="00C82199" w14:paraId="1B41E887" w14:textId="391B5DF3" w:rsidTr="00E42C24">
        <w:trPr>
          <w:del w:id="625" w:author="R&amp;S" w:date="2026-01-29T15:34:00Z"/>
        </w:trPr>
        <w:tc>
          <w:tcPr>
            <w:tcW w:w="989" w:type="dxa"/>
          </w:tcPr>
          <w:p w14:paraId="403DF084" w14:textId="7BE81D6C" w:rsidR="00B76E0D" w:rsidRPr="007B4467" w:rsidDel="00C82199" w:rsidRDefault="00B76E0D" w:rsidP="00E42C24">
            <w:pPr>
              <w:keepNext/>
              <w:keepLines/>
              <w:spacing w:after="0"/>
              <w:rPr>
                <w:del w:id="626" w:author="R&amp;S" w:date="2026-01-29T15:34:00Z" w16du:dateUtc="2026-01-29T14:34:00Z"/>
                <w:rFonts w:ascii="Arial" w:hAnsi="Arial"/>
                <w:sz w:val="18"/>
              </w:rPr>
            </w:pPr>
            <w:del w:id="627" w:author="R&amp;S" w:date="2026-01-29T15:34:00Z" w16du:dateUtc="2026-01-29T14:34:00Z">
              <w:r w:rsidRPr="007B4467" w:rsidDel="00C82199">
                <w:rPr>
                  <w:rFonts w:ascii="Arial" w:hAnsi="Arial"/>
                  <w:sz w:val="18"/>
                </w:rPr>
                <w:delText>CA_n3(2A)-n8A</w:delText>
              </w:r>
            </w:del>
          </w:p>
        </w:tc>
        <w:tc>
          <w:tcPr>
            <w:tcW w:w="674" w:type="dxa"/>
          </w:tcPr>
          <w:p w14:paraId="2340D3BE" w14:textId="13E36C3B" w:rsidR="00B76E0D" w:rsidRPr="007B4467" w:rsidDel="00C82199" w:rsidRDefault="00B76E0D" w:rsidP="00E42C24">
            <w:pPr>
              <w:keepNext/>
              <w:keepLines/>
              <w:spacing w:after="0"/>
              <w:rPr>
                <w:del w:id="628" w:author="R&amp;S" w:date="2026-01-29T15:34:00Z" w16du:dateUtc="2026-01-29T14:34:00Z"/>
                <w:rFonts w:ascii="Arial" w:hAnsi="Arial"/>
                <w:sz w:val="18"/>
              </w:rPr>
            </w:pPr>
            <w:del w:id="629" w:author="R&amp;S" w:date="2026-01-29T15:34:00Z" w16du:dateUtc="2026-01-29T14:34:00Z">
              <w:r w:rsidRPr="007B4467" w:rsidDel="00C82199">
                <w:rPr>
                  <w:rFonts w:ascii="Arial" w:hAnsi="Arial"/>
                  <w:sz w:val="18"/>
                </w:rPr>
                <w:delText>Rel-17</w:delText>
              </w:r>
            </w:del>
          </w:p>
        </w:tc>
        <w:tc>
          <w:tcPr>
            <w:tcW w:w="525" w:type="dxa"/>
          </w:tcPr>
          <w:p w14:paraId="0907E70F" w14:textId="16BBC770" w:rsidR="00B76E0D" w:rsidRPr="007B4467" w:rsidDel="00C82199" w:rsidRDefault="00B76E0D" w:rsidP="00E42C24">
            <w:pPr>
              <w:keepNext/>
              <w:keepLines/>
              <w:spacing w:after="0"/>
              <w:rPr>
                <w:del w:id="630" w:author="R&amp;S" w:date="2026-01-29T15:34:00Z" w16du:dateUtc="2026-01-29T14:34:00Z"/>
                <w:rFonts w:ascii="Arial" w:hAnsi="Arial"/>
                <w:sz w:val="18"/>
              </w:rPr>
            </w:pPr>
          </w:p>
        </w:tc>
        <w:tc>
          <w:tcPr>
            <w:tcW w:w="821" w:type="dxa"/>
          </w:tcPr>
          <w:p w14:paraId="0F37E56C" w14:textId="3CDEC969" w:rsidR="00B76E0D" w:rsidRPr="007B4467" w:rsidDel="00C82199" w:rsidRDefault="00B76E0D" w:rsidP="00E42C24">
            <w:pPr>
              <w:keepNext/>
              <w:keepLines/>
              <w:spacing w:after="0"/>
              <w:rPr>
                <w:del w:id="631" w:author="R&amp;S" w:date="2026-01-29T15:34:00Z" w16du:dateUtc="2026-01-29T14:34:00Z"/>
                <w:rFonts w:ascii="Arial" w:hAnsi="Arial"/>
                <w:sz w:val="18"/>
              </w:rPr>
            </w:pPr>
          </w:p>
        </w:tc>
        <w:tc>
          <w:tcPr>
            <w:tcW w:w="834" w:type="dxa"/>
          </w:tcPr>
          <w:p w14:paraId="6E6911D6" w14:textId="49E1A40D" w:rsidR="00B76E0D" w:rsidRPr="007B4467" w:rsidDel="00C82199" w:rsidRDefault="00B76E0D" w:rsidP="00E42C24">
            <w:pPr>
              <w:keepNext/>
              <w:keepLines/>
              <w:spacing w:after="0"/>
              <w:rPr>
                <w:del w:id="632" w:author="R&amp;S" w:date="2026-01-29T15:34:00Z" w16du:dateUtc="2026-01-29T14:34:00Z"/>
                <w:rFonts w:ascii="Arial" w:hAnsi="Arial"/>
                <w:sz w:val="18"/>
              </w:rPr>
            </w:pPr>
          </w:p>
        </w:tc>
        <w:tc>
          <w:tcPr>
            <w:tcW w:w="955" w:type="dxa"/>
          </w:tcPr>
          <w:p w14:paraId="4FDE2206" w14:textId="705F5791" w:rsidR="00B76E0D" w:rsidRPr="007B4467" w:rsidDel="00C82199" w:rsidRDefault="00B76E0D" w:rsidP="00E42C24">
            <w:pPr>
              <w:keepNext/>
              <w:keepLines/>
              <w:spacing w:after="0"/>
              <w:rPr>
                <w:del w:id="633" w:author="R&amp;S" w:date="2026-01-29T15:34:00Z" w16du:dateUtc="2026-01-29T14:34:00Z"/>
                <w:rFonts w:ascii="Arial" w:hAnsi="Arial"/>
                <w:sz w:val="18"/>
              </w:rPr>
            </w:pPr>
          </w:p>
        </w:tc>
        <w:tc>
          <w:tcPr>
            <w:tcW w:w="949" w:type="dxa"/>
          </w:tcPr>
          <w:p w14:paraId="17CC0D95" w14:textId="14AF5582" w:rsidR="00B76E0D" w:rsidRPr="007B4467" w:rsidDel="00C82199" w:rsidRDefault="00B76E0D" w:rsidP="00E42C24">
            <w:pPr>
              <w:keepNext/>
              <w:keepLines/>
              <w:spacing w:after="0"/>
              <w:rPr>
                <w:del w:id="634" w:author="R&amp;S" w:date="2026-01-29T15:34:00Z" w16du:dateUtc="2026-01-29T14:34:00Z"/>
                <w:rFonts w:ascii="Arial" w:hAnsi="Arial"/>
                <w:sz w:val="18"/>
              </w:rPr>
            </w:pPr>
          </w:p>
        </w:tc>
        <w:tc>
          <w:tcPr>
            <w:tcW w:w="1090" w:type="dxa"/>
          </w:tcPr>
          <w:p w14:paraId="0A31D8F6" w14:textId="25700B35" w:rsidR="00B76E0D" w:rsidRPr="007B4467" w:rsidDel="00C82199" w:rsidRDefault="00B76E0D" w:rsidP="00E42C24">
            <w:pPr>
              <w:keepNext/>
              <w:keepLines/>
              <w:spacing w:after="0"/>
              <w:rPr>
                <w:del w:id="635" w:author="R&amp;S" w:date="2026-01-29T15:34:00Z" w16du:dateUtc="2026-01-29T14:34:00Z"/>
                <w:rFonts w:ascii="Arial" w:hAnsi="Arial"/>
                <w:sz w:val="18"/>
              </w:rPr>
            </w:pPr>
          </w:p>
        </w:tc>
        <w:tc>
          <w:tcPr>
            <w:tcW w:w="935" w:type="dxa"/>
          </w:tcPr>
          <w:p w14:paraId="355D01F3" w14:textId="566AC5D2" w:rsidR="00B76E0D" w:rsidRPr="007B4467" w:rsidDel="00C82199" w:rsidRDefault="00B76E0D" w:rsidP="00E42C24">
            <w:pPr>
              <w:keepNext/>
              <w:keepLines/>
              <w:spacing w:after="0"/>
              <w:rPr>
                <w:del w:id="636" w:author="R&amp;S" w:date="2026-01-29T15:34:00Z" w16du:dateUtc="2026-01-29T14:34:00Z"/>
                <w:rFonts w:ascii="Arial" w:hAnsi="Arial"/>
                <w:sz w:val="18"/>
              </w:rPr>
            </w:pPr>
          </w:p>
        </w:tc>
        <w:tc>
          <w:tcPr>
            <w:tcW w:w="1292" w:type="dxa"/>
          </w:tcPr>
          <w:p w14:paraId="4C20A40A" w14:textId="5933F3C3" w:rsidR="00B76E0D" w:rsidRPr="007B4467" w:rsidDel="00C82199" w:rsidRDefault="00B76E0D" w:rsidP="00E42C24">
            <w:pPr>
              <w:keepNext/>
              <w:keepLines/>
              <w:spacing w:after="0"/>
              <w:rPr>
                <w:del w:id="637" w:author="R&amp;S" w:date="2026-01-29T15:34:00Z" w16du:dateUtc="2026-01-29T14:34:00Z"/>
                <w:rFonts w:ascii="Arial" w:hAnsi="Arial"/>
                <w:sz w:val="18"/>
              </w:rPr>
            </w:pPr>
          </w:p>
        </w:tc>
      </w:tr>
      <w:tr w:rsidR="00B76E0D" w:rsidRPr="007B4467" w:rsidDel="00C82199" w14:paraId="66354488" w14:textId="7DBEBB5B" w:rsidTr="00E42C24">
        <w:trPr>
          <w:del w:id="638" w:author="R&amp;S" w:date="2026-01-29T15:34:00Z"/>
        </w:trPr>
        <w:tc>
          <w:tcPr>
            <w:tcW w:w="989" w:type="dxa"/>
          </w:tcPr>
          <w:p w14:paraId="4A82552A" w14:textId="3A030042" w:rsidR="00B76E0D" w:rsidRPr="007B4467" w:rsidDel="00C82199" w:rsidRDefault="00B76E0D" w:rsidP="00E42C24">
            <w:pPr>
              <w:keepNext/>
              <w:keepLines/>
              <w:spacing w:after="0"/>
              <w:rPr>
                <w:del w:id="639" w:author="R&amp;S" w:date="2026-01-29T15:34:00Z" w16du:dateUtc="2026-01-29T14:34:00Z"/>
                <w:rFonts w:ascii="Arial" w:hAnsi="Arial"/>
                <w:sz w:val="18"/>
              </w:rPr>
            </w:pPr>
            <w:del w:id="640" w:author="R&amp;S" w:date="2026-01-29T15:34:00Z" w16du:dateUtc="2026-01-29T14:34:00Z">
              <w:r w:rsidRPr="007B4467" w:rsidDel="00C82199">
                <w:rPr>
                  <w:rFonts w:ascii="Arial" w:hAnsi="Arial"/>
                  <w:sz w:val="18"/>
                </w:rPr>
                <w:delText>CA_n3A-n28A</w:delText>
              </w:r>
            </w:del>
          </w:p>
        </w:tc>
        <w:tc>
          <w:tcPr>
            <w:tcW w:w="674" w:type="dxa"/>
          </w:tcPr>
          <w:p w14:paraId="050A0919" w14:textId="174D7BCA" w:rsidR="00B76E0D" w:rsidRPr="007B4467" w:rsidDel="00C82199" w:rsidRDefault="00B76E0D" w:rsidP="00E42C24">
            <w:pPr>
              <w:keepNext/>
              <w:keepLines/>
              <w:spacing w:after="0"/>
              <w:rPr>
                <w:del w:id="641" w:author="R&amp;S" w:date="2026-01-29T15:34:00Z" w16du:dateUtc="2026-01-29T14:34:00Z"/>
                <w:rFonts w:ascii="Arial" w:hAnsi="Arial"/>
                <w:sz w:val="18"/>
              </w:rPr>
            </w:pPr>
            <w:del w:id="642" w:author="R&amp;S" w:date="2026-01-29T15:34:00Z" w16du:dateUtc="2026-01-29T14:34:00Z">
              <w:r w:rsidRPr="007B4467" w:rsidDel="00C82199">
                <w:rPr>
                  <w:rFonts w:ascii="Arial" w:hAnsi="Arial"/>
                  <w:sz w:val="18"/>
                </w:rPr>
                <w:delText>Rel-16</w:delText>
              </w:r>
            </w:del>
          </w:p>
        </w:tc>
        <w:tc>
          <w:tcPr>
            <w:tcW w:w="525" w:type="dxa"/>
          </w:tcPr>
          <w:p w14:paraId="6D0BB994" w14:textId="1292A8C3" w:rsidR="00B76E0D" w:rsidRPr="007B4467" w:rsidDel="00C82199" w:rsidRDefault="00B76E0D" w:rsidP="00E42C24">
            <w:pPr>
              <w:keepNext/>
              <w:keepLines/>
              <w:spacing w:after="0"/>
              <w:rPr>
                <w:del w:id="643" w:author="R&amp;S" w:date="2026-01-29T15:34:00Z" w16du:dateUtc="2026-01-29T14:34:00Z"/>
                <w:rFonts w:ascii="Arial" w:hAnsi="Arial"/>
                <w:sz w:val="18"/>
              </w:rPr>
            </w:pPr>
          </w:p>
        </w:tc>
        <w:tc>
          <w:tcPr>
            <w:tcW w:w="821" w:type="dxa"/>
          </w:tcPr>
          <w:p w14:paraId="75DB5720" w14:textId="1F60F30B" w:rsidR="00B76E0D" w:rsidRPr="007B4467" w:rsidDel="00C82199" w:rsidRDefault="00B76E0D" w:rsidP="00E42C24">
            <w:pPr>
              <w:keepNext/>
              <w:keepLines/>
              <w:spacing w:after="0"/>
              <w:rPr>
                <w:del w:id="644" w:author="R&amp;S" w:date="2026-01-29T15:34:00Z" w16du:dateUtc="2026-01-29T14:34:00Z"/>
                <w:rFonts w:ascii="Arial" w:hAnsi="Arial"/>
                <w:sz w:val="18"/>
              </w:rPr>
            </w:pPr>
          </w:p>
        </w:tc>
        <w:tc>
          <w:tcPr>
            <w:tcW w:w="834" w:type="dxa"/>
          </w:tcPr>
          <w:p w14:paraId="7AAA6A45" w14:textId="6558BB4B" w:rsidR="00B76E0D" w:rsidRPr="007B4467" w:rsidDel="00C82199" w:rsidRDefault="00B76E0D" w:rsidP="00E42C24">
            <w:pPr>
              <w:keepNext/>
              <w:keepLines/>
              <w:spacing w:after="0"/>
              <w:rPr>
                <w:del w:id="645" w:author="R&amp;S" w:date="2026-01-29T15:34:00Z" w16du:dateUtc="2026-01-29T14:34:00Z"/>
                <w:rFonts w:ascii="Arial" w:hAnsi="Arial"/>
                <w:sz w:val="18"/>
              </w:rPr>
            </w:pPr>
          </w:p>
        </w:tc>
        <w:tc>
          <w:tcPr>
            <w:tcW w:w="955" w:type="dxa"/>
          </w:tcPr>
          <w:p w14:paraId="76BBDECF" w14:textId="18162555" w:rsidR="00B76E0D" w:rsidRPr="007B4467" w:rsidDel="00C82199" w:rsidRDefault="00B76E0D" w:rsidP="00E42C24">
            <w:pPr>
              <w:keepNext/>
              <w:keepLines/>
              <w:spacing w:after="0"/>
              <w:rPr>
                <w:del w:id="646" w:author="R&amp;S" w:date="2026-01-29T15:34:00Z" w16du:dateUtc="2026-01-29T14:34:00Z"/>
                <w:rFonts w:ascii="Arial" w:hAnsi="Arial"/>
                <w:sz w:val="18"/>
              </w:rPr>
            </w:pPr>
          </w:p>
        </w:tc>
        <w:tc>
          <w:tcPr>
            <w:tcW w:w="949" w:type="dxa"/>
          </w:tcPr>
          <w:p w14:paraId="205FB43F" w14:textId="24A2F5BD" w:rsidR="00B76E0D" w:rsidRPr="007B4467" w:rsidDel="00C82199" w:rsidRDefault="00B76E0D" w:rsidP="00E42C24">
            <w:pPr>
              <w:keepNext/>
              <w:keepLines/>
              <w:spacing w:after="0"/>
              <w:rPr>
                <w:del w:id="647" w:author="R&amp;S" w:date="2026-01-29T15:34:00Z" w16du:dateUtc="2026-01-29T14:34:00Z"/>
                <w:rFonts w:ascii="Arial" w:hAnsi="Arial"/>
                <w:sz w:val="18"/>
              </w:rPr>
            </w:pPr>
          </w:p>
        </w:tc>
        <w:tc>
          <w:tcPr>
            <w:tcW w:w="1090" w:type="dxa"/>
          </w:tcPr>
          <w:p w14:paraId="129290E8" w14:textId="1ABA0E8E" w:rsidR="00B76E0D" w:rsidRPr="007B4467" w:rsidDel="00C82199" w:rsidRDefault="00B76E0D" w:rsidP="00E42C24">
            <w:pPr>
              <w:keepNext/>
              <w:keepLines/>
              <w:spacing w:after="0"/>
              <w:rPr>
                <w:del w:id="648" w:author="R&amp;S" w:date="2026-01-29T15:34:00Z" w16du:dateUtc="2026-01-29T14:34:00Z"/>
                <w:rFonts w:ascii="Arial" w:hAnsi="Arial"/>
                <w:sz w:val="18"/>
              </w:rPr>
            </w:pPr>
          </w:p>
        </w:tc>
        <w:tc>
          <w:tcPr>
            <w:tcW w:w="935" w:type="dxa"/>
          </w:tcPr>
          <w:p w14:paraId="1BCDDAB7" w14:textId="6ECD2E95" w:rsidR="00B76E0D" w:rsidRPr="007B4467" w:rsidDel="00C82199" w:rsidRDefault="00B76E0D" w:rsidP="00E42C24">
            <w:pPr>
              <w:keepNext/>
              <w:keepLines/>
              <w:spacing w:after="0"/>
              <w:rPr>
                <w:del w:id="649" w:author="R&amp;S" w:date="2026-01-29T15:34:00Z" w16du:dateUtc="2026-01-29T14:34:00Z"/>
                <w:rFonts w:ascii="Arial" w:hAnsi="Arial"/>
                <w:sz w:val="18"/>
              </w:rPr>
            </w:pPr>
          </w:p>
        </w:tc>
        <w:tc>
          <w:tcPr>
            <w:tcW w:w="1292" w:type="dxa"/>
          </w:tcPr>
          <w:p w14:paraId="434C6E6E" w14:textId="5080F187" w:rsidR="00B76E0D" w:rsidRPr="007B4467" w:rsidDel="00C82199" w:rsidRDefault="00B76E0D" w:rsidP="00E42C24">
            <w:pPr>
              <w:keepNext/>
              <w:keepLines/>
              <w:spacing w:after="0"/>
              <w:rPr>
                <w:del w:id="650" w:author="R&amp;S" w:date="2026-01-29T15:34:00Z" w16du:dateUtc="2026-01-29T14:34:00Z"/>
                <w:rFonts w:ascii="Arial" w:hAnsi="Arial"/>
                <w:sz w:val="18"/>
              </w:rPr>
            </w:pPr>
          </w:p>
        </w:tc>
      </w:tr>
      <w:tr w:rsidR="00B76E0D" w:rsidRPr="007B4467" w:rsidDel="00C82199" w14:paraId="7434F2FC" w14:textId="7E55FE00" w:rsidTr="00E42C24">
        <w:trPr>
          <w:del w:id="651" w:author="R&amp;S" w:date="2026-01-29T15:34:00Z"/>
        </w:trPr>
        <w:tc>
          <w:tcPr>
            <w:tcW w:w="989" w:type="dxa"/>
          </w:tcPr>
          <w:p w14:paraId="2492F5B1" w14:textId="7528244B" w:rsidR="00B76E0D" w:rsidRPr="007B4467" w:rsidDel="00C82199" w:rsidRDefault="00B76E0D" w:rsidP="00E42C24">
            <w:pPr>
              <w:keepNext/>
              <w:keepLines/>
              <w:spacing w:after="0"/>
              <w:rPr>
                <w:del w:id="652" w:author="R&amp;S" w:date="2026-01-29T15:34:00Z" w16du:dateUtc="2026-01-29T14:34:00Z"/>
                <w:rFonts w:ascii="Arial" w:hAnsi="Arial"/>
                <w:sz w:val="18"/>
              </w:rPr>
            </w:pPr>
            <w:del w:id="653" w:author="R&amp;S" w:date="2026-01-29T15:34:00Z" w16du:dateUtc="2026-01-29T14:34:00Z">
              <w:r w:rsidRPr="007B4467" w:rsidDel="00C82199">
                <w:rPr>
                  <w:rFonts w:ascii="Arial" w:eastAsia="MS Mincho" w:hAnsi="Arial"/>
                  <w:sz w:val="18"/>
                  <w:lang w:eastAsia="ja-JP"/>
                </w:rPr>
                <w:delText>CA_n3A-n40A</w:delText>
              </w:r>
            </w:del>
          </w:p>
        </w:tc>
        <w:tc>
          <w:tcPr>
            <w:tcW w:w="674" w:type="dxa"/>
          </w:tcPr>
          <w:p w14:paraId="34E84A70" w14:textId="03834399" w:rsidR="00B76E0D" w:rsidRPr="007B4467" w:rsidDel="00C82199" w:rsidRDefault="00B76E0D" w:rsidP="00E42C24">
            <w:pPr>
              <w:keepNext/>
              <w:keepLines/>
              <w:spacing w:after="0"/>
              <w:rPr>
                <w:del w:id="654" w:author="R&amp;S" w:date="2026-01-29T15:34:00Z" w16du:dateUtc="2026-01-29T14:34:00Z"/>
                <w:rFonts w:ascii="Arial" w:hAnsi="Arial"/>
                <w:sz w:val="18"/>
              </w:rPr>
            </w:pPr>
            <w:del w:id="655" w:author="R&amp;S" w:date="2026-01-29T15:34:00Z" w16du:dateUtc="2026-01-29T14:34:00Z">
              <w:r w:rsidRPr="007B4467" w:rsidDel="00C82199">
                <w:rPr>
                  <w:rFonts w:ascii="Arial" w:eastAsia="MS Mincho" w:hAnsi="Arial"/>
                  <w:sz w:val="18"/>
                  <w:lang w:eastAsia="ja-JP"/>
                </w:rPr>
                <w:delText>Rel-16</w:delText>
              </w:r>
            </w:del>
          </w:p>
        </w:tc>
        <w:tc>
          <w:tcPr>
            <w:tcW w:w="525" w:type="dxa"/>
          </w:tcPr>
          <w:p w14:paraId="4E7C7AEF" w14:textId="5DC50791" w:rsidR="00B76E0D" w:rsidRPr="007B4467" w:rsidDel="00C82199" w:rsidRDefault="00B76E0D" w:rsidP="00E42C24">
            <w:pPr>
              <w:keepNext/>
              <w:keepLines/>
              <w:spacing w:after="0"/>
              <w:rPr>
                <w:del w:id="656" w:author="R&amp;S" w:date="2026-01-29T15:34:00Z" w16du:dateUtc="2026-01-29T14:34:00Z"/>
                <w:rFonts w:ascii="Arial" w:hAnsi="Arial"/>
                <w:sz w:val="18"/>
              </w:rPr>
            </w:pPr>
          </w:p>
        </w:tc>
        <w:tc>
          <w:tcPr>
            <w:tcW w:w="821" w:type="dxa"/>
          </w:tcPr>
          <w:p w14:paraId="18851145" w14:textId="6AC02E59" w:rsidR="00B76E0D" w:rsidRPr="007B4467" w:rsidDel="00C82199" w:rsidRDefault="00B76E0D" w:rsidP="00E42C24">
            <w:pPr>
              <w:keepNext/>
              <w:keepLines/>
              <w:spacing w:after="0"/>
              <w:rPr>
                <w:del w:id="657" w:author="R&amp;S" w:date="2026-01-29T15:34:00Z" w16du:dateUtc="2026-01-29T14:34:00Z"/>
                <w:rFonts w:ascii="Arial" w:hAnsi="Arial"/>
                <w:sz w:val="18"/>
              </w:rPr>
            </w:pPr>
          </w:p>
        </w:tc>
        <w:tc>
          <w:tcPr>
            <w:tcW w:w="834" w:type="dxa"/>
          </w:tcPr>
          <w:p w14:paraId="43F453DD" w14:textId="69BF0304" w:rsidR="00B76E0D" w:rsidRPr="007B4467" w:rsidDel="00C82199" w:rsidRDefault="00B76E0D" w:rsidP="00E42C24">
            <w:pPr>
              <w:keepNext/>
              <w:keepLines/>
              <w:spacing w:after="0"/>
              <w:rPr>
                <w:del w:id="658" w:author="R&amp;S" w:date="2026-01-29T15:34:00Z" w16du:dateUtc="2026-01-29T14:34:00Z"/>
                <w:rFonts w:ascii="Arial" w:hAnsi="Arial"/>
                <w:sz w:val="18"/>
              </w:rPr>
            </w:pPr>
          </w:p>
        </w:tc>
        <w:tc>
          <w:tcPr>
            <w:tcW w:w="955" w:type="dxa"/>
          </w:tcPr>
          <w:p w14:paraId="0F423049" w14:textId="5FE3A5DD" w:rsidR="00B76E0D" w:rsidRPr="007B4467" w:rsidDel="00C82199" w:rsidRDefault="00B76E0D" w:rsidP="00E42C24">
            <w:pPr>
              <w:keepNext/>
              <w:keepLines/>
              <w:spacing w:after="0"/>
              <w:rPr>
                <w:del w:id="659" w:author="R&amp;S" w:date="2026-01-29T15:34:00Z" w16du:dateUtc="2026-01-29T14:34:00Z"/>
                <w:rFonts w:ascii="Arial" w:hAnsi="Arial"/>
                <w:sz w:val="18"/>
              </w:rPr>
            </w:pPr>
          </w:p>
        </w:tc>
        <w:tc>
          <w:tcPr>
            <w:tcW w:w="949" w:type="dxa"/>
          </w:tcPr>
          <w:p w14:paraId="794322AE" w14:textId="3B5F0154" w:rsidR="00B76E0D" w:rsidRPr="007B4467" w:rsidDel="00C82199" w:rsidRDefault="00B76E0D" w:rsidP="00E42C24">
            <w:pPr>
              <w:keepNext/>
              <w:keepLines/>
              <w:spacing w:after="0"/>
              <w:rPr>
                <w:del w:id="660" w:author="R&amp;S" w:date="2026-01-29T15:34:00Z" w16du:dateUtc="2026-01-29T14:34:00Z"/>
                <w:rFonts w:ascii="Arial" w:hAnsi="Arial"/>
                <w:sz w:val="18"/>
              </w:rPr>
            </w:pPr>
          </w:p>
        </w:tc>
        <w:tc>
          <w:tcPr>
            <w:tcW w:w="1090" w:type="dxa"/>
          </w:tcPr>
          <w:p w14:paraId="1F9655F7" w14:textId="46C2B886" w:rsidR="00B76E0D" w:rsidRPr="007B4467" w:rsidDel="00C82199" w:rsidRDefault="00B76E0D" w:rsidP="00E42C24">
            <w:pPr>
              <w:keepNext/>
              <w:keepLines/>
              <w:spacing w:after="0"/>
              <w:rPr>
                <w:del w:id="661" w:author="R&amp;S" w:date="2026-01-29T15:34:00Z" w16du:dateUtc="2026-01-29T14:34:00Z"/>
                <w:rFonts w:ascii="Arial" w:hAnsi="Arial"/>
                <w:sz w:val="18"/>
              </w:rPr>
            </w:pPr>
          </w:p>
        </w:tc>
        <w:tc>
          <w:tcPr>
            <w:tcW w:w="935" w:type="dxa"/>
          </w:tcPr>
          <w:p w14:paraId="656C95CE" w14:textId="73D1FAB7" w:rsidR="00B76E0D" w:rsidRPr="007B4467" w:rsidDel="00C82199" w:rsidRDefault="00B76E0D" w:rsidP="00E42C24">
            <w:pPr>
              <w:keepNext/>
              <w:keepLines/>
              <w:spacing w:after="0"/>
              <w:rPr>
                <w:del w:id="662" w:author="R&amp;S" w:date="2026-01-29T15:34:00Z" w16du:dateUtc="2026-01-29T14:34:00Z"/>
                <w:rFonts w:ascii="Arial" w:hAnsi="Arial"/>
                <w:sz w:val="18"/>
              </w:rPr>
            </w:pPr>
            <w:del w:id="663" w:author="R&amp;S" w:date="2026-01-29T15:34:00Z" w16du:dateUtc="2026-01-29T14:34:00Z">
              <w:r w:rsidRPr="007B4467" w:rsidDel="00C82199">
                <w:rPr>
                  <w:rFonts w:ascii="Arial" w:eastAsia="MS Mincho" w:hAnsi="Arial"/>
                  <w:sz w:val="18"/>
                  <w:lang w:eastAsia="ja-JP"/>
                </w:rPr>
                <w:delText>Not supported</w:delText>
              </w:r>
            </w:del>
          </w:p>
        </w:tc>
        <w:tc>
          <w:tcPr>
            <w:tcW w:w="1292" w:type="dxa"/>
          </w:tcPr>
          <w:p w14:paraId="11BBFF11" w14:textId="7433B28F" w:rsidR="00B76E0D" w:rsidRPr="007B4467" w:rsidDel="00C82199" w:rsidRDefault="00B76E0D" w:rsidP="00E42C24">
            <w:pPr>
              <w:keepNext/>
              <w:keepLines/>
              <w:spacing w:after="0"/>
              <w:rPr>
                <w:del w:id="664" w:author="R&amp;S" w:date="2026-01-29T15:34:00Z" w16du:dateUtc="2026-01-29T14:34:00Z"/>
                <w:rFonts w:ascii="Arial" w:hAnsi="Arial"/>
                <w:sz w:val="18"/>
              </w:rPr>
            </w:pPr>
            <w:del w:id="665" w:author="R&amp;S" w:date="2026-01-29T15:34:00Z" w16du:dateUtc="2026-01-29T14:34:00Z">
              <w:r w:rsidRPr="007B4467" w:rsidDel="00C82199">
                <w:rPr>
                  <w:rFonts w:ascii="Arial" w:eastAsia="MS Mincho" w:hAnsi="Arial"/>
                  <w:sz w:val="18"/>
                  <w:lang w:eastAsia="ja-JP"/>
                </w:rPr>
                <w:delText>Yes</w:delText>
              </w:r>
            </w:del>
          </w:p>
        </w:tc>
      </w:tr>
      <w:tr w:rsidR="00B76E0D" w:rsidRPr="007B4467" w:rsidDel="00C82199" w14:paraId="209349A7" w14:textId="64841AEE" w:rsidTr="00E42C24">
        <w:trPr>
          <w:del w:id="666" w:author="R&amp;S" w:date="2026-01-29T15:34:00Z"/>
        </w:trPr>
        <w:tc>
          <w:tcPr>
            <w:tcW w:w="989" w:type="dxa"/>
          </w:tcPr>
          <w:p w14:paraId="2E5A9626" w14:textId="0962B279" w:rsidR="00B76E0D" w:rsidRPr="007B4467" w:rsidDel="00C82199" w:rsidRDefault="00B76E0D" w:rsidP="00E42C24">
            <w:pPr>
              <w:keepNext/>
              <w:keepLines/>
              <w:spacing w:after="0"/>
              <w:rPr>
                <w:del w:id="667" w:author="R&amp;S" w:date="2026-01-29T15:34:00Z" w16du:dateUtc="2026-01-29T14:34:00Z"/>
                <w:rFonts w:ascii="Arial" w:hAnsi="Arial"/>
                <w:sz w:val="18"/>
              </w:rPr>
            </w:pPr>
            <w:del w:id="668" w:author="R&amp;S" w:date="2026-01-29T15:34:00Z" w16du:dateUtc="2026-01-29T14:34:00Z">
              <w:r w:rsidRPr="007B4467" w:rsidDel="00C82199">
                <w:rPr>
                  <w:rFonts w:ascii="Arial" w:hAnsi="Arial"/>
                  <w:sz w:val="18"/>
                </w:rPr>
                <w:delText>CA_n3A-n41A</w:delText>
              </w:r>
            </w:del>
          </w:p>
        </w:tc>
        <w:tc>
          <w:tcPr>
            <w:tcW w:w="674" w:type="dxa"/>
          </w:tcPr>
          <w:p w14:paraId="643EF928" w14:textId="144F260F" w:rsidR="00B76E0D" w:rsidRPr="007B4467" w:rsidDel="00C82199" w:rsidRDefault="00B76E0D" w:rsidP="00E42C24">
            <w:pPr>
              <w:keepNext/>
              <w:keepLines/>
              <w:spacing w:after="0"/>
              <w:rPr>
                <w:del w:id="669" w:author="R&amp;S" w:date="2026-01-29T15:34:00Z" w16du:dateUtc="2026-01-29T14:34:00Z"/>
                <w:rFonts w:ascii="Arial" w:hAnsi="Arial"/>
                <w:sz w:val="18"/>
              </w:rPr>
            </w:pPr>
            <w:del w:id="670" w:author="R&amp;S" w:date="2026-01-29T15:34:00Z" w16du:dateUtc="2026-01-29T14:34:00Z">
              <w:r w:rsidRPr="007B4467" w:rsidDel="00C82199">
                <w:rPr>
                  <w:rFonts w:ascii="Arial" w:hAnsi="Arial"/>
                  <w:sz w:val="18"/>
                </w:rPr>
                <w:delText>Rel-16</w:delText>
              </w:r>
            </w:del>
          </w:p>
        </w:tc>
        <w:tc>
          <w:tcPr>
            <w:tcW w:w="525" w:type="dxa"/>
          </w:tcPr>
          <w:p w14:paraId="5EE96D10" w14:textId="3B73BDB4" w:rsidR="00B76E0D" w:rsidRPr="007B4467" w:rsidDel="00C82199" w:rsidRDefault="00B76E0D" w:rsidP="00E42C24">
            <w:pPr>
              <w:keepNext/>
              <w:keepLines/>
              <w:spacing w:after="0"/>
              <w:rPr>
                <w:del w:id="671" w:author="R&amp;S" w:date="2026-01-29T15:34:00Z" w16du:dateUtc="2026-01-29T14:34:00Z"/>
                <w:rFonts w:ascii="Arial" w:hAnsi="Arial"/>
                <w:sz w:val="18"/>
              </w:rPr>
            </w:pPr>
          </w:p>
        </w:tc>
        <w:tc>
          <w:tcPr>
            <w:tcW w:w="821" w:type="dxa"/>
          </w:tcPr>
          <w:p w14:paraId="3C09F07B" w14:textId="62417B54" w:rsidR="00B76E0D" w:rsidRPr="007B4467" w:rsidDel="00C82199" w:rsidRDefault="00B76E0D" w:rsidP="00E42C24">
            <w:pPr>
              <w:keepNext/>
              <w:keepLines/>
              <w:spacing w:after="0"/>
              <w:rPr>
                <w:del w:id="672" w:author="R&amp;S" w:date="2026-01-29T15:34:00Z" w16du:dateUtc="2026-01-29T14:34:00Z"/>
                <w:rFonts w:ascii="Arial" w:hAnsi="Arial"/>
                <w:sz w:val="18"/>
              </w:rPr>
            </w:pPr>
          </w:p>
        </w:tc>
        <w:tc>
          <w:tcPr>
            <w:tcW w:w="834" w:type="dxa"/>
          </w:tcPr>
          <w:p w14:paraId="645B6736" w14:textId="052536A9" w:rsidR="00B76E0D" w:rsidRPr="007B4467" w:rsidDel="00C82199" w:rsidRDefault="00B76E0D" w:rsidP="00E42C24">
            <w:pPr>
              <w:keepNext/>
              <w:keepLines/>
              <w:spacing w:after="0"/>
              <w:rPr>
                <w:del w:id="673" w:author="R&amp;S" w:date="2026-01-29T15:34:00Z" w16du:dateUtc="2026-01-29T14:34:00Z"/>
                <w:rFonts w:ascii="Arial" w:hAnsi="Arial"/>
                <w:sz w:val="18"/>
              </w:rPr>
            </w:pPr>
          </w:p>
        </w:tc>
        <w:tc>
          <w:tcPr>
            <w:tcW w:w="955" w:type="dxa"/>
          </w:tcPr>
          <w:p w14:paraId="21937C3A" w14:textId="7FAEAF82" w:rsidR="00B76E0D" w:rsidRPr="007B4467" w:rsidDel="00C82199" w:rsidRDefault="00B76E0D" w:rsidP="00E42C24">
            <w:pPr>
              <w:keepNext/>
              <w:keepLines/>
              <w:spacing w:after="0"/>
              <w:rPr>
                <w:del w:id="674" w:author="R&amp;S" w:date="2026-01-29T15:34:00Z" w16du:dateUtc="2026-01-29T14:34:00Z"/>
                <w:rFonts w:ascii="Arial" w:hAnsi="Arial"/>
                <w:sz w:val="18"/>
              </w:rPr>
            </w:pPr>
          </w:p>
        </w:tc>
        <w:tc>
          <w:tcPr>
            <w:tcW w:w="949" w:type="dxa"/>
          </w:tcPr>
          <w:p w14:paraId="32118F58" w14:textId="6B8FFE51" w:rsidR="00B76E0D" w:rsidRPr="007B4467" w:rsidDel="00C82199" w:rsidRDefault="00B76E0D" w:rsidP="00E42C24">
            <w:pPr>
              <w:keepNext/>
              <w:keepLines/>
              <w:spacing w:after="0"/>
              <w:rPr>
                <w:del w:id="675" w:author="R&amp;S" w:date="2026-01-29T15:34:00Z" w16du:dateUtc="2026-01-29T14:34:00Z"/>
                <w:rFonts w:ascii="Arial" w:hAnsi="Arial"/>
                <w:sz w:val="18"/>
              </w:rPr>
            </w:pPr>
          </w:p>
        </w:tc>
        <w:tc>
          <w:tcPr>
            <w:tcW w:w="1090" w:type="dxa"/>
          </w:tcPr>
          <w:p w14:paraId="66B4E760" w14:textId="0E1C5F71" w:rsidR="00B76E0D" w:rsidRPr="007B4467" w:rsidDel="00C82199" w:rsidRDefault="00B76E0D" w:rsidP="00E42C24">
            <w:pPr>
              <w:keepNext/>
              <w:keepLines/>
              <w:spacing w:after="0"/>
              <w:rPr>
                <w:del w:id="676" w:author="R&amp;S" w:date="2026-01-29T15:34:00Z" w16du:dateUtc="2026-01-29T14:34:00Z"/>
                <w:rFonts w:ascii="Arial" w:hAnsi="Arial"/>
                <w:sz w:val="18"/>
              </w:rPr>
            </w:pPr>
          </w:p>
        </w:tc>
        <w:tc>
          <w:tcPr>
            <w:tcW w:w="935" w:type="dxa"/>
          </w:tcPr>
          <w:p w14:paraId="451D47DC" w14:textId="42D8F806" w:rsidR="00B76E0D" w:rsidRPr="007B4467" w:rsidDel="00C82199" w:rsidRDefault="00B76E0D" w:rsidP="00E42C24">
            <w:pPr>
              <w:keepNext/>
              <w:keepLines/>
              <w:spacing w:after="0"/>
              <w:rPr>
                <w:del w:id="677" w:author="R&amp;S" w:date="2026-01-29T15:34:00Z" w16du:dateUtc="2026-01-29T14:34:00Z"/>
                <w:rFonts w:ascii="Arial" w:hAnsi="Arial"/>
                <w:sz w:val="18"/>
              </w:rPr>
            </w:pPr>
            <w:del w:id="678" w:author="R&amp;S" w:date="2026-01-29T15:34:00Z" w16du:dateUtc="2026-01-29T14:34:00Z">
              <w:r w:rsidRPr="007B4467" w:rsidDel="00C82199">
                <w:rPr>
                  <w:rFonts w:ascii="Arial" w:hAnsi="Arial"/>
                  <w:sz w:val="18"/>
                </w:rPr>
                <w:delText>Not supported</w:delText>
              </w:r>
            </w:del>
          </w:p>
        </w:tc>
        <w:tc>
          <w:tcPr>
            <w:tcW w:w="1292" w:type="dxa"/>
          </w:tcPr>
          <w:p w14:paraId="0F5A91AD" w14:textId="2E85F7E7" w:rsidR="00B76E0D" w:rsidRPr="007B4467" w:rsidDel="00C82199" w:rsidRDefault="00B76E0D" w:rsidP="00E42C24">
            <w:pPr>
              <w:keepNext/>
              <w:keepLines/>
              <w:spacing w:after="0"/>
              <w:rPr>
                <w:del w:id="679" w:author="R&amp;S" w:date="2026-01-29T15:34:00Z" w16du:dateUtc="2026-01-29T14:34:00Z"/>
                <w:rFonts w:ascii="Arial" w:hAnsi="Arial"/>
                <w:sz w:val="18"/>
              </w:rPr>
            </w:pPr>
            <w:del w:id="680" w:author="R&amp;S" w:date="2026-01-29T15:34:00Z" w16du:dateUtc="2026-01-29T14:34:00Z">
              <w:r w:rsidRPr="007B4467" w:rsidDel="00C82199">
                <w:rPr>
                  <w:rFonts w:ascii="Arial" w:hAnsi="Arial"/>
                  <w:sz w:val="18"/>
                </w:rPr>
                <w:delText>Yes</w:delText>
              </w:r>
            </w:del>
          </w:p>
        </w:tc>
      </w:tr>
      <w:tr w:rsidR="00B76E0D" w:rsidRPr="007B4467" w:rsidDel="00C82199" w14:paraId="7DFD08BE" w14:textId="3F34BAD5" w:rsidTr="00E42C24">
        <w:trPr>
          <w:del w:id="681" w:author="R&amp;S" w:date="2026-01-29T15:34:00Z"/>
        </w:trPr>
        <w:tc>
          <w:tcPr>
            <w:tcW w:w="989" w:type="dxa"/>
          </w:tcPr>
          <w:p w14:paraId="4D7D6129" w14:textId="086017F8" w:rsidR="00B76E0D" w:rsidRPr="007B4467" w:rsidDel="00C82199" w:rsidRDefault="00B76E0D" w:rsidP="00E42C24">
            <w:pPr>
              <w:keepNext/>
              <w:keepLines/>
              <w:spacing w:after="0"/>
              <w:rPr>
                <w:del w:id="682" w:author="R&amp;S" w:date="2026-01-29T15:34:00Z" w16du:dateUtc="2026-01-29T14:34:00Z"/>
                <w:rFonts w:ascii="Arial" w:hAnsi="Arial"/>
                <w:sz w:val="18"/>
              </w:rPr>
            </w:pPr>
            <w:del w:id="683" w:author="R&amp;S" w:date="2026-01-29T15:34:00Z" w16du:dateUtc="2026-01-29T14:34:00Z">
              <w:r w:rsidRPr="007B4467" w:rsidDel="00C82199">
                <w:rPr>
                  <w:rFonts w:ascii="Arial" w:hAnsi="Arial"/>
                  <w:sz w:val="18"/>
                </w:rPr>
                <w:delText>CA_n3A-n77A</w:delText>
              </w:r>
            </w:del>
          </w:p>
        </w:tc>
        <w:tc>
          <w:tcPr>
            <w:tcW w:w="674" w:type="dxa"/>
          </w:tcPr>
          <w:p w14:paraId="5E054566" w14:textId="0E2245BE" w:rsidR="00B76E0D" w:rsidRPr="007B4467" w:rsidDel="00C82199" w:rsidRDefault="00B76E0D" w:rsidP="00E42C24">
            <w:pPr>
              <w:keepNext/>
              <w:keepLines/>
              <w:spacing w:after="0"/>
              <w:rPr>
                <w:del w:id="684" w:author="R&amp;S" w:date="2026-01-29T15:34:00Z" w16du:dateUtc="2026-01-29T14:34:00Z"/>
                <w:rFonts w:ascii="Arial" w:hAnsi="Arial"/>
                <w:sz w:val="18"/>
              </w:rPr>
            </w:pPr>
            <w:del w:id="685" w:author="R&amp;S" w:date="2026-01-29T15:34:00Z" w16du:dateUtc="2026-01-29T14:34:00Z">
              <w:r w:rsidRPr="007B4467" w:rsidDel="00C82199">
                <w:rPr>
                  <w:rFonts w:ascii="Arial" w:hAnsi="Arial"/>
                  <w:sz w:val="18"/>
                </w:rPr>
                <w:delText>Rel-15</w:delText>
              </w:r>
            </w:del>
          </w:p>
        </w:tc>
        <w:tc>
          <w:tcPr>
            <w:tcW w:w="525" w:type="dxa"/>
          </w:tcPr>
          <w:p w14:paraId="0B443C4A" w14:textId="53DA4E5B" w:rsidR="00B76E0D" w:rsidRPr="007B4467" w:rsidDel="00C82199" w:rsidRDefault="00B76E0D" w:rsidP="00E42C24">
            <w:pPr>
              <w:keepNext/>
              <w:keepLines/>
              <w:spacing w:after="0"/>
              <w:rPr>
                <w:del w:id="686" w:author="R&amp;S" w:date="2026-01-29T15:34:00Z" w16du:dateUtc="2026-01-29T14:34:00Z"/>
                <w:rFonts w:ascii="Arial" w:hAnsi="Arial"/>
                <w:sz w:val="18"/>
              </w:rPr>
            </w:pPr>
          </w:p>
        </w:tc>
        <w:tc>
          <w:tcPr>
            <w:tcW w:w="821" w:type="dxa"/>
          </w:tcPr>
          <w:p w14:paraId="53C99B61" w14:textId="78FCEC12" w:rsidR="00B76E0D" w:rsidRPr="007B4467" w:rsidDel="00C82199" w:rsidRDefault="00B76E0D" w:rsidP="00E42C24">
            <w:pPr>
              <w:keepNext/>
              <w:keepLines/>
              <w:spacing w:after="0"/>
              <w:rPr>
                <w:del w:id="687" w:author="R&amp;S" w:date="2026-01-29T15:34:00Z" w16du:dateUtc="2026-01-29T14:34:00Z"/>
                <w:rFonts w:ascii="Arial" w:hAnsi="Arial"/>
                <w:sz w:val="18"/>
              </w:rPr>
            </w:pPr>
          </w:p>
        </w:tc>
        <w:tc>
          <w:tcPr>
            <w:tcW w:w="834" w:type="dxa"/>
          </w:tcPr>
          <w:p w14:paraId="785AB06D" w14:textId="19F967C7" w:rsidR="00B76E0D" w:rsidRPr="007B4467" w:rsidDel="00C82199" w:rsidRDefault="00B76E0D" w:rsidP="00E42C24">
            <w:pPr>
              <w:keepNext/>
              <w:keepLines/>
              <w:spacing w:after="0"/>
              <w:rPr>
                <w:del w:id="688" w:author="R&amp;S" w:date="2026-01-29T15:34:00Z" w16du:dateUtc="2026-01-29T14:34:00Z"/>
                <w:rFonts w:ascii="Arial" w:hAnsi="Arial"/>
                <w:sz w:val="18"/>
              </w:rPr>
            </w:pPr>
          </w:p>
        </w:tc>
        <w:tc>
          <w:tcPr>
            <w:tcW w:w="955" w:type="dxa"/>
          </w:tcPr>
          <w:p w14:paraId="4A2F3DC8" w14:textId="100EECE0" w:rsidR="00B76E0D" w:rsidRPr="007B4467" w:rsidDel="00C82199" w:rsidRDefault="00B76E0D" w:rsidP="00E42C24">
            <w:pPr>
              <w:keepNext/>
              <w:keepLines/>
              <w:spacing w:after="0"/>
              <w:rPr>
                <w:del w:id="689" w:author="R&amp;S" w:date="2026-01-29T15:34:00Z" w16du:dateUtc="2026-01-29T14:34:00Z"/>
                <w:rFonts w:ascii="Arial" w:hAnsi="Arial"/>
                <w:sz w:val="18"/>
              </w:rPr>
            </w:pPr>
          </w:p>
        </w:tc>
        <w:tc>
          <w:tcPr>
            <w:tcW w:w="949" w:type="dxa"/>
          </w:tcPr>
          <w:p w14:paraId="116208FC" w14:textId="27A20DF7" w:rsidR="00B76E0D" w:rsidRPr="007B4467" w:rsidDel="00C82199" w:rsidRDefault="00B76E0D" w:rsidP="00E42C24">
            <w:pPr>
              <w:keepNext/>
              <w:keepLines/>
              <w:spacing w:after="0"/>
              <w:rPr>
                <w:del w:id="690" w:author="R&amp;S" w:date="2026-01-29T15:34:00Z" w16du:dateUtc="2026-01-29T14:34:00Z"/>
                <w:rFonts w:ascii="Arial" w:hAnsi="Arial"/>
                <w:sz w:val="18"/>
              </w:rPr>
            </w:pPr>
          </w:p>
        </w:tc>
        <w:tc>
          <w:tcPr>
            <w:tcW w:w="1090" w:type="dxa"/>
          </w:tcPr>
          <w:p w14:paraId="78FF7187" w14:textId="0EFE863D" w:rsidR="00B76E0D" w:rsidRPr="007B4467" w:rsidDel="00C82199" w:rsidRDefault="00B76E0D" w:rsidP="00E42C24">
            <w:pPr>
              <w:keepNext/>
              <w:keepLines/>
              <w:spacing w:after="0"/>
              <w:rPr>
                <w:del w:id="691" w:author="R&amp;S" w:date="2026-01-29T15:34:00Z" w16du:dateUtc="2026-01-29T14:34:00Z"/>
                <w:rFonts w:ascii="Arial" w:hAnsi="Arial"/>
                <w:sz w:val="18"/>
              </w:rPr>
            </w:pPr>
          </w:p>
        </w:tc>
        <w:tc>
          <w:tcPr>
            <w:tcW w:w="935" w:type="dxa"/>
          </w:tcPr>
          <w:p w14:paraId="7AB33AE8" w14:textId="59DA6357" w:rsidR="00B76E0D" w:rsidRPr="007B4467" w:rsidDel="00C82199" w:rsidRDefault="00B76E0D" w:rsidP="00E42C24">
            <w:pPr>
              <w:keepNext/>
              <w:keepLines/>
              <w:spacing w:after="0"/>
              <w:rPr>
                <w:del w:id="692" w:author="R&amp;S" w:date="2026-01-29T15:34:00Z" w16du:dateUtc="2026-01-29T14:34:00Z"/>
                <w:rFonts w:ascii="Arial" w:hAnsi="Arial"/>
                <w:sz w:val="18"/>
              </w:rPr>
            </w:pPr>
            <w:del w:id="693" w:author="R&amp;S" w:date="2026-01-29T15:34:00Z" w16du:dateUtc="2026-01-29T14:34:00Z">
              <w:r w:rsidRPr="00D02E84" w:rsidDel="00C82199">
                <w:rPr>
                  <w:rFonts w:ascii="Arial" w:hAnsi="Arial"/>
                  <w:sz w:val="18"/>
                </w:rPr>
                <w:delText>Not supported for UEs up to Rel-18</w:delText>
              </w:r>
            </w:del>
          </w:p>
        </w:tc>
        <w:tc>
          <w:tcPr>
            <w:tcW w:w="1292" w:type="dxa"/>
          </w:tcPr>
          <w:p w14:paraId="48E7C1A7" w14:textId="77C79890" w:rsidR="00B76E0D" w:rsidRPr="007B4467" w:rsidDel="00C82199" w:rsidRDefault="00B76E0D" w:rsidP="00E42C24">
            <w:pPr>
              <w:keepNext/>
              <w:keepLines/>
              <w:spacing w:after="0"/>
              <w:rPr>
                <w:del w:id="694" w:author="R&amp;S" w:date="2026-01-29T15:34:00Z" w16du:dateUtc="2026-01-29T14:34:00Z"/>
                <w:rFonts w:ascii="Arial" w:hAnsi="Arial"/>
                <w:sz w:val="18"/>
              </w:rPr>
            </w:pPr>
            <w:del w:id="695" w:author="R&amp;S" w:date="2026-01-29T15:34:00Z" w16du:dateUtc="2026-01-29T14:34:00Z">
              <w:r w:rsidRPr="007B4467" w:rsidDel="00C82199">
                <w:rPr>
                  <w:rFonts w:ascii="Arial" w:hAnsi="Arial"/>
                  <w:sz w:val="18"/>
                </w:rPr>
                <w:delText>CA_n3A-n77A</w:delText>
              </w:r>
              <w:r w:rsidRPr="00D02E84" w:rsidDel="00C82199">
                <w:rPr>
                  <w:rFonts w:ascii="Arial" w:hAnsi="Arial"/>
                  <w:sz w:val="18"/>
                </w:rPr>
                <w:delText xml:space="preserve"> for UEs up to Rel-18</w:delText>
              </w:r>
            </w:del>
          </w:p>
        </w:tc>
      </w:tr>
      <w:tr w:rsidR="00B76E0D" w:rsidRPr="007B4467" w:rsidDel="00C82199" w14:paraId="454F87C7" w14:textId="1EE3C4EB" w:rsidTr="00E42C24">
        <w:trPr>
          <w:del w:id="696" w:author="R&amp;S" w:date="2026-01-29T15:34:00Z"/>
        </w:trPr>
        <w:tc>
          <w:tcPr>
            <w:tcW w:w="989" w:type="dxa"/>
          </w:tcPr>
          <w:p w14:paraId="6F45627F" w14:textId="72DBD630" w:rsidR="00B76E0D" w:rsidRPr="007B4467" w:rsidDel="00C82199" w:rsidRDefault="00B76E0D" w:rsidP="00E42C24">
            <w:pPr>
              <w:keepNext/>
              <w:keepLines/>
              <w:spacing w:after="0"/>
              <w:rPr>
                <w:del w:id="697" w:author="R&amp;S" w:date="2026-01-29T15:34:00Z" w16du:dateUtc="2026-01-29T14:34:00Z"/>
                <w:rFonts w:ascii="Arial" w:hAnsi="Arial"/>
                <w:sz w:val="18"/>
              </w:rPr>
            </w:pPr>
            <w:del w:id="698" w:author="R&amp;S" w:date="2026-01-29T15:34:00Z" w16du:dateUtc="2026-01-29T14:34:00Z">
              <w:r w:rsidRPr="007B4467" w:rsidDel="00C82199">
                <w:rPr>
                  <w:rFonts w:ascii="Arial" w:hAnsi="Arial"/>
                  <w:sz w:val="18"/>
                </w:rPr>
                <w:delText>CA_n3A-n77(2A)</w:delText>
              </w:r>
            </w:del>
          </w:p>
        </w:tc>
        <w:tc>
          <w:tcPr>
            <w:tcW w:w="674" w:type="dxa"/>
          </w:tcPr>
          <w:p w14:paraId="53E09D8B" w14:textId="123E27A9" w:rsidR="00B76E0D" w:rsidRPr="007B4467" w:rsidDel="00C82199" w:rsidRDefault="00B76E0D" w:rsidP="00E42C24">
            <w:pPr>
              <w:keepNext/>
              <w:keepLines/>
              <w:spacing w:after="0"/>
              <w:rPr>
                <w:del w:id="699" w:author="R&amp;S" w:date="2026-01-29T15:34:00Z" w16du:dateUtc="2026-01-29T14:34:00Z"/>
                <w:rFonts w:ascii="Arial" w:hAnsi="Arial"/>
                <w:sz w:val="18"/>
              </w:rPr>
            </w:pPr>
            <w:del w:id="700" w:author="R&amp;S" w:date="2026-01-29T15:34:00Z" w16du:dateUtc="2026-01-29T14:34:00Z">
              <w:r w:rsidRPr="007B4467" w:rsidDel="00C82199">
                <w:rPr>
                  <w:rFonts w:ascii="Arial" w:hAnsi="Arial"/>
                  <w:sz w:val="18"/>
                </w:rPr>
                <w:delText>Rel-16</w:delText>
              </w:r>
            </w:del>
          </w:p>
        </w:tc>
        <w:tc>
          <w:tcPr>
            <w:tcW w:w="525" w:type="dxa"/>
          </w:tcPr>
          <w:p w14:paraId="6B08BDA0" w14:textId="75844499" w:rsidR="00B76E0D" w:rsidRPr="007B4467" w:rsidDel="00C82199" w:rsidRDefault="00B76E0D" w:rsidP="00E42C24">
            <w:pPr>
              <w:keepNext/>
              <w:keepLines/>
              <w:spacing w:after="0"/>
              <w:rPr>
                <w:del w:id="701" w:author="R&amp;S" w:date="2026-01-29T15:34:00Z" w16du:dateUtc="2026-01-29T14:34:00Z"/>
                <w:rFonts w:ascii="Arial" w:hAnsi="Arial"/>
                <w:sz w:val="18"/>
              </w:rPr>
            </w:pPr>
          </w:p>
        </w:tc>
        <w:tc>
          <w:tcPr>
            <w:tcW w:w="821" w:type="dxa"/>
          </w:tcPr>
          <w:p w14:paraId="495FA50D" w14:textId="6E48A959" w:rsidR="00B76E0D" w:rsidRPr="007B4467" w:rsidDel="00C82199" w:rsidRDefault="00B76E0D" w:rsidP="00E42C24">
            <w:pPr>
              <w:keepNext/>
              <w:keepLines/>
              <w:spacing w:after="0"/>
              <w:rPr>
                <w:del w:id="702" w:author="R&amp;S" w:date="2026-01-29T15:34:00Z" w16du:dateUtc="2026-01-29T14:34:00Z"/>
                <w:rFonts w:ascii="Arial" w:hAnsi="Arial"/>
                <w:sz w:val="18"/>
              </w:rPr>
            </w:pPr>
          </w:p>
        </w:tc>
        <w:tc>
          <w:tcPr>
            <w:tcW w:w="834" w:type="dxa"/>
          </w:tcPr>
          <w:p w14:paraId="754BBC5C" w14:textId="7495C0A0" w:rsidR="00B76E0D" w:rsidRPr="007B4467" w:rsidDel="00C82199" w:rsidRDefault="00B76E0D" w:rsidP="00E42C24">
            <w:pPr>
              <w:keepNext/>
              <w:keepLines/>
              <w:spacing w:after="0"/>
              <w:rPr>
                <w:del w:id="703" w:author="R&amp;S" w:date="2026-01-29T15:34:00Z" w16du:dateUtc="2026-01-29T14:34:00Z"/>
                <w:rFonts w:ascii="Arial" w:hAnsi="Arial"/>
                <w:sz w:val="18"/>
              </w:rPr>
            </w:pPr>
          </w:p>
        </w:tc>
        <w:tc>
          <w:tcPr>
            <w:tcW w:w="955" w:type="dxa"/>
          </w:tcPr>
          <w:p w14:paraId="7586110D" w14:textId="300BBFB9" w:rsidR="00B76E0D" w:rsidRPr="007B4467" w:rsidDel="00C82199" w:rsidRDefault="00B76E0D" w:rsidP="00E42C24">
            <w:pPr>
              <w:keepNext/>
              <w:keepLines/>
              <w:spacing w:after="0"/>
              <w:rPr>
                <w:del w:id="704" w:author="R&amp;S" w:date="2026-01-29T15:34:00Z" w16du:dateUtc="2026-01-29T14:34:00Z"/>
                <w:rFonts w:ascii="Arial" w:hAnsi="Arial"/>
                <w:sz w:val="18"/>
              </w:rPr>
            </w:pPr>
          </w:p>
        </w:tc>
        <w:tc>
          <w:tcPr>
            <w:tcW w:w="949" w:type="dxa"/>
          </w:tcPr>
          <w:p w14:paraId="334914D6" w14:textId="4DC6F0F3" w:rsidR="00B76E0D" w:rsidRPr="007B4467" w:rsidDel="00C82199" w:rsidRDefault="00B76E0D" w:rsidP="00E42C24">
            <w:pPr>
              <w:keepNext/>
              <w:keepLines/>
              <w:spacing w:after="0"/>
              <w:rPr>
                <w:del w:id="705" w:author="R&amp;S" w:date="2026-01-29T15:34:00Z" w16du:dateUtc="2026-01-29T14:34:00Z"/>
                <w:rFonts w:ascii="Arial" w:hAnsi="Arial"/>
                <w:sz w:val="18"/>
              </w:rPr>
            </w:pPr>
          </w:p>
        </w:tc>
        <w:tc>
          <w:tcPr>
            <w:tcW w:w="1090" w:type="dxa"/>
          </w:tcPr>
          <w:p w14:paraId="15B12BFD" w14:textId="641684D3" w:rsidR="00B76E0D" w:rsidRPr="007B4467" w:rsidDel="00C82199" w:rsidRDefault="00B76E0D" w:rsidP="00E42C24">
            <w:pPr>
              <w:keepNext/>
              <w:keepLines/>
              <w:spacing w:after="0"/>
              <w:rPr>
                <w:del w:id="706" w:author="R&amp;S" w:date="2026-01-29T15:34:00Z" w16du:dateUtc="2026-01-29T14:34:00Z"/>
                <w:rFonts w:ascii="Arial" w:hAnsi="Arial"/>
                <w:sz w:val="18"/>
              </w:rPr>
            </w:pPr>
          </w:p>
        </w:tc>
        <w:tc>
          <w:tcPr>
            <w:tcW w:w="935" w:type="dxa"/>
          </w:tcPr>
          <w:p w14:paraId="48F13F02" w14:textId="46E81C0C" w:rsidR="00B76E0D" w:rsidRPr="007B4467" w:rsidDel="00C82199" w:rsidRDefault="00B76E0D" w:rsidP="00E42C24">
            <w:pPr>
              <w:keepNext/>
              <w:keepLines/>
              <w:spacing w:after="0"/>
              <w:rPr>
                <w:del w:id="707" w:author="R&amp;S" w:date="2026-01-29T15:34:00Z" w16du:dateUtc="2026-01-29T14:34:00Z"/>
                <w:rFonts w:ascii="Arial" w:hAnsi="Arial"/>
                <w:sz w:val="18"/>
              </w:rPr>
            </w:pPr>
            <w:del w:id="708" w:author="R&amp;S" w:date="2026-01-29T15:34:00Z" w16du:dateUtc="2026-01-29T14:34:00Z">
              <w:r w:rsidRPr="007B4467" w:rsidDel="00C82199">
                <w:rPr>
                  <w:rFonts w:ascii="Arial" w:hAnsi="Arial"/>
                  <w:sz w:val="18"/>
                </w:rPr>
                <w:delText>Not supported</w:delText>
              </w:r>
            </w:del>
          </w:p>
        </w:tc>
        <w:tc>
          <w:tcPr>
            <w:tcW w:w="1292" w:type="dxa"/>
          </w:tcPr>
          <w:p w14:paraId="6A0B0F1C" w14:textId="083CC87B" w:rsidR="00B76E0D" w:rsidRPr="007B4467" w:rsidDel="00C82199" w:rsidRDefault="00B76E0D" w:rsidP="00E42C24">
            <w:pPr>
              <w:keepNext/>
              <w:keepLines/>
              <w:spacing w:after="0"/>
              <w:rPr>
                <w:del w:id="709" w:author="R&amp;S" w:date="2026-01-29T15:34:00Z" w16du:dateUtc="2026-01-29T14:34:00Z"/>
                <w:rFonts w:ascii="Arial" w:hAnsi="Arial"/>
                <w:sz w:val="18"/>
              </w:rPr>
            </w:pPr>
            <w:del w:id="710" w:author="R&amp;S" w:date="2026-01-29T15:34:00Z" w16du:dateUtc="2026-01-29T14:34:00Z">
              <w:r w:rsidRPr="007B4467" w:rsidDel="00C82199">
                <w:rPr>
                  <w:rFonts w:ascii="Arial" w:hAnsi="Arial"/>
                  <w:sz w:val="18"/>
                </w:rPr>
                <w:delText>Yes</w:delText>
              </w:r>
            </w:del>
          </w:p>
        </w:tc>
      </w:tr>
      <w:tr w:rsidR="00B76E0D" w:rsidRPr="007B4467" w:rsidDel="00C82199" w14:paraId="65CEA20D" w14:textId="3A614557" w:rsidTr="00E42C24">
        <w:trPr>
          <w:del w:id="711" w:author="R&amp;S" w:date="2026-01-29T15:34:00Z"/>
        </w:trPr>
        <w:tc>
          <w:tcPr>
            <w:tcW w:w="989" w:type="dxa"/>
          </w:tcPr>
          <w:p w14:paraId="1718B8A2" w14:textId="3D4497B8" w:rsidR="00B76E0D" w:rsidRPr="007B4467" w:rsidDel="00C82199" w:rsidRDefault="00B76E0D" w:rsidP="00E42C24">
            <w:pPr>
              <w:keepNext/>
              <w:keepLines/>
              <w:spacing w:after="0"/>
              <w:rPr>
                <w:del w:id="712" w:author="R&amp;S" w:date="2026-01-29T15:34:00Z" w16du:dateUtc="2026-01-29T14:34:00Z"/>
                <w:rFonts w:ascii="Arial" w:hAnsi="Arial"/>
                <w:sz w:val="18"/>
              </w:rPr>
            </w:pPr>
            <w:del w:id="713" w:author="R&amp;S" w:date="2026-01-29T15:34:00Z" w16du:dateUtc="2026-01-29T14:34:00Z">
              <w:r w:rsidRPr="007B4467" w:rsidDel="00C82199">
                <w:rPr>
                  <w:rFonts w:ascii="Arial" w:hAnsi="Arial"/>
                  <w:sz w:val="18"/>
                </w:rPr>
                <w:delText>CA_n3A-n78A</w:delText>
              </w:r>
            </w:del>
          </w:p>
        </w:tc>
        <w:tc>
          <w:tcPr>
            <w:tcW w:w="674" w:type="dxa"/>
          </w:tcPr>
          <w:p w14:paraId="2A6FE270" w14:textId="6047F557" w:rsidR="00B76E0D" w:rsidRPr="007B4467" w:rsidDel="00C82199" w:rsidRDefault="00B76E0D" w:rsidP="00E42C24">
            <w:pPr>
              <w:keepNext/>
              <w:keepLines/>
              <w:spacing w:after="0"/>
              <w:rPr>
                <w:del w:id="714" w:author="R&amp;S" w:date="2026-01-29T15:34:00Z" w16du:dateUtc="2026-01-29T14:34:00Z"/>
                <w:rFonts w:ascii="Arial" w:hAnsi="Arial"/>
                <w:sz w:val="18"/>
              </w:rPr>
            </w:pPr>
            <w:del w:id="715" w:author="R&amp;S" w:date="2026-01-29T15:34:00Z" w16du:dateUtc="2026-01-29T14:34:00Z">
              <w:r w:rsidRPr="007B4467" w:rsidDel="00C82199">
                <w:rPr>
                  <w:rFonts w:ascii="Arial" w:hAnsi="Arial"/>
                  <w:sz w:val="18"/>
                </w:rPr>
                <w:delText>Rel-15</w:delText>
              </w:r>
            </w:del>
          </w:p>
        </w:tc>
        <w:tc>
          <w:tcPr>
            <w:tcW w:w="525" w:type="dxa"/>
          </w:tcPr>
          <w:p w14:paraId="214EB662" w14:textId="439BED83" w:rsidR="00B76E0D" w:rsidRPr="007B4467" w:rsidDel="00C82199" w:rsidRDefault="00B76E0D" w:rsidP="00E42C24">
            <w:pPr>
              <w:keepNext/>
              <w:keepLines/>
              <w:spacing w:after="0"/>
              <w:rPr>
                <w:del w:id="716" w:author="R&amp;S" w:date="2026-01-29T15:34:00Z" w16du:dateUtc="2026-01-29T14:34:00Z"/>
                <w:rFonts w:ascii="Arial" w:hAnsi="Arial"/>
                <w:sz w:val="18"/>
              </w:rPr>
            </w:pPr>
          </w:p>
        </w:tc>
        <w:tc>
          <w:tcPr>
            <w:tcW w:w="821" w:type="dxa"/>
          </w:tcPr>
          <w:p w14:paraId="63B7A351" w14:textId="4FF38B70" w:rsidR="00B76E0D" w:rsidRPr="007B4467" w:rsidDel="00C82199" w:rsidRDefault="00B76E0D" w:rsidP="00E42C24">
            <w:pPr>
              <w:keepNext/>
              <w:keepLines/>
              <w:spacing w:after="0"/>
              <w:rPr>
                <w:del w:id="717" w:author="R&amp;S" w:date="2026-01-29T15:34:00Z" w16du:dateUtc="2026-01-29T14:34:00Z"/>
                <w:rFonts w:ascii="Arial" w:hAnsi="Arial"/>
                <w:sz w:val="18"/>
              </w:rPr>
            </w:pPr>
          </w:p>
        </w:tc>
        <w:tc>
          <w:tcPr>
            <w:tcW w:w="834" w:type="dxa"/>
          </w:tcPr>
          <w:p w14:paraId="170152D7" w14:textId="4D392127" w:rsidR="00B76E0D" w:rsidRPr="007B4467" w:rsidDel="00C82199" w:rsidRDefault="00B76E0D" w:rsidP="00E42C24">
            <w:pPr>
              <w:keepNext/>
              <w:keepLines/>
              <w:spacing w:after="0"/>
              <w:rPr>
                <w:del w:id="718" w:author="R&amp;S" w:date="2026-01-29T15:34:00Z" w16du:dateUtc="2026-01-29T14:34:00Z"/>
                <w:rFonts w:ascii="Arial" w:hAnsi="Arial"/>
                <w:sz w:val="18"/>
              </w:rPr>
            </w:pPr>
          </w:p>
        </w:tc>
        <w:tc>
          <w:tcPr>
            <w:tcW w:w="955" w:type="dxa"/>
          </w:tcPr>
          <w:p w14:paraId="28D3B19D" w14:textId="23B9AA5D" w:rsidR="00B76E0D" w:rsidRPr="007B4467" w:rsidDel="00C82199" w:rsidRDefault="00B76E0D" w:rsidP="00E42C24">
            <w:pPr>
              <w:keepNext/>
              <w:keepLines/>
              <w:spacing w:after="0"/>
              <w:rPr>
                <w:del w:id="719" w:author="R&amp;S" w:date="2026-01-29T15:34:00Z" w16du:dateUtc="2026-01-29T14:34:00Z"/>
                <w:rFonts w:ascii="Arial" w:hAnsi="Arial"/>
                <w:sz w:val="18"/>
              </w:rPr>
            </w:pPr>
          </w:p>
        </w:tc>
        <w:tc>
          <w:tcPr>
            <w:tcW w:w="949" w:type="dxa"/>
          </w:tcPr>
          <w:p w14:paraId="5C518DA7" w14:textId="24C9796B" w:rsidR="00B76E0D" w:rsidRPr="007B4467" w:rsidDel="00C82199" w:rsidRDefault="00B76E0D" w:rsidP="00E42C24">
            <w:pPr>
              <w:keepNext/>
              <w:keepLines/>
              <w:spacing w:after="0"/>
              <w:rPr>
                <w:del w:id="720" w:author="R&amp;S" w:date="2026-01-29T15:34:00Z" w16du:dateUtc="2026-01-29T14:34:00Z"/>
                <w:rFonts w:ascii="Arial" w:hAnsi="Arial"/>
                <w:sz w:val="18"/>
              </w:rPr>
            </w:pPr>
          </w:p>
        </w:tc>
        <w:tc>
          <w:tcPr>
            <w:tcW w:w="1090" w:type="dxa"/>
          </w:tcPr>
          <w:p w14:paraId="3FB433A8" w14:textId="6043CA39" w:rsidR="00B76E0D" w:rsidRPr="007B4467" w:rsidDel="00C82199" w:rsidRDefault="00B76E0D" w:rsidP="00E42C24">
            <w:pPr>
              <w:keepNext/>
              <w:keepLines/>
              <w:spacing w:after="0"/>
              <w:rPr>
                <w:del w:id="721" w:author="R&amp;S" w:date="2026-01-29T15:34:00Z" w16du:dateUtc="2026-01-29T14:34:00Z"/>
                <w:rFonts w:ascii="Arial" w:hAnsi="Arial"/>
                <w:sz w:val="18"/>
              </w:rPr>
            </w:pPr>
          </w:p>
        </w:tc>
        <w:tc>
          <w:tcPr>
            <w:tcW w:w="935" w:type="dxa"/>
          </w:tcPr>
          <w:p w14:paraId="7F2E94C3" w14:textId="76A1D473" w:rsidR="00B76E0D" w:rsidRPr="007B4467" w:rsidDel="00C82199" w:rsidRDefault="00B76E0D" w:rsidP="00E42C24">
            <w:pPr>
              <w:keepNext/>
              <w:keepLines/>
              <w:spacing w:after="0"/>
              <w:rPr>
                <w:del w:id="722" w:author="R&amp;S" w:date="2026-01-29T15:34:00Z" w16du:dateUtc="2026-01-29T14:34:00Z"/>
                <w:rFonts w:ascii="Arial" w:hAnsi="Arial"/>
                <w:sz w:val="18"/>
              </w:rPr>
            </w:pPr>
            <w:del w:id="723" w:author="R&amp;S" w:date="2026-01-29T15:34:00Z" w16du:dateUtc="2026-01-29T14:34:00Z">
              <w:r w:rsidRPr="007B4467" w:rsidDel="00C82199">
                <w:rPr>
                  <w:rFonts w:ascii="Arial" w:hAnsi="Arial"/>
                  <w:sz w:val="18"/>
                </w:rPr>
                <w:delText>Not supported</w:delText>
              </w:r>
            </w:del>
          </w:p>
        </w:tc>
        <w:tc>
          <w:tcPr>
            <w:tcW w:w="1292" w:type="dxa"/>
          </w:tcPr>
          <w:p w14:paraId="390DE9C9" w14:textId="3C2A35DD" w:rsidR="00B76E0D" w:rsidRPr="007B4467" w:rsidDel="00C82199" w:rsidRDefault="00B76E0D" w:rsidP="00E42C24">
            <w:pPr>
              <w:keepNext/>
              <w:keepLines/>
              <w:spacing w:after="0"/>
              <w:rPr>
                <w:del w:id="724" w:author="R&amp;S" w:date="2026-01-29T15:34:00Z" w16du:dateUtc="2026-01-29T14:34:00Z"/>
                <w:rFonts w:ascii="Arial" w:hAnsi="Arial"/>
                <w:sz w:val="18"/>
              </w:rPr>
            </w:pPr>
            <w:del w:id="725" w:author="R&amp;S" w:date="2026-01-29T15:34:00Z" w16du:dateUtc="2026-01-29T14:34:00Z">
              <w:r w:rsidRPr="007B4467" w:rsidDel="00C82199">
                <w:rPr>
                  <w:rFonts w:ascii="Arial" w:hAnsi="Arial"/>
                  <w:sz w:val="18"/>
                </w:rPr>
                <w:delText>Yes</w:delText>
              </w:r>
            </w:del>
          </w:p>
        </w:tc>
      </w:tr>
      <w:tr w:rsidR="00B76E0D" w:rsidRPr="007B4467" w:rsidDel="00C82199" w14:paraId="77837154" w14:textId="30FAE0A5" w:rsidTr="00E42C24">
        <w:trPr>
          <w:del w:id="726" w:author="R&amp;S" w:date="2026-01-29T15:34:00Z"/>
        </w:trPr>
        <w:tc>
          <w:tcPr>
            <w:tcW w:w="989" w:type="dxa"/>
          </w:tcPr>
          <w:p w14:paraId="432BCB5A" w14:textId="5418F2F8" w:rsidR="00B76E0D" w:rsidRPr="007B4467" w:rsidDel="00C82199" w:rsidRDefault="00B76E0D" w:rsidP="00E42C24">
            <w:pPr>
              <w:keepNext/>
              <w:keepLines/>
              <w:spacing w:after="0"/>
              <w:rPr>
                <w:del w:id="727" w:author="R&amp;S" w:date="2026-01-29T15:34:00Z" w16du:dateUtc="2026-01-29T14:34:00Z"/>
                <w:rFonts w:ascii="Arial" w:hAnsi="Arial"/>
                <w:sz w:val="18"/>
              </w:rPr>
            </w:pPr>
            <w:del w:id="728" w:author="R&amp;S" w:date="2026-01-29T15:34:00Z" w16du:dateUtc="2026-01-29T14:34:00Z">
              <w:r w:rsidRPr="007B4467" w:rsidDel="00C82199">
                <w:rPr>
                  <w:rFonts w:ascii="Arial" w:hAnsi="Arial"/>
                  <w:sz w:val="18"/>
                </w:rPr>
                <w:delText>CA_n3A-n7</w:delText>
              </w:r>
              <w:r w:rsidDel="00C82199">
                <w:rPr>
                  <w:rFonts w:ascii="Arial" w:eastAsia="MS Mincho" w:hAnsi="Arial" w:hint="eastAsia"/>
                  <w:sz w:val="18"/>
                  <w:lang w:eastAsia="ja-JP"/>
                </w:rPr>
                <w:delText>9</w:delText>
              </w:r>
              <w:r w:rsidRPr="007B4467" w:rsidDel="00C82199">
                <w:rPr>
                  <w:rFonts w:ascii="Arial" w:hAnsi="Arial"/>
                  <w:sz w:val="18"/>
                </w:rPr>
                <w:delText>A</w:delText>
              </w:r>
            </w:del>
          </w:p>
        </w:tc>
        <w:tc>
          <w:tcPr>
            <w:tcW w:w="674" w:type="dxa"/>
          </w:tcPr>
          <w:p w14:paraId="0225147D" w14:textId="6991F58B" w:rsidR="00B76E0D" w:rsidRPr="007B4467" w:rsidDel="00C82199" w:rsidRDefault="00B76E0D" w:rsidP="00E42C24">
            <w:pPr>
              <w:keepNext/>
              <w:keepLines/>
              <w:spacing w:after="0"/>
              <w:rPr>
                <w:del w:id="729" w:author="R&amp;S" w:date="2026-01-29T15:34:00Z" w16du:dateUtc="2026-01-29T14:34:00Z"/>
                <w:rFonts w:ascii="Arial" w:hAnsi="Arial"/>
                <w:sz w:val="18"/>
              </w:rPr>
            </w:pPr>
            <w:del w:id="730" w:author="R&amp;S" w:date="2026-01-29T15:34:00Z" w16du:dateUtc="2026-01-29T14:34:00Z">
              <w:r w:rsidRPr="007B4467" w:rsidDel="00C82199">
                <w:rPr>
                  <w:rFonts w:ascii="Arial" w:hAnsi="Arial"/>
                  <w:sz w:val="18"/>
                </w:rPr>
                <w:delText>Rel-15</w:delText>
              </w:r>
            </w:del>
          </w:p>
        </w:tc>
        <w:tc>
          <w:tcPr>
            <w:tcW w:w="525" w:type="dxa"/>
          </w:tcPr>
          <w:p w14:paraId="638FBC40" w14:textId="1F85D780" w:rsidR="00B76E0D" w:rsidRPr="007B4467" w:rsidDel="00C82199" w:rsidRDefault="00B76E0D" w:rsidP="00E42C24">
            <w:pPr>
              <w:keepNext/>
              <w:keepLines/>
              <w:spacing w:after="0"/>
              <w:rPr>
                <w:del w:id="731" w:author="R&amp;S" w:date="2026-01-29T15:34:00Z" w16du:dateUtc="2026-01-29T14:34:00Z"/>
                <w:rFonts w:ascii="Arial" w:hAnsi="Arial"/>
                <w:sz w:val="18"/>
              </w:rPr>
            </w:pPr>
          </w:p>
        </w:tc>
        <w:tc>
          <w:tcPr>
            <w:tcW w:w="821" w:type="dxa"/>
          </w:tcPr>
          <w:p w14:paraId="1C35CFFA" w14:textId="6CA90298" w:rsidR="00B76E0D" w:rsidRPr="007B4467" w:rsidDel="00C82199" w:rsidRDefault="00B76E0D" w:rsidP="00E42C24">
            <w:pPr>
              <w:keepNext/>
              <w:keepLines/>
              <w:spacing w:after="0"/>
              <w:rPr>
                <w:del w:id="732" w:author="R&amp;S" w:date="2026-01-29T15:34:00Z" w16du:dateUtc="2026-01-29T14:34:00Z"/>
                <w:rFonts w:ascii="Arial" w:hAnsi="Arial"/>
                <w:sz w:val="18"/>
              </w:rPr>
            </w:pPr>
          </w:p>
        </w:tc>
        <w:tc>
          <w:tcPr>
            <w:tcW w:w="834" w:type="dxa"/>
          </w:tcPr>
          <w:p w14:paraId="57786370" w14:textId="2AD56ACB" w:rsidR="00B76E0D" w:rsidRPr="007B4467" w:rsidDel="00C82199" w:rsidRDefault="00B76E0D" w:rsidP="00E42C24">
            <w:pPr>
              <w:keepNext/>
              <w:keepLines/>
              <w:spacing w:after="0"/>
              <w:rPr>
                <w:del w:id="733" w:author="R&amp;S" w:date="2026-01-29T15:34:00Z" w16du:dateUtc="2026-01-29T14:34:00Z"/>
                <w:rFonts w:ascii="Arial" w:hAnsi="Arial"/>
                <w:sz w:val="18"/>
              </w:rPr>
            </w:pPr>
          </w:p>
        </w:tc>
        <w:tc>
          <w:tcPr>
            <w:tcW w:w="955" w:type="dxa"/>
          </w:tcPr>
          <w:p w14:paraId="408BB3AD" w14:textId="586EC509" w:rsidR="00B76E0D" w:rsidRPr="007B4467" w:rsidDel="00C82199" w:rsidRDefault="00B76E0D" w:rsidP="00E42C24">
            <w:pPr>
              <w:keepNext/>
              <w:keepLines/>
              <w:spacing w:after="0"/>
              <w:rPr>
                <w:del w:id="734" w:author="R&amp;S" w:date="2026-01-29T15:34:00Z" w16du:dateUtc="2026-01-29T14:34:00Z"/>
                <w:rFonts w:ascii="Arial" w:hAnsi="Arial"/>
                <w:sz w:val="18"/>
              </w:rPr>
            </w:pPr>
          </w:p>
        </w:tc>
        <w:tc>
          <w:tcPr>
            <w:tcW w:w="949" w:type="dxa"/>
          </w:tcPr>
          <w:p w14:paraId="4A78D494" w14:textId="2C89DB90" w:rsidR="00B76E0D" w:rsidRPr="007B4467" w:rsidDel="00C82199" w:rsidRDefault="00B76E0D" w:rsidP="00E42C24">
            <w:pPr>
              <w:keepNext/>
              <w:keepLines/>
              <w:spacing w:after="0"/>
              <w:rPr>
                <w:del w:id="735" w:author="R&amp;S" w:date="2026-01-29T15:34:00Z" w16du:dateUtc="2026-01-29T14:34:00Z"/>
                <w:rFonts w:ascii="Arial" w:hAnsi="Arial"/>
                <w:sz w:val="18"/>
              </w:rPr>
            </w:pPr>
          </w:p>
        </w:tc>
        <w:tc>
          <w:tcPr>
            <w:tcW w:w="1090" w:type="dxa"/>
          </w:tcPr>
          <w:p w14:paraId="18801EB7" w14:textId="3FB8EF5D" w:rsidR="00B76E0D" w:rsidRPr="007B4467" w:rsidDel="00C82199" w:rsidRDefault="00B76E0D" w:rsidP="00E42C24">
            <w:pPr>
              <w:keepNext/>
              <w:keepLines/>
              <w:spacing w:after="0"/>
              <w:rPr>
                <w:del w:id="736" w:author="R&amp;S" w:date="2026-01-29T15:34:00Z" w16du:dateUtc="2026-01-29T14:34:00Z"/>
                <w:rFonts w:ascii="Arial" w:hAnsi="Arial"/>
                <w:sz w:val="18"/>
              </w:rPr>
            </w:pPr>
          </w:p>
        </w:tc>
        <w:tc>
          <w:tcPr>
            <w:tcW w:w="935" w:type="dxa"/>
          </w:tcPr>
          <w:p w14:paraId="06270A02" w14:textId="5175FF9D" w:rsidR="00B76E0D" w:rsidRPr="007B4467" w:rsidDel="00C82199" w:rsidRDefault="00B76E0D" w:rsidP="00E42C24">
            <w:pPr>
              <w:keepNext/>
              <w:keepLines/>
              <w:spacing w:after="0"/>
              <w:rPr>
                <w:del w:id="737" w:author="R&amp;S" w:date="2026-01-29T15:34:00Z" w16du:dateUtc="2026-01-29T14:34:00Z"/>
                <w:rFonts w:ascii="Arial" w:hAnsi="Arial"/>
                <w:sz w:val="18"/>
              </w:rPr>
            </w:pPr>
            <w:del w:id="738" w:author="R&amp;S" w:date="2026-01-29T15:34:00Z" w16du:dateUtc="2026-01-29T14:34:00Z">
              <w:r w:rsidRPr="007B4467" w:rsidDel="00C82199">
                <w:rPr>
                  <w:rFonts w:ascii="Arial" w:hAnsi="Arial"/>
                  <w:sz w:val="18"/>
                </w:rPr>
                <w:delText>Not supported</w:delText>
              </w:r>
            </w:del>
          </w:p>
        </w:tc>
        <w:tc>
          <w:tcPr>
            <w:tcW w:w="1292" w:type="dxa"/>
          </w:tcPr>
          <w:p w14:paraId="22B792B2" w14:textId="36DC000E" w:rsidR="00B76E0D" w:rsidRPr="007B4467" w:rsidDel="00C82199" w:rsidRDefault="00B76E0D" w:rsidP="00E42C24">
            <w:pPr>
              <w:keepNext/>
              <w:keepLines/>
              <w:spacing w:after="0"/>
              <w:rPr>
                <w:del w:id="739" w:author="R&amp;S" w:date="2026-01-29T15:34:00Z" w16du:dateUtc="2026-01-29T14:34:00Z"/>
                <w:rFonts w:ascii="Arial" w:hAnsi="Arial"/>
                <w:sz w:val="18"/>
              </w:rPr>
            </w:pPr>
          </w:p>
        </w:tc>
      </w:tr>
      <w:tr w:rsidR="00B76E0D" w:rsidRPr="007B4467" w:rsidDel="00C82199" w14:paraId="2C4DDF2E" w14:textId="5E8C10B1" w:rsidTr="00E42C24">
        <w:trPr>
          <w:del w:id="740" w:author="R&amp;S" w:date="2026-01-29T15:34:00Z"/>
        </w:trPr>
        <w:tc>
          <w:tcPr>
            <w:tcW w:w="989" w:type="dxa"/>
          </w:tcPr>
          <w:p w14:paraId="089FAC57" w14:textId="4FC4B727" w:rsidR="00B76E0D" w:rsidRPr="007B4467" w:rsidDel="00C82199" w:rsidRDefault="00B76E0D" w:rsidP="00E42C24">
            <w:pPr>
              <w:keepNext/>
              <w:keepLines/>
              <w:spacing w:after="0"/>
              <w:rPr>
                <w:del w:id="741" w:author="R&amp;S" w:date="2026-01-29T15:34:00Z" w16du:dateUtc="2026-01-29T14:34:00Z"/>
                <w:rFonts w:ascii="Arial" w:hAnsi="Arial"/>
                <w:sz w:val="18"/>
              </w:rPr>
            </w:pPr>
            <w:del w:id="742" w:author="R&amp;S" w:date="2026-01-29T15:34:00Z" w16du:dateUtc="2026-01-29T14:34:00Z">
              <w:r w:rsidRPr="007B4467" w:rsidDel="00C82199">
                <w:rPr>
                  <w:rFonts w:ascii="Arial" w:hAnsi="Arial"/>
                  <w:sz w:val="18"/>
                </w:rPr>
                <w:delText>CA_n5A-n</w:delText>
              </w:r>
              <w:r w:rsidDel="00C82199">
                <w:rPr>
                  <w:rFonts w:ascii="Arial" w:eastAsia="MS Mincho" w:hAnsi="Arial" w:hint="eastAsia"/>
                  <w:sz w:val="18"/>
                  <w:lang w:eastAsia="ja-JP"/>
                </w:rPr>
                <w:delText>2</w:delText>
              </w:r>
              <w:r w:rsidRPr="007B4467" w:rsidDel="00C82199">
                <w:rPr>
                  <w:rFonts w:ascii="Arial" w:hAnsi="Arial"/>
                  <w:sz w:val="18"/>
                </w:rPr>
                <w:delText>8A</w:delText>
              </w:r>
            </w:del>
          </w:p>
        </w:tc>
        <w:tc>
          <w:tcPr>
            <w:tcW w:w="674" w:type="dxa"/>
          </w:tcPr>
          <w:p w14:paraId="70A32CCA" w14:textId="1B0F2BB5" w:rsidR="00B76E0D" w:rsidRPr="007B4467" w:rsidDel="00C82199" w:rsidRDefault="00B76E0D" w:rsidP="00E42C24">
            <w:pPr>
              <w:keepNext/>
              <w:keepLines/>
              <w:spacing w:after="0"/>
              <w:rPr>
                <w:del w:id="743" w:author="R&amp;S" w:date="2026-01-29T15:34:00Z" w16du:dateUtc="2026-01-29T14:34:00Z"/>
                <w:rFonts w:ascii="Arial" w:hAnsi="Arial"/>
                <w:sz w:val="18"/>
              </w:rPr>
            </w:pPr>
            <w:del w:id="744" w:author="R&amp;S" w:date="2026-01-29T15:34:00Z" w16du:dateUtc="2026-01-29T14:34:00Z">
              <w:r w:rsidRPr="007B4467" w:rsidDel="00C82199">
                <w:rPr>
                  <w:rFonts w:ascii="Arial" w:hAnsi="Arial"/>
                  <w:sz w:val="18"/>
                </w:rPr>
                <w:delText>Rel-17</w:delText>
              </w:r>
            </w:del>
          </w:p>
        </w:tc>
        <w:tc>
          <w:tcPr>
            <w:tcW w:w="525" w:type="dxa"/>
          </w:tcPr>
          <w:p w14:paraId="3EFA4183" w14:textId="300C6C9C" w:rsidR="00B76E0D" w:rsidRPr="007B4467" w:rsidDel="00C82199" w:rsidRDefault="00B76E0D" w:rsidP="00E42C24">
            <w:pPr>
              <w:keepNext/>
              <w:keepLines/>
              <w:spacing w:after="0"/>
              <w:rPr>
                <w:del w:id="745" w:author="R&amp;S" w:date="2026-01-29T15:34:00Z" w16du:dateUtc="2026-01-29T14:34:00Z"/>
                <w:rFonts w:ascii="Arial" w:hAnsi="Arial"/>
                <w:sz w:val="18"/>
              </w:rPr>
            </w:pPr>
          </w:p>
        </w:tc>
        <w:tc>
          <w:tcPr>
            <w:tcW w:w="821" w:type="dxa"/>
          </w:tcPr>
          <w:p w14:paraId="21B00972" w14:textId="67AF7CCE" w:rsidR="00B76E0D" w:rsidRPr="007B4467" w:rsidDel="00C82199" w:rsidRDefault="00B76E0D" w:rsidP="00E42C24">
            <w:pPr>
              <w:keepNext/>
              <w:keepLines/>
              <w:spacing w:after="0"/>
              <w:rPr>
                <w:del w:id="746" w:author="R&amp;S" w:date="2026-01-29T15:34:00Z" w16du:dateUtc="2026-01-29T14:34:00Z"/>
                <w:rFonts w:ascii="Arial" w:hAnsi="Arial"/>
                <w:sz w:val="18"/>
              </w:rPr>
            </w:pPr>
          </w:p>
        </w:tc>
        <w:tc>
          <w:tcPr>
            <w:tcW w:w="834" w:type="dxa"/>
          </w:tcPr>
          <w:p w14:paraId="79671F7F" w14:textId="5253C666" w:rsidR="00B76E0D" w:rsidRPr="007B4467" w:rsidDel="00C82199" w:rsidRDefault="00B76E0D" w:rsidP="00E42C24">
            <w:pPr>
              <w:keepNext/>
              <w:keepLines/>
              <w:spacing w:after="0"/>
              <w:rPr>
                <w:del w:id="747" w:author="R&amp;S" w:date="2026-01-29T15:34:00Z" w16du:dateUtc="2026-01-29T14:34:00Z"/>
                <w:rFonts w:ascii="Arial" w:hAnsi="Arial"/>
                <w:sz w:val="18"/>
              </w:rPr>
            </w:pPr>
          </w:p>
        </w:tc>
        <w:tc>
          <w:tcPr>
            <w:tcW w:w="955" w:type="dxa"/>
          </w:tcPr>
          <w:p w14:paraId="0430371D" w14:textId="72EF0F8B" w:rsidR="00B76E0D" w:rsidRPr="007B4467" w:rsidDel="00C82199" w:rsidRDefault="00B76E0D" w:rsidP="00E42C24">
            <w:pPr>
              <w:keepNext/>
              <w:keepLines/>
              <w:spacing w:after="0"/>
              <w:rPr>
                <w:del w:id="748" w:author="R&amp;S" w:date="2026-01-29T15:34:00Z" w16du:dateUtc="2026-01-29T14:34:00Z"/>
                <w:rFonts w:ascii="Arial" w:hAnsi="Arial"/>
                <w:sz w:val="18"/>
              </w:rPr>
            </w:pPr>
          </w:p>
        </w:tc>
        <w:tc>
          <w:tcPr>
            <w:tcW w:w="949" w:type="dxa"/>
          </w:tcPr>
          <w:p w14:paraId="48BEFD45" w14:textId="58343531" w:rsidR="00B76E0D" w:rsidRPr="007B4467" w:rsidDel="00C82199" w:rsidRDefault="00B76E0D" w:rsidP="00E42C24">
            <w:pPr>
              <w:keepNext/>
              <w:keepLines/>
              <w:spacing w:after="0"/>
              <w:rPr>
                <w:del w:id="749" w:author="R&amp;S" w:date="2026-01-29T15:34:00Z" w16du:dateUtc="2026-01-29T14:34:00Z"/>
                <w:rFonts w:ascii="Arial" w:hAnsi="Arial"/>
                <w:sz w:val="18"/>
              </w:rPr>
            </w:pPr>
          </w:p>
        </w:tc>
        <w:tc>
          <w:tcPr>
            <w:tcW w:w="1090" w:type="dxa"/>
          </w:tcPr>
          <w:p w14:paraId="62072093" w14:textId="65E96FA4" w:rsidR="00B76E0D" w:rsidRPr="007B4467" w:rsidDel="00C82199" w:rsidRDefault="00B76E0D" w:rsidP="00E42C24">
            <w:pPr>
              <w:keepNext/>
              <w:keepLines/>
              <w:spacing w:after="0"/>
              <w:rPr>
                <w:del w:id="750" w:author="R&amp;S" w:date="2026-01-29T15:34:00Z" w16du:dateUtc="2026-01-29T14:34:00Z"/>
                <w:rFonts w:ascii="Arial" w:hAnsi="Arial"/>
                <w:sz w:val="18"/>
              </w:rPr>
            </w:pPr>
          </w:p>
        </w:tc>
        <w:tc>
          <w:tcPr>
            <w:tcW w:w="935" w:type="dxa"/>
          </w:tcPr>
          <w:p w14:paraId="46797F71" w14:textId="476CD46C" w:rsidR="00B76E0D" w:rsidRPr="007B4467" w:rsidDel="00C82199" w:rsidRDefault="00B76E0D" w:rsidP="00E42C24">
            <w:pPr>
              <w:keepNext/>
              <w:keepLines/>
              <w:spacing w:after="0"/>
              <w:rPr>
                <w:del w:id="751" w:author="R&amp;S" w:date="2026-01-29T15:34:00Z" w16du:dateUtc="2026-01-29T14:34:00Z"/>
                <w:rFonts w:ascii="Arial" w:hAnsi="Arial"/>
                <w:sz w:val="18"/>
              </w:rPr>
            </w:pPr>
          </w:p>
        </w:tc>
        <w:tc>
          <w:tcPr>
            <w:tcW w:w="1292" w:type="dxa"/>
          </w:tcPr>
          <w:p w14:paraId="3E1AFC4D" w14:textId="351E1804" w:rsidR="00B76E0D" w:rsidRPr="007B4467" w:rsidDel="00C82199" w:rsidRDefault="00B76E0D" w:rsidP="00E42C24">
            <w:pPr>
              <w:keepNext/>
              <w:keepLines/>
              <w:spacing w:after="0"/>
              <w:rPr>
                <w:del w:id="752" w:author="R&amp;S" w:date="2026-01-29T15:34:00Z" w16du:dateUtc="2026-01-29T14:34:00Z"/>
                <w:rFonts w:ascii="Arial" w:hAnsi="Arial"/>
                <w:sz w:val="18"/>
              </w:rPr>
            </w:pPr>
          </w:p>
        </w:tc>
      </w:tr>
      <w:tr w:rsidR="00B76E0D" w:rsidRPr="007B4467" w:rsidDel="00C82199" w14:paraId="6DA84833" w14:textId="3BD1246D" w:rsidTr="00E42C24">
        <w:trPr>
          <w:del w:id="753" w:author="R&amp;S" w:date="2026-01-29T15:34:00Z"/>
        </w:trPr>
        <w:tc>
          <w:tcPr>
            <w:tcW w:w="989" w:type="dxa"/>
          </w:tcPr>
          <w:p w14:paraId="4277ACF2" w14:textId="66291293" w:rsidR="00B76E0D" w:rsidRPr="007B4467" w:rsidDel="00C82199" w:rsidRDefault="00B76E0D" w:rsidP="00E42C24">
            <w:pPr>
              <w:keepNext/>
              <w:keepLines/>
              <w:spacing w:after="0"/>
              <w:rPr>
                <w:del w:id="754" w:author="R&amp;S" w:date="2026-01-29T15:34:00Z" w16du:dateUtc="2026-01-29T14:34:00Z"/>
                <w:rFonts w:ascii="Arial" w:hAnsi="Arial"/>
                <w:sz w:val="18"/>
              </w:rPr>
            </w:pPr>
            <w:del w:id="755" w:author="R&amp;S" w:date="2026-01-29T15:34:00Z" w16du:dateUtc="2026-01-29T14:34:00Z">
              <w:r w:rsidRPr="007B4467" w:rsidDel="00C82199">
                <w:rPr>
                  <w:rFonts w:ascii="Arial" w:hAnsi="Arial"/>
                  <w:sz w:val="18"/>
                </w:rPr>
                <w:delText>CA_n5A-n48A</w:delText>
              </w:r>
            </w:del>
          </w:p>
        </w:tc>
        <w:tc>
          <w:tcPr>
            <w:tcW w:w="674" w:type="dxa"/>
          </w:tcPr>
          <w:p w14:paraId="04329377" w14:textId="1C042BF0" w:rsidR="00B76E0D" w:rsidRPr="007B4467" w:rsidDel="00C82199" w:rsidRDefault="00B76E0D" w:rsidP="00E42C24">
            <w:pPr>
              <w:keepNext/>
              <w:keepLines/>
              <w:spacing w:after="0"/>
              <w:rPr>
                <w:del w:id="756" w:author="R&amp;S" w:date="2026-01-29T15:34:00Z" w16du:dateUtc="2026-01-29T14:34:00Z"/>
                <w:rFonts w:ascii="Arial" w:hAnsi="Arial"/>
                <w:sz w:val="18"/>
              </w:rPr>
            </w:pPr>
            <w:del w:id="757" w:author="R&amp;S" w:date="2026-01-29T15:34:00Z" w16du:dateUtc="2026-01-29T14:34:00Z">
              <w:r w:rsidRPr="007B4467" w:rsidDel="00C82199">
                <w:rPr>
                  <w:rFonts w:ascii="Arial" w:hAnsi="Arial"/>
                  <w:sz w:val="18"/>
                </w:rPr>
                <w:delText>Rel-17</w:delText>
              </w:r>
            </w:del>
          </w:p>
        </w:tc>
        <w:tc>
          <w:tcPr>
            <w:tcW w:w="525" w:type="dxa"/>
          </w:tcPr>
          <w:p w14:paraId="234FDDA7" w14:textId="671655A6" w:rsidR="00B76E0D" w:rsidRPr="007B4467" w:rsidDel="00C82199" w:rsidRDefault="00B76E0D" w:rsidP="00E42C24">
            <w:pPr>
              <w:keepNext/>
              <w:keepLines/>
              <w:spacing w:after="0"/>
              <w:rPr>
                <w:del w:id="758" w:author="R&amp;S" w:date="2026-01-29T15:34:00Z" w16du:dateUtc="2026-01-29T14:34:00Z"/>
                <w:rFonts w:ascii="Arial" w:hAnsi="Arial"/>
                <w:sz w:val="18"/>
              </w:rPr>
            </w:pPr>
          </w:p>
        </w:tc>
        <w:tc>
          <w:tcPr>
            <w:tcW w:w="821" w:type="dxa"/>
          </w:tcPr>
          <w:p w14:paraId="49F70398" w14:textId="5EE0BBBC" w:rsidR="00B76E0D" w:rsidRPr="007B4467" w:rsidDel="00C82199" w:rsidRDefault="00B76E0D" w:rsidP="00E42C24">
            <w:pPr>
              <w:keepNext/>
              <w:keepLines/>
              <w:spacing w:after="0"/>
              <w:rPr>
                <w:del w:id="759" w:author="R&amp;S" w:date="2026-01-29T15:34:00Z" w16du:dateUtc="2026-01-29T14:34:00Z"/>
                <w:rFonts w:ascii="Arial" w:hAnsi="Arial"/>
                <w:sz w:val="18"/>
              </w:rPr>
            </w:pPr>
          </w:p>
        </w:tc>
        <w:tc>
          <w:tcPr>
            <w:tcW w:w="834" w:type="dxa"/>
          </w:tcPr>
          <w:p w14:paraId="2451B357" w14:textId="6E8F13DB" w:rsidR="00B76E0D" w:rsidRPr="007B4467" w:rsidDel="00C82199" w:rsidRDefault="00B76E0D" w:rsidP="00E42C24">
            <w:pPr>
              <w:keepNext/>
              <w:keepLines/>
              <w:spacing w:after="0"/>
              <w:rPr>
                <w:del w:id="760" w:author="R&amp;S" w:date="2026-01-29T15:34:00Z" w16du:dateUtc="2026-01-29T14:34:00Z"/>
                <w:rFonts w:ascii="Arial" w:hAnsi="Arial"/>
                <w:sz w:val="18"/>
              </w:rPr>
            </w:pPr>
          </w:p>
        </w:tc>
        <w:tc>
          <w:tcPr>
            <w:tcW w:w="955" w:type="dxa"/>
          </w:tcPr>
          <w:p w14:paraId="6D59D144" w14:textId="01F99C5E" w:rsidR="00B76E0D" w:rsidRPr="007B4467" w:rsidDel="00C82199" w:rsidRDefault="00B76E0D" w:rsidP="00E42C24">
            <w:pPr>
              <w:keepNext/>
              <w:keepLines/>
              <w:spacing w:after="0"/>
              <w:rPr>
                <w:del w:id="761" w:author="R&amp;S" w:date="2026-01-29T15:34:00Z" w16du:dateUtc="2026-01-29T14:34:00Z"/>
                <w:rFonts w:ascii="Arial" w:hAnsi="Arial"/>
                <w:sz w:val="18"/>
              </w:rPr>
            </w:pPr>
          </w:p>
        </w:tc>
        <w:tc>
          <w:tcPr>
            <w:tcW w:w="949" w:type="dxa"/>
          </w:tcPr>
          <w:p w14:paraId="29BE148B" w14:textId="5FF07386" w:rsidR="00B76E0D" w:rsidRPr="007B4467" w:rsidDel="00C82199" w:rsidRDefault="00B76E0D" w:rsidP="00E42C24">
            <w:pPr>
              <w:keepNext/>
              <w:keepLines/>
              <w:spacing w:after="0"/>
              <w:rPr>
                <w:del w:id="762" w:author="R&amp;S" w:date="2026-01-29T15:34:00Z" w16du:dateUtc="2026-01-29T14:34:00Z"/>
                <w:rFonts w:ascii="Arial" w:hAnsi="Arial"/>
                <w:sz w:val="18"/>
              </w:rPr>
            </w:pPr>
          </w:p>
        </w:tc>
        <w:tc>
          <w:tcPr>
            <w:tcW w:w="1090" w:type="dxa"/>
          </w:tcPr>
          <w:p w14:paraId="7C26CF44" w14:textId="268CD06C" w:rsidR="00B76E0D" w:rsidRPr="007B4467" w:rsidDel="00C82199" w:rsidRDefault="00B76E0D" w:rsidP="00E42C24">
            <w:pPr>
              <w:keepNext/>
              <w:keepLines/>
              <w:spacing w:after="0"/>
              <w:rPr>
                <w:del w:id="763" w:author="R&amp;S" w:date="2026-01-29T15:34:00Z" w16du:dateUtc="2026-01-29T14:34:00Z"/>
                <w:rFonts w:ascii="Arial" w:hAnsi="Arial"/>
                <w:sz w:val="18"/>
              </w:rPr>
            </w:pPr>
          </w:p>
        </w:tc>
        <w:tc>
          <w:tcPr>
            <w:tcW w:w="935" w:type="dxa"/>
          </w:tcPr>
          <w:p w14:paraId="77EA5B6F" w14:textId="03248991" w:rsidR="00B76E0D" w:rsidRPr="007B4467" w:rsidDel="00C82199" w:rsidRDefault="00B76E0D" w:rsidP="00E42C24">
            <w:pPr>
              <w:keepNext/>
              <w:keepLines/>
              <w:spacing w:after="0"/>
              <w:rPr>
                <w:del w:id="764" w:author="R&amp;S" w:date="2026-01-29T15:34:00Z" w16du:dateUtc="2026-01-29T14:34:00Z"/>
                <w:rFonts w:ascii="Arial" w:hAnsi="Arial"/>
                <w:sz w:val="18"/>
              </w:rPr>
            </w:pPr>
          </w:p>
        </w:tc>
        <w:tc>
          <w:tcPr>
            <w:tcW w:w="1292" w:type="dxa"/>
          </w:tcPr>
          <w:p w14:paraId="74C2BBB7" w14:textId="2BBE3A59" w:rsidR="00B76E0D" w:rsidRPr="007B4467" w:rsidDel="00C82199" w:rsidRDefault="00B76E0D" w:rsidP="00E42C24">
            <w:pPr>
              <w:keepNext/>
              <w:keepLines/>
              <w:spacing w:after="0"/>
              <w:rPr>
                <w:del w:id="765" w:author="R&amp;S" w:date="2026-01-29T15:34:00Z" w16du:dateUtc="2026-01-29T14:34:00Z"/>
                <w:rFonts w:ascii="Arial" w:hAnsi="Arial"/>
                <w:sz w:val="18"/>
              </w:rPr>
            </w:pPr>
          </w:p>
        </w:tc>
      </w:tr>
      <w:tr w:rsidR="00B76E0D" w:rsidRPr="007B4467" w:rsidDel="00C82199" w14:paraId="5DF5956F" w14:textId="3A3F7398" w:rsidTr="00E42C24">
        <w:trPr>
          <w:del w:id="766" w:author="R&amp;S" w:date="2026-01-29T15:34:00Z"/>
        </w:trPr>
        <w:tc>
          <w:tcPr>
            <w:tcW w:w="989" w:type="dxa"/>
          </w:tcPr>
          <w:p w14:paraId="6BE6BBF2" w14:textId="06103F21" w:rsidR="00B76E0D" w:rsidRPr="007B4467" w:rsidDel="00C82199" w:rsidRDefault="00B76E0D" w:rsidP="00E42C24">
            <w:pPr>
              <w:keepNext/>
              <w:keepLines/>
              <w:spacing w:after="0"/>
              <w:rPr>
                <w:del w:id="767" w:author="R&amp;S" w:date="2026-01-29T15:34:00Z" w16du:dateUtc="2026-01-29T14:34:00Z"/>
                <w:rFonts w:ascii="Arial" w:hAnsi="Arial"/>
                <w:sz w:val="18"/>
              </w:rPr>
            </w:pPr>
            <w:del w:id="768" w:author="R&amp;S" w:date="2026-01-29T15:34:00Z" w16du:dateUtc="2026-01-29T14:34:00Z">
              <w:r w:rsidRPr="007B4467" w:rsidDel="00C82199">
                <w:rPr>
                  <w:rFonts w:ascii="Arial" w:hAnsi="Arial"/>
                  <w:sz w:val="18"/>
                </w:rPr>
                <w:delText>CA_n5A-n48(2A)</w:delText>
              </w:r>
            </w:del>
          </w:p>
        </w:tc>
        <w:tc>
          <w:tcPr>
            <w:tcW w:w="674" w:type="dxa"/>
          </w:tcPr>
          <w:p w14:paraId="0DC510A7" w14:textId="50613961" w:rsidR="00B76E0D" w:rsidRPr="007B4467" w:rsidDel="00C82199" w:rsidRDefault="00B76E0D" w:rsidP="00E42C24">
            <w:pPr>
              <w:keepNext/>
              <w:keepLines/>
              <w:spacing w:after="0"/>
              <w:rPr>
                <w:del w:id="769" w:author="R&amp;S" w:date="2026-01-29T15:34:00Z" w16du:dateUtc="2026-01-29T14:34:00Z"/>
                <w:rFonts w:ascii="Arial" w:hAnsi="Arial"/>
                <w:sz w:val="18"/>
              </w:rPr>
            </w:pPr>
            <w:del w:id="770" w:author="R&amp;S" w:date="2026-01-29T15:34:00Z" w16du:dateUtc="2026-01-29T14:34:00Z">
              <w:r w:rsidRPr="007B4467" w:rsidDel="00C82199">
                <w:rPr>
                  <w:rFonts w:ascii="Arial" w:hAnsi="Arial"/>
                  <w:sz w:val="18"/>
                </w:rPr>
                <w:delText>Rel-17</w:delText>
              </w:r>
            </w:del>
          </w:p>
        </w:tc>
        <w:tc>
          <w:tcPr>
            <w:tcW w:w="525" w:type="dxa"/>
          </w:tcPr>
          <w:p w14:paraId="5C1C9322" w14:textId="3CE30C2A" w:rsidR="00B76E0D" w:rsidRPr="007B4467" w:rsidDel="00C82199" w:rsidRDefault="00B76E0D" w:rsidP="00E42C24">
            <w:pPr>
              <w:keepNext/>
              <w:keepLines/>
              <w:spacing w:after="0"/>
              <w:rPr>
                <w:del w:id="771" w:author="R&amp;S" w:date="2026-01-29T15:34:00Z" w16du:dateUtc="2026-01-29T14:34:00Z"/>
                <w:rFonts w:ascii="Arial" w:hAnsi="Arial"/>
                <w:sz w:val="18"/>
              </w:rPr>
            </w:pPr>
          </w:p>
        </w:tc>
        <w:tc>
          <w:tcPr>
            <w:tcW w:w="821" w:type="dxa"/>
          </w:tcPr>
          <w:p w14:paraId="4F456F98" w14:textId="6D567D7F" w:rsidR="00B76E0D" w:rsidRPr="007B4467" w:rsidDel="00C82199" w:rsidRDefault="00B76E0D" w:rsidP="00E42C24">
            <w:pPr>
              <w:keepNext/>
              <w:keepLines/>
              <w:spacing w:after="0"/>
              <w:rPr>
                <w:del w:id="772" w:author="R&amp;S" w:date="2026-01-29T15:34:00Z" w16du:dateUtc="2026-01-29T14:34:00Z"/>
                <w:rFonts w:ascii="Arial" w:hAnsi="Arial"/>
                <w:sz w:val="18"/>
              </w:rPr>
            </w:pPr>
          </w:p>
        </w:tc>
        <w:tc>
          <w:tcPr>
            <w:tcW w:w="834" w:type="dxa"/>
          </w:tcPr>
          <w:p w14:paraId="35D6F7CE" w14:textId="2A1973F7" w:rsidR="00B76E0D" w:rsidRPr="007B4467" w:rsidDel="00C82199" w:rsidRDefault="00B76E0D" w:rsidP="00E42C24">
            <w:pPr>
              <w:keepNext/>
              <w:keepLines/>
              <w:spacing w:after="0"/>
              <w:rPr>
                <w:del w:id="773" w:author="R&amp;S" w:date="2026-01-29T15:34:00Z" w16du:dateUtc="2026-01-29T14:34:00Z"/>
                <w:rFonts w:ascii="Arial" w:hAnsi="Arial"/>
                <w:sz w:val="18"/>
              </w:rPr>
            </w:pPr>
          </w:p>
        </w:tc>
        <w:tc>
          <w:tcPr>
            <w:tcW w:w="955" w:type="dxa"/>
          </w:tcPr>
          <w:p w14:paraId="12ED6EA8" w14:textId="2D8283E7" w:rsidR="00B76E0D" w:rsidRPr="007B4467" w:rsidDel="00C82199" w:rsidRDefault="00B76E0D" w:rsidP="00E42C24">
            <w:pPr>
              <w:keepNext/>
              <w:keepLines/>
              <w:spacing w:after="0"/>
              <w:rPr>
                <w:del w:id="774" w:author="R&amp;S" w:date="2026-01-29T15:34:00Z" w16du:dateUtc="2026-01-29T14:34:00Z"/>
                <w:rFonts w:ascii="Arial" w:hAnsi="Arial"/>
                <w:sz w:val="18"/>
              </w:rPr>
            </w:pPr>
          </w:p>
        </w:tc>
        <w:tc>
          <w:tcPr>
            <w:tcW w:w="949" w:type="dxa"/>
          </w:tcPr>
          <w:p w14:paraId="39BAEE2F" w14:textId="030AFF1A" w:rsidR="00B76E0D" w:rsidRPr="007B4467" w:rsidDel="00C82199" w:rsidRDefault="00B76E0D" w:rsidP="00E42C24">
            <w:pPr>
              <w:keepNext/>
              <w:keepLines/>
              <w:spacing w:after="0"/>
              <w:rPr>
                <w:del w:id="775" w:author="R&amp;S" w:date="2026-01-29T15:34:00Z" w16du:dateUtc="2026-01-29T14:34:00Z"/>
                <w:rFonts w:ascii="Arial" w:hAnsi="Arial"/>
                <w:sz w:val="18"/>
              </w:rPr>
            </w:pPr>
          </w:p>
        </w:tc>
        <w:tc>
          <w:tcPr>
            <w:tcW w:w="1090" w:type="dxa"/>
          </w:tcPr>
          <w:p w14:paraId="53506208" w14:textId="57E9352D" w:rsidR="00B76E0D" w:rsidRPr="007B4467" w:rsidDel="00C82199" w:rsidRDefault="00B76E0D" w:rsidP="00E42C24">
            <w:pPr>
              <w:keepNext/>
              <w:keepLines/>
              <w:spacing w:after="0"/>
              <w:rPr>
                <w:del w:id="776" w:author="R&amp;S" w:date="2026-01-29T15:34:00Z" w16du:dateUtc="2026-01-29T14:34:00Z"/>
                <w:rFonts w:ascii="Arial" w:hAnsi="Arial"/>
                <w:sz w:val="18"/>
              </w:rPr>
            </w:pPr>
          </w:p>
        </w:tc>
        <w:tc>
          <w:tcPr>
            <w:tcW w:w="935" w:type="dxa"/>
          </w:tcPr>
          <w:p w14:paraId="4DCDA865" w14:textId="28A9EA0D" w:rsidR="00B76E0D" w:rsidRPr="007B4467" w:rsidDel="00C82199" w:rsidRDefault="00B76E0D" w:rsidP="00E42C24">
            <w:pPr>
              <w:keepNext/>
              <w:keepLines/>
              <w:spacing w:after="0"/>
              <w:rPr>
                <w:del w:id="777" w:author="R&amp;S" w:date="2026-01-29T15:34:00Z" w16du:dateUtc="2026-01-29T14:34:00Z"/>
                <w:rFonts w:ascii="Arial" w:hAnsi="Arial"/>
                <w:sz w:val="18"/>
              </w:rPr>
            </w:pPr>
          </w:p>
        </w:tc>
        <w:tc>
          <w:tcPr>
            <w:tcW w:w="1292" w:type="dxa"/>
          </w:tcPr>
          <w:p w14:paraId="65C1FC36" w14:textId="12AE0D43" w:rsidR="00B76E0D" w:rsidRPr="007B4467" w:rsidDel="00C82199" w:rsidRDefault="00B76E0D" w:rsidP="00E42C24">
            <w:pPr>
              <w:keepNext/>
              <w:keepLines/>
              <w:spacing w:after="0"/>
              <w:rPr>
                <w:del w:id="778" w:author="R&amp;S" w:date="2026-01-29T15:34:00Z" w16du:dateUtc="2026-01-29T14:34:00Z"/>
                <w:rFonts w:ascii="Arial" w:hAnsi="Arial"/>
                <w:sz w:val="18"/>
              </w:rPr>
            </w:pPr>
            <w:del w:id="779" w:author="R&amp;S" w:date="2026-01-29T15:34:00Z" w16du:dateUtc="2026-01-29T14:34:00Z">
              <w:r w:rsidRPr="007B4467" w:rsidDel="00C82199">
                <w:rPr>
                  <w:rFonts w:ascii="Arial" w:hAnsi="Arial"/>
                  <w:sz w:val="18"/>
                </w:rPr>
                <w:delText>CA_n5A-n48(2A)</w:delText>
              </w:r>
            </w:del>
          </w:p>
        </w:tc>
      </w:tr>
      <w:tr w:rsidR="00B76E0D" w:rsidRPr="007B4467" w:rsidDel="00C82199" w14:paraId="5DD2B9F1" w14:textId="2024BB0C" w:rsidTr="00E42C24">
        <w:trPr>
          <w:del w:id="780" w:author="R&amp;S" w:date="2026-01-29T15:34:00Z"/>
        </w:trPr>
        <w:tc>
          <w:tcPr>
            <w:tcW w:w="989" w:type="dxa"/>
          </w:tcPr>
          <w:p w14:paraId="317299CB" w14:textId="217C5AAD" w:rsidR="00B76E0D" w:rsidRPr="007B4467" w:rsidDel="00C82199" w:rsidRDefault="00B76E0D" w:rsidP="00E42C24">
            <w:pPr>
              <w:keepNext/>
              <w:keepLines/>
              <w:spacing w:after="0"/>
              <w:rPr>
                <w:del w:id="781" w:author="R&amp;S" w:date="2026-01-29T15:34:00Z" w16du:dateUtc="2026-01-29T14:34:00Z"/>
                <w:rFonts w:ascii="Arial" w:hAnsi="Arial"/>
                <w:sz w:val="18"/>
              </w:rPr>
            </w:pPr>
            <w:del w:id="782" w:author="R&amp;S" w:date="2026-01-29T15:34:00Z" w16du:dateUtc="2026-01-29T14:34:00Z">
              <w:r w:rsidRPr="007B4467" w:rsidDel="00C82199">
                <w:rPr>
                  <w:rFonts w:ascii="Arial" w:hAnsi="Arial"/>
                  <w:sz w:val="18"/>
                </w:rPr>
                <w:delText>CA_n5A-n48B</w:delText>
              </w:r>
            </w:del>
          </w:p>
        </w:tc>
        <w:tc>
          <w:tcPr>
            <w:tcW w:w="674" w:type="dxa"/>
          </w:tcPr>
          <w:p w14:paraId="1482CBC1" w14:textId="748E3975" w:rsidR="00B76E0D" w:rsidRPr="007B4467" w:rsidDel="00C82199" w:rsidRDefault="00B76E0D" w:rsidP="00E42C24">
            <w:pPr>
              <w:keepNext/>
              <w:keepLines/>
              <w:spacing w:after="0"/>
              <w:rPr>
                <w:del w:id="783" w:author="R&amp;S" w:date="2026-01-29T15:34:00Z" w16du:dateUtc="2026-01-29T14:34:00Z"/>
                <w:rFonts w:ascii="Arial" w:hAnsi="Arial"/>
                <w:sz w:val="18"/>
              </w:rPr>
            </w:pPr>
            <w:del w:id="784" w:author="R&amp;S" w:date="2026-01-29T15:34:00Z" w16du:dateUtc="2026-01-29T14:34:00Z">
              <w:r w:rsidRPr="007B4467" w:rsidDel="00C82199">
                <w:rPr>
                  <w:rFonts w:ascii="Arial" w:hAnsi="Arial"/>
                  <w:sz w:val="18"/>
                </w:rPr>
                <w:delText>Rel-17</w:delText>
              </w:r>
            </w:del>
          </w:p>
        </w:tc>
        <w:tc>
          <w:tcPr>
            <w:tcW w:w="525" w:type="dxa"/>
          </w:tcPr>
          <w:p w14:paraId="78CF57C4" w14:textId="0F3F3385" w:rsidR="00B76E0D" w:rsidRPr="007B4467" w:rsidDel="00C82199" w:rsidRDefault="00B76E0D" w:rsidP="00E42C24">
            <w:pPr>
              <w:keepNext/>
              <w:keepLines/>
              <w:spacing w:after="0"/>
              <w:rPr>
                <w:del w:id="785" w:author="R&amp;S" w:date="2026-01-29T15:34:00Z" w16du:dateUtc="2026-01-29T14:34:00Z"/>
                <w:rFonts w:ascii="Arial" w:hAnsi="Arial"/>
                <w:sz w:val="18"/>
              </w:rPr>
            </w:pPr>
          </w:p>
        </w:tc>
        <w:tc>
          <w:tcPr>
            <w:tcW w:w="821" w:type="dxa"/>
          </w:tcPr>
          <w:p w14:paraId="4567044C" w14:textId="06A82C18" w:rsidR="00B76E0D" w:rsidRPr="007B4467" w:rsidDel="00C82199" w:rsidRDefault="00B76E0D" w:rsidP="00E42C24">
            <w:pPr>
              <w:keepNext/>
              <w:keepLines/>
              <w:spacing w:after="0"/>
              <w:rPr>
                <w:del w:id="786" w:author="R&amp;S" w:date="2026-01-29T15:34:00Z" w16du:dateUtc="2026-01-29T14:34:00Z"/>
                <w:rFonts w:ascii="Arial" w:hAnsi="Arial"/>
                <w:sz w:val="18"/>
              </w:rPr>
            </w:pPr>
          </w:p>
        </w:tc>
        <w:tc>
          <w:tcPr>
            <w:tcW w:w="834" w:type="dxa"/>
          </w:tcPr>
          <w:p w14:paraId="1C1CA876" w14:textId="7CB03FB9" w:rsidR="00B76E0D" w:rsidRPr="007B4467" w:rsidDel="00C82199" w:rsidRDefault="00B76E0D" w:rsidP="00E42C24">
            <w:pPr>
              <w:keepNext/>
              <w:keepLines/>
              <w:spacing w:after="0"/>
              <w:rPr>
                <w:del w:id="787" w:author="R&amp;S" w:date="2026-01-29T15:34:00Z" w16du:dateUtc="2026-01-29T14:34:00Z"/>
                <w:rFonts w:ascii="Arial" w:hAnsi="Arial"/>
                <w:sz w:val="18"/>
              </w:rPr>
            </w:pPr>
          </w:p>
        </w:tc>
        <w:tc>
          <w:tcPr>
            <w:tcW w:w="955" w:type="dxa"/>
          </w:tcPr>
          <w:p w14:paraId="127769F9" w14:textId="1089A674" w:rsidR="00B76E0D" w:rsidRPr="007B4467" w:rsidDel="00C82199" w:rsidRDefault="00B76E0D" w:rsidP="00E42C24">
            <w:pPr>
              <w:keepNext/>
              <w:keepLines/>
              <w:spacing w:after="0"/>
              <w:rPr>
                <w:del w:id="788" w:author="R&amp;S" w:date="2026-01-29T15:34:00Z" w16du:dateUtc="2026-01-29T14:34:00Z"/>
                <w:rFonts w:ascii="Arial" w:hAnsi="Arial"/>
                <w:sz w:val="18"/>
              </w:rPr>
            </w:pPr>
          </w:p>
        </w:tc>
        <w:tc>
          <w:tcPr>
            <w:tcW w:w="949" w:type="dxa"/>
          </w:tcPr>
          <w:p w14:paraId="0A29244A" w14:textId="0BC36891" w:rsidR="00B76E0D" w:rsidRPr="007B4467" w:rsidDel="00C82199" w:rsidRDefault="00B76E0D" w:rsidP="00E42C24">
            <w:pPr>
              <w:keepNext/>
              <w:keepLines/>
              <w:spacing w:after="0"/>
              <w:rPr>
                <w:del w:id="789" w:author="R&amp;S" w:date="2026-01-29T15:34:00Z" w16du:dateUtc="2026-01-29T14:34:00Z"/>
                <w:rFonts w:ascii="Arial" w:hAnsi="Arial"/>
                <w:sz w:val="18"/>
              </w:rPr>
            </w:pPr>
          </w:p>
        </w:tc>
        <w:tc>
          <w:tcPr>
            <w:tcW w:w="1090" w:type="dxa"/>
          </w:tcPr>
          <w:p w14:paraId="6761F283" w14:textId="628F2D88" w:rsidR="00B76E0D" w:rsidRPr="007B4467" w:rsidDel="00C82199" w:rsidRDefault="00B76E0D" w:rsidP="00E42C24">
            <w:pPr>
              <w:keepNext/>
              <w:keepLines/>
              <w:spacing w:after="0"/>
              <w:rPr>
                <w:del w:id="790" w:author="R&amp;S" w:date="2026-01-29T15:34:00Z" w16du:dateUtc="2026-01-29T14:34:00Z"/>
                <w:rFonts w:ascii="Arial" w:hAnsi="Arial"/>
                <w:sz w:val="18"/>
              </w:rPr>
            </w:pPr>
          </w:p>
        </w:tc>
        <w:tc>
          <w:tcPr>
            <w:tcW w:w="935" w:type="dxa"/>
          </w:tcPr>
          <w:p w14:paraId="33A17E4E" w14:textId="29D2B6B7" w:rsidR="00B76E0D" w:rsidRPr="007B4467" w:rsidDel="00C82199" w:rsidRDefault="00B76E0D" w:rsidP="00E42C24">
            <w:pPr>
              <w:keepNext/>
              <w:keepLines/>
              <w:spacing w:after="0"/>
              <w:rPr>
                <w:del w:id="791" w:author="R&amp;S" w:date="2026-01-29T15:34:00Z" w16du:dateUtc="2026-01-29T14:34:00Z"/>
                <w:rFonts w:ascii="Arial" w:hAnsi="Arial"/>
                <w:sz w:val="18"/>
              </w:rPr>
            </w:pPr>
          </w:p>
        </w:tc>
        <w:tc>
          <w:tcPr>
            <w:tcW w:w="1292" w:type="dxa"/>
          </w:tcPr>
          <w:p w14:paraId="557753B2" w14:textId="13B84B12" w:rsidR="00B76E0D" w:rsidRPr="007B4467" w:rsidDel="00C82199" w:rsidRDefault="00B76E0D" w:rsidP="00E42C24">
            <w:pPr>
              <w:keepNext/>
              <w:keepLines/>
              <w:spacing w:after="0"/>
              <w:rPr>
                <w:del w:id="792" w:author="R&amp;S" w:date="2026-01-29T15:34:00Z" w16du:dateUtc="2026-01-29T14:34:00Z"/>
                <w:rFonts w:ascii="Arial" w:hAnsi="Arial"/>
                <w:sz w:val="18"/>
              </w:rPr>
            </w:pPr>
          </w:p>
        </w:tc>
      </w:tr>
      <w:tr w:rsidR="00B76E0D" w:rsidRPr="007B4467" w:rsidDel="00C82199" w14:paraId="2F1C0FAC" w14:textId="1A26012F" w:rsidTr="00E42C24">
        <w:trPr>
          <w:del w:id="793" w:author="R&amp;S" w:date="2026-01-29T15:34:00Z"/>
        </w:trPr>
        <w:tc>
          <w:tcPr>
            <w:tcW w:w="989" w:type="dxa"/>
          </w:tcPr>
          <w:p w14:paraId="78342A10" w14:textId="3BDAF999" w:rsidR="00B76E0D" w:rsidRPr="007B4467" w:rsidDel="00C82199" w:rsidRDefault="00B76E0D" w:rsidP="00E42C24">
            <w:pPr>
              <w:keepNext/>
              <w:keepLines/>
              <w:spacing w:after="0"/>
              <w:rPr>
                <w:del w:id="794" w:author="R&amp;S" w:date="2026-01-29T15:34:00Z" w16du:dateUtc="2026-01-29T14:34:00Z"/>
                <w:rFonts w:ascii="Arial" w:hAnsi="Arial"/>
                <w:sz w:val="18"/>
              </w:rPr>
            </w:pPr>
            <w:del w:id="795" w:author="R&amp;S" w:date="2026-01-29T15:34:00Z" w16du:dateUtc="2026-01-29T14:34:00Z">
              <w:r w:rsidRPr="007B4467" w:rsidDel="00C82199">
                <w:rPr>
                  <w:rFonts w:ascii="Arial" w:hAnsi="Arial"/>
                  <w:sz w:val="18"/>
                </w:rPr>
                <w:delText>CA_n3A-n7</w:delText>
              </w:r>
              <w:r w:rsidDel="00C82199">
                <w:rPr>
                  <w:rFonts w:ascii="Arial" w:hAnsi="Arial"/>
                  <w:sz w:val="18"/>
                </w:rPr>
                <w:delText>1</w:delText>
              </w:r>
              <w:r w:rsidRPr="007B4467" w:rsidDel="00C82199">
                <w:rPr>
                  <w:rFonts w:ascii="Arial" w:hAnsi="Arial"/>
                  <w:sz w:val="18"/>
                </w:rPr>
                <w:delText>A</w:delText>
              </w:r>
            </w:del>
          </w:p>
        </w:tc>
        <w:tc>
          <w:tcPr>
            <w:tcW w:w="674" w:type="dxa"/>
          </w:tcPr>
          <w:p w14:paraId="043EAE03" w14:textId="2C772A89" w:rsidR="00B76E0D" w:rsidRPr="007B4467" w:rsidDel="00C82199" w:rsidRDefault="00B76E0D" w:rsidP="00E42C24">
            <w:pPr>
              <w:keepNext/>
              <w:keepLines/>
              <w:spacing w:after="0"/>
              <w:rPr>
                <w:del w:id="796" w:author="R&amp;S" w:date="2026-01-29T15:34:00Z" w16du:dateUtc="2026-01-29T14:34:00Z"/>
                <w:rFonts w:ascii="Arial" w:hAnsi="Arial"/>
                <w:sz w:val="18"/>
              </w:rPr>
            </w:pPr>
            <w:del w:id="797" w:author="R&amp;S" w:date="2026-01-29T15:34:00Z" w16du:dateUtc="2026-01-29T14:34:00Z">
              <w:r w:rsidRPr="007B4467" w:rsidDel="00C82199">
                <w:rPr>
                  <w:rFonts w:ascii="Arial" w:hAnsi="Arial"/>
                  <w:sz w:val="18"/>
                </w:rPr>
                <w:delText>Rel-1</w:delText>
              </w:r>
              <w:r w:rsidDel="00C82199">
                <w:rPr>
                  <w:rFonts w:ascii="Arial" w:hAnsi="Arial"/>
                  <w:sz w:val="18"/>
                </w:rPr>
                <w:delText>9</w:delText>
              </w:r>
            </w:del>
          </w:p>
        </w:tc>
        <w:tc>
          <w:tcPr>
            <w:tcW w:w="525" w:type="dxa"/>
          </w:tcPr>
          <w:p w14:paraId="73A668DA" w14:textId="72A7833D" w:rsidR="00B76E0D" w:rsidRPr="007B4467" w:rsidDel="00C82199" w:rsidRDefault="00B76E0D" w:rsidP="00E42C24">
            <w:pPr>
              <w:keepNext/>
              <w:keepLines/>
              <w:spacing w:after="0"/>
              <w:rPr>
                <w:del w:id="798" w:author="R&amp;S" w:date="2026-01-29T15:34:00Z" w16du:dateUtc="2026-01-29T14:34:00Z"/>
                <w:rFonts w:ascii="Arial" w:hAnsi="Arial"/>
                <w:sz w:val="18"/>
              </w:rPr>
            </w:pPr>
          </w:p>
        </w:tc>
        <w:tc>
          <w:tcPr>
            <w:tcW w:w="821" w:type="dxa"/>
          </w:tcPr>
          <w:p w14:paraId="52116323" w14:textId="1F62A137" w:rsidR="00B76E0D" w:rsidRPr="007B4467" w:rsidDel="00C82199" w:rsidRDefault="00B76E0D" w:rsidP="00E42C24">
            <w:pPr>
              <w:keepNext/>
              <w:keepLines/>
              <w:spacing w:after="0"/>
              <w:rPr>
                <w:del w:id="799" w:author="R&amp;S" w:date="2026-01-29T15:34:00Z" w16du:dateUtc="2026-01-29T14:34:00Z"/>
                <w:rFonts w:ascii="Arial" w:hAnsi="Arial"/>
                <w:sz w:val="18"/>
              </w:rPr>
            </w:pPr>
          </w:p>
        </w:tc>
        <w:tc>
          <w:tcPr>
            <w:tcW w:w="834" w:type="dxa"/>
          </w:tcPr>
          <w:p w14:paraId="00151DF2" w14:textId="25CF7DBE" w:rsidR="00B76E0D" w:rsidRPr="007B4467" w:rsidDel="00C82199" w:rsidRDefault="00B76E0D" w:rsidP="00E42C24">
            <w:pPr>
              <w:keepNext/>
              <w:keepLines/>
              <w:spacing w:after="0"/>
              <w:rPr>
                <w:del w:id="800" w:author="R&amp;S" w:date="2026-01-29T15:34:00Z" w16du:dateUtc="2026-01-29T14:34:00Z"/>
                <w:rFonts w:ascii="Arial" w:hAnsi="Arial"/>
                <w:sz w:val="18"/>
              </w:rPr>
            </w:pPr>
          </w:p>
        </w:tc>
        <w:tc>
          <w:tcPr>
            <w:tcW w:w="955" w:type="dxa"/>
          </w:tcPr>
          <w:p w14:paraId="452A736D" w14:textId="2417B5CC" w:rsidR="00B76E0D" w:rsidRPr="007B4467" w:rsidDel="00C82199" w:rsidRDefault="00B76E0D" w:rsidP="00E42C24">
            <w:pPr>
              <w:keepNext/>
              <w:keepLines/>
              <w:spacing w:after="0"/>
              <w:rPr>
                <w:del w:id="801" w:author="R&amp;S" w:date="2026-01-29T15:34:00Z" w16du:dateUtc="2026-01-29T14:34:00Z"/>
                <w:rFonts w:ascii="Arial" w:hAnsi="Arial"/>
                <w:sz w:val="18"/>
              </w:rPr>
            </w:pPr>
          </w:p>
        </w:tc>
        <w:tc>
          <w:tcPr>
            <w:tcW w:w="949" w:type="dxa"/>
          </w:tcPr>
          <w:p w14:paraId="089B0461" w14:textId="3CA6096F" w:rsidR="00B76E0D" w:rsidRPr="007B4467" w:rsidDel="00C82199" w:rsidRDefault="00B76E0D" w:rsidP="00E42C24">
            <w:pPr>
              <w:keepNext/>
              <w:keepLines/>
              <w:spacing w:after="0"/>
              <w:rPr>
                <w:del w:id="802" w:author="R&amp;S" w:date="2026-01-29T15:34:00Z" w16du:dateUtc="2026-01-29T14:34:00Z"/>
                <w:rFonts w:ascii="Arial" w:hAnsi="Arial"/>
                <w:sz w:val="18"/>
              </w:rPr>
            </w:pPr>
          </w:p>
        </w:tc>
        <w:tc>
          <w:tcPr>
            <w:tcW w:w="1090" w:type="dxa"/>
          </w:tcPr>
          <w:p w14:paraId="3E03ADF1" w14:textId="48C4B540" w:rsidR="00B76E0D" w:rsidRPr="007B4467" w:rsidDel="00C82199" w:rsidRDefault="00B76E0D" w:rsidP="00E42C24">
            <w:pPr>
              <w:keepNext/>
              <w:keepLines/>
              <w:spacing w:after="0"/>
              <w:rPr>
                <w:del w:id="803" w:author="R&amp;S" w:date="2026-01-29T15:34:00Z" w16du:dateUtc="2026-01-29T14:34:00Z"/>
                <w:rFonts w:ascii="Arial" w:hAnsi="Arial"/>
                <w:sz w:val="18"/>
              </w:rPr>
            </w:pPr>
          </w:p>
        </w:tc>
        <w:tc>
          <w:tcPr>
            <w:tcW w:w="935" w:type="dxa"/>
          </w:tcPr>
          <w:p w14:paraId="2E34D2F0" w14:textId="3D6A2E7E" w:rsidR="00B76E0D" w:rsidRPr="007B4467" w:rsidDel="00C82199" w:rsidRDefault="00B76E0D" w:rsidP="00E42C24">
            <w:pPr>
              <w:keepNext/>
              <w:keepLines/>
              <w:spacing w:after="0"/>
              <w:rPr>
                <w:del w:id="804" w:author="R&amp;S" w:date="2026-01-29T15:34:00Z" w16du:dateUtc="2026-01-29T14:34:00Z"/>
                <w:rFonts w:ascii="Arial" w:hAnsi="Arial"/>
                <w:sz w:val="18"/>
              </w:rPr>
            </w:pPr>
          </w:p>
        </w:tc>
        <w:tc>
          <w:tcPr>
            <w:tcW w:w="1292" w:type="dxa"/>
          </w:tcPr>
          <w:p w14:paraId="3B8D199A" w14:textId="2D86743D" w:rsidR="00B76E0D" w:rsidRPr="007B4467" w:rsidDel="00C82199" w:rsidRDefault="00B76E0D" w:rsidP="00E42C24">
            <w:pPr>
              <w:keepNext/>
              <w:keepLines/>
              <w:spacing w:after="0"/>
              <w:rPr>
                <w:del w:id="805" w:author="R&amp;S" w:date="2026-01-29T15:34:00Z" w16du:dateUtc="2026-01-29T14:34:00Z"/>
                <w:rFonts w:ascii="Arial" w:hAnsi="Arial"/>
                <w:sz w:val="18"/>
              </w:rPr>
            </w:pPr>
          </w:p>
        </w:tc>
      </w:tr>
      <w:tr w:rsidR="00B76E0D" w:rsidRPr="007B4467" w:rsidDel="00C82199" w14:paraId="0D2F37FA" w14:textId="0D74AB56" w:rsidTr="00E42C24">
        <w:trPr>
          <w:del w:id="806" w:author="R&amp;S" w:date="2026-01-29T15:34:00Z"/>
        </w:trPr>
        <w:tc>
          <w:tcPr>
            <w:tcW w:w="989" w:type="dxa"/>
          </w:tcPr>
          <w:p w14:paraId="62921472" w14:textId="366612C4" w:rsidR="00B76E0D" w:rsidRPr="007B4467" w:rsidDel="00C82199" w:rsidRDefault="00B76E0D" w:rsidP="00E42C24">
            <w:pPr>
              <w:keepNext/>
              <w:keepLines/>
              <w:spacing w:after="0"/>
              <w:rPr>
                <w:del w:id="807" w:author="R&amp;S" w:date="2026-01-29T15:34:00Z" w16du:dateUtc="2026-01-29T14:34:00Z"/>
                <w:rFonts w:ascii="Arial" w:hAnsi="Arial"/>
                <w:sz w:val="18"/>
              </w:rPr>
            </w:pPr>
            <w:del w:id="808" w:author="R&amp;S" w:date="2026-01-29T15:34:00Z" w16du:dateUtc="2026-01-29T14:34:00Z">
              <w:r w:rsidRPr="007B4467" w:rsidDel="00C82199">
                <w:rPr>
                  <w:rFonts w:ascii="Arial" w:hAnsi="Arial"/>
                  <w:sz w:val="18"/>
                </w:rPr>
                <w:delText>CA_n3A-n78(2A)</w:delText>
              </w:r>
            </w:del>
          </w:p>
        </w:tc>
        <w:tc>
          <w:tcPr>
            <w:tcW w:w="674" w:type="dxa"/>
          </w:tcPr>
          <w:p w14:paraId="192746E3" w14:textId="39F39514" w:rsidR="00B76E0D" w:rsidRPr="007B4467" w:rsidDel="00C82199" w:rsidRDefault="00B76E0D" w:rsidP="00E42C24">
            <w:pPr>
              <w:keepNext/>
              <w:keepLines/>
              <w:spacing w:after="0"/>
              <w:rPr>
                <w:del w:id="809" w:author="R&amp;S" w:date="2026-01-29T15:34:00Z" w16du:dateUtc="2026-01-29T14:34:00Z"/>
                <w:rFonts w:ascii="Arial" w:hAnsi="Arial"/>
                <w:sz w:val="18"/>
              </w:rPr>
            </w:pPr>
            <w:del w:id="810" w:author="R&amp;S" w:date="2026-01-29T15:34:00Z" w16du:dateUtc="2026-01-29T14:34:00Z">
              <w:r w:rsidRPr="007B4467" w:rsidDel="00C82199">
                <w:rPr>
                  <w:rFonts w:ascii="Arial" w:hAnsi="Arial"/>
                  <w:sz w:val="18"/>
                </w:rPr>
                <w:delText>Rel-17</w:delText>
              </w:r>
            </w:del>
          </w:p>
        </w:tc>
        <w:tc>
          <w:tcPr>
            <w:tcW w:w="525" w:type="dxa"/>
          </w:tcPr>
          <w:p w14:paraId="12D73468" w14:textId="50AAF5FC" w:rsidR="00B76E0D" w:rsidRPr="007B4467" w:rsidDel="00C82199" w:rsidRDefault="00B76E0D" w:rsidP="00E42C24">
            <w:pPr>
              <w:keepNext/>
              <w:keepLines/>
              <w:spacing w:after="0"/>
              <w:rPr>
                <w:del w:id="811" w:author="R&amp;S" w:date="2026-01-29T15:34:00Z" w16du:dateUtc="2026-01-29T14:34:00Z"/>
                <w:rFonts w:ascii="Arial" w:hAnsi="Arial"/>
                <w:sz w:val="18"/>
              </w:rPr>
            </w:pPr>
          </w:p>
        </w:tc>
        <w:tc>
          <w:tcPr>
            <w:tcW w:w="821" w:type="dxa"/>
          </w:tcPr>
          <w:p w14:paraId="65022743" w14:textId="49AB9698" w:rsidR="00B76E0D" w:rsidRPr="007B4467" w:rsidDel="00C82199" w:rsidRDefault="00B76E0D" w:rsidP="00E42C24">
            <w:pPr>
              <w:keepNext/>
              <w:keepLines/>
              <w:spacing w:after="0"/>
              <w:rPr>
                <w:del w:id="812" w:author="R&amp;S" w:date="2026-01-29T15:34:00Z" w16du:dateUtc="2026-01-29T14:34:00Z"/>
                <w:rFonts w:ascii="Arial" w:hAnsi="Arial"/>
                <w:sz w:val="18"/>
              </w:rPr>
            </w:pPr>
          </w:p>
        </w:tc>
        <w:tc>
          <w:tcPr>
            <w:tcW w:w="834" w:type="dxa"/>
          </w:tcPr>
          <w:p w14:paraId="1EA918FF" w14:textId="56BD1B16" w:rsidR="00B76E0D" w:rsidRPr="007B4467" w:rsidDel="00C82199" w:rsidRDefault="00B76E0D" w:rsidP="00E42C24">
            <w:pPr>
              <w:keepNext/>
              <w:keepLines/>
              <w:spacing w:after="0"/>
              <w:rPr>
                <w:del w:id="813" w:author="R&amp;S" w:date="2026-01-29T15:34:00Z" w16du:dateUtc="2026-01-29T14:34:00Z"/>
                <w:rFonts w:ascii="Arial" w:hAnsi="Arial"/>
                <w:sz w:val="18"/>
              </w:rPr>
            </w:pPr>
          </w:p>
        </w:tc>
        <w:tc>
          <w:tcPr>
            <w:tcW w:w="955" w:type="dxa"/>
          </w:tcPr>
          <w:p w14:paraId="5830B871" w14:textId="2FC4FAFA" w:rsidR="00B76E0D" w:rsidRPr="007B4467" w:rsidDel="00C82199" w:rsidRDefault="00B76E0D" w:rsidP="00E42C24">
            <w:pPr>
              <w:keepNext/>
              <w:keepLines/>
              <w:spacing w:after="0"/>
              <w:rPr>
                <w:del w:id="814" w:author="R&amp;S" w:date="2026-01-29T15:34:00Z" w16du:dateUtc="2026-01-29T14:34:00Z"/>
                <w:rFonts w:ascii="Arial" w:hAnsi="Arial"/>
                <w:sz w:val="18"/>
              </w:rPr>
            </w:pPr>
          </w:p>
        </w:tc>
        <w:tc>
          <w:tcPr>
            <w:tcW w:w="949" w:type="dxa"/>
          </w:tcPr>
          <w:p w14:paraId="60209DAB" w14:textId="32DD1672" w:rsidR="00B76E0D" w:rsidRPr="007B4467" w:rsidDel="00C82199" w:rsidRDefault="00B76E0D" w:rsidP="00E42C24">
            <w:pPr>
              <w:keepNext/>
              <w:keepLines/>
              <w:spacing w:after="0"/>
              <w:rPr>
                <w:del w:id="815" w:author="R&amp;S" w:date="2026-01-29T15:34:00Z" w16du:dateUtc="2026-01-29T14:34:00Z"/>
                <w:rFonts w:ascii="Arial" w:hAnsi="Arial"/>
                <w:sz w:val="18"/>
              </w:rPr>
            </w:pPr>
          </w:p>
        </w:tc>
        <w:tc>
          <w:tcPr>
            <w:tcW w:w="1090" w:type="dxa"/>
          </w:tcPr>
          <w:p w14:paraId="5E4D820F" w14:textId="66B2F425" w:rsidR="00B76E0D" w:rsidRPr="007B4467" w:rsidDel="00C82199" w:rsidRDefault="00B76E0D" w:rsidP="00E42C24">
            <w:pPr>
              <w:keepNext/>
              <w:keepLines/>
              <w:spacing w:after="0"/>
              <w:rPr>
                <w:del w:id="816" w:author="R&amp;S" w:date="2026-01-29T15:34:00Z" w16du:dateUtc="2026-01-29T14:34:00Z"/>
                <w:rFonts w:ascii="Arial" w:hAnsi="Arial"/>
                <w:sz w:val="18"/>
              </w:rPr>
            </w:pPr>
          </w:p>
        </w:tc>
        <w:tc>
          <w:tcPr>
            <w:tcW w:w="935" w:type="dxa"/>
          </w:tcPr>
          <w:p w14:paraId="5E836A97" w14:textId="7B46DFD9" w:rsidR="00B76E0D" w:rsidRPr="007B4467" w:rsidDel="00C82199" w:rsidRDefault="00B76E0D" w:rsidP="00E42C24">
            <w:pPr>
              <w:keepNext/>
              <w:keepLines/>
              <w:spacing w:after="0"/>
              <w:rPr>
                <w:del w:id="817" w:author="R&amp;S" w:date="2026-01-29T15:34:00Z" w16du:dateUtc="2026-01-29T14:34:00Z"/>
                <w:rFonts w:ascii="Arial" w:hAnsi="Arial"/>
                <w:sz w:val="18"/>
              </w:rPr>
            </w:pPr>
            <w:del w:id="818" w:author="R&amp;S" w:date="2026-01-29T15:34:00Z" w16du:dateUtc="2026-01-29T14:34:00Z">
              <w:r w:rsidRPr="007B4467" w:rsidDel="00C82199">
                <w:rPr>
                  <w:rFonts w:ascii="Arial" w:hAnsi="Arial"/>
                  <w:sz w:val="18"/>
                </w:rPr>
                <w:delText>Not supported</w:delText>
              </w:r>
            </w:del>
          </w:p>
        </w:tc>
        <w:tc>
          <w:tcPr>
            <w:tcW w:w="1292" w:type="dxa"/>
          </w:tcPr>
          <w:p w14:paraId="729D0755" w14:textId="384D6DA9" w:rsidR="00B76E0D" w:rsidRPr="007B4467" w:rsidDel="00C82199" w:rsidRDefault="00B76E0D" w:rsidP="00E42C24">
            <w:pPr>
              <w:keepNext/>
              <w:keepLines/>
              <w:spacing w:after="0"/>
              <w:rPr>
                <w:del w:id="819" w:author="R&amp;S" w:date="2026-01-29T15:34:00Z" w16du:dateUtc="2026-01-29T14:34:00Z"/>
                <w:rFonts w:ascii="Arial" w:hAnsi="Arial"/>
                <w:sz w:val="18"/>
              </w:rPr>
            </w:pPr>
            <w:del w:id="820" w:author="R&amp;S" w:date="2026-01-29T15:34:00Z" w16du:dateUtc="2026-01-29T14:34:00Z">
              <w:r w:rsidRPr="007B4467" w:rsidDel="00C82199">
                <w:rPr>
                  <w:rFonts w:ascii="Arial" w:hAnsi="Arial"/>
                  <w:sz w:val="18"/>
                </w:rPr>
                <w:delText>Yes</w:delText>
              </w:r>
            </w:del>
          </w:p>
        </w:tc>
      </w:tr>
      <w:tr w:rsidR="00B76E0D" w:rsidRPr="007B4467" w:rsidDel="00C82199" w14:paraId="73AD722C" w14:textId="100C872F" w:rsidTr="00E42C24">
        <w:trPr>
          <w:del w:id="821" w:author="R&amp;S" w:date="2026-01-29T15:34:00Z"/>
        </w:trPr>
        <w:tc>
          <w:tcPr>
            <w:tcW w:w="989" w:type="dxa"/>
          </w:tcPr>
          <w:p w14:paraId="67831B1B" w14:textId="0AE3FF3D" w:rsidR="00B76E0D" w:rsidRPr="007B4467" w:rsidDel="00C82199" w:rsidRDefault="00B76E0D" w:rsidP="00E42C24">
            <w:pPr>
              <w:keepNext/>
              <w:keepLines/>
              <w:spacing w:after="0"/>
              <w:rPr>
                <w:del w:id="822" w:author="R&amp;S" w:date="2026-01-29T15:34:00Z" w16du:dateUtc="2026-01-29T14:34:00Z"/>
                <w:rFonts w:ascii="Arial" w:hAnsi="Arial"/>
                <w:sz w:val="18"/>
              </w:rPr>
            </w:pPr>
            <w:del w:id="823" w:author="R&amp;S" w:date="2026-01-29T15:34:00Z" w16du:dateUtc="2026-01-29T14:34:00Z">
              <w:r w:rsidRPr="007B4467" w:rsidDel="00C82199">
                <w:rPr>
                  <w:rFonts w:ascii="Arial" w:hAnsi="Arial"/>
                  <w:sz w:val="18"/>
                </w:rPr>
                <w:lastRenderedPageBreak/>
                <w:delText>CA_n3(2A)-n78A</w:delText>
              </w:r>
            </w:del>
          </w:p>
        </w:tc>
        <w:tc>
          <w:tcPr>
            <w:tcW w:w="674" w:type="dxa"/>
          </w:tcPr>
          <w:p w14:paraId="2BB3B7DF" w14:textId="525E4436" w:rsidR="00B76E0D" w:rsidRPr="007B4467" w:rsidDel="00C82199" w:rsidRDefault="00B76E0D" w:rsidP="00E42C24">
            <w:pPr>
              <w:keepNext/>
              <w:keepLines/>
              <w:spacing w:after="0"/>
              <w:rPr>
                <w:del w:id="824" w:author="R&amp;S" w:date="2026-01-29T15:34:00Z" w16du:dateUtc="2026-01-29T14:34:00Z"/>
                <w:rFonts w:ascii="Arial" w:hAnsi="Arial"/>
                <w:sz w:val="18"/>
              </w:rPr>
            </w:pPr>
            <w:del w:id="825" w:author="R&amp;S" w:date="2026-01-29T15:34:00Z" w16du:dateUtc="2026-01-29T14:34:00Z">
              <w:r w:rsidRPr="007B4467" w:rsidDel="00C82199">
                <w:rPr>
                  <w:rFonts w:ascii="Arial" w:hAnsi="Arial"/>
                  <w:sz w:val="18"/>
                </w:rPr>
                <w:delText>Rel-17</w:delText>
              </w:r>
            </w:del>
          </w:p>
        </w:tc>
        <w:tc>
          <w:tcPr>
            <w:tcW w:w="525" w:type="dxa"/>
          </w:tcPr>
          <w:p w14:paraId="28A1B06B" w14:textId="056BB725" w:rsidR="00B76E0D" w:rsidRPr="007B4467" w:rsidDel="00C82199" w:rsidRDefault="00B76E0D" w:rsidP="00E42C24">
            <w:pPr>
              <w:keepNext/>
              <w:keepLines/>
              <w:spacing w:after="0"/>
              <w:rPr>
                <w:del w:id="826" w:author="R&amp;S" w:date="2026-01-29T15:34:00Z" w16du:dateUtc="2026-01-29T14:34:00Z"/>
                <w:rFonts w:ascii="Arial" w:hAnsi="Arial"/>
                <w:sz w:val="18"/>
              </w:rPr>
            </w:pPr>
          </w:p>
        </w:tc>
        <w:tc>
          <w:tcPr>
            <w:tcW w:w="821" w:type="dxa"/>
          </w:tcPr>
          <w:p w14:paraId="5DF9BA82" w14:textId="105DACA8" w:rsidR="00B76E0D" w:rsidRPr="007B4467" w:rsidDel="00C82199" w:rsidRDefault="00B76E0D" w:rsidP="00E42C24">
            <w:pPr>
              <w:keepNext/>
              <w:keepLines/>
              <w:spacing w:after="0"/>
              <w:rPr>
                <w:del w:id="827" w:author="R&amp;S" w:date="2026-01-29T15:34:00Z" w16du:dateUtc="2026-01-29T14:34:00Z"/>
                <w:rFonts w:ascii="Arial" w:hAnsi="Arial"/>
                <w:sz w:val="18"/>
              </w:rPr>
            </w:pPr>
          </w:p>
        </w:tc>
        <w:tc>
          <w:tcPr>
            <w:tcW w:w="834" w:type="dxa"/>
          </w:tcPr>
          <w:p w14:paraId="5074EB90" w14:textId="74B574EE" w:rsidR="00B76E0D" w:rsidRPr="007B4467" w:rsidDel="00C82199" w:rsidRDefault="00B76E0D" w:rsidP="00E42C24">
            <w:pPr>
              <w:keepNext/>
              <w:keepLines/>
              <w:spacing w:after="0"/>
              <w:rPr>
                <w:del w:id="828" w:author="R&amp;S" w:date="2026-01-29T15:34:00Z" w16du:dateUtc="2026-01-29T14:34:00Z"/>
                <w:rFonts w:ascii="Arial" w:hAnsi="Arial"/>
                <w:sz w:val="18"/>
              </w:rPr>
            </w:pPr>
          </w:p>
        </w:tc>
        <w:tc>
          <w:tcPr>
            <w:tcW w:w="955" w:type="dxa"/>
          </w:tcPr>
          <w:p w14:paraId="307DC117" w14:textId="7053CEBC" w:rsidR="00B76E0D" w:rsidRPr="007B4467" w:rsidDel="00C82199" w:rsidRDefault="00B76E0D" w:rsidP="00E42C24">
            <w:pPr>
              <w:keepNext/>
              <w:keepLines/>
              <w:spacing w:after="0"/>
              <w:rPr>
                <w:del w:id="829" w:author="R&amp;S" w:date="2026-01-29T15:34:00Z" w16du:dateUtc="2026-01-29T14:34:00Z"/>
                <w:rFonts w:ascii="Arial" w:hAnsi="Arial"/>
                <w:sz w:val="18"/>
              </w:rPr>
            </w:pPr>
          </w:p>
        </w:tc>
        <w:tc>
          <w:tcPr>
            <w:tcW w:w="949" w:type="dxa"/>
          </w:tcPr>
          <w:p w14:paraId="636557A9" w14:textId="5A2F014D" w:rsidR="00B76E0D" w:rsidRPr="007B4467" w:rsidDel="00C82199" w:rsidRDefault="00B76E0D" w:rsidP="00E42C24">
            <w:pPr>
              <w:keepNext/>
              <w:keepLines/>
              <w:spacing w:after="0"/>
              <w:rPr>
                <w:del w:id="830" w:author="R&amp;S" w:date="2026-01-29T15:34:00Z" w16du:dateUtc="2026-01-29T14:34:00Z"/>
                <w:rFonts w:ascii="Arial" w:hAnsi="Arial"/>
                <w:sz w:val="18"/>
              </w:rPr>
            </w:pPr>
          </w:p>
        </w:tc>
        <w:tc>
          <w:tcPr>
            <w:tcW w:w="1090" w:type="dxa"/>
          </w:tcPr>
          <w:p w14:paraId="41E0D319" w14:textId="5851BC51" w:rsidR="00B76E0D" w:rsidRPr="007B4467" w:rsidDel="00C82199" w:rsidRDefault="00B76E0D" w:rsidP="00E42C24">
            <w:pPr>
              <w:keepNext/>
              <w:keepLines/>
              <w:spacing w:after="0"/>
              <w:rPr>
                <w:del w:id="831" w:author="R&amp;S" w:date="2026-01-29T15:34:00Z" w16du:dateUtc="2026-01-29T14:34:00Z"/>
                <w:rFonts w:ascii="Arial" w:hAnsi="Arial"/>
                <w:sz w:val="18"/>
              </w:rPr>
            </w:pPr>
          </w:p>
        </w:tc>
        <w:tc>
          <w:tcPr>
            <w:tcW w:w="935" w:type="dxa"/>
          </w:tcPr>
          <w:p w14:paraId="690F44B7" w14:textId="1C0DAEC0" w:rsidR="00B76E0D" w:rsidRPr="007B4467" w:rsidDel="00C82199" w:rsidRDefault="00B76E0D" w:rsidP="00E42C24">
            <w:pPr>
              <w:keepNext/>
              <w:keepLines/>
              <w:spacing w:after="0"/>
              <w:rPr>
                <w:del w:id="832" w:author="R&amp;S" w:date="2026-01-29T15:34:00Z" w16du:dateUtc="2026-01-29T14:34:00Z"/>
                <w:rFonts w:ascii="Arial" w:hAnsi="Arial"/>
                <w:sz w:val="18"/>
              </w:rPr>
            </w:pPr>
            <w:del w:id="833" w:author="R&amp;S" w:date="2026-01-29T15:34:00Z" w16du:dateUtc="2026-01-29T14:34:00Z">
              <w:r w:rsidRPr="007B4467" w:rsidDel="00C82199">
                <w:rPr>
                  <w:rFonts w:ascii="Arial" w:hAnsi="Arial"/>
                  <w:sz w:val="18"/>
                </w:rPr>
                <w:delText>Not supported</w:delText>
              </w:r>
            </w:del>
          </w:p>
        </w:tc>
        <w:tc>
          <w:tcPr>
            <w:tcW w:w="1292" w:type="dxa"/>
          </w:tcPr>
          <w:p w14:paraId="09CC0A22" w14:textId="13F3EE60" w:rsidR="00B76E0D" w:rsidRPr="007B4467" w:rsidDel="00C82199" w:rsidRDefault="00B76E0D" w:rsidP="00E42C24">
            <w:pPr>
              <w:keepNext/>
              <w:keepLines/>
              <w:spacing w:after="0"/>
              <w:rPr>
                <w:del w:id="834" w:author="R&amp;S" w:date="2026-01-29T15:34:00Z" w16du:dateUtc="2026-01-29T14:34:00Z"/>
                <w:rFonts w:ascii="Arial" w:hAnsi="Arial"/>
                <w:sz w:val="18"/>
              </w:rPr>
            </w:pPr>
            <w:del w:id="835" w:author="R&amp;S" w:date="2026-01-29T15:34:00Z" w16du:dateUtc="2026-01-29T14:34:00Z">
              <w:r w:rsidRPr="007B4467" w:rsidDel="00C82199">
                <w:rPr>
                  <w:rFonts w:ascii="Arial" w:hAnsi="Arial"/>
                  <w:sz w:val="18"/>
                </w:rPr>
                <w:delText>Yes</w:delText>
              </w:r>
            </w:del>
          </w:p>
        </w:tc>
      </w:tr>
      <w:tr w:rsidR="00B76E0D" w:rsidRPr="007B4467" w:rsidDel="00C82199" w14:paraId="1F701B65" w14:textId="2A35355E" w:rsidTr="00E42C24">
        <w:trPr>
          <w:del w:id="836" w:author="R&amp;S" w:date="2026-01-29T15:34:00Z"/>
        </w:trPr>
        <w:tc>
          <w:tcPr>
            <w:tcW w:w="989" w:type="dxa"/>
          </w:tcPr>
          <w:p w14:paraId="6001E82F" w14:textId="25F10DCA" w:rsidR="00B76E0D" w:rsidRPr="007B4467" w:rsidDel="00C82199" w:rsidRDefault="00B76E0D" w:rsidP="00E42C24">
            <w:pPr>
              <w:keepNext/>
              <w:keepLines/>
              <w:spacing w:after="0"/>
              <w:rPr>
                <w:del w:id="837" w:author="R&amp;S" w:date="2026-01-29T15:34:00Z" w16du:dateUtc="2026-01-29T14:34:00Z"/>
                <w:rFonts w:ascii="Arial" w:hAnsi="Arial"/>
                <w:sz w:val="18"/>
              </w:rPr>
            </w:pPr>
            <w:del w:id="838" w:author="R&amp;S" w:date="2026-01-29T15:34:00Z" w16du:dateUtc="2026-01-29T14:34:00Z">
              <w:r w:rsidRPr="007B4467" w:rsidDel="00C82199">
                <w:rPr>
                  <w:rFonts w:ascii="Arial" w:hAnsi="Arial"/>
                  <w:sz w:val="18"/>
                </w:rPr>
                <w:delText>CA_n5A-n</w:delText>
              </w:r>
              <w:r w:rsidDel="00C82199">
                <w:rPr>
                  <w:rFonts w:ascii="Arial" w:hAnsi="Arial"/>
                  <w:sz w:val="18"/>
                </w:rPr>
                <w:delText>25</w:delText>
              </w:r>
              <w:r w:rsidRPr="007B4467" w:rsidDel="00C82199">
                <w:rPr>
                  <w:rFonts w:ascii="Arial" w:hAnsi="Arial"/>
                  <w:sz w:val="18"/>
                </w:rPr>
                <w:delText>A</w:delText>
              </w:r>
            </w:del>
          </w:p>
        </w:tc>
        <w:tc>
          <w:tcPr>
            <w:tcW w:w="674" w:type="dxa"/>
          </w:tcPr>
          <w:p w14:paraId="443549FC" w14:textId="57A09530" w:rsidR="00B76E0D" w:rsidRPr="007B4467" w:rsidDel="00C82199" w:rsidRDefault="00B76E0D" w:rsidP="00E42C24">
            <w:pPr>
              <w:keepNext/>
              <w:keepLines/>
              <w:spacing w:after="0"/>
              <w:rPr>
                <w:del w:id="839" w:author="R&amp;S" w:date="2026-01-29T15:34:00Z" w16du:dateUtc="2026-01-29T14:34:00Z"/>
                <w:rFonts w:ascii="Arial" w:hAnsi="Arial"/>
                <w:sz w:val="18"/>
              </w:rPr>
            </w:pPr>
            <w:del w:id="840" w:author="R&amp;S" w:date="2026-01-29T15:34:00Z" w16du:dateUtc="2026-01-29T14:34:00Z">
              <w:r w:rsidRPr="007B4467" w:rsidDel="00C82199">
                <w:rPr>
                  <w:rFonts w:ascii="Arial" w:hAnsi="Arial"/>
                  <w:sz w:val="18"/>
                </w:rPr>
                <w:delText>Rel-1</w:delText>
              </w:r>
              <w:r w:rsidDel="00C82199">
                <w:rPr>
                  <w:rFonts w:ascii="Arial" w:hAnsi="Arial"/>
                  <w:sz w:val="18"/>
                </w:rPr>
                <w:delText>7</w:delText>
              </w:r>
            </w:del>
          </w:p>
        </w:tc>
        <w:tc>
          <w:tcPr>
            <w:tcW w:w="525" w:type="dxa"/>
          </w:tcPr>
          <w:p w14:paraId="4B642C80" w14:textId="4688308C" w:rsidR="00B76E0D" w:rsidRPr="007B4467" w:rsidDel="00C82199" w:rsidRDefault="00B76E0D" w:rsidP="00E42C24">
            <w:pPr>
              <w:keepNext/>
              <w:keepLines/>
              <w:spacing w:after="0"/>
              <w:rPr>
                <w:del w:id="841" w:author="R&amp;S" w:date="2026-01-29T15:34:00Z" w16du:dateUtc="2026-01-29T14:34:00Z"/>
                <w:rFonts w:ascii="Arial" w:hAnsi="Arial"/>
                <w:sz w:val="18"/>
              </w:rPr>
            </w:pPr>
          </w:p>
        </w:tc>
        <w:tc>
          <w:tcPr>
            <w:tcW w:w="821" w:type="dxa"/>
          </w:tcPr>
          <w:p w14:paraId="5D0C102D" w14:textId="71BB4A17" w:rsidR="00B76E0D" w:rsidRPr="007B4467" w:rsidDel="00C82199" w:rsidRDefault="00B76E0D" w:rsidP="00E42C24">
            <w:pPr>
              <w:keepNext/>
              <w:keepLines/>
              <w:spacing w:after="0"/>
              <w:rPr>
                <w:del w:id="842" w:author="R&amp;S" w:date="2026-01-29T15:34:00Z" w16du:dateUtc="2026-01-29T14:34:00Z"/>
                <w:rFonts w:ascii="Arial" w:hAnsi="Arial"/>
                <w:sz w:val="18"/>
              </w:rPr>
            </w:pPr>
          </w:p>
        </w:tc>
        <w:tc>
          <w:tcPr>
            <w:tcW w:w="834" w:type="dxa"/>
          </w:tcPr>
          <w:p w14:paraId="32D57AD8" w14:textId="39164F63" w:rsidR="00B76E0D" w:rsidRPr="007B4467" w:rsidDel="00C82199" w:rsidRDefault="00B76E0D" w:rsidP="00E42C24">
            <w:pPr>
              <w:keepNext/>
              <w:keepLines/>
              <w:spacing w:after="0"/>
              <w:rPr>
                <w:del w:id="843" w:author="R&amp;S" w:date="2026-01-29T15:34:00Z" w16du:dateUtc="2026-01-29T14:34:00Z"/>
                <w:rFonts w:ascii="Arial" w:hAnsi="Arial"/>
                <w:sz w:val="18"/>
              </w:rPr>
            </w:pPr>
          </w:p>
        </w:tc>
        <w:tc>
          <w:tcPr>
            <w:tcW w:w="955" w:type="dxa"/>
          </w:tcPr>
          <w:p w14:paraId="42D68AE8" w14:textId="27F06CB2" w:rsidR="00B76E0D" w:rsidRPr="007B4467" w:rsidDel="00C82199" w:rsidRDefault="00B76E0D" w:rsidP="00E42C24">
            <w:pPr>
              <w:keepNext/>
              <w:keepLines/>
              <w:spacing w:after="0"/>
              <w:rPr>
                <w:del w:id="844" w:author="R&amp;S" w:date="2026-01-29T15:34:00Z" w16du:dateUtc="2026-01-29T14:34:00Z"/>
                <w:rFonts w:ascii="Arial" w:hAnsi="Arial"/>
                <w:sz w:val="18"/>
              </w:rPr>
            </w:pPr>
          </w:p>
        </w:tc>
        <w:tc>
          <w:tcPr>
            <w:tcW w:w="949" w:type="dxa"/>
          </w:tcPr>
          <w:p w14:paraId="3B9BC956" w14:textId="4D86B970" w:rsidR="00B76E0D" w:rsidRPr="007B4467" w:rsidDel="00C82199" w:rsidRDefault="00B76E0D" w:rsidP="00E42C24">
            <w:pPr>
              <w:keepNext/>
              <w:keepLines/>
              <w:spacing w:after="0"/>
              <w:rPr>
                <w:del w:id="845" w:author="R&amp;S" w:date="2026-01-29T15:34:00Z" w16du:dateUtc="2026-01-29T14:34:00Z"/>
                <w:rFonts w:ascii="Arial" w:hAnsi="Arial"/>
                <w:sz w:val="18"/>
              </w:rPr>
            </w:pPr>
          </w:p>
        </w:tc>
        <w:tc>
          <w:tcPr>
            <w:tcW w:w="1090" w:type="dxa"/>
          </w:tcPr>
          <w:p w14:paraId="6287C706" w14:textId="4484D02F" w:rsidR="00B76E0D" w:rsidRPr="007B4467" w:rsidDel="00C82199" w:rsidRDefault="00B76E0D" w:rsidP="00E42C24">
            <w:pPr>
              <w:keepNext/>
              <w:keepLines/>
              <w:spacing w:after="0"/>
              <w:rPr>
                <w:del w:id="846" w:author="R&amp;S" w:date="2026-01-29T15:34:00Z" w16du:dateUtc="2026-01-29T14:34:00Z"/>
                <w:rFonts w:ascii="Arial" w:hAnsi="Arial"/>
                <w:sz w:val="18"/>
              </w:rPr>
            </w:pPr>
          </w:p>
        </w:tc>
        <w:tc>
          <w:tcPr>
            <w:tcW w:w="935" w:type="dxa"/>
          </w:tcPr>
          <w:p w14:paraId="0DEB28C5" w14:textId="36337464" w:rsidR="00B76E0D" w:rsidRPr="007B4467" w:rsidDel="00C82199" w:rsidRDefault="00B76E0D" w:rsidP="00E42C24">
            <w:pPr>
              <w:keepNext/>
              <w:keepLines/>
              <w:spacing w:after="0"/>
              <w:rPr>
                <w:del w:id="847" w:author="R&amp;S" w:date="2026-01-29T15:34:00Z" w16du:dateUtc="2026-01-29T14:34:00Z"/>
                <w:rFonts w:ascii="Arial" w:hAnsi="Arial"/>
                <w:sz w:val="18"/>
              </w:rPr>
            </w:pPr>
          </w:p>
        </w:tc>
        <w:tc>
          <w:tcPr>
            <w:tcW w:w="1292" w:type="dxa"/>
          </w:tcPr>
          <w:p w14:paraId="1187BD26" w14:textId="6F04E795" w:rsidR="00B76E0D" w:rsidRPr="007B4467" w:rsidDel="00C82199" w:rsidRDefault="00B76E0D" w:rsidP="00E42C24">
            <w:pPr>
              <w:keepNext/>
              <w:keepLines/>
              <w:spacing w:after="0"/>
              <w:rPr>
                <w:del w:id="848" w:author="R&amp;S" w:date="2026-01-29T15:34:00Z" w16du:dateUtc="2026-01-29T14:34:00Z"/>
                <w:rFonts w:ascii="Arial" w:hAnsi="Arial"/>
                <w:sz w:val="18"/>
              </w:rPr>
            </w:pPr>
          </w:p>
        </w:tc>
      </w:tr>
      <w:tr w:rsidR="00B76E0D" w:rsidRPr="007B4467" w:rsidDel="00C82199" w14:paraId="50EAE636" w14:textId="0C263BB4" w:rsidTr="00E42C24">
        <w:trPr>
          <w:del w:id="849" w:author="R&amp;S" w:date="2026-01-29T15:34:00Z"/>
        </w:trPr>
        <w:tc>
          <w:tcPr>
            <w:tcW w:w="989" w:type="dxa"/>
          </w:tcPr>
          <w:p w14:paraId="2AD7BB33" w14:textId="2470F26C" w:rsidR="00B76E0D" w:rsidRPr="007B4467" w:rsidDel="00C82199" w:rsidRDefault="00B76E0D" w:rsidP="00E42C24">
            <w:pPr>
              <w:keepNext/>
              <w:keepLines/>
              <w:spacing w:after="0"/>
              <w:rPr>
                <w:del w:id="850" w:author="R&amp;S" w:date="2026-01-29T15:34:00Z" w16du:dateUtc="2026-01-29T14:34:00Z"/>
                <w:rFonts w:ascii="Arial" w:hAnsi="Arial"/>
                <w:sz w:val="18"/>
              </w:rPr>
            </w:pPr>
            <w:del w:id="851" w:author="R&amp;S" w:date="2026-01-29T15:34:00Z" w16du:dateUtc="2026-01-29T14:34:00Z">
              <w:r w:rsidRPr="007B4467" w:rsidDel="00C82199">
                <w:rPr>
                  <w:rFonts w:ascii="Arial" w:hAnsi="Arial"/>
                  <w:sz w:val="18"/>
                </w:rPr>
                <w:delText>CA_n5A-n</w:delText>
              </w:r>
              <w:r w:rsidDel="00C82199">
                <w:rPr>
                  <w:rFonts w:ascii="Arial" w:hAnsi="Arial"/>
                  <w:sz w:val="18"/>
                </w:rPr>
                <w:delText>29</w:delText>
              </w:r>
              <w:r w:rsidRPr="007B4467" w:rsidDel="00C82199">
                <w:rPr>
                  <w:rFonts w:ascii="Arial" w:hAnsi="Arial"/>
                  <w:sz w:val="18"/>
                </w:rPr>
                <w:delText>A</w:delText>
              </w:r>
            </w:del>
          </w:p>
        </w:tc>
        <w:tc>
          <w:tcPr>
            <w:tcW w:w="674" w:type="dxa"/>
          </w:tcPr>
          <w:p w14:paraId="31354E46" w14:textId="7D5E43E9" w:rsidR="00B76E0D" w:rsidRPr="007B4467" w:rsidDel="00C82199" w:rsidRDefault="00B76E0D" w:rsidP="00E42C24">
            <w:pPr>
              <w:keepNext/>
              <w:keepLines/>
              <w:spacing w:after="0"/>
              <w:rPr>
                <w:del w:id="852" w:author="R&amp;S" w:date="2026-01-29T15:34:00Z" w16du:dateUtc="2026-01-29T14:34:00Z"/>
                <w:rFonts w:ascii="Arial" w:hAnsi="Arial"/>
                <w:sz w:val="18"/>
              </w:rPr>
            </w:pPr>
            <w:del w:id="853" w:author="R&amp;S" w:date="2026-01-29T15:34:00Z" w16du:dateUtc="2026-01-29T14:34:00Z">
              <w:r w:rsidRPr="007B4467" w:rsidDel="00C82199">
                <w:rPr>
                  <w:rFonts w:ascii="Arial" w:hAnsi="Arial"/>
                  <w:sz w:val="18"/>
                </w:rPr>
                <w:delText>Rel-1</w:delText>
              </w:r>
              <w:r w:rsidDel="00C82199">
                <w:rPr>
                  <w:rFonts w:ascii="Arial" w:hAnsi="Arial"/>
                  <w:sz w:val="18"/>
                </w:rPr>
                <w:delText>7</w:delText>
              </w:r>
            </w:del>
          </w:p>
        </w:tc>
        <w:tc>
          <w:tcPr>
            <w:tcW w:w="525" w:type="dxa"/>
          </w:tcPr>
          <w:p w14:paraId="6508967D" w14:textId="2460479E" w:rsidR="00B76E0D" w:rsidRPr="007B4467" w:rsidDel="00C82199" w:rsidRDefault="00B76E0D" w:rsidP="00E42C24">
            <w:pPr>
              <w:keepNext/>
              <w:keepLines/>
              <w:spacing w:after="0"/>
              <w:rPr>
                <w:del w:id="854" w:author="R&amp;S" w:date="2026-01-29T15:34:00Z" w16du:dateUtc="2026-01-29T14:34:00Z"/>
                <w:rFonts w:ascii="Arial" w:hAnsi="Arial"/>
                <w:sz w:val="18"/>
              </w:rPr>
            </w:pPr>
          </w:p>
        </w:tc>
        <w:tc>
          <w:tcPr>
            <w:tcW w:w="821" w:type="dxa"/>
          </w:tcPr>
          <w:p w14:paraId="1582290E" w14:textId="1CA8498C" w:rsidR="00B76E0D" w:rsidRPr="007B4467" w:rsidDel="00C82199" w:rsidRDefault="00B76E0D" w:rsidP="00E42C24">
            <w:pPr>
              <w:keepNext/>
              <w:keepLines/>
              <w:spacing w:after="0"/>
              <w:rPr>
                <w:del w:id="855" w:author="R&amp;S" w:date="2026-01-29T15:34:00Z" w16du:dateUtc="2026-01-29T14:34:00Z"/>
                <w:rFonts w:ascii="Arial" w:hAnsi="Arial"/>
                <w:sz w:val="18"/>
              </w:rPr>
            </w:pPr>
          </w:p>
        </w:tc>
        <w:tc>
          <w:tcPr>
            <w:tcW w:w="834" w:type="dxa"/>
          </w:tcPr>
          <w:p w14:paraId="3D6DCA4A" w14:textId="7F1A4ED5" w:rsidR="00B76E0D" w:rsidRPr="007B4467" w:rsidDel="00C82199" w:rsidRDefault="00B76E0D" w:rsidP="00E42C24">
            <w:pPr>
              <w:keepNext/>
              <w:keepLines/>
              <w:spacing w:after="0"/>
              <w:rPr>
                <w:del w:id="856" w:author="R&amp;S" w:date="2026-01-29T15:34:00Z" w16du:dateUtc="2026-01-29T14:34:00Z"/>
                <w:rFonts w:ascii="Arial" w:hAnsi="Arial"/>
                <w:sz w:val="18"/>
              </w:rPr>
            </w:pPr>
          </w:p>
        </w:tc>
        <w:tc>
          <w:tcPr>
            <w:tcW w:w="955" w:type="dxa"/>
          </w:tcPr>
          <w:p w14:paraId="37F6484F" w14:textId="2F4F2C74" w:rsidR="00B76E0D" w:rsidRPr="007B4467" w:rsidDel="00C82199" w:rsidRDefault="00B76E0D" w:rsidP="00E42C24">
            <w:pPr>
              <w:keepNext/>
              <w:keepLines/>
              <w:spacing w:after="0"/>
              <w:rPr>
                <w:del w:id="857" w:author="R&amp;S" w:date="2026-01-29T15:34:00Z" w16du:dateUtc="2026-01-29T14:34:00Z"/>
                <w:rFonts w:ascii="Arial" w:hAnsi="Arial"/>
                <w:sz w:val="18"/>
              </w:rPr>
            </w:pPr>
          </w:p>
        </w:tc>
        <w:tc>
          <w:tcPr>
            <w:tcW w:w="949" w:type="dxa"/>
          </w:tcPr>
          <w:p w14:paraId="7E40C6DA" w14:textId="0B692759" w:rsidR="00B76E0D" w:rsidRPr="007B4467" w:rsidDel="00C82199" w:rsidRDefault="00B76E0D" w:rsidP="00E42C24">
            <w:pPr>
              <w:keepNext/>
              <w:keepLines/>
              <w:spacing w:after="0"/>
              <w:rPr>
                <w:del w:id="858" w:author="R&amp;S" w:date="2026-01-29T15:34:00Z" w16du:dateUtc="2026-01-29T14:34:00Z"/>
                <w:rFonts w:ascii="Arial" w:hAnsi="Arial"/>
                <w:sz w:val="18"/>
              </w:rPr>
            </w:pPr>
          </w:p>
        </w:tc>
        <w:tc>
          <w:tcPr>
            <w:tcW w:w="1090" w:type="dxa"/>
          </w:tcPr>
          <w:p w14:paraId="16199654" w14:textId="5C174690" w:rsidR="00B76E0D" w:rsidRPr="007B4467" w:rsidDel="00C82199" w:rsidRDefault="00B76E0D" w:rsidP="00E42C24">
            <w:pPr>
              <w:keepNext/>
              <w:keepLines/>
              <w:spacing w:after="0"/>
              <w:rPr>
                <w:del w:id="859" w:author="R&amp;S" w:date="2026-01-29T15:34:00Z" w16du:dateUtc="2026-01-29T14:34:00Z"/>
                <w:rFonts w:ascii="Arial" w:hAnsi="Arial"/>
                <w:sz w:val="18"/>
              </w:rPr>
            </w:pPr>
          </w:p>
        </w:tc>
        <w:tc>
          <w:tcPr>
            <w:tcW w:w="935" w:type="dxa"/>
          </w:tcPr>
          <w:p w14:paraId="6EA8D52D" w14:textId="03FAFC3A" w:rsidR="00B76E0D" w:rsidRPr="007B4467" w:rsidDel="00C82199" w:rsidRDefault="00B76E0D" w:rsidP="00E42C24">
            <w:pPr>
              <w:keepNext/>
              <w:keepLines/>
              <w:spacing w:after="0"/>
              <w:rPr>
                <w:del w:id="860" w:author="R&amp;S" w:date="2026-01-29T15:34:00Z" w16du:dateUtc="2026-01-29T14:34:00Z"/>
                <w:rFonts w:ascii="Arial" w:hAnsi="Arial"/>
                <w:sz w:val="18"/>
              </w:rPr>
            </w:pPr>
          </w:p>
        </w:tc>
        <w:tc>
          <w:tcPr>
            <w:tcW w:w="1292" w:type="dxa"/>
          </w:tcPr>
          <w:p w14:paraId="5E07162F" w14:textId="4EAADE7D" w:rsidR="00B76E0D" w:rsidRPr="007B4467" w:rsidDel="00C82199" w:rsidRDefault="00B76E0D" w:rsidP="00E42C24">
            <w:pPr>
              <w:keepNext/>
              <w:keepLines/>
              <w:spacing w:after="0"/>
              <w:rPr>
                <w:del w:id="861" w:author="R&amp;S" w:date="2026-01-29T15:34:00Z" w16du:dateUtc="2026-01-29T14:34:00Z"/>
                <w:rFonts w:ascii="Arial" w:hAnsi="Arial"/>
                <w:sz w:val="18"/>
              </w:rPr>
            </w:pPr>
          </w:p>
        </w:tc>
      </w:tr>
      <w:tr w:rsidR="00B76E0D" w:rsidRPr="007B4467" w:rsidDel="00C82199" w14:paraId="6940677C" w14:textId="66D21D56" w:rsidTr="00E42C24">
        <w:trPr>
          <w:del w:id="862" w:author="R&amp;S" w:date="2026-01-29T15:34:00Z"/>
        </w:trPr>
        <w:tc>
          <w:tcPr>
            <w:tcW w:w="989" w:type="dxa"/>
          </w:tcPr>
          <w:p w14:paraId="5E8E76FD" w14:textId="23FDCD78" w:rsidR="00B76E0D" w:rsidRPr="007B4467" w:rsidDel="00C82199" w:rsidRDefault="00B76E0D" w:rsidP="00E42C24">
            <w:pPr>
              <w:keepNext/>
              <w:keepLines/>
              <w:spacing w:after="0"/>
              <w:rPr>
                <w:del w:id="863" w:author="R&amp;S" w:date="2026-01-29T15:34:00Z" w16du:dateUtc="2026-01-29T14:34:00Z"/>
                <w:rFonts w:ascii="Arial" w:hAnsi="Arial"/>
                <w:sz w:val="18"/>
              </w:rPr>
            </w:pPr>
            <w:del w:id="864" w:author="R&amp;S" w:date="2026-01-29T15:34:00Z" w16du:dateUtc="2026-01-29T14:34:00Z">
              <w:r w:rsidRPr="007B4467" w:rsidDel="00C82199">
                <w:rPr>
                  <w:rFonts w:ascii="Arial" w:hAnsi="Arial"/>
                  <w:sz w:val="18"/>
                </w:rPr>
                <w:delText>CA_n5A-n66A</w:delText>
              </w:r>
            </w:del>
          </w:p>
        </w:tc>
        <w:tc>
          <w:tcPr>
            <w:tcW w:w="674" w:type="dxa"/>
          </w:tcPr>
          <w:p w14:paraId="1A77ABCB" w14:textId="1D267A2A" w:rsidR="00B76E0D" w:rsidRPr="007B4467" w:rsidDel="00C82199" w:rsidRDefault="00B76E0D" w:rsidP="00E42C24">
            <w:pPr>
              <w:keepNext/>
              <w:keepLines/>
              <w:spacing w:after="0"/>
              <w:rPr>
                <w:del w:id="865" w:author="R&amp;S" w:date="2026-01-29T15:34:00Z" w16du:dateUtc="2026-01-29T14:34:00Z"/>
                <w:rFonts w:ascii="Arial" w:hAnsi="Arial"/>
                <w:sz w:val="18"/>
              </w:rPr>
            </w:pPr>
            <w:del w:id="866" w:author="R&amp;S" w:date="2026-01-29T15:34:00Z" w16du:dateUtc="2026-01-29T14:34:00Z">
              <w:r w:rsidRPr="007B4467" w:rsidDel="00C82199">
                <w:rPr>
                  <w:rFonts w:ascii="Arial" w:hAnsi="Arial"/>
                  <w:sz w:val="18"/>
                </w:rPr>
                <w:delText>Rel-16</w:delText>
              </w:r>
            </w:del>
          </w:p>
        </w:tc>
        <w:tc>
          <w:tcPr>
            <w:tcW w:w="525" w:type="dxa"/>
          </w:tcPr>
          <w:p w14:paraId="7C064317" w14:textId="682960B1" w:rsidR="00B76E0D" w:rsidRPr="007B4467" w:rsidDel="00C82199" w:rsidRDefault="00B76E0D" w:rsidP="00E42C24">
            <w:pPr>
              <w:keepNext/>
              <w:keepLines/>
              <w:spacing w:after="0"/>
              <w:rPr>
                <w:del w:id="867" w:author="R&amp;S" w:date="2026-01-29T15:34:00Z" w16du:dateUtc="2026-01-29T14:34:00Z"/>
                <w:rFonts w:ascii="Arial" w:hAnsi="Arial"/>
                <w:sz w:val="18"/>
              </w:rPr>
            </w:pPr>
          </w:p>
        </w:tc>
        <w:tc>
          <w:tcPr>
            <w:tcW w:w="821" w:type="dxa"/>
          </w:tcPr>
          <w:p w14:paraId="1748B9FA" w14:textId="166F526D" w:rsidR="00B76E0D" w:rsidRPr="007B4467" w:rsidDel="00C82199" w:rsidRDefault="00B76E0D" w:rsidP="00E42C24">
            <w:pPr>
              <w:keepNext/>
              <w:keepLines/>
              <w:spacing w:after="0"/>
              <w:rPr>
                <w:del w:id="868" w:author="R&amp;S" w:date="2026-01-29T15:34:00Z" w16du:dateUtc="2026-01-29T14:34:00Z"/>
                <w:rFonts w:ascii="Arial" w:hAnsi="Arial"/>
                <w:sz w:val="18"/>
              </w:rPr>
            </w:pPr>
          </w:p>
        </w:tc>
        <w:tc>
          <w:tcPr>
            <w:tcW w:w="834" w:type="dxa"/>
          </w:tcPr>
          <w:p w14:paraId="5C135F98" w14:textId="47B9D732" w:rsidR="00B76E0D" w:rsidRPr="007B4467" w:rsidDel="00C82199" w:rsidRDefault="00B76E0D" w:rsidP="00E42C24">
            <w:pPr>
              <w:keepNext/>
              <w:keepLines/>
              <w:spacing w:after="0"/>
              <w:rPr>
                <w:del w:id="869" w:author="R&amp;S" w:date="2026-01-29T15:34:00Z" w16du:dateUtc="2026-01-29T14:34:00Z"/>
                <w:rFonts w:ascii="Arial" w:hAnsi="Arial"/>
                <w:sz w:val="18"/>
              </w:rPr>
            </w:pPr>
          </w:p>
        </w:tc>
        <w:tc>
          <w:tcPr>
            <w:tcW w:w="955" w:type="dxa"/>
          </w:tcPr>
          <w:p w14:paraId="6E4737C3" w14:textId="3F816A76" w:rsidR="00B76E0D" w:rsidRPr="007B4467" w:rsidDel="00C82199" w:rsidRDefault="00B76E0D" w:rsidP="00E42C24">
            <w:pPr>
              <w:keepNext/>
              <w:keepLines/>
              <w:spacing w:after="0"/>
              <w:rPr>
                <w:del w:id="870" w:author="R&amp;S" w:date="2026-01-29T15:34:00Z" w16du:dateUtc="2026-01-29T14:34:00Z"/>
                <w:rFonts w:ascii="Arial" w:hAnsi="Arial"/>
                <w:sz w:val="18"/>
              </w:rPr>
            </w:pPr>
          </w:p>
        </w:tc>
        <w:tc>
          <w:tcPr>
            <w:tcW w:w="949" w:type="dxa"/>
          </w:tcPr>
          <w:p w14:paraId="3D33231C" w14:textId="62DE0DC7" w:rsidR="00B76E0D" w:rsidRPr="007B4467" w:rsidDel="00C82199" w:rsidRDefault="00B76E0D" w:rsidP="00E42C24">
            <w:pPr>
              <w:keepNext/>
              <w:keepLines/>
              <w:spacing w:after="0"/>
              <w:rPr>
                <w:del w:id="871" w:author="R&amp;S" w:date="2026-01-29T15:34:00Z" w16du:dateUtc="2026-01-29T14:34:00Z"/>
                <w:rFonts w:ascii="Arial" w:hAnsi="Arial"/>
                <w:sz w:val="18"/>
              </w:rPr>
            </w:pPr>
          </w:p>
        </w:tc>
        <w:tc>
          <w:tcPr>
            <w:tcW w:w="1090" w:type="dxa"/>
          </w:tcPr>
          <w:p w14:paraId="6DD6B8F8" w14:textId="7BC36E1F" w:rsidR="00B76E0D" w:rsidRPr="007B4467" w:rsidDel="00C82199" w:rsidRDefault="00B76E0D" w:rsidP="00E42C24">
            <w:pPr>
              <w:keepNext/>
              <w:keepLines/>
              <w:spacing w:after="0"/>
              <w:rPr>
                <w:del w:id="872" w:author="R&amp;S" w:date="2026-01-29T15:34:00Z" w16du:dateUtc="2026-01-29T14:34:00Z"/>
                <w:rFonts w:ascii="Arial" w:hAnsi="Arial"/>
                <w:sz w:val="18"/>
              </w:rPr>
            </w:pPr>
          </w:p>
        </w:tc>
        <w:tc>
          <w:tcPr>
            <w:tcW w:w="935" w:type="dxa"/>
          </w:tcPr>
          <w:p w14:paraId="6182ED17" w14:textId="13648B82" w:rsidR="00B76E0D" w:rsidRPr="007B4467" w:rsidDel="00C82199" w:rsidRDefault="00B76E0D" w:rsidP="00E42C24">
            <w:pPr>
              <w:keepNext/>
              <w:keepLines/>
              <w:spacing w:after="0"/>
              <w:rPr>
                <w:del w:id="873" w:author="R&amp;S" w:date="2026-01-29T15:34:00Z" w16du:dateUtc="2026-01-29T14:34:00Z"/>
                <w:rFonts w:ascii="Arial" w:hAnsi="Arial"/>
                <w:sz w:val="18"/>
              </w:rPr>
            </w:pPr>
          </w:p>
        </w:tc>
        <w:tc>
          <w:tcPr>
            <w:tcW w:w="1292" w:type="dxa"/>
          </w:tcPr>
          <w:p w14:paraId="76CE73E1" w14:textId="1348B19A" w:rsidR="00B76E0D" w:rsidRPr="007B4467" w:rsidDel="00C82199" w:rsidRDefault="00B76E0D" w:rsidP="00E42C24">
            <w:pPr>
              <w:keepNext/>
              <w:keepLines/>
              <w:spacing w:after="0"/>
              <w:rPr>
                <w:del w:id="874" w:author="R&amp;S" w:date="2026-01-29T15:34:00Z" w16du:dateUtc="2026-01-29T14:34:00Z"/>
                <w:rFonts w:ascii="Arial" w:hAnsi="Arial"/>
                <w:sz w:val="18"/>
              </w:rPr>
            </w:pPr>
          </w:p>
        </w:tc>
      </w:tr>
      <w:tr w:rsidR="00B76E0D" w:rsidRPr="007B4467" w:rsidDel="00C82199" w14:paraId="07A85519" w14:textId="650C95DF" w:rsidTr="00E42C24">
        <w:trPr>
          <w:del w:id="875" w:author="R&amp;S" w:date="2026-01-29T15:34:00Z"/>
        </w:trPr>
        <w:tc>
          <w:tcPr>
            <w:tcW w:w="989" w:type="dxa"/>
          </w:tcPr>
          <w:p w14:paraId="66CEFDD9" w14:textId="45298AA9" w:rsidR="00B76E0D" w:rsidRPr="007B4467" w:rsidDel="00C82199" w:rsidRDefault="00B76E0D" w:rsidP="00E42C24">
            <w:pPr>
              <w:keepNext/>
              <w:keepLines/>
              <w:spacing w:after="0"/>
              <w:rPr>
                <w:del w:id="876" w:author="R&amp;S" w:date="2026-01-29T15:34:00Z" w16du:dateUtc="2026-01-29T14:34:00Z"/>
                <w:rFonts w:ascii="Arial" w:hAnsi="Arial"/>
                <w:sz w:val="18"/>
              </w:rPr>
            </w:pPr>
            <w:del w:id="877" w:author="R&amp;S" w:date="2026-01-29T15:34:00Z" w16du:dateUtc="2026-01-29T14:34:00Z">
              <w:r w:rsidRPr="007B4467" w:rsidDel="00C82199">
                <w:rPr>
                  <w:rFonts w:ascii="Arial" w:hAnsi="Arial"/>
                  <w:sz w:val="18"/>
                </w:rPr>
                <w:delText>CA_n5A-n66(2A)</w:delText>
              </w:r>
            </w:del>
          </w:p>
        </w:tc>
        <w:tc>
          <w:tcPr>
            <w:tcW w:w="674" w:type="dxa"/>
          </w:tcPr>
          <w:p w14:paraId="2DED6D10" w14:textId="10528BC9" w:rsidR="00B76E0D" w:rsidRPr="007B4467" w:rsidDel="00C82199" w:rsidRDefault="00B76E0D" w:rsidP="00E42C24">
            <w:pPr>
              <w:keepNext/>
              <w:keepLines/>
              <w:spacing w:after="0"/>
              <w:rPr>
                <w:del w:id="878" w:author="R&amp;S" w:date="2026-01-29T15:34:00Z" w16du:dateUtc="2026-01-29T14:34:00Z"/>
                <w:rFonts w:ascii="Arial" w:hAnsi="Arial"/>
                <w:sz w:val="18"/>
              </w:rPr>
            </w:pPr>
            <w:del w:id="879" w:author="R&amp;S" w:date="2026-01-29T15:34:00Z" w16du:dateUtc="2026-01-29T14:34:00Z">
              <w:r w:rsidRPr="007B4467" w:rsidDel="00C82199">
                <w:rPr>
                  <w:rFonts w:ascii="Arial" w:hAnsi="Arial"/>
                  <w:sz w:val="18"/>
                </w:rPr>
                <w:delText>Rel-17</w:delText>
              </w:r>
            </w:del>
          </w:p>
        </w:tc>
        <w:tc>
          <w:tcPr>
            <w:tcW w:w="525" w:type="dxa"/>
          </w:tcPr>
          <w:p w14:paraId="087DC2A0" w14:textId="49C946DB" w:rsidR="00B76E0D" w:rsidRPr="007B4467" w:rsidDel="00C82199" w:rsidRDefault="00B76E0D" w:rsidP="00E42C24">
            <w:pPr>
              <w:keepNext/>
              <w:keepLines/>
              <w:spacing w:after="0"/>
              <w:rPr>
                <w:del w:id="880" w:author="R&amp;S" w:date="2026-01-29T15:34:00Z" w16du:dateUtc="2026-01-29T14:34:00Z"/>
                <w:rFonts w:ascii="Arial" w:hAnsi="Arial"/>
                <w:sz w:val="18"/>
              </w:rPr>
            </w:pPr>
          </w:p>
        </w:tc>
        <w:tc>
          <w:tcPr>
            <w:tcW w:w="821" w:type="dxa"/>
          </w:tcPr>
          <w:p w14:paraId="5BA0365C" w14:textId="49B0192C" w:rsidR="00B76E0D" w:rsidRPr="007B4467" w:rsidDel="00C82199" w:rsidRDefault="00B76E0D" w:rsidP="00E42C24">
            <w:pPr>
              <w:keepNext/>
              <w:keepLines/>
              <w:spacing w:after="0"/>
              <w:rPr>
                <w:del w:id="881" w:author="R&amp;S" w:date="2026-01-29T15:34:00Z" w16du:dateUtc="2026-01-29T14:34:00Z"/>
                <w:rFonts w:ascii="Arial" w:hAnsi="Arial"/>
                <w:sz w:val="18"/>
              </w:rPr>
            </w:pPr>
          </w:p>
        </w:tc>
        <w:tc>
          <w:tcPr>
            <w:tcW w:w="834" w:type="dxa"/>
          </w:tcPr>
          <w:p w14:paraId="2C525724" w14:textId="03C2901E" w:rsidR="00B76E0D" w:rsidRPr="007B4467" w:rsidDel="00C82199" w:rsidRDefault="00B76E0D" w:rsidP="00E42C24">
            <w:pPr>
              <w:keepNext/>
              <w:keepLines/>
              <w:spacing w:after="0"/>
              <w:rPr>
                <w:del w:id="882" w:author="R&amp;S" w:date="2026-01-29T15:34:00Z" w16du:dateUtc="2026-01-29T14:34:00Z"/>
                <w:rFonts w:ascii="Arial" w:hAnsi="Arial"/>
                <w:sz w:val="18"/>
              </w:rPr>
            </w:pPr>
          </w:p>
        </w:tc>
        <w:tc>
          <w:tcPr>
            <w:tcW w:w="955" w:type="dxa"/>
          </w:tcPr>
          <w:p w14:paraId="6DE5D33F" w14:textId="5A1F8E49" w:rsidR="00B76E0D" w:rsidRPr="007B4467" w:rsidDel="00C82199" w:rsidRDefault="00B76E0D" w:rsidP="00E42C24">
            <w:pPr>
              <w:keepNext/>
              <w:keepLines/>
              <w:spacing w:after="0"/>
              <w:rPr>
                <w:del w:id="883" w:author="R&amp;S" w:date="2026-01-29T15:34:00Z" w16du:dateUtc="2026-01-29T14:34:00Z"/>
                <w:rFonts w:ascii="Arial" w:hAnsi="Arial"/>
                <w:sz w:val="18"/>
              </w:rPr>
            </w:pPr>
          </w:p>
        </w:tc>
        <w:tc>
          <w:tcPr>
            <w:tcW w:w="949" w:type="dxa"/>
          </w:tcPr>
          <w:p w14:paraId="24E6098E" w14:textId="07A279FD" w:rsidR="00B76E0D" w:rsidRPr="007B4467" w:rsidDel="00C82199" w:rsidRDefault="00B76E0D" w:rsidP="00E42C24">
            <w:pPr>
              <w:keepNext/>
              <w:keepLines/>
              <w:spacing w:after="0"/>
              <w:rPr>
                <w:del w:id="884" w:author="R&amp;S" w:date="2026-01-29T15:34:00Z" w16du:dateUtc="2026-01-29T14:34:00Z"/>
                <w:rFonts w:ascii="Arial" w:hAnsi="Arial"/>
                <w:sz w:val="18"/>
              </w:rPr>
            </w:pPr>
          </w:p>
        </w:tc>
        <w:tc>
          <w:tcPr>
            <w:tcW w:w="1090" w:type="dxa"/>
          </w:tcPr>
          <w:p w14:paraId="28095531" w14:textId="7F2E8EDC" w:rsidR="00B76E0D" w:rsidRPr="007B4467" w:rsidDel="00C82199" w:rsidRDefault="00B76E0D" w:rsidP="00E42C24">
            <w:pPr>
              <w:keepNext/>
              <w:keepLines/>
              <w:spacing w:after="0"/>
              <w:rPr>
                <w:del w:id="885" w:author="R&amp;S" w:date="2026-01-29T15:34:00Z" w16du:dateUtc="2026-01-29T14:34:00Z"/>
                <w:rFonts w:ascii="Arial" w:hAnsi="Arial"/>
                <w:sz w:val="18"/>
              </w:rPr>
            </w:pPr>
          </w:p>
        </w:tc>
        <w:tc>
          <w:tcPr>
            <w:tcW w:w="935" w:type="dxa"/>
          </w:tcPr>
          <w:p w14:paraId="09161305" w14:textId="382B97B7" w:rsidR="00B76E0D" w:rsidRPr="007B4467" w:rsidDel="00C82199" w:rsidRDefault="00B76E0D" w:rsidP="00E42C24">
            <w:pPr>
              <w:keepNext/>
              <w:keepLines/>
              <w:spacing w:after="0"/>
              <w:rPr>
                <w:del w:id="886" w:author="R&amp;S" w:date="2026-01-29T15:34:00Z" w16du:dateUtc="2026-01-29T14:34:00Z"/>
                <w:rFonts w:ascii="Arial" w:hAnsi="Arial"/>
                <w:sz w:val="18"/>
              </w:rPr>
            </w:pPr>
          </w:p>
        </w:tc>
        <w:tc>
          <w:tcPr>
            <w:tcW w:w="1292" w:type="dxa"/>
          </w:tcPr>
          <w:p w14:paraId="2EE44E9B" w14:textId="7B6822D1" w:rsidR="00B76E0D" w:rsidRPr="007B4467" w:rsidDel="00C82199" w:rsidRDefault="00B76E0D" w:rsidP="00E42C24">
            <w:pPr>
              <w:keepNext/>
              <w:keepLines/>
              <w:spacing w:after="0"/>
              <w:rPr>
                <w:del w:id="887" w:author="R&amp;S" w:date="2026-01-29T15:34:00Z" w16du:dateUtc="2026-01-29T14:34:00Z"/>
                <w:rFonts w:ascii="Arial" w:hAnsi="Arial"/>
                <w:sz w:val="18"/>
              </w:rPr>
            </w:pPr>
          </w:p>
        </w:tc>
      </w:tr>
      <w:tr w:rsidR="00B76E0D" w:rsidRPr="007B4467" w:rsidDel="00C82199" w14:paraId="17481AB1" w14:textId="4EEB935B" w:rsidTr="00E42C24">
        <w:trPr>
          <w:del w:id="888" w:author="R&amp;S" w:date="2026-01-29T15:34:00Z"/>
        </w:trPr>
        <w:tc>
          <w:tcPr>
            <w:tcW w:w="989" w:type="dxa"/>
          </w:tcPr>
          <w:p w14:paraId="5FD549D1" w14:textId="29CFF600" w:rsidR="00B76E0D" w:rsidRPr="007B4467" w:rsidDel="00C82199" w:rsidRDefault="00B76E0D" w:rsidP="00E42C24">
            <w:pPr>
              <w:keepNext/>
              <w:keepLines/>
              <w:spacing w:after="0"/>
              <w:rPr>
                <w:del w:id="889" w:author="R&amp;S" w:date="2026-01-29T15:34:00Z" w16du:dateUtc="2026-01-29T14:34:00Z"/>
                <w:rFonts w:ascii="Arial" w:hAnsi="Arial"/>
                <w:sz w:val="18"/>
              </w:rPr>
            </w:pPr>
            <w:del w:id="890" w:author="R&amp;S" w:date="2026-01-29T15:34:00Z" w16du:dateUtc="2026-01-29T14:34:00Z">
              <w:r w:rsidRPr="007B4467" w:rsidDel="00C82199">
                <w:rPr>
                  <w:rFonts w:ascii="Arial" w:hAnsi="Arial"/>
                  <w:sz w:val="18"/>
                </w:rPr>
                <w:delText>CA_n5A-n66(3A)</w:delText>
              </w:r>
            </w:del>
          </w:p>
        </w:tc>
        <w:tc>
          <w:tcPr>
            <w:tcW w:w="674" w:type="dxa"/>
          </w:tcPr>
          <w:p w14:paraId="147DB770" w14:textId="3B8CE074" w:rsidR="00B76E0D" w:rsidRPr="007B4467" w:rsidDel="00C82199" w:rsidRDefault="00B76E0D" w:rsidP="00E42C24">
            <w:pPr>
              <w:keepNext/>
              <w:keepLines/>
              <w:spacing w:after="0"/>
              <w:rPr>
                <w:del w:id="891" w:author="R&amp;S" w:date="2026-01-29T15:34:00Z" w16du:dateUtc="2026-01-29T14:34:00Z"/>
                <w:rFonts w:ascii="Arial" w:hAnsi="Arial"/>
                <w:sz w:val="18"/>
              </w:rPr>
            </w:pPr>
            <w:del w:id="892" w:author="R&amp;S" w:date="2026-01-29T15:34:00Z" w16du:dateUtc="2026-01-29T14:34:00Z">
              <w:r w:rsidRPr="007B4467" w:rsidDel="00C82199">
                <w:rPr>
                  <w:rFonts w:ascii="Arial" w:hAnsi="Arial"/>
                  <w:sz w:val="18"/>
                </w:rPr>
                <w:delText>Rel-17</w:delText>
              </w:r>
            </w:del>
          </w:p>
        </w:tc>
        <w:tc>
          <w:tcPr>
            <w:tcW w:w="525" w:type="dxa"/>
          </w:tcPr>
          <w:p w14:paraId="35F2F55E" w14:textId="268B9B15" w:rsidR="00B76E0D" w:rsidRPr="007B4467" w:rsidDel="00C82199" w:rsidRDefault="00B76E0D" w:rsidP="00E42C24">
            <w:pPr>
              <w:keepNext/>
              <w:keepLines/>
              <w:spacing w:after="0"/>
              <w:rPr>
                <w:del w:id="893" w:author="R&amp;S" w:date="2026-01-29T15:34:00Z" w16du:dateUtc="2026-01-29T14:34:00Z"/>
                <w:rFonts w:ascii="Arial" w:hAnsi="Arial"/>
                <w:sz w:val="18"/>
              </w:rPr>
            </w:pPr>
          </w:p>
        </w:tc>
        <w:tc>
          <w:tcPr>
            <w:tcW w:w="821" w:type="dxa"/>
          </w:tcPr>
          <w:p w14:paraId="44BBDB09" w14:textId="54C93F68" w:rsidR="00B76E0D" w:rsidRPr="007B4467" w:rsidDel="00C82199" w:rsidRDefault="00B76E0D" w:rsidP="00E42C24">
            <w:pPr>
              <w:keepNext/>
              <w:keepLines/>
              <w:spacing w:after="0"/>
              <w:rPr>
                <w:del w:id="894" w:author="R&amp;S" w:date="2026-01-29T15:34:00Z" w16du:dateUtc="2026-01-29T14:34:00Z"/>
                <w:rFonts w:ascii="Arial" w:hAnsi="Arial"/>
                <w:sz w:val="18"/>
              </w:rPr>
            </w:pPr>
          </w:p>
        </w:tc>
        <w:tc>
          <w:tcPr>
            <w:tcW w:w="834" w:type="dxa"/>
          </w:tcPr>
          <w:p w14:paraId="75CEB179" w14:textId="47925D43" w:rsidR="00B76E0D" w:rsidRPr="007B4467" w:rsidDel="00C82199" w:rsidRDefault="00B76E0D" w:rsidP="00E42C24">
            <w:pPr>
              <w:keepNext/>
              <w:keepLines/>
              <w:spacing w:after="0"/>
              <w:rPr>
                <w:del w:id="895" w:author="R&amp;S" w:date="2026-01-29T15:34:00Z" w16du:dateUtc="2026-01-29T14:34:00Z"/>
                <w:rFonts w:ascii="Arial" w:hAnsi="Arial"/>
                <w:sz w:val="18"/>
              </w:rPr>
            </w:pPr>
          </w:p>
        </w:tc>
        <w:tc>
          <w:tcPr>
            <w:tcW w:w="955" w:type="dxa"/>
          </w:tcPr>
          <w:p w14:paraId="157B5A8F" w14:textId="55109D11" w:rsidR="00B76E0D" w:rsidRPr="007B4467" w:rsidDel="00C82199" w:rsidRDefault="00B76E0D" w:rsidP="00E42C24">
            <w:pPr>
              <w:keepNext/>
              <w:keepLines/>
              <w:spacing w:after="0"/>
              <w:rPr>
                <w:del w:id="896" w:author="R&amp;S" w:date="2026-01-29T15:34:00Z" w16du:dateUtc="2026-01-29T14:34:00Z"/>
                <w:rFonts w:ascii="Arial" w:hAnsi="Arial"/>
                <w:sz w:val="18"/>
              </w:rPr>
            </w:pPr>
          </w:p>
        </w:tc>
        <w:tc>
          <w:tcPr>
            <w:tcW w:w="949" w:type="dxa"/>
          </w:tcPr>
          <w:p w14:paraId="384DCD22" w14:textId="79668B2F" w:rsidR="00B76E0D" w:rsidRPr="007B4467" w:rsidDel="00C82199" w:rsidRDefault="00B76E0D" w:rsidP="00E42C24">
            <w:pPr>
              <w:keepNext/>
              <w:keepLines/>
              <w:spacing w:after="0"/>
              <w:rPr>
                <w:del w:id="897" w:author="R&amp;S" w:date="2026-01-29T15:34:00Z" w16du:dateUtc="2026-01-29T14:34:00Z"/>
                <w:rFonts w:ascii="Arial" w:hAnsi="Arial"/>
                <w:sz w:val="18"/>
              </w:rPr>
            </w:pPr>
          </w:p>
        </w:tc>
        <w:tc>
          <w:tcPr>
            <w:tcW w:w="1090" w:type="dxa"/>
          </w:tcPr>
          <w:p w14:paraId="1BC35923" w14:textId="6DF68D7F" w:rsidR="00B76E0D" w:rsidRPr="007B4467" w:rsidDel="00C82199" w:rsidRDefault="00B76E0D" w:rsidP="00E42C24">
            <w:pPr>
              <w:keepNext/>
              <w:keepLines/>
              <w:spacing w:after="0"/>
              <w:rPr>
                <w:del w:id="898" w:author="R&amp;S" w:date="2026-01-29T15:34:00Z" w16du:dateUtc="2026-01-29T14:34:00Z"/>
                <w:rFonts w:ascii="Arial" w:hAnsi="Arial"/>
                <w:sz w:val="18"/>
              </w:rPr>
            </w:pPr>
          </w:p>
        </w:tc>
        <w:tc>
          <w:tcPr>
            <w:tcW w:w="935" w:type="dxa"/>
          </w:tcPr>
          <w:p w14:paraId="303F47A4" w14:textId="269F320E" w:rsidR="00B76E0D" w:rsidRPr="007B4467" w:rsidDel="00C82199" w:rsidRDefault="00B76E0D" w:rsidP="00E42C24">
            <w:pPr>
              <w:keepNext/>
              <w:keepLines/>
              <w:spacing w:after="0"/>
              <w:rPr>
                <w:del w:id="899" w:author="R&amp;S" w:date="2026-01-29T15:34:00Z" w16du:dateUtc="2026-01-29T14:34:00Z"/>
                <w:rFonts w:ascii="Arial" w:hAnsi="Arial"/>
                <w:sz w:val="18"/>
              </w:rPr>
            </w:pPr>
          </w:p>
        </w:tc>
        <w:tc>
          <w:tcPr>
            <w:tcW w:w="1292" w:type="dxa"/>
          </w:tcPr>
          <w:p w14:paraId="06AC33B3" w14:textId="445012BC" w:rsidR="00B76E0D" w:rsidRPr="007B4467" w:rsidDel="00C82199" w:rsidRDefault="00B76E0D" w:rsidP="00E42C24">
            <w:pPr>
              <w:keepNext/>
              <w:keepLines/>
              <w:spacing w:after="0"/>
              <w:rPr>
                <w:del w:id="900" w:author="R&amp;S" w:date="2026-01-29T15:34:00Z" w16du:dateUtc="2026-01-29T14:34:00Z"/>
                <w:rFonts w:ascii="Arial" w:hAnsi="Arial"/>
                <w:sz w:val="18"/>
              </w:rPr>
            </w:pPr>
          </w:p>
        </w:tc>
      </w:tr>
      <w:tr w:rsidR="00B76E0D" w:rsidRPr="007B4467" w:rsidDel="00C82199" w14:paraId="5A888A00" w14:textId="3FE73167" w:rsidTr="00E42C24">
        <w:trPr>
          <w:del w:id="901" w:author="R&amp;S" w:date="2026-01-29T15:34:00Z"/>
        </w:trPr>
        <w:tc>
          <w:tcPr>
            <w:tcW w:w="989" w:type="dxa"/>
          </w:tcPr>
          <w:p w14:paraId="4434C8C6" w14:textId="752358A6" w:rsidR="00B76E0D" w:rsidRPr="007B4467" w:rsidDel="00C82199" w:rsidRDefault="00B76E0D" w:rsidP="00E42C24">
            <w:pPr>
              <w:keepNext/>
              <w:keepLines/>
              <w:spacing w:after="0"/>
              <w:rPr>
                <w:del w:id="902" w:author="R&amp;S" w:date="2026-01-29T15:34:00Z" w16du:dateUtc="2026-01-29T14:34:00Z"/>
                <w:rFonts w:ascii="Arial" w:hAnsi="Arial"/>
                <w:sz w:val="18"/>
              </w:rPr>
            </w:pPr>
            <w:del w:id="903" w:author="R&amp;S" w:date="2026-01-29T15:34:00Z" w16du:dateUtc="2026-01-29T14:34:00Z">
              <w:r w:rsidRPr="007B4467" w:rsidDel="00C82199">
                <w:rPr>
                  <w:rFonts w:ascii="Arial" w:hAnsi="Arial"/>
                  <w:sz w:val="18"/>
                </w:rPr>
                <w:delText>CA_n5A-n78(2A)</w:delText>
              </w:r>
            </w:del>
          </w:p>
        </w:tc>
        <w:tc>
          <w:tcPr>
            <w:tcW w:w="674" w:type="dxa"/>
          </w:tcPr>
          <w:p w14:paraId="380730EB" w14:textId="50873D37" w:rsidR="00B76E0D" w:rsidRPr="007B4467" w:rsidDel="00C82199" w:rsidRDefault="00B76E0D" w:rsidP="00E42C24">
            <w:pPr>
              <w:keepNext/>
              <w:keepLines/>
              <w:spacing w:after="0"/>
              <w:rPr>
                <w:del w:id="904" w:author="R&amp;S" w:date="2026-01-29T15:34:00Z" w16du:dateUtc="2026-01-29T14:34:00Z"/>
                <w:rFonts w:ascii="Arial" w:hAnsi="Arial"/>
                <w:sz w:val="18"/>
              </w:rPr>
            </w:pPr>
            <w:del w:id="905" w:author="R&amp;S" w:date="2026-01-29T15:34:00Z" w16du:dateUtc="2026-01-29T14:34:00Z">
              <w:r w:rsidRPr="007B4467" w:rsidDel="00C82199">
                <w:rPr>
                  <w:rFonts w:ascii="Arial" w:hAnsi="Arial"/>
                  <w:sz w:val="18"/>
                </w:rPr>
                <w:delText>Rel-17</w:delText>
              </w:r>
            </w:del>
          </w:p>
        </w:tc>
        <w:tc>
          <w:tcPr>
            <w:tcW w:w="525" w:type="dxa"/>
          </w:tcPr>
          <w:p w14:paraId="06EC6ACF" w14:textId="6F443641" w:rsidR="00B76E0D" w:rsidRPr="007B4467" w:rsidDel="00C82199" w:rsidRDefault="00B76E0D" w:rsidP="00E42C24">
            <w:pPr>
              <w:keepNext/>
              <w:keepLines/>
              <w:spacing w:after="0"/>
              <w:rPr>
                <w:del w:id="906" w:author="R&amp;S" w:date="2026-01-29T15:34:00Z" w16du:dateUtc="2026-01-29T14:34:00Z"/>
                <w:rFonts w:ascii="Arial" w:hAnsi="Arial"/>
                <w:sz w:val="18"/>
              </w:rPr>
            </w:pPr>
          </w:p>
        </w:tc>
        <w:tc>
          <w:tcPr>
            <w:tcW w:w="821" w:type="dxa"/>
          </w:tcPr>
          <w:p w14:paraId="36CA4CF5" w14:textId="26E23C33" w:rsidR="00B76E0D" w:rsidRPr="007B4467" w:rsidDel="00C82199" w:rsidRDefault="00B76E0D" w:rsidP="00E42C24">
            <w:pPr>
              <w:keepNext/>
              <w:keepLines/>
              <w:spacing w:after="0"/>
              <w:rPr>
                <w:del w:id="907" w:author="R&amp;S" w:date="2026-01-29T15:34:00Z" w16du:dateUtc="2026-01-29T14:34:00Z"/>
                <w:rFonts w:ascii="Arial" w:hAnsi="Arial"/>
                <w:sz w:val="18"/>
              </w:rPr>
            </w:pPr>
          </w:p>
        </w:tc>
        <w:tc>
          <w:tcPr>
            <w:tcW w:w="834" w:type="dxa"/>
          </w:tcPr>
          <w:p w14:paraId="09F730F8" w14:textId="502C293F" w:rsidR="00B76E0D" w:rsidRPr="007B4467" w:rsidDel="00C82199" w:rsidRDefault="00B76E0D" w:rsidP="00E42C24">
            <w:pPr>
              <w:keepNext/>
              <w:keepLines/>
              <w:spacing w:after="0"/>
              <w:rPr>
                <w:del w:id="908" w:author="R&amp;S" w:date="2026-01-29T15:34:00Z" w16du:dateUtc="2026-01-29T14:34:00Z"/>
                <w:rFonts w:ascii="Arial" w:hAnsi="Arial"/>
                <w:sz w:val="18"/>
              </w:rPr>
            </w:pPr>
          </w:p>
        </w:tc>
        <w:tc>
          <w:tcPr>
            <w:tcW w:w="955" w:type="dxa"/>
          </w:tcPr>
          <w:p w14:paraId="6B1E4506" w14:textId="493742FB" w:rsidR="00B76E0D" w:rsidRPr="007B4467" w:rsidDel="00C82199" w:rsidRDefault="00B76E0D" w:rsidP="00E42C24">
            <w:pPr>
              <w:keepNext/>
              <w:keepLines/>
              <w:spacing w:after="0"/>
              <w:rPr>
                <w:del w:id="909" w:author="R&amp;S" w:date="2026-01-29T15:34:00Z" w16du:dateUtc="2026-01-29T14:34:00Z"/>
                <w:rFonts w:ascii="Arial" w:hAnsi="Arial"/>
                <w:sz w:val="18"/>
              </w:rPr>
            </w:pPr>
          </w:p>
        </w:tc>
        <w:tc>
          <w:tcPr>
            <w:tcW w:w="949" w:type="dxa"/>
          </w:tcPr>
          <w:p w14:paraId="034AFA75" w14:textId="68118301" w:rsidR="00B76E0D" w:rsidRPr="007B4467" w:rsidDel="00C82199" w:rsidRDefault="00B76E0D" w:rsidP="00E42C24">
            <w:pPr>
              <w:keepNext/>
              <w:keepLines/>
              <w:spacing w:after="0"/>
              <w:rPr>
                <w:del w:id="910" w:author="R&amp;S" w:date="2026-01-29T15:34:00Z" w16du:dateUtc="2026-01-29T14:34:00Z"/>
                <w:rFonts w:ascii="Arial" w:hAnsi="Arial"/>
                <w:sz w:val="18"/>
              </w:rPr>
            </w:pPr>
          </w:p>
        </w:tc>
        <w:tc>
          <w:tcPr>
            <w:tcW w:w="1090" w:type="dxa"/>
          </w:tcPr>
          <w:p w14:paraId="6E7716F8" w14:textId="02DBA5D1" w:rsidR="00B76E0D" w:rsidRPr="007B4467" w:rsidDel="00C82199" w:rsidRDefault="00B76E0D" w:rsidP="00E42C24">
            <w:pPr>
              <w:keepNext/>
              <w:keepLines/>
              <w:spacing w:after="0"/>
              <w:rPr>
                <w:del w:id="911" w:author="R&amp;S" w:date="2026-01-29T15:34:00Z" w16du:dateUtc="2026-01-29T14:34:00Z"/>
                <w:rFonts w:ascii="Arial" w:hAnsi="Arial"/>
                <w:sz w:val="18"/>
              </w:rPr>
            </w:pPr>
          </w:p>
        </w:tc>
        <w:tc>
          <w:tcPr>
            <w:tcW w:w="935" w:type="dxa"/>
          </w:tcPr>
          <w:p w14:paraId="69B91856" w14:textId="3F74FE58" w:rsidR="00B76E0D" w:rsidRPr="007B4467" w:rsidDel="00C82199" w:rsidRDefault="00B76E0D" w:rsidP="00E42C24">
            <w:pPr>
              <w:keepNext/>
              <w:keepLines/>
              <w:spacing w:after="0"/>
              <w:rPr>
                <w:del w:id="912" w:author="R&amp;S" w:date="2026-01-29T15:34:00Z" w16du:dateUtc="2026-01-29T14:34:00Z"/>
                <w:rFonts w:ascii="Arial" w:hAnsi="Arial"/>
                <w:sz w:val="18"/>
              </w:rPr>
            </w:pPr>
          </w:p>
        </w:tc>
        <w:tc>
          <w:tcPr>
            <w:tcW w:w="1292" w:type="dxa"/>
          </w:tcPr>
          <w:p w14:paraId="7CE78FE7" w14:textId="0594FE29" w:rsidR="00B76E0D" w:rsidRPr="007B4467" w:rsidDel="00C82199" w:rsidRDefault="00B76E0D" w:rsidP="00E42C24">
            <w:pPr>
              <w:keepNext/>
              <w:keepLines/>
              <w:spacing w:after="0"/>
              <w:rPr>
                <w:del w:id="913" w:author="R&amp;S" w:date="2026-01-29T15:34:00Z" w16du:dateUtc="2026-01-29T14:34:00Z"/>
                <w:rFonts w:ascii="Arial" w:hAnsi="Arial"/>
                <w:sz w:val="18"/>
              </w:rPr>
            </w:pPr>
            <w:del w:id="914" w:author="R&amp;S" w:date="2026-01-29T15:34:00Z" w16du:dateUtc="2026-01-29T14:34:00Z">
              <w:r w:rsidRPr="007B4467" w:rsidDel="00C82199">
                <w:rPr>
                  <w:rFonts w:ascii="Arial" w:hAnsi="Arial"/>
                  <w:sz w:val="18"/>
                </w:rPr>
                <w:delText>Yes</w:delText>
              </w:r>
            </w:del>
          </w:p>
        </w:tc>
      </w:tr>
      <w:tr w:rsidR="00B76E0D" w:rsidRPr="007B4467" w:rsidDel="00C82199" w14:paraId="7A403CB0" w14:textId="25B9EB0E" w:rsidTr="00E42C24">
        <w:trPr>
          <w:del w:id="915" w:author="R&amp;S" w:date="2026-01-29T15:34:00Z"/>
        </w:trPr>
        <w:tc>
          <w:tcPr>
            <w:tcW w:w="989" w:type="dxa"/>
          </w:tcPr>
          <w:p w14:paraId="43231038" w14:textId="117598B2" w:rsidR="00B76E0D" w:rsidRPr="007B4467" w:rsidDel="00C82199" w:rsidRDefault="00B76E0D" w:rsidP="00E42C24">
            <w:pPr>
              <w:keepNext/>
              <w:keepLines/>
              <w:spacing w:after="0"/>
              <w:rPr>
                <w:del w:id="916" w:author="R&amp;S" w:date="2026-01-29T15:34:00Z" w16du:dateUtc="2026-01-29T14:34:00Z"/>
                <w:rFonts w:ascii="Arial" w:hAnsi="Arial"/>
                <w:sz w:val="18"/>
              </w:rPr>
            </w:pPr>
            <w:del w:id="917" w:author="R&amp;S" w:date="2026-01-29T15:34:00Z" w16du:dateUtc="2026-01-29T14:34:00Z">
              <w:r w:rsidRPr="007B4467" w:rsidDel="00C82199">
                <w:rPr>
                  <w:rFonts w:ascii="Arial" w:hAnsi="Arial"/>
                  <w:sz w:val="18"/>
                </w:rPr>
                <w:delText>CA_n5A-n7A</w:delText>
              </w:r>
            </w:del>
          </w:p>
        </w:tc>
        <w:tc>
          <w:tcPr>
            <w:tcW w:w="674" w:type="dxa"/>
          </w:tcPr>
          <w:p w14:paraId="3332159A" w14:textId="403202FB" w:rsidR="00B76E0D" w:rsidRPr="007B4467" w:rsidDel="00C82199" w:rsidRDefault="00B76E0D" w:rsidP="00E42C24">
            <w:pPr>
              <w:keepNext/>
              <w:keepLines/>
              <w:spacing w:after="0"/>
              <w:rPr>
                <w:del w:id="918" w:author="R&amp;S" w:date="2026-01-29T15:34:00Z" w16du:dateUtc="2026-01-29T14:34:00Z"/>
                <w:rFonts w:ascii="Arial" w:hAnsi="Arial"/>
                <w:sz w:val="18"/>
              </w:rPr>
            </w:pPr>
            <w:del w:id="919" w:author="R&amp;S" w:date="2026-01-29T15:34:00Z" w16du:dateUtc="2026-01-29T14:34:00Z">
              <w:r w:rsidRPr="007B4467" w:rsidDel="00C82199">
                <w:rPr>
                  <w:rFonts w:ascii="Arial" w:hAnsi="Arial"/>
                  <w:sz w:val="18"/>
                </w:rPr>
                <w:delText>Rel-16</w:delText>
              </w:r>
            </w:del>
          </w:p>
        </w:tc>
        <w:tc>
          <w:tcPr>
            <w:tcW w:w="525" w:type="dxa"/>
          </w:tcPr>
          <w:p w14:paraId="237385F2" w14:textId="59A93930" w:rsidR="00B76E0D" w:rsidRPr="007B4467" w:rsidDel="00C82199" w:rsidRDefault="00B76E0D" w:rsidP="00E42C24">
            <w:pPr>
              <w:keepNext/>
              <w:keepLines/>
              <w:spacing w:after="0"/>
              <w:rPr>
                <w:del w:id="920" w:author="R&amp;S" w:date="2026-01-29T15:34:00Z" w16du:dateUtc="2026-01-29T14:34:00Z"/>
                <w:rFonts w:ascii="Arial" w:hAnsi="Arial"/>
                <w:sz w:val="18"/>
              </w:rPr>
            </w:pPr>
          </w:p>
        </w:tc>
        <w:tc>
          <w:tcPr>
            <w:tcW w:w="821" w:type="dxa"/>
          </w:tcPr>
          <w:p w14:paraId="21E655F4" w14:textId="4C03D6C1" w:rsidR="00B76E0D" w:rsidRPr="007B4467" w:rsidDel="00C82199" w:rsidRDefault="00B76E0D" w:rsidP="00E42C24">
            <w:pPr>
              <w:keepNext/>
              <w:keepLines/>
              <w:spacing w:after="0"/>
              <w:rPr>
                <w:del w:id="921" w:author="R&amp;S" w:date="2026-01-29T15:34:00Z" w16du:dateUtc="2026-01-29T14:34:00Z"/>
                <w:rFonts w:ascii="Arial" w:hAnsi="Arial"/>
                <w:sz w:val="18"/>
              </w:rPr>
            </w:pPr>
          </w:p>
        </w:tc>
        <w:tc>
          <w:tcPr>
            <w:tcW w:w="834" w:type="dxa"/>
          </w:tcPr>
          <w:p w14:paraId="1C7C3E98" w14:textId="4A528EAB" w:rsidR="00B76E0D" w:rsidRPr="007B4467" w:rsidDel="00C82199" w:rsidRDefault="00B76E0D" w:rsidP="00E42C24">
            <w:pPr>
              <w:keepNext/>
              <w:keepLines/>
              <w:spacing w:after="0"/>
              <w:rPr>
                <w:del w:id="922" w:author="R&amp;S" w:date="2026-01-29T15:34:00Z" w16du:dateUtc="2026-01-29T14:34:00Z"/>
                <w:rFonts w:ascii="Arial" w:hAnsi="Arial"/>
                <w:sz w:val="18"/>
              </w:rPr>
            </w:pPr>
          </w:p>
        </w:tc>
        <w:tc>
          <w:tcPr>
            <w:tcW w:w="955" w:type="dxa"/>
          </w:tcPr>
          <w:p w14:paraId="657A1599" w14:textId="5C3806D1" w:rsidR="00B76E0D" w:rsidRPr="007B4467" w:rsidDel="00C82199" w:rsidRDefault="00B76E0D" w:rsidP="00E42C24">
            <w:pPr>
              <w:keepNext/>
              <w:keepLines/>
              <w:spacing w:after="0"/>
              <w:rPr>
                <w:del w:id="923" w:author="R&amp;S" w:date="2026-01-29T15:34:00Z" w16du:dateUtc="2026-01-29T14:34:00Z"/>
                <w:rFonts w:ascii="Arial" w:hAnsi="Arial"/>
                <w:sz w:val="18"/>
              </w:rPr>
            </w:pPr>
          </w:p>
        </w:tc>
        <w:tc>
          <w:tcPr>
            <w:tcW w:w="949" w:type="dxa"/>
          </w:tcPr>
          <w:p w14:paraId="179B7A42" w14:textId="6C6A71D0" w:rsidR="00B76E0D" w:rsidRPr="007B4467" w:rsidDel="00C82199" w:rsidRDefault="00B76E0D" w:rsidP="00E42C24">
            <w:pPr>
              <w:keepNext/>
              <w:keepLines/>
              <w:spacing w:after="0"/>
              <w:rPr>
                <w:del w:id="924" w:author="R&amp;S" w:date="2026-01-29T15:34:00Z" w16du:dateUtc="2026-01-29T14:34:00Z"/>
                <w:rFonts w:ascii="Arial" w:hAnsi="Arial"/>
                <w:sz w:val="18"/>
              </w:rPr>
            </w:pPr>
          </w:p>
        </w:tc>
        <w:tc>
          <w:tcPr>
            <w:tcW w:w="1090" w:type="dxa"/>
          </w:tcPr>
          <w:p w14:paraId="42ADEA20" w14:textId="4A9D3C5C" w:rsidR="00B76E0D" w:rsidRPr="007B4467" w:rsidDel="00C82199" w:rsidRDefault="00B76E0D" w:rsidP="00E42C24">
            <w:pPr>
              <w:keepNext/>
              <w:keepLines/>
              <w:spacing w:after="0"/>
              <w:rPr>
                <w:del w:id="925" w:author="R&amp;S" w:date="2026-01-29T15:34:00Z" w16du:dateUtc="2026-01-29T14:34:00Z"/>
                <w:rFonts w:ascii="Arial" w:hAnsi="Arial"/>
                <w:sz w:val="18"/>
              </w:rPr>
            </w:pPr>
          </w:p>
        </w:tc>
        <w:tc>
          <w:tcPr>
            <w:tcW w:w="935" w:type="dxa"/>
          </w:tcPr>
          <w:p w14:paraId="24FBB7A7" w14:textId="0D2182BF" w:rsidR="00B76E0D" w:rsidRPr="007B4467" w:rsidDel="00C82199" w:rsidRDefault="00B76E0D" w:rsidP="00E42C24">
            <w:pPr>
              <w:keepNext/>
              <w:keepLines/>
              <w:spacing w:after="0"/>
              <w:rPr>
                <w:del w:id="926" w:author="R&amp;S" w:date="2026-01-29T15:34:00Z" w16du:dateUtc="2026-01-29T14:34:00Z"/>
                <w:rFonts w:ascii="Arial" w:hAnsi="Arial"/>
                <w:sz w:val="18"/>
              </w:rPr>
            </w:pPr>
          </w:p>
        </w:tc>
        <w:tc>
          <w:tcPr>
            <w:tcW w:w="1292" w:type="dxa"/>
          </w:tcPr>
          <w:p w14:paraId="67C135F7" w14:textId="59A18D63" w:rsidR="00B76E0D" w:rsidRPr="007B4467" w:rsidDel="00C82199" w:rsidRDefault="00B76E0D" w:rsidP="00E42C24">
            <w:pPr>
              <w:keepNext/>
              <w:keepLines/>
              <w:spacing w:after="0"/>
              <w:rPr>
                <w:del w:id="927" w:author="R&amp;S" w:date="2026-01-29T15:34:00Z" w16du:dateUtc="2026-01-29T14:34:00Z"/>
                <w:rFonts w:ascii="Arial" w:hAnsi="Arial"/>
                <w:sz w:val="18"/>
              </w:rPr>
            </w:pPr>
          </w:p>
        </w:tc>
      </w:tr>
      <w:tr w:rsidR="00B76E0D" w:rsidRPr="007B4467" w:rsidDel="00C82199" w14:paraId="537905A7" w14:textId="5BE8877B" w:rsidTr="00E42C24">
        <w:trPr>
          <w:del w:id="928" w:author="R&amp;S" w:date="2026-01-29T15:34:00Z"/>
        </w:trPr>
        <w:tc>
          <w:tcPr>
            <w:tcW w:w="989" w:type="dxa"/>
          </w:tcPr>
          <w:p w14:paraId="0D6524BA" w14:textId="599ED556" w:rsidR="00B76E0D" w:rsidRPr="007B4467" w:rsidDel="00C82199" w:rsidRDefault="00B76E0D" w:rsidP="00E42C24">
            <w:pPr>
              <w:keepNext/>
              <w:keepLines/>
              <w:spacing w:after="0"/>
              <w:rPr>
                <w:del w:id="929" w:author="R&amp;S" w:date="2026-01-29T15:34:00Z" w16du:dateUtc="2026-01-29T14:34:00Z"/>
                <w:rFonts w:ascii="Arial" w:hAnsi="Arial"/>
                <w:sz w:val="18"/>
              </w:rPr>
            </w:pPr>
            <w:del w:id="930" w:author="R&amp;S" w:date="2026-01-29T15:34:00Z" w16du:dateUtc="2026-01-29T14:34:00Z">
              <w:r w:rsidRPr="007B4467" w:rsidDel="00C82199">
                <w:rPr>
                  <w:rFonts w:ascii="Arial" w:hAnsi="Arial"/>
                  <w:sz w:val="18"/>
                </w:rPr>
                <w:delText>CA_n5A-n30A</w:delText>
              </w:r>
            </w:del>
          </w:p>
        </w:tc>
        <w:tc>
          <w:tcPr>
            <w:tcW w:w="674" w:type="dxa"/>
          </w:tcPr>
          <w:p w14:paraId="7C3E9F8D" w14:textId="515F7DF2" w:rsidR="00B76E0D" w:rsidRPr="007B4467" w:rsidDel="00C82199" w:rsidRDefault="00B76E0D" w:rsidP="00E42C24">
            <w:pPr>
              <w:keepNext/>
              <w:keepLines/>
              <w:spacing w:after="0"/>
              <w:rPr>
                <w:del w:id="931" w:author="R&amp;S" w:date="2026-01-29T15:34:00Z" w16du:dateUtc="2026-01-29T14:34:00Z"/>
                <w:rFonts w:ascii="Arial" w:hAnsi="Arial"/>
                <w:sz w:val="18"/>
              </w:rPr>
            </w:pPr>
            <w:del w:id="932" w:author="R&amp;S" w:date="2026-01-29T15:34:00Z" w16du:dateUtc="2026-01-29T14:34:00Z">
              <w:r w:rsidRPr="007B4467" w:rsidDel="00C82199">
                <w:rPr>
                  <w:rFonts w:ascii="Arial" w:hAnsi="Arial"/>
                  <w:sz w:val="18"/>
                </w:rPr>
                <w:delText>Rel-17</w:delText>
              </w:r>
            </w:del>
          </w:p>
        </w:tc>
        <w:tc>
          <w:tcPr>
            <w:tcW w:w="525" w:type="dxa"/>
          </w:tcPr>
          <w:p w14:paraId="097BD5F8" w14:textId="576F9AE8" w:rsidR="00B76E0D" w:rsidRPr="007B4467" w:rsidDel="00C82199" w:rsidRDefault="00B76E0D" w:rsidP="00E42C24">
            <w:pPr>
              <w:keepNext/>
              <w:keepLines/>
              <w:spacing w:after="0"/>
              <w:rPr>
                <w:del w:id="933" w:author="R&amp;S" w:date="2026-01-29T15:34:00Z" w16du:dateUtc="2026-01-29T14:34:00Z"/>
                <w:rFonts w:ascii="Arial" w:hAnsi="Arial"/>
                <w:sz w:val="18"/>
              </w:rPr>
            </w:pPr>
          </w:p>
        </w:tc>
        <w:tc>
          <w:tcPr>
            <w:tcW w:w="821" w:type="dxa"/>
          </w:tcPr>
          <w:p w14:paraId="6ECC3460" w14:textId="6F96A8FE" w:rsidR="00B76E0D" w:rsidRPr="007B4467" w:rsidDel="00C82199" w:rsidRDefault="00B76E0D" w:rsidP="00E42C24">
            <w:pPr>
              <w:keepNext/>
              <w:keepLines/>
              <w:spacing w:after="0"/>
              <w:rPr>
                <w:del w:id="934" w:author="R&amp;S" w:date="2026-01-29T15:34:00Z" w16du:dateUtc="2026-01-29T14:34:00Z"/>
                <w:rFonts w:ascii="Arial" w:hAnsi="Arial"/>
                <w:sz w:val="18"/>
              </w:rPr>
            </w:pPr>
          </w:p>
        </w:tc>
        <w:tc>
          <w:tcPr>
            <w:tcW w:w="834" w:type="dxa"/>
          </w:tcPr>
          <w:p w14:paraId="2B024A4D" w14:textId="01DE1C00" w:rsidR="00B76E0D" w:rsidRPr="007B4467" w:rsidDel="00C82199" w:rsidRDefault="00B76E0D" w:rsidP="00E42C24">
            <w:pPr>
              <w:keepNext/>
              <w:keepLines/>
              <w:spacing w:after="0"/>
              <w:rPr>
                <w:del w:id="935" w:author="R&amp;S" w:date="2026-01-29T15:34:00Z" w16du:dateUtc="2026-01-29T14:34:00Z"/>
                <w:rFonts w:ascii="Arial" w:hAnsi="Arial"/>
                <w:sz w:val="18"/>
              </w:rPr>
            </w:pPr>
          </w:p>
        </w:tc>
        <w:tc>
          <w:tcPr>
            <w:tcW w:w="955" w:type="dxa"/>
          </w:tcPr>
          <w:p w14:paraId="11E93688" w14:textId="40E4EC10" w:rsidR="00B76E0D" w:rsidRPr="007B4467" w:rsidDel="00C82199" w:rsidRDefault="00B76E0D" w:rsidP="00E42C24">
            <w:pPr>
              <w:keepNext/>
              <w:keepLines/>
              <w:spacing w:after="0"/>
              <w:rPr>
                <w:del w:id="936" w:author="R&amp;S" w:date="2026-01-29T15:34:00Z" w16du:dateUtc="2026-01-29T14:34:00Z"/>
                <w:rFonts w:ascii="Arial" w:hAnsi="Arial"/>
                <w:sz w:val="18"/>
              </w:rPr>
            </w:pPr>
          </w:p>
        </w:tc>
        <w:tc>
          <w:tcPr>
            <w:tcW w:w="949" w:type="dxa"/>
          </w:tcPr>
          <w:p w14:paraId="3ADDA89E" w14:textId="29410745" w:rsidR="00B76E0D" w:rsidRPr="007B4467" w:rsidDel="00C82199" w:rsidRDefault="00B76E0D" w:rsidP="00E42C24">
            <w:pPr>
              <w:keepNext/>
              <w:keepLines/>
              <w:spacing w:after="0"/>
              <w:rPr>
                <w:del w:id="937" w:author="R&amp;S" w:date="2026-01-29T15:34:00Z" w16du:dateUtc="2026-01-29T14:34:00Z"/>
                <w:rFonts w:ascii="Arial" w:hAnsi="Arial"/>
                <w:sz w:val="18"/>
              </w:rPr>
            </w:pPr>
          </w:p>
        </w:tc>
        <w:tc>
          <w:tcPr>
            <w:tcW w:w="1090" w:type="dxa"/>
          </w:tcPr>
          <w:p w14:paraId="649A8B7D" w14:textId="3EC0AA4C" w:rsidR="00B76E0D" w:rsidRPr="007B4467" w:rsidDel="00C82199" w:rsidRDefault="00B76E0D" w:rsidP="00E42C24">
            <w:pPr>
              <w:keepNext/>
              <w:keepLines/>
              <w:spacing w:after="0"/>
              <w:rPr>
                <w:del w:id="938" w:author="R&amp;S" w:date="2026-01-29T15:34:00Z" w16du:dateUtc="2026-01-29T14:34:00Z"/>
                <w:rFonts w:ascii="Arial" w:hAnsi="Arial"/>
                <w:sz w:val="18"/>
              </w:rPr>
            </w:pPr>
          </w:p>
        </w:tc>
        <w:tc>
          <w:tcPr>
            <w:tcW w:w="935" w:type="dxa"/>
          </w:tcPr>
          <w:p w14:paraId="17E62F4D" w14:textId="00520359" w:rsidR="00B76E0D" w:rsidRPr="007B4467" w:rsidDel="00C82199" w:rsidRDefault="00B76E0D" w:rsidP="00E42C24">
            <w:pPr>
              <w:keepNext/>
              <w:keepLines/>
              <w:spacing w:after="0"/>
              <w:rPr>
                <w:del w:id="939" w:author="R&amp;S" w:date="2026-01-29T15:34:00Z" w16du:dateUtc="2026-01-29T14:34:00Z"/>
                <w:rFonts w:ascii="Arial" w:hAnsi="Arial"/>
                <w:sz w:val="18"/>
              </w:rPr>
            </w:pPr>
          </w:p>
        </w:tc>
        <w:tc>
          <w:tcPr>
            <w:tcW w:w="1292" w:type="dxa"/>
          </w:tcPr>
          <w:p w14:paraId="74B15E3B" w14:textId="655729B9" w:rsidR="00B76E0D" w:rsidRPr="007B4467" w:rsidDel="00C82199" w:rsidRDefault="00B76E0D" w:rsidP="00E42C24">
            <w:pPr>
              <w:keepNext/>
              <w:keepLines/>
              <w:spacing w:after="0"/>
              <w:rPr>
                <w:del w:id="940" w:author="R&amp;S" w:date="2026-01-29T15:34:00Z" w16du:dateUtc="2026-01-29T14:34:00Z"/>
                <w:rFonts w:ascii="Arial" w:hAnsi="Arial"/>
                <w:sz w:val="18"/>
              </w:rPr>
            </w:pPr>
          </w:p>
        </w:tc>
      </w:tr>
      <w:tr w:rsidR="00B76E0D" w:rsidRPr="007B4467" w:rsidDel="00C82199" w14:paraId="6748D3DE" w14:textId="112B4C56" w:rsidTr="00E42C24">
        <w:trPr>
          <w:del w:id="941" w:author="R&amp;S" w:date="2026-01-29T15:34:00Z"/>
        </w:trPr>
        <w:tc>
          <w:tcPr>
            <w:tcW w:w="989" w:type="dxa"/>
          </w:tcPr>
          <w:p w14:paraId="64DABA32" w14:textId="2BC0C6F1" w:rsidR="00B76E0D" w:rsidRPr="007B4467" w:rsidDel="00C82199" w:rsidRDefault="00B76E0D" w:rsidP="00E42C24">
            <w:pPr>
              <w:keepNext/>
              <w:keepLines/>
              <w:spacing w:after="0"/>
              <w:rPr>
                <w:del w:id="942" w:author="R&amp;S" w:date="2026-01-29T15:34:00Z" w16du:dateUtc="2026-01-29T14:34:00Z"/>
                <w:rFonts w:ascii="Arial" w:hAnsi="Arial"/>
                <w:sz w:val="18"/>
              </w:rPr>
            </w:pPr>
            <w:del w:id="943" w:author="R&amp;S" w:date="2026-01-29T15:34:00Z" w16du:dateUtc="2026-01-29T14:34:00Z">
              <w:r w:rsidRPr="007B4467" w:rsidDel="00C82199">
                <w:rPr>
                  <w:rFonts w:ascii="Arial" w:hAnsi="Arial"/>
                  <w:sz w:val="18"/>
                </w:rPr>
                <w:delText>CA_n5A-n77A</w:delText>
              </w:r>
            </w:del>
          </w:p>
        </w:tc>
        <w:tc>
          <w:tcPr>
            <w:tcW w:w="674" w:type="dxa"/>
          </w:tcPr>
          <w:p w14:paraId="36260AE6" w14:textId="2794B072" w:rsidR="00B76E0D" w:rsidRPr="007B4467" w:rsidDel="00C82199" w:rsidRDefault="00B76E0D" w:rsidP="00E42C24">
            <w:pPr>
              <w:keepNext/>
              <w:keepLines/>
              <w:spacing w:after="0"/>
              <w:rPr>
                <w:del w:id="944" w:author="R&amp;S" w:date="2026-01-29T15:34:00Z" w16du:dateUtc="2026-01-29T14:34:00Z"/>
                <w:rFonts w:ascii="Arial" w:hAnsi="Arial"/>
                <w:sz w:val="18"/>
              </w:rPr>
            </w:pPr>
            <w:del w:id="945" w:author="R&amp;S" w:date="2026-01-29T15:34:00Z" w16du:dateUtc="2026-01-29T14:34:00Z">
              <w:r w:rsidRPr="007B4467" w:rsidDel="00C82199">
                <w:rPr>
                  <w:rFonts w:ascii="Arial" w:hAnsi="Arial"/>
                  <w:sz w:val="18"/>
                </w:rPr>
                <w:delText>Rel-16</w:delText>
              </w:r>
            </w:del>
          </w:p>
        </w:tc>
        <w:tc>
          <w:tcPr>
            <w:tcW w:w="525" w:type="dxa"/>
          </w:tcPr>
          <w:p w14:paraId="6C7CE142" w14:textId="0E41BDFD" w:rsidR="00B76E0D" w:rsidRPr="007B4467" w:rsidDel="00C82199" w:rsidRDefault="00B76E0D" w:rsidP="00E42C24">
            <w:pPr>
              <w:keepNext/>
              <w:keepLines/>
              <w:spacing w:after="0"/>
              <w:rPr>
                <w:del w:id="946" w:author="R&amp;S" w:date="2026-01-29T15:34:00Z" w16du:dateUtc="2026-01-29T14:34:00Z"/>
                <w:rFonts w:ascii="Arial" w:hAnsi="Arial"/>
                <w:sz w:val="18"/>
              </w:rPr>
            </w:pPr>
          </w:p>
        </w:tc>
        <w:tc>
          <w:tcPr>
            <w:tcW w:w="821" w:type="dxa"/>
          </w:tcPr>
          <w:p w14:paraId="0DDA9AAA" w14:textId="0B224BB6" w:rsidR="00B76E0D" w:rsidRPr="007B4467" w:rsidDel="00C82199" w:rsidRDefault="00B76E0D" w:rsidP="00E42C24">
            <w:pPr>
              <w:keepNext/>
              <w:keepLines/>
              <w:spacing w:after="0"/>
              <w:rPr>
                <w:del w:id="947" w:author="R&amp;S" w:date="2026-01-29T15:34:00Z" w16du:dateUtc="2026-01-29T14:34:00Z"/>
                <w:rFonts w:ascii="Arial" w:hAnsi="Arial"/>
                <w:sz w:val="18"/>
              </w:rPr>
            </w:pPr>
          </w:p>
        </w:tc>
        <w:tc>
          <w:tcPr>
            <w:tcW w:w="834" w:type="dxa"/>
          </w:tcPr>
          <w:p w14:paraId="166C1EA3" w14:textId="3DBF2C74" w:rsidR="00B76E0D" w:rsidRPr="007B4467" w:rsidDel="00C82199" w:rsidRDefault="00B76E0D" w:rsidP="00E42C24">
            <w:pPr>
              <w:keepNext/>
              <w:keepLines/>
              <w:spacing w:after="0"/>
              <w:rPr>
                <w:del w:id="948" w:author="R&amp;S" w:date="2026-01-29T15:34:00Z" w16du:dateUtc="2026-01-29T14:34:00Z"/>
                <w:rFonts w:ascii="Arial" w:hAnsi="Arial"/>
                <w:sz w:val="18"/>
              </w:rPr>
            </w:pPr>
          </w:p>
        </w:tc>
        <w:tc>
          <w:tcPr>
            <w:tcW w:w="955" w:type="dxa"/>
          </w:tcPr>
          <w:p w14:paraId="4CE01381" w14:textId="6A1945D7" w:rsidR="00B76E0D" w:rsidRPr="007B4467" w:rsidDel="00C82199" w:rsidRDefault="00B76E0D" w:rsidP="00E42C24">
            <w:pPr>
              <w:keepNext/>
              <w:keepLines/>
              <w:spacing w:after="0"/>
              <w:rPr>
                <w:del w:id="949" w:author="R&amp;S" w:date="2026-01-29T15:34:00Z" w16du:dateUtc="2026-01-29T14:34:00Z"/>
                <w:rFonts w:ascii="Arial" w:hAnsi="Arial"/>
                <w:sz w:val="18"/>
              </w:rPr>
            </w:pPr>
          </w:p>
        </w:tc>
        <w:tc>
          <w:tcPr>
            <w:tcW w:w="949" w:type="dxa"/>
          </w:tcPr>
          <w:p w14:paraId="4B590FDC" w14:textId="669931EE" w:rsidR="00B76E0D" w:rsidRPr="007B4467" w:rsidDel="00C82199" w:rsidRDefault="00B76E0D" w:rsidP="00E42C24">
            <w:pPr>
              <w:keepNext/>
              <w:keepLines/>
              <w:spacing w:after="0"/>
              <w:rPr>
                <w:del w:id="950" w:author="R&amp;S" w:date="2026-01-29T15:34:00Z" w16du:dateUtc="2026-01-29T14:34:00Z"/>
                <w:rFonts w:ascii="Arial" w:hAnsi="Arial"/>
                <w:sz w:val="18"/>
              </w:rPr>
            </w:pPr>
          </w:p>
        </w:tc>
        <w:tc>
          <w:tcPr>
            <w:tcW w:w="1090" w:type="dxa"/>
          </w:tcPr>
          <w:p w14:paraId="32C23627" w14:textId="1E1D55B9" w:rsidR="00B76E0D" w:rsidRPr="007B4467" w:rsidDel="00C82199" w:rsidRDefault="00B76E0D" w:rsidP="00E42C24">
            <w:pPr>
              <w:keepNext/>
              <w:keepLines/>
              <w:spacing w:after="0"/>
              <w:rPr>
                <w:del w:id="951" w:author="R&amp;S" w:date="2026-01-29T15:34:00Z" w16du:dateUtc="2026-01-29T14:34:00Z"/>
                <w:rFonts w:ascii="Arial" w:hAnsi="Arial"/>
                <w:sz w:val="18"/>
              </w:rPr>
            </w:pPr>
          </w:p>
        </w:tc>
        <w:tc>
          <w:tcPr>
            <w:tcW w:w="935" w:type="dxa"/>
          </w:tcPr>
          <w:p w14:paraId="5FA437BB" w14:textId="666E6103" w:rsidR="00B76E0D" w:rsidRPr="007B4467" w:rsidDel="00C82199" w:rsidRDefault="00B76E0D" w:rsidP="00E42C24">
            <w:pPr>
              <w:keepNext/>
              <w:keepLines/>
              <w:spacing w:after="0"/>
              <w:rPr>
                <w:del w:id="952" w:author="R&amp;S" w:date="2026-01-29T15:34:00Z" w16du:dateUtc="2026-01-29T14:34:00Z"/>
                <w:rFonts w:ascii="Arial" w:hAnsi="Arial"/>
                <w:sz w:val="18"/>
              </w:rPr>
            </w:pPr>
          </w:p>
        </w:tc>
        <w:tc>
          <w:tcPr>
            <w:tcW w:w="1292" w:type="dxa"/>
          </w:tcPr>
          <w:p w14:paraId="39FAD84D" w14:textId="35517611" w:rsidR="00B76E0D" w:rsidRPr="007B4467" w:rsidDel="00C82199" w:rsidRDefault="00B76E0D" w:rsidP="00E42C24">
            <w:pPr>
              <w:keepNext/>
              <w:keepLines/>
              <w:spacing w:after="0"/>
              <w:rPr>
                <w:del w:id="953" w:author="R&amp;S" w:date="2026-01-29T15:34:00Z" w16du:dateUtc="2026-01-29T14:34:00Z"/>
                <w:rFonts w:ascii="Arial" w:hAnsi="Arial"/>
                <w:sz w:val="18"/>
              </w:rPr>
            </w:pPr>
            <w:del w:id="954" w:author="R&amp;S" w:date="2026-01-29T15:34:00Z" w16du:dateUtc="2026-01-29T14:34:00Z">
              <w:r w:rsidRPr="007B4467" w:rsidDel="00C82199">
                <w:rPr>
                  <w:rFonts w:ascii="Arial" w:hAnsi="Arial"/>
                  <w:sz w:val="18"/>
                </w:rPr>
                <w:delText>Yes</w:delText>
              </w:r>
            </w:del>
          </w:p>
        </w:tc>
      </w:tr>
      <w:tr w:rsidR="00B76E0D" w:rsidRPr="007B4467" w:rsidDel="00C82199" w14:paraId="14677CAD" w14:textId="65B6110D" w:rsidTr="00E42C24">
        <w:trPr>
          <w:del w:id="955" w:author="R&amp;S" w:date="2026-01-29T15:34:00Z"/>
        </w:trPr>
        <w:tc>
          <w:tcPr>
            <w:tcW w:w="989" w:type="dxa"/>
          </w:tcPr>
          <w:p w14:paraId="6FF4D9F1" w14:textId="6587D1E0" w:rsidR="00B76E0D" w:rsidRPr="007B4467" w:rsidDel="00C82199" w:rsidRDefault="00B76E0D" w:rsidP="00E42C24">
            <w:pPr>
              <w:keepNext/>
              <w:keepLines/>
              <w:spacing w:after="0"/>
              <w:rPr>
                <w:del w:id="956" w:author="R&amp;S" w:date="2026-01-29T15:34:00Z" w16du:dateUtc="2026-01-29T14:34:00Z"/>
                <w:rFonts w:ascii="Arial" w:hAnsi="Arial"/>
                <w:sz w:val="18"/>
              </w:rPr>
            </w:pPr>
            <w:del w:id="957" w:author="R&amp;S" w:date="2026-01-29T15:34:00Z" w16du:dateUtc="2026-01-29T14:34:00Z">
              <w:r w:rsidRPr="007B4467" w:rsidDel="00C82199">
                <w:rPr>
                  <w:rFonts w:ascii="Arial" w:hAnsi="Arial"/>
                  <w:sz w:val="18"/>
                </w:rPr>
                <w:delText>CA_n5A-n77C</w:delText>
              </w:r>
            </w:del>
          </w:p>
        </w:tc>
        <w:tc>
          <w:tcPr>
            <w:tcW w:w="674" w:type="dxa"/>
          </w:tcPr>
          <w:p w14:paraId="1F59DAC7" w14:textId="4F41D3EC" w:rsidR="00B76E0D" w:rsidRPr="007B4467" w:rsidDel="00C82199" w:rsidRDefault="00B76E0D" w:rsidP="00E42C24">
            <w:pPr>
              <w:keepNext/>
              <w:keepLines/>
              <w:spacing w:after="0"/>
              <w:rPr>
                <w:del w:id="958" w:author="R&amp;S" w:date="2026-01-29T15:34:00Z" w16du:dateUtc="2026-01-29T14:34:00Z"/>
                <w:rFonts w:ascii="Arial" w:hAnsi="Arial"/>
                <w:sz w:val="18"/>
              </w:rPr>
            </w:pPr>
            <w:del w:id="959" w:author="R&amp;S" w:date="2026-01-29T15:34:00Z" w16du:dateUtc="2026-01-29T14:34:00Z">
              <w:r w:rsidRPr="007B4467" w:rsidDel="00C82199">
                <w:rPr>
                  <w:rFonts w:ascii="Arial" w:hAnsi="Arial"/>
                  <w:sz w:val="18"/>
                </w:rPr>
                <w:delText>Rel-17</w:delText>
              </w:r>
            </w:del>
          </w:p>
        </w:tc>
        <w:tc>
          <w:tcPr>
            <w:tcW w:w="525" w:type="dxa"/>
          </w:tcPr>
          <w:p w14:paraId="552AD13E" w14:textId="2B6BDF53" w:rsidR="00B76E0D" w:rsidRPr="007B4467" w:rsidDel="00C82199" w:rsidRDefault="00B76E0D" w:rsidP="00E42C24">
            <w:pPr>
              <w:keepNext/>
              <w:keepLines/>
              <w:spacing w:after="0"/>
              <w:rPr>
                <w:del w:id="960" w:author="R&amp;S" w:date="2026-01-29T15:34:00Z" w16du:dateUtc="2026-01-29T14:34:00Z"/>
                <w:rFonts w:ascii="Arial" w:hAnsi="Arial"/>
                <w:sz w:val="18"/>
              </w:rPr>
            </w:pPr>
          </w:p>
        </w:tc>
        <w:tc>
          <w:tcPr>
            <w:tcW w:w="821" w:type="dxa"/>
          </w:tcPr>
          <w:p w14:paraId="66AA2644" w14:textId="64633DC7" w:rsidR="00B76E0D" w:rsidRPr="007B4467" w:rsidDel="00C82199" w:rsidRDefault="00B76E0D" w:rsidP="00E42C24">
            <w:pPr>
              <w:keepNext/>
              <w:keepLines/>
              <w:spacing w:after="0"/>
              <w:rPr>
                <w:del w:id="961" w:author="R&amp;S" w:date="2026-01-29T15:34:00Z" w16du:dateUtc="2026-01-29T14:34:00Z"/>
                <w:rFonts w:ascii="Arial" w:hAnsi="Arial"/>
                <w:sz w:val="18"/>
              </w:rPr>
            </w:pPr>
          </w:p>
        </w:tc>
        <w:tc>
          <w:tcPr>
            <w:tcW w:w="834" w:type="dxa"/>
          </w:tcPr>
          <w:p w14:paraId="288AEA60" w14:textId="4E45F833" w:rsidR="00B76E0D" w:rsidRPr="007B4467" w:rsidDel="00C82199" w:rsidRDefault="00B76E0D" w:rsidP="00E42C24">
            <w:pPr>
              <w:keepNext/>
              <w:keepLines/>
              <w:spacing w:after="0"/>
              <w:rPr>
                <w:del w:id="962" w:author="R&amp;S" w:date="2026-01-29T15:34:00Z" w16du:dateUtc="2026-01-29T14:34:00Z"/>
                <w:rFonts w:ascii="Arial" w:hAnsi="Arial"/>
                <w:sz w:val="18"/>
              </w:rPr>
            </w:pPr>
          </w:p>
        </w:tc>
        <w:tc>
          <w:tcPr>
            <w:tcW w:w="955" w:type="dxa"/>
          </w:tcPr>
          <w:p w14:paraId="744E3F63" w14:textId="6D4F8E7F" w:rsidR="00B76E0D" w:rsidRPr="007B4467" w:rsidDel="00C82199" w:rsidRDefault="00B76E0D" w:rsidP="00E42C24">
            <w:pPr>
              <w:keepNext/>
              <w:keepLines/>
              <w:spacing w:after="0"/>
              <w:rPr>
                <w:del w:id="963" w:author="R&amp;S" w:date="2026-01-29T15:34:00Z" w16du:dateUtc="2026-01-29T14:34:00Z"/>
                <w:rFonts w:ascii="Arial" w:hAnsi="Arial"/>
                <w:sz w:val="18"/>
              </w:rPr>
            </w:pPr>
          </w:p>
        </w:tc>
        <w:tc>
          <w:tcPr>
            <w:tcW w:w="949" w:type="dxa"/>
          </w:tcPr>
          <w:p w14:paraId="78E2A2FC" w14:textId="201A9367" w:rsidR="00B76E0D" w:rsidRPr="007B4467" w:rsidDel="00C82199" w:rsidRDefault="00B76E0D" w:rsidP="00E42C24">
            <w:pPr>
              <w:keepNext/>
              <w:keepLines/>
              <w:spacing w:after="0"/>
              <w:rPr>
                <w:del w:id="964" w:author="R&amp;S" w:date="2026-01-29T15:34:00Z" w16du:dateUtc="2026-01-29T14:34:00Z"/>
                <w:rFonts w:ascii="Arial" w:hAnsi="Arial"/>
                <w:sz w:val="18"/>
              </w:rPr>
            </w:pPr>
          </w:p>
        </w:tc>
        <w:tc>
          <w:tcPr>
            <w:tcW w:w="1090" w:type="dxa"/>
          </w:tcPr>
          <w:p w14:paraId="29939EA6" w14:textId="3695943C" w:rsidR="00B76E0D" w:rsidRPr="007B4467" w:rsidDel="00C82199" w:rsidRDefault="00B76E0D" w:rsidP="00E42C24">
            <w:pPr>
              <w:keepNext/>
              <w:keepLines/>
              <w:spacing w:after="0"/>
              <w:rPr>
                <w:del w:id="965" w:author="R&amp;S" w:date="2026-01-29T15:34:00Z" w16du:dateUtc="2026-01-29T14:34:00Z"/>
                <w:rFonts w:ascii="Arial" w:hAnsi="Arial"/>
                <w:sz w:val="18"/>
              </w:rPr>
            </w:pPr>
          </w:p>
        </w:tc>
        <w:tc>
          <w:tcPr>
            <w:tcW w:w="935" w:type="dxa"/>
          </w:tcPr>
          <w:p w14:paraId="1F3A1EF2" w14:textId="23649605" w:rsidR="00B76E0D" w:rsidRPr="007B4467" w:rsidDel="00C82199" w:rsidRDefault="00B76E0D" w:rsidP="00E42C24">
            <w:pPr>
              <w:keepNext/>
              <w:keepLines/>
              <w:spacing w:after="0"/>
              <w:rPr>
                <w:del w:id="966" w:author="R&amp;S" w:date="2026-01-29T15:34:00Z" w16du:dateUtc="2026-01-29T14:34:00Z"/>
                <w:rFonts w:ascii="Arial" w:hAnsi="Arial"/>
                <w:sz w:val="18"/>
              </w:rPr>
            </w:pPr>
          </w:p>
        </w:tc>
        <w:tc>
          <w:tcPr>
            <w:tcW w:w="1292" w:type="dxa"/>
          </w:tcPr>
          <w:p w14:paraId="13C1FF2F" w14:textId="64DBF796" w:rsidR="00B76E0D" w:rsidRPr="007B4467" w:rsidDel="00C82199" w:rsidRDefault="00B76E0D" w:rsidP="00E42C24">
            <w:pPr>
              <w:keepNext/>
              <w:keepLines/>
              <w:spacing w:after="0"/>
              <w:rPr>
                <w:del w:id="967" w:author="R&amp;S" w:date="2026-01-29T15:34:00Z" w16du:dateUtc="2026-01-29T14:34:00Z"/>
                <w:rFonts w:ascii="Arial" w:hAnsi="Arial"/>
                <w:sz w:val="18"/>
              </w:rPr>
            </w:pPr>
          </w:p>
        </w:tc>
      </w:tr>
      <w:tr w:rsidR="00B76E0D" w:rsidRPr="007B4467" w:rsidDel="00C82199" w14:paraId="6A335A6A" w14:textId="3E0C91FC" w:rsidTr="00E42C24">
        <w:trPr>
          <w:del w:id="968" w:author="R&amp;S" w:date="2026-01-29T15:34:00Z"/>
        </w:trPr>
        <w:tc>
          <w:tcPr>
            <w:tcW w:w="989" w:type="dxa"/>
          </w:tcPr>
          <w:p w14:paraId="6126C114" w14:textId="1CD6DB1A" w:rsidR="00B76E0D" w:rsidRPr="007B4467" w:rsidDel="00C82199" w:rsidRDefault="00B76E0D" w:rsidP="00E42C24">
            <w:pPr>
              <w:keepNext/>
              <w:keepLines/>
              <w:spacing w:after="0"/>
              <w:rPr>
                <w:del w:id="969" w:author="R&amp;S" w:date="2026-01-29T15:34:00Z" w16du:dateUtc="2026-01-29T14:34:00Z"/>
                <w:rFonts w:ascii="Arial" w:hAnsi="Arial"/>
                <w:sz w:val="18"/>
              </w:rPr>
            </w:pPr>
            <w:del w:id="970" w:author="R&amp;S" w:date="2026-01-29T15:34:00Z" w16du:dateUtc="2026-01-29T14:34:00Z">
              <w:r w:rsidRPr="007B4467" w:rsidDel="00C82199">
                <w:rPr>
                  <w:rFonts w:ascii="Arial" w:hAnsi="Arial"/>
                  <w:sz w:val="18"/>
                </w:rPr>
                <w:delText>CA_n5A-n77(2A)</w:delText>
              </w:r>
            </w:del>
          </w:p>
        </w:tc>
        <w:tc>
          <w:tcPr>
            <w:tcW w:w="674" w:type="dxa"/>
          </w:tcPr>
          <w:p w14:paraId="26C9FA01" w14:textId="0FB55F95" w:rsidR="00B76E0D" w:rsidRPr="007B4467" w:rsidDel="00C82199" w:rsidRDefault="00B76E0D" w:rsidP="00E42C24">
            <w:pPr>
              <w:keepNext/>
              <w:keepLines/>
              <w:spacing w:after="0"/>
              <w:rPr>
                <w:del w:id="971" w:author="R&amp;S" w:date="2026-01-29T15:34:00Z" w16du:dateUtc="2026-01-29T14:34:00Z"/>
                <w:rFonts w:ascii="Arial" w:hAnsi="Arial"/>
                <w:sz w:val="18"/>
              </w:rPr>
            </w:pPr>
            <w:del w:id="972" w:author="R&amp;S" w:date="2026-01-29T15:34:00Z" w16du:dateUtc="2026-01-29T14:34:00Z">
              <w:r w:rsidRPr="007B4467" w:rsidDel="00C82199">
                <w:rPr>
                  <w:rFonts w:ascii="Arial" w:hAnsi="Arial"/>
                  <w:sz w:val="18"/>
                </w:rPr>
                <w:delText>Rel-17</w:delText>
              </w:r>
            </w:del>
          </w:p>
        </w:tc>
        <w:tc>
          <w:tcPr>
            <w:tcW w:w="525" w:type="dxa"/>
          </w:tcPr>
          <w:p w14:paraId="2D88B4C2" w14:textId="3C2095B2" w:rsidR="00B76E0D" w:rsidRPr="007B4467" w:rsidDel="00C82199" w:rsidRDefault="00B76E0D" w:rsidP="00E42C24">
            <w:pPr>
              <w:keepNext/>
              <w:keepLines/>
              <w:spacing w:after="0"/>
              <w:rPr>
                <w:del w:id="973" w:author="R&amp;S" w:date="2026-01-29T15:34:00Z" w16du:dateUtc="2026-01-29T14:34:00Z"/>
                <w:rFonts w:ascii="Arial" w:hAnsi="Arial"/>
                <w:sz w:val="18"/>
              </w:rPr>
            </w:pPr>
          </w:p>
        </w:tc>
        <w:tc>
          <w:tcPr>
            <w:tcW w:w="821" w:type="dxa"/>
          </w:tcPr>
          <w:p w14:paraId="708B3963" w14:textId="491B9AD7" w:rsidR="00B76E0D" w:rsidRPr="007B4467" w:rsidDel="00C82199" w:rsidRDefault="00B76E0D" w:rsidP="00E42C24">
            <w:pPr>
              <w:keepNext/>
              <w:keepLines/>
              <w:spacing w:after="0"/>
              <w:rPr>
                <w:del w:id="974" w:author="R&amp;S" w:date="2026-01-29T15:34:00Z" w16du:dateUtc="2026-01-29T14:34:00Z"/>
                <w:rFonts w:ascii="Arial" w:hAnsi="Arial"/>
                <w:sz w:val="18"/>
              </w:rPr>
            </w:pPr>
          </w:p>
        </w:tc>
        <w:tc>
          <w:tcPr>
            <w:tcW w:w="834" w:type="dxa"/>
          </w:tcPr>
          <w:p w14:paraId="28256CAC" w14:textId="43100764" w:rsidR="00B76E0D" w:rsidRPr="007B4467" w:rsidDel="00C82199" w:rsidRDefault="00B76E0D" w:rsidP="00E42C24">
            <w:pPr>
              <w:keepNext/>
              <w:keepLines/>
              <w:spacing w:after="0"/>
              <w:rPr>
                <w:del w:id="975" w:author="R&amp;S" w:date="2026-01-29T15:34:00Z" w16du:dateUtc="2026-01-29T14:34:00Z"/>
                <w:rFonts w:ascii="Arial" w:hAnsi="Arial"/>
                <w:sz w:val="18"/>
              </w:rPr>
            </w:pPr>
          </w:p>
        </w:tc>
        <w:tc>
          <w:tcPr>
            <w:tcW w:w="955" w:type="dxa"/>
          </w:tcPr>
          <w:p w14:paraId="3EC6D6EE" w14:textId="58F866A3" w:rsidR="00B76E0D" w:rsidRPr="007B4467" w:rsidDel="00C82199" w:rsidRDefault="00B76E0D" w:rsidP="00E42C24">
            <w:pPr>
              <w:keepNext/>
              <w:keepLines/>
              <w:spacing w:after="0"/>
              <w:rPr>
                <w:del w:id="976" w:author="R&amp;S" w:date="2026-01-29T15:34:00Z" w16du:dateUtc="2026-01-29T14:34:00Z"/>
                <w:rFonts w:ascii="Arial" w:hAnsi="Arial"/>
                <w:sz w:val="18"/>
              </w:rPr>
            </w:pPr>
          </w:p>
        </w:tc>
        <w:tc>
          <w:tcPr>
            <w:tcW w:w="949" w:type="dxa"/>
          </w:tcPr>
          <w:p w14:paraId="6D303722" w14:textId="4C8656DA" w:rsidR="00B76E0D" w:rsidRPr="007B4467" w:rsidDel="00C82199" w:rsidRDefault="00B76E0D" w:rsidP="00E42C24">
            <w:pPr>
              <w:keepNext/>
              <w:keepLines/>
              <w:spacing w:after="0"/>
              <w:rPr>
                <w:del w:id="977" w:author="R&amp;S" w:date="2026-01-29T15:34:00Z" w16du:dateUtc="2026-01-29T14:34:00Z"/>
                <w:rFonts w:ascii="Arial" w:hAnsi="Arial"/>
                <w:sz w:val="18"/>
              </w:rPr>
            </w:pPr>
          </w:p>
        </w:tc>
        <w:tc>
          <w:tcPr>
            <w:tcW w:w="1090" w:type="dxa"/>
          </w:tcPr>
          <w:p w14:paraId="6DC008E9" w14:textId="58BEC8A7" w:rsidR="00B76E0D" w:rsidRPr="007B4467" w:rsidDel="00C82199" w:rsidRDefault="00B76E0D" w:rsidP="00E42C24">
            <w:pPr>
              <w:keepNext/>
              <w:keepLines/>
              <w:spacing w:after="0"/>
              <w:rPr>
                <w:del w:id="978" w:author="R&amp;S" w:date="2026-01-29T15:34:00Z" w16du:dateUtc="2026-01-29T14:34:00Z"/>
                <w:rFonts w:ascii="Arial" w:hAnsi="Arial"/>
                <w:sz w:val="18"/>
              </w:rPr>
            </w:pPr>
          </w:p>
        </w:tc>
        <w:tc>
          <w:tcPr>
            <w:tcW w:w="935" w:type="dxa"/>
          </w:tcPr>
          <w:p w14:paraId="7B22D2B2" w14:textId="2A24983E" w:rsidR="00B76E0D" w:rsidRPr="007B4467" w:rsidDel="00C82199" w:rsidRDefault="00B76E0D" w:rsidP="00E42C24">
            <w:pPr>
              <w:keepNext/>
              <w:keepLines/>
              <w:spacing w:after="0"/>
              <w:rPr>
                <w:del w:id="979" w:author="R&amp;S" w:date="2026-01-29T15:34:00Z" w16du:dateUtc="2026-01-29T14:34:00Z"/>
                <w:rFonts w:ascii="Arial" w:hAnsi="Arial"/>
                <w:sz w:val="18"/>
              </w:rPr>
            </w:pPr>
          </w:p>
        </w:tc>
        <w:tc>
          <w:tcPr>
            <w:tcW w:w="1292" w:type="dxa"/>
          </w:tcPr>
          <w:p w14:paraId="01F9E0D7" w14:textId="58F159BD" w:rsidR="00B76E0D" w:rsidRPr="007B4467" w:rsidDel="00C82199" w:rsidRDefault="00B76E0D" w:rsidP="00E42C24">
            <w:pPr>
              <w:keepNext/>
              <w:keepLines/>
              <w:spacing w:after="0"/>
              <w:rPr>
                <w:del w:id="980" w:author="R&amp;S" w:date="2026-01-29T15:34:00Z" w16du:dateUtc="2026-01-29T14:34:00Z"/>
                <w:rFonts w:ascii="Arial" w:hAnsi="Arial"/>
                <w:sz w:val="18"/>
              </w:rPr>
            </w:pPr>
          </w:p>
        </w:tc>
      </w:tr>
      <w:tr w:rsidR="00B76E0D" w:rsidRPr="007B4467" w:rsidDel="00C82199" w14:paraId="1520B1CD" w14:textId="19E8618B" w:rsidTr="00E42C24">
        <w:trPr>
          <w:del w:id="981" w:author="R&amp;S" w:date="2026-01-29T15:34:00Z"/>
        </w:trPr>
        <w:tc>
          <w:tcPr>
            <w:tcW w:w="989" w:type="dxa"/>
          </w:tcPr>
          <w:p w14:paraId="4F208B32" w14:textId="2C44BA52" w:rsidR="00B76E0D" w:rsidRPr="007B4467" w:rsidDel="00C82199" w:rsidRDefault="00B76E0D" w:rsidP="00E42C24">
            <w:pPr>
              <w:keepNext/>
              <w:keepLines/>
              <w:spacing w:after="0"/>
              <w:rPr>
                <w:del w:id="982" w:author="R&amp;S" w:date="2026-01-29T15:34:00Z" w16du:dateUtc="2026-01-29T14:34:00Z"/>
                <w:rFonts w:ascii="Arial" w:hAnsi="Arial"/>
                <w:sz w:val="18"/>
              </w:rPr>
            </w:pPr>
            <w:del w:id="983" w:author="R&amp;S" w:date="2026-01-29T15:34:00Z" w16du:dateUtc="2026-01-29T14:34:00Z">
              <w:r w:rsidRPr="007B4467" w:rsidDel="00C82199">
                <w:rPr>
                  <w:rFonts w:ascii="Arial" w:hAnsi="Arial"/>
                  <w:sz w:val="18"/>
                </w:rPr>
                <w:delText>CA_n5A-n78A</w:delText>
              </w:r>
            </w:del>
          </w:p>
        </w:tc>
        <w:tc>
          <w:tcPr>
            <w:tcW w:w="674" w:type="dxa"/>
          </w:tcPr>
          <w:p w14:paraId="2E88E338" w14:textId="72DDB461" w:rsidR="00B76E0D" w:rsidRPr="007B4467" w:rsidDel="00C82199" w:rsidRDefault="00B76E0D" w:rsidP="00E42C24">
            <w:pPr>
              <w:keepNext/>
              <w:keepLines/>
              <w:spacing w:after="0"/>
              <w:rPr>
                <w:del w:id="984" w:author="R&amp;S" w:date="2026-01-29T15:34:00Z" w16du:dateUtc="2026-01-29T14:34:00Z"/>
                <w:rFonts w:ascii="Arial" w:hAnsi="Arial"/>
                <w:sz w:val="18"/>
              </w:rPr>
            </w:pPr>
            <w:del w:id="985" w:author="R&amp;S" w:date="2026-01-29T15:34:00Z" w16du:dateUtc="2026-01-29T14:34:00Z">
              <w:r w:rsidRPr="007B4467" w:rsidDel="00C82199">
                <w:rPr>
                  <w:rFonts w:ascii="Arial" w:hAnsi="Arial"/>
                  <w:sz w:val="18"/>
                </w:rPr>
                <w:delText>Rel-16</w:delText>
              </w:r>
            </w:del>
          </w:p>
        </w:tc>
        <w:tc>
          <w:tcPr>
            <w:tcW w:w="525" w:type="dxa"/>
          </w:tcPr>
          <w:p w14:paraId="54819DF4" w14:textId="3E5DD038" w:rsidR="00B76E0D" w:rsidRPr="007B4467" w:rsidDel="00C82199" w:rsidRDefault="00B76E0D" w:rsidP="00E42C24">
            <w:pPr>
              <w:keepNext/>
              <w:keepLines/>
              <w:spacing w:after="0"/>
              <w:rPr>
                <w:del w:id="986" w:author="R&amp;S" w:date="2026-01-29T15:34:00Z" w16du:dateUtc="2026-01-29T14:34:00Z"/>
                <w:rFonts w:ascii="Arial" w:hAnsi="Arial"/>
                <w:sz w:val="18"/>
              </w:rPr>
            </w:pPr>
          </w:p>
        </w:tc>
        <w:tc>
          <w:tcPr>
            <w:tcW w:w="821" w:type="dxa"/>
          </w:tcPr>
          <w:p w14:paraId="0B9585D7" w14:textId="3009CC3C" w:rsidR="00B76E0D" w:rsidRPr="007B4467" w:rsidDel="00C82199" w:rsidRDefault="00B76E0D" w:rsidP="00E42C24">
            <w:pPr>
              <w:keepNext/>
              <w:keepLines/>
              <w:spacing w:after="0"/>
              <w:rPr>
                <w:del w:id="987" w:author="R&amp;S" w:date="2026-01-29T15:34:00Z" w16du:dateUtc="2026-01-29T14:34:00Z"/>
                <w:rFonts w:ascii="Arial" w:hAnsi="Arial"/>
                <w:sz w:val="18"/>
              </w:rPr>
            </w:pPr>
          </w:p>
        </w:tc>
        <w:tc>
          <w:tcPr>
            <w:tcW w:w="834" w:type="dxa"/>
          </w:tcPr>
          <w:p w14:paraId="023C47AD" w14:textId="02ECF61D" w:rsidR="00B76E0D" w:rsidRPr="007B4467" w:rsidDel="00C82199" w:rsidRDefault="00B76E0D" w:rsidP="00E42C24">
            <w:pPr>
              <w:keepNext/>
              <w:keepLines/>
              <w:spacing w:after="0"/>
              <w:rPr>
                <w:del w:id="988" w:author="R&amp;S" w:date="2026-01-29T15:34:00Z" w16du:dateUtc="2026-01-29T14:34:00Z"/>
                <w:rFonts w:ascii="Arial" w:hAnsi="Arial"/>
                <w:sz w:val="18"/>
              </w:rPr>
            </w:pPr>
          </w:p>
        </w:tc>
        <w:tc>
          <w:tcPr>
            <w:tcW w:w="955" w:type="dxa"/>
          </w:tcPr>
          <w:p w14:paraId="5D965EA9" w14:textId="57AA619E" w:rsidR="00B76E0D" w:rsidRPr="007B4467" w:rsidDel="00C82199" w:rsidRDefault="00B76E0D" w:rsidP="00E42C24">
            <w:pPr>
              <w:keepNext/>
              <w:keepLines/>
              <w:spacing w:after="0"/>
              <w:rPr>
                <w:del w:id="989" w:author="R&amp;S" w:date="2026-01-29T15:34:00Z" w16du:dateUtc="2026-01-29T14:34:00Z"/>
                <w:rFonts w:ascii="Arial" w:hAnsi="Arial"/>
                <w:sz w:val="18"/>
              </w:rPr>
            </w:pPr>
          </w:p>
        </w:tc>
        <w:tc>
          <w:tcPr>
            <w:tcW w:w="949" w:type="dxa"/>
          </w:tcPr>
          <w:p w14:paraId="6CBA56AE" w14:textId="3E6FD540" w:rsidR="00B76E0D" w:rsidRPr="007B4467" w:rsidDel="00C82199" w:rsidRDefault="00B76E0D" w:rsidP="00E42C24">
            <w:pPr>
              <w:keepNext/>
              <w:keepLines/>
              <w:spacing w:after="0"/>
              <w:rPr>
                <w:del w:id="990" w:author="R&amp;S" w:date="2026-01-29T15:34:00Z" w16du:dateUtc="2026-01-29T14:34:00Z"/>
                <w:rFonts w:ascii="Arial" w:hAnsi="Arial"/>
                <w:sz w:val="18"/>
              </w:rPr>
            </w:pPr>
          </w:p>
        </w:tc>
        <w:tc>
          <w:tcPr>
            <w:tcW w:w="1090" w:type="dxa"/>
          </w:tcPr>
          <w:p w14:paraId="439C4786" w14:textId="6354C37A" w:rsidR="00B76E0D" w:rsidRPr="007B4467" w:rsidDel="00C82199" w:rsidRDefault="00B76E0D" w:rsidP="00E42C24">
            <w:pPr>
              <w:keepNext/>
              <w:keepLines/>
              <w:spacing w:after="0"/>
              <w:rPr>
                <w:del w:id="991" w:author="R&amp;S" w:date="2026-01-29T15:34:00Z" w16du:dateUtc="2026-01-29T14:34:00Z"/>
                <w:rFonts w:ascii="Arial" w:hAnsi="Arial"/>
                <w:sz w:val="18"/>
              </w:rPr>
            </w:pPr>
          </w:p>
        </w:tc>
        <w:tc>
          <w:tcPr>
            <w:tcW w:w="935" w:type="dxa"/>
          </w:tcPr>
          <w:p w14:paraId="5D70B253" w14:textId="250ED341" w:rsidR="00B76E0D" w:rsidRPr="007B4467" w:rsidDel="00C82199" w:rsidRDefault="00B76E0D" w:rsidP="00E42C24">
            <w:pPr>
              <w:keepNext/>
              <w:keepLines/>
              <w:spacing w:after="0"/>
              <w:rPr>
                <w:del w:id="992" w:author="R&amp;S" w:date="2026-01-29T15:34:00Z" w16du:dateUtc="2026-01-29T14:34:00Z"/>
                <w:rFonts w:ascii="Arial" w:hAnsi="Arial"/>
                <w:sz w:val="18"/>
              </w:rPr>
            </w:pPr>
            <w:del w:id="993" w:author="R&amp;S" w:date="2026-01-29T15:34:00Z" w16du:dateUtc="2026-01-29T14:34:00Z">
              <w:r w:rsidRPr="007B4467" w:rsidDel="00C82199">
                <w:rPr>
                  <w:rFonts w:ascii="Arial" w:hAnsi="Arial"/>
                  <w:sz w:val="18"/>
                </w:rPr>
                <w:delText>Not supported</w:delText>
              </w:r>
            </w:del>
          </w:p>
        </w:tc>
        <w:tc>
          <w:tcPr>
            <w:tcW w:w="1292" w:type="dxa"/>
          </w:tcPr>
          <w:p w14:paraId="47760167" w14:textId="42F70785" w:rsidR="00B76E0D" w:rsidRPr="007B4467" w:rsidDel="00C82199" w:rsidRDefault="00B76E0D" w:rsidP="00E42C24">
            <w:pPr>
              <w:keepNext/>
              <w:keepLines/>
              <w:spacing w:after="0"/>
              <w:rPr>
                <w:del w:id="994" w:author="R&amp;S" w:date="2026-01-29T15:34:00Z" w16du:dateUtc="2026-01-29T14:34:00Z"/>
                <w:rFonts w:ascii="Arial" w:hAnsi="Arial"/>
                <w:sz w:val="18"/>
              </w:rPr>
            </w:pPr>
            <w:del w:id="995" w:author="R&amp;S" w:date="2026-01-29T15:34:00Z" w16du:dateUtc="2026-01-29T14:34:00Z">
              <w:r w:rsidRPr="007B4467" w:rsidDel="00C82199">
                <w:rPr>
                  <w:rFonts w:ascii="Arial" w:hAnsi="Arial"/>
                  <w:sz w:val="18"/>
                </w:rPr>
                <w:delText>Yes</w:delText>
              </w:r>
            </w:del>
          </w:p>
        </w:tc>
      </w:tr>
      <w:tr w:rsidR="00B76E0D" w:rsidRPr="007B4467" w:rsidDel="00C82199" w14:paraId="32530BD3" w14:textId="65D6FDBE" w:rsidTr="00E42C24">
        <w:trPr>
          <w:del w:id="996" w:author="R&amp;S" w:date="2026-01-29T15:34:00Z"/>
        </w:trPr>
        <w:tc>
          <w:tcPr>
            <w:tcW w:w="989" w:type="dxa"/>
          </w:tcPr>
          <w:p w14:paraId="2251AFBC" w14:textId="18DCC152" w:rsidR="00B76E0D" w:rsidRPr="007B4467" w:rsidDel="00C82199" w:rsidRDefault="00B76E0D" w:rsidP="00E42C24">
            <w:pPr>
              <w:keepNext/>
              <w:keepLines/>
              <w:spacing w:after="0"/>
              <w:rPr>
                <w:del w:id="997" w:author="R&amp;S" w:date="2026-01-29T15:34:00Z" w16du:dateUtc="2026-01-29T14:34:00Z"/>
                <w:rFonts w:ascii="Arial" w:hAnsi="Arial"/>
                <w:sz w:val="18"/>
              </w:rPr>
            </w:pPr>
            <w:del w:id="998" w:author="R&amp;S" w:date="2026-01-29T15:34:00Z" w16du:dateUtc="2026-01-29T14:34:00Z">
              <w:r w:rsidRPr="007B4467" w:rsidDel="00C82199">
                <w:rPr>
                  <w:rFonts w:ascii="Arial" w:hAnsi="Arial"/>
                  <w:sz w:val="18"/>
                </w:rPr>
                <w:delText>CA_n</w:delText>
              </w:r>
              <w:r w:rsidDel="00C82199">
                <w:rPr>
                  <w:rFonts w:ascii="Arial" w:eastAsia="MS Mincho" w:hAnsi="Arial" w:hint="eastAsia"/>
                  <w:sz w:val="18"/>
                  <w:lang w:eastAsia="ja-JP"/>
                </w:rPr>
                <w:delText>5</w:delText>
              </w:r>
              <w:r w:rsidRPr="007B4467" w:rsidDel="00C82199">
                <w:rPr>
                  <w:rFonts w:ascii="Arial" w:hAnsi="Arial"/>
                  <w:sz w:val="18"/>
                </w:rPr>
                <w:delText>A-n7</w:delText>
              </w:r>
              <w:r w:rsidDel="00C82199">
                <w:rPr>
                  <w:rFonts w:ascii="Arial" w:eastAsia="MS Mincho" w:hAnsi="Arial" w:hint="eastAsia"/>
                  <w:sz w:val="18"/>
                  <w:lang w:eastAsia="ja-JP"/>
                </w:rPr>
                <w:delText>9</w:delText>
              </w:r>
              <w:r w:rsidRPr="007B4467" w:rsidDel="00C82199">
                <w:rPr>
                  <w:rFonts w:ascii="Arial" w:hAnsi="Arial"/>
                  <w:sz w:val="18"/>
                </w:rPr>
                <w:delText>A</w:delText>
              </w:r>
            </w:del>
          </w:p>
        </w:tc>
        <w:tc>
          <w:tcPr>
            <w:tcW w:w="674" w:type="dxa"/>
          </w:tcPr>
          <w:p w14:paraId="32CF83DB" w14:textId="2710B9CF" w:rsidR="00B76E0D" w:rsidRPr="007B4467" w:rsidDel="00C82199" w:rsidRDefault="00B76E0D" w:rsidP="00E42C24">
            <w:pPr>
              <w:keepNext/>
              <w:keepLines/>
              <w:spacing w:after="0"/>
              <w:rPr>
                <w:del w:id="999" w:author="R&amp;S" w:date="2026-01-29T15:34:00Z" w16du:dateUtc="2026-01-29T14:34:00Z"/>
                <w:rFonts w:ascii="Arial" w:hAnsi="Arial"/>
                <w:sz w:val="18"/>
              </w:rPr>
            </w:pPr>
            <w:del w:id="1000" w:author="R&amp;S" w:date="2026-01-29T15:34:00Z" w16du:dateUtc="2026-01-29T14:34:00Z">
              <w:r w:rsidRPr="007B4467" w:rsidDel="00C82199">
                <w:rPr>
                  <w:rFonts w:ascii="Arial" w:hAnsi="Arial"/>
                  <w:sz w:val="18"/>
                </w:rPr>
                <w:delText>Rel-16</w:delText>
              </w:r>
            </w:del>
          </w:p>
        </w:tc>
        <w:tc>
          <w:tcPr>
            <w:tcW w:w="525" w:type="dxa"/>
          </w:tcPr>
          <w:p w14:paraId="5E024A1D" w14:textId="47B500DB" w:rsidR="00B76E0D" w:rsidRPr="007B4467" w:rsidDel="00C82199" w:rsidRDefault="00B76E0D" w:rsidP="00E42C24">
            <w:pPr>
              <w:keepNext/>
              <w:keepLines/>
              <w:spacing w:after="0"/>
              <w:rPr>
                <w:del w:id="1001" w:author="R&amp;S" w:date="2026-01-29T15:34:00Z" w16du:dateUtc="2026-01-29T14:34:00Z"/>
                <w:rFonts w:ascii="Arial" w:hAnsi="Arial"/>
                <w:sz w:val="18"/>
              </w:rPr>
            </w:pPr>
          </w:p>
        </w:tc>
        <w:tc>
          <w:tcPr>
            <w:tcW w:w="821" w:type="dxa"/>
          </w:tcPr>
          <w:p w14:paraId="18E22769" w14:textId="05EEB66A" w:rsidR="00B76E0D" w:rsidRPr="007B4467" w:rsidDel="00C82199" w:rsidRDefault="00B76E0D" w:rsidP="00E42C24">
            <w:pPr>
              <w:keepNext/>
              <w:keepLines/>
              <w:spacing w:after="0"/>
              <w:rPr>
                <w:del w:id="1002" w:author="R&amp;S" w:date="2026-01-29T15:34:00Z" w16du:dateUtc="2026-01-29T14:34:00Z"/>
                <w:rFonts w:ascii="Arial" w:hAnsi="Arial"/>
                <w:sz w:val="18"/>
              </w:rPr>
            </w:pPr>
          </w:p>
        </w:tc>
        <w:tc>
          <w:tcPr>
            <w:tcW w:w="834" w:type="dxa"/>
          </w:tcPr>
          <w:p w14:paraId="370E97B3" w14:textId="31D8C6B8" w:rsidR="00B76E0D" w:rsidRPr="007B4467" w:rsidDel="00C82199" w:rsidRDefault="00B76E0D" w:rsidP="00E42C24">
            <w:pPr>
              <w:keepNext/>
              <w:keepLines/>
              <w:spacing w:after="0"/>
              <w:rPr>
                <w:del w:id="1003" w:author="R&amp;S" w:date="2026-01-29T15:34:00Z" w16du:dateUtc="2026-01-29T14:34:00Z"/>
                <w:rFonts w:ascii="Arial" w:hAnsi="Arial"/>
                <w:sz w:val="18"/>
              </w:rPr>
            </w:pPr>
          </w:p>
        </w:tc>
        <w:tc>
          <w:tcPr>
            <w:tcW w:w="955" w:type="dxa"/>
          </w:tcPr>
          <w:p w14:paraId="45DE7C7A" w14:textId="644C3BE3" w:rsidR="00B76E0D" w:rsidRPr="007B4467" w:rsidDel="00C82199" w:rsidRDefault="00B76E0D" w:rsidP="00E42C24">
            <w:pPr>
              <w:keepNext/>
              <w:keepLines/>
              <w:spacing w:after="0"/>
              <w:rPr>
                <w:del w:id="1004" w:author="R&amp;S" w:date="2026-01-29T15:34:00Z" w16du:dateUtc="2026-01-29T14:34:00Z"/>
                <w:rFonts w:ascii="Arial" w:hAnsi="Arial"/>
                <w:sz w:val="18"/>
              </w:rPr>
            </w:pPr>
          </w:p>
        </w:tc>
        <w:tc>
          <w:tcPr>
            <w:tcW w:w="949" w:type="dxa"/>
          </w:tcPr>
          <w:p w14:paraId="035A34FB" w14:textId="5BA25266" w:rsidR="00B76E0D" w:rsidRPr="007B4467" w:rsidDel="00C82199" w:rsidRDefault="00B76E0D" w:rsidP="00E42C24">
            <w:pPr>
              <w:keepNext/>
              <w:keepLines/>
              <w:spacing w:after="0"/>
              <w:rPr>
                <w:del w:id="1005" w:author="R&amp;S" w:date="2026-01-29T15:34:00Z" w16du:dateUtc="2026-01-29T14:34:00Z"/>
                <w:rFonts w:ascii="Arial" w:hAnsi="Arial"/>
                <w:sz w:val="18"/>
              </w:rPr>
            </w:pPr>
          </w:p>
        </w:tc>
        <w:tc>
          <w:tcPr>
            <w:tcW w:w="1090" w:type="dxa"/>
          </w:tcPr>
          <w:p w14:paraId="36AF40CC" w14:textId="7D3FF236" w:rsidR="00B76E0D" w:rsidRPr="007B4467" w:rsidDel="00C82199" w:rsidRDefault="00B76E0D" w:rsidP="00E42C24">
            <w:pPr>
              <w:keepNext/>
              <w:keepLines/>
              <w:spacing w:after="0"/>
              <w:rPr>
                <w:del w:id="1006" w:author="R&amp;S" w:date="2026-01-29T15:34:00Z" w16du:dateUtc="2026-01-29T14:34:00Z"/>
                <w:rFonts w:ascii="Arial" w:hAnsi="Arial"/>
                <w:sz w:val="18"/>
              </w:rPr>
            </w:pPr>
          </w:p>
        </w:tc>
        <w:tc>
          <w:tcPr>
            <w:tcW w:w="935" w:type="dxa"/>
          </w:tcPr>
          <w:p w14:paraId="7C55B41D" w14:textId="2C4CFBFD" w:rsidR="00B76E0D" w:rsidRPr="007B4467" w:rsidDel="00C82199" w:rsidRDefault="00B76E0D" w:rsidP="00E42C24">
            <w:pPr>
              <w:keepNext/>
              <w:keepLines/>
              <w:spacing w:after="0"/>
              <w:rPr>
                <w:del w:id="1007" w:author="R&amp;S" w:date="2026-01-29T15:34:00Z" w16du:dateUtc="2026-01-29T14:34:00Z"/>
                <w:rFonts w:ascii="Arial" w:hAnsi="Arial"/>
                <w:sz w:val="18"/>
              </w:rPr>
            </w:pPr>
            <w:del w:id="1008" w:author="R&amp;S" w:date="2026-01-29T15:34:00Z" w16du:dateUtc="2026-01-29T14:34:00Z">
              <w:r w:rsidRPr="007B4467" w:rsidDel="00C82199">
                <w:rPr>
                  <w:rFonts w:ascii="Arial" w:hAnsi="Arial"/>
                  <w:sz w:val="18"/>
                </w:rPr>
                <w:delText>Not supported</w:delText>
              </w:r>
            </w:del>
          </w:p>
        </w:tc>
        <w:tc>
          <w:tcPr>
            <w:tcW w:w="1292" w:type="dxa"/>
          </w:tcPr>
          <w:p w14:paraId="7EEBACD9" w14:textId="206BE258" w:rsidR="00B76E0D" w:rsidRPr="007B4467" w:rsidDel="00C82199" w:rsidRDefault="00B76E0D" w:rsidP="00E42C24">
            <w:pPr>
              <w:keepNext/>
              <w:keepLines/>
              <w:spacing w:after="0"/>
              <w:rPr>
                <w:del w:id="1009" w:author="R&amp;S" w:date="2026-01-29T15:34:00Z" w16du:dateUtc="2026-01-29T14:34:00Z"/>
                <w:rFonts w:ascii="Arial" w:hAnsi="Arial"/>
                <w:sz w:val="18"/>
              </w:rPr>
            </w:pPr>
          </w:p>
        </w:tc>
      </w:tr>
      <w:tr w:rsidR="00B76E0D" w:rsidRPr="007B4467" w:rsidDel="00C82199" w14:paraId="70942B57" w14:textId="281D3017" w:rsidTr="00E42C24">
        <w:trPr>
          <w:del w:id="1010" w:author="R&amp;S" w:date="2026-01-29T15:34:00Z"/>
        </w:trPr>
        <w:tc>
          <w:tcPr>
            <w:tcW w:w="989" w:type="dxa"/>
          </w:tcPr>
          <w:p w14:paraId="36F97565" w14:textId="0FE65CF3" w:rsidR="00B76E0D" w:rsidRPr="007B4467" w:rsidDel="00C82199" w:rsidRDefault="00B76E0D" w:rsidP="00E42C24">
            <w:pPr>
              <w:keepNext/>
              <w:keepLines/>
              <w:spacing w:after="0"/>
              <w:rPr>
                <w:del w:id="1011" w:author="R&amp;S" w:date="2026-01-29T15:34:00Z" w16du:dateUtc="2026-01-29T14:34:00Z"/>
                <w:rFonts w:ascii="Arial" w:hAnsi="Arial"/>
                <w:sz w:val="18"/>
              </w:rPr>
            </w:pPr>
            <w:del w:id="1012" w:author="R&amp;S" w:date="2026-01-29T15:34:00Z" w16du:dateUtc="2026-01-29T14:34:00Z">
              <w:r w:rsidRPr="007B4467" w:rsidDel="00C82199">
                <w:rPr>
                  <w:rFonts w:ascii="Arial" w:hAnsi="Arial" w:cs="Arial"/>
                  <w:sz w:val="18"/>
                  <w:szCs w:val="18"/>
                </w:rPr>
                <w:delText>CA_n5B-n77A</w:delText>
              </w:r>
            </w:del>
          </w:p>
        </w:tc>
        <w:tc>
          <w:tcPr>
            <w:tcW w:w="674" w:type="dxa"/>
          </w:tcPr>
          <w:p w14:paraId="1B197212" w14:textId="7695743E" w:rsidR="00B76E0D" w:rsidRPr="007B4467" w:rsidDel="00C82199" w:rsidRDefault="00B76E0D" w:rsidP="00E42C24">
            <w:pPr>
              <w:keepNext/>
              <w:keepLines/>
              <w:spacing w:after="0"/>
              <w:rPr>
                <w:del w:id="1013" w:author="R&amp;S" w:date="2026-01-29T15:34:00Z" w16du:dateUtc="2026-01-29T14:34:00Z"/>
                <w:rFonts w:ascii="Arial" w:hAnsi="Arial"/>
                <w:sz w:val="18"/>
              </w:rPr>
            </w:pPr>
            <w:del w:id="1014" w:author="R&amp;S" w:date="2026-01-29T15:34:00Z" w16du:dateUtc="2026-01-29T14:34:00Z">
              <w:r w:rsidRPr="007B4467" w:rsidDel="00C82199">
                <w:rPr>
                  <w:rFonts w:ascii="Arial" w:hAnsi="Arial" w:cs="Arial"/>
                  <w:sz w:val="18"/>
                  <w:szCs w:val="18"/>
                </w:rPr>
                <w:delText>Rel-17</w:delText>
              </w:r>
            </w:del>
          </w:p>
        </w:tc>
        <w:tc>
          <w:tcPr>
            <w:tcW w:w="525" w:type="dxa"/>
          </w:tcPr>
          <w:p w14:paraId="3A39CFDE" w14:textId="5E995B2B" w:rsidR="00B76E0D" w:rsidRPr="007B4467" w:rsidDel="00C82199" w:rsidRDefault="00B76E0D" w:rsidP="00E42C24">
            <w:pPr>
              <w:keepNext/>
              <w:keepLines/>
              <w:spacing w:after="0"/>
              <w:rPr>
                <w:del w:id="1015" w:author="R&amp;S" w:date="2026-01-29T15:34:00Z" w16du:dateUtc="2026-01-29T14:34:00Z"/>
                <w:rFonts w:ascii="Arial" w:hAnsi="Arial"/>
                <w:sz w:val="18"/>
              </w:rPr>
            </w:pPr>
          </w:p>
        </w:tc>
        <w:tc>
          <w:tcPr>
            <w:tcW w:w="821" w:type="dxa"/>
          </w:tcPr>
          <w:p w14:paraId="56E83B62" w14:textId="3C4B6926" w:rsidR="00B76E0D" w:rsidRPr="007B4467" w:rsidDel="00C82199" w:rsidRDefault="00B76E0D" w:rsidP="00E42C24">
            <w:pPr>
              <w:keepNext/>
              <w:keepLines/>
              <w:spacing w:after="0"/>
              <w:rPr>
                <w:del w:id="1016" w:author="R&amp;S" w:date="2026-01-29T15:34:00Z" w16du:dateUtc="2026-01-29T14:34:00Z"/>
                <w:rFonts w:ascii="Arial" w:hAnsi="Arial"/>
                <w:sz w:val="18"/>
              </w:rPr>
            </w:pPr>
          </w:p>
        </w:tc>
        <w:tc>
          <w:tcPr>
            <w:tcW w:w="834" w:type="dxa"/>
          </w:tcPr>
          <w:p w14:paraId="263B003C" w14:textId="340D9931" w:rsidR="00B76E0D" w:rsidRPr="007B4467" w:rsidDel="00C82199" w:rsidRDefault="00B76E0D" w:rsidP="00E42C24">
            <w:pPr>
              <w:keepNext/>
              <w:keepLines/>
              <w:spacing w:after="0"/>
              <w:rPr>
                <w:del w:id="1017" w:author="R&amp;S" w:date="2026-01-29T15:34:00Z" w16du:dateUtc="2026-01-29T14:34:00Z"/>
                <w:rFonts w:ascii="Arial" w:hAnsi="Arial"/>
                <w:sz w:val="18"/>
              </w:rPr>
            </w:pPr>
          </w:p>
        </w:tc>
        <w:tc>
          <w:tcPr>
            <w:tcW w:w="955" w:type="dxa"/>
          </w:tcPr>
          <w:p w14:paraId="4084CB46" w14:textId="08BAC419" w:rsidR="00B76E0D" w:rsidRPr="007B4467" w:rsidDel="00C82199" w:rsidRDefault="00B76E0D" w:rsidP="00E42C24">
            <w:pPr>
              <w:keepNext/>
              <w:keepLines/>
              <w:spacing w:after="0"/>
              <w:rPr>
                <w:del w:id="1018" w:author="R&amp;S" w:date="2026-01-29T15:34:00Z" w16du:dateUtc="2026-01-29T14:34:00Z"/>
                <w:rFonts w:ascii="Arial" w:hAnsi="Arial"/>
                <w:sz w:val="18"/>
              </w:rPr>
            </w:pPr>
          </w:p>
        </w:tc>
        <w:tc>
          <w:tcPr>
            <w:tcW w:w="949" w:type="dxa"/>
          </w:tcPr>
          <w:p w14:paraId="41770F3A" w14:textId="000197A7" w:rsidR="00B76E0D" w:rsidRPr="007B4467" w:rsidDel="00C82199" w:rsidRDefault="00B76E0D" w:rsidP="00E42C24">
            <w:pPr>
              <w:keepNext/>
              <w:keepLines/>
              <w:spacing w:after="0"/>
              <w:rPr>
                <w:del w:id="1019" w:author="R&amp;S" w:date="2026-01-29T15:34:00Z" w16du:dateUtc="2026-01-29T14:34:00Z"/>
                <w:rFonts w:ascii="Arial" w:hAnsi="Arial"/>
                <w:sz w:val="18"/>
              </w:rPr>
            </w:pPr>
          </w:p>
        </w:tc>
        <w:tc>
          <w:tcPr>
            <w:tcW w:w="1090" w:type="dxa"/>
          </w:tcPr>
          <w:p w14:paraId="0F8FF2E6" w14:textId="5823875B" w:rsidR="00B76E0D" w:rsidRPr="007B4467" w:rsidDel="00C82199" w:rsidRDefault="00B76E0D" w:rsidP="00E42C24">
            <w:pPr>
              <w:keepNext/>
              <w:keepLines/>
              <w:spacing w:after="0"/>
              <w:rPr>
                <w:del w:id="1020" w:author="R&amp;S" w:date="2026-01-29T15:34:00Z" w16du:dateUtc="2026-01-29T14:34:00Z"/>
                <w:rFonts w:ascii="Arial" w:hAnsi="Arial"/>
                <w:sz w:val="18"/>
              </w:rPr>
            </w:pPr>
          </w:p>
        </w:tc>
        <w:tc>
          <w:tcPr>
            <w:tcW w:w="935" w:type="dxa"/>
          </w:tcPr>
          <w:p w14:paraId="20661854" w14:textId="660C95E9" w:rsidR="00B76E0D" w:rsidRPr="007B4467" w:rsidDel="00C82199" w:rsidRDefault="00B76E0D" w:rsidP="00E42C24">
            <w:pPr>
              <w:keepNext/>
              <w:keepLines/>
              <w:spacing w:after="0"/>
              <w:rPr>
                <w:del w:id="1021" w:author="R&amp;S" w:date="2026-01-29T15:34:00Z" w16du:dateUtc="2026-01-29T14:34:00Z"/>
                <w:rFonts w:ascii="Arial" w:hAnsi="Arial"/>
                <w:sz w:val="18"/>
              </w:rPr>
            </w:pPr>
          </w:p>
        </w:tc>
        <w:tc>
          <w:tcPr>
            <w:tcW w:w="1292" w:type="dxa"/>
          </w:tcPr>
          <w:p w14:paraId="07C01FE4" w14:textId="0BDFE9E8" w:rsidR="00B76E0D" w:rsidRPr="007B4467" w:rsidDel="00C82199" w:rsidRDefault="00B76E0D" w:rsidP="00E42C24">
            <w:pPr>
              <w:keepNext/>
              <w:keepLines/>
              <w:spacing w:after="0"/>
              <w:rPr>
                <w:del w:id="1022" w:author="R&amp;S" w:date="2026-01-29T15:34:00Z" w16du:dateUtc="2026-01-29T14:34:00Z"/>
                <w:rFonts w:ascii="Arial" w:hAnsi="Arial"/>
                <w:sz w:val="18"/>
              </w:rPr>
            </w:pPr>
          </w:p>
        </w:tc>
      </w:tr>
      <w:tr w:rsidR="00B76E0D" w:rsidRPr="007B4467" w:rsidDel="00C82199" w14:paraId="7526D423" w14:textId="11D4E600" w:rsidTr="00E42C24">
        <w:trPr>
          <w:del w:id="1023" w:author="R&amp;S" w:date="2026-01-29T15:34:00Z"/>
        </w:trPr>
        <w:tc>
          <w:tcPr>
            <w:tcW w:w="989" w:type="dxa"/>
          </w:tcPr>
          <w:p w14:paraId="7F4FADAD" w14:textId="34A012FC" w:rsidR="00B76E0D" w:rsidRPr="007B4467" w:rsidDel="00C82199" w:rsidRDefault="00B76E0D" w:rsidP="00E42C24">
            <w:pPr>
              <w:keepNext/>
              <w:keepLines/>
              <w:spacing w:after="0"/>
              <w:rPr>
                <w:del w:id="1024" w:author="R&amp;S" w:date="2026-01-29T15:34:00Z" w16du:dateUtc="2026-01-29T14:34:00Z"/>
                <w:rFonts w:ascii="Arial" w:hAnsi="Arial"/>
                <w:sz w:val="18"/>
              </w:rPr>
            </w:pPr>
            <w:del w:id="1025" w:author="R&amp;S" w:date="2026-01-29T15:34:00Z" w16du:dateUtc="2026-01-29T14:34:00Z">
              <w:r w:rsidRPr="007B4467" w:rsidDel="00C82199">
                <w:rPr>
                  <w:rFonts w:ascii="Arial" w:hAnsi="Arial" w:cs="Arial"/>
                  <w:sz w:val="18"/>
                  <w:szCs w:val="18"/>
                </w:rPr>
                <w:delText>CA_n5B-n77C</w:delText>
              </w:r>
            </w:del>
          </w:p>
        </w:tc>
        <w:tc>
          <w:tcPr>
            <w:tcW w:w="674" w:type="dxa"/>
          </w:tcPr>
          <w:p w14:paraId="2EC6B677" w14:textId="6E03FB48" w:rsidR="00B76E0D" w:rsidRPr="007B4467" w:rsidDel="00C82199" w:rsidRDefault="00B76E0D" w:rsidP="00E42C24">
            <w:pPr>
              <w:keepNext/>
              <w:keepLines/>
              <w:spacing w:after="0"/>
              <w:rPr>
                <w:del w:id="1026" w:author="R&amp;S" w:date="2026-01-29T15:34:00Z" w16du:dateUtc="2026-01-29T14:34:00Z"/>
                <w:rFonts w:ascii="Arial" w:hAnsi="Arial"/>
                <w:sz w:val="18"/>
              </w:rPr>
            </w:pPr>
            <w:del w:id="1027" w:author="R&amp;S" w:date="2026-01-29T15:34:00Z" w16du:dateUtc="2026-01-29T14:34:00Z">
              <w:r w:rsidRPr="007B4467" w:rsidDel="00C82199">
                <w:rPr>
                  <w:rFonts w:ascii="Arial" w:hAnsi="Arial" w:cs="Arial"/>
                  <w:sz w:val="18"/>
                  <w:szCs w:val="18"/>
                </w:rPr>
                <w:delText>Rel-17</w:delText>
              </w:r>
            </w:del>
          </w:p>
        </w:tc>
        <w:tc>
          <w:tcPr>
            <w:tcW w:w="525" w:type="dxa"/>
          </w:tcPr>
          <w:p w14:paraId="1852CD5F" w14:textId="29CBF2C4" w:rsidR="00B76E0D" w:rsidRPr="007B4467" w:rsidDel="00C82199" w:rsidRDefault="00B76E0D" w:rsidP="00E42C24">
            <w:pPr>
              <w:keepNext/>
              <w:keepLines/>
              <w:spacing w:after="0"/>
              <w:rPr>
                <w:del w:id="1028" w:author="R&amp;S" w:date="2026-01-29T15:34:00Z" w16du:dateUtc="2026-01-29T14:34:00Z"/>
                <w:rFonts w:ascii="Arial" w:hAnsi="Arial"/>
                <w:sz w:val="18"/>
              </w:rPr>
            </w:pPr>
          </w:p>
        </w:tc>
        <w:tc>
          <w:tcPr>
            <w:tcW w:w="821" w:type="dxa"/>
          </w:tcPr>
          <w:p w14:paraId="3B9D7CB2" w14:textId="102D1B8D" w:rsidR="00B76E0D" w:rsidRPr="007B4467" w:rsidDel="00C82199" w:rsidRDefault="00B76E0D" w:rsidP="00E42C24">
            <w:pPr>
              <w:keepNext/>
              <w:keepLines/>
              <w:spacing w:after="0"/>
              <w:rPr>
                <w:del w:id="1029" w:author="R&amp;S" w:date="2026-01-29T15:34:00Z" w16du:dateUtc="2026-01-29T14:34:00Z"/>
                <w:rFonts w:ascii="Arial" w:hAnsi="Arial"/>
                <w:sz w:val="18"/>
              </w:rPr>
            </w:pPr>
          </w:p>
        </w:tc>
        <w:tc>
          <w:tcPr>
            <w:tcW w:w="834" w:type="dxa"/>
          </w:tcPr>
          <w:p w14:paraId="23C58192" w14:textId="2D86BB9A" w:rsidR="00B76E0D" w:rsidRPr="007B4467" w:rsidDel="00C82199" w:rsidRDefault="00B76E0D" w:rsidP="00E42C24">
            <w:pPr>
              <w:keepNext/>
              <w:keepLines/>
              <w:spacing w:after="0"/>
              <w:rPr>
                <w:del w:id="1030" w:author="R&amp;S" w:date="2026-01-29T15:34:00Z" w16du:dateUtc="2026-01-29T14:34:00Z"/>
                <w:rFonts w:ascii="Arial" w:hAnsi="Arial"/>
                <w:sz w:val="18"/>
              </w:rPr>
            </w:pPr>
          </w:p>
        </w:tc>
        <w:tc>
          <w:tcPr>
            <w:tcW w:w="955" w:type="dxa"/>
          </w:tcPr>
          <w:p w14:paraId="6B088DC3" w14:textId="24D7D272" w:rsidR="00B76E0D" w:rsidRPr="007B4467" w:rsidDel="00C82199" w:rsidRDefault="00B76E0D" w:rsidP="00E42C24">
            <w:pPr>
              <w:keepNext/>
              <w:keepLines/>
              <w:spacing w:after="0"/>
              <w:rPr>
                <w:del w:id="1031" w:author="R&amp;S" w:date="2026-01-29T15:34:00Z" w16du:dateUtc="2026-01-29T14:34:00Z"/>
                <w:rFonts w:ascii="Arial" w:hAnsi="Arial"/>
                <w:sz w:val="18"/>
              </w:rPr>
            </w:pPr>
          </w:p>
        </w:tc>
        <w:tc>
          <w:tcPr>
            <w:tcW w:w="949" w:type="dxa"/>
          </w:tcPr>
          <w:p w14:paraId="423355DF" w14:textId="06B12E8B" w:rsidR="00B76E0D" w:rsidRPr="007B4467" w:rsidDel="00C82199" w:rsidRDefault="00B76E0D" w:rsidP="00E42C24">
            <w:pPr>
              <w:keepNext/>
              <w:keepLines/>
              <w:spacing w:after="0"/>
              <w:rPr>
                <w:del w:id="1032" w:author="R&amp;S" w:date="2026-01-29T15:34:00Z" w16du:dateUtc="2026-01-29T14:34:00Z"/>
                <w:rFonts w:ascii="Arial" w:hAnsi="Arial"/>
                <w:sz w:val="18"/>
              </w:rPr>
            </w:pPr>
          </w:p>
        </w:tc>
        <w:tc>
          <w:tcPr>
            <w:tcW w:w="1090" w:type="dxa"/>
          </w:tcPr>
          <w:p w14:paraId="4672125F" w14:textId="565336C7" w:rsidR="00B76E0D" w:rsidRPr="007B4467" w:rsidDel="00C82199" w:rsidRDefault="00B76E0D" w:rsidP="00E42C24">
            <w:pPr>
              <w:keepNext/>
              <w:keepLines/>
              <w:spacing w:after="0"/>
              <w:rPr>
                <w:del w:id="1033" w:author="R&amp;S" w:date="2026-01-29T15:34:00Z" w16du:dateUtc="2026-01-29T14:34:00Z"/>
                <w:rFonts w:ascii="Arial" w:hAnsi="Arial"/>
                <w:sz w:val="18"/>
              </w:rPr>
            </w:pPr>
          </w:p>
        </w:tc>
        <w:tc>
          <w:tcPr>
            <w:tcW w:w="935" w:type="dxa"/>
          </w:tcPr>
          <w:p w14:paraId="21378F7E" w14:textId="5169578B" w:rsidR="00B76E0D" w:rsidRPr="007B4467" w:rsidDel="00C82199" w:rsidRDefault="00B76E0D" w:rsidP="00E42C24">
            <w:pPr>
              <w:keepNext/>
              <w:keepLines/>
              <w:spacing w:after="0"/>
              <w:rPr>
                <w:del w:id="1034" w:author="R&amp;S" w:date="2026-01-29T15:34:00Z" w16du:dateUtc="2026-01-29T14:34:00Z"/>
                <w:rFonts w:ascii="Arial" w:hAnsi="Arial"/>
                <w:sz w:val="18"/>
              </w:rPr>
            </w:pPr>
          </w:p>
        </w:tc>
        <w:tc>
          <w:tcPr>
            <w:tcW w:w="1292" w:type="dxa"/>
          </w:tcPr>
          <w:p w14:paraId="6B88AB77" w14:textId="515054E0" w:rsidR="00B76E0D" w:rsidRPr="007B4467" w:rsidDel="00C82199" w:rsidRDefault="00B76E0D" w:rsidP="00E42C24">
            <w:pPr>
              <w:keepNext/>
              <w:keepLines/>
              <w:spacing w:after="0"/>
              <w:rPr>
                <w:del w:id="1035" w:author="R&amp;S" w:date="2026-01-29T15:34:00Z" w16du:dateUtc="2026-01-29T14:34:00Z"/>
                <w:rFonts w:ascii="Arial" w:hAnsi="Arial"/>
                <w:sz w:val="18"/>
              </w:rPr>
            </w:pPr>
          </w:p>
        </w:tc>
      </w:tr>
      <w:tr w:rsidR="00B76E0D" w:rsidRPr="007B4467" w:rsidDel="00C82199" w14:paraId="2EAE95BD" w14:textId="79BDBE51" w:rsidTr="00E42C24">
        <w:trPr>
          <w:del w:id="1036" w:author="R&amp;S" w:date="2026-01-29T15:34:00Z"/>
        </w:trPr>
        <w:tc>
          <w:tcPr>
            <w:tcW w:w="989" w:type="dxa"/>
          </w:tcPr>
          <w:p w14:paraId="6DA52FBC" w14:textId="1BD41982" w:rsidR="00B76E0D" w:rsidRPr="007B4467" w:rsidDel="00C82199" w:rsidRDefault="00B76E0D" w:rsidP="00E42C24">
            <w:pPr>
              <w:keepNext/>
              <w:keepLines/>
              <w:spacing w:after="0"/>
              <w:rPr>
                <w:del w:id="1037" w:author="R&amp;S" w:date="2026-01-29T15:34:00Z" w16du:dateUtc="2026-01-29T14:34:00Z"/>
                <w:rFonts w:ascii="Arial" w:hAnsi="Arial"/>
                <w:sz w:val="18"/>
              </w:rPr>
            </w:pPr>
            <w:del w:id="1038" w:author="R&amp;S" w:date="2026-01-29T15:34:00Z" w16du:dateUtc="2026-01-29T14:34:00Z">
              <w:r w:rsidRPr="007B4467" w:rsidDel="00C82199">
                <w:rPr>
                  <w:rFonts w:ascii="Arial" w:hAnsi="Arial"/>
                  <w:sz w:val="18"/>
                </w:rPr>
                <w:delText>CA_n7A-n78A</w:delText>
              </w:r>
            </w:del>
          </w:p>
        </w:tc>
        <w:tc>
          <w:tcPr>
            <w:tcW w:w="674" w:type="dxa"/>
          </w:tcPr>
          <w:p w14:paraId="75252439" w14:textId="56834136" w:rsidR="00B76E0D" w:rsidRPr="007B4467" w:rsidDel="00C82199" w:rsidRDefault="00B76E0D" w:rsidP="00E42C24">
            <w:pPr>
              <w:keepNext/>
              <w:keepLines/>
              <w:spacing w:after="0"/>
              <w:rPr>
                <w:del w:id="1039" w:author="R&amp;S" w:date="2026-01-29T15:34:00Z" w16du:dateUtc="2026-01-29T14:34:00Z"/>
                <w:rFonts w:ascii="Arial" w:hAnsi="Arial"/>
                <w:sz w:val="18"/>
              </w:rPr>
            </w:pPr>
            <w:del w:id="1040" w:author="R&amp;S" w:date="2026-01-29T15:34:00Z" w16du:dateUtc="2026-01-29T14:34:00Z">
              <w:r w:rsidRPr="007B4467" w:rsidDel="00C82199">
                <w:rPr>
                  <w:rFonts w:ascii="Arial" w:hAnsi="Arial"/>
                  <w:sz w:val="18"/>
                </w:rPr>
                <w:delText>Rel-16</w:delText>
              </w:r>
            </w:del>
          </w:p>
        </w:tc>
        <w:tc>
          <w:tcPr>
            <w:tcW w:w="525" w:type="dxa"/>
          </w:tcPr>
          <w:p w14:paraId="2CEB9253" w14:textId="0469A96F" w:rsidR="00B76E0D" w:rsidRPr="007B4467" w:rsidDel="00C82199" w:rsidRDefault="00B76E0D" w:rsidP="00E42C24">
            <w:pPr>
              <w:keepNext/>
              <w:keepLines/>
              <w:spacing w:after="0"/>
              <w:rPr>
                <w:del w:id="1041" w:author="R&amp;S" w:date="2026-01-29T15:34:00Z" w16du:dateUtc="2026-01-29T14:34:00Z"/>
                <w:rFonts w:ascii="Arial" w:hAnsi="Arial"/>
                <w:sz w:val="18"/>
              </w:rPr>
            </w:pPr>
          </w:p>
        </w:tc>
        <w:tc>
          <w:tcPr>
            <w:tcW w:w="821" w:type="dxa"/>
          </w:tcPr>
          <w:p w14:paraId="6459381E" w14:textId="6495C19E" w:rsidR="00B76E0D" w:rsidRPr="007B4467" w:rsidDel="00C82199" w:rsidRDefault="00B76E0D" w:rsidP="00E42C24">
            <w:pPr>
              <w:keepNext/>
              <w:keepLines/>
              <w:spacing w:after="0"/>
              <w:rPr>
                <w:del w:id="1042" w:author="R&amp;S" w:date="2026-01-29T15:34:00Z" w16du:dateUtc="2026-01-29T14:34:00Z"/>
                <w:rFonts w:ascii="Arial" w:hAnsi="Arial"/>
                <w:sz w:val="18"/>
              </w:rPr>
            </w:pPr>
          </w:p>
        </w:tc>
        <w:tc>
          <w:tcPr>
            <w:tcW w:w="834" w:type="dxa"/>
          </w:tcPr>
          <w:p w14:paraId="4DCAB90E" w14:textId="6031B060" w:rsidR="00B76E0D" w:rsidRPr="007B4467" w:rsidDel="00C82199" w:rsidRDefault="00B76E0D" w:rsidP="00E42C24">
            <w:pPr>
              <w:keepNext/>
              <w:keepLines/>
              <w:spacing w:after="0"/>
              <w:rPr>
                <w:del w:id="1043" w:author="R&amp;S" w:date="2026-01-29T15:34:00Z" w16du:dateUtc="2026-01-29T14:34:00Z"/>
                <w:rFonts w:ascii="Arial" w:hAnsi="Arial"/>
                <w:sz w:val="18"/>
              </w:rPr>
            </w:pPr>
          </w:p>
        </w:tc>
        <w:tc>
          <w:tcPr>
            <w:tcW w:w="955" w:type="dxa"/>
          </w:tcPr>
          <w:p w14:paraId="752A25F9" w14:textId="6D4834E1" w:rsidR="00B76E0D" w:rsidRPr="007B4467" w:rsidDel="00C82199" w:rsidRDefault="00B76E0D" w:rsidP="00E42C24">
            <w:pPr>
              <w:keepNext/>
              <w:keepLines/>
              <w:spacing w:after="0"/>
              <w:rPr>
                <w:del w:id="1044" w:author="R&amp;S" w:date="2026-01-29T15:34:00Z" w16du:dateUtc="2026-01-29T14:34:00Z"/>
                <w:rFonts w:ascii="Arial" w:hAnsi="Arial"/>
                <w:sz w:val="18"/>
              </w:rPr>
            </w:pPr>
          </w:p>
        </w:tc>
        <w:tc>
          <w:tcPr>
            <w:tcW w:w="949" w:type="dxa"/>
          </w:tcPr>
          <w:p w14:paraId="6CFFC421" w14:textId="06218C0F" w:rsidR="00B76E0D" w:rsidRPr="007B4467" w:rsidDel="00C82199" w:rsidRDefault="00B76E0D" w:rsidP="00E42C24">
            <w:pPr>
              <w:keepNext/>
              <w:keepLines/>
              <w:spacing w:after="0"/>
              <w:rPr>
                <w:del w:id="1045" w:author="R&amp;S" w:date="2026-01-29T15:34:00Z" w16du:dateUtc="2026-01-29T14:34:00Z"/>
                <w:rFonts w:ascii="Arial" w:hAnsi="Arial"/>
                <w:sz w:val="18"/>
              </w:rPr>
            </w:pPr>
          </w:p>
        </w:tc>
        <w:tc>
          <w:tcPr>
            <w:tcW w:w="1090" w:type="dxa"/>
          </w:tcPr>
          <w:p w14:paraId="2B141DCD" w14:textId="5006D9B7" w:rsidR="00B76E0D" w:rsidRPr="007B4467" w:rsidDel="00C82199" w:rsidRDefault="00B76E0D" w:rsidP="00E42C24">
            <w:pPr>
              <w:keepNext/>
              <w:keepLines/>
              <w:spacing w:after="0"/>
              <w:rPr>
                <w:del w:id="1046" w:author="R&amp;S" w:date="2026-01-29T15:34:00Z" w16du:dateUtc="2026-01-29T14:34:00Z"/>
                <w:rFonts w:ascii="Arial" w:hAnsi="Arial"/>
                <w:sz w:val="18"/>
              </w:rPr>
            </w:pPr>
          </w:p>
        </w:tc>
        <w:tc>
          <w:tcPr>
            <w:tcW w:w="935" w:type="dxa"/>
          </w:tcPr>
          <w:p w14:paraId="3DC80608" w14:textId="31DB1926" w:rsidR="00B76E0D" w:rsidRPr="007B4467" w:rsidDel="00C82199" w:rsidRDefault="00B76E0D" w:rsidP="00E42C24">
            <w:pPr>
              <w:keepNext/>
              <w:keepLines/>
              <w:spacing w:after="0"/>
              <w:rPr>
                <w:del w:id="1047" w:author="R&amp;S" w:date="2026-01-29T15:34:00Z" w16du:dateUtc="2026-01-29T14:34:00Z"/>
                <w:rFonts w:ascii="Arial" w:hAnsi="Arial"/>
                <w:sz w:val="18"/>
              </w:rPr>
            </w:pPr>
          </w:p>
        </w:tc>
        <w:tc>
          <w:tcPr>
            <w:tcW w:w="1292" w:type="dxa"/>
          </w:tcPr>
          <w:p w14:paraId="3D9C4277" w14:textId="3C3C8B6E" w:rsidR="00B76E0D" w:rsidRPr="007B4467" w:rsidDel="00C82199" w:rsidRDefault="00B76E0D" w:rsidP="00E42C24">
            <w:pPr>
              <w:keepNext/>
              <w:keepLines/>
              <w:spacing w:after="0"/>
              <w:rPr>
                <w:del w:id="1048" w:author="R&amp;S" w:date="2026-01-29T15:34:00Z" w16du:dateUtc="2026-01-29T14:34:00Z"/>
                <w:rFonts w:ascii="Arial" w:hAnsi="Arial"/>
                <w:sz w:val="18"/>
              </w:rPr>
            </w:pPr>
            <w:del w:id="1049" w:author="R&amp;S" w:date="2026-01-29T15:34:00Z" w16du:dateUtc="2026-01-29T14:34:00Z">
              <w:r w:rsidRPr="007B4467" w:rsidDel="00C82199">
                <w:rPr>
                  <w:rFonts w:ascii="Arial" w:hAnsi="Arial"/>
                  <w:sz w:val="18"/>
                </w:rPr>
                <w:delText>Yes</w:delText>
              </w:r>
            </w:del>
          </w:p>
        </w:tc>
      </w:tr>
      <w:tr w:rsidR="00B76E0D" w:rsidRPr="007B4467" w:rsidDel="00C82199" w14:paraId="0648EAE6" w14:textId="44B2B298" w:rsidTr="00E42C24">
        <w:trPr>
          <w:del w:id="1050" w:author="R&amp;S" w:date="2026-01-29T15:34:00Z"/>
        </w:trPr>
        <w:tc>
          <w:tcPr>
            <w:tcW w:w="989" w:type="dxa"/>
          </w:tcPr>
          <w:p w14:paraId="7AB34A93" w14:textId="3520D604" w:rsidR="00B76E0D" w:rsidRPr="007B4467" w:rsidDel="00C82199" w:rsidRDefault="00B76E0D" w:rsidP="00E42C24">
            <w:pPr>
              <w:keepNext/>
              <w:keepLines/>
              <w:spacing w:after="0"/>
              <w:rPr>
                <w:del w:id="1051" w:author="R&amp;S" w:date="2026-01-29T15:34:00Z" w16du:dateUtc="2026-01-29T14:34:00Z"/>
                <w:rFonts w:ascii="Arial" w:hAnsi="Arial"/>
                <w:sz w:val="18"/>
              </w:rPr>
            </w:pPr>
            <w:del w:id="1052" w:author="R&amp;S" w:date="2026-01-29T15:34:00Z" w16du:dateUtc="2026-01-29T14:34:00Z">
              <w:r w:rsidRPr="007B4467" w:rsidDel="00C82199">
                <w:rPr>
                  <w:rFonts w:ascii="Arial" w:hAnsi="Arial"/>
                  <w:sz w:val="18"/>
                </w:rPr>
                <w:delText>CA_n8A-n7</w:delText>
              </w:r>
              <w:r w:rsidDel="00C82199">
                <w:rPr>
                  <w:rFonts w:ascii="Arial" w:hAnsi="Arial"/>
                  <w:sz w:val="18"/>
                </w:rPr>
                <w:delText>7</w:delText>
              </w:r>
              <w:r w:rsidRPr="007B4467" w:rsidDel="00C82199">
                <w:rPr>
                  <w:rFonts w:ascii="Arial" w:hAnsi="Arial"/>
                  <w:sz w:val="18"/>
                </w:rPr>
                <w:delText>A</w:delText>
              </w:r>
            </w:del>
          </w:p>
        </w:tc>
        <w:tc>
          <w:tcPr>
            <w:tcW w:w="674" w:type="dxa"/>
          </w:tcPr>
          <w:p w14:paraId="4B40DE37" w14:textId="47BC9D79" w:rsidR="00B76E0D" w:rsidRPr="007B4467" w:rsidDel="00C82199" w:rsidRDefault="00B76E0D" w:rsidP="00E42C24">
            <w:pPr>
              <w:keepNext/>
              <w:keepLines/>
              <w:spacing w:after="0"/>
              <w:rPr>
                <w:del w:id="1053" w:author="R&amp;S" w:date="2026-01-29T15:34:00Z" w16du:dateUtc="2026-01-29T14:34:00Z"/>
                <w:rFonts w:ascii="Arial" w:hAnsi="Arial"/>
                <w:sz w:val="18"/>
              </w:rPr>
            </w:pPr>
            <w:del w:id="1054" w:author="R&amp;S" w:date="2026-01-29T15:34:00Z" w16du:dateUtc="2026-01-29T14:34:00Z">
              <w:r w:rsidRPr="007B4467" w:rsidDel="00C82199">
                <w:rPr>
                  <w:rFonts w:ascii="Arial" w:hAnsi="Arial"/>
                  <w:sz w:val="18"/>
                </w:rPr>
                <w:delText>Rel-1</w:delText>
              </w:r>
              <w:r w:rsidDel="00C82199">
                <w:rPr>
                  <w:rFonts w:ascii="Arial" w:hAnsi="Arial"/>
                  <w:sz w:val="18"/>
                </w:rPr>
                <w:delText>8</w:delText>
              </w:r>
            </w:del>
          </w:p>
        </w:tc>
        <w:tc>
          <w:tcPr>
            <w:tcW w:w="525" w:type="dxa"/>
          </w:tcPr>
          <w:p w14:paraId="1299C4B7" w14:textId="29F20938" w:rsidR="00B76E0D" w:rsidRPr="007B4467" w:rsidDel="00C82199" w:rsidRDefault="00B76E0D" w:rsidP="00E42C24">
            <w:pPr>
              <w:keepNext/>
              <w:keepLines/>
              <w:spacing w:after="0"/>
              <w:rPr>
                <w:del w:id="1055" w:author="R&amp;S" w:date="2026-01-29T15:34:00Z" w16du:dateUtc="2026-01-29T14:34:00Z"/>
                <w:rFonts w:ascii="Arial" w:hAnsi="Arial"/>
                <w:sz w:val="18"/>
              </w:rPr>
            </w:pPr>
          </w:p>
        </w:tc>
        <w:tc>
          <w:tcPr>
            <w:tcW w:w="821" w:type="dxa"/>
          </w:tcPr>
          <w:p w14:paraId="301C6710" w14:textId="45587027" w:rsidR="00B76E0D" w:rsidRPr="007B4467" w:rsidDel="00C82199" w:rsidRDefault="00B76E0D" w:rsidP="00E42C24">
            <w:pPr>
              <w:keepNext/>
              <w:keepLines/>
              <w:spacing w:after="0"/>
              <w:rPr>
                <w:del w:id="1056" w:author="R&amp;S" w:date="2026-01-29T15:34:00Z" w16du:dateUtc="2026-01-29T14:34:00Z"/>
                <w:rFonts w:ascii="Arial" w:hAnsi="Arial"/>
                <w:sz w:val="18"/>
              </w:rPr>
            </w:pPr>
          </w:p>
        </w:tc>
        <w:tc>
          <w:tcPr>
            <w:tcW w:w="834" w:type="dxa"/>
          </w:tcPr>
          <w:p w14:paraId="4CAAAEB2" w14:textId="6CD35498" w:rsidR="00B76E0D" w:rsidRPr="007B4467" w:rsidDel="00C82199" w:rsidRDefault="00B76E0D" w:rsidP="00E42C24">
            <w:pPr>
              <w:keepNext/>
              <w:keepLines/>
              <w:spacing w:after="0"/>
              <w:rPr>
                <w:del w:id="1057" w:author="R&amp;S" w:date="2026-01-29T15:34:00Z" w16du:dateUtc="2026-01-29T14:34:00Z"/>
                <w:rFonts w:ascii="Arial" w:hAnsi="Arial"/>
                <w:sz w:val="18"/>
              </w:rPr>
            </w:pPr>
          </w:p>
        </w:tc>
        <w:tc>
          <w:tcPr>
            <w:tcW w:w="955" w:type="dxa"/>
          </w:tcPr>
          <w:p w14:paraId="4AFCD35B" w14:textId="02612F8D" w:rsidR="00B76E0D" w:rsidRPr="007B4467" w:rsidDel="00C82199" w:rsidRDefault="00B76E0D" w:rsidP="00E42C24">
            <w:pPr>
              <w:keepNext/>
              <w:keepLines/>
              <w:spacing w:after="0"/>
              <w:rPr>
                <w:del w:id="1058" w:author="R&amp;S" w:date="2026-01-29T15:34:00Z" w16du:dateUtc="2026-01-29T14:34:00Z"/>
                <w:rFonts w:ascii="Arial" w:hAnsi="Arial"/>
                <w:sz w:val="18"/>
              </w:rPr>
            </w:pPr>
          </w:p>
        </w:tc>
        <w:tc>
          <w:tcPr>
            <w:tcW w:w="949" w:type="dxa"/>
          </w:tcPr>
          <w:p w14:paraId="60452B17" w14:textId="6569F017" w:rsidR="00B76E0D" w:rsidRPr="007B4467" w:rsidDel="00C82199" w:rsidRDefault="00B76E0D" w:rsidP="00E42C24">
            <w:pPr>
              <w:keepNext/>
              <w:keepLines/>
              <w:spacing w:after="0"/>
              <w:rPr>
                <w:del w:id="1059" w:author="R&amp;S" w:date="2026-01-29T15:34:00Z" w16du:dateUtc="2026-01-29T14:34:00Z"/>
                <w:rFonts w:ascii="Arial" w:hAnsi="Arial"/>
                <w:sz w:val="18"/>
              </w:rPr>
            </w:pPr>
          </w:p>
        </w:tc>
        <w:tc>
          <w:tcPr>
            <w:tcW w:w="1090" w:type="dxa"/>
          </w:tcPr>
          <w:p w14:paraId="5892F3CF" w14:textId="2C2C8138" w:rsidR="00B76E0D" w:rsidRPr="007B4467" w:rsidDel="00C82199" w:rsidRDefault="00B76E0D" w:rsidP="00E42C24">
            <w:pPr>
              <w:keepNext/>
              <w:keepLines/>
              <w:spacing w:after="0"/>
              <w:rPr>
                <w:del w:id="1060" w:author="R&amp;S" w:date="2026-01-29T15:34:00Z" w16du:dateUtc="2026-01-29T14:34:00Z"/>
                <w:rFonts w:ascii="Arial" w:hAnsi="Arial"/>
                <w:sz w:val="18"/>
              </w:rPr>
            </w:pPr>
          </w:p>
        </w:tc>
        <w:tc>
          <w:tcPr>
            <w:tcW w:w="935" w:type="dxa"/>
          </w:tcPr>
          <w:p w14:paraId="18A03FF7" w14:textId="42660A2D" w:rsidR="00B76E0D" w:rsidRPr="007B4467" w:rsidDel="00C82199" w:rsidRDefault="00B76E0D" w:rsidP="00E42C24">
            <w:pPr>
              <w:keepNext/>
              <w:keepLines/>
              <w:spacing w:after="0"/>
              <w:rPr>
                <w:del w:id="1061" w:author="R&amp;S" w:date="2026-01-29T15:34:00Z" w16du:dateUtc="2026-01-29T14:34:00Z"/>
                <w:rFonts w:ascii="Arial" w:hAnsi="Arial"/>
                <w:sz w:val="18"/>
              </w:rPr>
            </w:pPr>
          </w:p>
        </w:tc>
        <w:tc>
          <w:tcPr>
            <w:tcW w:w="1292" w:type="dxa"/>
          </w:tcPr>
          <w:p w14:paraId="56C2B28F" w14:textId="5FA1291A" w:rsidR="00B76E0D" w:rsidRPr="007B4467" w:rsidDel="00C82199" w:rsidRDefault="00B76E0D" w:rsidP="00E42C24">
            <w:pPr>
              <w:keepNext/>
              <w:keepLines/>
              <w:spacing w:after="0"/>
              <w:rPr>
                <w:del w:id="1062" w:author="R&amp;S" w:date="2026-01-29T15:34:00Z" w16du:dateUtc="2026-01-29T14:34:00Z"/>
                <w:rFonts w:ascii="Arial" w:hAnsi="Arial"/>
                <w:sz w:val="18"/>
              </w:rPr>
            </w:pPr>
          </w:p>
        </w:tc>
      </w:tr>
      <w:tr w:rsidR="00B76E0D" w:rsidRPr="007B4467" w:rsidDel="00C82199" w14:paraId="7DAEEA5B" w14:textId="5EF36F44" w:rsidTr="00E42C24">
        <w:trPr>
          <w:del w:id="1063" w:author="R&amp;S" w:date="2026-01-29T15:34:00Z"/>
        </w:trPr>
        <w:tc>
          <w:tcPr>
            <w:tcW w:w="989" w:type="dxa"/>
          </w:tcPr>
          <w:p w14:paraId="36682FF4" w14:textId="6F61704E" w:rsidR="00B76E0D" w:rsidRPr="007B4467" w:rsidDel="00C82199" w:rsidRDefault="00B76E0D" w:rsidP="00E42C24">
            <w:pPr>
              <w:keepNext/>
              <w:keepLines/>
              <w:spacing w:after="0"/>
              <w:rPr>
                <w:del w:id="1064" w:author="R&amp;S" w:date="2026-01-29T15:34:00Z" w16du:dateUtc="2026-01-29T14:34:00Z"/>
                <w:rFonts w:ascii="Arial" w:hAnsi="Arial"/>
                <w:sz w:val="18"/>
              </w:rPr>
            </w:pPr>
            <w:del w:id="1065" w:author="R&amp;S" w:date="2026-01-29T15:34:00Z" w16du:dateUtc="2026-01-29T14:34:00Z">
              <w:r w:rsidRPr="007B4467" w:rsidDel="00C82199">
                <w:rPr>
                  <w:rFonts w:ascii="Arial" w:hAnsi="Arial"/>
                  <w:sz w:val="18"/>
                </w:rPr>
                <w:delText>CA_n8A-n78A</w:delText>
              </w:r>
            </w:del>
          </w:p>
        </w:tc>
        <w:tc>
          <w:tcPr>
            <w:tcW w:w="674" w:type="dxa"/>
          </w:tcPr>
          <w:p w14:paraId="56047889" w14:textId="0DE67CDA" w:rsidR="00B76E0D" w:rsidRPr="007B4467" w:rsidDel="00C82199" w:rsidRDefault="00B76E0D" w:rsidP="00E42C24">
            <w:pPr>
              <w:keepNext/>
              <w:keepLines/>
              <w:spacing w:after="0"/>
              <w:rPr>
                <w:del w:id="1066" w:author="R&amp;S" w:date="2026-01-29T15:34:00Z" w16du:dateUtc="2026-01-29T14:34:00Z"/>
                <w:rFonts w:ascii="Arial" w:hAnsi="Arial"/>
                <w:sz w:val="18"/>
              </w:rPr>
            </w:pPr>
            <w:del w:id="1067" w:author="R&amp;S" w:date="2026-01-29T15:34:00Z" w16du:dateUtc="2026-01-29T14:34:00Z">
              <w:r w:rsidRPr="007B4467" w:rsidDel="00C82199">
                <w:rPr>
                  <w:rFonts w:ascii="Arial" w:hAnsi="Arial"/>
                  <w:sz w:val="18"/>
                </w:rPr>
                <w:delText>Rel-15</w:delText>
              </w:r>
            </w:del>
          </w:p>
        </w:tc>
        <w:tc>
          <w:tcPr>
            <w:tcW w:w="525" w:type="dxa"/>
          </w:tcPr>
          <w:p w14:paraId="0490F1E5" w14:textId="5E507396" w:rsidR="00B76E0D" w:rsidRPr="007B4467" w:rsidDel="00C82199" w:rsidRDefault="00B76E0D" w:rsidP="00E42C24">
            <w:pPr>
              <w:keepNext/>
              <w:keepLines/>
              <w:spacing w:after="0"/>
              <w:rPr>
                <w:del w:id="1068" w:author="R&amp;S" w:date="2026-01-29T15:34:00Z" w16du:dateUtc="2026-01-29T14:34:00Z"/>
                <w:rFonts w:ascii="Arial" w:hAnsi="Arial"/>
                <w:sz w:val="18"/>
              </w:rPr>
            </w:pPr>
          </w:p>
        </w:tc>
        <w:tc>
          <w:tcPr>
            <w:tcW w:w="821" w:type="dxa"/>
          </w:tcPr>
          <w:p w14:paraId="479C94AA" w14:textId="4F6F2AC4" w:rsidR="00B76E0D" w:rsidRPr="007B4467" w:rsidDel="00C82199" w:rsidRDefault="00B76E0D" w:rsidP="00E42C24">
            <w:pPr>
              <w:keepNext/>
              <w:keepLines/>
              <w:spacing w:after="0"/>
              <w:rPr>
                <w:del w:id="1069" w:author="R&amp;S" w:date="2026-01-29T15:34:00Z" w16du:dateUtc="2026-01-29T14:34:00Z"/>
                <w:rFonts w:ascii="Arial" w:hAnsi="Arial"/>
                <w:sz w:val="18"/>
              </w:rPr>
            </w:pPr>
          </w:p>
        </w:tc>
        <w:tc>
          <w:tcPr>
            <w:tcW w:w="834" w:type="dxa"/>
          </w:tcPr>
          <w:p w14:paraId="5D00199E" w14:textId="76C882E8" w:rsidR="00B76E0D" w:rsidRPr="007B4467" w:rsidDel="00C82199" w:rsidRDefault="00B76E0D" w:rsidP="00E42C24">
            <w:pPr>
              <w:keepNext/>
              <w:keepLines/>
              <w:spacing w:after="0"/>
              <w:rPr>
                <w:del w:id="1070" w:author="R&amp;S" w:date="2026-01-29T15:34:00Z" w16du:dateUtc="2026-01-29T14:34:00Z"/>
                <w:rFonts w:ascii="Arial" w:hAnsi="Arial"/>
                <w:sz w:val="18"/>
              </w:rPr>
            </w:pPr>
          </w:p>
        </w:tc>
        <w:tc>
          <w:tcPr>
            <w:tcW w:w="955" w:type="dxa"/>
          </w:tcPr>
          <w:p w14:paraId="67E3B6C3" w14:textId="0552F918" w:rsidR="00B76E0D" w:rsidRPr="007B4467" w:rsidDel="00C82199" w:rsidRDefault="00B76E0D" w:rsidP="00E42C24">
            <w:pPr>
              <w:keepNext/>
              <w:keepLines/>
              <w:spacing w:after="0"/>
              <w:rPr>
                <w:del w:id="1071" w:author="R&amp;S" w:date="2026-01-29T15:34:00Z" w16du:dateUtc="2026-01-29T14:34:00Z"/>
                <w:rFonts w:ascii="Arial" w:hAnsi="Arial"/>
                <w:sz w:val="18"/>
              </w:rPr>
            </w:pPr>
          </w:p>
        </w:tc>
        <w:tc>
          <w:tcPr>
            <w:tcW w:w="949" w:type="dxa"/>
          </w:tcPr>
          <w:p w14:paraId="25E7340D" w14:textId="5B2AB61B" w:rsidR="00B76E0D" w:rsidRPr="007B4467" w:rsidDel="00C82199" w:rsidRDefault="00B76E0D" w:rsidP="00E42C24">
            <w:pPr>
              <w:keepNext/>
              <w:keepLines/>
              <w:spacing w:after="0"/>
              <w:rPr>
                <w:del w:id="1072" w:author="R&amp;S" w:date="2026-01-29T15:34:00Z" w16du:dateUtc="2026-01-29T14:34:00Z"/>
                <w:rFonts w:ascii="Arial" w:hAnsi="Arial"/>
                <w:sz w:val="18"/>
              </w:rPr>
            </w:pPr>
          </w:p>
        </w:tc>
        <w:tc>
          <w:tcPr>
            <w:tcW w:w="1090" w:type="dxa"/>
          </w:tcPr>
          <w:p w14:paraId="31C4AF10" w14:textId="1098FFFB" w:rsidR="00B76E0D" w:rsidRPr="007B4467" w:rsidDel="00C82199" w:rsidRDefault="00B76E0D" w:rsidP="00E42C24">
            <w:pPr>
              <w:keepNext/>
              <w:keepLines/>
              <w:spacing w:after="0"/>
              <w:rPr>
                <w:del w:id="1073" w:author="R&amp;S" w:date="2026-01-29T15:34:00Z" w16du:dateUtc="2026-01-29T14:34:00Z"/>
                <w:rFonts w:ascii="Arial" w:hAnsi="Arial"/>
                <w:sz w:val="18"/>
              </w:rPr>
            </w:pPr>
          </w:p>
        </w:tc>
        <w:tc>
          <w:tcPr>
            <w:tcW w:w="935" w:type="dxa"/>
          </w:tcPr>
          <w:p w14:paraId="617CD892" w14:textId="3109B392" w:rsidR="00B76E0D" w:rsidRPr="007B4467" w:rsidDel="00C82199" w:rsidRDefault="00B76E0D" w:rsidP="00E42C24">
            <w:pPr>
              <w:keepNext/>
              <w:keepLines/>
              <w:spacing w:after="0"/>
              <w:rPr>
                <w:del w:id="1074" w:author="R&amp;S" w:date="2026-01-29T15:34:00Z" w16du:dateUtc="2026-01-29T14:34:00Z"/>
                <w:rFonts w:ascii="Arial" w:hAnsi="Arial"/>
                <w:sz w:val="18"/>
              </w:rPr>
            </w:pPr>
            <w:del w:id="1075" w:author="R&amp;S" w:date="2026-01-29T15:34:00Z" w16du:dateUtc="2026-01-29T14:34:00Z">
              <w:r w:rsidRPr="007B4467" w:rsidDel="00C82199">
                <w:rPr>
                  <w:rFonts w:ascii="Arial" w:hAnsi="Arial"/>
                  <w:sz w:val="18"/>
                </w:rPr>
                <w:delText>Not supported</w:delText>
              </w:r>
            </w:del>
          </w:p>
        </w:tc>
        <w:tc>
          <w:tcPr>
            <w:tcW w:w="1292" w:type="dxa"/>
          </w:tcPr>
          <w:p w14:paraId="0D8D3820" w14:textId="50AEDA24" w:rsidR="00B76E0D" w:rsidRPr="007B4467" w:rsidDel="00C82199" w:rsidRDefault="00B76E0D" w:rsidP="00E42C24">
            <w:pPr>
              <w:keepNext/>
              <w:keepLines/>
              <w:spacing w:after="0"/>
              <w:rPr>
                <w:del w:id="1076" w:author="R&amp;S" w:date="2026-01-29T15:34:00Z" w16du:dateUtc="2026-01-29T14:34:00Z"/>
                <w:rFonts w:ascii="Arial" w:hAnsi="Arial"/>
                <w:sz w:val="18"/>
              </w:rPr>
            </w:pPr>
            <w:del w:id="1077" w:author="R&amp;S" w:date="2026-01-29T15:34:00Z" w16du:dateUtc="2026-01-29T14:34:00Z">
              <w:r w:rsidRPr="007B4467" w:rsidDel="00C82199">
                <w:rPr>
                  <w:rFonts w:ascii="Arial" w:hAnsi="Arial"/>
                  <w:sz w:val="18"/>
                </w:rPr>
                <w:delText>Yes</w:delText>
              </w:r>
            </w:del>
          </w:p>
        </w:tc>
      </w:tr>
      <w:tr w:rsidR="00B76E0D" w:rsidRPr="007B4467" w:rsidDel="00C82199" w14:paraId="6EEA5103" w14:textId="725A3E93" w:rsidTr="00E42C24">
        <w:trPr>
          <w:del w:id="1078" w:author="R&amp;S" w:date="2026-01-29T15:34:00Z"/>
        </w:trPr>
        <w:tc>
          <w:tcPr>
            <w:tcW w:w="989" w:type="dxa"/>
          </w:tcPr>
          <w:p w14:paraId="3A6190E2" w14:textId="799D9ACA" w:rsidR="00B76E0D" w:rsidRPr="007B4467" w:rsidDel="00C82199" w:rsidRDefault="00B76E0D" w:rsidP="00E42C24">
            <w:pPr>
              <w:keepNext/>
              <w:keepLines/>
              <w:spacing w:after="0"/>
              <w:rPr>
                <w:del w:id="1079" w:author="R&amp;S" w:date="2026-01-29T15:34:00Z" w16du:dateUtc="2026-01-29T14:34:00Z"/>
                <w:rFonts w:ascii="Arial" w:hAnsi="Arial"/>
                <w:sz w:val="18"/>
              </w:rPr>
            </w:pPr>
            <w:del w:id="1080" w:author="R&amp;S" w:date="2026-01-29T15:34:00Z" w16du:dateUtc="2026-01-29T14:34:00Z">
              <w:r w:rsidRPr="008511FA" w:rsidDel="00C82199">
                <w:rPr>
                  <w:rFonts w:ascii="Arial" w:hAnsi="Arial"/>
                  <w:sz w:val="18"/>
                </w:rPr>
                <w:delText>CA_n8A-n77(2A)</w:delText>
              </w:r>
            </w:del>
          </w:p>
        </w:tc>
        <w:tc>
          <w:tcPr>
            <w:tcW w:w="674" w:type="dxa"/>
          </w:tcPr>
          <w:p w14:paraId="4BFFF043" w14:textId="3D9E125D" w:rsidR="00B76E0D" w:rsidRPr="007B4467" w:rsidDel="00C82199" w:rsidRDefault="00B76E0D" w:rsidP="00E42C24">
            <w:pPr>
              <w:keepNext/>
              <w:keepLines/>
              <w:spacing w:after="0"/>
              <w:rPr>
                <w:del w:id="1081" w:author="R&amp;S" w:date="2026-01-29T15:34:00Z" w16du:dateUtc="2026-01-29T14:34:00Z"/>
                <w:rFonts w:ascii="Arial" w:hAnsi="Arial"/>
                <w:sz w:val="18"/>
              </w:rPr>
            </w:pPr>
            <w:del w:id="1082" w:author="R&amp;S" w:date="2026-01-29T15:34:00Z" w16du:dateUtc="2026-01-29T14:34:00Z">
              <w:r w:rsidRPr="007B4467" w:rsidDel="00C82199">
                <w:rPr>
                  <w:rFonts w:ascii="Arial" w:hAnsi="Arial"/>
                  <w:sz w:val="18"/>
                </w:rPr>
                <w:delText>Rel-1</w:delText>
              </w:r>
              <w:r w:rsidDel="00C82199">
                <w:rPr>
                  <w:rFonts w:ascii="Arial" w:hAnsi="Arial"/>
                  <w:sz w:val="18"/>
                </w:rPr>
                <w:delText>9</w:delText>
              </w:r>
            </w:del>
          </w:p>
        </w:tc>
        <w:tc>
          <w:tcPr>
            <w:tcW w:w="525" w:type="dxa"/>
          </w:tcPr>
          <w:p w14:paraId="34B12317" w14:textId="74334F93" w:rsidR="00B76E0D" w:rsidRPr="007B4467" w:rsidDel="00C82199" w:rsidRDefault="00B76E0D" w:rsidP="00E42C24">
            <w:pPr>
              <w:keepNext/>
              <w:keepLines/>
              <w:spacing w:after="0"/>
              <w:rPr>
                <w:del w:id="1083" w:author="R&amp;S" w:date="2026-01-29T15:34:00Z" w16du:dateUtc="2026-01-29T14:34:00Z"/>
                <w:rFonts w:ascii="Arial" w:hAnsi="Arial"/>
                <w:sz w:val="18"/>
              </w:rPr>
            </w:pPr>
          </w:p>
        </w:tc>
        <w:tc>
          <w:tcPr>
            <w:tcW w:w="821" w:type="dxa"/>
          </w:tcPr>
          <w:p w14:paraId="0A9C00A7" w14:textId="6F80B9C7" w:rsidR="00B76E0D" w:rsidRPr="007B4467" w:rsidDel="00C82199" w:rsidRDefault="00B76E0D" w:rsidP="00E42C24">
            <w:pPr>
              <w:keepNext/>
              <w:keepLines/>
              <w:spacing w:after="0"/>
              <w:rPr>
                <w:del w:id="1084" w:author="R&amp;S" w:date="2026-01-29T15:34:00Z" w16du:dateUtc="2026-01-29T14:34:00Z"/>
                <w:rFonts w:ascii="Arial" w:hAnsi="Arial"/>
                <w:sz w:val="18"/>
              </w:rPr>
            </w:pPr>
          </w:p>
        </w:tc>
        <w:tc>
          <w:tcPr>
            <w:tcW w:w="834" w:type="dxa"/>
          </w:tcPr>
          <w:p w14:paraId="1DD1AB3C" w14:textId="3863FF67" w:rsidR="00B76E0D" w:rsidRPr="007B4467" w:rsidDel="00C82199" w:rsidRDefault="00B76E0D" w:rsidP="00E42C24">
            <w:pPr>
              <w:keepNext/>
              <w:keepLines/>
              <w:spacing w:after="0"/>
              <w:rPr>
                <w:del w:id="1085" w:author="R&amp;S" w:date="2026-01-29T15:34:00Z" w16du:dateUtc="2026-01-29T14:34:00Z"/>
                <w:rFonts w:ascii="Arial" w:hAnsi="Arial"/>
                <w:sz w:val="18"/>
              </w:rPr>
            </w:pPr>
          </w:p>
        </w:tc>
        <w:tc>
          <w:tcPr>
            <w:tcW w:w="955" w:type="dxa"/>
          </w:tcPr>
          <w:p w14:paraId="0FA2E8DA" w14:textId="6F49F2D9" w:rsidR="00B76E0D" w:rsidRPr="007B4467" w:rsidDel="00C82199" w:rsidRDefault="00B76E0D" w:rsidP="00E42C24">
            <w:pPr>
              <w:keepNext/>
              <w:keepLines/>
              <w:spacing w:after="0"/>
              <w:rPr>
                <w:del w:id="1086" w:author="R&amp;S" w:date="2026-01-29T15:34:00Z" w16du:dateUtc="2026-01-29T14:34:00Z"/>
                <w:rFonts w:ascii="Arial" w:hAnsi="Arial"/>
                <w:sz w:val="18"/>
              </w:rPr>
            </w:pPr>
          </w:p>
        </w:tc>
        <w:tc>
          <w:tcPr>
            <w:tcW w:w="949" w:type="dxa"/>
          </w:tcPr>
          <w:p w14:paraId="77CBB4AE" w14:textId="02F66646" w:rsidR="00B76E0D" w:rsidRPr="007B4467" w:rsidDel="00C82199" w:rsidRDefault="00B76E0D" w:rsidP="00E42C24">
            <w:pPr>
              <w:keepNext/>
              <w:keepLines/>
              <w:spacing w:after="0"/>
              <w:rPr>
                <w:del w:id="1087" w:author="R&amp;S" w:date="2026-01-29T15:34:00Z" w16du:dateUtc="2026-01-29T14:34:00Z"/>
                <w:rFonts w:ascii="Arial" w:hAnsi="Arial"/>
                <w:sz w:val="18"/>
              </w:rPr>
            </w:pPr>
          </w:p>
        </w:tc>
        <w:tc>
          <w:tcPr>
            <w:tcW w:w="1090" w:type="dxa"/>
          </w:tcPr>
          <w:p w14:paraId="5CDF6DF9" w14:textId="41BE2D39" w:rsidR="00B76E0D" w:rsidRPr="007B4467" w:rsidDel="00C82199" w:rsidRDefault="00B76E0D" w:rsidP="00E42C24">
            <w:pPr>
              <w:keepNext/>
              <w:keepLines/>
              <w:spacing w:after="0"/>
              <w:rPr>
                <w:del w:id="1088" w:author="R&amp;S" w:date="2026-01-29T15:34:00Z" w16du:dateUtc="2026-01-29T14:34:00Z"/>
                <w:rFonts w:ascii="Arial" w:hAnsi="Arial"/>
                <w:sz w:val="18"/>
              </w:rPr>
            </w:pPr>
          </w:p>
        </w:tc>
        <w:tc>
          <w:tcPr>
            <w:tcW w:w="935" w:type="dxa"/>
          </w:tcPr>
          <w:p w14:paraId="028ABF8E" w14:textId="37D9BA7A" w:rsidR="00B76E0D" w:rsidRPr="007B4467" w:rsidDel="00C82199" w:rsidRDefault="00B76E0D" w:rsidP="00E42C24">
            <w:pPr>
              <w:keepNext/>
              <w:keepLines/>
              <w:spacing w:after="0"/>
              <w:rPr>
                <w:del w:id="1089" w:author="R&amp;S" w:date="2026-01-29T15:34:00Z" w16du:dateUtc="2026-01-29T14:34:00Z"/>
                <w:rFonts w:ascii="Arial" w:hAnsi="Arial"/>
                <w:sz w:val="18"/>
              </w:rPr>
            </w:pPr>
          </w:p>
        </w:tc>
        <w:tc>
          <w:tcPr>
            <w:tcW w:w="1292" w:type="dxa"/>
          </w:tcPr>
          <w:p w14:paraId="1FE352C0" w14:textId="36D3B1D6" w:rsidR="00B76E0D" w:rsidRPr="007B4467" w:rsidDel="00C82199" w:rsidRDefault="00B76E0D" w:rsidP="00E42C24">
            <w:pPr>
              <w:keepNext/>
              <w:keepLines/>
              <w:spacing w:after="0"/>
              <w:rPr>
                <w:del w:id="1090" w:author="R&amp;S" w:date="2026-01-29T15:34:00Z" w16du:dateUtc="2026-01-29T14:34:00Z"/>
                <w:rFonts w:ascii="Arial" w:hAnsi="Arial"/>
                <w:sz w:val="18"/>
              </w:rPr>
            </w:pPr>
          </w:p>
        </w:tc>
      </w:tr>
      <w:tr w:rsidR="00B76E0D" w:rsidRPr="007B4467" w:rsidDel="00C82199" w14:paraId="7EC023A4" w14:textId="731A11E4" w:rsidTr="00E42C24">
        <w:trPr>
          <w:del w:id="1091" w:author="R&amp;S" w:date="2026-01-29T15:34:00Z"/>
        </w:trPr>
        <w:tc>
          <w:tcPr>
            <w:tcW w:w="989" w:type="dxa"/>
          </w:tcPr>
          <w:p w14:paraId="2E32D8F3" w14:textId="509D1244" w:rsidR="00B76E0D" w:rsidRPr="007B4467" w:rsidDel="00C82199" w:rsidRDefault="00B76E0D" w:rsidP="00E42C24">
            <w:pPr>
              <w:keepNext/>
              <w:keepLines/>
              <w:spacing w:after="0"/>
              <w:rPr>
                <w:del w:id="1092" w:author="R&amp;S" w:date="2026-01-29T15:34:00Z" w16du:dateUtc="2026-01-29T14:34:00Z"/>
                <w:rFonts w:ascii="Arial" w:hAnsi="Arial"/>
                <w:sz w:val="18"/>
              </w:rPr>
            </w:pPr>
            <w:del w:id="1093" w:author="R&amp;S" w:date="2026-01-29T15:34:00Z" w16du:dateUtc="2026-01-29T14:34:00Z">
              <w:r w:rsidRPr="007B4467" w:rsidDel="00C82199">
                <w:rPr>
                  <w:rFonts w:ascii="Arial" w:hAnsi="Arial"/>
                  <w:sz w:val="18"/>
                </w:rPr>
                <w:delText>CA_n8A-n78(2A)</w:delText>
              </w:r>
            </w:del>
          </w:p>
        </w:tc>
        <w:tc>
          <w:tcPr>
            <w:tcW w:w="674" w:type="dxa"/>
          </w:tcPr>
          <w:p w14:paraId="6FB9BBAA" w14:textId="0CB094A6" w:rsidR="00B76E0D" w:rsidRPr="007B4467" w:rsidDel="00C82199" w:rsidRDefault="00B76E0D" w:rsidP="00E42C24">
            <w:pPr>
              <w:keepNext/>
              <w:keepLines/>
              <w:spacing w:after="0"/>
              <w:rPr>
                <w:del w:id="1094" w:author="R&amp;S" w:date="2026-01-29T15:34:00Z" w16du:dateUtc="2026-01-29T14:34:00Z"/>
                <w:rFonts w:ascii="Arial" w:hAnsi="Arial"/>
                <w:sz w:val="18"/>
              </w:rPr>
            </w:pPr>
            <w:del w:id="1095" w:author="R&amp;S" w:date="2026-01-29T15:34:00Z" w16du:dateUtc="2026-01-29T14:34:00Z">
              <w:r w:rsidRPr="007B4467" w:rsidDel="00C82199">
                <w:rPr>
                  <w:rFonts w:ascii="Arial" w:hAnsi="Arial"/>
                  <w:sz w:val="18"/>
                </w:rPr>
                <w:delText>Rel-17</w:delText>
              </w:r>
            </w:del>
          </w:p>
        </w:tc>
        <w:tc>
          <w:tcPr>
            <w:tcW w:w="525" w:type="dxa"/>
          </w:tcPr>
          <w:p w14:paraId="43615D59" w14:textId="6D434BDD" w:rsidR="00B76E0D" w:rsidRPr="007B4467" w:rsidDel="00C82199" w:rsidRDefault="00B76E0D" w:rsidP="00E42C24">
            <w:pPr>
              <w:keepNext/>
              <w:keepLines/>
              <w:spacing w:after="0"/>
              <w:rPr>
                <w:del w:id="1096" w:author="R&amp;S" w:date="2026-01-29T15:34:00Z" w16du:dateUtc="2026-01-29T14:34:00Z"/>
                <w:rFonts w:ascii="Arial" w:hAnsi="Arial"/>
                <w:sz w:val="18"/>
              </w:rPr>
            </w:pPr>
          </w:p>
        </w:tc>
        <w:tc>
          <w:tcPr>
            <w:tcW w:w="821" w:type="dxa"/>
          </w:tcPr>
          <w:p w14:paraId="0946EB17" w14:textId="49C259E4" w:rsidR="00B76E0D" w:rsidRPr="007B4467" w:rsidDel="00C82199" w:rsidRDefault="00B76E0D" w:rsidP="00E42C24">
            <w:pPr>
              <w:keepNext/>
              <w:keepLines/>
              <w:spacing w:after="0"/>
              <w:rPr>
                <w:del w:id="1097" w:author="R&amp;S" w:date="2026-01-29T15:34:00Z" w16du:dateUtc="2026-01-29T14:34:00Z"/>
                <w:rFonts w:ascii="Arial" w:hAnsi="Arial"/>
                <w:sz w:val="18"/>
              </w:rPr>
            </w:pPr>
          </w:p>
        </w:tc>
        <w:tc>
          <w:tcPr>
            <w:tcW w:w="834" w:type="dxa"/>
          </w:tcPr>
          <w:p w14:paraId="00B576F9" w14:textId="3FFF5C5D" w:rsidR="00B76E0D" w:rsidRPr="007B4467" w:rsidDel="00C82199" w:rsidRDefault="00B76E0D" w:rsidP="00E42C24">
            <w:pPr>
              <w:keepNext/>
              <w:keepLines/>
              <w:spacing w:after="0"/>
              <w:rPr>
                <w:del w:id="1098" w:author="R&amp;S" w:date="2026-01-29T15:34:00Z" w16du:dateUtc="2026-01-29T14:34:00Z"/>
                <w:rFonts w:ascii="Arial" w:hAnsi="Arial"/>
                <w:sz w:val="18"/>
              </w:rPr>
            </w:pPr>
          </w:p>
        </w:tc>
        <w:tc>
          <w:tcPr>
            <w:tcW w:w="955" w:type="dxa"/>
          </w:tcPr>
          <w:p w14:paraId="4CA1E8FA" w14:textId="42874223" w:rsidR="00B76E0D" w:rsidRPr="007B4467" w:rsidDel="00C82199" w:rsidRDefault="00B76E0D" w:rsidP="00E42C24">
            <w:pPr>
              <w:keepNext/>
              <w:keepLines/>
              <w:spacing w:after="0"/>
              <w:rPr>
                <w:del w:id="1099" w:author="R&amp;S" w:date="2026-01-29T15:34:00Z" w16du:dateUtc="2026-01-29T14:34:00Z"/>
                <w:rFonts w:ascii="Arial" w:hAnsi="Arial"/>
                <w:sz w:val="18"/>
              </w:rPr>
            </w:pPr>
          </w:p>
        </w:tc>
        <w:tc>
          <w:tcPr>
            <w:tcW w:w="949" w:type="dxa"/>
          </w:tcPr>
          <w:p w14:paraId="7A739356" w14:textId="5A011733" w:rsidR="00B76E0D" w:rsidRPr="007B4467" w:rsidDel="00C82199" w:rsidRDefault="00B76E0D" w:rsidP="00E42C24">
            <w:pPr>
              <w:keepNext/>
              <w:keepLines/>
              <w:spacing w:after="0"/>
              <w:rPr>
                <w:del w:id="1100" w:author="R&amp;S" w:date="2026-01-29T15:34:00Z" w16du:dateUtc="2026-01-29T14:34:00Z"/>
                <w:rFonts w:ascii="Arial" w:hAnsi="Arial"/>
                <w:sz w:val="18"/>
              </w:rPr>
            </w:pPr>
          </w:p>
        </w:tc>
        <w:tc>
          <w:tcPr>
            <w:tcW w:w="1090" w:type="dxa"/>
          </w:tcPr>
          <w:p w14:paraId="3EE851B7" w14:textId="76E3DB3D" w:rsidR="00B76E0D" w:rsidRPr="007B4467" w:rsidDel="00C82199" w:rsidRDefault="00B76E0D" w:rsidP="00E42C24">
            <w:pPr>
              <w:keepNext/>
              <w:keepLines/>
              <w:spacing w:after="0"/>
              <w:rPr>
                <w:del w:id="1101" w:author="R&amp;S" w:date="2026-01-29T15:34:00Z" w16du:dateUtc="2026-01-29T14:34:00Z"/>
                <w:rFonts w:ascii="Arial" w:hAnsi="Arial"/>
                <w:sz w:val="18"/>
              </w:rPr>
            </w:pPr>
          </w:p>
        </w:tc>
        <w:tc>
          <w:tcPr>
            <w:tcW w:w="935" w:type="dxa"/>
          </w:tcPr>
          <w:p w14:paraId="71939C8A" w14:textId="2E36F505" w:rsidR="00B76E0D" w:rsidRPr="007B4467" w:rsidDel="00C82199" w:rsidRDefault="00B76E0D" w:rsidP="00E42C24">
            <w:pPr>
              <w:keepNext/>
              <w:keepLines/>
              <w:spacing w:after="0"/>
              <w:rPr>
                <w:del w:id="1102" w:author="R&amp;S" w:date="2026-01-29T15:34:00Z" w16du:dateUtc="2026-01-29T14:34:00Z"/>
                <w:rFonts w:ascii="Arial" w:hAnsi="Arial"/>
                <w:sz w:val="18"/>
              </w:rPr>
            </w:pPr>
            <w:del w:id="1103" w:author="R&amp;S" w:date="2026-01-29T15:34:00Z" w16du:dateUtc="2026-01-29T14:34:00Z">
              <w:r w:rsidRPr="007B4467" w:rsidDel="00C82199">
                <w:rPr>
                  <w:rFonts w:ascii="Arial" w:hAnsi="Arial"/>
                  <w:sz w:val="18"/>
                </w:rPr>
                <w:delText>Not supported</w:delText>
              </w:r>
            </w:del>
          </w:p>
        </w:tc>
        <w:tc>
          <w:tcPr>
            <w:tcW w:w="1292" w:type="dxa"/>
          </w:tcPr>
          <w:p w14:paraId="46E949C7" w14:textId="1B89088F" w:rsidR="00B76E0D" w:rsidRPr="007B4467" w:rsidDel="00C82199" w:rsidRDefault="00B76E0D" w:rsidP="00E42C24">
            <w:pPr>
              <w:keepNext/>
              <w:keepLines/>
              <w:spacing w:after="0"/>
              <w:rPr>
                <w:del w:id="1104" w:author="R&amp;S" w:date="2026-01-29T15:34:00Z" w16du:dateUtc="2026-01-29T14:34:00Z"/>
                <w:rFonts w:ascii="Arial" w:hAnsi="Arial"/>
                <w:sz w:val="18"/>
              </w:rPr>
            </w:pPr>
            <w:del w:id="1105" w:author="R&amp;S" w:date="2026-01-29T15:34:00Z" w16du:dateUtc="2026-01-29T14:34:00Z">
              <w:r w:rsidRPr="007B4467" w:rsidDel="00C82199">
                <w:rPr>
                  <w:rFonts w:ascii="Arial" w:hAnsi="Arial"/>
                  <w:sz w:val="18"/>
                </w:rPr>
                <w:delText>Yes</w:delText>
              </w:r>
            </w:del>
          </w:p>
        </w:tc>
      </w:tr>
      <w:tr w:rsidR="00B76E0D" w:rsidRPr="007B4467" w:rsidDel="00C82199" w14:paraId="4A07967A" w14:textId="65E73777" w:rsidTr="00E42C24">
        <w:trPr>
          <w:del w:id="1106" w:author="R&amp;S" w:date="2026-01-29T15:34:00Z"/>
        </w:trPr>
        <w:tc>
          <w:tcPr>
            <w:tcW w:w="989" w:type="dxa"/>
          </w:tcPr>
          <w:p w14:paraId="2C244E4E" w14:textId="44A32A2D" w:rsidR="00B76E0D" w:rsidRPr="007B4467" w:rsidDel="00C82199" w:rsidRDefault="00B76E0D" w:rsidP="00E42C24">
            <w:pPr>
              <w:keepNext/>
              <w:keepLines/>
              <w:spacing w:after="0"/>
              <w:rPr>
                <w:del w:id="1107" w:author="R&amp;S" w:date="2026-01-29T15:34:00Z" w16du:dateUtc="2026-01-29T14:34:00Z"/>
                <w:rFonts w:ascii="Arial" w:hAnsi="Arial"/>
                <w:sz w:val="18"/>
              </w:rPr>
            </w:pPr>
            <w:del w:id="1108" w:author="R&amp;S" w:date="2026-01-29T15:34:00Z" w16du:dateUtc="2026-01-29T14:34:00Z">
              <w:r w:rsidRPr="007B4467" w:rsidDel="00C82199">
                <w:rPr>
                  <w:rFonts w:ascii="Arial" w:hAnsi="Arial"/>
                  <w:sz w:val="18"/>
                </w:rPr>
                <w:delText>CA_n14A-n30A</w:delText>
              </w:r>
            </w:del>
          </w:p>
        </w:tc>
        <w:tc>
          <w:tcPr>
            <w:tcW w:w="674" w:type="dxa"/>
          </w:tcPr>
          <w:p w14:paraId="07DCC667" w14:textId="09C65647" w:rsidR="00B76E0D" w:rsidRPr="007B4467" w:rsidDel="00C82199" w:rsidRDefault="00B76E0D" w:rsidP="00E42C24">
            <w:pPr>
              <w:keepNext/>
              <w:keepLines/>
              <w:spacing w:after="0"/>
              <w:rPr>
                <w:del w:id="1109" w:author="R&amp;S" w:date="2026-01-29T15:34:00Z" w16du:dateUtc="2026-01-29T14:34:00Z"/>
                <w:rFonts w:ascii="Arial" w:hAnsi="Arial"/>
                <w:sz w:val="18"/>
              </w:rPr>
            </w:pPr>
            <w:del w:id="1110" w:author="R&amp;S" w:date="2026-01-29T15:34:00Z" w16du:dateUtc="2026-01-29T14:34:00Z">
              <w:r w:rsidRPr="007B4467" w:rsidDel="00C82199">
                <w:rPr>
                  <w:rFonts w:ascii="Arial" w:hAnsi="Arial"/>
                  <w:sz w:val="18"/>
                </w:rPr>
                <w:delText>Rel-17</w:delText>
              </w:r>
            </w:del>
          </w:p>
        </w:tc>
        <w:tc>
          <w:tcPr>
            <w:tcW w:w="525" w:type="dxa"/>
          </w:tcPr>
          <w:p w14:paraId="3BB41C82" w14:textId="18E8938C" w:rsidR="00B76E0D" w:rsidRPr="007B4467" w:rsidDel="00C82199" w:rsidRDefault="00B76E0D" w:rsidP="00E42C24">
            <w:pPr>
              <w:keepNext/>
              <w:keepLines/>
              <w:spacing w:after="0"/>
              <w:rPr>
                <w:del w:id="1111" w:author="R&amp;S" w:date="2026-01-29T15:34:00Z" w16du:dateUtc="2026-01-29T14:34:00Z"/>
                <w:rFonts w:ascii="Arial" w:hAnsi="Arial"/>
                <w:sz w:val="18"/>
              </w:rPr>
            </w:pPr>
          </w:p>
        </w:tc>
        <w:tc>
          <w:tcPr>
            <w:tcW w:w="821" w:type="dxa"/>
          </w:tcPr>
          <w:p w14:paraId="07B67ED2" w14:textId="2D712CB7" w:rsidR="00B76E0D" w:rsidRPr="007B4467" w:rsidDel="00C82199" w:rsidRDefault="00B76E0D" w:rsidP="00E42C24">
            <w:pPr>
              <w:keepNext/>
              <w:keepLines/>
              <w:spacing w:after="0"/>
              <w:rPr>
                <w:del w:id="1112" w:author="R&amp;S" w:date="2026-01-29T15:34:00Z" w16du:dateUtc="2026-01-29T14:34:00Z"/>
                <w:rFonts w:ascii="Arial" w:hAnsi="Arial"/>
                <w:sz w:val="18"/>
              </w:rPr>
            </w:pPr>
          </w:p>
        </w:tc>
        <w:tc>
          <w:tcPr>
            <w:tcW w:w="834" w:type="dxa"/>
          </w:tcPr>
          <w:p w14:paraId="7F2BFEB9" w14:textId="69CD2D90" w:rsidR="00B76E0D" w:rsidRPr="007B4467" w:rsidDel="00C82199" w:rsidRDefault="00B76E0D" w:rsidP="00E42C24">
            <w:pPr>
              <w:keepNext/>
              <w:keepLines/>
              <w:spacing w:after="0"/>
              <w:rPr>
                <w:del w:id="1113" w:author="R&amp;S" w:date="2026-01-29T15:34:00Z" w16du:dateUtc="2026-01-29T14:34:00Z"/>
                <w:rFonts w:ascii="Arial" w:hAnsi="Arial"/>
                <w:sz w:val="18"/>
              </w:rPr>
            </w:pPr>
          </w:p>
        </w:tc>
        <w:tc>
          <w:tcPr>
            <w:tcW w:w="955" w:type="dxa"/>
          </w:tcPr>
          <w:p w14:paraId="55D80780" w14:textId="7F59D948" w:rsidR="00B76E0D" w:rsidRPr="007B4467" w:rsidDel="00C82199" w:rsidRDefault="00B76E0D" w:rsidP="00E42C24">
            <w:pPr>
              <w:keepNext/>
              <w:keepLines/>
              <w:spacing w:after="0"/>
              <w:rPr>
                <w:del w:id="1114" w:author="R&amp;S" w:date="2026-01-29T15:34:00Z" w16du:dateUtc="2026-01-29T14:34:00Z"/>
                <w:rFonts w:ascii="Arial" w:hAnsi="Arial"/>
                <w:sz w:val="18"/>
              </w:rPr>
            </w:pPr>
          </w:p>
        </w:tc>
        <w:tc>
          <w:tcPr>
            <w:tcW w:w="949" w:type="dxa"/>
          </w:tcPr>
          <w:p w14:paraId="5BA4A2EC" w14:textId="34F1958B" w:rsidR="00B76E0D" w:rsidRPr="007B4467" w:rsidDel="00C82199" w:rsidRDefault="00B76E0D" w:rsidP="00E42C24">
            <w:pPr>
              <w:keepNext/>
              <w:keepLines/>
              <w:spacing w:after="0"/>
              <w:rPr>
                <w:del w:id="1115" w:author="R&amp;S" w:date="2026-01-29T15:34:00Z" w16du:dateUtc="2026-01-29T14:34:00Z"/>
                <w:rFonts w:ascii="Arial" w:hAnsi="Arial"/>
                <w:sz w:val="18"/>
              </w:rPr>
            </w:pPr>
          </w:p>
        </w:tc>
        <w:tc>
          <w:tcPr>
            <w:tcW w:w="1090" w:type="dxa"/>
          </w:tcPr>
          <w:p w14:paraId="560B2760" w14:textId="3302CF09" w:rsidR="00B76E0D" w:rsidRPr="007B4467" w:rsidDel="00C82199" w:rsidRDefault="00B76E0D" w:rsidP="00E42C24">
            <w:pPr>
              <w:keepNext/>
              <w:keepLines/>
              <w:spacing w:after="0"/>
              <w:rPr>
                <w:del w:id="1116" w:author="R&amp;S" w:date="2026-01-29T15:34:00Z" w16du:dateUtc="2026-01-29T14:34:00Z"/>
                <w:rFonts w:ascii="Arial" w:hAnsi="Arial"/>
                <w:sz w:val="18"/>
              </w:rPr>
            </w:pPr>
          </w:p>
        </w:tc>
        <w:tc>
          <w:tcPr>
            <w:tcW w:w="935" w:type="dxa"/>
          </w:tcPr>
          <w:p w14:paraId="04F28072" w14:textId="0DCD686F" w:rsidR="00B76E0D" w:rsidRPr="007B4467" w:rsidDel="00C82199" w:rsidRDefault="00B76E0D" w:rsidP="00E42C24">
            <w:pPr>
              <w:keepNext/>
              <w:keepLines/>
              <w:spacing w:after="0"/>
              <w:rPr>
                <w:del w:id="1117" w:author="R&amp;S" w:date="2026-01-29T15:34:00Z" w16du:dateUtc="2026-01-29T14:34:00Z"/>
                <w:rFonts w:ascii="Arial" w:hAnsi="Arial"/>
                <w:sz w:val="18"/>
              </w:rPr>
            </w:pPr>
          </w:p>
        </w:tc>
        <w:tc>
          <w:tcPr>
            <w:tcW w:w="1292" w:type="dxa"/>
          </w:tcPr>
          <w:p w14:paraId="66363E79" w14:textId="1C2C2DD6" w:rsidR="00B76E0D" w:rsidRPr="007B4467" w:rsidDel="00C82199" w:rsidRDefault="00B76E0D" w:rsidP="00E42C24">
            <w:pPr>
              <w:keepNext/>
              <w:keepLines/>
              <w:spacing w:after="0"/>
              <w:rPr>
                <w:del w:id="1118" w:author="R&amp;S" w:date="2026-01-29T15:34:00Z" w16du:dateUtc="2026-01-29T14:34:00Z"/>
                <w:rFonts w:ascii="Arial" w:hAnsi="Arial"/>
                <w:sz w:val="18"/>
              </w:rPr>
            </w:pPr>
          </w:p>
        </w:tc>
      </w:tr>
      <w:tr w:rsidR="00B76E0D" w:rsidRPr="007B4467" w:rsidDel="00C82199" w14:paraId="073C0296" w14:textId="2C56E4CB" w:rsidTr="00E42C24">
        <w:trPr>
          <w:del w:id="1119" w:author="R&amp;S" w:date="2026-01-29T15:34:00Z"/>
        </w:trPr>
        <w:tc>
          <w:tcPr>
            <w:tcW w:w="989" w:type="dxa"/>
          </w:tcPr>
          <w:p w14:paraId="20249D17" w14:textId="481403FF" w:rsidR="00B76E0D" w:rsidRPr="007B4467" w:rsidDel="00C82199" w:rsidRDefault="00B76E0D" w:rsidP="00E42C24">
            <w:pPr>
              <w:keepNext/>
              <w:keepLines/>
              <w:spacing w:after="0"/>
              <w:rPr>
                <w:del w:id="1120" w:author="R&amp;S" w:date="2026-01-29T15:34:00Z" w16du:dateUtc="2026-01-29T14:34:00Z"/>
                <w:rFonts w:ascii="Arial" w:hAnsi="Arial"/>
                <w:sz w:val="18"/>
              </w:rPr>
            </w:pPr>
            <w:del w:id="1121" w:author="R&amp;S" w:date="2026-01-29T15:34:00Z" w16du:dateUtc="2026-01-29T14:34:00Z">
              <w:r w:rsidRPr="007B4467" w:rsidDel="00C82199">
                <w:rPr>
                  <w:rFonts w:ascii="Arial" w:hAnsi="Arial"/>
                  <w:sz w:val="18"/>
                </w:rPr>
                <w:delText>CA_n14A-n66A</w:delText>
              </w:r>
            </w:del>
          </w:p>
        </w:tc>
        <w:tc>
          <w:tcPr>
            <w:tcW w:w="674" w:type="dxa"/>
          </w:tcPr>
          <w:p w14:paraId="37AB3BDF" w14:textId="2BEDC583" w:rsidR="00B76E0D" w:rsidRPr="007B4467" w:rsidDel="00C82199" w:rsidRDefault="00B76E0D" w:rsidP="00E42C24">
            <w:pPr>
              <w:keepNext/>
              <w:keepLines/>
              <w:spacing w:after="0"/>
              <w:rPr>
                <w:del w:id="1122" w:author="R&amp;S" w:date="2026-01-29T15:34:00Z" w16du:dateUtc="2026-01-29T14:34:00Z"/>
                <w:rFonts w:ascii="Arial" w:hAnsi="Arial"/>
                <w:sz w:val="18"/>
              </w:rPr>
            </w:pPr>
            <w:del w:id="1123" w:author="R&amp;S" w:date="2026-01-29T15:34:00Z" w16du:dateUtc="2026-01-29T14:34:00Z">
              <w:r w:rsidRPr="007B4467" w:rsidDel="00C82199">
                <w:rPr>
                  <w:rFonts w:ascii="Arial" w:hAnsi="Arial"/>
                  <w:sz w:val="18"/>
                </w:rPr>
                <w:delText>Rel-17</w:delText>
              </w:r>
            </w:del>
          </w:p>
        </w:tc>
        <w:tc>
          <w:tcPr>
            <w:tcW w:w="525" w:type="dxa"/>
          </w:tcPr>
          <w:p w14:paraId="3F249C8C" w14:textId="5BBEF619" w:rsidR="00B76E0D" w:rsidRPr="007B4467" w:rsidDel="00C82199" w:rsidRDefault="00B76E0D" w:rsidP="00E42C24">
            <w:pPr>
              <w:keepNext/>
              <w:keepLines/>
              <w:spacing w:after="0"/>
              <w:rPr>
                <w:del w:id="1124" w:author="R&amp;S" w:date="2026-01-29T15:34:00Z" w16du:dateUtc="2026-01-29T14:34:00Z"/>
                <w:rFonts w:ascii="Arial" w:hAnsi="Arial"/>
                <w:sz w:val="18"/>
              </w:rPr>
            </w:pPr>
          </w:p>
        </w:tc>
        <w:tc>
          <w:tcPr>
            <w:tcW w:w="821" w:type="dxa"/>
          </w:tcPr>
          <w:p w14:paraId="7A968C16" w14:textId="47F4102C" w:rsidR="00B76E0D" w:rsidRPr="007B4467" w:rsidDel="00C82199" w:rsidRDefault="00B76E0D" w:rsidP="00E42C24">
            <w:pPr>
              <w:keepNext/>
              <w:keepLines/>
              <w:spacing w:after="0"/>
              <w:rPr>
                <w:del w:id="1125" w:author="R&amp;S" w:date="2026-01-29T15:34:00Z" w16du:dateUtc="2026-01-29T14:34:00Z"/>
                <w:rFonts w:ascii="Arial" w:hAnsi="Arial"/>
                <w:sz w:val="18"/>
              </w:rPr>
            </w:pPr>
          </w:p>
        </w:tc>
        <w:tc>
          <w:tcPr>
            <w:tcW w:w="834" w:type="dxa"/>
          </w:tcPr>
          <w:p w14:paraId="7C89110A" w14:textId="791D41D2" w:rsidR="00B76E0D" w:rsidRPr="007B4467" w:rsidDel="00C82199" w:rsidRDefault="00B76E0D" w:rsidP="00E42C24">
            <w:pPr>
              <w:keepNext/>
              <w:keepLines/>
              <w:spacing w:after="0"/>
              <w:rPr>
                <w:del w:id="1126" w:author="R&amp;S" w:date="2026-01-29T15:34:00Z" w16du:dateUtc="2026-01-29T14:34:00Z"/>
                <w:rFonts w:ascii="Arial" w:hAnsi="Arial"/>
                <w:sz w:val="18"/>
              </w:rPr>
            </w:pPr>
          </w:p>
        </w:tc>
        <w:tc>
          <w:tcPr>
            <w:tcW w:w="955" w:type="dxa"/>
          </w:tcPr>
          <w:p w14:paraId="315F9FF3" w14:textId="72730D52" w:rsidR="00B76E0D" w:rsidRPr="007B4467" w:rsidDel="00C82199" w:rsidRDefault="00B76E0D" w:rsidP="00E42C24">
            <w:pPr>
              <w:keepNext/>
              <w:keepLines/>
              <w:spacing w:after="0"/>
              <w:rPr>
                <w:del w:id="1127" w:author="R&amp;S" w:date="2026-01-29T15:34:00Z" w16du:dateUtc="2026-01-29T14:34:00Z"/>
                <w:rFonts w:ascii="Arial" w:hAnsi="Arial"/>
                <w:sz w:val="18"/>
              </w:rPr>
            </w:pPr>
          </w:p>
        </w:tc>
        <w:tc>
          <w:tcPr>
            <w:tcW w:w="949" w:type="dxa"/>
          </w:tcPr>
          <w:p w14:paraId="3C87F5BC" w14:textId="42D302B1" w:rsidR="00B76E0D" w:rsidRPr="007B4467" w:rsidDel="00C82199" w:rsidRDefault="00B76E0D" w:rsidP="00E42C24">
            <w:pPr>
              <w:keepNext/>
              <w:keepLines/>
              <w:spacing w:after="0"/>
              <w:rPr>
                <w:del w:id="1128" w:author="R&amp;S" w:date="2026-01-29T15:34:00Z" w16du:dateUtc="2026-01-29T14:34:00Z"/>
                <w:rFonts w:ascii="Arial" w:hAnsi="Arial"/>
                <w:sz w:val="18"/>
              </w:rPr>
            </w:pPr>
          </w:p>
        </w:tc>
        <w:tc>
          <w:tcPr>
            <w:tcW w:w="1090" w:type="dxa"/>
          </w:tcPr>
          <w:p w14:paraId="46EAF993" w14:textId="341B1C8A" w:rsidR="00B76E0D" w:rsidRPr="007B4467" w:rsidDel="00C82199" w:rsidRDefault="00B76E0D" w:rsidP="00E42C24">
            <w:pPr>
              <w:keepNext/>
              <w:keepLines/>
              <w:spacing w:after="0"/>
              <w:rPr>
                <w:del w:id="1129" w:author="R&amp;S" w:date="2026-01-29T15:34:00Z" w16du:dateUtc="2026-01-29T14:34:00Z"/>
                <w:rFonts w:ascii="Arial" w:hAnsi="Arial"/>
                <w:sz w:val="18"/>
              </w:rPr>
            </w:pPr>
          </w:p>
        </w:tc>
        <w:tc>
          <w:tcPr>
            <w:tcW w:w="935" w:type="dxa"/>
          </w:tcPr>
          <w:p w14:paraId="3F7552CC" w14:textId="0F22A49D" w:rsidR="00B76E0D" w:rsidRPr="007B4467" w:rsidDel="00C82199" w:rsidRDefault="00B76E0D" w:rsidP="00E42C24">
            <w:pPr>
              <w:keepNext/>
              <w:keepLines/>
              <w:spacing w:after="0"/>
              <w:rPr>
                <w:del w:id="1130" w:author="R&amp;S" w:date="2026-01-29T15:34:00Z" w16du:dateUtc="2026-01-29T14:34:00Z"/>
                <w:rFonts w:ascii="Arial" w:hAnsi="Arial"/>
                <w:sz w:val="18"/>
              </w:rPr>
            </w:pPr>
          </w:p>
        </w:tc>
        <w:tc>
          <w:tcPr>
            <w:tcW w:w="1292" w:type="dxa"/>
          </w:tcPr>
          <w:p w14:paraId="12F62026" w14:textId="3F11E3A4" w:rsidR="00B76E0D" w:rsidRPr="007B4467" w:rsidDel="00C82199" w:rsidRDefault="00B76E0D" w:rsidP="00E42C24">
            <w:pPr>
              <w:keepNext/>
              <w:keepLines/>
              <w:spacing w:after="0"/>
              <w:rPr>
                <w:del w:id="1131" w:author="R&amp;S" w:date="2026-01-29T15:34:00Z" w16du:dateUtc="2026-01-29T14:34:00Z"/>
                <w:rFonts w:ascii="Arial" w:hAnsi="Arial"/>
                <w:sz w:val="18"/>
              </w:rPr>
            </w:pPr>
          </w:p>
        </w:tc>
      </w:tr>
      <w:tr w:rsidR="00B76E0D" w:rsidRPr="007B4467" w:rsidDel="00C82199" w14:paraId="0C1EFF57" w14:textId="2617B339" w:rsidTr="00E42C24">
        <w:trPr>
          <w:del w:id="1132" w:author="R&amp;S" w:date="2026-01-29T15:34:00Z"/>
        </w:trPr>
        <w:tc>
          <w:tcPr>
            <w:tcW w:w="989" w:type="dxa"/>
          </w:tcPr>
          <w:p w14:paraId="243BF17C" w14:textId="76E5F556" w:rsidR="00B76E0D" w:rsidRPr="007B4467" w:rsidDel="00C82199" w:rsidRDefault="00B76E0D" w:rsidP="00E42C24">
            <w:pPr>
              <w:keepNext/>
              <w:keepLines/>
              <w:spacing w:after="0"/>
              <w:rPr>
                <w:del w:id="1133" w:author="R&amp;S" w:date="2026-01-29T15:34:00Z" w16du:dateUtc="2026-01-29T14:34:00Z"/>
                <w:rFonts w:ascii="Arial" w:hAnsi="Arial"/>
                <w:sz w:val="18"/>
              </w:rPr>
            </w:pPr>
            <w:del w:id="1134" w:author="R&amp;S" w:date="2026-01-29T15:34:00Z" w16du:dateUtc="2026-01-29T14:34:00Z">
              <w:r w:rsidRPr="007B4467" w:rsidDel="00C82199">
                <w:rPr>
                  <w:rFonts w:ascii="Arial" w:hAnsi="Arial"/>
                  <w:sz w:val="18"/>
                </w:rPr>
                <w:delText>CA_n14A-n66(2A)</w:delText>
              </w:r>
            </w:del>
          </w:p>
        </w:tc>
        <w:tc>
          <w:tcPr>
            <w:tcW w:w="674" w:type="dxa"/>
          </w:tcPr>
          <w:p w14:paraId="2AABF658" w14:textId="35300BF9" w:rsidR="00B76E0D" w:rsidRPr="007B4467" w:rsidDel="00C82199" w:rsidRDefault="00B76E0D" w:rsidP="00E42C24">
            <w:pPr>
              <w:keepNext/>
              <w:keepLines/>
              <w:spacing w:after="0"/>
              <w:rPr>
                <w:del w:id="1135" w:author="R&amp;S" w:date="2026-01-29T15:34:00Z" w16du:dateUtc="2026-01-29T14:34:00Z"/>
                <w:rFonts w:ascii="Arial" w:hAnsi="Arial"/>
                <w:sz w:val="18"/>
              </w:rPr>
            </w:pPr>
            <w:del w:id="1136" w:author="R&amp;S" w:date="2026-01-29T15:34:00Z" w16du:dateUtc="2026-01-29T14:34:00Z">
              <w:r w:rsidRPr="007B4467" w:rsidDel="00C82199">
                <w:rPr>
                  <w:rFonts w:ascii="Arial" w:hAnsi="Arial"/>
                  <w:sz w:val="18"/>
                </w:rPr>
                <w:delText>Rel-17</w:delText>
              </w:r>
            </w:del>
          </w:p>
        </w:tc>
        <w:tc>
          <w:tcPr>
            <w:tcW w:w="525" w:type="dxa"/>
          </w:tcPr>
          <w:p w14:paraId="22164EB5" w14:textId="0F482E8B" w:rsidR="00B76E0D" w:rsidRPr="007B4467" w:rsidDel="00C82199" w:rsidRDefault="00B76E0D" w:rsidP="00E42C24">
            <w:pPr>
              <w:keepNext/>
              <w:keepLines/>
              <w:spacing w:after="0"/>
              <w:rPr>
                <w:del w:id="1137" w:author="R&amp;S" w:date="2026-01-29T15:34:00Z" w16du:dateUtc="2026-01-29T14:34:00Z"/>
                <w:rFonts w:ascii="Arial" w:hAnsi="Arial"/>
                <w:sz w:val="18"/>
              </w:rPr>
            </w:pPr>
          </w:p>
        </w:tc>
        <w:tc>
          <w:tcPr>
            <w:tcW w:w="821" w:type="dxa"/>
          </w:tcPr>
          <w:p w14:paraId="4CD64D32" w14:textId="5F2E513A" w:rsidR="00B76E0D" w:rsidRPr="007B4467" w:rsidDel="00C82199" w:rsidRDefault="00B76E0D" w:rsidP="00E42C24">
            <w:pPr>
              <w:keepNext/>
              <w:keepLines/>
              <w:spacing w:after="0"/>
              <w:rPr>
                <w:del w:id="1138" w:author="R&amp;S" w:date="2026-01-29T15:34:00Z" w16du:dateUtc="2026-01-29T14:34:00Z"/>
                <w:rFonts w:ascii="Arial" w:hAnsi="Arial"/>
                <w:sz w:val="18"/>
              </w:rPr>
            </w:pPr>
          </w:p>
        </w:tc>
        <w:tc>
          <w:tcPr>
            <w:tcW w:w="834" w:type="dxa"/>
          </w:tcPr>
          <w:p w14:paraId="545C5007" w14:textId="0EEF09E5" w:rsidR="00B76E0D" w:rsidRPr="007B4467" w:rsidDel="00C82199" w:rsidRDefault="00B76E0D" w:rsidP="00E42C24">
            <w:pPr>
              <w:keepNext/>
              <w:keepLines/>
              <w:spacing w:after="0"/>
              <w:rPr>
                <w:del w:id="1139" w:author="R&amp;S" w:date="2026-01-29T15:34:00Z" w16du:dateUtc="2026-01-29T14:34:00Z"/>
                <w:rFonts w:ascii="Arial" w:hAnsi="Arial"/>
                <w:sz w:val="18"/>
              </w:rPr>
            </w:pPr>
          </w:p>
        </w:tc>
        <w:tc>
          <w:tcPr>
            <w:tcW w:w="955" w:type="dxa"/>
          </w:tcPr>
          <w:p w14:paraId="747706B7" w14:textId="035B5848" w:rsidR="00B76E0D" w:rsidRPr="007B4467" w:rsidDel="00C82199" w:rsidRDefault="00B76E0D" w:rsidP="00E42C24">
            <w:pPr>
              <w:keepNext/>
              <w:keepLines/>
              <w:spacing w:after="0"/>
              <w:rPr>
                <w:del w:id="1140" w:author="R&amp;S" w:date="2026-01-29T15:34:00Z" w16du:dateUtc="2026-01-29T14:34:00Z"/>
                <w:rFonts w:ascii="Arial" w:hAnsi="Arial"/>
                <w:sz w:val="18"/>
              </w:rPr>
            </w:pPr>
          </w:p>
        </w:tc>
        <w:tc>
          <w:tcPr>
            <w:tcW w:w="949" w:type="dxa"/>
          </w:tcPr>
          <w:p w14:paraId="15498315" w14:textId="62567D93" w:rsidR="00B76E0D" w:rsidRPr="007B4467" w:rsidDel="00C82199" w:rsidRDefault="00B76E0D" w:rsidP="00E42C24">
            <w:pPr>
              <w:keepNext/>
              <w:keepLines/>
              <w:spacing w:after="0"/>
              <w:rPr>
                <w:del w:id="1141" w:author="R&amp;S" w:date="2026-01-29T15:34:00Z" w16du:dateUtc="2026-01-29T14:34:00Z"/>
                <w:rFonts w:ascii="Arial" w:hAnsi="Arial"/>
                <w:sz w:val="18"/>
              </w:rPr>
            </w:pPr>
          </w:p>
        </w:tc>
        <w:tc>
          <w:tcPr>
            <w:tcW w:w="1090" w:type="dxa"/>
          </w:tcPr>
          <w:p w14:paraId="403685FC" w14:textId="2B1C4BD1" w:rsidR="00B76E0D" w:rsidRPr="007B4467" w:rsidDel="00C82199" w:rsidRDefault="00B76E0D" w:rsidP="00E42C24">
            <w:pPr>
              <w:keepNext/>
              <w:keepLines/>
              <w:spacing w:after="0"/>
              <w:rPr>
                <w:del w:id="1142" w:author="R&amp;S" w:date="2026-01-29T15:34:00Z" w16du:dateUtc="2026-01-29T14:34:00Z"/>
                <w:rFonts w:ascii="Arial" w:hAnsi="Arial"/>
                <w:sz w:val="18"/>
              </w:rPr>
            </w:pPr>
          </w:p>
        </w:tc>
        <w:tc>
          <w:tcPr>
            <w:tcW w:w="935" w:type="dxa"/>
          </w:tcPr>
          <w:p w14:paraId="06BEE7B9" w14:textId="77955B7A" w:rsidR="00B76E0D" w:rsidRPr="007B4467" w:rsidDel="00C82199" w:rsidRDefault="00B76E0D" w:rsidP="00E42C24">
            <w:pPr>
              <w:keepNext/>
              <w:keepLines/>
              <w:spacing w:after="0"/>
              <w:rPr>
                <w:del w:id="1143" w:author="R&amp;S" w:date="2026-01-29T15:34:00Z" w16du:dateUtc="2026-01-29T14:34:00Z"/>
                <w:rFonts w:ascii="Arial" w:hAnsi="Arial"/>
                <w:sz w:val="18"/>
              </w:rPr>
            </w:pPr>
          </w:p>
        </w:tc>
        <w:tc>
          <w:tcPr>
            <w:tcW w:w="1292" w:type="dxa"/>
          </w:tcPr>
          <w:p w14:paraId="64CC4925" w14:textId="37E34D42" w:rsidR="00B76E0D" w:rsidRPr="007B4467" w:rsidDel="00C82199" w:rsidRDefault="00B76E0D" w:rsidP="00E42C24">
            <w:pPr>
              <w:keepNext/>
              <w:keepLines/>
              <w:spacing w:after="0"/>
              <w:rPr>
                <w:del w:id="1144" w:author="R&amp;S" w:date="2026-01-29T15:34:00Z" w16du:dateUtc="2026-01-29T14:34:00Z"/>
                <w:rFonts w:ascii="Arial" w:hAnsi="Arial"/>
                <w:sz w:val="18"/>
              </w:rPr>
            </w:pPr>
          </w:p>
        </w:tc>
      </w:tr>
      <w:tr w:rsidR="00B76E0D" w:rsidRPr="007B4467" w:rsidDel="00C82199" w14:paraId="5B4C20B9" w14:textId="7D6C8D0A" w:rsidTr="00E42C24">
        <w:trPr>
          <w:del w:id="1145" w:author="R&amp;S" w:date="2026-01-29T15:34:00Z"/>
        </w:trPr>
        <w:tc>
          <w:tcPr>
            <w:tcW w:w="989" w:type="dxa"/>
          </w:tcPr>
          <w:p w14:paraId="1C36597D" w14:textId="0E268939" w:rsidR="00B76E0D" w:rsidRPr="007B4467" w:rsidDel="00C82199" w:rsidRDefault="00B76E0D" w:rsidP="00E42C24">
            <w:pPr>
              <w:keepNext/>
              <w:keepLines/>
              <w:spacing w:after="0"/>
              <w:rPr>
                <w:del w:id="1146" w:author="R&amp;S" w:date="2026-01-29T15:34:00Z" w16du:dateUtc="2026-01-29T14:34:00Z"/>
                <w:rFonts w:ascii="Arial" w:hAnsi="Arial"/>
                <w:sz w:val="18"/>
              </w:rPr>
            </w:pPr>
            <w:del w:id="1147" w:author="R&amp;S" w:date="2026-01-29T15:34:00Z" w16du:dateUtc="2026-01-29T14:34:00Z">
              <w:r w:rsidRPr="007B4467" w:rsidDel="00C82199">
                <w:rPr>
                  <w:rFonts w:ascii="Arial" w:hAnsi="Arial"/>
                  <w:sz w:val="18"/>
                </w:rPr>
                <w:delText>CA_n14A-n66(3A)</w:delText>
              </w:r>
            </w:del>
          </w:p>
        </w:tc>
        <w:tc>
          <w:tcPr>
            <w:tcW w:w="674" w:type="dxa"/>
          </w:tcPr>
          <w:p w14:paraId="6C13E2AE" w14:textId="60B9247C" w:rsidR="00B76E0D" w:rsidRPr="007B4467" w:rsidDel="00C82199" w:rsidRDefault="00B76E0D" w:rsidP="00E42C24">
            <w:pPr>
              <w:keepNext/>
              <w:keepLines/>
              <w:spacing w:after="0"/>
              <w:rPr>
                <w:del w:id="1148" w:author="R&amp;S" w:date="2026-01-29T15:34:00Z" w16du:dateUtc="2026-01-29T14:34:00Z"/>
                <w:rFonts w:ascii="Arial" w:hAnsi="Arial"/>
                <w:sz w:val="18"/>
              </w:rPr>
            </w:pPr>
            <w:del w:id="1149" w:author="R&amp;S" w:date="2026-01-29T15:34:00Z" w16du:dateUtc="2026-01-29T14:34:00Z">
              <w:r w:rsidRPr="007B4467" w:rsidDel="00C82199">
                <w:rPr>
                  <w:rFonts w:ascii="Arial" w:hAnsi="Arial"/>
                  <w:sz w:val="18"/>
                </w:rPr>
                <w:delText>Rel-17</w:delText>
              </w:r>
            </w:del>
          </w:p>
        </w:tc>
        <w:tc>
          <w:tcPr>
            <w:tcW w:w="525" w:type="dxa"/>
          </w:tcPr>
          <w:p w14:paraId="51EC17FC" w14:textId="39B98EE0" w:rsidR="00B76E0D" w:rsidRPr="007B4467" w:rsidDel="00C82199" w:rsidRDefault="00B76E0D" w:rsidP="00E42C24">
            <w:pPr>
              <w:keepNext/>
              <w:keepLines/>
              <w:spacing w:after="0"/>
              <w:rPr>
                <w:del w:id="1150" w:author="R&amp;S" w:date="2026-01-29T15:34:00Z" w16du:dateUtc="2026-01-29T14:34:00Z"/>
                <w:rFonts w:ascii="Arial" w:hAnsi="Arial"/>
                <w:sz w:val="18"/>
              </w:rPr>
            </w:pPr>
          </w:p>
        </w:tc>
        <w:tc>
          <w:tcPr>
            <w:tcW w:w="821" w:type="dxa"/>
          </w:tcPr>
          <w:p w14:paraId="6960F23D" w14:textId="1EAAFB72" w:rsidR="00B76E0D" w:rsidRPr="007B4467" w:rsidDel="00C82199" w:rsidRDefault="00B76E0D" w:rsidP="00E42C24">
            <w:pPr>
              <w:keepNext/>
              <w:keepLines/>
              <w:spacing w:after="0"/>
              <w:rPr>
                <w:del w:id="1151" w:author="R&amp;S" w:date="2026-01-29T15:34:00Z" w16du:dateUtc="2026-01-29T14:34:00Z"/>
                <w:rFonts w:ascii="Arial" w:hAnsi="Arial"/>
                <w:sz w:val="18"/>
              </w:rPr>
            </w:pPr>
          </w:p>
        </w:tc>
        <w:tc>
          <w:tcPr>
            <w:tcW w:w="834" w:type="dxa"/>
          </w:tcPr>
          <w:p w14:paraId="473A0A3E" w14:textId="207D169D" w:rsidR="00B76E0D" w:rsidRPr="007B4467" w:rsidDel="00C82199" w:rsidRDefault="00B76E0D" w:rsidP="00E42C24">
            <w:pPr>
              <w:keepNext/>
              <w:keepLines/>
              <w:spacing w:after="0"/>
              <w:rPr>
                <w:del w:id="1152" w:author="R&amp;S" w:date="2026-01-29T15:34:00Z" w16du:dateUtc="2026-01-29T14:34:00Z"/>
                <w:rFonts w:ascii="Arial" w:hAnsi="Arial"/>
                <w:sz w:val="18"/>
              </w:rPr>
            </w:pPr>
          </w:p>
        </w:tc>
        <w:tc>
          <w:tcPr>
            <w:tcW w:w="955" w:type="dxa"/>
          </w:tcPr>
          <w:p w14:paraId="18A7BE93" w14:textId="79D94279" w:rsidR="00B76E0D" w:rsidRPr="007B4467" w:rsidDel="00C82199" w:rsidRDefault="00B76E0D" w:rsidP="00E42C24">
            <w:pPr>
              <w:keepNext/>
              <w:keepLines/>
              <w:spacing w:after="0"/>
              <w:rPr>
                <w:del w:id="1153" w:author="R&amp;S" w:date="2026-01-29T15:34:00Z" w16du:dateUtc="2026-01-29T14:34:00Z"/>
                <w:rFonts w:ascii="Arial" w:hAnsi="Arial"/>
                <w:sz w:val="18"/>
              </w:rPr>
            </w:pPr>
          </w:p>
        </w:tc>
        <w:tc>
          <w:tcPr>
            <w:tcW w:w="949" w:type="dxa"/>
          </w:tcPr>
          <w:p w14:paraId="7646BCE7" w14:textId="1ED81A10" w:rsidR="00B76E0D" w:rsidRPr="007B4467" w:rsidDel="00C82199" w:rsidRDefault="00B76E0D" w:rsidP="00E42C24">
            <w:pPr>
              <w:keepNext/>
              <w:keepLines/>
              <w:spacing w:after="0"/>
              <w:rPr>
                <w:del w:id="1154" w:author="R&amp;S" w:date="2026-01-29T15:34:00Z" w16du:dateUtc="2026-01-29T14:34:00Z"/>
                <w:rFonts w:ascii="Arial" w:hAnsi="Arial"/>
                <w:sz w:val="18"/>
              </w:rPr>
            </w:pPr>
          </w:p>
        </w:tc>
        <w:tc>
          <w:tcPr>
            <w:tcW w:w="1090" w:type="dxa"/>
          </w:tcPr>
          <w:p w14:paraId="12C9F044" w14:textId="636CA643" w:rsidR="00B76E0D" w:rsidRPr="007B4467" w:rsidDel="00C82199" w:rsidRDefault="00B76E0D" w:rsidP="00E42C24">
            <w:pPr>
              <w:keepNext/>
              <w:keepLines/>
              <w:spacing w:after="0"/>
              <w:rPr>
                <w:del w:id="1155" w:author="R&amp;S" w:date="2026-01-29T15:34:00Z" w16du:dateUtc="2026-01-29T14:34:00Z"/>
                <w:rFonts w:ascii="Arial" w:hAnsi="Arial"/>
                <w:sz w:val="18"/>
              </w:rPr>
            </w:pPr>
          </w:p>
        </w:tc>
        <w:tc>
          <w:tcPr>
            <w:tcW w:w="935" w:type="dxa"/>
          </w:tcPr>
          <w:p w14:paraId="68132E67" w14:textId="5A3338FF" w:rsidR="00B76E0D" w:rsidRPr="007B4467" w:rsidDel="00C82199" w:rsidRDefault="00B76E0D" w:rsidP="00E42C24">
            <w:pPr>
              <w:keepNext/>
              <w:keepLines/>
              <w:spacing w:after="0"/>
              <w:rPr>
                <w:del w:id="1156" w:author="R&amp;S" w:date="2026-01-29T15:34:00Z" w16du:dateUtc="2026-01-29T14:34:00Z"/>
                <w:rFonts w:ascii="Arial" w:hAnsi="Arial"/>
                <w:sz w:val="18"/>
              </w:rPr>
            </w:pPr>
          </w:p>
        </w:tc>
        <w:tc>
          <w:tcPr>
            <w:tcW w:w="1292" w:type="dxa"/>
          </w:tcPr>
          <w:p w14:paraId="42E80D1E" w14:textId="7A1E749C" w:rsidR="00B76E0D" w:rsidRPr="007B4467" w:rsidDel="00C82199" w:rsidRDefault="00B76E0D" w:rsidP="00E42C24">
            <w:pPr>
              <w:keepNext/>
              <w:keepLines/>
              <w:spacing w:after="0"/>
              <w:rPr>
                <w:del w:id="1157" w:author="R&amp;S" w:date="2026-01-29T15:34:00Z" w16du:dateUtc="2026-01-29T14:34:00Z"/>
                <w:rFonts w:ascii="Arial" w:hAnsi="Arial"/>
                <w:sz w:val="18"/>
              </w:rPr>
            </w:pPr>
          </w:p>
        </w:tc>
      </w:tr>
      <w:tr w:rsidR="00B76E0D" w:rsidRPr="007B4467" w:rsidDel="00C82199" w14:paraId="4632221F" w14:textId="60C3DE50" w:rsidTr="00E42C24">
        <w:trPr>
          <w:del w:id="1158" w:author="R&amp;S" w:date="2026-01-29T15:34:00Z"/>
        </w:trPr>
        <w:tc>
          <w:tcPr>
            <w:tcW w:w="989" w:type="dxa"/>
          </w:tcPr>
          <w:p w14:paraId="12903778" w14:textId="653D56E7" w:rsidR="00B76E0D" w:rsidRPr="007B4467" w:rsidDel="00C82199" w:rsidRDefault="00B76E0D" w:rsidP="00E42C24">
            <w:pPr>
              <w:keepNext/>
              <w:keepLines/>
              <w:spacing w:after="0"/>
              <w:rPr>
                <w:del w:id="1159" w:author="R&amp;S" w:date="2026-01-29T15:34:00Z" w16du:dateUtc="2026-01-29T14:34:00Z"/>
                <w:rFonts w:ascii="Arial" w:hAnsi="Arial"/>
                <w:sz w:val="18"/>
              </w:rPr>
            </w:pPr>
            <w:del w:id="1160" w:author="R&amp;S" w:date="2026-01-29T15:34:00Z" w16du:dateUtc="2026-01-29T14:34:00Z">
              <w:r w:rsidRPr="007B4467" w:rsidDel="00C82199">
                <w:rPr>
                  <w:rFonts w:ascii="Arial" w:hAnsi="Arial"/>
                  <w:sz w:val="18"/>
                </w:rPr>
                <w:delText>CA_n14A-n77A</w:delText>
              </w:r>
            </w:del>
          </w:p>
        </w:tc>
        <w:tc>
          <w:tcPr>
            <w:tcW w:w="674" w:type="dxa"/>
          </w:tcPr>
          <w:p w14:paraId="41ACBD67" w14:textId="7C2506AE" w:rsidR="00B76E0D" w:rsidRPr="007B4467" w:rsidDel="00C82199" w:rsidRDefault="00B76E0D" w:rsidP="00E42C24">
            <w:pPr>
              <w:keepNext/>
              <w:keepLines/>
              <w:spacing w:after="0"/>
              <w:rPr>
                <w:del w:id="1161" w:author="R&amp;S" w:date="2026-01-29T15:34:00Z" w16du:dateUtc="2026-01-29T14:34:00Z"/>
                <w:rFonts w:ascii="Arial" w:hAnsi="Arial"/>
                <w:sz w:val="18"/>
              </w:rPr>
            </w:pPr>
            <w:del w:id="1162" w:author="R&amp;S" w:date="2026-01-29T15:34:00Z" w16du:dateUtc="2026-01-29T14:34:00Z">
              <w:r w:rsidRPr="007B4467" w:rsidDel="00C82199">
                <w:rPr>
                  <w:rFonts w:ascii="Arial" w:hAnsi="Arial"/>
                  <w:sz w:val="18"/>
                </w:rPr>
                <w:delText>Rel-17</w:delText>
              </w:r>
            </w:del>
          </w:p>
        </w:tc>
        <w:tc>
          <w:tcPr>
            <w:tcW w:w="525" w:type="dxa"/>
          </w:tcPr>
          <w:p w14:paraId="1AEAE4D9" w14:textId="337E4576" w:rsidR="00B76E0D" w:rsidRPr="007B4467" w:rsidDel="00C82199" w:rsidRDefault="00B76E0D" w:rsidP="00E42C24">
            <w:pPr>
              <w:keepNext/>
              <w:keepLines/>
              <w:spacing w:after="0"/>
              <w:rPr>
                <w:del w:id="1163" w:author="R&amp;S" w:date="2026-01-29T15:34:00Z" w16du:dateUtc="2026-01-29T14:34:00Z"/>
                <w:rFonts w:ascii="Arial" w:hAnsi="Arial"/>
                <w:sz w:val="18"/>
              </w:rPr>
            </w:pPr>
          </w:p>
        </w:tc>
        <w:tc>
          <w:tcPr>
            <w:tcW w:w="821" w:type="dxa"/>
          </w:tcPr>
          <w:p w14:paraId="405A16CC" w14:textId="0E3B8A46" w:rsidR="00B76E0D" w:rsidRPr="007B4467" w:rsidDel="00C82199" w:rsidRDefault="00B76E0D" w:rsidP="00E42C24">
            <w:pPr>
              <w:keepNext/>
              <w:keepLines/>
              <w:spacing w:after="0"/>
              <w:rPr>
                <w:del w:id="1164" w:author="R&amp;S" w:date="2026-01-29T15:34:00Z" w16du:dateUtc="2026-01-29T14:34:00Z"/>
                <w:rFonts w:ascii="Arial" w:hAnsi="Arial"/>
                <w:sz w:val="18"/>
              </w:rPr>
            </w:pPr>
          </w:p>
        </w:tc>
        <w:tc>
          <w:tcPr>
            <w:tcW w:w="834" w:type="dxa"/>
          </w:tcPr>
          <w:p w14:paraId="5B297244" w14:textId="1D346112" w:rsidR="00B76E0D" w:rsidRPr="007B4467" w:rsidDel="00C82199" w:rsidRDefault="00B76E0D" w:rsidP="00E42C24">
            <w:pPr>
              <w:keepNext/>
              <w:keepLines/>
              <w:spacing w:after="0"/>
              <w:rPr>
                <w:del w:id="1165" w:author="R&amp;S" w:date="2026-01-29T15:34:00Z" w16du:dateUtc="2026-01-29T14:34:00Z"/>
                <w:rFonts w:ascii="Arial" w:hAnsi="Arial"/>
                <w:sz w:val="18"/>
              </w:rPr>
            </w:pPr>
          </w:p>
        </w:tc>
        <w:tc>
          <w:tcPr>
            <w:tcW w:w="955" w:type="dxa"/>
          </w:tcPr>
          <w:p w14:paraId="60117298" w14:textId="7D7CA782" w:rsidR="00B76E0D" w:rsidRPr="007B4467" w:rsidDel="00C82199" w:rsidRDefault="00B76E0D" w:rsidP="00E42C24">
            <w:pPr>
              <w:keepNext/>
              <w:keepLines/>
              <w:spacing w:after="0"/>
              <w:rPr>
                <w:del w:id="1166" w:author="R&amp;S" w:date="2026-01-29T15:34:00Z" w16du:dateUtc="2026-01-29T14:34:00Z"/>
                <w:rFonts w:ascii="Arial" w:hAnsi="Arial"/>
                <w:sz w:val="18"/>
              </w:rPr>
            </w:pPr>
          </w:p>
        </w:tc>
        <w:tc>
          <w:tcPr>
            <w:tcW w:w="949" w:type="dxa"/>
          </w:tcPr>
          <w:p w14:paraId="18660D88" w14:textId="32331A5E" w:rsidR="00B76E0D" w:rsidRPr="007B4467" w:rsidDel="00C82199" w:rsidRDefault="00B76E0D" w:rsidP="00E42C24">
            <w:pPr>
              <w:keepNext/>
              <w:keepLines/>
              <w:spacing w:after="0"/>
              <w:rPr>
                <w:del w:id="1167" w:author="R&amp;S" w:date="2026-01-29T15:34:00Z" w16du:dateUtc="2026-01-29T14:34:00Z"/>
                <w:rFonts w:ascii="Arial" w:hAnsi="Arial"/>
                <w:sz w:val="18"/>
              </w:rPr>
            </w:pPr>
          </w:p>
        </w:tc>
        <w:tc>
          <w:tcPr>
            <w:tcW w:w="1090" w:type="dxa"/>
          </w:tcPr>
          <w:p w14:paraId="1E21EBDB" w14:textId="6D87509A" w:rsidR="00B76E0D" w:rsidRPr="007B4467" w:rsidDel="00C82199" w:rsidRDefault="00B76E0D" w:rsidP="00E42C24">
            <w:pPr>
              <w:keepNext/>
              <w:keepLines/>
              <w:spacing w:after="0"/>
              <w:rPr>
                <w:del w:id="1168" w:author="R&amp;S" w:date="2026-01-29T15:34:00Z" w16du:dateUtc="2026-01-29T14:34:00Z"/>
                <w:rFonts w:ascii="Arial" w:hAnsi="Arial"/>
                <w:sz w:val="18"/>
              </w:rPr>
            </w:pPr>
          </w:p>
        </w:tc>
        <w:tc>
          <w:tcPr>
            <w:tcW w:w="935" w:type="dxa"/>
          </w:tcPr>
          <w:p w14:paraId="1661F50C" w14:textId="7B2C1695" w:rsidR="00B76E0D" w:rsidRPr="007B4467" w:rsidDel="00C82199" w:rsidRDefault="00B76E0D" w:rsidP="00E42C24">
            <w:pPr>
              <w:keepNext/>
              <w:keepLines/>
              <w:spacing w:after="0"/>
              <w:rPr>
                <w:del w:id="1169" w:author="R&amp;S" w:date="2026-01-29T15:34:00Z" w16du:dateUtc="2026-01-29T14:34:00Z"/>
                <w:rFonts w:ascii="Arial" w:hAnsi="Arial"/>
                <w:sz w:val="18"/>
              </w:rPr>
            </w:pPr>
          </w:p>
        </w:tc>
        <w:tc>
          <w:tcPr>
            <w:tcW w:w="1292" w:type="dxa"/>
          </w:tcPr>
          <w:p w14:paraId="47028196" w14:textId="656B4F08" w:rsidR="00B76E0D" w:rsidRPr="007B4467" w:rsidDel="00C82199" w:rsidRDefault="00B76E0D" w:rsidP="00E42C24">
            <w:pPr>
              <w:keepNext/>
              <w:keepLines/>
              <w:spacing w:after="0"/>
              <w:rPr>
                <w:del w:id="1170" w:author="R&amp;S" w:date="2026-01-29T15:34:00Z" w16du:dateUtc="2026-01-29T14:34:00Z"/>
                <w:rFonts w:ascii="Arial" w:hAnsi="Arial"/>
                <w:sz w:val="18"/>
              </w:rPr>
            </w:pPr>
          </w:p>
        </w:tc>
      </w:tr>
      <w:tr w:rsidR="00B76E0D" w:rsidRPr="007B4467" w:rsidDel="00C82199" w14:paraId="42B7B83B" w14:textId="4958268C" w:rsidTr="00E42C24">
        <w:trPr>
          <w:del w:id="1171" w:author="R&amp;S" w:date="2026-01-29T15:34:00Z"/>
        </w:trPr>
        <w:tc>
          <w:tcPr>
            <w:tcW w:w="989" w:type="dxa"/>
          </w:tcPr>
          <w:p w14:paraId="0C53D5CF" w14:textId="5ECFE03A" w:rsidR="00B76E0D" w:rsidRPr="007B4467" w:rsidDel="00C82199" w:rsidRDefault="00B76E0D" w:rsidP="00E42C24">
            <w:pPr>
              <w:keepNext/>
              <w:keepLines/>
              <w:spacing w:after="0"/>
              <w:rPr>
                <w:del w:id="1172" w:author="R&amp;S" w:date="2026-01-29T15:34:00Z" w16du:dateUtc="2026-01-29T14:34:00Z"/>
                <w:rFonts w:ascii="Arial" w:hAnsi="Arial"/>
                <w:sz w:val="18"/>
              </w:rPr>
            </w:pPr>
            <w:del w:id="1173" w:author="R&amp;S" w:date="2026-01-29T15:34:00Z" w16du:dateUtc="2026-01-29T14:34:00Z">
              <w:r w:rsidRPr="007B4467" w:rsidDel="00C82199">
                <w:rPr>
                  <w:rFonts w:ascii="Arial" w:hAnsi="Arial"/>
                  <w:sz w:val="18"/>
                </w:rPr>
                <w:delText>CA_n14A-n77(2A)</w:delText>
              </w:r>
            </w:del>
          </w:p>
        </w:tc>
        <w:tc>
          <w:tcPr>
            <w:tcW w:w="674" w:type="dxa"/>
          </w:tcPr>
          <w:p w14:paraId="073E11D0" w14:textId="3200F12F" w:rsidR="00B76E0D" w:rsidRPr="007B4467" w:rsidDel="00C82199" w:rsidRDefault="00B76E0D" w:rsidP="00E42C24">
            <w:pPr>
              <w:keepNext/>
              <w:keepLines/>
              <w:spacing w:after="0"/>
              <w:rPr>
                <w:del w:id="1174" w:author="R&amp;S" w:date="2026-01-29T15:34:00Z" w16du:dateUtc="2026-01-29T14:34:00Z"/>
                <w:rFonts w:ascii="Arial" w:hAnsi="Arial"/>
                <w:sz w:val="18"/>
              </w:rPr>
            </w:pPr>
            <w:del w:id="1175" w:author="R&amp;S" w:date="2026-01-29T15:34:00Z" w16du:dateUtc="2026-01-29T14:34:00Z">
              <w:r w:rsidRPr="007B4467" w:rsidDel="00C82199">
                <w:rPr>
                  <w:rFonts w:ascii="Arial" w:hAnsi="Arial"/>
                  <w:sz w:val="18"/>
                </w:rPr>
                <w:delText>Rel-17</w:delText>
              </w:r>
            </w:del>
          </w:p>
        </w:tc>
        <w:tc>
          <w:tcPr>
            <w:tcW w:w="525" w:type="dxa"/>
          </w:tcPr>
          <w:p w14:paraId="733E0119" w14:textId="69315EA8" w:rsidR="00B76E0D" w:rsidRPr="007B4467" w:rsidDel="00C82199" w:rsidRDefault="00B76E0D" w:rsidP="00E42C24">
            <w:pPr>
              <w:keepNext/>
              <w:keepLines/>
              <w:spacing w:after="0"/>
              <w:rPr>
                <w:del w:id="1176" w:author="R&amp;S" w:date="2026-01-29T15:34:00Z" w16du:dateUtc="2026-01-29T14:34:00Z"/>
                <w:rFonts w:ascii="Arial" w:hAnsi="Arial"/>
                <w:sz w:val="18"/>
              </w:rPr>
            </w:pPr>
          </w:p>
        </w:tc>
        <w:tc>
          <w:tcPr>
            <w:tcW w:w="821" w:type="dxa"/>
          </w:tcPr>
          <w:p w14:paraId="2CBD0030" w14:textId="260930EB" w:rsidR="00B76E0D" w:rsidRPr="007B4467" w:rsidDel="00C82199" w:rsidRDefault="00B76E0D" w:rsidP="00E42C24">
            <w:pPr>
              <w:keepNext/>
              <w:keepLines/>
              <w:spacing w:after="0"/>
              <w:rPr>
                <w:del w:id="1177" w:author="R&amp;S" w:date="2026-01-29T15:34:00Z" w16du:dateUtc="2026-01-29T14:34:00Z"/>
                <w:rFonts w:ascii="Arial" w:hAnsi="Arial"/>
                <w:sz w:val="18"/>
              </w:rPr>
            </w:pPr>
          </w:p>
        </w:tc>
        <w:tc>
          <w:tcPr>
            <w:tcW w:w="834" w:type="dxa"/>
          </w:tcPr>
          <w:p w14:paraId="69BCFEB0" w14:textId="49A671B3" w:rsidR="00B76E0D" w:rsidRPr="007B4467" w:rsidDel="00C82199" w:rsidRDefault="00B76E0D" w:rsidP="00E42C24">
            <w:pPr>
              <w:keepNext/>
              <w:keepLines/>
              <w:spacing w:after="0"/>
              <w:rPr>
                <w:del w:id="1178" w:author="R&amp;S" w:date="2026-01-29T15:34:00Z" w16du:dateUtc="2026-01-29T14:34:00Z"/>
                <w:rFonts w:ascii="Arial" w:hAnsi="Arial"/>
                <w:sz w:val="18"/>
              </w:rPr>
            </w:pPr>
          </w:p>
        </w:tc>
        <w:tc>
          <w:tcPr>
            <w:tcW w:w="955" w:type="dxa"/>
          </w:tcPr>
          <w:p w14:paraId="12838A32" w14:textId="1164C110" w:rsidR="00B76E0D" w:rsidRPr="007B4467" w:rsidDel="00C82199" w:rsidRDefault="00B76E0D" w:rsidP="00E42C24">
            <w:pPr>
              <w:keepNext/>
              <w:keepLines/>
              <w:spacing w:after="0"/>
              <w:rPr>
                <w:del w:id="1179" w:author="R&amp;S" w:date="2026-01-29T15:34:00Z" w16du:dateUtc="2026-01-29T14:34:00Z"/>
                <w:rFonts w:ascii="Arial" w:hAnsi="Arial"/>
                <w:sz w:val="18"/>
              </w:rPr>
            </w:pPr>
          </w:p>
        </w:tc>
        <w:tc>
          <w:tcPr>
            <w:tcW w:w="949" w:type="dxa"/>
          </w:tcPr>
          <w:p w14:paraId="5B5954FD" w14:textId="614F3EE7" w:rsidR="00B76E0D" w:rsidRPr="007B4467" w:rsidDel="00C82199" w:rsidRDefault="00B76E0D" w:rsidP="00E42C24">
            <w:pPr>
              <w:keepNext/>
              <w:keepLines/>
              <w:spacing w:after="0"/>
              <w:rPr>
                <w:del w:id="1180" w:author="R&amp;S" w:date="2026-01-29T15:34:00Z" w16du:dateUtc="2026-01-29T14:34:00Z"/>
                <w:rFonts w:ascii="Arial" w:hAnsi="Arial"/>
                <w:sz w:val="18"/>
              </w:rPr>
            </w:pPr>
          </w:p>
        </w:tc>
        <w:tc>
          <w:tcPr>
            <w:tcW w:w="1090" w:type="dxa"/>
          </w:tcPr>
          <w:p w14:paraId="0D1E49ED" w14:textId="382D17AF" w:rsidR="00B76E0D" w:rsidRPr="007B4467" w:rsidDel="00C82199" w:rsidRDefault="00B76E0D" w:rsidP="00E42C24">
            <w:pPr>
              <w:keepNext/>
              <w:keepLines/>
              <w:spacing w:after="0"/>
              <w:rPr>
                <w:del w:id="1181" w:author="R&amp;S" w:date="2026-01-29T15:34:00Z" w16du:dateUtc="2026-01-29T14:34:00Z"/>
                <w:rFonts w:ascii="Arial" w:hAnsi="Arial"/>
                <w:sz w:val="18"/>
              </w:rPr>
            </w:pPr>
          </w:p>
        </w:tc>
        <w:tc>
          <w:tcPr>
            <w:tcW w:w="935" w:type="dxa"/>
          </w:tcPr>
          <w:p w14:paraId="5E06BEAB" w14:textId="34F26067" w:rsidR="00B76E0D" w:rsidRPr="007B4467" w:rsidDel="00C82199" w:rsidRDefault="00B76E0D" w:rsidP="00E42C24">
            <w:pPr>
              <w:keepNext/>
              <w:keepLines/>
              <w:spacing w:after="0"/>
              <w:rPr>
                <w:del w:id="1182" w:author="R&amp;S" w:date="2026-01-29T15:34:00Z" w16du:dateUtc="2026-01-29T14:34:00Z"/>
                <w:rFonts w:ascii="Arial" w:hAnsi="Arial"/>
                <w:sz w:val="18"/>
              </w:rPr>
            </w:pPr>
          </w:p>
        </w:tc>
        <w:tc>
          <w:tcPr>
            <w:tcW w:w="1292" w:type="dxa"/>
          </w:tcPr>
          <w:p w14:paraId="43CDA174" w14:textId="5169225D" w:rsidR="00B76E0D" w:rsidRPr="007B4467" w:rsidDel="00C82199" w:rsidRDefault="00B76E0D" w:rsidP="00E42C24">
            <w:pPr>
              <w:keepNext/>
              <w:keepLines/>
              <w:spacing w:after="0"/>
              <w:rPr>
                <w:del w:id="1183" w:author="R&amp;S" w:date="2026-01-29T15:34:00Z" w16du:dateUtc="2026-01-29T14:34:00Z"/>
                <w:rFonts w:ascii="Arial" w:hAnsi="Arial"/>
                <w:sz w:val="18"/>
              </w:rPr>
            </w:pPr>
          </w:p>
        </w:tc>
      </w:tr>
      <w:tr w:rsidR="00B76E0D" w:rsidRPr="007B4467" w:rsidDel="00C82199" w14:paraId="61312D4D" w14:textId="285E8D4E" w:rsidTr="00E42C24">
        <w:trPr>
          <w:del w:id="1184" w:author="R&amp;S" w:date="2026-01-29T15:34:00Z"/>
        </w:trPr>
        <w:tc>
          <w:tcPr>
            <w:tcW w:w="989" w:type="dxa"/>
          </w:tcPr>
          <w:p w14:paraId="1D238827" w14:textId="7F6FC73B" w:rsidR="00B76E0D" w:rsidRPr="007B4467" w:rsidDel="00C82199" w:rsidRDefault="00B76E0D" w:rsidP="00E42C24">
            <w:pPr>
              <w:keepNext/>
              <w:keepLines/>
              <w:spacing w:after="0"/>
              <w:rPr>
                <w:del w:id="1185" w:author="R&amp;S" w:date="2026-01-29T15:34:00Z" w16du:dateUtc="2026-01-29T14:34:00Z"/>
                <w:rFonts w:ascii="Arial" w:hAnsi="Arial"/>
                <w:sz w:val="18"/>
              </w:rPr>
            </w:pPr>
            <w:del w:id="1186" w:author="R&amp;S" w:date="2026-01-29T15:34:00Z" w16du:dateUtc="2026-01-29T14:34:00Z">
              <w:r w:rsidRPr="007B4467" w:rsidDel="00C82199">
                <w:rPr>
                  <w:rFonts w:ascii="Arial" w:hAnsi="Arial"/>
                  <w:sz w:val="18"/>
                </w:rPr>
                <w:delText>CA_n20A-n78A</w:delText>
              </w:r>
            </w:del>
          </w:p>
        </w:tc>
        <w:tc>
          <w:tcPr>
            <w:tcW w:w="674" w:type="dxa"/>
          </w:tcPr>
          <w:p w14:paraId="772AF60A" w14:textId="3E1F93CA" w:rsidR="00B76E0D" w:rsidRPr="007B4467" w:rsidDel="00C82199" w:rsidRDefault="00B76E0D" w:rsidP="00E42C24">
            <w:pPr>
              <w:keepNext/>
              <w:keepLines/>
              <w:spacing w:after="0"/>
              <w:rPr>
                <w:del w:id="1187" w:author="R&amp;S" w:date="2026-01-29T15:34:00Z" w16du:dateUtc="2026-01-29T14:34:00Z"/>
                <w:rFonts w:ascii="Arial" w:hAnsi="Arial"/>
                <w:sz w:val="18"/>
              </w:rPr>
            </w:pPr>
            <w:del w:id="1188" w:author="R&amp;S" w:date="2026-01-29T15:34:00Z" w16du:dateUtc="2026-01-29T14:34:00Z">
              <w:r w:rsidRPr="007B4467" w:rsidDel="00C82199">
                <w:rPr>
                  <w:rFonts w:ascii="Arial" w:hAnsi="Arial"/>
                  <w:sz w:val="18"/>
                </w:rPr>
                <w:delText>Rel-16</w:delText>
              </w:r>
            </w:del>
          </w:p>
        </w:tc>
        <w:tc>
          <w:tcPr>
            <w:tcW w:w="525" w:type="dxa"/>
          </w:tcPr>
          <w:p w14:paraId="462DCE7A" w14:textId="5C75816D" w:rsidR="00B76E0D" w:rsidRPr="007B4467" w:rsidDel="00C82199" w:rsidRDefault="00B76E0D" w:rsidP="00E42C24">
            <w:pPr>
              <w:keepNext/>
              <w:keepLines/>
              <w:spacing w:after="0"/>
              <w:rPr>
                <w:del w:id="1189" w:author="R&amp;S" w:date="2026-01-29T15:34:00Z" w16du:dateUtc="2026-01-29T14:34:00Z"/>
                <w:rFonts w:ascii="Arial" w:hAnsi="Arial"/>
                <w:sz w:val="18"/>
              </w:rPr>
            </w:pPr>
          </w:p>
        </w:tc>
        <w:tc>
          <w:tcPr>
            <w:tcW w:w="821" w:type="dxa"/>
          </w:tcPr>
          <w:p w14:paraId="6656E713" w14:textId="22F312A8" w:rsidR="00B76E0D" w:rsidRPr="007B4467" w:rsidDel="00C82199" w:rsidRDefault="00B76E0D" w:rsidP="00E42C24">
            <w:pPr>
              <w:keepNext/>
              <w:keepLines/>
              <w:spacing w:after="0"/>
              <w:rPr>
                <w:del w:id="1190" w:author="R&amp;S" w:date="2026-01-29T15:34:00Z" w16du:dateUtc="2026-01-29T14:34:00Z"/>
                <w:rFonts w:ascii="Arial" w:hAnsi="Arial"/>
                <w:sz w:val="18"/>
              </w:rPr>
            </w:pPr>
          </w:p>
        </w:tc>
        <w:tc>
          <w:tcPr>
            <w:tcW w:w="834" w:type="dxa"/>
          </w:tcPr>
          <w:p w14:paraId="2EEBAC0E" w14:textId="621F8BA0" w:rsidR="00B76E0D" w:rsidRPr="007B4467" w:rsidDel="00C82199" w:rsidRDefault="00B76E0D" w:rsidP="00E42C24">
            <w:pPr>
              <w:keepNext/>
              <w:keepLines/>
              <w:spacing w:after="0"/>
              <w:rPr>
                <w:del w:id="1191" w:author="R&amp;S" w:date="2026-01-29T15:34:00Z" w16du:dateUtc="2026-01-29T14:34:00Z"/>
                <w:rFonts w:ascii="Arial" w:hAnsi="Arial"/>
                <w:sz w:val="18"/>
              </w:rPr>
            </w:pPr>
          </w:p>
        </w:tc>
        <w:tc>
          <w:tcPr>
            <w:tcW w:w="955" w:type="dxa"/>
          </w:tcPr>
          <w:p w14:paraId="22345AFF" w14:textId="6F3C55BC" w:rsidR="00B76E0D" w:rsidRPr="007B4467" w:rsidDel="00C82199" w:rsidRDefault="00B76E0D" w:rsidP="00E42C24">
            <w:pPr>
              <w:keepNext/>
              <w:keepLines/>
              <w:spacing w:after="0"/>
              <w:rPr>
                <w:del w:id="1192" w:author="R&amp;S" w:date="2026-01-29T15:34:00Z" w16du:dateUtc="2026-01-29T14:34:00Z"/>
                <w:rFonts w:ascii="Arial" w:hAnsi="Arial"/>
                <w:sz w:val="18"/>
              </w:rPr>
            </w:pPr>
          </w:p>
        </w:tc>
        <w:tc>
          <w:tcPr>
            <w:tcW w:w="949" w:type="dxa"/>
          </w:tcPr>
          <w:p w14:paraId="4D93AE2B" w14:textId="78B1FA9D" w:rsidR="00B76E0D" w:rsidRPr="007B4467" w:rsidDel="00C82199" w:rsidRDefault="00B76E0D" w:rsidP="00E42C24">
            <w:pPr>
              <w:keepNext/>
              <w:keepLines/>
              <w:spacing w:after="0"/>
              <w:rPr>
                <w:del w:id="1193" w:author="R&amp;S" w:date="2026-01-29T15:34:00Z" w16du:dateUtc="2026-01-29T14:34:00Z"/>
                <w:rFonts w:ascii="Arial" w:hAnsi="Arial"/>
                <w:sz w:val="18"/>
              </w:rPr>
            </w:pPr>
          </w:p>
        </w:tc>
        <w:tc>
          <w:tcPr>
            <w:tcW w:w="1090" w:type="dxa"/>
          </w:tcPr>
          <w:p w14:paraId="358D970A" w14:textId="5EE859D6" w:rsidR="00B76E0D" w:rsidRPr="007B4467" w:rsidDel="00C82199" w:rsidRDefault="00B76E0D" w:rsidP="00E42C24">
            <w:pPr>
              <w:keepNext/>
              <w:keepLines/>
              <w:spacing w:after="0"/>
              <w:rPr>
                <w:del w:id="1194" w:author="R&amp;S" w:date="2026-01-29T15:34:00Z" w16du:dateUtc="2026-01-29T14:34:00Z"/>
                <w:rFonts w:ascii="Arial" w:hAnsi="Arial"/>
                <w:sz w:val="18"/>
              </w:rPr>
            </w:pPr>
          </w:p>
        </w:tc>
        <w:tc>
          <w:tcPr>
            <w:tcW w:w="935" w:type="dxa"/>
          </w:tcPr>
          <w:p w14:paraId="13E8384C" w14:textId="12CB49E0" w:rsidR="00B76E0D" w:rsidRPr="007B4467" w:rsidDel="00C82199" w:rsidRDefault="00B76E0D" w:rsidP="00E42C24">
            <w:pPr>
              <w:keepNext/>
              <w:keepLines/>
              <w:spacing w:after="0"/>
              <w:rPr>
                <w:del w:id="1195" w:author="R&amp;S" w:date="2026-01-29T15:34:00Z" w16du:dateUtc="2026-01-29T14:34:00Z"/>
                <w:rFonts w:ascii="Arial" w:hAnsi="Arial"/>
                <w:sz w:val="18"/>
              </w:rPr>
            </w:pPr>
          </w:p>
        </w:tc>
        <w:tc>
          <w:tcPr>
            <w:tcW w:w="1292" w:type="dxa"/>
          </w:tcPr>
          <w:p w14:paraId="4EC47108" w14:textId="1BDDD5C4" w:rsidR="00B76E0D" w:rsidRPr="007B4467" w:rsidDel="00C82199" w:rsidRDefault="00B76E0D" w:rsidP="00E42C24">
            <w:pPr>
              <w:keepNext/>
              <w:keepLines/>
              <w:spacing w:after="0"/>
              <w:rPr>
                <w:del w:id="1196" w:author="R&amp;S" w:date="2026-01-29T15:34:00Z" w16du:dateUtc="2026-01-29T14:34:00Z"/>
                <w:rFonts w:ascii="Arial" w:hAnsi="Arial"/>
                <w:sz w:val="18"/>
              </w:rPr>
            </w:pPr>
          </w:p>
        </w:tc>
      </w:tr>
      <w:tr w:rsidR="00B76E0D" w:rsidRPr="007B4467" w:rsidDel="00C82199" w14:paraId="04409D90" w14:textId="3FE3DAC1" w:rsidTr="00E42C24">
        <w:trPr>
          <w:del w:id="1197" w:author="R&amp;S" w:date="2026-01-29T15:34:00Z"/>
        </w:trPr>
        <w:tc>
          <w:tcPr>
            <w:tcW w:w="989" w:type="dxa"/>
          </w:tcPr>
          <w:p w14:paraId="36A3C44E" w14:textId="4A484D19" w:rsidR="00B76E0D" w:rsidRPr="007B4467" w:rsidDel="00C82199" w:rsidRDefault="00B76E0D" w:rsidP="00E42C24">
            <w:pPr>
              <w:keepNext/>
              <w:keepLines/>
              <w:spacing w:after="0"/>
              <w:rPr>
                <w:del w:id="1198" w:author="R&amp;S" w:date="2026-01-29T15:34:00Z" w16du:dateUtc="2026-01-29T14:34:00Z"/>
                <w:rFonts w:ascii="Arial" w:hAnsi="Arial"/>
                <w:sz w:val="18"/>
              </w:rPr>
            </w:pPr>
            <w:del w:id="1199" w:author="R&amp;S" w:date="2026-01-29T15:34:00Z" w16du:dateUtc="2026-01-29T14:34:00Z">
              <w:r w:rsidRPr="007B4467" w:rsidDel="00C82199">
                <w:rPr>
                  <w:rFonts w:ascii="Arial" w:hAnsi="Arial"/>
                  <w:sz w:val="18"/>
                </w:rPr>
                <w:delText>CA_n24A-n41A</w:delText>
              </w:r>
            </w:del>
          </w:p>
        </w:tc>
        <w:tc>
          <w:tcPr>
            <w:tcW w:w="674" w:type="dxa"/>
          </w:tcPr>
          <w:p w14:paraId="43AEBC4D" w14:textId="0D9B79F4" w:rsidR="00B76E0D" w:rsidRPr="007B4467" w:rsidDel="00C82199" w:rsidRDefault="00B76E0D" w:rsidP="00E42C24">
            <w:pPr>
              <w:keepNext/>
              <w:keepLines/>
              <w:spacing w:after="0"/>
              <w:rPr>
                <w:del w:id="1200" w:author="R&amp;S" w:date="2026-01-29T15:34:00Z" w16du:dateUtc="2026-01-29T14:34:00Z"/>
                <w:rFonts w:ascii="Arial" w:hAnsi="Arial"/>
                <w:sz w:val="18"/>
              </w:rPr>
            </w:pPr>
            <w:del w:id="1201" w:author="R&amp;S" w:date="2026-01-29T15:34:00Z" w16du:dateUtc="2026-01-29T14:34:00Z">
              <w:r w:rsidRPr="007B4467" w:rsidDel="00C82199">
                <w:rPr>
                  <w:rFonts w:ascii="Arial" w:hAnsi="Arial"/>
                  <w:sz w:val="18"/>
                </w:rPr>
                <w:delText>Rel-17</w:delText>
              </w:r>
            </w:del>
          </w:p>
        </w:tc>
        <w:tc>
          <w:tcPr>
            <w:tcW w:w="525" w:type="dxa"/>
          </w:tcPr>
          <w:p w14:paraId="217AB941" w14:textId="20A23718" w:rsidR="00B76E0D" w:rsidRPr="007B4467" w:rsidDel="00C82199" w:rsidRDefault="00B76E0D" w:rsidP="00E42C24">
            <w:pPr>
              <w:keepNext/>
              <w:keepLines/>
              <w:spacing w:after="0"/>
              <w:rPr>
                <w:del w:id="1202" w:author="R&amp;S" w:date="2026-01-29T15:34:00Z" w16du:dateUtc="2026-01-29T14:34:00Z"/>
                <w:rFonts w:ascii="Arial" w:hAnsi="Arial"/>
                <w:sz w:val="18"/>
              </w:rPr>
            </w:pPr>
          </w:p>
        </w:tc>
        <w:tc>
          <w:tcPr>
            <w:tcW w:w="821" w:type="dxa"/>
          </w:tcPr>
          <w:p w14:paraId="7C21BFF0" w14:textId="0A286911" w:rsidR="00B76E0D" w:rsidRPr="007B4467" w:rsidDel="00C82199" w:rsidRDefault="00B76E0D" w:rsidP="00E42C24">
            <w:pPr>
              <w:keepNext/>
              <w:keepLines/>
              <w:spacing w:after="0"/>
              <w:rPr>
                <w:del w:id="1203" w:author="R&amp;S" w:date="2026-01-29T15:34:00Z" w16du:dateUtc="2026-01-29T14:34:00Z"/>
                <w:rFonts w:ascii="Arial" w:hAnsi="Arial"/>
                <w:sz w:val="18"/>
              </w:rPr>
            </w:pPr>
          </w:p>
        </w:tc>
        <w:tc>
          <w:tcPr>
            <w:tcW w:w="834" w:type="dxa"/>
          </w:tcPr>
          <w:p w14:paraId="35CD4569" w14:textId="4B536061" w:rsidR="00B76E0D" w:rsidRPr="007B4467" w:rsidDel="00C82199" w:rsidRDefault="00B76E0D" w:rsidP="00E42C24">
            <w:pPr>
              <w:keepNext/>
              <w:keepLines/>
              <w:spacing w:after="0"/>
              <w:rPr>
                <w:del w:id="1204" w:author="R&amp;S" w:date="2026-01-29T15:34:00Z" w16du:dateUtc="2026-01-29T14:34:00Z"/>
                <w:rFonts w:ascii="Arial" w:hAnsi="Arial"/>
                <w:sz w:val="18"/>
              </w:rPr>
            </w:pPr>
          </w:p>
        </w:tc>
        <w:tc>
          <w:tcPr>
            <w:tcW w:w="955" w:type="dxa"/>
          </w:tcPr>
          <w:p w14:paraId="1EECA44A" w14:textId="58A553B6" w:rsidR="00B76E0D" w:rsidRPr="007B4467" w:rsidDel="00C82199" w:rsidRDefault="00B76E0D" w:rsidP="00E42C24">
            <w:pPr>
              <w:keepNext/>
              <w:keepLines/>
              <w:spacing w:after="0"/>
              <w:rPr>
                <w:del w:id="1205" w:author="R&amp;S" w:date="2026-01-29T15:34:00Z" w16du:dateUtc="2026-01-29T14:34:00Z"/>
                <w:rFonts w:ascii="Arial" w:hAnsi="Arial"/>
                <w:sz w:val="18"/>
              </w:rPr>
            </w:pPr>
          </w:p>
        </w:tc>
        <w:tc>
          <w:tcPr>
            <w:tcW w:w="949" w:type="dxa"/>
          </w:tcPr>
          <w:p w14:paraId="776767DF" w14:textId="59894B3A" w:rsidR="00B76E0D" w:rsidRPr="007B4467" w:rsidDel="00C82199" w:rsidRDefault="00B76E0D" w:rsidP="00E42C24">
            <w:pPr>
              <w:keepNext/>
              <w:keepLines/>
              <w:spacing w:after="0"/>
              <w:rPr>
                <w:del w:id="1206" w:author="R&amp;S" w:date="2026-01-29T15:34:00Z" w16du:dateUtc="2026-01-29T14:34:00Z"/>
                <w:rFonts w:ascii="Arial" w:hAnsi="Arial"/>
                <w:sz w:val="18"/>
              </w:rPr>
            </w:pPr>
          </w:p>
        </w:tc>
        <w:tc>
          <w:tcPr>
            <w:tcW w:w="1090" w:type="dxa"/>
          </w:tcPr>
          <w:p w14:paraId="5508D0AB" w14:textId="0317CF4F" w:rsidR="00B76E0D" w:rsidRPr="007B4467" w:rsidDel="00C82199" w:rsidRDefault="00B76E0D" w:rsidP="00E42C24">
            <w:pPr>
              <w:keepNext/>
              <w:keepLines/>
              <w:spacing w:after="0"/>
              <w:rPr>
                <w:del w:id="1207" w:author="R&amp;S" w:date="2026-01-29T15:34:00Z" w16du:dateUtc="2026-01-29T14:34:00Z"/>
                <w:rFonts w:ascii="Arial" w:hAnsi="Arial"/>
                <w:sz w:val="18"/>
              </w:rPr>
            </w:pPr>
          </w:p>
        </w:tc>
        <w:tc>
          <w:tcPr>
            <w:tcW w:w="935" w:type="dxa"/>
          </w:tcPr>
          <w:p w14:paraId="4E3A174C" w14:textId="4378B801" w:rsidR="00B76E0D" w:rsidRPr="007B4467" w:rsidDel="00C82199" w:rsidRDefault="00B76E0D" w:rsidP="00E42C24">
            <w:pPr>
              <w:keepNext/>
              <w:keepLines/>
              <w:spacing w:after="0"/>
              <w:rPr>
                <w:del w:id="1208" w:author="R&amp;S" w:date="2026-01-29T15:34:00Z" w16du:dateUtc="2026-01-29T14:34:00Z"/>
                <w:rFonts w:ascii="Arial" w:hAnsi="Arial"/>
                <w:sz w:val="18"/>
              </w:rPr>
            </w:pPr>
          </w:p>
        </w:tc>
        <w:tc>
          <w:tcPr>
            <w:tcW w:w="1292" w:type="dxa"/>
          </w:tcPr>
          <w:p w14:paraId="259C9D05" w14:textId="0937E1F3" w:rsidR="00B76E0D" w:rsidRPr="007B4467" w:rsidDel="00C82199" w:rsidRDefault="00B76E0D" w:rsidP="00E42C24">
            <w:pPr>
              <w:keepNext/>
              <w:keepLines/>
              <w:spacing w:after="0"/>
              <w:rPr>
                <w:del w:id="1209" w:author="R&amp;S" w:date="2026-01-29T15:34:00Z" w16du:dateUtc="2026-01-29T14:34:00Z"/>
                <w:rFonts w:ascii="Arial" w:hAnsi="Arial"/>
                <w:sz w:val="18"/>
              </w:rPr>
            </w:pPr>
          </w:p>
        </w:tc>
      </w:tr>
      <w:tr w:rsidR="00B76E0D" w:rsidRPr="007B4467" w:rsidDel="00C82199" w14:paraId="37C47437" w14:textId="31E79EF3" w:rsidTr="00E42C24">
        <w:trPr>
          <w:del w:id="1210" w:author="R&amp;S" w:date="2026-01-29T15:34:00Z"/>
        </w:trPr>
        <w:tc>
          <w:tcPr>
            <w:tcW w:w="989" w:type="dxa"/>
          </w:tcPr>
          <w:p w14:paraId="3DE9617F" w14:textId="333ACB69" w:rsidR="00B76E0D" w:rsidRPr="007B4467" w:rsidDel="00C82199" w:rsidRDefault="00B76E0D" w:rsidP="00E42C24">
            <w:pPr>
              <w:keepNext/>
              <w:keepLines/>
              <w:spacing w:after="0"/>
              <w:rPr>
                <w:del w:id="1211" w:author="R&amp;S" w:date="2026-01-29T15:34:00Z" w16du:dateUtc="2026-01-29T14:34:00Z"/>
                <w:rFonts w:ascii="Arial" w:hAnsi="Arial"/>
                <w:sz w:val="18"/>
              </w:rPr>
            </w:pPr>
            <w:del w:id="1212" w:author="R&amp;S" w:date="2026-01-29T15:34:00Z" w16du:dateUtc="2026-01-29T14:34:00Z">
              <w:r w:rsidRPr="007B4467" w:rsidDel="00C82199">
                <w:rPr>
                  <w:rFonts w:ascii="Arial" w:hAnsi="Arial"/>
                  <w:sz w:val="18"/>
                </w:rPr>
                <w:delText>CA_n24A-n41(2A)</w:delText>
              </w:r>
            </w:del>
          </w:p>
        </w:tc>
        <w:tc>
          <w:tcPr>
            <w:tcW w:w="674" w:type="dxa"/>
          </w:tcPr>
          <w:p w14:paraId="3D4E2A37" w14:textId="46FD8D44" w:rsidR="00B76E0D" w:rsidRPr="007B4467" w:rsidDel="00C82199" w:rsidRDefault="00B76E0D" w:rsidP="00E42C24">
            <w:pPr>
              <w:keepNext/>
              <w:keepLines/>
              <w:spacing w:after="0"/>
              <w:rPr>
                <w:del w:id="1213" w:author="R&amp;S" w:date="2026-01-29T15:34:00Z" w16du:dateUtc="2026-01-29T14:34:00Z"/>
                <w:rFonts w:ascii="Arial" w:hAnsi="Arial"/>
                <w:sz w:val="18"/>
              </w:rPr>
            </w:pPr>
            <w:del w:id="1214" w:author="R&amp;S" w:date="2026-01-29T15:34:00Z" w16du:dateUtc="2026-01-29T14:34:00Z">
              <w:r w:rsidRPr="007B4467" w:rsidDel="00C82199">
                <w:rPr>
                  <w:rFonts w:ascii="Arial" w:hAnsi="Arial"/>
                  <w:sz w:val="18"/>
                </w:rPr>
                <w:delText>Rel-17</w:delText>
              </w:r>
            </w:del>
          </w:p>
        </w:tc>
        <w:tc>
          <w:tcPr>
            <w:tcW w:w="525" w:type="dxa"/>
          </w:tcPr>
          <w:p w14:paraId="7AB65B17" w14:textId="082135C2" w:rsidR="00B76E0D" w:rsidRPr="007B4467" w:rsidDel="00C82199" w:rsidRDefault="00B76E0D" w:rsidP="00E42C24">
            <w:pPr>
              <w:keepNext/>
              <w:keepLines/>
              <w:spacing w:after="0"/>
              <w:rPr>
                <w:del w:id="1215" w:author="R&amp;S" w:date="2026-01-29T15:34:00Z" w16du:dateUtc="2026-01-29T14:34:00Z"/>
                <w:rFonts w:ascii="Arial" w:hAnsi="Arial"/>
                <w:sz w:val="18"/>
              </w:rPr>
            </w:pPr>
          </w:p>
        </w:tc>
        <w:tc>
          <w:tcPr>
            <w:tcW w:w="821" w:type="dxa"/>
          </w:tcPr>
          <w:p w14:paraId="40D17CC3" w14:textId="7D1814F6" w:rsidR="00B76E0D" w:rsidRPr="007B4467" w:rsidDel="00C82199" w:rsidRDefault="00B76E0D" w:rsidP="00E42C24">
            <w:pPr>
              <w:keepNext/>
              <w:keepLines/>
              <w:spacing w:after="0"/>
              <w:rPr>
                <w:del w:id="1216" w:author="R&amp;S" w:date="2026-01-29T15:34:00Z" w16du:dateUtc="2026-01-29T14:34:00Z"/>
                <w:rFonts w:ascii="Arial" w:hAnsi="Arial"/>
                <w:sz w:val="18"/>
              </w:rPr>
            </w:pPr>
          </w:p>
        </w:tc>
        <w:tc>
          <w:tcPr>
            <w:tcW w:w="834" w:type="dxa"/>
          </w:tcPr>
          <w:p w14:paraId="3FAC24F9" w14:textId="1FE91821" w:rsidR="00B76E0D" w:rsidRPr="007B4467" w:rsidDel="00C82199" w:rsidRDefault="00B76E0D" w:rsidP="00E42C24">
            <w:pPr>
              <w:keepNext/>
              <w:keepLines/>
              <w:spacing w:after="0"/>
              <w:rPr>
                <w:del w:id="1217" w:author="R&amp;S" w:date="2026-01-29T15:34:00Z" w16du:dateUtc="2026-01-29T14:34:00Z"/>
                <w:rFonts w:ascii="Arial" w:hAnsi="Arial"/>
                <w:sz w:val="18"/>
              </w:rPr>
            </w:pPr>
          </w:p>
        </w:tc>
        <w:tc>
          <w:tcPr>
            <w:tcW w:w="955" w:type="dxa"/>
          </w:tcPr>
          <w:p w14:paraId="4A134005" w14:textId="4C4F8015" w:rsidR="00B76E0D" w:rsidRPr="007B4467" w:rsidDel="00C82199" w:rsidRDefault="00B76E0D" w:rsidP="00E42C24">
            <w:pPr>
              <w:keepNext/>
              <w:keepLines/>
              <w:spacing w:after="0"/>
              <w:rPr>
                <w:del w:id="1218" w:author="R&amp;S" w:date="2026-01-29T15:34:00Z" w16du:dateUtc="2026-01-29T14:34:00Z"/>
                <w:rFonts w:ascii="Arial" w:hAnsi="Arial"/>
                <w:sz w:val="18"/>
              </w:rPr>
            </w:pPr>
          </w:p>
        </w:tc>
        <w:tc>
          <w:tcPr>
            <w:tcW w:w="949" w:type="dxa"/>
          </w:tcPr>
          <w:p w14:paraId="5F8BD84E" w14:textId="20F17428" w:rsidR="00B76E0D" w:rsidRPr="007B4467" w:rsidDel="00C82199" w:rsidRDefault="00B76E0D" w:rsidP="00E42C24">
            <w:pPr>
              <w:keepNext/>
              <w:keepLines/>
              <w:spacing w:after="0"/>
              <w:rPr>
                <w:del w:id="1219" w:author="R&amp;S" w:date="2026-01-29T15:34:00Z" w16du:dateUtc="2026-01-29T14:34:00Z"/>
                <w:rFonts w:ascii="Arial" w:hAnsi="Arial"/>
                <w:sz w:val="18"/>
              </w:rPr>
            </w:pPr>
          </w:p>
        </w:tc>
        <w:tc>
          <w:tcPr>
            <w:tcW w:w="1090" w:type="dxa"/>
          </w:tcPr>
          <w:p w14:paraId="12F61609" w14:textId="6A01E3CB" w:rsidR="00B76E0D" w:rsidRPr="007B4467" w:rsidDel="00C82199" w:rsidRDefault="00B76E0D" w:rsidP="00E42C24">
            <w:pPr>
              <w:keepNext/>
              <w:keepLines/>
              <w:spacing w:after="0"/>
              <w:rPr>
                <w:del w:id="1220" w:author="R&amp;S" w:date="2026-01-29T15:34:00Z" w16du:dateUtc="2026-01-29T14:34:00Z"/>
                <w:rFonts w:ascii="Arial" w:hAnsi="Arial"/>
                <w:sz w:val="18"/>
              </w:rPr>
            </w:pPr>
          </w:p>
        </w:tc>
        <w:tc>
          <w:tcPr>
            <w:tcW w:w="935" w:type="dxa"/>
          </w:tcPr>
          <w:p w14:paraId="05B807C1" w14:textId="658CC49A" w:rsidR="00B76E0D" w:rsidRPr="007B4467" w:rsidDel="00C82199" w:rsidRDefault="00B76E0D" w:rsidP="00E42C24">
            <w:pPr>
              <w:keepNext/>
              <w:keepLines/>
              <w:spacing w:after="0"/>
              <w:rPr>
                <w:del w:id="1221" w:author="R&amp;S" w:date="2026-01-29T15:34:00Z" w16du:dateUtc="2026-01-29T14:34:00Z"/>
                <w:rFonts w:ascii="Arial" w:hAnsi="Arial"/>
                <w:sz w:val="18"/>
              </w:rPr>
            </w:pPr>
          </w:p>
        </w:tc>
        <w:tc>
          <w:tcPr>
            <w:tcW w:w="1292" w:type="dxa"/>
          </w:tcPr>
          <w:p w14:paraId="000E183C" w14:textId="645F2A53" w:rsidR="00B76E0D" w:rsidRPr="007B4467" w:rsidDel="00C82199" w:rsidRDefault="00B76E0D" w:rsidP="00E42C24">
            <w:pPr>
              <w:keepNext/>
              <w:keepLines/>
              <w:spacing w:after="0"/>
              <w:rPr>
                <w:del w:id="1222" w:author="R&amp;S" w:date="2026-01-29T15:34:00Z" w16du:dateUtc="2026-01-29T14:34:00Z"/>
                <w:rFonts w:ascii="Arial" w:hAnsi="Arial"/>
                <w:sz w:val="18"/>
              </w:rPr>
            </w:pPr>
          </w:p>
        </w:tc>
      </w:tr>
      <w:tr w:rsidR="00B76E0D" w:rsidRPr="007B4467" w:rsidDel="00C82199" w14:paraId="67661B50" w14:textId="2BF234E7" w:rsidTr="00E42C24">
        <w:trPr>
          <w:del w:id="1223" w:author="R&amp;S" w:date="2026-01-29T15:34:00Z"/>
        </w:trPr>
        <w:tc>
          <w:tcPr>
            <w:tcW w:w="989" w:type="dxa"/>
          </w:tcPr>
          <w:p w14:paraId="06AB213A" w14:textId="5B14A3A4" w:rsidR="00B76E0D" w:rsidRPr="007B4467" w:rsidDel="00C82199" w:rsidRDefault="00B76E0D" w:rsidP="00E42C24">
            <w:pPr>
              <w:keepNext/>
              <w:keepLines/>
              <w:spacing w:after="0"/>
              <w:rPr>
                <w:del w:id="1224" w:author="R&amp;S" w:date="2026-01-29T15:34:00Z" w16du:dateUtc="2026-01-29T14:34:00Z"/>
                <w:rFonts w:ascii="Arial" w:hAnsi="Arial"/>
                <w:sz w:val="18"/>
              </w:rPr>
            </w:pPr>
            <w:del w:id="1225" w:author="R&amp;S" w:date="2026-01-29T15:34:00Z" w16du:dateUtc="2026-01-29T14:34:00Z">
              <w:r w:rsidRPr="007B4467" w:rsidDel="00C82199">
                <w:rPr>
                  <w:rFonts w:ascii="Arial" w:hAnsi="Arial"/>
                  <w:sz w:val="18"/>
                </w:rPr>
                <w:delText>CA_n24A-n48A</w:delText>
              </w:r>
            </w:del>
          </w:p>
        </w:tc>
        <w:tc>
          <w:tcPr>
            <w:tcW w:w="674" w:type="dxa"/>
          </w:tcPr>
          <w:p w14:paraId="6E265482" w14:textId="6365A36B" w:rsidR="00B76E0D" w:rsidRPr="007B4467" w:rsidDel="00C82199" w:rsidRDefault="00B76E0D" w:rsidP="00E42C24">
            <w:pPr>
              <w:keepNext/>
              <w:keepLines/>
              <w:spacing w:after="0"/>
              <w:rPr>
                <w:del w:id="1226" w:author="R&amp;S" w:date="2026-01-29T15:34:00Z" w16du:dateUtc="2026-01-29T14:34:00Z"/>
                <w:rFonts w:ascii="Arial" w:hAnsi="Arial"/>
                <w:sz w:val="18"/>
              </w:rPr>
            </w:pPr>
            <w:del w:id="1227" w:author="R&amp;S" w:date="2026-01-29T15:34:00Z" w16du:dateUtc="2026-01-29T14:34:00Z">
              <w:r w:rsidRPr="007B4467" w:rsidDel="00C82199">
                <w:rPr>
                  <w:rFonts w:ascii="Arial" w:hAnsi="Arial"/>
                  <w:sz w:val="18"/>
                </w:rPr>
                <w:delText>Rel-17</w:delText>
              </w:r>
            </w:del>
          </w:p>
        </w:tc>
        <w:tc>
          <w:tcPr>
            <w:tcW w:w="525" w:type="dxa"/>
          </w:tcPr>
          <w:p w14:paraId="4F84E009" w14:textId="4D3B367B" w:rsidR="00B76E0D" w:rsidRPr="007B4467" w:rsidDel="00C82199" w:rsidRDefault="00B76E0D" w:rsidP="00E42C24">
            <w:pPr>
              <w:keepNext/>
              <w:keepLines/>
              <w:spacing w:after="0"/>
              <w:rPr>
                <w:del w:id="1228" w:author="R&amp;S" w:date="2026-01-29T15:34:00Z" w16du:dateUtc="2026-01-29T14:34:00Z"/>
                <w:rFonts w:ascii="Arial" w:hAnsi="Arial"/>
                <w:sz w:val="18"/>
              </w:rPr>
            </w:pPr>
          </w:p>
        </w:tc>
        <w:tc>
          <w:tcPr>
            <w:tcW w:w="821" w:type="dxa"/>
          </w:tcPr>
          <w:p w14:paraId="379386D2" w14:textId="73A5FB20" w:rsidR="00B76E0D" w:rsidRPr="007B4467" w:rsidDel="00C82199" w:rsidRDefault="00B76E0D" w:rsidP="00E42C24">
            <w:pPr>
              <w:keepNext/>
              <w:keepLines/>
              <w:spacing w:after="0"/>
              <w:rPr>
                <w:del w:id="1229" w:author="R&amp;S" w:date="2026-01-29T15:34:00Z" w16du:dateUtc="2026-01-29T14:34:00Z"/>
                <w:rFonts w:ascii="Arial" w:hAnsi="Arial"/>
                <w:sz w:val="18"/>
              </w:rPr>
            </w:pPr>
          </w:p>
        </w:tc>
        <w:tc>
          <w:tcPr>
            <w:tcW w:w="834" w:type="dxa"/>
          </w:tcPr>
          <w:p w14:paraId="31A8000E" w14:textId="419FF0CA" w:rsidR="00B76E0D" w:rsidRPr="007B4467" w:rsidDel="00C82199" w:rsidRDefault="00B76E0D" w:rsidP="00E42C24">
            <w:pPr>
              <w:keepNext/>
              <w:keepLines/>
              <w:spacing w:after="0"/>
              <w:rPr>
                <w:del w:id="1230" w:author="R&amp;S" w:date="2026-01-29T15:34:00Z" w16du:dateUtc="2026-01-29T14:34:00Z"/>
                <w:rFonts w:ascii="Arial" w:hAnsi="Arial"/>
                <w:sz w:val="18"/>
              </w:rPr>
            </w:pPr>
          </w:p>
        </w:tc>
        <w:tc>
          <w:tcPr>
            <w:tcW w:w="955" w:type="dxa"/>
          </w:tcPr>
          <w:p w14:paraId="1516E3CB" w14:textId="2FE53A18" w:rsidR="00B76E0D" w:rsidRPr="007B4467" w:rsidDel="00C82199" w:rsidRDefault="00B76E0D" w:rsidP="00E42C24">
            <w:pPr>
              <w:keepNext/>
              <w:keepLines/>
              <w:spacing w:after="0"/>
              <w:rPr>
                <w:del w:id="1231" w:author="R&amp;S" w:date="2026-01-29T15:34:00Z" w16du:dateUtc="2026-01-29T14:34:00Z"/>
                <w:rFonts w:ascii="Arial" w:hAnsi="Arial"/>
                <w:sz w:val="18"/>
              </w:rPr>
            </w:pPr>
          </w:p>
        </w:tc>
        <w:tc>
          <w:tcPr>
            <w:tcW w:w="949" w:type="dxa"/>
          </w:tcPr>
          <w:p w14:paraId="2A2D99E5" w14:textId="07F273DA" w:rsidR="00B76E0D" w:rsidRPr="007B4467" w:rsidDel="00C82199" w:rsidRDefault="00B76E0D" w:rsidP="00E42C24">
            <w:pPr>
              <w:keepNext/>
              <w:keepLines/>
              <w:spacing w:after="0"/>
              <w:rPr>
                <w:del w:id="1232" w:author="R&amp;S" w:date="2026-01-29T15:34:00Z" w16du:dateUtc="2026-01-29T14:34:00Z"/>
                <w:rFonts w:ascii="Arial" w:hAnsi="Arial"/>
                <w:sz w:val="18"/>
              </w:rPr>
            </w:pPr>
          </w:p>
        </w:tc>
        <w:tc>
          <w:tcPr>
            <w:tcW w:w="1090" w:type="dxa"/>
          </w:tcPr>
          <w:p w14:paraId="3275B40B" w14:textId="7B533075" w:rsidR="00B76E0D" w:rsidRPr="007B4467" w:rsidDel="00C82199" w:rsidRDefault="00B76E0D" w:rsidP="00E42C24">
            <w:pPr>
              <w:keepNext/>
              <w:keepLines/>
              <w:spacing w:after="0"/>
              <w:rPr>
                <w:del w:id="1233" w:author="R&amp;S" w:date="2026-01-29T15:34:00Z" w16du:dateUtc="2026-01-29T14:34:00Z"/>
                <w:rFonts w:ascii="Arial" w:hAnsi="Arial"/>
                <w:sz w:val="18"/>
              </w:rPr>
            </w:pPr>
          </w:p>
        </w:tc>
        <w:tc>
          <w:tcPr>
            <w:tcW w:w="935" w:type="dxa"/>
          </w:tcPr>
          <w:p w14:paraId="6888D945" w14:textId="4176F689" w:rsidR="00B76E0D" w:rsidRPr="007B4467" w:rsidDel="00C82199" w:rsidRDefault="00B76E0D" w:rsidP="00E42C24">
            <w:pPr>
              <w:keepNext/>
              <w:keepLines/>
              <w:spacing w:after="0"/>
              <w:rPr>
                <w:del w:id="1234" w:author="R&amp;S" w:date="2026-01-29T15:34:00Z" w16du:dateUtc="2026-01-29T14:34:00Z"/>
                <w:rFonts w:ascii="Arial" w:hAnsi="Arial"/>
                <w:sz w:val="18"/>
              </w:rPr>
            </w:pPr>
          </w:p>
        </w:tc>
        <w:tc>
          <w:tcPr>
            <w:tcW w:w="1292" w:type="dxa"/>
          </w:tcPr>
          <w:p w14:paraId="65040CA6" w14:textId="0BDCAD54" w:rsidR="00B76E0D" w:rsidRPr="007B4467" w:rsidDel="00C82199" w:rsidRDefault="00B76E0D" w:rsidP="00E42C24">
            <w:pPr>
              <w:keepNext/>
              <w:keepLines/>
              <w:spacing w:after="0"/>
              <w:rPr>
                <w:del w:id="1235" w:author="R&amp;S" w:date="2026-01-29T15:34:00Z" w16du:dateUtc="2026-01-29T14:34:00Z"/>
                <w:rFonts w:ascii="Arial" w:hAnsi="Arial"/>
                <w:sz w:val="18"/>
              </w:rPr>
            </w:pPr>
          </w:p>
        </w:tc>
      </w:tr>
      <w:tr w:rsidR="00B76E0D" w:rsidRPr="007B4467" w:rsidDel="00C82199" w14:paraId="4EF0A097" w14:textId="5B8C8A37" w:rsidTr="00E42C24">
        <w:trPr>
          <w:del w:id="1236" w:author="R&amp;S" w:date="2026-01-29T15:34:00Z"/>
        </w:trPr>
        <w:tc>
          <w:tcPr>
            <w:tcW w:w="989" w:type="dxa"/>
          </w:tcPr>
          <w:p w14:paraId="5332B230" w14:textId="2006682D" w:rsidR="00B76E0D" w:rsidRPr="007B4467" w:rsidDel="00C82199" w:rsidRDefault="00B76E0D" w:rsidP="00E42C24">
            <w:pPr>
              <w:keepNext/>
              <w:keepLines/>
              <w:spacing w:after="0"/>
              <w:rPr>
                <w:del w:id="1237" w:author="R&amp;S" w:date="2026-01-29T15:34:00Z" w16du:dateUtc="2026-01-29T14:34:00Z"/>
                <w:rFonts w:ascii="Arial" w:hAnsi="Arial"/>
                <w:sz w:val="18"/>
              </w:rPr>
            </w:pPr>
            <w:del w:id="1238" w:author="R&amp;S" w:date="2026-01-29T15:34:00Z" w16du:dateUtc="2026-01-29T14:34:00Z">
              <w:r w:rsidRPr="007B4467" w:rsidDel="00C82199">
                <w:rPr>
                  <w:rFonts w:ascii="Arial" w:hAnsi="Arial"/>
                  <w:sz w:val="18"/>
                </w:rPr>
                <w:lastRenderedPageBreak/>
                <w:delText>CA_n24A-n48B</w:delText>
              </w:r>
            </w:del>
          </w:p>
        </w:tc>
        <w:tc>
          <w:tcPr>
            <w:tcW w:w="674" w:type="dxa"/>
          </w:tcPr>
          <w:p w14:paraId="5AEACB61" w14:textId="4C002341" w:rsidR="00B76E0D" w:rsidRPr="007B4467" w:rsidDel="00C82199" w:rsidRDefault="00B76E0D" w:rsidP="00E42C24">
            <w:pPr>
              <w:keepNext/>
              <w:keepLines/>
              <w:spacing w:after="0"/>
              <w:rPr>
                <w:del w:id="1239" w:author="R&amp;S" w:date="2026-01-29T15:34:00Z" w16du:dateUtc="2026-01-29T14:34:00Z"/>
                <w:rFonts w:ascii="Arial" w:hAnsi="Arial"/>
                <w:sz w:val="18"/>
              </w:rPr>
            </w:pPr>
            <w:del w:id="1240" w:author="R&amp;S" w:date="2026-01-29T15:34:00Z" w16du:dateUtc="2026-01-29T14:34:00Z">
              <w:r w:rsidRPr="007B4467" w:rsidDel="00C82199">
                <w:rPr>
                  <w:rFonts w:ascii="Arial" w:hAnsi="Arial"/>
                  <w:sz w:val="18"/>
                </w:rPr>
                <w:delText>Rel-17</w:delText>
              </w:r>
            </w:del>
          </w:p>
        </w:tc>
        <w:tc>
          <w:tcPr>
            <w:tcW w:w="525" w:type="dxa"/>
          </w:tcPr>
          <w:p w14:paraId="7C89304F" w14:textId="3C5558CB" w:rsidR="00B76E0D" w:rsidRPr="007B4467" w:rsidDel="00C82199" w:rsidRDefault="00B76E0D" w:rsidP="00E42C24">
            <w:pPr>
              <w:keepNext/>
              <w:keepLines/>
              <w:spacing w:after="0"/>
              <w:rPr>
                <w:del w:id="1241" w:author="R&amp;S" w:date="2026-01-29T15:34:00Z" w16du:dateUtc="2026-01-29T14:34:00Z"/>
                <w:rFonts w:ascii="Arial" w:hAnsi="Arial"/>
                <w:sz w:val="18"/>
              </w:rPr>
            </w:pPr>
          </w:p>
        </w:tc>
        <w:tc>
          <w:tcPr>
            <w:tcW w:w="821" w:type="dxa"/>
          </w:tcPr>
          <w:p w14:paraId="360F525E" w14:textId="313C37F7" w:rsidR="00B76E0D" w:rsidRPr="007B4467" w:rsidDel="00C82199" w:rsidRDefault="00B76E0D" w:rsidP="00E42C24">
            <w:pPr>
              <w:keepNext/>
              <w:keepLines/>
              <w:spacing w:after="0"/>
              <w:rPr>
                <w:del w:id="1242" w:author="R&amp;S" w:date="2026-01-29T15:34:00Z" w16du:dateUtc="2026-01-29T14:34:00Z"/>
                <w:rFonts w:ascii="Arial" w:hAnsi="Arial"/>
                <w:sz w:val="18"/>
              </w:rPr>
            </w:pPr>
          </w:p>
        </w:tc>
        <w:tc>
          <w:tcPr>
            <w:tcW w:w="834" w:type="dxa"/>
          </w:tcPr>
          <w:p w14:paraId="04D7A9CF" w14:textId="6E3BDEDC" w:rsidR="00B76E0D" w:rsidRPr="007B4467" w:rsidDel="00C82199" w:rsidRDefault="00B76E0D" w:rsidP="00E42C24">
            <w:pPr>
              <w:keepNext/>
              <w:keepLines/>
              <w:spacing w:after="0"/>
              <w:rPr>
                <w:del w:id="1243" w:author="R&amp;S" w:date="2026-01-29T15:34:00Z" w16du:dateUtc="2026-01-29T14:34:00Z"/>
                <w:rFonts w:ascii="Arial" w:hAnsi="Arial"/>
                <w:sz w:val="18"/>
              </w:rPr>
            </w:pPr>
          </w:p>
        </w:tc>
        <w:tc>
          <w:tcPr>
            <w:tcW w:w="955" w:type="dxa"/>
          </w:tcPr>
          <w:p w14:paraId="609A0C84" w14:textId="09E19FDA" w:rsidR="00B76E0D" w:rsidRPr="007B4467" w:rsidDel="00C82199" w:rsidRDefault="00B76E0D" w:rsidP="00E42C24">
            <w:pPr>
              <w:keepNext/>
              <w:keepLines/>
              <w:spacing w:after="0"/>
              <w:rPr>
                <w:del w:id="1244" w:author="R&amp;S" w:date="2026-01-29T15:34:00Z" w16du:dateUtc="2026-01-29T14:34:00Z"/>
                <w:rFonts w:ascii="Arial" w:hAnsi="Arial"/>
                <w:sz w:val="18"/>
              </w:rPr>
            </w:pPr>
          </w:p>
        </w:tc>
        <w:tc>
          <w:tcPr>
            <w:tcW w:w="949" w:type="dxa"/>
          </w:tcPr>
          <w:p w14:paraId="10DF0523" w14:textId="2FBE2079" w:rsidR="00B76E0D" w:rsidRPr="007B4467" w:rsidDel="00C82199" w:rsidRDefault="00B76E0D" w:rsidP="00E42C24">
            <w:pPr>
              <w:keepNext/>
              <w:keepLines/>
              <w:spacing w:after="0"/>
              <w:rPr>
                <w:del w:id="1245" w:author="R&amp;S" w:date="2026-01-29T15:34:00Z" w16du:dateUtc="2026-01-29T14:34:00Z"/>
                <w:rFonts w:ascii="Arial" w:hAnsi="Arial"/>
                <w:sz w:val="18"/>
              </w:rPr>
            </w:pPr>
          </w:p>
        </w:tc>
        <w:tc>
          <w:tcPr>
            <w:tcW w:w="1090" w:type="dxa"/>
          </w:tcPr>
          <w:p w14:paraId="56D4D9BE" w14:textId="2BF0973A" w:rsidR="00B76E0D" w:rsidRPr="007B4467" w:rsidDel="00C82199" w:rsidRDefault="00B76E0D" w:rsidP="00E42C24">
            <w:pPr>
              <w:keepNext/>
              <w:keepLines/>
              <w:spacing w:after="0"/>
              <w:rPr>
                <w:del w:id="1246" w:author="R&amp;S" w:date="2026-01-29T15:34:00Z" w16du:dateUtc="2026-01-29T14:34:00Z"/>
                <w:rFonts w:ascii="Arial" w:hAnsi="Arial"/>
                <w:sz w:val="18"/>
              </w:rPr>
            </w:pPr>
          </w:p>
        </w:tc>
        <w:tc>
          <w:tcPr>
            <w:tcW w:w="935" w:type="dxa"/>
          </w:tcPr>
          <w:p w14:paraId="3EB2398C" w14:textId="47E65AAC" w:rsidR="00B76E0D" w:rsidRPr="007B4467" w:rsidDel="00C82199" w:rsidRDefault="00B76E0D" w:rsidP="00E42C24">
            <w:pPr>
              <w:keepNext/>
              <w:keepLines/>
              <w:spacing w:after="0"/>
              <w:rPr>
                <w:del w:id="1247" w:author="R&amp;S" w:date="2026-01-29T15:34:00Z" w16du:dateUtc="2026-01-29T14:34:00Z"/>
                <w:rFonts w:ascii="Arial" w:hAnsi="Arial"/>
                <w:sz w:val="18"/>
              </w:rPr>
            </w:pPr>
          </w:p>
        </w:tc>
        <w:tc>
          <w:tcPr>
            <w:tcW w:w="1292" w:type="dxa"/>
          </w:tcPr>
          <w:p w14:paraId="56567C6F" w14:textId="6B3140B7" w:rsidR="00B76E0D" w:rsidRPr="007B4467" w:rsidDel="00C82199" w:rsidRDefault="00B76E0D" w:rsidP="00E42C24">
            <w:pPr>
              <w:keepNext/>
              <w:keepLines/>
              <w:spacing w:after="0"/>
              <w:rPr>
                <w:del w:id="1248" w:author="R&amp;S" w:date="2026-01-29T15:34:00Z" w16du:dateUtc="2026-01-29T14:34:00Z"/>
                <w:rFonts w:ascii="Arial" w:hAnsi="Arial"/>
                <w:sz w:val="18"/>
              </w:rPr>
            </w:pPr>
          </w:p>
        </w:tc>
      </w:tr>
      <w:tr w:rsidR="00B76E0D" w:rsidRPr="007B4467" w:rsidDel="00C82199" w14:paraId="1B254714" w14:textId="64CEC3E7" w:rsidTr="00E42C24">
        <w:trPr>
          <w:del w:id="1249" w:author="R&amp;S" w:date="2026-01-29T15:34:00Z"/>
        </w:trPr>
        <w:tc>
          <w:tcPr>
            <w:tcW w:w="989" w:type="dxa"/>
          </w:tcPr>
          <w:p w14:paraId="004D9AC6" w14:textId="2DD2EF71" w:rsidR="00B76E0D" w:rsidRPr="007B4467" w:rsidDel="00C82199" w:rsidRDefault="00B76E0D" w:rsidP="00E42C24">
            <w:pPr>
              <w:keepNext/>
              <w:keepLines/>
              <w:spacing w:after="0"/>
              <w:rPr>
                <w:del w:id="1250" w:author="R&amp;S" w:date="2026-01-29T15:34:00Z" w16du:dateUtc="2026-01-29T14:34:00Z"/>
                <w:rFonts w:ascii="Arial" w:hAnsi="Arial"/>
                <w:sz w:val="18"/>
              </w:rPr>
            </w:pPr>
            <w:del w:id="1251" w:author="R&amp;S" w:date="2026-01-29T15:34:00Z" w16du:dateUtc="2026-01-29T14:34:00Z">
              <w:r w:rsidRPr="007B4467" w:rsidDel="00C82199">
                <w:rPr>
                  <w:rFonts w:ascii="Arial" w:hAnsi="Arial"/>
                  <w:sz w:val="18"/>
                </w:rPr>
                <w:delText>CA_n24A-n48(2A)</w:delText>
              </w:r>
            </w:del>
          </w:p>
        </w:tc>
        <w:tc>
          <w:tcPr>
            <w:tcW w:w="674" w:type="dxa"/>
          </w:tcPr>
          <w:p w14:paraId="3C375035" w14:textId="67510508" w:rsidR="00B76E0D" w:rsidRPr="007B4467" w:rsidDel="00C82199" w:rsidRDefault="00B76E0D" w:rsidP="00E42C24">
            <w:pPr>
              <w:keepNext/>
              <w:keepLines/>
              <w:spacing w:after="0"/>
              <w:rPr>
                <w:del w:id="1252" w:author="R&amp;S" w:date="2026-01-29T15:34:00Z" w16du:dateUtc="2026-01-29T14:34:00Z"/>
                <w:rFonts w:ascii="Arial" w:hAnsi="Arial"/>
                <w:sz w:val="18"/>
              </w:rPr>
            </w:pPr>
            <w:del w:id="1253" w:author="R&amp;S" w:date="2026-01-29T15:34:00Z" w16du:dateUtc="2026-01-29T14:34:00Z">
              <w:r w:rsidRPr="007B4467" w:rsidDel="00C82199">
                <w:rPr>
                  <w:rFonts w:ascii="Arial" w:hAnsi="Arial"/>
                  <w:sz w:val="18"/>
                </w:rPr>
                <w:delText>Rel-17</w:delText>
              </w:r>
            </w:del>
          </w:p>
        </w:tc>
        <w:tc>
          <w:tcPr>
            <w:tcW w:w="525" w:type="dxa"/>
          </w:tcPr>
          <w:p w14:paraId="310CD686" w14:textId="2A3AF56D" w:rsidR="00B76E0D" w:rsidRPr="007B4467" w:rsidDel="00C82199" w:rsidRDefault="00B76E0D" w:rsidP="00E42C24">
            <w:pPr>
              <w:keepNext/>
              <w:keepLines/>
              <w:spacing w:after="0"/>
              <w:rPr>
                <w:del w:id="1254" w:author="R&amp;S" w:date="2026-01-29T15:34:00Z" w16du:dateUtc="2026-01-29T14:34:00Z"/>
                <w:rFonts w:ascii="Arial" w:hAnsi="Arial"/>
                <w:sz w:val="18"/>
              </w:rPr>
            </w:pPr>
          </w:p>
        </w:tc>
        <w:tc>
          <w:tcPr>
            <w:tcW w:w="821" w:type="dxa"/>
          </w:tcPr>
          <w:p w14:paraId="548EAFAA" w14:textId="32E61131" w:rsidR="00B76E0D" w:rsidRPr="007B4467" w:rsidDel="00C82199" w:rsidRDefault="00B76E0D" w:rsidP="00E42C24">
            <w:pPr>
              <w:keepNext/>
              <w:keepLines/>
              <w:spacing w:after="0"/>
              <w:rPr>
                <w:del w:id="1255" w:author="R&amp;S" w:date="2026-01-29T15:34:00Z" w16du:dateUtc="2026-01-29T14:34:00Z"/>
                <w:rFonts w:ascii="Arial" w:hAnsi="Arial"/>
                <w:sz w:val="18"/>
              </w:rPr>
            </w:pPr>
          </w:p>
        </w:tc>
        <w:tc>
          <w:tcPr>
            <w:tcW w:w="834" w:type="dxa"/>
          </w:tcPr>
          <w:p w14:paraId="00F5F690" w14:textId="3F2E604A" w:rsidR="00B76E0D" w:rsidRPr="007B4467" w:rsidDel="00C82199" w:rsidRDefault="00B76E0D" w:rsidP="00E42C24">
            <w:pPr>
              <w:keepNext/>
              <w:keepLines/>
              <w:spacing w:after="0"/>
              <w:rPr>
                <w:del w:id="1256" w:author="R&amp;S" w:date="2026-01-29T15:34:00Z" w16du:dateUtc="2026-01-29T14:34:00Z"/>
                <w:rFonts w:ascii="Arial" w:hAnsi="Arial"/>
                <w:sz w:val="18"/>
              </w:rPr>
            </w:pPr>
          </w:p>
        </w:tc>
        <w:tc>
          <w:tcPr>
            <w:tcW w:w="955" w:type="dxa"/>
          </w:tcPr>
          <w:p w14:paraId="770091B4" w14:textId="7130C867" w:rsidR="00B76E0D" w:rsidRPr="007B4467" w:rsidDel="00C82199" w:rsidRDefault="00B76E0D" w:rsidP="00E42C24">
            <w:pPr>
              <w:keepNext/>
              <w:keepLines/>
              <w:spacing w:after="0"/>
              <w:rPr>
                <w:del w:id="1257" w:author="R&amp;S" w:date="2026-01-29T15:34:00Z" w16du:dateUtc="2026-01-29T14:34:00Z"/>
                <w:rFonts w:ascii="Arial" w:hAnsi="Arial"/>
                <w:sz w:val="18"/>
              </w:rPr>
            </w:pPr>
          </w:p>
        </w:tc>
        <w:tc>
          <w:tcPr>
            <w:tcW w:w="949" w:type="dxa"/>
          </w:tcPr>
          <w:p w14:paraId="6BE2AAB6" w14:textId="7785093B" w:rsidR="00B76E0D" w:rsidRPr="007B4467" w:rsidDel="00C82199" w:rsidRDefault="00B76E0D" w:rsidP="00E42C24">
            <w:pPr>
              <w:keepNext/>
              <w:keepLines/>
              <w:spacing w:after="0"/>
              <w:rPr>
                <w:del w:id="1258" w:author="R&amp;S" w:date="2026-01-29T15:34:00Z" w16du:dateUtc="2026-01-29T14:34:00Z"/>
                <w:rFonts w:ascii="Arial" w:hAnsi="Arial"/>
                <w:sz w:val="18"/>
              </w:rPr>
            </w:pPr>
          </w:p>
        </w:tc>
        <w:tc>
          <w:tcPr>
            <w:tcW w:w="1090" w:type="dxa"/>
          </w:tcPr>
          <w:p w14:paraId="71BC0B50" w14:textId="45C01957" w:rsidR="00B76E0D" w:rsidRPr="007B4467" w:rsidDel="00C82199" w:rsidRDefault="00B76E0D" w:rsidP="00E42C24">
            <w:pPr>
              <w:keepNext/>
              <w:keepLines/>
              <w:spacing w:after="0"/>
              <w:rPr>
                <w:del w:id="1259" w:author="R&amp;S" w:date="2026-01-29T15:34:00Z" w16du:dateUtc="2026-01-29T14:34:00Z"/>
                <w:rFonts w:ascii="Arial" w:hAnsi="Arial"/>
                <w:sz w:val="18"/>
              </w:rPr>
            </w:pPr>
          </w:p>
        </w:tc>
        <w:tc>
          <w:tcPr>
            <w:tcW w:w="935" w:type="dxa"/>
          </w:tcPr>
          <w:p w14:paraId="560AFE5D" w14:textId="7598F0A6" w:rsidR="00B76E0D" w:rsidRPr="007B4467" w:rsidDel="00C82199" w:rsidRDefault="00B76E0D" w:rsidP="00E42C24">
            <w:pPr>
              <w:keepNext/>
              <w:keepLines/>
              <w:spacing w:after="0"/>
              <w:rPr>
                <w:del w:id="1260" w:author="R&amp;S" w:date="2026-01-29T15:34:00Z" w16du:dateUtc="2026-01-29T14:34:00Z"/>
                <w:rFonts w:ascii="Arial" w:hAnsi="Arial"/>
                <w:sz w:val="18"/>
              </w:rPr>
            </w:pPr>
          </w:p>
        </w:tc>
        <w:tc>
          <w:tcPr>
            <w:tcW w:w="1292" w:type="dxa"/>
          </w:tcPr>
          <w:p w14:paraId="7ECD0AD3" w14:textId="07550C8A" w:rsidR="00B76E0D" w:rsidRPr="007B4467" w:rsidDel="00C82199" w:rsidRDefault="00B76E0D" w:rsidP="00E42C24">
            <w:pPr>
              <w:keepNext/>
              <w:keepLines/>
              <w:spacing w:after="0"/>
              <w:rPr>
                <w:del w:id="1261" w:author="R&amp;S" w:date="2026-01-29T15:34:00Z" w16du:dateUtc="2026-01-29T14:34:00Z"/>
                <w:rFonts w:ascii="Arial" w:hAnsi="Arial"/>
                <w:sz w:val="18"/>
              </w:rPr>
            </w:pPr>
          </w:p>
        </w:tc>
      </w:tr>
      <w:tr w:rsidR="00B76E0D" w:rsidRPr="007B4467" w:rsidDel="00C82199" w14:paraId="17E58965" w14:textId="7B5325CB" w:rsidTr="00E42C24">
        <w:trPr>
          <w:del w:id="1262" w:author="R&amp;S" w:date="2026-01-29T15:34:00Z"/>
        </w:trPr>
        <w:tc>
          <w:tcPr>
            <w:tcW w:w="989" w:type="dxa"/>
          </w:tcPr>
          <w:p w14:paraId="002478A7" w14:textId="50A2572C" w:rsidR="00B76E0D" w:rsidRPr="007B4467" w:rsidDel="00C82199" w:rsidRDefault="00B76E0D" w:rsidP="00E42C24">
            <w:pPr>
              <w:keepNext/>
              <w:keepLines/>
              <w:spacing w:after="0"/>
              <w:rPr>
                <w:del w:id="1263" w:author="R&amp;S" w:date="2026-01-29T15:34:00Z" w16du:dateUtc="2026-01-29T14:34:00Z"/>
                <w:rFonts w:ascii="Arial" w:hAnsi="Arial"/>
                <w:sz w:val="18"/>
              </w:rPr>
            </w:pPr>
            <w:del w:id="1264" w:author="R&amp;S" w:date="2026-01-29T15:34:00Z" w16du:dateUtc="2026-01-29T14:34:00Z">
              <w:r w:rsidRPr="007B4467" w:rsidDel="00C82199">
                <w:rPr>
                  <w:rFonts w:ascii="Arial" w:hAnsi="Arial"/>
                  <w:sz w:val="18"/>
                </w:rPr>
                <w:delText>CA_n24A-n77A</w:delText>
              </w:r>
            </w:del>
          </w:p>
        </w:tc>
        <w:tc>
          <w:tcPr>
            <w:tcW w:w="674" w:type="dxa"/>
          </w:tcPr>
          <w:p w14:paraId="12353C7E" w14:textId="69B069EC" w:rsidR="00B76E0D" w:rsidRPr="007B4467" w:rsidDel="00C82199" w:rsidRDefault="00B76E0D" w:rsidP="00E42C24">
            <w:pPr>
              <w:keepNext/>
              <w:keepLines/>
              <w:spacing w:after="0"/>
              <w:rPr>
                <w:del w:id="1265" w:author="R&amp;S" w:date="2026-01-29T15:34:00Z" w16du:dateUtc="2026-01-29T14:34:00Z"/>
                <w:rFonts w:ascii="Arial" w:hAnsi="Arial"/>
                <w:sz w:val="18"/>
              </w:rPr>
            </w:pPr>
            <w:del w:id="1266" w:author="R&amp;S" w:date="2026-01-29T15:34:00Z" w16du:dateUtc="2026-01-29T14:34:00Z">
              <w:r w:rsidRPr="007B4467" w:rsidDel="00C82199">
                <w:rPr>
                  <w:rFonts w:ascii="Arial" w:hAnsi="Arial"/>
                  <w:sz w:val="18"/>
                </w:rPr>
                <w:delText>Rel-17</w:delText>
              </w:r>
            </w:del>
          </w:p>
        </w:tc>
        <w:tc>
          <w:tcPr>
            <w:tcW w:w="525" w:type="dxa"/>
          </w:tcPr>
          <w:p w14:paraId="1F5E6C7E" w14:textId="2FDC6C76" w:rsidR="00B76E0D" w:rsidRPr="007B4467" w:rsidDel="00C82199" w:rsidRDefault="00B76E0D" w:rsidP="00E42C24">
            <w:pPr>
              <w:keepNext/>
              <w:keepLines/>
              <w:spacing w:after="0"/>
              <w:rPr>
                <w:del w:id="1267" w:author="R&amp;S" w:date="2026-01-29T15:34:00Z" w16du:dateUtc="2026-01-29T14:34:00Z"/>
                <w:rFonts w:ascii="Arial" w:hAnsi="Arial"/>
                <w:sz w:val="18"/>
              </w:rPr>
            </w:pPr>
          </w:p>
        </w:tc>
        <w:tc>
          <w:tcPr>
            <w:tcW w:w="821" w:type="dxa"/>
          </w:tcPr>
          <w:p w14:paraId="0474E0E5" w14:textId="3639A9A8" w:rsidR="00B76E0D" w:rsidRPr="007B4467" w:rsidDel="00C82199" w:rsidRDefault="00B76E0D" w:rsidP="00E42C24">
            <w:pPr>
              <w:keepNext/>
              <w:keepLines/>
              <w:spacing w:after="0"/>
              <w:rPr>
                <w:del w:id="1268" w:author="R&amp;S" w:date="2026-01-29T15:34:00Z" w16du:dateUtc="2026-01-29T14:34:00Z"/>
                <w:rFonts w:ascii="Arial" w:hAnsi="Arial"/>
                <w:sz w:val="18"/>
              </w:rPr>
            </w:pPr>
          </w:p>
        </w:tc>
        <w:tc>
          <w:tcPr>
            <w:tcW w:w="834" w:type="dxa"/>
          </w:tcPr>
          <w:p w14:paraId="12E462F2" w14:textId="5D2E741C" w:rsidR="00B76E0D" w:rsidRPr="007B4467" w:rsidDel="00C82199" w:rsidRDefault="00B76E0D" w:rsidP="00E42C24">
            <w:pPr>
              <w:keepNext/>
              <w:keepLines/>
              <w:spacing w:after="0"/>
              <w:rPr>
                <w:del w:id="1269" w:author="R&amp;S" w:date="2026-01-29T15:34:00Z" w16du:dateUtc="2026-01-29T14:34:00Z"/>
                <w:rFonts w:ascii="Arial" w:hAnsi="Arial"/>
                <w:sz w:val="18"/>
              </w:rPr>
            </w:pPr>
          </w:p>
        </w:tc>
        <w:tc>
          <w:tcPr>
            <w:tcW w:w="955" w:type="dxa"/>
          </w:tcPr>
          <w:p w14:paraId="5EB4A8C4" w14:textId="5A294D75" w:rsidR="00B76E0D" w:rsidRPr="007B4467" w:rsidDel="00C82199" w:rsidRDefault="00B76E0D" w:rsidP="00E42C24">
            <w:pPr>
              <w:keepNext/>
              <w:keepLines/>
              <w:spacing w:after="0"/>
              <w:rPr>
                <w:del w:id="1270" w:author="R&amp;S" w:date="2026-01-29T15:34:00Z" w16du:dateUtc="2026-01-29T14:34:00Z"/>
                <w:rFonts w:ascii="Arial" w:hAnsi="Arial"/>
                <w:sz w:val="18"/>
              </w:rPr>
            </w:pPr>
          </w:p>
        </w:tc>
        <w:tc>
          <w:tcPr>
            <w:tcW w:w="949" w:type="dxa"/>
          </w:tcPr>
          <w:p w14:paraId="53BB52A6" w14:textId="7D8D61EF" w:rsidR="00B76E0D" w:rsidRPr="007B4467" w:rsidDel="00C82199" w:rsidRDefault="00B76E0D" w:rsidP="00E42C24">
            <w:pPr>
              <w:keepNext/>
              <w:keepLines/>
              <w:spacing w:after="0"/>
              <w:rPr>
                <w:del w:id="1271" w:author="R&amp;S" w:date="2026-01-29T15:34:00Z" w16du:dateUtc="2026-01-29T14:34:00Z"/>
                <w:rFonts w:ascii="Arial" w:hAnsi="Arial"/>
                <w:sz w:val="18"/>
              </w:rPr>
            </w:pPr>
          </w:p>
        </w:tc>
        <w:tc>
          <w:tcPr>
            <w:tcW w:w="1090" w:type="dxa"/>
          </w:tcPr>
          <w:p w14:paraId="545E9647" w14:textId="33F30543" w:rsidR="00B76E0D" w:rsidRPr="007B4467" w:rsidDel="00C82199" w:rsidRDefault="00B76E0D" w:rsidP="00E42C24">
            <w:pPr>
              <w:keepNext/>
              <w:keepLines/>
              <w:spacing w:after="0"/>
              <w:rPr>
                <w:del w:id="1272" w:author="R&amp;S" w:date="2026-01-29T15:34:00Z" w16du:dateUtc="2026-01-29T14:34:00Z"/>
                <w:rFonts w:ascii="Arial" w:hAnsi="Arial"/>
                <w:sz w:val="18"/>
              </w:rPr>
            </w:pPr>
          </w:p>
        </w:tc>
        <w:tc>
          <w:tcPr>
            <w:tcW w:w="935" w:type="dxa"/>
          </w:tcPr>
          <w:p w14:paraId="4BB7F1D1" w14:textId="0D1DA380" w:rsidR="00B76E0D" w:rsidRPr="007B4467" w:rsidDel="00C82199" w:rsidRDefault="00B76E0D" w:rsidP="00E42C24">
            <w:pPr>
              <w:keepNext/>
              <w:keepLines/>
              <w:spacing w:after="0"/>
              <w:rPr>
                <w:del w:id="1273" w:author="R&amp;S" w:date="2026-01-29T15:34:00Z" w16du:dateUtc="2026-01-29T14:34:00Z"/>
                <w:rFonts w:ascii="Arial" w:hAnsi="Arial"/>
                <w:sz w:val="18"/>
              </w:rPr>
            </w:pPr>
          </w:p>
        </w:tc>
        <w:tc>
          <w:tcPr>
            <w:tcW w:w="1292" w:type="dxa"/>
          </w:tcPr>
          <w:p w14:paraId="6AC4B876" w14:textId="451615E7" w:rsidR="00B76E0D" w:rsidRPr="007B4467" w:rsidDel="00C82199" w:rsidRDefault="00B76E0D" w:rsidP="00E42C24">
            <w:pPr>
              <w:keepNext/>
              <w:keepLines/>
              <w:spacing w:after="0"/>
              <w:rPr>
                <w:del w:id="1274" w:author="R&amp;S" w:date="2026-01-29T15:34:00Z" w16du:dateUtc="2026-01-29T14:34:00Z"/>
                <w:rFonts w:ascii="Arial" w:hAnsi="Arial"/>
                <w:sz w:val="18"/>
              </w:rPr>
            </w:pPr>
          </w:p>
        </w:tc>
      </w:tr>
      <w:tr w:rsidR="00B76E0D" w:rsidRPr="007B4467" w:rsidDel="00C82199" w14:paraId="7CE177FD" w14:textId="11172E87" w:rsidTr="00E42C24">
        <w:trPr>
          <w:del w:id="1275" w:author="R&amp;S" w:date="2026-01-29T15:34:00Z"/>
        </w:trPr>
        <w:tc>
          <w:tcPr>
            <w:tcW w:w="989" w:type="dxa"/>
          </w:tcPr>
          <w:p w14:paraId="5BD4AB33" w14:textId="39F4302C" w:rsidR="00B76E0D" w:rsidRPr="007B4467" w:rsidDel="00C82199" w:rsidRDefault="00B76E0D" w:rsidP="00E42C24">
            <w:pPr>
              <w:keepNext/>
              <w:keepLines/>
              <w:spacing w:after="0"/>
              <w:rPr>
                <w:del w:id="1276" w:author="R&amp;S" w:date="2026-01-29T15:34:00Z" w16du:dateUtc="2026-01-29T14:34:00Z"/>
                <w:rFonts w:ascii="Arial" w:hAnsi="Arial"/>
                <w:sz w:val="18"/>
              </w:rPr>
            </w:pPr>
            <w:del w:id="1277" w:author="R&amp;S" w:date="2026-01-29T15:34:00Z" w16du:dateUtc="2026-01-29T14:34:00Z">
              <w:r w:rsidRPr="007B4467" w:rsidDel="00C82199">
                <w:rPr>
                  <w:rFonts w:ascii="Arial" w:hAnsi="Arial"/>
                  <w:sz w:val="18"/>
                </w:rPr>
                <w:delText>CA_n24A-n77C</w:delText>
              </w:r>
            </w:del>
          </w:p>
        </w:tc>
        <w:tc>
          <w:tcPr>
            <w:tcW w:w="674" w:type="dxa"/>
          </w:tcPr>
          <w:p w14:paraId="08B8B69F" w14:textId="68B3F549" w:rsidR="00B76E0D" w:rsidRPr="007B4467" w:rsidDel="00C82199" w:rsidRDefault="00B76E0D" w:rsidP="00E42C24">
            <w:pPr>
              <w:keepNext/>
              <w:keepLines/>
              <w:spacing w:after="0"/>
              <w:rPr>
                <w:del w:id="1278" w:author="R&amp;S" w:date="2026-01-29T15:34:00Z" w16du:dateUtc="2026-01-29T14:34:00Z"/>
                <w:rFonts w:ascii="Arial" w:hAnsi="Arial"/>
                <w:sz w:val="18"/>
              </w:rPr>
            </w:pPr>
            <w:del w:id="1279" w:author="R&amp;S" w:date="2026-01-29T15:34:00Z" w16du:dateUtc="2026-01-29T14:34:00Z">
              <w:r w:rsidRPr="007B4467" w:rsidDel="00C82199">
                <w:rPr>
                  <w:rFonts w:ascii="Arial" w:hAnsi="Arial"/>
                  <w:sz w:val="18"/>
                </w:rPr>
                <w:delText>Rel-17</w:delText>
              </w:r>
            </w:del>
          </w:p>
        </w:tc>
        <w:tc>
          <w:tcPr>
            <w:tcW w:w="525" w:type="dxa"/>
          </w:tcPr>
          <w:p w14:paraId="3142A53D" w14:textId="5AD5D253" w:rsidR="00B76E0D" w:rsidRPr="007B4467" w:rsidDel="00C82199" w:rsidRDefault="00B76E0D" w:rsidP="00E42C24">
            <w:pPr>
              <w:keepNext/>
              <w:keepLines/>
              <w:spacing w:after="0"/>
              <w:rPr>
                <w:del w:id="1280" w:author="R&amp;S" w:date="2026-01-29T15:34:00Z" w16du:dateUtc="2026-01-29T14:34:00Z"/>
                <w:rFonts w:ascii="Arial" w:hAnsi="Arial"/>
                <w:sz w:val="18"/>
              </w:rPr>
            </w:pPr>
          </w:p>
        </w:tc>
        <w:tc>
          <w:tcPr>
            <w:tcW w:w="821" w:type="dxa"/>
          </w:tcPr>
          <w:p w14:paraId="64C9E6D4" w14:textId="57F2AE11" w:rsidR="00B76E0D" w:rsidRPr="007B4467" w:rsidDel="00C82199" w:rsidRDefault="00B76E0D" w:rsidP="00E42C24">
            <w:pPr>
              <w:keepNext/>
              <w:keepLines/>
              <w:spacing w:after="0"/>
              <w:rPr>
                <w:del w:id="1281" w:author="R&amp;S" w:date="2026-01-29T15:34:00Z" w16du:dateUtc="2026-01-29T14:34:00Z"/>
                <w:rFonts w:ascii="Arial" w:hAnsi="Arial"/>
                <w:sz w:val="18"/>
              </w:rPr>
            </w:pPr>
          </w:p>
        </w:tc>
        <w:tc>
          <w:tcPr>
            <w:tcW w:w="834" w:type="dxa"/>
          </w:tcPr>
          <w:p w14:paraId="30A952C5" w14:textId="140C9BF1" w:rsidR="00B76E0D" w:rsidRPr="007B4467" w:rsidDel="00C82199" w:rsidRDefault="00B76E0D" w:rsidP="00E42C24">
            <w:pPr>
              <w:keepNext/>
              <w:keepLines/>
              <w:spacing w:after="0"/>
              <w:rPr>
                <w:del w:id="1282" w:author="R&amp;S" w:date="2026-01-29T15:34:00Z" w16du:dateUtc="2026-01-29T14:34:00Z"/>
                <w:rFonts w:ascii="Arial" w:hAnsi="Arial"/>
                <w:sz w:val="18"/>
              </w:rPr>
            </w:pPr>
          </w:p>
        </w:tc>
        <w:tc>
          <w:tcPr>
            <w:tcW w:w="955" w:type="dxa"/>
          </w:tcPr>
          <w:p w14:paraId="6AD91DCA" w14:textId="42C73741" w:rsidR="00B76E0D" w:rsidRPr="007B4467" w:rsidDel="00C82199" w:rsidRDefault="00B76E0D" w:rsidP="00E42C24">
            <w:pPr>
              <w:keepNext/>
              <w:keepLines/>
              <w:spacing w:after="0"/>
              <w:rPr>
                <w:del w:id="1283" w:author="R&amp;S" w:date="2026-01-29T15:34:00Z" w16du:dateUtc="2026-01-29T14:34:00Z"/>
                <w:rFonts w:ascii="Arial" w:hAnsi="Arial"/>
                <w:sz w:val="18"/>
              </w:rPr>
            </w:pPr>
          </w:p>
        </w:tc>
        <w:tc>
          <w:tcPr>
            <w:tcW w:w="949" w:type="dxa"/>
          </w:tcPr>
          <w:p w14:paraId="2658C080" w14:textId="6F9F961F" w:rsidR="00B76E0D" w:rsidRPr="007B4467" w:rsidDel="00C82199" w:rsidRDefault="00B76E0D" w:rsidP="00E42C24">
            <w:pPr>
              <w:keepNext/>
              <w:keepLines/>
              <w:spacing w:after="0"/>
              <w:rPr>
                <w:del w:id="1284" w:author="R&amp;S" w:date="2026-01-29T15:34:00Z" w16du:dateUtc="2026-01-29T14:34:00Z"/>
                <w:rFonts w:ascii="Arial" w:hAnsi="Arial"/>
                <w:sz w:val="18"/>
              </w:rPr>
            </w:pPr>
          </w:p>
        </w:tc>
        <w:tc>
          <w:tcPr>
            <w:tcW w:w="1090" w:type="dxa"/>
          </w:tcPr>
          <w:p w14:paraId="35DDBA8E" w14:textId="584F1779" w:rsidR="00B76E0D" w:rsidRPr="007B4467" w:rsidDel="00C82199" w:rsidRDefault="00B76E0D" w:rsidP="00E42C24">
            <w:pPr>
              <w:keepNext/>
              <w:keepLines/>
              <w:spacing w:after="0"/>
              <w:rPr>
                <w:del w:id="1285" w:author="R&amp;S" w:date="2026-01-29T15:34:00Z" w16du:dateUtc="2026-01-29T14:34:00Z"/>
                <w:rFonts w:ascii="Arial" w:hAnsi="Arial"/>
                <w:sz w:val="18"/>
              </w:rPr>
            </w:pPr>
          </w:p>
        </w:tc>
        <w:tc>
          <w:tcPr>
            <w:tcW w:w="935" w:type="dxa"/>
          </w:tcPr>
          <w:p w14:paraId="164A9B13" w14:textId="6D4472AB" w:rsidR="00B76E0D" w:rsidRPr="007B4467" w:rsidDel="00C82199" w:rsidRDefault="00B76E0D" w:rsidP="00E42C24">
            <w:pPr>
              <w:keepNext/>
              <w:keepLines/>
              <w:spacing w:after="0"/>
              <w:rPr>
                <w:del w:id="1286" w:author="R&amp;S" w:date="2026-01-29T15:34:00Z" w16du:dateUtc="2026-01-29T14:34:00Z"/>
                <w:rFonts w:ascii="Arial" w:hAnsi="Arial"/>
                <w:sz w:val="18"/>
              </w:rPr>
            </w:pPr>
          </w:p>
        </w:tc>
        <w:tc>
          <w:tcPr>
            <w:tcW w:w="1292" w:type="dxa"/>
          </w:tcPr>
          <w:p w14:paraId="472BF84D" w14:textId="75EFF1AB" w:rsidR="00B76E0D" w:rsidRPr="007B4467" w:rsidDel="00C82199" w:rsidRDefault="00B76E0D" w:rsidP="00E42C24">
            <w:pPr>
              <w:keepNext/>
              <w:keepLines/>
              <w:spacing w:after="0"/>
              <w:rPr>
                <w:del w:id="1287" w:author="R&amp;S" w:date="2026-01-29T15:34:00Z" w16du:dateUtc="2026-01-29T14:34:00Z"/>
                <w:rFonts w:ascii="Arial" w:hAnsi="Arial"/>
                <w:sz w:val="18"/>
              </w:rPr>
            </w:pPr>
          </w:p>
        </w:tc>
      </w:tr>
      <w:tr w:rsidR="00B76E0D" w:rsidRPr="007B4467" w:rsidDel="00C82199" w14:paraId="6339E781" w14:textId="6BE13F36" w:rsidTr="00E42C24">
        <w:trPr>
          <w:del w:id="1288" w:author="R&amp;S" w:date="2026-01-29T15:34:00Z"/>
        </w:trPr>
        <w:tc>
          <w:tcPr>
            <w:tcW w:w="989" w:type="dxa"/>
          </w:tcPr>
          <w:p w14:paraId="70C512D4" w14:textId="31D3E82A" w:rsidR="00B76E0D" w:rsidRPr="007B4467" w:rsidDel="00C82199" w:rsidRDefault="00B76E0D" w:rsidP="00E42C24">
            <w:pPr>
              <w:keepNext/>
              <w:keepLines/>
              <w:spacing w:after="0"/>
              <w:rPr>
                <w:del w:id="1289" w:author="R&amp;S" w:date="2026-01-29T15:34:00Z" w16du:dateUtc="2026-01-29T14:34:00Z"/>
                <w:rFonts w:ascii="Arial" w:hAnsi="Arial"/>
                <w:sz w:val="18"/>
              </w:rPr>
            </w:pPr>
            <w:del w:id="1290" w:author="R&amp;S" w:date="2026-01-29T15:34:00Z" w16du:dateUtc="2026-01-29T14:34:00Z">
              <w:r w:rsidRPr="00794065" w:rsidDel="00C82199">
                <w:rPr>
                  <w:rFonts w:ascii="Arial" w:hAnsi="Arial"/>
                  <w:sz w:val="18"/>
                </w:rPr>
                <w:delText>CA_n25A-n41A</w:delText>
              </w:r>
            </w:del>
          </w:p>
        </w:tc>
        <w:tc>
          <w:tcPr>
            <w:tcW w:w="674" w:type="dxa"/>
          </w:tcPr>
          <w:p w14:paraId="53703AD6" w14:textId="70B67A90" w:rsidR="00B76E0D" w:rsidRPr="007B4467" w:rsidDel="00C82199" w:rsidRDefault="00B76E0D" w:rsidP="00E42C24">
            <w:pPr>
              <w:keepNext/>
              <w:keepLines/>
              <w:spacing w:after="0"/>
              <w:rPr>
                <w:del w:id="1291" w:author="R&amp;S" w:date="2026-01-29T15:34:00Z" w16du:dateUtc="2026-01-29T14:34:00Z"/>
                <w:rFonts w:ascii="Arial" w:hAnsi="Arial"/>
                <w:sz w:val="18"/>
              </w:rPr>
            </w:pPr>
            <w:del w:id="1292" w:author="R&amp;S" w:date="2026-01-29T15:34:00Z" w16du:dateUtc="2026-01-29T14:34:00Z">
              <w:r w:rsidDel="00C82199">
                <w:rPr>
                  <w:rFonts w:ascii="Arial" w:hAnsi="Arial"/>
                  <w:sz w:val="18"/>
                </w:rPr>
                <w:delText>Rel-16</w:delText>
              </w:r>
            </w:del>
          </w:p>
        </w:tc>
        <w:tc>
          <w:tcPr>
            <w:tcW w:w="525" w:type="dxa"/>
          </w:tcPr>
          <w:p w14:paraId="138E0C45" w14:textId="2388E4B8" w:rsidR="00B76E0D" w:rsidRPr="007B4467" w:rsidDel="00C82199" w:rsidRDefault="00B76E0D" w:rsidP="00E42C24">
            <w:pPr>
              <w:keepNext/>
              <w:keepLines/>
              <w:spacing w:after="0"/>
              <w:rPr>
                <w:del w:id="1293" w:author="R&amp;S" w:date="2026-01-29T15:34:00Z" w16du:dateUtc="2026-01-29T14:34:00Z"/>
                <w:rFonts w:ascii="Arial" w:hAnsi="Arial"/>
                <w:sz w:val="18"/>
              </w:rPr>
            </w:pPr>
          </w:p>
        </w:tc>
        <w:tc>
          <w:tcPr>
            <w:tcW w:w="821" w:type="dxa"/>
          </w:tcPr>
          <w:p w14:paraId="4B797574" w14:textId="55BB2ACD" w:rsidR="00B76E0D" w:rsidRPr="007B4467" w:rsidDel="00C82199" w:rsidRDefault="00B76E0D" w:rsidP="00E42C24">
            <w:pPr>
              <w:keepNext/>
              <w:keepLines/>
              <w:spacing w:after="0"/>
              <w:rPr>
                <w:del w:id="1294" w:author="R&amp;S" w:date="2026-01-29T15:34:00Z" w16du:dateUtc="2026-01-29T14:34:00Z"/>
                <w:rFonts w:ascii="Arial" w:hAnsi="Arial"/>
                <w:sz w:val="18"/>
              </w:rPr>
            </w:pPr>
          </w:p>
        </w:tc>
        <w:tc>
          <w:tcPr>
            <w:tcW w:w="834" w:type="dxa"/>
          </w:tcPr>
          <w:p w14:paraId="0D9BBA6F" w14:textId="0865F103" w:rsidR="00B76E0D" w:rsidRPr="007B4467" w:rsidDel="00C82199" w:rsidRDefault="00B76E0D" w:rsidP="00E42C24">
            <w:pPr>
              <w:keepNext/>
              <w:keepLines/>
              <w:spacing w:after="0"/>
              <w:rPr>
                <w:del w:id="1295" w:author="R&amp;S" w:date="2026-01-29T15:34:00Z" w16du:dateUtc="2026-01-29T14:34:00Z"/>
                <w:rFonts w:ascii="Arial" w:hAnsi="Arial"/>
                <w:sz w:val="18"/>
              </w:rPr>
            </w:pPr>
          </w:p>
        </w:tc>
        <w:tc>
          <w:tcPr>
            <w:tcW w:w="955" w:type="dxa"/>
          </w:tcPr>
          <w:p w14:paraId="2A4BFF41" w14:textId="49DBC134" w:rsidR="00B76E0D" w:rsidRPr="007B4467" w:rsidDel="00C82199" w:rsidRDefault="00B76E0D" w:rsidP="00E42C24">
            <w:pPr>
              <w:keepNext/>
              <w:keepLines/>
              <w:spacing w:after="0"/>
              <w:rPr>
                <w:del w:id="1296" w:author="R&amp;S" w:date="2026-01-29T15:34:00Z" w16du:dateUtc="2026-01-29T14:34:00Z"/>
                <w:rFonts w:ascii="Arial" w:hAnsi="Arial"/>
                <w:sz w:val="18"/>
              </w:rPr>
            </w:pPr>
          </w:p>
        </w:tc>
        <w:tc>
          <w:tcPr>
            <w:tcW w:w="949" w:type="dxa"/>
          </w:tcPr>
          <w:p w14:paraId="408C2CAA" w14:textId="0E8FBBD0" w:rsidR="00B76E0D" w:rsidRPr="007B4467" w:rsidDel="00C82199" w:rsidRDefault="00B76E0D" w:rsidP="00E42C24">
            <w:pPr>
              <w:keepNext/>
              <w:keepLines/>
              <w:spacing w:after="0"/>
              <w:rPr>
                <w:del w:id="1297" w:author="R&amp;S" w:date="2026-01-29T15:34:00Z" w16du:dateUtc="2026-01-29T14:34:00Z"/>
                <w:rFonts w:ascii="Arial" w:hAnsi="Arial"/>
                <w:sz w:val="18"/>
              </w:rPr>
            </w:pPr>
          </w:p>
        </w:tc>
        <w:tc>
          <w:tcPr>
            <w:tcW w:w="1090" w:type="dxa"/>
          </w:tcPr>
          <w:p w14:paraId="5C9A5D9B" w14:textId="3B24DED3" w:rsidR="00B76E0D" w:rsidRPr="007B4467" w:rsidDel="00C82199" w:rsidRDefault="00B76E0D" w:rsidP="00E42C24">
            <w:pPr>
              <w:keepNext/>
              <w:keepLines/>
              <w:spacing w:after="0"/>
              <w:rPr>
                <w:del w:id="1298" w:author="R&amp;S" w:date="2026-01-29T15:34:00Z" w16du:dateUtc="2026-01-29T14:34:00Z"/>
                <w:rFonts w:ascii="Arial" w:hAnsi="Arial"/>
                <w:sz w:val="18"/>
              </w:rPr>
            </w:pPr>
          </w:p>
        </w:tc>
        <w:tc>
          <w:tcPr>
            <w:tcW w:w="935" w:type="dxa"/>
          </w:tcPr>
          <w:p w14:paraId="2905FA12" w14:textId="10850A57" w:rsidR="00B76E0D" w:rsidRPr="007B4467" w:rsidDel="00C82199" w:rsidRDefault="00B76E0D" w:rsidP="00E42C24">
            <w:pPr>
              <w:keepNext/>
              <w:keepLines/>
              <w:spacing w:after="0"/>
              <w:rPr>
                <w:del w:id="1299" w:author="R&amp;S" w:date="2026-01-29T15:34:00Z" w16du:dateUtc="2026-01-29T14:34:00Z"/>
                <w:rFonts w:ascii="Arial" w:hAnsi="Arial"/>
                <w:sz w:val="18"/>
              </w:rPr>
            </w:pPr>
          </w:p>
        </w:tc>
        <w:tc>
          <w:tcPr>
            <w:tcW w:w="1292" w:type="dxa"/>
          </w:tcPr>
          <w:p w14:paraId="65575A8E" w14:textId="5AEA5C3C" w:rsidR="00B76E0D" w:rsidRPr="007B4467" w:rsidDel="00C82199" w:rsidRDefault="00B76E0D" w:rsidP="00E42C24">
            <w:pPr>
              <w:keepNext/>
              <w:keepLines/>
              <w:spacing w:after="0"/>
              <w:rPr>
                <w:del w:id="1300" w:author="R&amp;S" w:date="2026-01-29T15:34:00Z" w16du:dateUtc="2026-01-29T14:34:00Z"/>
                <w:rFonts w:ascii="Arial" w:hAnsi="Arial"/>
                <w:sz w:val="18"/>
              </w:rPr>
            </w:pPr>
          </w:p>
        </w:tc>
      </w:tr>
      <w:tr w:rsidR="00B76E0D" w:rsidRPr="007B4467" w:rsidDel="00C82199" w14:paraId="2C0ECA36" w14:textId="5DB5C749" w:rsidTr="00E42C24">
        <w:trPr>
          <w:del w:id="1301" w:author="R&amp;S" w:date="2026-01-29T15:34:00Z"/>
        </w:trPr>
        <w:tc>
          <w:tcPr>
            <w:tcW w:w="989" w:type="dxa"/>
          </w:tcPr>
          <w:p w14:paraId="3F732B9C" w14:textId="14049762" w:rsidR="00B76E0D" w:rsidRPr="007B4467" w:rsidDel="00C82199" w:rsidRDefault="00B76E0D" w:rsidP="00E42C24">
            <w:pPr>
              <w:keepNext/>
              <w:keepLines/>
              <w:spacing w:after="0"/>
              <w:rPr>
                <w:del w:id="1302" w:author="R&amp;S" w:date="2026-01-29T15:34:00Z" w16du:dateUtc="2026-01-29T14:34:00Z"/>
                <w:rFonts w:ascii="Arial" w:hAnsi="Arial"/>
                <w:sz w:val="18"/>
              </w:rPr>
            </w:pPr>
            <w:del w:id="1303" w:author="R&amp;S" w:date="2026-01-29T15:34:00Z" w16du:dateUtc="2026-01-29T14:34:00Z">
              <w:r w:rsidRPr="00794065" w:rsidDel="00C82199">
                <w:rPr>
                  <w:rFonts w:ascii="Arial" w:hAnsi="Arial"/>
                  <w:sz w:val="18"/>
                </w:rPr>
                <w:delText>CA_n25A-n41(2A)</w:delText>
              </w:r>
            </w:del>
          </w:p>
        </w:tc>
        <w:tc>
          <w:tcPr>
            <w:tcW w:w="674" w:type="dxa"/>
          </w:tcPr>
          <w:p w14:paraId="405CE127" w14:textId="4A87E2E4" w:rsidR="00B76E0D" w:rsidRPr="007B4467" w:rsidDel="00C82199" w:rsidRDefault="00B76E0D" w:rsidP="00E42C24">
            <w:pPr>
              <w:keepNext/>
              <w:keepLines/>
              <w:spacing w:after="0"/>
              <w:rPr>
                <w:del w:id="1304" w:author="R&amp;S" w:date="2026-01-29T15:34:00Z" w16du:dateUtc="2026-01-29T14:34:00Z"/>
                <w:rFonts w:ascii="Arial" w:hAnsi="Arial"/>
                <w:sz w:val="18"/>
              </w:rPr>
            </w:pPr>
            <w:del w:id="1305" w:author="R&amp;S" w:date="2026-01-29T15:34:00Z" w16du:dateUtc="2026-01-29T14:34:00Z">
              <w:r w:rsidDel="00C82199">
                <w:rPr>
                  <w:rFonts w:ascii="Arial" w:hAnsi="Arial"/>
                  <w:sz w:val="18"/>
                </w:rPr>
                <w:delText>Rel-16</w:delText>
              </w:r>
            </w:del>
          </w:p>
        </w:tc>
        <w:tc>
          <w:tcPr>
            <w:tcW w:w="525" w:type="dxa"/>
          </w:tcPr>
          <w:p w14:paraId="46367B12" w14:textId="5A182BA1" w:rsidR="00B76E0D" w:rsidRPr="007B4467" w:rsidDel="00C82199" w:rsidRDefault="00B76E0D" w:rsidP="00E42C24">
            <w:pPr>
              <w:keepNext/>
              <w:keepLines/>
              <w:spacing w:after="0"/>
              <w:rPr>
                <w:del w:id="1306" w:author="R&amp;S" w:date="2026-01-29T15:34:00Z" w16du:dateUtc="2026-01-29T14:34:00Z"/>
                <w:rFonts w:ascii="Arial" w:hAnsi="Arial"/>
                <w:sz w:val="18"/>
              </w:rPr>
            </w:pPr>
          </w:p>
        </w:tc>
        <w:tc>
          <w:tcPr>
            <w:tcW w:w="821" w:type="dxa"/>
          </w:tcPr>
          <w:p w14:paraId="331C3C94" w14:textId="6C4EA16B" w:rsidR="00B76E0D" w:rsidRPr="007B4467" w:rsidDel="00C82199" w:rsidRDefault="00B76E0D" w:rsidP="00E42C24">
            <w:pPr>
              <w:keepNext/>
              <w:keepLines/>
              <w:spacing w:after="0"/>
              <w:rPr>
                <w:del w:id="1307" w:author="R&amp;S" w:date="2026-01-29T15:34:00Z" w16du:dateUtc="2026-01-29T14:34:00Z"/>
                <w:rFonts w:ascii="Arial" w:hAnsi="Arial"/>
                <w:sz w:val="18"/>
              </w:rPr>
            </w:pPr>
          </w:p>
        </w:tc>
        <w:tc>
          <w:tcPr>
            <w:tcW w:w="834" w:type="dxa"/>
          </w:tcPr>
          <w:p w14:paraId="5D4CC7D7" w14:textId="1F936F39" w:rsidR="00B76E0D" w:rsidRPr="007B4467" w:rsidDel="00C82199" w:rsidRDefault="00B76E0D" w:rsidP="00E42C24">
            <w:pPr>
              <w:keepNext/>
              <w:keepLines/>
              <w:spacing w:after="0"/>
              <w:rPr>
                <w:del w:id="1308" w:author="R&amp;S" w:date="2026-01-29T15:34:00Z" w16du:dateUtc="2026-01-29T14:34:00Z"/>
                <w:rFonts w:ascii="Arial" w:hAnsi="Arial"/>
                <w:sz w:val="18"/>
              </w:rPr>
            </w:pPr>
          </w:p>
        </w:tc>
        <w:tc>
          <w:tcPr>
            <w:tcW w:w="955" w:type="dxa"/>
          </w:tcPr>
          <w:p w14:paraId="659B6748" w14:textId="761EA02A" w:rsidR="00B76E0D" w:rsidRPr="007B4467" w:rsidDel="00C82199" w:rsidRDefault="00B76E0D" w:rsidP="00E42C24">
            <w:pPr>
              <w:keepNext/>
              <w:keepLines/>
              <w:spacing w:after="0"/>
              <w:rPr>
                <w:del w:id="1309" w:author="R&amp;S" w:date="2026-01-29T15:34:00Z" w16du:dateUtc="2026-01-29T14:34:00Z"/>
                <w:rFonts w:ascii="Arial" w:hAnsi="Arial"/>
                <w:sz w:val="18"/>
              </w:rPr>
            </w:pPr>
          </w:p>
        </w:tc>
        <w:tc>
          <w:tcPr>
            <w:tcW w:w="949" w:type="dxa"/>
          </w:tcPr>
          <w:p w14:paraId="15D62FBE" w14:textId="0FF36FE2" w:rsidR="00B76E0D" w:rsidRPr="007B4467" w:rsidDel="00C82199" w:rsidRDefault="00B76E0D" w:rsidP="00E42C24">
            <w:pPr>
              <w:keepNext/>
              <w:keepLines/>
              <w:spacing w:after="0"/>
              <w:rPr>
                <w:del w:id="1310" w:author="R&amp;S" w:date="2026-01-29T15:34:00Z" w16du:dateUtc="2026-01-29T14:34:00Z"/>
                <w:rFonts w:ascii="Arial" w:hAnsi="Arial"/>
                <w:sz w:val="18"/>
              </w:rPr>
            </w:pPr>
          </w:p>
        </w:tc>
        <w:tc>
          <w:tcPr>
            <w:tcW w:w="1090" w:type="dxa"/>
          </w:tcPr>
          <w:p w14:paraId="54F245CB" w14:textId="0917F810" w:rsidR="00B76E0D" w:rsidRPr="007B4467" w:rsidDel="00C82199" w:rsidRDefault="00B76E0D" w:rsidP="00E42C24">
            <w:pPr>
              <w:keepNext/>
              <w:keepLines/>
              <w:spacing w:after="0"/>
              <w:rPr>
                <w:del w:id="1311" w:author="R&amp;S" w:date="2026-01-29T15:34:00Z" w16du:dateUtc="2026-01-29T14:34:00Z"/>
                <w:rFonts w:ascii="Arial" w:hAnsi="Arial"/>
                <w:sz w:val="18"/>
              </w:rPr>
            </w:pPr>
          </w:p>
        </w:tc>
        <w:tc>
          <w:tcPr>
            <w:tcW w:w="935" w:type="dxa"/>
          </w:tcPr>
          <w:p w14:paraId="6D6C584E" w14:textId="779431CF" w:rsidR="00B76E0D" w:rsidRPr="007B4467" w:rsidDel="00C82199" w:rsidRDefault="00B76E0D" w:rsidP="00E42C24">
            <w:pPr>
              <w:keepNext/>
              <w:keepLines/>
              <w:spacing w:after="0"/>
              <w:rPr>
                <w:del w:id="1312" w:author="R&amp;S" w:date="2026-01-29T15:34:00Z" w16du:dateUtc="2026-01-29T14:34:00Z"/>
                <w:rFonts w:ascii="Arial" w:hAnsi="Arial"/>
                <w:sz w:val="18"/>
              </w:rPr>
            </w:pPr>
          </w:p>
        </w:tc>
        <w:tc>
          <w:tcPr>
            <w:tcW w:w="1292" w:type="dxa"/>
          </w:tcPr>
          <w:p w14:paraId="7084A730" w14:textId="0B47D4A7" w:rsidR="00B76E0D" w:rsidRPr="007B4467" w:rsidDel="00C82199" w:rsidRDefault="00B76E0D" w:rsidP="00E42C24">
            <w:pPr>
              <w:keepNext/>
              <w:keepLines/>
              <w:spacing w:after="0"/>
              <w:rPr>
                <w:del w:id="1313" w:author="R&amp;S" w:date="2026-01-29T15:34:00Z" w16du:dateUtc="2026-01-29T14:34:00Z"/>
                <w:rFonts w:ascii="Arial" w:hAnsi="Arial"/>
                <w:sz w:val="18"/>
              </w:rPr>
            </w:pPr>
          </w:p>
        </w:tc>
      </w:tr>
      <w:tr w:rsidR="00B76E0D" w:rsidRPr="007B4467" w:rsidDel="00C82199" w14:paraId="6D3504CE" w14:textId="5CE6243D" w:rsidTr="00E42C24">
        <w:trPr>
          <w:del w:id="1314" w:author="R&amp;S" w:date="2026-01-29T15:34:00Z"/>
        </w:trPr>
        <w:tc>
          <w:tcPr>
            <w:tcW w:w="989" w:type="dxa"/>
          </w:tcPr>
          <w:p w14:paraId="4E703123" w14:textId="3B119F96" w:rsidR="00B76E0D" w:rsidRPr="007B4467" w:rsidDel="00C82199" w:rsidRDefault="00B76E0D" w:rsidP="00E42C24">
            <w:pPr>
              <w:keepNext/>
              <w:keepLines/>
              <w:spacing w:after="0"/>
              <w:rPr>
                <w:del w:id="1315" w:author="R&amp;S" w:date="2026-01-29T15:34:00Z" w16du:dateUtc="2026-01-29T14:34:00Z"/>
                <w:rFonts w:ascii="Arial" w:hAnsi="Arial"/>
                <w:sz w:val="18"/>
              </w:rPr>
            </w:pPr>
            <w:del w:id="1316" w:author="R&amp;S" w:date="2026-01-29T15:34:00Z" w16du:dateUtc="2026-01-29T14:34:00Z">
              <w:r w:rsidRPr="00794065" w:rsidDel="00C82199">
                <w:rPr>
                  <w:rFonts w:ascii="Arial" w:hAnsi="Arial"/>
                  <w:sz w:val="18"/>
                </w:rPr>
                <w:delText>CA_n25(2A)-n41A</w:delText>
              </w:r>
            </w:del>
          </w:p>
        </w:tc>
        <w:tc>
          <w:tcPr>
            <w:tcW w:w="674" w:type="dxa"/>
          </w:tcPr>
          <w:p w14:paraId="4119FC68" w14:textId="38FC10EC" w:rsidR="00B76E0D" w:rsidRPr="007B4467" w:rsidDel="00C82199" w:rsidRDefault="00B76E0D" w:rsidP="00E42C24">
            <w:pPr>
              <w:keepNext/>
              <w:keepLines/>
              <w:spacing w:after="0"/>
              <w:rPr>
                <w:del w:id="1317" w:author="R&amp;S" w:date="2026-01-29T15:34:00Z" w16du:dateUtc="2026-01-29T14:34:00Z"/>
                <w:rFonts w:ascii="Arial" w:hAnsi="Arial"/>
                <w:sz w:val="18"/>
              </w:rPr>
            </w:pPr>
            <w:del w:id="1318" w:author="R&amp;S" w:date="2026-01-29T15:34:00Z" w16du:dateUtc="2026-01-29T14:34:00Z">
              <w:r w:rsidDel="00C82199">
                <w:rPr>
                  <w:rFonts w:ascii="Arial" w:hAnsi="Arial"/>
                  <w:sz w:val="18"/>
                </w:rPr>
                <w:delText>Rel-16</w:delText>
              </w:r>
            </w:del>
          </w:p>
        </w:tc>
        <w:tc>
          <w:tcPr>
            <w:tcW w:w="525" w:type="dxa"/>
          </w:tcPr>
          <w:p w14:paraId="1CF502D1" w14:textId="39220BD8" w:rsidR="00B76E0D" w:rsidRPr="007B4467" w:rsidDel="00C82199" w:rsidRDefault="00B76E0D" w:rsidP="00E42C24">
            <w:pPr>
              <w:keepNext/>
              <w:keepLines/>
              <w:spacing w:after="0"/>
              <w:rPr>
                <w:del w:id="1319" w:author="R&amp;S" w:date="2026-01-29T15:34:00Z" w16du:dateUtc="2026-01-29T14:34:00Z"/>
                <w:rFonts w:ascii="Arial" w:hAnsi="Arial"/>
                <w:sz w:val="18"/>
              </w:rPr>
            </w:pPr>
          </w:p>
        </w:tc>
        <w:tc>
          <w:tcPr>
            <w:tcW w:w="821" w:type="dxa"/>
          </w:tcPr>
          <w:p w14:paraId="7E79C804" w14:textId="6A2D3CB3" w:rsidR="00B76E0D" w:rsidRPr="007B4467" w:rsidDel="00C82199" w:rsidRDefault="00B76E0D" w:rsidP="00E42C24">
            <w:pPr>
              <w:keepNext/>
              <w:keepLines/>
              <w:spacing w:after="0"/>
              <w:rPr>
                <w:del w:id="1320" w:author="R&amp;S" w:date="2026-01-29T15:34:00Z" w16du:dateUtc="2026-01-29T14:34:00Z"/>
                <w:rFonts w:ascii="Arial" w:hAnsi="Arial"/>
                <w:sz w:val="18"/>
              </w:rPr>
            </w:pPr>
          </w:p>
        </w:tc>
        <w:tc>
          <w:tcPr>
            <w:tcW w:w="834" w:type="dxa"/>
          </w:tcPr>
          <w:p w14:paraId="20FB3538" w14:textId="647E9A0F" w:rsidR="00B76E0D" w:rsidRPr="007B4467" w:rsidDel="00C82199" w:rsidRDefault="00B76E0D" w:rsidP="00E42C24">
            <w:pPr>
              <w:keepNext/>
              <w:keepLines/>
              <w:spacing w:after="0"/>
              <w:rPr>
                <w:del w:id="1321" w:author="R&amp;S" w:date="2026-01-29T15:34:00Z" w16du:dateUtc="2026-01-29T14:34:00Z"/>
                <w:rFonts w:ascii="Arial" w:hAnsi="Arial"/>
                <w:sz w:val="18"/>
              </w:rPr>
            </w:pPr>
          </w:p>
        </w:tc>
        <w:tc>
          <w:tcPr>
            <w:tcW w:w="955" w:type="dxa"/>
          </w:tcPr>
          <w:p w14:paraId="6035713F" w14:textId="67E91507" w:rsidR="00B76E0D" w:rsidRPr="007B4467" w:rsidDel="00C82199" w:rsidRDefault="00B76E0D" w:rsidP="00E42C24">
            <w:pPr>
              <w:keepNext/>
              <w:keepLines/>
              <w:spacing w:after="0"/>
              <w:rPr>
                <w:del w:id="1322" w:author="R&amp;S" w:date="2026-01-29T15:34:00Z" w16du:dateUtc="2026-01-29T14:34:00Z"/>
                <w:rFonts w:ascii="Arial" w:hAnsi="Arial"/>
                <w:sz w:val="18"/>
              </w:rPr>
            </w:pPr>
          </w:p>
        </w:tc>
        <w:tc>
          <w:tcPr>
            <w:tcW w:w="949" w:type="dxa"/>
          </w:tcPr>
          <w:p w14:paraId="7D4657CC" w14:textId="73D896BD" w:rsidR="00B76E0D" w:rsidRPr="007B4467" w:rsidDel="00C82199" w:rsidRDefault="00B76E0D" w:rsidP="00E42C24">
            <w:pPr>
              <w:keepNext/>
              <w:keepLines/>
              <w:spacing w:after="0"/>
              <w:rPr>
                <w:del w:id="1323" w:author="R&amp;S" w:date="2026-01-29T15:34:00Z" w16du:dateUtc="2026-01-29T14:34:00Z"/>
                <w:rFonts w:ascii="Arial" w:hAnsi="Arial"/>
                <w:sz w:val="18"/>
              </w:rPr>
            </w:pPr>
          </w:p>
        </w:tc>
        <w:tc>
          <w:tcPr>
            <w:tcW w:w="1090" w:type="dxa"/>
          </w:tcPr>
          <w:p w14:paraId="0EA32C1E" w14:textId="571BD1C3" w:rsidR="00B76E0D" w:rsidRPr="007B4467" w:rsidDel="00C82199" w:rsidRDefault="00B76E0D" w:rsidP="00E42C24">
            <w:pPr>
              <w:keepNext/>
              <w:keepLines/>
              <w:spacing w:after="0"/>
              <w:rPr>
                <w:del w:id="1324" w:author="R&amp;S" w:date="2026-01-29T15:34:00Z" w16du:dateUtc="2026-01-29T14:34:00Z"/>
                <w:rFonts w:ascii="Arial" w:hAnsi="Arial"/>
                <w:sz w:val="18"/>
              </w:rPr>
            </w:pPr>
          </w:p>
        </w:tc>
        <w:tc>
          <w:tcPr>
            <w:tcW w:w="935" w:type="dxa"/>
          </w:tcPr>
          <w:p w14:paraId="24E029E1" w14:textId="614AFE7A" w:rsidR="00B76E0D" w:rsidRPr="007B4467" w:rsidDel="00C82199" w:rsidRDefault="00B76E0D" w:rsidP="00E42C24">
            <w:pPr>
              <w:keepNext/>
              <w:keepLines/>
              <w:spacing w:after="0"/>
              <w:rPr>
                <w:del w:id="1325" w:author="R&amp;S" w:date="2026-01-29T15:34:00Z" w16du:dateUtc="2026-01-29T14:34:00Z"/>
                <w:rFonts w:ascii="Arial" w:hAnsi="Arial"/>
                <w:sz w:val="18"/>
              </w:rPr>
            </w:pPr>
          </w:p>
        </w:tc>
        <w:tc>
          <w:tcPr>
            <w:tcW w:w="1292" w:type="dxa"/>
          </w:tcPr>
          <w:p w14:paraId="46B3724E" w14:textId="151189F4" w:rsidR="00B76E0D" w:rsidRPr="007B4467" w:rsidDel="00C82199" w:rsidRDefault="00B76E0D" w:rsidP="00E42C24">
            <w:pPr>
              <w:keepNext/>
              <w:keepLines/>
              <w:spacing w:after="0"/>
              <w:rPr>
                <w:del w:id="1326" w:author="R&amp;S" w:date="2026-01-29T15:34:00Z" w16du:dateUtc="2026-01-29T14:34:00Z"/>
                <w:rFonts w:ascii="Arial" w:hAnsi="Arial"/>
                <w:sz w:val="18"/>
              </w:rPr>
            </w:pPr>
          </w:p>
        </w:tc>
      </w:tr>
      <w:tr w:rsidR="00B76E0D" w:rsidRPr="007B4467" w:rsidDel="00C82199" w14:paraId="246CA94A" w14:textId="241543E9" w:rsidTr="00E42C24">
        <w:trPr>
          <w:del w:id="1327" w:author="R&amp;S" w:date="2026-01-29T15:34:00Z"/>
        </w:trPr>
        <w:tc>
          <w:tcPr>
            <w:tcW w:w="989" w:type="dxa"/>
          </w:tcPr>
          <w:p w14:paraId="26065750" w14:textId="6E2097D9" w:rsidR="00B76E0D" w:rsidRPr="007B4467" w:rsidDel="00C82199" w:rsidRDefault="00B76E0D" w:rsidP="00E42C24">
            <w:pPr>
              <w:keepNext/>
              <w:keepLines/>
              <w:spacing w:after="0"/>
              <w:rPr>
                <w:del w:id="1328" w:author="R&amp;S" w:date="2026-01-29T15:34:00Z" w16du:dateUtc="2026-01-29T14:34:00Z"/>
                <w:rFonts w:ascii="Arial" w:hAnsi="Arial"/>
                <w:sz w:val="18"/>
              </w:rPr>
            </w:pPr>
            <w:del w:id="1329" w:author="R&amp;S" w:date="2026-01-29T15:34:00Z" w16du:dateUtc="2026-01-29T14:34:00Z">
              <w:r w:rsidRPr="00794065" w:rsidDel="00C82199">
                <w:rPr>
                  <w:rFonts w:ascii="Arial" w:hAnsi="Arial"/>
                  <w:sz w:val="18"/>
                </w:rPr>
                <w:delText>CA_n25A-n41C</w:delText>
              </w:r>
            </w:del>
          </w:p>
        </w:tc>
        <w:tc>
          <w:tcPr>
            <w:tcW w:w="674" w:type="dxa"/>
          </w:tcPr>
          <w:p w14:paraId="5C5050EF" w14:textId="67FD5DEA" w:rsidR="00B76E0D" w:rsidRPr="007B4467" w:rsidDel="00C82199" w:rsidRDefault="00B76E0D" w:rsidP="00E42C24">
            <w:pPr>
              <w:keepNext/>
              <w:keepLines/>
              <w:spacing w:after="0"/>
              <w:rPr>
                <w:del w:id="1330" w:author="R&amp;S" w:date="2026-01-29T15:34:00Z" w16du:dateUtc="2026-01-29T14:34:00Z"/>
                <w:rFonts w:ascii="Arial" w:hAnsi="Arial"/>
                <w:sz w:val="18"/>
              </w:rPr>
            </w:pPr>
            <w:del w:id="1331" w:author="R&amp;S" w:date="2026-01-29T15:34:00Z" w16du:dateUtc="2026-01-29T14:34:00Z">
              <w:r w:rsidDel="00C82199">
                <w:rPr>
                  <w:rFonts w:ascii="Arial" w:hAnsi="Arial"/>
                  <w:sz w:val="18"/>
                </w:rPr>
                <w:delText>Rel-16</w:delText>
              </w:r>
            </w:del>
          </w:p>
        </w:tc>
        <w:tc>
          <w:tcPr>
            <w:tcW w:w="525" w:type="dxa"/>
          </w:tcPr>
          <w:p w14:paraId="103DB57F" w14:textId="7E08C9B9" w:rsidR="00B76E0D" w:rsidRPr="007B4467" w:rsidDel="00C82199" w:rsidRDefault="00B76E0D" w:rsidP="00E42C24">
            <w:pPr>
              <w:keepNext/>
              <w:keepLines/>
              <w:spacing w:after="0"/>
              <w:rPr>
                <w:del w:id="1332" w:author="R&amp;S" w:date="2026-01-29T15:34:00Z" w16du:dateUtc="2026-01-29T14:34:00Z"/>
                <w:rFonts w:ascii="Arial" w:hAnsi="Arial"/>
                <w:sz w:val="18"/>
              </w:rPr>
            </w:pPr>
          </w:p>
        </w:tc>
        <w:tc>
          <w:tcPr>
            <w:tcW w:w="821" w:type="dxa"/>
          </w:tcPr>
          <w:p w14:paraId="2A68865B" w14:textId="322FB7BE" w:rsidR="00B76E0D" w:rsidRPr="007B4467" w:rsidDel="00C82199" w:rsidRDefault="00B76E0D" w:rsidP="00E42C24">
            <w:pPr>
              <w:keepNext/>
              <w:keepLines/>
              <w:spacing w:after="0"/>
              <w:rPr>
                <w:del w:id="1333" w:author="R&amp;S" w:date="2026-01-29T15:34:00Z" w16du:dateUtc="2026-01-29T14:34:00Z"/>
                <w:rFonts w:ascii="Arial" w:hAnsi="Arial"/>
                <w:sz w:val="18"/>
              </w:rPr>
            </w:pPr>
          </w:p>
        </w:tc>
        <w:tc>
          <w:tcPr>
            <w:tcW w:w="834" w:type="dxa"/>
          </w:tcPr>
          <w:p w14:paraId="06F713E6" w14:textId="6BA8BF79" w:rsidR="00B76E0D" w:rsidRPr="007B4467" w:rsidDel="00C82199" w:rsidRDefault="00B76E0D" w:rsidP="00E42C24">
            <w:pPr>
              <w:keepNext/>
              <w:keepLines/>
              <w:spacing w:after="0"/>
              <w:rPr>
                <w:del w:id="1334" w:author="R&amp;S" w:date="2026-01-29T15:34:00Z" w16du:dateUtc="2026-01-29T14:34:00Z"/>
                <w:rFonts w:ascii="Arial" w:hAnsi="Arial"/>
                <w:sz w:val="18"/>
              </w:rPr>
            </w:pPr>
          </w:p>
        </w:tc>
        <w:tc>
          <w:tcPr>
            <w:tcW w:w="955" w:type="dxa"/>
          </w:tcPr>
          <w:p w14:paraId="4FC312EE" w14:textId="43C681CA" w:rsidR="00B76E0D" w:rsidRPr="007B4467" w:rsidDel="00C82199" w:rsidRDefault="00B76E0D" w:rsidP="00E42C24">
            <w:pPr>
              <w:keepNext/>
              <w:keepLines/>
              <w:spacing w:after="0"/>
              <w:rPr>
                <w:del w:id="1335" w:author="R&amp;S" w:date="2026-01-29T15:34:00Z" w16du:dateUtc="2026-01-29T14:34:00Z"/>
                <w:rFonts w:ascii="Arial" w:hAnsi="Arial"/>
                <w:sz w:val="18"/>
              </w:rPr>
            </w:pPr>
          </w:p>
        </w:tc>
        <w:tc>
          <w:tcPr>
            <w:tcW w:w="949" w:type="dxa"/>
          </w:tcPr>
          <w:p w14:paraId="09BA0D08" w14:textId="316DED89" w:rsidR="00B76E0D" w:rsidRPr="007B4467" w:rsidDel="00C82199" w:rsidRDefault="00B76E0D" w:rsidP="00E42C24">
            <w:pPr>
              <w:keepNext/>
              <w:keepLines/>
              <w:spacing w:after="0"/>
              <w:rPr>
                <w:del w:id="1336" w:author="R&amp;S" w:date="2026-01-29T15:34:00Z" w16du:dateUtc="2026-01-29T14:34:00Z"/>
                <w:rFonts w:ascii="Arial" w:hAnsi="Arial"/>
                <w:sz w:val="18"/>
              </w:rPr>
            </w:pPr>
          </w:p>
        </w:tc>
        <w:tc>
          <w:tcPr>
            <w:tcW w:w="1090" w:type="dxa"/>
          </w:tcPr>
          <w:p w14:paraId="419293D8" w14:textId="613E81BA" w:rsidR="00B76E0D" w:rsidRPr="007B4467" w:rsidDel="00C82199" w:rsidRDefault="00B76E0D" w:rsidP="00E42C24">
            <w:pPr>
              <w:keepNext/>
              <w:keepLines/>
              <w:spacing w:after="0"/>
              <w:rPr>
                <w:del w:id="1337" w:author="R&amp;S" w:date="2026-01-29T15:34:00Z" w16du:dateUtc="2026-01-29T14:34:00Z"/>
                <w:rFonts w:ascii="Arial" w:hAnsi="Arial"/>
                <w:sz w:val="18"/>
              </w:rPr>
            </w:pPr>
          </w:p>
        </w:tc>
        <w:tc>
          <w:tcPr>
            <w:tcW w:w="935" w:type="dxa"/>
          </w:tcPr>
          <w:p w14:paraId="2F3E9831" w14:textId="3603980F" w:rsidR="00B76E0D" w:rsidRPr="007B4467" w:rsidDel="00C82199" w:rsidRDefault="00B76E0D" w:rsidP="00E42C24">
            <w:pPr>
              <w:keepNext/>
              <w:keepLines/>
              <w:spacing w:after="0"/>
              <w:rPr>
                <w:del w:id="1338" w:author="R&amp;S" w:date="2026-01-29T15:34:00Z" w16du:dateUtc="2026-01-29T14:34:00Z"/>
                <w:rFonts w:ascii="Arial" w:hAnsi="Arial"/>
                <w:sz w:val="18"/>
              </w:rPr>
            </w:pPr>
          </w:p>
        </w:tc>
        <w:tc>
          <w:tcPr>
            <w:tcW w:w="1292" w:type="dxa"/>
          </w:tcPr>
          <w:p w14:paraId="0F6157A9" w14:textId="42ED48F9" w:rsidR="00B76E0D" w:rsidRPr="007B4467" w:rsidDel="00C82199" w:rsidRDefault="00B76E0D" w:rsidP="00E42C24">
            <w:pPr>
              <w:keepNext/>
              <w:keepLines/>
              <w:spacing w:after="0"/>
              <w:rPr>
                <w:del w:id="1339" w:author="R&amp;S" w:date="2026-01-29T15:34:00Z" w16du:dateUtc="2026-01-29T14:34:00Z"/>
                <w:rFonts w:ascii="Arial" w:hAnsi="Arial"/>
                <w:sz w:val="18"/>
              </w:rPr>
            </w:pPr>
          </w:p>
        </w:tc>
      </w:tr>
      <w:tr w:rsidR="00B76E0D" w:rsidRPr="007B4467" w:rsidDel="00C82199" w14:paraId="526CF703" w14:textId="43D56E68" w:rsidTr="00E42C24">
        <w:trPr>
          <w:del w:id="1340" w:author="R&amp;S" w:date="2026-01-29T15:34:00Z"/>
        </w:trPr>
        <w:tc>
          <w:tcPr>
            <w:tcW w:w="989" w:type="dxa"/>
          </w:tcPr>
          <w:p w14:paraId="77A74CE1" w14:textId="1638DB8B" w:rsidR="00B76E0D" w:rsidRPr="007B4467" w:rsidDel="00C82199" w:rsidRDefault="00B76E0D" w:rsidP="00E42C24">
            <w:pPr>
              <w:keepNext/>
              <w:keepLines/>
              <w:spacing w:after="0"/>
              <w:rPr>
                <w:del w:id="1341" w:author="R&amp;S" w:date="2026-01-29T15:34:00Z" w16du:dateUtc="2026-01-29T14:34:00Z"/>
                <w:rFonts w:ascii="Arial" w:hAnsi="Arial"/>
                <w:sz w:val="18"/>
              </w:rPr>
            </w:pPr>
            <w:del w:id="1342" w:author="R&amp;S" w:date="2026-01-29T15:34:00Z" w16du:dateUtc="2026-01-29T14:34:00Z">
              <w:r w:rsidRPr="007B4467" w:rsidDel="00C82199">
                <w:rPr>
                  <w:rFonts w:ascii="Arial" w:hAnsi="Arial"/>
                  <w:sz w:val="18"/>
                </w:rPr>
                <w:delText>CA_n25A-n66A</w:delText>
              </w:r>
            </w:del>
          </w:p>
        </w:tc>
        <w:tc>
          <w:tcPr>
            <w:tcW w:w="674" w:type="dxa"/>
          </w:tcPr>
          <w:p w14:paraId="683D3B23" w14:textId="40B78BE6" w:rsidR="00B76E0D" w:rsidRPr="007B4467" w:rsidDel="00C82199" w:rsidRDefault="00B76E0D" w:rsidP="00E42C24">
            <w:pPr>
              <w:keepNext/>
              <w:keepLines/>
              <w:spacing w:after="0"/>
              <w:rPr>
                <w:del w:id="1343" w:author="R&amp;S" w:date="2026-01-29T15:34:00Z" w16du:dateUtc="2026-01-29T14:34:00Z"/>
                <w:rFonts w:ascii="Arial" w:hAnsi="Arial"/>
                <w:sz w:val="18"/>
              </w:rPr>
            </w:pPr>
            <w:del w:id="1344" w:author="R&amp;S" w:date="2026-01-29T15:34:00Z" w16du:dateUtc="2026-01-29T14:34:00Z">
              <w:r w:rsidRPr="007B4467" w:rsidDel="00C82199">
                <w:rPr>
                  <w:rFonts w:ascii="Arial" w:hAnsi="Arial"/>
                  <w:sz w:val="18"/>
                </w:rPr>
                <w:delText>Rel-17</w:delText>
              </w:r>
            </w:del>
          </w:p>
        </w:tc>
        <w:tc>
          <w:tcPr>
            <w:tcW w:w="525" w:type="dxa"/>
          </w:tcPr>
          <w:p w14:paraId="1012A108" w14:textId="5C7EC753" w:rsidR="00B76E0D" w:rsidRPr="007B4467" w:rsidDel="00C82199" w:rsidRDefault="00B76E0D" w:rsidP="00E42C24">
            <w:pPr>
              <w:keepNext/>
              <w:keepLines/>
              <w:spacing w:after="0"/>
              <w:rPr>
                <w:del w:id="1345" w:author="R&amp;S" w:date="2026-01-29T15:34:00Z" w16du:dateUtc="2026-01-29T14:34:00Z"/>
                <w:rFonts w:ascii="Arial" w:hAnsi="Arial"/>
                <w:sz w:val="18"/>
              </w:rPr>
            </w:pPr>
          </w:p>
        </w:tc>
        <w:tc>
          <w:tcPr>
            <w:tcW w:w="821" w:type="dxa"/>
          </w:tcPr>
          <w:p w14:paraId="35B8784A" w14:textId="06B1B404" w:rsidR="00B76E0D" w:rsidRPr="007B4467" w:rsidDel="00C82199" w:rsidRDefault="00B76E0D" w:rsidP="00E42C24">
            <w:pPr>
              <w:keepNext/>
              <w:keepLines/>
              <w:spacing w:after="0"/>
              <w:rPr>
                <w:del w:id="1346" w:author="R&amp;S" w:date="2026-01-29T15:34:00Z" w16du:dateUtc="2026-01-29T14:34:00Z"/>
                <w:rFonts w:ascii="Arial" w:hAnsi="Arial"/>
                <w:sz w:val="18"/>
              </w:rPr>
            </w:pPr>
          </w:p>
        </w:tc>
        <w:tc>
          <w:tcPr>
            <w:tcW w:w="834" w:type="dxa"/>
          </w:tcPr>
          <w:p w14:paraId="00EB7432" w14:textId="6A53B067" w:rsidR="00B76E0D" w:rsidRPr="007B4467" w:rsidDel="00C82199" w:rsidRDefault="00B76E0D" w:rsidP="00E42C24">
            <w:pPr>
              <w:keepNext/>
              <w:keepLines/>
              <w:spacing w:after="0"/>
              <w:rPr>
                <w:del w:id="1347" w:author="R&amp;S" w:date="2026-01-29T15:34:00Z" w16du:dateUtc="2026-01-29T14:34:00Z"/>
                <w:rFonts w:ascii="Arial" w:hAnsi="Arial"/>
                <w:sz w:val="18"/>
              </w:rPr>
            </w:pPr>
          </w:p>
        </w:tc>
        <w:tc>
          <w:tcPr>
            <w:tcW w:w="955" w:type="dxa"/>
          </w:tcPr>
          <w:p w14:paraId="63D55650" w14:textId="27A34D0A" w:rsidR="00B76E0D" w:rsidRPr="007B4467" w:rsidDel="00C82199" w:rsidRDefault="00B76E0D" w:rsidP="00E42C24">
            <w:pPr>
              <w:keepNext/>
              <w:keepLines/>
              <w:spacing w:after="0"/>
              <w:rPr>
                <w:del w:id="1348" w:author="R&amp;S" w:date="2026-01-29T15:34:00Z" w16du:dateUtc="2026-01-29T14:34:00Z"/>
                <w:rFonts w:ascii="Arial" w:hAnsi="Arial"/>
                <w:sz w:val="18"/>
              </w:rPr>
            </w:pPr>
          </w:p>
        </w:tc>
        <w:tc>
          <w:tcPr>
            <w:tcW w:w="949" w:type="dxa"/>
          </w:tcPr>
          <w:p w14:paraId="0A5D2517" w14:textId="3ECF4882" w:rsidR="00B76E0D" w:rsidRPr="007B4467" w:rsidDel="00C82199" w:rsidRDefault="00B76E0D" w:rsidP="00E42C24">
            <w:pPr>
              <w:keepNext/>
              <w:keepLines/>
              <w:spacing w:after="0"/>
              <w:rPr>
                <w:del w:id="1349" w:author="R&amp;S" w:date="2026-01-29T15:34:00Z" w16du:dateUtc="2026-01-29T14:34:00Z"/>
                <w:rFonts w:ascii="Arial" w:hAnsi="Arial"/>
                <w:sz w:val="18"/>
              </w:rPr>
            </w:pPr>
          </w:p>
        </w:tc>
        <w:tc>
          <w:tcPr>
            <w:tcW w:w="1090" w:type="dxa"/>
          </w:tcPr>
          <w:p w14:paraId="3264A31F" w14:textId="311D6ED5" w:rsidR="00B76E0D" w:rsidRPr="007B4467" w:rsidDel="00C82199" w:rsidRDefault="00B76E0D" w:rsidP="00E42C24">
            <w:pPr>
              <w:keepNext/>
              <w:keepLines/>
              <w:spacing w:after="0"/>
              <w:rPr>
                <w:del w:id="1350" w:author="R&amp;S" w:date="2026-01-29T15:34:00Z" w16du:dateUtc="2026-01-29T14:34:00Z"/>
                <w:rFonts w:ascii="Arial" w:hAnsi="Arial"/>
                <w:sz w:val="18"/>
              </w:rPr>
            </w:pPr>
          </w:p>
        </w:tc>
        <w:tc>
          <w:tcPr>
            <w:tcW w:w="935" w:type="dxa"/>
          </w:tcPr>
          <w:p w14:paraId="59D2A5D7" w14:textId="51319F6B" w:rsidR="00B76E0D" w:rsidRPr="007B4467" w:rsidDel="00C82199" w:rsidRDefault="00B76E0D" w:rsidP="00E42C24">
            <w:pPr>
              <w:keepNext/>
              <w:keepLines/>
              <w:spacing w:after="0"/>
              <w:rPr>
                <w:del w:id="1351" w:author="R&amp;S" w:date="2026-01-29T15:34:00Z" w16du:dateUtc="2026-01-29T14:34:00Z"/>
                <w:rFonts w:ascii="Arial" w:hAnsi="Arial"/>
                <w:sz w:val="18"/>
              </w:rPr>
            </w:pPr>
          </w:p>
        </w:tc>
        <w:tc>
          <w:tcPr>
            <w:tcW w:w="1292" w:type="dxa"/>
          </w:tcPr>
          <w:p w14:paraId="0131112F" w14:textId="77BDB4FE" w:rsidR="00B76E0D" w:rsidRPr="007B4467" w:rsidDel="00C82199" w:rsidRDefault="00B76E0D" w:rsidP="00E42C24">
            <w:pPr>
              <w:keepNext/>
              <w:keepLines/>
              <w:spacing w:after="0"/>
              <w:rPr>
                <w:del w:id="1352" w:author="R&amp;S" w:date="2026-01-29T15:34:00Z" w16du:dateUtc="2026-01-29T14:34:00Z"/>
                <w:rFonts w:ascii="Arial" w:hAnsi="Arial"/>
                <w:sz w:val="18"/>
              </w:rPr>
            </w:pPr>
          </w:p>
        </w:tc>
      </w:tr>
      <w:tr w:rsidR="00B76E0D" w:rsidRPr="007B4467" w:rsidDel="00C82199" w14:paraId="1B67346B" w14:textId="1ABA8996" w:rsidTr="00E42C24">
        <w:trPr>
          <w:del w:id="1353" w:author="R&amp;S" w:date="2026-01-29T15:34:00Z"/>
        </w:trPr>
        <w:tc>
          <w:tcPr>
            <w:tcW w:w="989" w:type="dxa"/>
            <w:vAlign w:val="center"/>
          </w:tcPr>
          <w:p w14:paraId="394D1E1C" w14:textId="142F5143" w:rsidR="00B76E0D" w:rsidRPr="007B4467" w:rsidDel="00C82199" w:rsidRDefault="00B76E0D" w:rsidP="00E42C24">
            <w:pPr>
              <w:keepNext/>
              <w:keepLines/>
              <w:spacing w:after="0"/>
              <w:rPr>
                <w:del w:id="1354" w:author="R&amp;S" w:date="2026-01-29T15:34:00Z" w16du:dateUtc="2026-01-29T14:34:00Z"/>
                <w:rFonts w:ascii="Arial" w:hAnsi="Arial"/>
                <w:sz w:val="18"/>
              </w:rPr>
            </w:pPr>
            <w:del w:id="1355" w:author="R&amp;S" w:date="2026-01-29T15:34:00Z" w16du:dateUtc="2026-01-29T14:34:00Z">
              <w:r w:rsidRPr="00794065" w:rsidDel="00C82199">
                <w:rPr>
                  <w:rFonts w:ascii="Arial" w:hAnsi="Arial"/>
                  <w:sz w:val="18"/>
                </w:rPr>
                <w:delText>CA_n25A-n66(2A)</w:delText>
              </w:r>
            </w:del>
          </w:p>
        </w:tc>
        <w:tc>
          <w:tcPr>
            <w:tcW w:w="674" w:type="dxa"/>
          </w:tcPr>
          <w:p w14:paraId="5E88EC51" w14:textId="0D6FB790" w:rsidR="00B76E0D" w:rsidRPr="007B4467" w:rsidDel="00C82199" w:rsidRDefault="00B76E0D" w:rsidP="00E42C24">
            <w:pPr>
              <w:keepNext/>
              <w:keepLines/>
              <w:spacing w:after="0"/>
              <w:rPr>
                <w:del w:id="1356" w:author="R&amp;S" w:date="2026-01-29T15:34:00Z" w16du:dateUtc="2026-01-29T14:34:00Z"/>
                <w:rFonts w:ascii="Arial" w:hAnsi="Arial"/>
                <w:sz w:val="18"/>
              </w:rPr>
            </w:pPr>
            <w:del w:id="1357" w:author="R&amp;S" w:date="2026-01-29T15:34:00Z" w16du:dateUtc="2026-01-29T14:34:00Z">
              <w:r w:rsidDel="00C82199">
                <w:rPr>
                  <w:rFonts w:ascii="Arial" w:hAnsi="Arial"/>
                  <w:sz w:val="18"/>
                </w:rPr>
                <w:delText>Rel-16</w:delText>
              </w:r>
            </w:del>
          </w:p>
        </w:tc>
        <w:tc>
          <w:tcPr>
            <w:tcW w:w="525" w:type="dxa"/>
          </w:tcPr>
          <w:p w14:paraId="45DEB897" w14:textId="11E1B933" w:rsidR="00B76E0D" w:rsidRPr="007B4467" w:rsidDel="00C82199" w:rsidRDefault="00B76E0D" w:rsidP="00E42C24">
            <w:pPr>
              <w:keepNext/>
              <w:keepLines/>
              <w:spacing w:after="0"/>
              <w:rPr>
                <w:del w:id="1358" w:author="R&amp;S" w:date="2026-01-29T15:34:00Z" w16du:dateUtc="2026-01-29T14:34:00Z"/>
                <w:rFonts w:ascii="Arial" w:hAnsi="Arial"/>
                <w:sz w:val="18"/>
              </w:rPr>
            </w:pPr>
          </w:p>
        </w:tc>
        <w:tc>
          <w:tcPr>
            <w:tcW w:w="821" w:type="dxa"/>
          </w:tcPr>
          <w:p w14:paraId="0C5C588B" w14:textId="1B8AA19C" w:rsidR="00B76E0D" w:rsidRPr="007B4467" w:rsidDel="00C82199" w:rsidRDefault="00B76E0D" w:rsidP="00E42C24">
            <w:pPr>
              <w:keepNext/>
              <w:keepLines/>
              <w:spacing w:after="0"/>
              <w:rPr>
                <w:del w:id="1359" w:author="R&amp;S" w:date="2026-01-29T15:34:00Z" w16du:dateUtc="2026-01-29T14:34:00Z"/>
                <w:rFonts w:ascii="Arial" w:hAnsi="Arial"/>
                <w:sz w:val="18"/>
              </w:rPr>
            </w:pPr>
          </w:p>
        </w:tc>
        <w:tc>
          <w:tcPr>
            <w:tcW w:w="834" w:type="dxa"/>
          </w:tcPr>
          <w:p w14:paraId="4DBD7E3F" w14:textId="3066AD79" w:rsidR="00B76E0D" w:rsidRPr="007B4467" w:rsidDel="00C82199" w:rsidRDefault="00B76E0D" w:rsidP="00E42C24">
            <w:pPr>
              <w:keepNext/>
              <w:keepLines/>
              <w:spacing w:after="0"/>
              <w:rPr>
                <w:del w:id="1360" w:author="R&amp;S" w:date="2026-01-29T15:34:00Z" w16du:dateUtc="2026-01-29T14:34:00Z"/>
                <w:rFonts w:ascii="Arial" w:hAnsi="Arial"/>
                <w:sz w:val="18"/>
              </w:rPr>
            </w:pPr>
          </w:p>
        </w:tc>
        <w:tc>
          <w:tcPr>
            <w:tcW w:w="955" w:type="dxa"/>
          </w:tcPr>
          <w:p w14:paraId="79A1281A" w14:textId="6E19BF97" w:rsidR="00B76E0D" w:rsidRPr="007B4467" w:rsidDel="00C82199" w:rsidRDefault="00B76E0D" w:rsidP="00E42C24">
            <w:pPr>
              <w:keepNext/>
              <w:keepLines/>
              <w:spacing w:after="0"/>
              <w:rPr>
                <w:del w:id="1361" w:author="R&amp;S" w:date="2026-01-29T15:34:00Z" w16du:dateUtc="2026-01-29T14:34:00Z"/>
                <w:rFonts w:ascii="Arial" w:hAnsi="Arial"/>
                <w:sz w:val="18"/>
              </w:rPr>
            </w:pPr>
          </w:p>
        </w:tc>
        <w:tc>
          <w:tcPr>
            <w:tcW w:w="949" w:type="dxa"/>
          </w:tcPr>
          <w:p w14:paraId="368C58E5" w14:textId="6CD7EC61" w:rsidR="00B76E0D" w:rsidRPr="007B4467" w:rsidDel="00C82199" w:rsidRDefault="00B76E0D" w:rsidP="00E42C24">
            <w:pPr>
              <w:keepNext/>
              <w:keepLines/>
              <w:spacing w:after="0"/>
              <w:rPr>
                <w:del w:id="1362" w:author="R&amp;S" w:date="2026-01-29T15:34:00Z" w16du:dateUtc="2026-01-29T14:34:00Z"/>
                <w:rFonts w:ascii="Arial" w:hAnsi="Arial"/>
                <w:sz w:val="18"/>
              </w:rPr>
            </w:pPr>
          </w:p>
        </w:tc>
        <w:tc>
          <w:tcPr>
            <w:tcW w:w="1090" w:type="dxa"/>
          </w:tcPr>
          <w:p w14:paraId="413B0EF3" w14:textId="32942E10" w:rsidR="00B76E0D" w:rsidRPr="007B4467" w:rsidDel="00C82199" w:rsidRDefault="00B76E0D" w:rsidP="00E42C24">
            <w:pPr>
              <w:keepNext/>
              <w:keepLines/>
              <w:spacing w:after="0"/>
              <w:rPr>
                <w:del w:id="1363" w:author="R&amp;S" w:date="2026-01-29T15:34:00Z" w16du:dateUtc="2026-01-29T14:34:00Z"/>
                <w:rFonts w:ascii="Arial" w:hAnsi="Arial"/>
                <w:sz w:val="18"/>
              </w:rPr>
            </w:pPr>
          </w:p>
        </w:tc>
        <w:tc>
          <w:tcPr>
            <w:tcW w:w="935" w:type="dxa"/>
          </w:tcPr>
          <w:p w14:paraId="11B95E3E" w14:textId="79B7FA25" w:rsidR="00B76E0D" w:rsidRPr="007B4467" w:rsidDel="00C82199" w:rsidRDefault="00B76E0D" w:rsidP="00E42C24">
            <w:pPr>
              <w:keepNext/>
              <w:keepLines/>
              <w:spacing w:after="0"/>
              <w:rPr>
                <w:del w:id="1364" w:author="R&amp;S" w:date="2026-01-29T15:34:00Z" w16du:dateUtc="2026-01-29T14:34:00Z"/>
                <w:rFonts w:ascii="Arial" w:hAnsi="Arial"/>
                <w:sz w:val="18"/>
              </w:rPr>
            </w:pPr>
          </w:p>
        </w:tc>
        <w:tc>
          <w:tcPr>
            <w:tcW w:w="1292" w:type="dxa"/>
          </w:tcPr>
          <w:p w14:paraId="0F611B76" w14:textId="22045195" w:rsidR="00B76E0D" w:rsidRPr="007B4467" w:rsidDel="00C82199" w:rsidRDefault="00B76E0D" w:rsidP="00E42C24">
            <w:pPr>
              <w:keepNext/>
              <w:keepLines/>
              <w:spacing w:after="0"/>
              <w:rPr>
                <w:del w:id="1365" w:author="R&amp;S" w:date="2026-01-29T15:34:00Z" w16du:dateUtc="2026-01-29T14:34:00Z"/>
                <w:rFonts w:ascii="Arial" w:hAnsi="Arial"/>
                <w:sz w:val="18"/>
              </w:rPr>
            </w:pPr>
          </w:p>
        </w:tc>
      </w:tr>
      <w:tr w:rsidR="00B76E0D" w:rsidRPr="007B4467" w:rsidDel="00C82199" w14:paraId="76E9D1AF" w14:textId="2BADAE15" w:rsidTr="00E42C24">
        <w:trPr>
          <w:del w:id="1366" w:author="R&amp;S" w:date="2026-01-29T15:34:00Z"/>
        </w:trPr>
        <w:tc>
          <w:tcPr>
            <w:tcW w:w="989" w:type="dxa"/>
            <w:vAlign w:val="center"/>
          </w:tcPr>
          <w:p w14:paraId="6152A956" w14:textId="1DF95AF6" w:rsidR="00B76E0D" w:rsidRPr="007B4467" w:rsidDel="00C82199" w:rsidRDefault="00B76E0D" w:rsidP="00E42C24">
            <w:pPr>
              <w:keepNext/>
              <w:keepLines/>
              <w:spacing w:after="0"/>
              <w:rPr>
                <w:del w:id="1367" w:author="R&amp;S" w:date="2026-01-29T15:34:00Z" w16du:dateUtc="2026-01-29T14:34:00Z"/>
                <w:rFonts w:ascii="Arial" w:hAnsi="Arial"/>
                <w:sz w:val="18"/>
              </w:rPr>
            </w:pPr>
            <w:del w:id="1368" w:author="R&amp;S" w:date="2026-01-29T15:34:00Z" w16du:dateUtc="2026-01-29T14:34:00Z">
              <w:r w:rsidRPr="00794065" w:rsidDel="00C82199">
                <w:rPr>
                  <w:rFonts w:ascii="Arial" w:hAnsi="Arial"/>
                  <w:sz w:val="18"/>
                </w:rPr>
                <w:delText>CA_n25(2A)-n66A</w:delText>
              </w:r>
            </w:del>
          </w:p>
        </w:tc>
        <w:tc>
          <w:tcPr>
            <w:tcW w:w="674" w:type="dxa"/>
          </w:tcPr>
          <w:p w14:paraId="3B37387C" w14:textId="20437910" w:rsidR="00B76E0D" w:rsidRPr="007B4467" w:rsidDel="00C82199" w:rsidRDefault="00B76E0D" w:rsidP="00E42C24">
            <w:pPr>
              <w:keepNext/>
              <w:keepLines/>
              <w:spacing w:after="0"/>
              <w:rPr>
                <w:del w:id="1369" w:author="R&amp;S" w:date="2026-01-29T15:34:00Z" w16du:dateUtc="2026-01-29T14:34:00Z"/>
                <w:rFonts w:ascii="Arial" w:hAnsi="Arial"/>
                <w:sz w:val="18"/>
              </w:rPr>
            </w:pPr>
            <w:del w:id="1370" w:author="R&amp;S" w:date="2026-01-29T15:34:00Z" w16du:dateUtc="2026-01-29T14:34:00Z">
              <w:r w:rsidDel="00C82199">
                <w:rPr>
                  <w:rFonts w:ascii="Arial" w:hAnsi="Arial"/>
                  <w:sz w:val="18"/>
                </w:rPr>
                <w:delText>Rel-16</w:delText>
              </w:r>
            </w:del>
          </w:p>
        </w:tc>
        <w:tc>
          <w:tcPr>
            <w:tcW w:w="525" w:type="dxa"/>
          </w:tcPr>
          <w:p w14:paraId="507ECAA2" w14:textId="57882674" w:rsidR="00B76E0D" w:rsidRPr="007B4467" w:rsidDel="00C82199" w:rsidRDefault="00B76E0D" w:rsidP="00E42C24">
            <w:pPr>
              <w:keepNext/>
              <w:keepLines/>
              <w:spacing w:after="0"/>
              <w:rPr>
                <w:del w:id="1371" w:author="R&amp;S" w:date="2026-01-29T15:34:00Z" w16du:dateUtc="2026-01-29T14:34:00Z"/>
                <w:rFonts w:ascii="Arial" w:hAnsi="Arial"/>
                <w:sz w:val="18"/>
              </w:rPr>
            </w:pPr>
          </w:p>
        </w:tc>
        <w:tc>
          <w:tcPr>
            <w:tcW w:w="821" w:type="dxa"/>
          </w:tcPr>
          <w:p w14:paraId="2B307DAC" w14:textId="1D381BDA" w:rsidR="00B76E0D" w:rsidRPr="007B4467" w:rsidDel="00C82199" w:rsidRDefault="00B76E0D" w:rsidP="00E42C24">
            <w:pPr>
              <w:keepNext/>
              <w:keepLines/>
              <w:spacing w:after="0"/>
              <w:rPr>
                <w:del w:id="1372" w:author="R&amp;S" w:date="2026-01-29T15:34:00Z" w16du:dateUtc="2026-01-29T14:34:00Z"/>
                <w:rFonts w:ascii="Arial" w:hAnsi="Arial"/>
                <w:sz w:val="18"/>
              </w:rPr>
            </w:pPr>
          </w:p>
        </w:tc>
        <w:tc>
          <w:tcPr>
            <w:tcW w:w="834" w:type="dxa"/>
          </w:tcPr>
          <w:p w14:paraId="7E51FAA2" w14:textId="0C9144FA" w:rsidR="00B76E0D" w:rsidRPr="007B4467" w:rsidDel="00C82199" w:rsidRDefault="00B76E0D" w:rsidP="00E42C24">
            <w:pPr>
              <w:keepNext/>
              <w:keepLines/>
              <w:spacing w:after="0"/>
              <w:rPr>
                <w:del w:id="1373" w:author="R&amp;S" w:date="2026-01-29T15:34:00Z" w16du:dateUtc="2026-01-29T14:34:00Z"/>
                <w:rFonts w:ascii="Arial" w:hAnsi="Arial"/>
                <w:sz w:val="18"/>
              </w:rPr>
            </w:pPr>
          </w:p>
        </w:tc>
        <w:tc>
          <w:tcPr>
            <w:tcW w:w="955" w:type="dxa"/>
          </w:tcPr>
          <w:p w14:paraId="2A09202C" w14:textId="3C0FE8F0" w:rsidR="00B76E0D" w:rsidRPr="007B4467" w:rsidDel="00C82199" w:rsidRDefault="00B76E0D" w:rsidP="00E42C24">
            <w:pPr>
              <w:keepNext/>
              <w:keepLines/>
              <w:spacing w:after="0"/>
              <w:rPr>
                <w:del w:id="1374" w:author="R&amp;S" w:date="2026-01-29T15:34:00Z" w16du:dateUtc="2026-01-29T14:34:00Z"/>
                <w:rFonts w:ascii="Arial" w:hAnsi="Arial"/>
                <w:sz w:val="18"/>
              </w:rPr>
            </w:pPr>
          </w:p>
        </w:tc>
        <w:tc>
          <w:tcPr>
            <w:tcW w:w="949" w:type="dxa"/>
          </w:tcPr>
          <w:p w14:paraId="3B24139F" w14:textId="496808EB" w:rsidR="00B76E0D" w:rsidRPr="007B4467" w:rsidDel="00C82199" w:rsidRDefault="00B76E0D" w:rsidP="00E42C24">
            <w:pPr>
              <w:keepNext/>
              <w:keepLines/>
              <w:spacing w:after="0"/>
              <w:rPr>
                <w:del w:id="1375" w:author="R&amp;S" w:date="2026-01-29T15:34:00Z" w16du:dateUtc="2026-01-29T14:34:00Z"/>
                <w:rFonts w:ascii="Arial" w:hAnsi="Arial"/>
                <w:sz w:val="18"/>
              </w:rPr>
            </w:pPr>
          </w:p>
        </w:tc>
        <w:tc>
          <w:tcPr>
            <w:tcW w:w="1090" w:type="dxa"/>
          </w:tcPr>
          <w:p w14:paraId="72119A38" w14:textId="372AEF05" w:rsidR="00B76E0D" w:rsidRPr="007B4467" w:rsidDel="00C82199" w:rsidRDefault="00B76E0D" w:rsidP="00E42C24">
            <w:pPr>
              <w:keepNext/>
              <w:keepLines/>
              <w:spacing w:after="0"/>
              <w:rPr>
                <w:del w:id="1376" w:author="R&amp;S" w:date="2026-01-29T15:34:00Z" w16du:dateUtc="2026-01-29T14:34:00Z"/>
                <w:rFonts w:ascii="Arial" w:hAnsi="Arial"/>
                <w:sz w:val="18"/>
              </w:rPr>
            </w:pPr>
          </w:p>
        </w:tc>
        <w:tc>
          <w:tcPr>
            <w:tcW w:w="935" w:type="dxa"/>
          </w:tcPr>
          <w:p w14:paraId="28563FEB" w14:textId="05206FE2" w:rsidR="00B76E0D" w:rsidRPr="007B4467" w:rsidDel="00C82199" w:rsidRDefault="00B76E0D" w:rsidP="00E42C24">
            <w:pPr>
              <w:keepNext/>
              <w:keepLines/>
              <w:spacing w:after="0"/>
              <w:rPr>
                <w:del w:id="1377" w:author="R&amp;S" w:date="2026-01-29T15:34:00Z" w16du:dateUtc="2026-01-29T14:34:00Z"/>
                <w:rFonts w:ascii="Arial" w:hAnsi="Arial"/>
                <w:sz w:val="18"/>
              </w:rPr>
            </w:pPr>
          </w:p>
        </w:tc>
        <w:tc>
          <w:tcPr>
            <w:tcW w:w="1292" w:type="dxa"/>
          </w:tcPr>
          <w:p w14:paraId="0FDEF1AA" w14:textId="4870D524" w:rsidR="00B76E0D" w:rsidRPr="007B4467" w:rsidDel="00C82199" w:rsidRDefault="00B76E0D" w:rsidP="00E42C24">
            <w:pPr>
              <w:keepNext/>
              <w:keepLines/>
              <w:spacing w:after="0"/>
              <w:rPr>
                <w:del w:id="1378" w:author="R&amp;S" w:date="2026-01-29T15:34:00Z" w16du:dateUtc="2026-01-29T14:34:00Z"/>
                <w:rFonts w:ascii="Arial" w:hAnsi="Arial"/>
                <w:sz w:val="18"/>
              </w:rPr>
            </w:pPr>
          </w:p>
        </w:tc>
      </w:tr>
      <w:tr w:rsidR="00B76E0D" w:rsidRPr="007B4467" w:rsidDel="00C82199" w14:paraId="3EB15F42" w14:textId="7D163F90" w:rsidTr="00E42C24">
        <w:trPr>
          <w:del w:id="1379" w:author="R&amp;S" w:date="2026-01-29T15:34:00Z"/>
        </w:trPr>
        <w:tc>
          <w:tcPr>
            <w:tcW w:w="989" w:type="dxa"/>
          </w:tcPr>
          <w:p w14:paraId="031E18FE" w14:textId="040A6B4C" w:rsidR="00B76E0D" w:rsidRPr="007B4467" w:rsidDel="00C82199" w:rsidRDefault="00B76E0D" w:rsidP="00E42C24">
            <w:pPr>
              <w:keepNext/>
              <w:keepLines/>
              <w:spacing w:after="0"/>
              <w:rPr>
                <w:del w:id="1380" w:author="R&amp;S" w:date="2026-01-29T15:34:00Z" w16du:dateUtc="2026-01-29T14:34:00Z"/>
                <w:rFonts w:ascii="Arial" w:hAnsi="Arial"/>
                <w:sz w:val="18"/>
              </w:rPr>
            </w:pPr>
            <w:del w:id="1381" w:author="R&amp;S" w:date="2026-01-29T15:34:00Z" w16du:dateUtc="2026-01-29T14:34:00Z">
              <w:r w:rsidRPr="00D96283" w:rsidDel="00C82199">
                <w:rPr>
                  <w:rFonts w:ascii="Arial" w:hAnsi="Arial"/>
                  <w:sz w:val="18"/>
                </w:rPr>
                <w:delText>CA_n25A-n7</w:delText>
              </w:r>
              <w:r w:rsidDel="00C82199">
                <w:rPr>
                  <w:rFonts w:ascii="Arial" w:hAnsi="Arial"/>
                  <w:sz w:val="18"/>
                </w:rPr>
                <w:delText>1</w:delText>
              </w:r>
              <w:r w:rsidRPr="00D96283" w:rsidDel="00C82199">
                <w:rPr>
                  <w:rFonts w:ascii="Arial" w:hAnsi="Arial"/>
                  <w:sz w:val="18"/>
                </w:rPr>
                <w:delText>A</w:delText>
              </w:r>
            </w:del>
          </w:p>
        </w:tc>
        <w:tc>
          <w:tcPr>
            <w:tcW w:w="674" w:type="dxa"/>
          </w:tcPr>
          <w:p w14:paraId="34B189D6" w14:textId="391F7363" w:rsidR="00B76E0D" w:rsidRPr="007B4467" w:rsidDel="00C82199" w:rsidRDefault="00B76E0D" w:rsidP="00E42C24">
            <w:pPr>
              <w:keepNext/>
              <w:keepLines/>
              <w:spacing w:after="0"/>
              <w:rPr>
                <w:del w:id="1382" w:author="R&amp;S" w:date="2026-01-29T15:34:00Z" w16du:dateUtc="2026-01-29T14:34:00Z"/>
                <w:rFonts w:ascii="Arial" w:hAnsi="Arial"/>
                <w:sz w:val="18"/>
              </w:rPr>
            </w:pPr>
            <w:del w:id="1383" w:author="R&amp;S" w:date="2026-01-29T15:34:00Z" w16du:dateUtc="2026-01-29T14:34:00Z">
              <w:r w:rsidRPr="007B4467" w:rsidDel="00C82199">
                <w:rPr>
                  <w:rFonts w:ascii="Arial" w:hAnsi="Arial"/>
                  <w:sz w:val="18"/>
                </w:rPr>
                <w:delText>Rel-17</w:delText>
              </w:r>
            </w:del>
          </w:p>
        </w:tc>
        <w:tc>
          <w:tcPr>
            <w:tcW w:w="525" w:type="dxa"/>
          </w:tcPr>
          <w:p w14:paraId="1A01AE1D" w14:textId="069A7B27" w:rsidR="00B76E0D" w:rsidRPr="007B4467" w:rsidDel="00C82199" w:rsidRDefault="00B76E0D" w:rsidP="00E42C24">
            <w:pPr>
              <w:keepNext/>
              <w:keepLines/>
              <w:spacing w:after="0"/>
              <w:rPr>
                <w:del w:id="1384" w:author="R&amp;S" w:date="2026-01-29T15:34:00Z" w16du:dateUtc="2026-01-29T14:34:00Z"/>
                <w:rFonts w:ascii="Arial" w:hAnsi="Arial"/>
                <w:sz w:val="18"/>
              </w:rPr>
            </w:pPr>
          </w:p>
        </w:tc>
        <w:tc>
          <w:tcPr>
            <w:tcW w:w="821" w:type="dxa"/>
          </w:tcPr>
          <w:p w14:paraId="4D815112" w14:textId="6F734701" w:rsidR="00B76E0D" w:rsidRPr="007B4467" w:rsidDel="00C82199" w:rsidRDefault="00B76E0D" w:rsidP="00E42C24">
            <w:pPr>
              <w:keepNext/>
              <w:keepLines/>
              <w:spacing w:after="0"/>
              <w:rPr>
                <w:del w:id="1385" w:author="R&amp;S" w:date="2026-01-29T15:34:00Z" w16du:dateUtc="2026-01-29T14:34:00Z"/>
                <w:rFonts w:ascii="Arial" w:hAnsi="Arial"/>
                <w:sz w:val="18"/>
              </w:rPr>
            </w:pPr>
          </w:p>
        </w:tc>
        <w:tc>
          <w:tcPr>
            <w:tcW w:w="834" w:type="dxa"/>
          </w:tcPr>
          <w:p w14:paraId="751004C4" w14:textId="3477E847" w:rsidR="00B76E0D" w:rsidRPr="007B4467" w:rsidDel="00C82199" w:rsidRDefault="00B76E0D" w:rsidP="00E42C24">
            <w:pPr>
              <w:keepNext/>
              <w:keepLines/>
              <w:spacing w:after="0"/>
              <w:rPr>
                <w:del w:id="1386" w:author="R&amp;S" w:date="2026-01-29T15:34:00Z" w16du:dateUtc="2026-01-29T14:34:00Z"/>
                <w:rFonts w:ascii="Arial" w:hAnsi="Arial"/>
                <w:sz w:val="18"/>
              </w:rPr>
            </w:pPr>
          </w:p>
        </w:tc>
        <w:tc>
          <w:tcPr>
            <w:tcW w:w="955" w:type="dxa"/>
          </w:tcPr>
          <w:p w14:paraId="0293BC42" w14:textId="7716A975" w:rsidR="00B76E0D" w:rsidRPr="007B4467" w:rsidDel="00C82199" w:rsidRDefault="00B76E0D" w:rsidP="00E42C24">
            <w:pPr>
              <w:keepNext/>
              <w:keepLines/>
              <w:spacing w:after="0"/>
              <w:rPr>
                <w:del w:id="1387" w:author="R&amp;S" w:date="2026-01-29T15:34:00Z" w16du:dateUtc="2026-01-29T14:34:00Z"/>
                <w:rFonts w:ascii="Arial" w:hAnsi="Arial"/>
                <w:sz w:val="18"/>
              </w:rPr>
            </w:pPr>
          </w:p>
        </w:tc>
        <w:tc>
          <w:tcPr>
            <w:tcW w:w="949" w:type="dxa"/>
          </w:tcPr>
          <w:p w14:paraId="78A9D690" w14:textId="3B6FDA27" w:rsidR="00B76E0D" w:rsidRPr="007B4467" w:rsidDel="00C82199" w:rsidRDefault="00B76E0D" w:rsidP="00E42C24">
            <w:pPr>
              <w:keepNext/>
              <w:keepLines/>
              <w:spacing w:after="0"/>
              <w:rPr>
                <w:del w:id="1388" w:author="R&amp;S" w:date="2026-01-29T15:34:00Z" w16du:dateUtc="2026-01-29T14:34:00Z"/>
                <w:rFonts w:ascii="Arial" w:hAnsi="Arial"/>
                <w:sz w:val="18"/>
              </w:rPr>
            </w:pPr>
          </w:p>
        </w:tc>
        <w:tc>
          <w:tcPr>
            <w:tcW w:w="1090" w:type="dxa"/>
          </w:tcPr>
          <w:p w14:paraId="26994110" w14:textId="4D10CC54" w:rsidR="00B76E0D" w:rsidRPr="007B4467" w:rsidDel="00C82199" w:rsidRDefault="00B76E0D" w:rsidP="00E42C24">
            <w:pPr>
              <w:keepNext/>
              <w:keepLines/>
              <w:spacing w:after="0"/>
              <w:rPr>
                <w:del w:id="1389" w:author="R&amp;S" w:date="2026-01-29T15:34:00Z" w16du:dateUtc="2026-01-29T14:34:00Z"/>
                <w:rFonts w:ascii="Arial" w:hAnsi="Arial"/>
                <w:sz w:val="18"/>
              </w:rPr>
            </w:pPr>
          </w:p>
        </w:tc>
        <w:tc>
          <w:tcPr>
            <w:tcW w:w="935" w:type="dxa"/>
          </w:tcPr>
          <w:p w14:paraId="6061B8D6" w14:textId="187B9B45" w:rsidR="00B76E0D" w:rsidRPr="007B4467" w:rsidDel="00C82199" w:rsidRDefault="00B76E0D" w:rsidP="00E42C24">
            <w:pPr>
              <w:keepNext/>
              <w:keepLines/>
              <w:spacing w:after="0"/>
              <w:rPr>
                <w:del w:id="1390" w:author="R&amp;S" w:date="2026-01-29T15:34:00Z" w16du:dateUtc="2026-01-29T14:34:00Z"/>
                <w:rFonts w:ascii="Arial" w:hAnsi="Arial"/>
                <w:sz w:val="18"/>
              </w:rPr>
            </w:pPr>
          </w:p>
        </w:tc>
        <w:tc>
          <w:tcPr>
            <w:tcW w:w="1292" w:type="dxa"/>
          </w:tcPr>
          <w:p w14:paraId="1FFCC229" w14:textId="590056FE" w:rsidR="00B76E0D" w:rsidRPr="007B4467" w:rsidDel="00C82199" w:rsidRDefault="00B76E0D" w:rsidP="00E42C24">
            <w:pPr>
              <w:keepNext/>
              <w:keepLines/>
              <w:spacing w:after="0"/>
              <w:rPr>
                <w:del w:id="1391" w:author="R&amp;S" w:date="2026-01-29T15:34:00Z" w16du:dateUtc="2026-01-29T14:34:00Z"/>
                <w:rFonts w:ascii="Arial" w:hAnsi="Arial"/>
                <w:sz w:val="18"/>
              </w:rPr>
            </w:pPr>
          </w:p>
        </w:tc>
      </w:tr>
      <w:tr w:rsidR="00B76E0D" w:rsidRPr="007B4467" w:rsidDel="00C82199" w14:paraId="38CB0077" w14:textId="59E3EB3F" w:rsidTr="00E42C24">
        <w:trPr>
          <w:del w:id="1392" w:author="R&amp;S" w:date="2026-01-29T15:34:00Z"/>
        </w:trPr>
        <w:tc>
          <w:tcPr>
            <w:tcW w:w="989" w:type="dxa"/>
          </w:tcPr>
          <w:p w14:paraId="35A041F1" w14:textId="3A91EC7F" w:rsidR="00B76E0D" w:rsidRPr="007B4467" w:rsidDel="00C82199" w:rsidRDefault="00B76E0D" w:rsidP="00E42C24">
            <w:pPr>
              <w:keepNext/>
              <w:keepLines/>
              <w:spacing w:after="0"/>
              <w:rPr>
                <w:del w:id="1393" w:author="R&amp;S" w:date="2026-01-29T15:34:00Z" w16du:dateUtc="2026-01-29T14:34:00Z"/>
                <w:rFonts w:ascii="Arial" w:hAnsi="Arial"/>
                <w:sz w:val="18"/>
              </w:rPr>
            </w:pPr>
            <w:del w:id="1394" w:author="R&amp;S" w:date="2026-01-29T15:34:00Z" w16du:dateUtc="2026-01-29T14:34:00Z">
              <w:r w:rsidRPr="007B4467" w:rsidDel="00C82199">
                <w:rPr>
                  <w:rFonts w:ascii="Arial" w:hAnsi="Arial"/>
                  <w:sz w:val="18"/>
                </w:rPr>
                <w:delText>CA_n25A-n77A</w:delText>
              </w:r>
            </w:del>
          </w:p>
        </w:tc>
        <w:tc>
          <w:tcPr>
            <w:tcW w:w="674" w:type="dxa"/>
          </w:tcPr>
          <w:p w14:paraId="600E81A8" w14:textId="7C9C75C2" w:rsidR="00B76E0D" w:rsidRPr="007B4467" w:rsidDel="00C82199" w:rsidRDefault="00B76E0D" w:rsidP="00E42C24">
            <w:pPr>
              <w:keepNext/>
              <w:keepLines/>
              <w:spacing w:after="0"/>
              <w:rPr>
                <w:del w:id="1395" w:author="R&amp;S" w:date="2026-01-29T15:34:00Z" w16du:dateUtc="2026-01-29T14:34:00Z"/>
                <w:rFonts w:ascii="Arial" w:hAnsi="Arial"/>
                <w:sz w:val="18"/>
              </w:rPr>
            </w:pPr>
            <w:del w:id="1396" w:author="R&amp;S" w:date="2026-01-29T15:34:00Z" w16du:dateUtc="2026-01-29T14:34:00Z">
              <w:r w:rsidRPr="007B4467" w:rsidDel="00C82199">
                <w:rPr>
                  <w:rFonts w:ascii="Arial" w:hAnsi="Arial"/>
                  <w:sz w:val="18"/>
                </w:rPr>
                <w:delText>Rel-17</w:delText>
              </w:r>
            </w:del>
          </w:p>
        </w:tc>
        <w:tc>
          <w:tcPr>
            <w:tcW w:w="525" w:type="dxa"/>
          </w:tcPr>
          <w:p w14:paraId="2790F255" w14:textId="195E81C6" w:rsidR="00B76E0D" w:rsidRPr="007B4467" w:rsidDel="00C82199" w:rsidRDefault="00B76E0D" w:rsidP="00E42C24">
            <w:pPr>
              <w:keepNext/>
              <w:keepLines/>
              <w:spacing w:after="0"/>
              <w:rPr>
                <w:del w:id="1397" w:author="R&amp;S" w:date="2026-01-29T15:34:00Z" w16du:dateUtc="2026-01-29T14:34:00Z"/>
                <w:rFonts w:ascii="Arial" w:hAnsi="Arial"/>
                <w:sz w:val="18"/>
              </w:rPr>
            </w:pPr>
          </w:p>
        </w:tc>
        <w:tc>
          <w:tcPr>
            <w:tcW w:w="821" w:type="dxa"/>
          </w:tcPr>
          <w:p w14:paraId="7EAD7AB8" w14:textId="59A54ACA" w:rsidR="00B76E0D" w:rsidRPr="007B4467" w:rsidDel="00C82199" w:rsidRDefault="00B76E0D" w:rsidP="00E42C24">
            <w:pPr>
              <w:keepNext/>
              <w:keepLines/>
              <w:spacing w:after="0"/>
              <w:rPr>
                <w:del w:id="1398" w:author="R&amp;S" w:date="2026-01-29T15:34:00Z" w16du:dateUtc="2026-01-29T14:34:00Z"/>
                <w:rFonts w:ascii="Arial" w:hAnsi="Arial"/>
                <w:sz w:val="18"/>
              </w:rPr>
            </w:pPr>
          </w:p>
        </w:tc>
        <w:tc>
          <w:tcPr>
            <w:tcW w:w="834" w:type="dxa"/>
          </w:tcPr>
          <w:p w14:paraId="6049EEDC" w14:textId="35331AA0" w:rsidR="00B76E0D" w:rsidRPr="007B4467" w:rsidDel="00C82199" w:rsidRDefault="00B76E0D" w:rsidP="00E42C24">
            <w:pPr>
              <w:keepNext/>
              <w:keepLines/>
              <w:spacing w:after="0"/>
              <w:rPr>
                <w:del w:id="1399" w:author="R&amp;S" w:date="2026-01-29T15:34:00Z" w16du:dateUtc="2026-01-29T14:34:00Z"/>
                <w:rFonts w:ascii="Arial" w:hAnsi="Arial"/>
                <w:sz w:val="18"/>
              </w:rPr>
            </w:pPr>
          </w:p>
        </w:tc>
        <w:tc>
          <w:tcPr>
            <w:tcW w:w="955" w:type="dxa"/>
          </w:tcPr>
          <w:p w14:paraId="0F5D5E3E" w14:textId="04912D8B" w:rsidR="00B76E0D" w:rsidRPr="007B4467" w:rsidDel="00C82199" w:rsidRDefault="00B76E0D" w:rsidP="00E42C24">
            <w:pPr>
              <w:keepNext/>
              <w:keepLines/>
              <w:spacing w:after="0"/>
              <w:rPr>
                <w:del w:id="1400" w:author="R&amp;S" w:date="2026-01-29T15:34:00Z" w16du:dateUtc="2026-01-29T14:34:00Z"/>
                <w:rFonts w:ascii="Arial" w:hAnsi="Arial"/>
                <w:sz w:val="18"/>
              </w:rPr>
            </w:pPr>
          </w:p>
        </w:tc>
        <w:tc>
          <w:tcPr>
            <w:tcW w:w="949" w:type="dxa"/>
          </w:tcPr>
          <w:p w14:paraId="0BF52EB8" w14:textId="508CD090" w:rsidR="00B76E0D" w:rsidRPr="007B4467" w:rsidDel="00C82199" w:rsidRDefault="00B76E0D" w:rsidP="00E42C24">
            <w:pPr>
              <w:keepNext/>
              <w:keepLines/>
              <w:spacing w:after="0"/>
              <w:rPr>
                <w:del w:id="1401" w:author="R&amp;S" w:date="2026-01-29T15:34:00Z" w16du:dateUtc="2026-01-29T14:34:00Z"/>
                <w:rFonts w:ascii="Arial" w:hAnsi="Arial"/>
                <w:sz w:val="18"/>
              </w:rPr>
            </w:pPr>
          </w:p>
        </w:tc>
        <w:tc>
          <w:tcPr>
            <w:tcW w:w="1090" w:type="dxa"/>
          </w:tcPr>
          <w:p w14:paraId="580DF32D" w14:textId="4529FE74" w:rsidR="00B76E0D" w:rsidRPr="007B4467" w:rsidDel="00C82199" w:rsidRDefault="00B76E0D" w:rsidP="00E42C24">
            <w:pPr>
              <w:keepNext/>
              <w:keepLines/>
              <w:spacing w:after="0"/>
              <w:rPr>
                <w:del w:id="1402" w:author="R&amp;S" w:date="2026-01-29T15:34:00Z" w16du:dateUtc="2026-01-29T14:34:00Z"/>
                <w:rFonts w:ascii="Arial" w:hAnsi="Arial"/>
                <w:sz w:val="18"/>
              </w:rPr>
            </w:pPr>
          </w:p>
        </w:tc>
        <w:tc>
          <w:tcPr>
            <w:tcW w:w="935" w:type="dxa"/>
          </w:tcPr>
          <w:p w14:paraId="2A36F73E" w14:textId="77136F52" w:rsidR="00B76E0D" w:rsidRPr="007B4467" w:rsidDel="00C82199" w:rsidRDefault="00B76E0D" w:rsidP="00E42C24">
            <w:pPr>
              <w:keepNext/>
              <w:keepLines/>
              <w:spacing w:after="0"/>
              <w:rPr>
                <w:del w:id="1403" w:author="R&amp;S" w:date="2026-01-29T15:34:00Z" w16du:dateUtc="2026-01-29T14:34:00Z"/>
                <w:rFonts w:ascii="Arial" w:hAnsi="Arial"/>
                <w:sz w:val="18"/>
              </w:rPr>
            </w:pPr>
          </w:p>
        </w:tc>
        <w:tc>
          <w:tcPr>
            <w:tcW w:w="1292" w:type="dxa"/>
          </w:tcPr>
          <w:p w14:paraId="19B7BC99" w14:textId="3FA28C0F" w:rsidR="00B76E0D" w:rsidRPr="007B4467" w:rsidDel="00C82199" w:rsidRDefault="00B76E0D" w:rsidP="00E42C24">
            <w:pPr>
              <w:keepNext/>
              <w:keepLines/>
              <w:spacing w:after="0"/>
              <w:rPr>
                <w:del w:id="1404" w:author="R&amp;S" w:date="2026-01-29T15:34:00Z" w16du:dateUtc="2026-01-29T14:34:00Z"/>
                <w:rFonts w:ascii="Arial" w:hAnsi="Arial"/>
                <w:sz w:val="18"/>
              </w:rPr>
            </w:pPr>
          </w:p>
        </w:tc>
      </w:tr>
      <w:tr w:rsidR="00B76E0D" w:rsidRPr="007B4467" w:rsidDel="00C82199" w14:paraId="233DF59E" w14:textId="3C3C8C2B" w:rsidTr="00E42C24">
        <w:trPr>
          <w:del w:id="1405" w:author="R&amp;S" w:date="2026-01-29T15:34:00Z"/>
        </w:trPr>
        <w:tc>
          <w:tcPr>
            <w:tcW w:w="989" w:type="dxa"/>
          </w:tcPr>
          <w:p w14:paraId="5EDDA8A0" w14:textId="714258A0" w:rsidR="00B76E0D" w:rsidRPr="007B4467" w:rsidDel="00C82199" w:rsidRDefault="00B76E0D" w:rsidP="00E42C24">
            <w:pPr>
              <w:keepNext/>
              <w:keepLines/>
              <w:spacing w:after="0"/>
              <w:rPr>
                <w:del w:id="1406" w:author="R&amp;S" w:date="2026-01-29T15:34:00Z" w16du:dateUtc="2026-01-29T14:34:00Z"/>
                <w:rFonts w:ascii="Arial" w:hAnsi="Arial"/>
                <w:sz w:val="18"/>
              </w:rPr>
            </w:pPr>
            <w:del w:id="1407" w:author="R&amp;S" w:date="2026-01-29T15:34:00Z" w16du:dateUtc="2026-01-29T14:34:00Z">
              <w:r w:rsidRPr="007B4467" w:rsidDel="00C82199">
                <w:rPr>
                  <w:rFonts w:ascii="Arial" w:hAnsi="Arial"/>
                  <w:sz w:val="18"/>
                </w:rPr>
                <w:delText>CA_n25A-n77(2A)</w:delText>
              </w:r>
            </w:del>
          </w:p>
        </w:tc>
        <w:tc>
          <w:tcPr>
            <w:tcW w:w="674" w:type="dxa"/>
          </w:tcPr>
          <w:p w14:paraId="789AE254" w14:textId="012F9AD2" w:rsidR="00B76E0D" w:rsidRPr="007B4467" w:rsidDel="00C82199" w:rsidRDefault="00B76E0D" w:rsidP="00E42C24">
            <w:pPr>
              <w:keepNext/>
              <w:keepLines/>
              <w:spacing w:after="0"/>
              <w:rPr>
                <w:del w:id="1408" w:author="R&amp;S" w:date="2026-01-29T15:34:00Z" w16du:dateUtc="2026-01-29T14:34:00Z"/>
                <w:rFonts w:ascii="Arial" w:hAnsi="Arial"/>
                <w:sz w:val="18"/>
              </w:rPr>
            </w:pPr>
            <w:del w:id="1409" w:author="R&amp;S" w:date="2026-01-29T15:34:00Z" w16du:dateUtc="2026-01-29T14:34:00Z">
              <w:r w:rsidRPr="007B4467" w:rsidDel="00C82199">
                <w:rPr>
                  <w:rFonts w:ascii="Arial" w:hAnsi="Arial"/>
                  <w:sz w:val="18"/>
                </w:rPr>
                <w:delText>Rel-17</w:delText>
              </w:r>
            </w:del>
          </w:p>
        </w:tc>
        <w:tc>
          <w:tcPr>
            <w:tcW w:w="525" w:type="dxa"/>
          </w:tcPr>
          <w:p w14:paraId="68E9B968" w14:textId="1A531CCB" w:rsidR="00B76E0D" w:rsidRPr="007B4467" w:rsidDel="00C82199" w:rsidRDefault="00B76E0D" w:rsidP="00E42C24">
            <w:pPr>
              <w:keepNext/>
              <w:keepLines/>
              <w:spacing w:after="0"/>
              <w:rPr>
                <w:del w:id="1410" w:author="R&amp;S" w:date="2026-01-29T15:34:00Z" w16du:dateUtc="2026-01-29T14:34:00Z"/>
                <w:rFonts w:ascii="Arial" w:hAnsi="Arial"/>
                <w:sz w:val="18"/>
              </w:rPr>
            </w:pPr>
          </w:p>
        </w:tc>
        <w:tc>
          <w:tcPr>
            <w:tcW w:w="821" w:type="dxa"/>
          </w:tcPr>
          <w:p w14:paraId="697AC596" w14:textId="01845B90" w:rsidR="00B76E0D" w:rsidRPr="007B4467" w:rsidDel="00C82199" w:rsidRDefault="00B76E0D" w:rsidP="00E42C24">
            <w:pPr>
              <w:keepNext/>
              <w:keepLines/>
              <w:spacing w:after="0"/>
              <w:rPr>
                <w:del w:id="1411" w:author="R&amp;S" w:date="2026-01-29T15:34:00Z" w16du:dateUtc="2026-01-29T14:34:00Z"/>
                <w:rFonts w:ascii="Arial" w:hAnsi="Arial"/>
                <w:sz w:val="18"/>
              </w:rPr>
            </w:pPr>
          </w:p>
        </w:tc>
        <w:tc>
          <w:tcPr>
            <w:tcW w:w="834" w:type="dxa"/>
          </w:tcPr>
          <w:p w14:paraId="25FB0088" w14:textId="4DB94AB0" w:rsidR="00B76E0D" w:rsidRPr="007B4467" w:rsidDel="00C82199" w:rsidRDefault="00B76E0D" w:rsidP="00E42C24">
            <w:pPr>
              <w:keepNext/>
              <w:keepLines/>
              <w:spacing w:after="0"/>
              <w:rPr>
                <w:del w:id="1412" w:author="R&amp;S" w:date="2026-01-29T15:34:00Z" w16du:dateUtc="2026-01-29T14:34:00Z"/>
                <w:rFonts w:ascii="Arial" w:hAnsi="Arial"/>
                <w:sz w:val="18"/>
              </w:rPr>
            </w:pPr>
          </w:p>
        </w:tc>
        <w:tc>
          <w:tcPr>
            <w:tcW w:w="955" w:type="dxa"/>
          </w:tcPr>
          <w:p w14:paraId="2950309B" w14:textId="587319F1" w:rsidR="00B76E0D" w:rsidRPr="007B4467" w:rsidDel="00C82199" w:rsidRDefault="00B76E0D" w:rsidP="00E42C24">
            <w:pPr>
              <w:keepNext/>
              <w:keepLines/>
              <w:spacing w:after="0"/>
              <w:rPr>
                <w:del w:id="1413" w:author="R&amp;S" w:date="2026-01-29T15:34:00Z" w16du:dateUtc="2026-01-29T14:34:00Z"/>
                <w:rFonts w:ascii="Arial" w:hAnsi="Arial"/>
                <w:sz w:val="18"/>
              </w:rPr>
            </w:pPr>
          </w:p>
        </w:tc>
        <w:tc>
          <w:tcPr>
            <w:tcW w:w="949" w:type="dxa"/>
          </w:tcPr>
          <w:p w14:paraId="046583ED" w14:textId="52B711A2" w:rsidR="00B76E0D" w:rsidRPr="007B4467" w:rsidDel="00C82199" w:rsidRDefault="00B76E0D" w:rsidP="00E42C24">
            <w:pPr>
              <w:keepNext/>
              <w:keepLines/>
              <w:spacing w:after="0"/>
              <w:rPr>
                <w:del w:id="1414" w:author="R&amp;S" w:date="2026-01-29T15:34:00Z" w16du:dateUtc="2026-01-29T14:34:00Z"/>
                <w:rFonts w:ascii="Arial" w:hAnsi="Arial"/>
                <w:sz w:val="18"/>
              </w:rPr>
            </w:pPr>
          </w:p>
        </w:tc>
        <w:tc>
          <w:tcPr>
            <w:tcW w:w="1090" w:type="dxa"/>
          </w:tcPr>
          <w:p w14:paraId="4582D7DD" w14:textId="542C60F2" w:rsidR="00B76E0D" w:rsidRPr="007B4467" w:rsidDel="00C82199" w:rsidRDefault="00B76E0D" w:rsidP="00E42C24">
            <w:pPr>
              <w:keepNext/>
              <w:keepLines/>
              <w:spacing w:after="0"/>
              <w:rPr>
                <w:del w:id="1415" w:author="R&amp;S" w:date="2026-01-29T15:34:00Z" w16du:dateUtc="2026-01-29T14:34:00Z"/>
                <w:rFonts w:ascii="Arial" w:hAnsi="Arial"/>
                <w:sz w:val="18"/>
              </w:rPr>
            </w:pPr>
          </w:p>
        </w:tc>
        <w:tc>
          <w:tcPr>
            <w:tcW w:w="935" w:type="dxa"/>
          </w:tcPr>
          <w:p w14:paraId="47A01F0A" w14:textId="45900FBC" w:rsidR="00B76E0D" w:rsidRPr="007B4467" w:rsidDel="00C82199" w:rsidRDefault="00B76E0D" w:rsidP="00E42C24">
            <w:pPr>
              <w:keepNext/>
              <w:keepLines/>
              <w:spacing w:after="0"/>
              <w:rPr>
                <w:del w:id="1416" w:author="R&amp;S" w:date="2026-01-29T15:34:00Z" w16du:dateUtc="2026-01-29T14:34:00Z"/>
                <w:rFonts w:ascii="Arial" w:hAnsi="Arial"/>
                <w:sz w:val="18"/>
              </w:rPr>
            </w:pPr>
          </w:p>
        </w:tc>
        <w:tc>
          <w:tcPr>
            <w:tcW w:w="1292" w:type="dxa"/>
          </w:tcPr>
          <w:p w14:paraId="64D38FBB" w14:textId="42B887BF" w:rsidR="00B76E0D" w:rsidRPr="007B4467" w:rsidDel="00C82199" w:rsidRDefault="00B76E0D" w:rsidP="00E42C24">
            <w:pPr>
              <w:keepNext/>
              <w:keepLines/>
              <w:spacing w:after="0"/>
              <w:rPr>
                <w:del w:id="1417" w:author="R&amp;S" w:date="2026-01-29T15:34:00Z" w16du:dateUtc="2026-01-29T14:34:00Z"/>
                <w:rFonts w:ascii="Arial" w:hAnsi="Arial"/>
                <w:sz w:val="18"/>
              </w:rPr>
            </w:pPr>
          </w:p>
        </w:tc>
      </w:tr>
      <w:tr w:rsidR="00B76E0D" w:rsidRPr="007B4467" w:rsidDel="00C82199" w14:paraId="7E453F3B" w14:textId="062BB3FA" w:rsidTr="00E42C24">
        <w:trPr>
          <w:del w:id="1418" w:author="R&amp;S" w:date="2026-01-29T15:34:00Z"/>
        </w:trPr>
        <w:tc>
          <w:tcPr>
            <w:tcW w:w="989" w:type="dxa"/>
          </w:tcPr>
          <w:p w14:paraId="1B046B78" w14:textId="416508D3" w:rsidR="00B76E0D" w:rsidRPr="007B4467" w:rsidDel="00C82199" w:rsidRDefault="00B76E0D" w:rsidP="00E42C24">
            <w:pPr>
              <w:keepNext/>
              <w:keepLines/>
              <w:spacing w:after="0"/>
              <w:rPr>
                <w:del w:id="1419" w:author="R&amp;S" w:date="2026-01-29T15:34:00Z" w16du:dateUtc="2026-01-29T14:34:00Z"/>
                <w:rFonts w:ascii="Arial" w:hAnsi="Arial"/>
                <w:sz w:val="18"/>
              </w:rPr>
            </w:pPr>
            <w:del w:id="1420" w:author="R&amp;S" w:date="2026-01-29T15:34:00Z" w16du:dateUtc="2026-01-29T14:34:00Z">
              <w:r w:rsidRPr="007B4467" w:rsidDel="00C82199">
                <w:rPr>
                  <w:rFonts w:ascii="Arial" w:hAnsi="Arial"/>
                  <w:sz w:val="18"/>
                </w:rPr>
                <w:delText>CA_n25A-n78A</w:delText>
              </w:r>
            </w:del>
          </w:p>
        </w:tc>
        <w:tc>
          <w:tcPr>
            <w:tcW w:w="674" w:type="dxa"/>
          </w:tcPr>
          <w:p w14:paraId="139B8F7F" w14:textId="79CBA508" w:rsidR="00B76E0D" w:rsidRPr="007B4467" w:rsidDel="00C82199" w:rsidRDefault="00B76E0D" w:rsidP="00E42C24">
            <w:pPr>
              <w:keepNext/>
              <w:keepLines/>
              <w:spacing w:after="0"/>
              <w:rPr>
                <w:del w:id="1421" w:author="R&amp;S" w:date="2026-01-29T15:34:00Z" w16du:dateUtc="2026-01-29T14:34:00Z"/>
                <w:rFonts w:ascii="Arial" w:hAnsi="Arial"/>
                <w:sz w:val="18"/>
              </w:rPr>
            </w:pPr>
            <w:del w:id="1422" w:author="R&amp;S" w:date="2026-01-29T15:34:00Z" w16du:dateUtc="2026-01-29T14:34:00Z">
              <w:r w:rsidRPr="007B4467" w:rsidDel="00C82199">
                <w:rPr>
                  <w:rFonts w:ascii="Arial" w:hAnsi="Arial"/>
                  <w:sz w:val="18"/>
                </w:rPr>
                <w:delText>Rel-17</w:delText>
              </w:r>
            </w:del>
          </w:p>
        </w:tc>
        <w:tc>
          <w:tcPr>
            <w:tcW w:w="525" w:type="dxa"/>
          </w:tcPr>
          <w:p w14:paraId="51DCB7C1" w14:textId="148714AD" w:rsidR="00B76E0D" w:rsidRPr="007B4467" w:rsidDel="00C82199" w:rsidRDefault="00B76E0D" w:rsidP="00E42C24">
            <w:pPr>
              <w:keepNext/>
              <w:keepLines/>
              <w:spacing w:after="0"/>
              <w:rPr>
                <w:del w:id="1423" w:author="R&amp;S" w:date="2026-01-29T15:34:00Z" w16du:dateUtc="2026-01-29T14:34:00Z"/>
                <w:rFonts w:ascii="Arial" w:hAnsi="Arial"/>
                <w:sz w:val="18"/>
              </w:rPr>
            </w:pPr>
          </w:p>
        </w:tc>
        <w:tc>
          <w:tcPr>
            <w:tcW w:w="821" w:type="dxa"/>
          </w:tcPr>
          <w:p w14:paraId="1B823EEF" w14:textId="1D30F290" w:rsidR="00B76E0D" w:rsidRPr="007B4467" w:rsidDel="00C82199" w:rsidRDefault="00B76E0D" w:rsidP="00E42C24">
            <w:pPr>
              <w:keepNext/>
              <w:keepLines/>
              <w:spacing w:after="0"/>
              <w:rPr>
                <w:del w:id="1424" w:author="R&amp;S" w:date="2026-01-29T15:34:00Z" w16du:dateUtc="2026-01-29T14:34:00Z"/>
                <w:rFonts w:ascii="Arial" w:hAnsi="Arial"/>
                <w:sz w:val="18"/>
              </w:rPr>
            </w:pPr>
          </w:p>
        </w:tc>
        <w:tc>
          <w:tcPr>
            <w:tcW w:w="834" w:type="dxa"/>
          </w:tcPr>
          <w:p w14:paraId="6EB505CD" w14:textId="79D63D40" w:rsidR="00B76E0D" w:rsidRPr="007B4467" w:rsidDel="00C82199" w:rsidRDefault="00B76E0D" w:rsidP="00E42C24">
            <w:pPr>
              <w:keepNext/>
              <w:keepLines/>
              <w:spacing w:after="0"/>
              <w:rPr>
                <w:del w:id="1425" w:author="R&amp;S" w:date="2026-01-29T15:34:00Z" w16du:dateUtc="2026-01-29T14:34:00Z"/>
                <w:rFonts w:ascii="Arial" w:hAnsi="Arial"/>
                <w:sz w:val="18"/>
              </w:rPr>
            </w:pPr>
          </w:p>
        </w:tc>
        <w:tc>
          <w:tcPr>
            <w:tcW w:w="955" w:type="dxa"/>
          </w:tcPr>
          <w:p w14:paraId="31AC8568" w14:textId="2AF8B045" w:rsidR="00B76E0D" w:rsidRPr="007B4467" w:rsidDel="00C82199" w:rsidRDefault="00B76E0D" w:rsidP="00E42C24">
            <w:pPr>
              <w:keepNext/>
              <w:keepLines/>
              <w:spacing w:after="0"/>
              <w:rPr>
                <w:del w:id="1426" w:author="R&amp;S" w:date="2026-01-29T15:34:00Z" w16du:dateUtc="2026-01-29T14:34:00Z"/>
                <w:rFonts w:ascii="Arial" w:hAnsi="Arial"/>
                <w:sz w:val="18"/>
              </w:rPr>
            </w:pPr>
          </w:p>
        </w:tc>
        <w:tc>
          <w:tcPr>
            <w:tcW w:w="949" w:type="dxa"/>
          </w:tcPr>
          <w:p w14:paraId="4286AB0B" w14:textId="218F0FD3" w:rsidR="00B76E0D" w:rsidRPr="007B4467" w:rsidDel="00C82199" w:rsidRDefault="00B76E0D" w:rsidP="00E42C24">
            <w:pPr>
              <w:keepNext/>
              <w:keepLines/>
              <w:spacing w:after="0"/>
              <w:rPr>
                <w:del w:id="1427" w:author="R&amp;S" w:date="2026-01-29T15:34:00Z" w16du:dateUtc="2026-01-29T14:34:00Z"/>
                <w:rFonts w:ascii="Arial" w:hAnsi="Arial"/>
                <w:sz w:val="18"/>
              </w:rPr>
            </w:pPr>
          </w:p>
        </w:tc>
        <w:tc>
          <w:tcPr>
            <w:tcW w:w="1090" w:type="dxa"/>
          </w:tcPr>
          <w:p w14:paraId="435C8AAE" w14:textId="085ED371" w:rsidR="00B76E0D" w:rsidRPr="007B4467" w:rsidDel="00C82199" w:rsidRDefault="00B76E0D" w:rsidP="00E42C24">
            <w:pPr>
              <w:keepNext/>
              <w:keepLines/>
              <w:spacing w:after="0"/>
              <w:rPr>
                <w:del w:id="1428" w:author="R&amp;S" w:date="2026-01-29T15:34:00Z" w16du:dateUtc="2026-01-29T14:34:00Z"/>
                <w:rFonts w:ascii="Arial" w:hAnsi="Arial"/>
                <w:sz w:val="18"/>
              </w:rPr>
            </w:pPr>
          </w:p>
        </w:tc>
        <w:tc>
          <w:tcPr>
            <w:tcW w:w="935" w:type="dxa"/>
          </w:tcPr>
          <w:p w14:paraId="50410C34" w14:textId="38E25BF6" w:rsidR="00B76E0D" w:rsidRPr="007B4467" w:rsidDel="00C82199" w:rsidRDefault="00B76E0D" w:rsidP="00E42C24">
            <w:pPr>
              <w:keepNext/>
              <w:keepLines/>
              <w:spacing w:after="0"/>
              <w:rPr>
                <w:del w:id="1429" w:author="R&amp;S" w:date="2026-01-29T15:34:00Z" w16du:dateUtc="2026-01-29T14:34:00Z"/>
                <w:rFonts w:ascii="Arial" w:hAnsi="Arial"/>
                <w:sz w:val="18"/>
              </w:rPr>
            </w:pPr>
          </w:p>
        </w:tc>
        <w:tc>
          <w:tcPr>
            <w:tcW w:w="1292" w:type="dxa"/>
          </w:tcPr>
          <w:p w14:paraId="6A7DFC4E" w14:textId="5EEEB1E6" w:rsidR="00B76E0D" w:rsidRPr="007B4467" w:rsidDel="00C82199" w:rsidRDefault="00B76E0D" w:rsidP="00E42C24">
            <w:pPr>
              <w:keepNext/>
              <w:keepLines/>
              <w:spacing w:after="0"/>
              <w:rPr>
                <w:del w:id="1430" w:author="R&amp;S" w:date="2026-01-29T15:34:00Z" w16du:dateUtc="2026-01-29T14:34:00Z"/>
                <w:rFonts w:ascii="Arial" w:hAnsi="Arial"/>
                <w:sz w:val="18"/>
              </w:rPr>
            </w:pPr>
          </w:p>
        </w:tc>
      </w:tr>
      <w:tr w:rsidR="00B76E0D" w:rsidRPr="007B4467" w:rsidDel="00C82199" w14:paraId="08C4626A" w14:textId="4DF704EA" w:rsidTr="00E42C24">
        <w:trPr>
          <w:del w:id="1431" w:author="R&amp;S" w:date="2026-01-29T15:34:00Z"/>
        </w:trPr>
        <w:tc>
          <w:tcPr>
            <w:tcW w:w="989" w:type="dxa"/>
          </w:tcPr>
          <w:p w14:paraId="4197C726" w14:textId="17969BB0" w:rsidR="00B76E0D" w:rsidRPr="007B4467" w:rsidDel="00C82199" w:rsidRDefault="00B76E0D" w:rsidP="00E42C24">
            <w:pPr>
              <w:keepNext/>
              <w:keepLines/>
              <w:spacing w:after="0"/>
              <w:rPr>
                <w:del w:id="1432" w:author="R&amp;S" w:date="2026-01-29T15:34:00Z" w16du:dateUtc="2026-01-29T14:34:00Z"/>
                <w:rFonts w:ascii="Arial" w:hAnsi="Arial"/>
                <w:sz w:val="18"/>
              </w:rPr>
            </w:pPr>
            <w:del w:id="1433" w:author="R&amp;S" w:date="2026-01-29T15:34:00Z" w16du:dateUtc="2026-01-29T14:34:00Z">
              <w:r w:rsidRPr="007B4467" w:rsidDel="00C82199">
                <w:rPr>
                  <w:rFonts w:ascii="Arial" w:hAnsi="Arial"/>
                  <w:sz w:val="18"/>
                </w:rPr>
                <w:delText>CA_n25A-n78(2A)</w:delText>
              </w:r>
            </w:del>
          </w:p>
        </w:tc>
        <w:tc>
          <w:tcPr>
            <w:tcW w:w="674" w:type="dxa"/>
          </w:tcPr>
          <w:p w14:paraId="76BFDB70" w14:textId="22BD8C6D" w:rsidR="00B76E0D" w:rsidRPr="007B4467" w:rsidDel="00C82199" w:rsidRDefault="00B76E0D" w:rsidP="00E42C24">
            <w:pPr>
              <w:keepNext/>
              <w:keepLines/>
              <w:spacing w:after="0"/>
              <w:rPr>
                <w:del w:id="1434" w:author="R&amp;S" w:date="2026-01-29T15:34:00Z" w16du:dateUtc="2026-01-29T14:34:00Z"/>
                <w:rFonts w:ascii="Arial" w:hAnsi="Arial"/>
                <w:sz w:val="18"/>
              </w:rPr>
            </w:pPr>
            <w:del w:id="1435" w:author="R&amp;S" w:date="2026-01-29T15:34:00Z" w16du:dateUtc="2026-01-29T14:34:00Z">
              <w:r w:rsidRPr="007B4467" w:rsidDel="00C82199">
                <w:rPr>
                  <w:rFonts w:ascii="Arial" w:hAnsi="Arial"/>
                  <w:sz w:val="18"/>
                </w:rPr>
                <w:delText>Rel-17</w:delText>
              </w:r>
            </w:del>
          </w:p>
        </w:tc>
        <w:tc>
          <w:tcPr>
            <w:tcW w:w="525" w:type="dxa"/>
          </w:tcPr>
          <w:p w14:paraId="39524156" w14:textId="5CC10990" w:rsidR="00B76E0D" w:rsidRPr="007B4467" w:rsidDel="00C82199" w:rsidRDefault="00B76E0D" w:rsidP="00E42C24">
            <w:pPr>
              <w:keepNext/>
              <w:keepLines/>
              <w:spacing w:after="0"/>
              <w:rPr>
                <w:del w:id="1436" w:author="R&amp;S" w:date="2026-01-29T15:34:00Z" w16du:dateUtc="2026-01-29T14:34:00Z"/>
                <w:rFonts w:ascii="Arial" w:hAnsi="Arial"/>
                <w:sz w:val="18"/>
              </w:rPr>
            </w:pPr>
          </w:p>
        </w:tc>
        <w:tc>
          <w:tcPr>
            <w:tcW w:w="821" w:type="dxa"/>
          </w:tcPr>
          <w:p w14:paraId="23A15E94" w14:textId="7498BC97" w:rsidR="00B76E0D" w:rsidRPr="007B4467" w:rsidDel="00C82199" w:rsidRDefault="00B76E0D" w:rsidP="00E42C24">
            <w:pPr>
              <w:keepNext/>
              <w:keepLines/>
              <w:spacing w:after="0"/>
              <w:rPr>
                <w:del w:id="1437" w:author="R&amp;S" w:date="2026-01-29T15:34:00Z" w16du:dateUtc="2026-01-29T14:34:00Z"/>
                <w:rFonts w:ascii="Arial" w:hAnsi="Arial"/>
                <w:sz w:val="18"/>
              </w:rPr>
            </w:pPr>
          </w:p>
        </w:tc>
        <w:tc>
          <w:tcPr>
            <w:tcW w:w="834" w:type="dxa"/>
          </w:tcPr>
          <w:p w14:paraId="00B6218C" w14:textId="2287E08C" w:rsidR="00B76E0D" w:rsidRPr="007B4467" w:rsidDel="00C82199" w:rsidRDefault="00B76E0D" w:rsidP="00E42C24">
            <w:pPr>
              <w:keepNext/>
              <w:keepLines/>
              <w:spacing w:after="0"/>
              <w:rPr>
                <w:del w:id="1438" w:author="R&amp;S" w:date="2026-01-29T15:34:00Z" w16du:dateUtc="2026-01-29T14:34:00Z"/>
                <w:rFonts w:ascii="Arial" w:hAnsi="Arial"/>
                <w:sz w:val="18"/>
              </w:rPr>
            </w:pPr>
          </w:p>
        </w:tc>
        <w:tc>
          <w:tcPr>
            <w:tcW w:w="955" w:type="dxa"/>
          </w:tcPr>
          <w:p w14:paraId="663199CD" w14:textId="51BE1FB8" w:rsidR="00B76E0D" w:rsidRPr="007B4467" w:rsidDel="00C82199" w:rsidRDefault="00B76E0D" w:rsidP="00E42C24">
            <w:pPr>
              <w:keepNext/>
              <w:keepLines/>
              <w:spacing w:after="0"/>
              <w:rPr>
                <w:del w:id="1439" w:author="R&amp;S" w:date="2026-01-29T15:34:00Z" w16du:dateUtc="2026-01-29T14:34:00Z"/>
                <w:rFonts w:ascii="Arial" w:hAnsi="Arial"/>
                <w:sz w:val="18"/>
              </w:rPr>
            </w:pPr>
          </w:p>
        </w:tc>
        <w:tc>
          <w:tcPr>
            <w:tcW w:w="949" w:type="dxa"/>
          </w:tcPr>
          <w:p w14:paraId="17E6322E" w14:textId="05D3ACEA" w:rsidR="00B76E0D" w:rsidRPr="007B4467" w:rsidDel="00C82199" w:rsidRDefault="00B76E0D" w:rsidP="00E42C24">
            <w:pPr>
              <w:keepNext/>
              <w:keepLines/>
              <w:spacing w:after="0"/>
              <w:rPr>
                <w:del w:id="1440" w:author="R&amp;S" w:date="2026-01-29T15:34:00Z" w16du:dateUtc="2026-01-29T14:34:00Z"/>
                <w:rFonts w:ascii="Arial" w:hAnsi="Arial"/>
                <w:sz w:val="18"/>
              </w:rPr>
            </w:pPr>
          </w:p>
        </w:tc>
        <w:tc>
          <w:tcPr>
            <w:tcW w:w="1090" w:type="dxa"/>
          </w:tcPr>
          <w:p w14:paraId="751FD271" w14:textId="249D4308" w:rsidR="00B76E0D" w:rsidRPr="007B4467" w:rsidDel="00C82199" w:rsidRDefault="00B76E0D" w:rsidP="00E42C24">
            <w:pPr>
              <w:keepNext/>
              <w:keepLines/>
              <w:spacing w:after="0"/>
              <w:rPr>
                <w:del w:id="1441" w:author="R&amp;S" w:date="2026-01-29T15:34:00Z" w16du:dateUtc="2026-01-29T14:34:00Z"/>
                <w:rFonts w:ascii="Arial" w:hAnsi="Arial"/>
                <w:sz w:val="18"/>
              </w:rPr>
            </w:pPr>
          </w:p>
        </w:tc>
        <w:tc>
          <w:tcPr>
            <w:tcW w:w="935" w:type="dxa"/>
          </w:tcPr>
          <w:p w14:paraId="60D9410B" w14:textId="40216252" w:rsidR="00B76E0D" w:rsidRPr="007B4467" w:rsidDel="00C82199" w:rsidRDefault="00B76E0D" w:rsidP="00E42C24">
            <w:pPr>
              <w:keepNext/>
              <w:keepLines/>
              <w:spacing w:after="0"/>
              <w:rPr>
                <w:del w:id="1442" w:author="R&amp;S" w:date="2026-01-29T15:34:00Z" w16du:dateUtc="2026-01-29T14:34:00Z"/>
                <w:rFonts w:ascii="Arial" w:hAnsi="Arial"/>
                <w:sz w:val="18"/>
              </w:rPr>
            </w:pPr>
          </w:p>
        </w:tc>
        <w:tc>
          <w:tcPr>
            <w:tcW w:w="1292" w:type="dxa"/>
          </w:tcPr>
          <w:p w14:paraId="09A136EA" w14:textId="5BC5CA84" w:rsidR="00B76E0D" w:rsidRPr="007B4467" w:rsidDel="00C82199" w:rsidRDefault="00B76E0D" w:rsidP="00E42C24">
            <w:pPr>
              <w:keepNext/>
              <w:keepLines/>
              <w:spacing w:after="0"/>
              <w:rPr>
                <w:del w:id="1443" w:author="R&amp;S" w:date="2026-01-29T15:34:00Z" w16du:dateUtc="2026-01-29T14:34:00Z"/>
                <w:rFonts w:ascii="Arial" w:hAnsi="Arial"/>
                <w:sz w:val="18"/>
              </w:rPr>
            </w:pPr>
          </w:p>
        </w:tc>
      </w:tr>
      <w:tr w:rsidR="00B76E0D" w:rsidRPr="007B4467" w:rsidDel="00C82199" w14:paraId="4D0B9EC0" w14:textId="3AFEE06F" w:rsidTr="00E42C24">
        <w:trPr>
          <w:del w:id="1444" w:author="R&amp;S" w:date="2026-01-29T15:34:00Z"/>
        </w:trPr>
        <w:tc>
          <w:tcPr>
            <w:tcW w:w="989" w:type="dxa"/>
          </w:tcPr>
          <w:p w14:paraId="710020D8" w14:textId="73D1B2F6" w:rsidR="00B76E0D" w:rsidRPr="007B4467" w:rsidDel="00C82199" w:rsidRDefault="00B76E0D" w:rsidP="00E42C24">
            <w:pPr>
              <w:keepNext/>
              <w:keepLines/>
              <w:spacing w:after="0"/>
              <w:rPr>
                <w:del w:id="1445" w:author="R&amp;S" w:date="2026-01-29T15:34:00Z" w16du:dateUtc="2026-01-29T14:34:00Z"/>
                <w:rFonts w:ascii="Arial" w:hAnsi="Arial"/>
                <w:sz w:val="18"/>
              </w:rPr>
            </w:pPr>
            <w:del w:id="1446" w:author="R&amp;S" w:date="2026-01-29T15:34:00Z" w16du:dateUtc="2026-01-29T14:34:00Z">
              <w:r w:rsidRPr="007B4467" w:rsidDel="00C82199">
                <w:rPr>
                  <w:rFonts w:ascii="Arial" w:hAnsi="Arial"/>
                  <w:sz w:val="18"/>
                </w:rPr>
                <w:delText>CA_n26A-n</w:delText>
              </w:r>
              <w:r w:rsidDel="00C82199">
                <w:rPr>
                  <w:rFonts w:ascii="Arial" w:eastAsia="MS Mincho" w:hAnsi="Arial" w:hint="eastAsia"/>
                  <w:sz w:val="18"/>
                  <w:lang w:eastAsia="ja-JP"/>
                </w:rPr>
                <w:delText>28</w:delText>
              </w:r>
              <w:r w:rsidRPr="007B4467" w:rsidDel="00C82199">
                <w:rPr>
                  <w:rFonts w:ascii="Arial" w:hAnsi="Arial"/>
                  <w:sz w:val="18"/>
                </w:rPr>
                <w:delText>A</w:delText>
              </w:r>
            </w:del>
          </w:p>
        </w:tc>
        <w:tc>
          <w:tcPr>
            <w:tcW w:w="674" w:type="dxa"/>
          </w:tcPr>
          <w:p w14:paraId="2CF90258" w14:textId="47CD23C6" w:rsidR="00B76E0D" w:rsidRPr="007B4467" w:rsidDel="00C82199" w:rsidRDefault="00B76E0D" w:rsidP="00E42C24">
            <w:pPr>
              <w:keepNext/>
              <w:keepLines/>
              <w:spacing w:after="0"/>
              <w:rPr>
                <w:del w:id="1447" w:author="R&amp;S" w:date="2026-01-29T15:34:00Z" w16du:dateUtc="2026-01-29T14:34:00Z"/>
                <w:rFonts w:ascii="Arial" w:hAnsi="Arial"/>
                <w:sz w:val="18"/>
              </w:rPr>
            </w:pPr>
            <w:del w:id="1448" w:author="R&amp;S" w:date="2026-01-29T15:34:00Z" w16du:dateUtc="2026-01-29T14:34:00Z">
              <w:r w:rsidRPr="007B4467" w:rsidDel="00C82199">
                <w:rPr>
                  <w:rFonts w:ascii="Arial" w:hAnsi="Arial"/>
                  <w:sz w:val="18"/>
                </w:rPr>
                <w:delText>Rel-1</w:delText>
              </w:r>
              <w:r w:rsidDel="00C82199">
                <w:rPr>
                  <w:rFonts w:ascii="Arial" w:eastAsia="MS Mincho" w:hAnsi="Arial" w:hint="eastAsia"/>
                  <w:sz w:val="18"/>
                  <w:lang w:eastAsia="ja-JP"/>
                </w:rPr>
                <w:delText>8</w:delText>
              </w:r>
            </w:del>
          </w:p>
        </w:tc>
        <w:tc>
          <w:tcPr>
            <w:tcW w:w="525" w:type="dxa"/>
          </w:tcPr>
          <w:p w14:paraId="67DBB7D1" w14:textId="23E24FF4" w:rsidR="00B76E0D" w:rsidRPr="007B4467" w:rsidDel="00C82199" w:rsidRDefault="00B76E0D" w:rsidP="00E42C24">
            <w:pPr>
              <w:keepNext/>
              <w:keepLines/>
              <w:spacing w:after="0"/>
              <w:rPr>
                <w:del w:id="1449" w:author="R&amp;S" w:date="2026-01-29T15:34:00Z" w16du:dateUtc="2026-01-29T14:34:00Z"/>
                <w:rFonts w:ascii="Arial" w:hAnsi="Arial"/>
                <w:sz w:val="18"/>
              </w:rPr>
            </w:pPr>
          </w:p>
        </w:tc>
        <w:tc>
          <w:tcPr>
            <w:tcW w:w="821" w:type="dxa"/>
          </w:tcPr>
          <w:p w14:paraId="7327C28F" w14:textId="3C220222" w:rsidR="00B76E0D" w:rsidRPr="007B4467" w:rsidDel="00C82199" w:rsidRDefault="00B76E0D" w:rsidP="00E42C24">
            <w:pPr>
              <w:keepNext/>
              <w:keepLines/>
              <w:spacing w:after="0"/>
              <w:rPr>
                <w:del w:id="1450" w:author="R&amp;S" w:date="2026-01-29T15:34:00Z" w16du:dateUtc="2026-01-29T14:34:00Z"/>
                <w:rFonts w:ascii="Arial" w:hAnsi="Arial"/>
                <w:sz w:val="18"/>
              </w:rPr>
            </w:pPr>
          </w:p>
        </w:tc>
        <w:tc>
          <w:tcPr>
            <w:tcW w:w="834" w:type="dxa"/>
          </w:tcPr>
          <w:p w14:paraId="575FEEE5" w14:textId="7FB8988E" w:rsidR="00B76E0D" w:rsidRPr="007B4467" w:rsidDel="00C82199" w:rsidRDefault="00B76E0D" w:rsidP="00E42C24">
            <w:pPr>
              <w:keepNext/>
              <w:keepLines/>
              <w:spacing w:after="0"/>
              <w:rPr>
                <w:del w:id="1451" w:author="R&amp;S" w:date="2026-01-29T15:34:00Z" w16du:dateUtc="2026-01-29T14:34:00Z"/>
                <w:rFonts w:ascii="Arial" w:hAnsi="Arial"/>
                <w:sz w:val="18"/>
              </w:rPr>
            </w:pPr>
          </w:p>
        </w:tc>
        <w:tc>
          <w:tcPr>
            <w:tcW w:w="955" w:type="dxa"/>
          </w:tcPr>
          <w:p w14:paraId="165CA647" w14:textId="67C1875B" w:rsidR="00B76E0D" w:rsidRPr="007B4467" w:rsidDel="00C82199" w:rsidRDefault="00B76E0D" w:rsidP="00E42C24">
            <w:pPr>
              <w:keepNext/>
              <w:keepLines/>
              <w:spacing w:after="0"/>
              <w:rPr>
                <w:del w:id="1452" w:author="R&amp;S" w:date="2026-01-29T15:34:00Z" w16du:dateUtc="2026-01-29T14:34:00Z"/>
                <w:rFonts w:ascii="Arial" w:hAnsi="Arial"/>
                <w:sz w:val="18"/>
              </w:rPr>
            </w:pPr>
          </w:p>
        </w:tc>
        <w:tc>
          <w:tcPr>
            <w:tcW w:w="949" w:type="dxa"/>
          </w:tcPr>
          <w:p w14:paraId="7B63B886" w14:textId="06728CFF" w:rsidR="00B76E0D" w:rsidRPr="007B4467" w:rsidDel="00C82199" w:rsidRDefault="00B76E0D" w:rsidP="00E42C24">
            <w:pPr>
              <w:keepNext/>
              <w:keepLines/>
              <w:spacing w:after="0"/>
              <w:rPr>
                <w:del w:id="1453" w:author="R&amp;S" w:date="2026-01-29T15:34:00Z" w16du:dateUtc="2026-01-29T14:34:00Z"/>
                <w:rFonts w:ascii="Arial" w:hAnsi="Arial"/>
                <w:sz w:val="18"/>
              </w:rPr>
            </w:pPr>
          </w:p>
        </w:tc>
        <w:tc>
          <w:tcPr>
            <w:tcW w:w="1090" w:type="dxa"/>
          </w:tcPr>
          <w:p w14:paraId="3BAAD881" w14:textId="7397CB6E" w:rsidR="00B76E0D" w:rsidRPr="007B4467" w:rsidDel="00C82199" w:rsidRDefault="00B76E0D" w:rsidP="00E42C24">
            <w:pPr>
              <w:keepNext/>
              <w:keepLines/>
              <w:spacing w:after="0"/>
              <w:rPr>
                <w:del w:id="1454" w:author="R&amp;S" w:date="2026-01-29T15:34:00Z" w16du:dateUtc="2026-01-29T14:34:00Z"/>
                <w:rFonts w:ascii="Arial" w:hAnsi="Arial"/>
                <w:sz w:val="18"/>
              </w:rPr>
            </w:pPr>
          </w:p>
        </w:tc>
        <w:tc>
          <w:tcPr>
            <w:tcW w:w="935" w:type="dxa"/>
          </w:tcPr>
          <w:p w14:paraId="24408F07" w14:textId="21642F07" w:rsidR="00B76E0D" w:rsidRPr="007B4467" w:rsidDel="00C82199" w:rsidRDefault="00B76E0D" w:rsidP="00E42C24">
            <w:pPr>
              <w:keepNext/>
              <w:keepLines/>
              <w:spacing w:after="0"/>
              <w:rPr>
                <w:del w:id="1455" w:author="R&amp;S" w:date="2026-01-29T15:34:00Z" w16du:dateUtc="2026-01-29T14:34:00Z"/>
                <w:rFonts w:ascii="Arial" w:hAnsi="Arial"/>
                <w:sz w:val="18"/>
              </w:rPr>
            </w:pPr>
          </w:p>
        </w:tc>
        <w:tc>
          <w:tcPr>
            <w:tcW w:w="1292" w:type="dxa"/>
          </w:tcPr>
          <w:p w14:paraId="5BBBC1EE" w14:textId="1B6CE0F5" w:rsidR="00B76E0D" w:rsidRPr="007B4467" w:rsidDel="00C82199" w:rsidRDefault="00B76E0D" w:rsidP="00E42C24">
            <w:pPr>
              <w:keepNext/>
              <w:keepLines/>
              <w:spacing w:after="0"/>
              <w:rPr>
                <w:del w:id="1456" w:author="R&amp;S" w:date="2026-01-29T15:34:00Z" w16du:dateUtc="2026-01-29T14:34:00Z"/>
                <w:rFonts w:ascii="Arial" w:hAnsi="Arial"/>
                <w:sz w:val="18"/>
              </w:rPr>
            </w:pPr>
          </w:p>
        </w:tc>
      </w:tr>
      <w:tr w:rsidR="00B76E0D" w:rsidRPr="007B4467" w:rsidDel="00C82199" w14:paraId="4BC25E2C" w14:textId="768E7A25" w:rsidTr="00E42C24">
        <w:trPr>
          <w:del w:id="1457" w:author="R&amp;S" w:date="2026-01-29T15:34:00Z"/>
        </w:trPr>
        <w:tc>
          <w:tcPr>
            <w:tcW w:w="989" w:type="dxa"/>
          </w:tcPr>
          <w:p w14:paraId="51D61D0A" w14:textId="72BA8869" w:rsidR="00B76E0D" w:rsidRPr="007B4467" w:rsidDel="00C82199" w:rsidRDefault="00B76E0D" w:rsidP="00E42C24">
            <w:pPr>
              <w:keepNext/>
              <w:keepLines/>
              <w:spacing w:after="0"/>
              <w:rPr>
                <w:del w:id="1458" w:author="R&amp;S" w:date="2026-01-29T15:34:00Z" w16du:dateUtc="2026-01-29T14:34:00Z"/>
                <w:rFonts w:ascii="Arial" w:hAnsi="Arial"/>
                <w:sz w:val="18"/>
              </w:rPr>
            </w:pPr>
            <w:del w:id="1459" w:author="R&amp;S" w:date="2026-01-29T15:34:00Z" w16du:dateUtc="2026-01-29T14:34:00Z">
              <w:r w:rsidRPr="007B4467" w:rsidDel="00C82199">
                <w:rPr>
                  <w:rFonts w:ascii="Arial" w:hAnsi="Arial"/>
                  <w:sz w:val="18"/>
                </w:rPr>
                <w:delText>CA_n26A-n66A</w:delText>
              </w:r>
            </w:del>
          </w:p>
        </w:tc>
        <w:tc>
          <w:tcPr>
            <w:tcW w:w="674" w:type="dxa"/>
          </w:tcPr>
          <w:p w14:paraId="1E24FB0D" w14:textId="78C5994E" w:rsidR="00B76E0D" w:rsidRPr="007B4467" w:rsidDel="00C82199" w:rsidRDefault="00B76E0D" w:rsidP="00E42C24">
            <w:pPr>
              <w:keepNext/>
              <w:keepLines/>
              <w:spacing w:after="0"/>
              <w:rPr>
                <w:del w:id="1460" w:author="R&amp;S" w:date="2026-01-29T15:34:00Z" w16du:dateUtc="2026-01-29T14:34:00Z"/>
                <w:rFonts w:ascii="Arial" w:hAnsi="Arial"/>
                <w:sz w:val="18"/>
              </w:rPr>
            </w:pPr>
            <w:del w:id="1461" w:author="R&amp;S" w:date="2026-01-29T15:34:00Z" w16du:dateUtc="2026-01-29T14:34:00Z">
              <w:r w:rsidRPr="007B4467" w:rsidDel="00C82199">
                <w:rPr>
                  <w:rFonts w:ascii="Arial" w:hAnsi="Arial"/>
                  <w:sz w:val="18"/>
                </w:rPr>
                <w:delText>Rel-17</w:delText>
              </w:r>
            </w:del>
          </w:p>
        </w:tc>
        <w:tc>
          <w:tcPr>
            <w:tcW w:w="525" w:type="dxa"/>
          </w:tcPr>
          <w:p w14:paraId="0BBFE337" w14:textId="4F973068" w:rsidR="00B76E0D" w:rsidRPr="007B4467" w:rsidDel="00C82199" w:rsidRDefault="00B76E0D" w:rsidP="00E42C24">
            <w:pPr>
              <w:keepNext/>
              <w:keepLines/>
              <w:spacing w:after="0"/>
              <w:rPr>
                <w:del w:id="1462" w:author="R&amp;S" w:date="2026-01-29T15:34:00Z" w16du:dateUtc="2026-01-29T14:34:00Z"/>
                <w:rFonts w:ascii="Arial" w:hAnsi="Arial"/>
                <w:sz w:val="18"/>
              </w:rPr>
            </w:pPr>
          </w:p>
        </w:tc>
        <w:tc>
          <w:tcPr>
            <w:tcW w:w="821" w:type="dxa"/>
          </w:tcPr>
          <w:p w14:paraId="5B7C5F04" w14:textId="7628F559" w:rsidR="00B76E0D" w:rsidRPr="007B4467" w:rsidDel="00C82199" w:rsidRDefault="00B76E0D" w:rsidP="00E42C24">
            <w:pPr>
              <w:keepNext/>
              <w:keepLines/>
              <w:spacing w:after="0"/>
              <w:rPr>
                <w:del w:id="1463" w:author="R&amp;S" w:date="2026-01-29T15:34:00Z" w16du:dateUtc="2026-01-29T14:34:00Z"/>
                <w:rFonts w:ascii="Arial" w:hAnsi="Arial"/>
                <w:sz w:val="18"/>
              </w:rPr>
            </w:pPr>
          </w:p>
        </w:tc>
        <w:tc>
          <w:tcPr>
            <w:tcW w:w="834" w:type="dxa"/>
          </w:tcPr>
          <w:p w14:paraId="4D55F278" w14:textId="1C5942EE" w:rsidR="00B76E0D" w:rsidRPr="007B4467" w:rsidDel="00C82199" w:rsidRDefault="00B76E0D" w:rsidP="00E42C24">
            <w:pPr>
              <w:keepNext/>
              <w:keepLines/>
              <w:spacing w:after="0"/>
              <w:rPr>
                <w:del w:id="1464" w:author="R&amp;S" w:date="2026-01-29T15:34:00Z" w16du:dateUtc="2026-01-29T14:34:00Z"/>
                <w:rFonts w:ascii="Arial" w:hAnsi="Arial"/>
                <w:sz w:val="18"/>
              </w:rPr>
            </w:pPr>
          </w:p>
        </w:tc>
        <w:tc>
          <w:tcPr>
            <w:tcW w:w="955" w:type="dxa"/>
          </w:tcPr>
          <w:p w14:paraId="7543D383" w14:textId="27697802" w:rsidR="00B76E0D" w:rsidRPr="007B4467" w:rsidDel="00C82199" w:rsidRDefault="00B76E0D" w:rsidP="00E42C24">
            <w:pPr>
              <w:keepNext/>
              <w:keepLines/>
              <w:spacing w:after="0"/>
              <w:rPr>
                <w:del w:id="1465" w:author="R&amp;S" w:date="2026-01-29T15:34:00Z" w16du:dateUtc="2026-01-29T14:34:00Z"/>
                <w:rFonts w:ascii="Arial" w:hAnsi="Arial"/>
                <w:sz w:val="18"/>
              </w:rPr>
            </w:pPr>
          </w:p>
        </w:tc>
        <w:tc>
          <w:tcPr>
            <w:tcW w:w="949" w:type="dxa"/>
          </w:tcPr>
          <w:p w14:paraId="46163456" w14:textId="142DAC83" w:rsidR="00B76E0D" w:rsidRPr="007B4467" w:rsidDel="00C82199" w:rsidRDefault="00B76E0D" w:rsidP="00E42C24">
            <w:pPr>
              <w:keepNext/>
              <w:keepLines/>
              <w:spacing w:after="0"/>
              <w:rPr>
                <w:del w:id="1466" w:author="R&amp;S" w:date="2026-01-29T15:34:00Z" w16du:dateUtc="2026-01-29T14:34:00Z"/>
                <w:rFonts w:ascii="Arial" w:hAnsi="Arial"/>
                <w:sz w:val="18"/>
              </w:rPr>
            </w:pPr>
          </w:p>
        </w:tc>
        <w:tc>
          <w:tcPr>
            <w:tcW w:w="1090" w:type="dxa"/>
          </w:tcPr>
          <w:p w14:paraId="5CE2A8DF" w14:textId="373FD184" w:rsidR="00B76E0D" w:rsidRPr="007B4467" w:rsidDel="00C82199" w:rsidRDefault="00B76E0D" w:rsidP="00E42C24">
            <w:pPr>
              <w:keepNext/>
              <w:keepLines/>
              <w:spacing w:after="0"/>
              <w:rPr>
                <w:del w:id="1467" w:author="R&amp;S" w:date="2026-01-29T15:34:00Z" w16du:dateUtc="2026-01-29T14:34:00Z"/>
                <w:rFonts w:ascii="Arial" w:hAnsi="Arial"/>
                <w:sz w:val="18"/>
              </w:rPr>
            </w:pPr>
          </w:p>
        </w:tc>
        <w:tc>
          <w:tcPr>
            <w:tcW w:w="935" w:type="dxa"/>
          </w:tcPr>
          <w:p w14:paraId="7E7566D9" w14:textId="26558A13" w:rsidR="00B76E0D" w:rsidRPr="007B4467" w:rsidDel="00C82199" w:rsidRDefault="00B76E0D" w:rsidP="00E42C24">
            <w:pPr>
              <w:keepNext/>
              <w:keepLines/>
              <w:spacing w:after="0"/>
              <w:rPr>
                <w:del w:id="1468" w:author="R&amp;S" w:date="2026-01-29T15:34:00Z" w16du:dateUtc="2026-01-29T14:34:00Z"/>
                <w:rFonts w:ascii="Arial" w:hAnsi="Arial"/>
                <w:sz w:val="18"/>
              </w:rPr>
            </w:pPr>
          </w:p>
        </w:tc>
        <w:tc>
          <w:tcPr>
            <w:tcW w:w="1292" w:type="dxa"/>
          </w:tcPr>
          <w:p w14:paraId="78F78BFD" w14:textId="3A9EBB91" w:rsidR="00B76E0D" w:rsidRPr="007B4467" w:rsidDel="00C82199" w:rsidRDefault="00B76E0D" w:rsidP="00E42C24">
            <w:pPr>
              <w:keepNext/>
              <w:keepLines/>
              <w:spacing w:after="0"/>
              <w:rPr>
                <w:del w:id="1469" w:author="R&amp;S" w:date="2026-01-29T15:34:00Z" w16du:dateUtc="2026-01-29T14:34:00Z"/>
                <w:rFonts w:ascii="Arial" w:hAnsi="Arial"/>
                <w:sz w:val="18"/>
              </w:rPr>
            </w:pPr>
          </w:p>
        </w:tc>
      </w:tr>
      <w:tr w:rsidR="00B76E0D" w:rsidRPr="007B4467" w:rsidDel="00C82199" w14:paraId="4825EB0A" w14:textId="25C38431" w:rsidTr="00E42C24">
        <w:trPr>
          <w:del w:id="1470" w:author="R&amp;S" w:date="2026-01-29T15:34:00Z"/>
        </w:trPr>
        <w:tc>
          <w:tcPr>
            <w:tcW w:w="989" w:type="dxa"/>
          </w:tcPr>
          <w:p w14:paraId="7AA3A229" w14:textId="7DEC8F41" w:rsidR="00B76E0D" w:rsidRPr="007B4467" w:rsidDel="00C82199" w:rsidRDefault="00B76E0D" w:rsidP="00E42C24">
            <w:pPr>
              <w:keepNext/>
              <w:keepLines/>
              <w:spacing w:after="0"/>
              <w:rPr>
                <w:del w:id="1471" w:author="R&amp;S" w:date="2026-01-29T15:34:00Z" w16du:dateUtc="2026-01-29T14:34:00Z"/>
                <w:rFonts w:ascii="Arial" w:hAnsi="Arial"/>
                <w:sz w:val="18"/>
              </w:rPr>
            </w:pPr>
            <w:del w:id="1472" w:author="R&amp;S" w:date="2026-01-29T15:34:00Z" w16du:dateUtc="2026-01-29T14:34:00Z">
              <w:r w:rsidRPr="007B4467" w:rsidDel="00C82199">
                <w:rPr>
                  <w:rFonts w:ascii="Arial" w:hAnsi="Arial"/>
                  <w:sz w:val="18"/>
                </w:rPr>
                <w:delText>CA_n26A-n66(2A)</w:delText>
              </w:r>
            </w:del>
          </w:p>
        </w:tc>
        <w:tc>
          <w:tcPr>
            <w:tcW w:w="674" w:type="dxa"/>
          </w:tcPr>
          <w:p w14:paraId="7290F979" w14:textId="05D50A3C" w:rsidR="00B76E0D" w:rsidRPr="007B4467" w:rsidDel="00C82199" w:rsidRDefault="00B76E0D" w:rsidP="00E42C24">
            <w:pPr>
              <w:keepNext/>
              <w:keepLines/>
              <w:spacing w:after="0"/>
              <w:rPr>
                <w:del w:id="1473" w:author="R&amp;S" w:date="2026-01-29T15:34:00Z" w16du:dateUtc="2026-01-29T14:34:00Z"/>
                <w:rFonts w:ascii="Arial" w:hAnsi="Arial"/>
                <w:sz w:val="18"/>
              </w:rPr>
            </w:pPr>
            <w:del w:id="1474" w:author="R&amp;S" w:date="2026-01-29T15:34:00Z" w16du:dateUtc="2026-01-29T14:34:00Z">
              <w:r w:rsidRPr="007B4467" w:rsidDel="00C82199">
                <w:rPr>
                  <w:rFonts w:ascii="Arial" w:hAnsi="Arial"/>
                  <w:sz w:val="18"/>
                </w:rPr>
                <w:delText>Rel-17</w:delText>
              </w:r>
            </w:del>
          </w:p>
        </w:tc>
        <w:tc>
          <w:tcPr>
            <w:tcW w:w="525" w:type="dxa"/>
          </w:tcPr>
          <w:p w14:paraId="3EBF9D74" w14:textId="58F64B2E" w:rsidR="00B76E0D" w:rsidRPr="007B4467" w:rsidDel="00C82199" w:rsidRDefault="00B76E0D" w:rsidP="00E42C24">
            <w:pPr>
              <w:keepNext/>
              <w:keepLines/>
              <w:spacing w:after="0"/>
              <w:rPr>
                <w:del w:id="1475" w:author="R&amp;S" w:date="2026-01-29T15:34:00Z" w16du:dateUtc="2026-01-29T14:34:00Z"/>
                <w:rFonts w:ascii="Arial" w:hAnsi="Arial"/>
                <w:sz w:val="18"/>
              </w:rPr>
            </w:pPr>
          </w:p>
        </w:tc>
        <w:tc>
          <w:tcPr>
            <w:tcW w:w="821" w:type="dxa"/>
          </w:tcPr>
          <w:p w14:paraId="580846C7" w14:textId="7BAF0411" w:rsidR="00B76E0D" w:rsidRPr="007B4467" w:rsidDel="00C82199" w:rsidRDefault="00B76E0D" w:rsidP="00E42C24">
            <w:pPr>
              <w:keepNext/>
              <w:keepLines/>
              <w:spacing w:after="0"/>
              <w:rPr>
                <w:del w:id="1476" w:author="R&amp;S" w:date="2026-01-29T15:34:00Z" w16du:dateUtc="2026-01-29T14:34:00Z"/>
                <w:rFonts w:ascii="Arial" w:hAnsi="Arial"/>
                <w:sz w:val="18"/>
              </w:rPr>
            </w:pPr>
          </w:p>
        </w:tc>
        <w:tc>
          <w:tcPr>
            <w:tcW w:w="834" w:type="dxa"/>
          </w:tcPr>
          <w:p w14:paraId="50901FC0" w14:textId="043BF0A6" w:rsidR="00B76E0D" w:rsidRPr="007B4467" w:rsidDel="00C82199" w:rsidRDefault="00B76E0D" w:rsidP="00E42C24">
            <w:pPr>
              <w:keepNext/>
              <w:keepLines/>
              <w:spacing w:after="0"/>
              <w:rPr>
                <w:del w:id="1477" w:author="R&amp;S" w:date="2026-01-29T15:34:00Z" w16du:dateUtc="2026-01-29T14:34:00Z"/>
                <w:rFonts w:ascii="Arial" w:hAnsi="Arial"/>
                <w:sz w:val="18"/>
              </w:rPr>
            </w:pPr>
          </w:p>
        </w:tc>
        <w:tc>
          <w:tcPr>
            <w:tcW w:w="955" w:type="dxa"/>
          </w:tcPr>
          <w:p w14:paraId="441EF253" w14:textId="0A8BB626" w:rsidR="00B76E0D" w:rsidRPr="007B4467" w:rsidDel="00C82199" w:rsidRDefault="00B76E0D" w:rsidP="00E42C24">
            <w:pPr>
              <w:keepNext/>
              <w:keepLines/>
              <w:spacing w:after="0"/>
              <w:rPr>
                <w:del w:id="1478" w:author="R&amp;S" w:date="2026-01-29T15:34:00Z" w16du:dateUtc="2026-01-29T14:34:00Z"/>
                <w:rFonts w:ascii="Arial" w:hAnsi="Arial"/>
                <w:sz w:val="18"/>
              </w:rPr>
            </w:pPr>
          </w:p>
        </w:tc>
        <w:tc>
          <w:tcPr>
            <w:tcW w:w="949" w:type="dxa"/>
          </w:tcPr>
          <w:p w14:paraId="7243315E" w14:textId="2CD778DE" w:rsidR="00B76E0D" w:rsidRPr="007B4467" w:rsidDel="00C82199" w:rsidRDefault="00B76E0D" w:rsidP="00E42C24">
            <w:pPr>
              <w:keepNext/>
              <w:keepLines/>
              <w:spacing w:after="0"/>
              <w:rPr>
                <w:del w:id="1479" w:author="R&amp;S" w:date="2026-01-29T15:34:00Z" w16du:dateUtc="2026-01-29T14:34:00Z"/>
                <w:rFonts w:ascii="Arial" w:hAnsi="Arial"/>
                <w:sz w:val="18"/>
              </w:rPr>
            </w:pPr>
          </w:p>
        </w:tc>
        <w:tc>
          <w:tcPr>
            <w:tcW w:w="1090" w:type="dxa"/>
          </w:tcPr>
          <w:p w14:paraId="16C9CD79" w14:textId="6144A4CD" w:rsidR="00B76E0D" w:rsidRPr="007B4467" w:rsidDel="00C82199" w:rsidRDefault="00B76E0D" w:rsidP="00E42C24">
            <w:pPr>
              <w:keepNext/>
              <w:keepLines/>
              <w:spacing w:after="0"/>
              <w:rPr>
                <w:del w:id="1480" w:author="R&amp;S" w:date="2026-01-29T15:34:00Z" w16du:dateUtc="2026-01-29T14:34:00Z"/>
                <w:rFonts w:ascii="Arial" w:hAnsi="Arial"/>
                <w:sz w:val="18"/>
              </w:rPr>
            </w:pPr>
          </w:p>
        </w:tc>
        <w:tc>
          <w:tcPr>
            <w:tcW w:w="935" w:type="dxa"/>
          </w:tcPr>
          <w:p w14:paraId="56DC6B34" w14:textId="2173499B" w:rsidR="00B76E0D" w:rsidRPr="007B4467" w:rsidDel="00C82199" w:rsidRDefault="00B76E0D" w:rsidP="00E42C24">
            <w:pPr>
              <w:keepNext/>
              <w:keepLines/>
              <w:spacing w:after="0"/>
              <w:rPr>
                <w:del w:id="1481" w:author="R&amp;S" w:date="2026-01-29T15:34:00Z" w16du:dateUtc="2026-01-29T14:34:00Z"/>
                <w:rFonts w:ascii="Arial" w:hAnsi="Arial"/>
                <w:sz w:val="18"/>
              </w:rPr>
            </w:pPr>
          </w:p>
        </w:tc>
        <w:tc>
          <w:tcPr>
            <w:tcW w:w="1292" w:type="dxa"/>
          </w:tcPr>
          <w:p w14:paraId="61099855" w14:textId="5EDB7FD2" w:rsidR="00B76E0D" w:rsidRPr="007B4467" w:rsidDel="00C82199" w:rsidRDefault="00B76E0D" w:rsidP="00E42C24">
            <w:pPr>
              <w:keepNext/>
              <w:keepLines/>
              <w:spacing w:after="0"/>
              <w:rPr>
                <w:del w:id="1482" w:author="R&amp;S" w:date="2026-01-29T15:34:00Z" w16du:dateUtc="2026-01-29T14:34:00Z"/>
                <w:rFonts w:ascii="Arial" w:hAnsi="Arial"/>
                <w:sz w:val="18"/>
              </w:rPr>
            </w:pPr>
          </w:p>
        </w:tc>
      </w:tr>
      <w:tr w:rsidR="00B76E0D" w:rsidRPr="007B4467" w:rsidDel="00C82199" w14:paraId="70DA6DF1" w14:textId="28D59BC7" w:rsidTr="00E42C24">
        <w:trPr>
          <w:del w:id="1483" w:author="R&amp;S" w:date="2026-01-29T15:34:00Z"/>
        </w:trPr>
        <w:tc>
          <w:tcPr>
            <w:tcW w:w="989" w:type="dxa"/>
          </w:tcPr>
          <w:p w14:paraId="71B6C9A1" w14:textId="67AD04CE" w:rsidR="00B76E0D" w:rsidRPr="007B4467" w:rsidDel="00C82199" w:rsidRDefault="00B76E0D" w:rsidP="00E42C24">
            <w:pPr>
              <w:keepNext/>
              <w:keepLines/>
              <w:spacing w:after="0"/>
              <w:rPr>
                <w:del w:id="1484" w:author="R&amp;S" w:date="2026-01-29T15:34:00Z" w16du:dateUtc="2026-01-29T14:34:00Z"/>
                <w:rFonts w:ascii="Arial" w:hAnsi="Arial"/>
                <w:sz w:val="18"/>
              </w:rPr>
            </w:pPr>
            <w:del w:id="1485" w:author="R&amp;S" w:date="2026-01-29T15:34:00Z" w16du:dateUtc="2026-01-29T14:34:00Z">
              <w:r w:rsidRPr="007B4467" w:rsidDel="00C82199">
                <w:rPr>
                  <w:rFonts w:ascii="Arial" w:hAnsi="Arial"/>
                  <w:sz w:val="18"/>
                </w:rPr>
                <w:delText>CA_n26A-n70A</w:delText>
              </w:r>
            </w:del>
          </w:p>
        </w:tc>
        <w:tc>
          <w:tcPr>
            <w:tcW w:w="674" w:type="dxa"/>
          </w:tcPr>
          <w:p w14:paraId="0C620E04" w14:textId="19F04ECF" w:rsidR="00B76E0D" w:rsidRPr="007B4467" w:rsidDel="00C82199" w:rsidRDefault="00B76E0D" w:rsidP="00E42C24">
            <w:pPr>
              <w:keepNext/>
              <w:keepLines/>
              <w:spacing w:after="0"/>
              <w:rPr>
                <w:del w:id="1486" w:author="R&amp;S" w:date="2026-01-29T15:34:00Z" w16du:dateUtc="2026-01-29T14:34:00Z"/>
                <w:rFonts w:ascii="Arial" w:hAnsi="Arial"/>
                <w:sz w:val="18"/>
              </w:rPr>
            </w:pPr>
            <w:del w:id="1487" w:author="R&amp;S" w:date="2026-01-29T15:34:00Z" w16du:dateUtc="2026-01-29T14:34:00Z">
              <w:r w:rsidRPr="007B4467" w:rsidDel="00C82199">
                <w:rPr>
                  <w:rFonts w:ascii="Arial" w:hAnsi="Arial"/>
                  <w:sz w:val="18"/>
                </w:rPr>
                <w:delText>Rel-17</w:delText>
              </w:r>
            </w:del>
          </w:p>
        </w:tc>
        <w:tc>
          <w:tcPr>
            <w:tcW w:w="525" w:type="dxa"/>
          </w:tcPr>
          <w:p w14:paraId="28C071EB" w14:textId="330C28C0" w:rsidR="00B76E0D" w:rsidRPr="007B4467" w:rsidDel="00C82199" w:rsidRDefault="00B76E0D" w:rsidP="00E42C24">
            <w:pPr>
              <w:keepNext/>
              <w:keepLines/>
              <w:spacing w:after="0"/>
              <w:rPr>
                <w:del w:id="1488" w:author="R&amp;S" w:date="2026-01-29T15:34:00Z" w16du:dateUtc="2026-01-29T14:34:00Z"/>
                <w:rFonts w:ascii="Arial" w:hAnsi="Arial"/>
                <w:sz w:val="18"/>
              </w:rPr>
            </w:pPr>
          </w:p>
        </w:tc>
        <w:tc>
          <w:tcPr>
            <w:tcW w:w="821" w:type="dxa"/>
          </w:tcPr>
          <w:p w14:paraId="79DEFC44" w14:textId="74842783" w:rsidR="00B76E0D" w:rsidRPr="007B4467" w:rsidDel="00C82199" w:rsidRDefault="00B76E0D" w:rsidP="00E42C24">
            <w:pPr>
              <w:keepNext/>
              <w:keepLines/>
              <w:spacing w:after="0"/>
              <w:rPr>
                <w:del w:id="1489" w:author="R&amp;S" w:date="2026-01-29T15:34:00Z" w16du:dateUtc="2026-01-29T14:34:00Z"/>
                <w:rFonts w:ascii="Arial" w:hAnsi="Arial"/>
                <w:sz w:val="18"/>
              </w:rPr>
            </w:pPr>
          </w:p>
        </w:tc>
        <w:tc>
          <w:tcPr>
            <w:tcW w:w="834" w:type="dxa"/>
          </w:tcPr>
          <w:p w14:paraId="7A80A9DF" w14:textId="0CECBDA9" w:rsidR="00B76E0D" w:rsidRPr="007B4467" w:rsidDel="00C82199" w:rsidRDefault="00B76E0D" w:rsidP="00E42C24">
            <w:pPr>
              <w:keepNext/>
              <w:keepLines/>
              <w:spacing w:after="0"/>
              <w:rPr>
                <w:del w:id="1490" w:author="R&amp;S" w:date="2026-01-29T15:34:00Z" w16du:dateUtc="2026-01-29T14:34:00Z"/>
                <w:rFonts w:ascii="Arial" w:hAnsi="Arial"/>
                <w:sz w:val="18"/>
              </w:rPr>
            </w:pPr>
          </w:p>
        </w:tc>
        <w:tc>
          <w:tcPr>
            <w:tcW w:w="955" w:type="dxa"/>
          </w:tcPr>
          <w:p w14:paraId="3501C2E1" w14:textId="7134B39D" w:rsidR="00B76E0D" w:rsidRPr="007B4467" w:rsidDel="00C82199" w:rsidRDefault="00B76E0D" w:rsidP="00E42C24">
            <w:pPr>
              <w:keepNext/>
              <w:keepLines/>
              <w:spacing w:after="0"/>
              <w:rPr>
                <w:del w:id="1491" w:author="R&amp;S" w:date="2026-01-29T15:34:00Z" w16du:dateUtc="2026-01-29T14:34:00Z"/>
                <w:rFonts w:ascii="Arial" w:hAnsi="Arial"/>
                <w:sz w:val="18"/>
              </w:rPr>
            </w:pPr>
          </w:p>
        </w:tc>
        <w:tc>
          <w:tcPr>
            <w:tcW w:w="949" w:type="dxa"/>
          </w:tcPr>
          <w:p w14:paraId="1F9DF6C0" w14:textId="0DDB8938" w:rsidR="00B76E0D" w:rsidRPr="007B4467" w:rsidDel="00C82199" w:rsidRDefault="00B76E0D" w:rsidP="00E42C24">
            <w:pPr>
              <w:keepNext/>
              <w:keepLines/>
              <w:spacing w:after="0"/>
              <w:rPr>
                <w:del w:id="1492" w:author="R&amp;S" w:date="2026-01-29T15:34:00Z" w16du:dateUtc="2026-01-29T14:34:00Z"/>
                <w:rFonts w:ascii="Arial" w:hAnsi="Arial"/>
                <w:sz w:val="18"/>
              </w:rPr>
            </w:pPr>
          </w:p>
        </w:tc>
        <w:tc>
          <w:tcPr>
            <w:tcW w:w="1090" w:type="dxa"/>
          </w:tcPr>
          <w:p w14:paraId="0A0FE265" w14:textId="3A2BF47F" w:rsidR="00B76E0D" w:rsidRPr="007B4467" w:rsidDel="00C82199" w:rsidRDefault="00B76E0D" w:rsidP="00E42C24">
            <w:pPr>
              <w:keepNext/>
              <w:keepLines/>
              <w:spacing w:after="0"/>
              <w:rPr>
                <w:del w:id="1493" w:author="R&amp;S" w:date="2026-01-29T15:34:00Z" w16du:dateUtc="2026-01-29T14:34:00Z"/>
                <w:rFonts w:ascii="Arial" w:hAnsi="Arial"/>
                <w:sz w:val="18"/>
              </w:rPr>
            </w:pPr>
          </w:p>
        </w:tc>
        <w:tc>
          <w:tcPr>
            <w:tcW w:w="935" w:type="dxa"/>
          </w:tcPr>
          <w:p w14:paraId="1E6CEA7A" w14:textId="434F8D18" w:rsidR="00B76E0D" w:rsidRPr="007B4467" w:rsidDel="00C82199" w:rsidRDefault="00B76E0D" w:rsidP="00E42C24">
            <w:pPr>
              <w:keepNext/>
              <w:keepLines/>
              <w:spacing w:after="0"/>
              <w:rPr>
                <w:del w:id="1494" w:author="R&amp;S" w:date="2026-01-29T15:34:00Z" w16du:dateUtc="2026-01-29T14:34:00Z"/>
                <w:rFonts w:ascii="Arial" w:hAnsi="Arial"/>
                <w:sz w:val="18"/>
              </w:rPr>
            </w:pPr>
          </w:p>
        </w:tc>
        <w:tc>
          <w:tcPr>
            <w:tcW w:w="1292" w:type="dxa"/>
          </w:tcPr>
          <w:p w14:paraId="536BFD1F" w14:textId="5DE4AD34" w:rsidR="00B76E0D" w:rsidRPr="007B4467" w:rsidDel="00C82199" w:rsidRDefault="00B76E0D" w:rsidP="00E42C24">
            <w:pPr>
              <w:keepNext/>
              <w:keepLines/>
              <w:spacing w:after="0"/>
              <w:rPr>
                <w:del w:id="1495" w:author="R&amp;S" w:date="2026-01-29T15:34:00Z" w16du:dateUtc="2026-01-29T14:34:00Z"/>
                <w:rFonts w:ascii="Arial" w:hAnsi="Arial"/>
                <w:sz w:val="18"/>
              </w:rPr>
            </w:pPr>
          </w:p>
        </w:tc>
      </w:tr>
      <w:tr w:rsidR="00B76E0D" w:rsidRPr="007B4467" w:rsidDel="00C82199" w14:paraId="7DFF8D71" w14:textId="48AE5531" w:rsidTr="00E42C24">
        <w:trPr>
          <w:del w:id="1496" w:author="R&amp;S" w:date="2026-01-29T15:34:00Z"/>
        </w:trPr>
        <w:tc>
          <w:tcPr>
            <w:tcW w:w="989" w:type="dxa"/>
          </w:tcPr>
          <w:p w14:paraId="06B8B509" w14:textId="5B078C55" w:rsidR="00B76E0D" w:rsidRPr="007B4467" w:rsidDel="00C82199" w:rsidRDefault="00B76E0D" w:rsidP="00E42C24">
            <w:pPr>
              <w:keepNext/>
              <w:keepLines/>
              <w:spacing w:after="0"/>
              <w:rPr>
                <w:del w:id="1497" w:author="R&amp;S" w:date="2026-01-29T15:34:00Z" w16du:dateUtc="2026-01-29T14:34:00Z"/>
                <w:rFonts w:ascii="Arial" w:hAnsi="Arial"/>
                <w:sz w:val="18"/>
              </w:rPr>
            </w:pPr>
            <w:del w:id="1498" w:author="R&amp;S" w:date="2026-01-29T15:34:00Z" w16du:dateUtc="2026-01-29T14:34:00Z">
              <w:r w:rsidRPr="007B4467" w:rsidDel="00C82199">
                <w:rPr>
                  <w:rFonts w:ascii="Arial" w:hAnsi="Arial"/>
                  <w:sz w:val="18"/>
                </w:rPr>
                <w:delText>CA_n26A-n7</w:delText>
              </w:r>
              <w:r w:rsidDel="00C82199">
                <w:rPr>
                  <w:rFonts w:ascii="Arial" w:eastAsia="MS Mincho" w:hAnsi="Arial" w:hint="eastAsia"/>
                  <w:sz w:val="18"/>
                  <w:lang w:eastAsia="ja-JP"/>
                </w:rPr>
                <w:delText>8</w:delText>
              </w:r>
              <w:r w:rsidRPr="007B4467" w:rsidDel="00C82199">
                <w:rPr>
                  <w:rFonts w:ascii="Arial" w:hAnsi="Arial"/>
                  <w:sz w:val="18"/>
                </w:rPr>
                <w:delText>A</w:delText>
              </w:r>
            </w:del>
          </w:p>
        </w:tc>
        <w:tc>
          <w:tcPr>
            <w:tcW w:w="674" w:type="dxa"/>
          </w:tcPr>
          <w:p w14:paraId="7705BEC2" w14:textId="794E10E8" w:rsidR="00B76E0D" w:rsidRPr="007B4467" w:rsidDel="00C82199" w:rsidRDefault="00B76E0D" w:rsidP="00E42C24">
            <w:pPr>
              <w:keepNext/>
              <w:keepLines/>
              <w:spacing w:after="0"/>
              <w:rPr>
                <w:del w:id="1499" w:author="R&amp;S" w:date="2026-01-29T15:34:00Z" w16du:dateUtc="2026-01-29T14:34:00Z"/>
                <w:rFonts w:ascii="Arial" w:hAnsi="Arial"/>
                <w:sz w:val="18"/>
              </w:rPr>
            </w:pPr>
            <w:del w:id="1500" w:author="R&amp;S" w:date="2026-01-29T15:34:00Z" w16du:dateUtc="2026-01-29T14:34:00Z">
              <w:r w:rsidRPr="007B4467" w:rsidDel="00C82199">
                <w:rPr>
                  <w:rFonts w:ascii="Arial" w:hAnsi="Arial"/>
                  <w:sz w:val="18"/>
                </w:rPr>
                <w:delText>Rel-1</w:delText>
              </w:r>
              <w:r w:rsidDel="00C82199">
                <w:rPr>
                  <w:rFonts w:ascii="Arial" w:eastAsia="MS Mincho" w:hAnsi="Arial" w:hint="eastAsia"/>
                  <w:sz w:val="18"/>
                  <w:lang w:eastAsia="ja-JP"/>
                </w:rPr>
                <w:delText>8</w:delText>
              </w:r>
            </w:del>
          </w:p>
        </w:tc>
        <w:tc>
          <w:tcPr>
            <w:tcW w:w="525" w:type="dxa"/>
          </w:tcPr>
          <w:p w14:paraId="327403ED" w14:textId="42EB93F6" w:rsidR="00B76E0D" w:rsidRPr="007B4467" w:rsidDel="00C82199" w:rsidRDefault="00B76E0D" w:rsidP="00E42C24">
            <w:pPr>
              <w:keepNext/>
              <w:keepLines/>
              <w:spacing w:after="0"/>
              <w:rPr>
                <w:del w:id="1501" w:author="R&amp;S" w:date="2026-01-29T15:34:00Z" w16du:dateUtc="2026-01-29T14:34:00Z"/>
                <w:rFonts w:ascii="Arial" w:hAnsi="Arial"/>
                <w:sz w:val="18"/>
              </w:rPr>
            </w:pPr>
          </w:p>
        </w:tc>
        <w:tc>
          <w:tcPr>
            <w:tcW w:w="821" w:type="dxa"/>
          </w:tcPr>
          <w:p w14:paraId="27C760DC" w14:textId="62980B9F" w:rsidR="00B76E0D" w:rsidRPr="007B4467" w:rsidDel="00C82199" w:rsidRDefault="00B76E0D" w:rsidP="00E42C24">
            <w:pPr>
              <w:keepNext/>
              <w:keepLines/>
              <w:spacing w:after="0"/>
              <w:rPr>
                <w:del w:id="1502" w:author="R&amp;S" w:date="2026-01-29T15:34:00Z" w16du:dateUtc="2026-01-29T14:34:00Z"/>
                <w:rFonts w:ascii="Arial" w:hAnsi="Arial"/>
                <w:sz w:val="18"/>
              </w:rPr>
            </w:pPr>
          </w:p>
        </w:tc>
        <w:tc>
          <w:tcPr>
            <w:tcW w:w="834" w:type="dxa"/>
          </w:tcPr>
          <w:p w14:paraId="26DB8F85" w14:textId="7E02C8FF" w:rsidR="00B76E0D" w:rsidRPr="007B4467" w:rsidDel="00C82199" w:rsidRDefault="00B76E0D" w:rsidP="00E42C24">
            <w:pPr>
              <w:keepNext/>
              <w:keepLines/>
              <w:spacing w:after="0"/>
              <w:rPr>
                <w:del w:id="1503" w:author="R&amp;S" w:date="2026-01-29T15:34:00Z" w16du:dateUtc="2026-01-29T14:34:00Z"/>
                <w:rFonts w:ascii="Arial" w:hAnsi="Arial"/>
                <w:sz w:val="18"/>
              </w:rPr>
            </w:pPr>
          </w:p>
        </w:tc>
        <w:tc>
          <w:tcPr>
            <w:tcW w:w="955" w:type="dxa"/>
          </w:tcPr>
          <w:p w14:paraId="501DB29D" w14:textId="4BE5D09A" w:rsidR="00B76E0D" w:rsidRPr="007B4467" w:rsidDel="00C82199" w:rsidRDefault="00B76E0D" w:rsidP="00E42C24">
            <w:pPr>
              <w:keepNext/>
              <w:keepLines/>
              <w:spacing w:after="0"/>
              <w:rPr>
                <w:del w:id="1504" w:author="R&amp;S" w:date="2026-01-29T15:34:00Z" w16du:dateUtc="2026-01-29T14:34:00Z"/>
                <w:rFonts w:ascii="Arial" w:hAnsi="Arial"/>
                <w:sz w:val="18"/>
              </w:rPr>
            </w:pPr>
          </w:p>
        </w:tc>
        <w:tc>
          <w:tcPr>
            <w:tcW w:w="949" w:type="dxa"/>
          </w:tcPr>
          <w:p w14:paraId="1E5A0DF3" w14:textId="4A80886D" w:rsidR="00B76E0D" w:rsidRPr="007B4467" w:rsidDel="00C82199" w:rsidRDefault="00B76E0D" w:rsidP="00E42C24">
            <w:pPr>
              <w:keepNext/>
              <w:keepLines/>
              <w:spacing w:after="0"/>
              <w:rPr>
                <w:del w:id="1505" w:author="R&amp;S" w:date="2026-01-29T15:34:00Z" w16du:dateUtc="2026-01-29T14:34:00Z"/>
                <w:rFonts w:ascii="Arial" w:hAnsi="Arial"/>
                <w:sz w:val="18"/>
              </w:rPr>
            </w:pPr>
          </w:p>
        </w:tc>
        <w:tc>
          <w:tcPr>
            <w:tcW w:w="1090" w:type="dxa"/>
          </w:tcPr>
          <w:p w14:paraId="7FD5DFBE" w14:textId="3FFE8754" w:rsidR="00B76E0D" w:rsidRPr="007B4467" w:rsidDel="00C82199" w:rsidRDefault="00B76E0D" w:rsidP="00E42C24">
            <w:pPr>
              <w:keepNext/>
              <w:keepLines/>
              <w:spacing w:after="0"/>
              <w:rPr>
                <w:del w:id="1506" w:author="R&amp;S" w:date="2026-01-29T15:34:00Z" w16du:dateUtc="2026-01-29T14:34:00Z"/>
                <w:rFonts w:ascii="Arial" w:hAnsi="Arial"/>
                <w:sz w:val="18"/>
              </w:rPr>
            </w:pPr>
          </w:p>
        </w:tc>
        <w:tc>
          <w:tcPr>
            <w:tcW w:w="935" w:type="dxa"/>
          </w:tcPr>
          <w:p w14:paraId="4AF56C44" w14:textId="229A712B" w:rsidR="00B76E0D" w:rsidRPr="007B4467" w:rsidDel="00C82199" w:rsidRDefault="00B76E0D" w:rsidP="00E42C24">
            <w:pPr>
              <w:keepNext/>
              <w:keepLines/>
              <w:spacing w:after="0"/>
              <w:rPr>
                <w:del w:id="1507" w:author="R&amp;S" w:date="2026-01-29T15:34:00Z" w16du:dateUtc="2026-01-29T14:34:00Z"/>
                <w:rFonts w:ascii="Arial" w:hAnsi="Arial"/>
                <w:sz w:val="18"/>
              </w:rPr>
            </w:pPr>
          </w:p>
        </w:tc>
        <w:tc>
          <w:tcPr>
            <w:tcW w:w="1292" w:type="dxa"/>
          </w:tcPr>
          <w:p w14:paraId="44474A70" w14:textId="19F43552" w:rsidR="00B76E0D" w:rsidRPr="007B4467" w:rsidDel="00C82199" w:rsidRDefault="00B76E0D" w:rsidP="00E42C24">
            <w:pPr>
              <w:keepNext/>
              <w:keepLines/>
              <w:spacing w:after="0"/>
              <w:rPr>
                <w:del w:id="1508" w:author="R&amp;S" w:date="2026-01-29T15:34:00Z" w16du:dateUtc="2026-01-29T14:34:00Z"/>
                <w:rFonts w:ascii="Arial" w:hAnsi="Arial"/>
                <w:sz w:val="18"/>
              </w:rPr>
            </w:pPr>
          </w:p>
        </w:tc>
      </w:tr>
      <w:tr w:rsidR="00B76E0D" w:rsidRPr="007B4467" w:rsidDel="00C82199" w14:paraId="72B4A8D5" w14:textId="36EF694C" w:rsidTr="00E42C24">
        <w:trPr>
          <w:del w:id="1509" w:author="R&amp;S" w:date="2026-01-29T15:34:00Z"/>
        </w:trPr>
        <w:tc>
          <w:tcPr>
            <w:tcW w:w="989" w:type="dxa"/>
          </w:tcPr>
          <w:p w14:paraId="4FE21153" w14:textId="238236CF" w:rsidR="00B76E0D" w:rsidRPr="007B4467" w:rsidDel="00C82199" w:rsidRDefault="00B76E0D" w:rsidP="00E42C24">
            <w:pPr>
              <w:keepNext/>
              <w:keepLines/>
              <w:spacing w:after="0"/>
              <w:rPr>
                <w:del w:id="1510" w:author="R&amp;S" w:date="2026-01-29T15:34:00Z" w16du:dateUtc="2026-01-29T14:34:00Z"/>
                <w:rFonts w:ascii="Arial" w:hAnsi="Arial"/>
                <w:sz w:val="18"/>
              </w:rPr>
            </w:pPr>
            <w:del w:id="1511" w:author="R&amp;S" w:date="2026-01-29T15:34:00Z" w16du:dateUtc="2026-01-29T14:34:00Z">
              <w:r w:rsidRPr="007B4467" w:rsidDel="00C82199">
                <w:rPr>
                  <w:rFonts w:ascii="Arial" w:hAnsi="Arial"/>
                  <w:sz w:val="18"/>
                </w:rPr>
                <w:delText>CA_n28A-n40A</w:delText>
              </w:r>
            </w:del>
          </w:p>
        </w:tc>
        <w:tc>
          <w:tcPr>
            <w:tcW w:w="674" w:type="dxa"/>
          </w:tcPr>
          <w:p w14:paraId="2EBF7EEF" w14:textId="4863EF20" w:rsidR="00B76E0D" w:rsidRPr="007B4467" w:rsidDel="00C82199" w:rsidRDefault="00B76E0D" w:rsidP="00E42C24">
            <w:pPr>
              <w:keepNext/>
              <w:keepLines/>
              <w:spacing w:after="0"/>
              <w:rPr>
                <w:del w:id="1512" w:author="R&amp;S" w:date="2026-01-29T15:34:00Z" w16du:dateUtc="2026-01-29T14:34:00Z"/>
                <w:rFonts w:ascii="Arial" w:hAnsi="Arial"/>
                <w:sz w:val="18"/>
              </w:rPr>
            </w:pPr>
            <w:del w:id="1513" w:author="R&amp;S" w:date="2026-01-29T15:34:00Z" w16du:dateUtc="2026-01-29T14:34:00Z">
              <w:r w:rsidRPr="007B4467" w:rsidDel="00C82199">
                <w:rPr>
                  <w:rFonts w:ascii="Arial" w:hAnsi="Arial"/>
                  <w:sz w:val="18"/>
                </w:rPr>
                <w:delText>Rel-16</w:delText>
              </w:r>
            </w:del>
          </w:p>
        </w:tc>
        <w:tc>
          <w:tcPr>
            <w:tcW w:w="525" w:type="dxa"/>
          </w:tcPr>
          <w:p w14:paraId="0375723E" w14:textId="3CD98354" w:rsidR="00B76E0D" w:rsidRPr="007B4467" w:rsidDel="00C82199" w:rsidRDefault="00B76E0D" w:rsidP="00E42C24">
            <w:pPr>
              <w:keepNext/>
              <w:keepLines/>
              <w:spacing w:after="0"/>
              <w:rPr>
                <w:del w:id="1514" w:author="R&amp;S" w:date="2026-01-29T15:34:00Z" w16du:dateUtc="2026-01-29T14:34:00Z"/>
                <w:rFonts w:ascii="Arial" w:hAnsi="Arial"/>
                <w:sz w:val="18"/>
              </w:rPr>
            </w:pPr>
          </w:p>
        </w:tc>
        <w:tc>
          <w:tcPr>
            <w:tcW w:w="821" w:type="dxa"/>
          </w:tcPr>
          <w:p w14:paraId="4BAC58B7" w14:textId="7F900C26" w:rsidR="00B76E0D" w:rsidRPr="007B4467" w:rsidDel="00C82199" w:rsidRDefault="00B76E0D" w:rsidP="00E42C24">
            <w:pPr>
              <w:keepNext/>
              <w:keepLines/>
              <w:spacing w:after="0"/>
              <w:rPr>
                <w:del w:id="1515" w:author="R&amp;S" w:date="2026-01-29T15:34:00Z" w16du:dateUtc="2026-01-29T14:34:00Z"/>
                <w:rFonts w:ascii="Arial" w:hAnsi="Arial"/>
                <w:sz w:val="18"/>
              </w:rPr>
            </w:pPr>
          </w:p>
        </w:tc>
        <w:tc>
          <w:tcPr>
            <w:tcW w:w="834" w:type="dxa"/>
          </w:tcPr>
          <w:p w14:paraId="2DD4340E" w14:textId="542EF774" w:rsidR="00B76E0D" w:rsidRPr="007B4467" w:rsidDel="00C82199" w:rsidRDefault="00B76E0D" w:rsidP="00E42C24">
            <w:pPr>
              <w:keepNext/>
              <w:keepLines/>
              <w:spacing w:after="0"/>
              <w:rPr>
                <w:del w:id="1516" w:author="R&amp;S" w:date="2026-01-29T15:34:00Z" w16du:dateUtc="2026-01-29T14:34:00Z"/>
                <w:rFonts w:ascii="Arial" w:hAnsi="Arial"/>
                <w:sz w:val="18"/>
              </w:rPr>
            </w:pPr>
          </w:p>
        </w:tc>
        <w:tc>
          <w:tcPr>
            <w:tcW w:w="955" w:type="dxa"/>
          </w:tcPr>
          <w:p w14:paraId="40DDD32E" w14:textId="28D7FB7A" w:rsidR="00B76E0D" w:rsidRPr="007B4467" w:rsidDel="00C82199" w:rsidRDefault="00B76E0D" w:rsidP="00E42C24">
            <w:pPr>
              <w:keepNext/>
              <w:keepLines/>
              <w:spacing w:after="0"/>
              <w:rPr>
                <w:del w:id="1517" w:author="R&amp;S" w:date="2026-01-29T15:34:00Z" w16du:dateUtc="2026-01-29T14:34:00Z"/>
                <w:rFonts w:ascii="Arial" w:hAnsi="Arial"/>
                <w:sz w:val="18"/>
              </w:rPr>
            </w:pPr>
          </w:p>
        </w:tc>
        <w:tc>
          <w:tcPr>
            <w:tcW w:w="949" w:type="dxa"/>
          </w:tcPr>
          <w:p w14:paraId="18FB5A3D" w14:textId="00D7451A" w:rsidR="00B76E0D" w:rsidRPr="007B4467" w:rsidDel="00C82199" w:rsidRDefault="00B76E0D" w:rsidP="00E42C24">
            <w:pPr>
              <w:keepNext/>
              <w:keepLines/>
              <w:spacing w:after="0"/>
              <w:rPr>
                <w:del w:id="1518" w:author="R&amp;S" w:date="2026-01-29T15:34:00Z" w16du:dateUtc="2026-01-29T14:34:00Z"/>
                <w:rFonts w:ascii="Arial" w:hAnsi="Arial"/>
                <w:sz w:val="18"/>
              </w:rPr>
            </w:pPr>
          </w:p>
        </w:tc>
        <w:tc>
          <w:tcPr>
            <w:tcW w:w="1090" w:type="dxa"/>
          </w:tcPr>
          <w:p w14:paraId="7DC1976B" w14:textId="5D829863" w:rsidR="00B76E0D" w:rsidRPr="007B4467" w:rsidDel="00C82199" w:rsidRDefault="00B76E0D" w:rsidP="00E42C24">
            <w:pPr>
              <w:keepNext/>
              <w:keepLines/>
              <w:spacing w:after="0"/>
              <w:rPr>
                <w:del w:id="1519" w:author="R&amp;S" w:date="2026-01-29T15:34:00Z" w16du:dateUtc="2026-01-29T14:34:00Z"/>
                <w:rFonts w:ascii="Arial" w:hAnsi="Arial"/>
                <w:sz w:val="18"/>
              </w:rPr>
            </w:pPr>
          </w:p>
        </w:tc>
        <w:tc>
          <w:tcPr>
            <w:tcW w:w="935" w:type="dxa"/>
          </w:tcPr>
          <w:p w14:paraId="06DAEC18" w14:textId="761CF2AB" w:rsidR="00B76E0D" w:rsidRPr="007B4467" w:rsidDel="00C82199" w:rsidRDefault="00B76E0D" w:rsidP="00E42C24">
            <w:pPr>
              <w:keepNext/>
              <w:keepLines/>
              <w:spacing w:after="0"/>
              <w:rPr>
                <w:del w:id="1520" w:author="R&amp;S" w:date="2026-01-29T15:34:00Z" w16du:dateUtc="2026-01-29T14:34:00Z"/>
                <w:rFonts w:ascii="Arial" w:hAnsi="Arial"/>
                <w:sz w:val="18"/>
              </w:rPr>
            </w:pPr>
          </w:p>
        </w:tc>
        <w:tc>
          <w:tcPr>
            <w:tcW w:w="1292" w:type="dxa"/>
          </w:tcPr>
          <w:p w14:paraId="17A010E4" w14:textId="59F569F9" w:rsidR="00B76E0D" w:rsidRPr="007B4467" w:rsidDel="00C82199" w:rsidRDefault="00B76E0D" w:rsidP="00E42C24">
            <w:pPr>
              <w:keepNext/>
              <w:keepLines/>
              <w:spacing w:after="0"/>
              <w:rPr>
                <w:del w:id="1521" w:author="R&amp;S" w:date="2026-01-29T15:34:00Z" w16du:dateUtc="2026-01-29T14:34:00Z"/>
                <w:rFonts w:ascii="Arial" w:hAnsi="Arial"/>
                <w:sz w:val="18"/>
              </w:rPr>
            </w:pPr>
            <w:del w:id="1522" w:author="R&amp;S" w:date="2026-01-29T15:34:00Z" w16du:dateUtc="2026-01-29T14:34:00Z">
              <w:r w:rsidRPr="007B4467" w:rsidDel="00C82199">
                <w:rPr>
                  <w:rFonts w:ascii="Arial" w:hAnsi="Arial"/>
                  <w:sz w:val="18"/>
                  <w:lang w:eastAsia="ja-JP"/>
                </w:rPr>
                <w:delText>Yes</w:delText>
              </w:r>
            </w:del>
          </w:p>
        </w:tc>
      </w:tr>
      <w:tr w:rsidR="00B76E0D" w:rsidRPr="007B4467" w:rsidDel="00C82199" w14:paraId="208C4AF1" w14:textId="628ED199" w:rsidTr="00E42C24">
        <w:trPr>
          <w:del w:id="1523" w:author="R&amp;S" w:date="2026-01-29T15:34:00Z"/>
        </w:trPr>
        <w:tc>
          <w:tcPr>
            <w:tcW w:w="989" w:type="dxa"/>
          </w:tcPr>
          <w:p w14:paraId="17BDE174" w14:textId="446A739B" w:rsidR="00B76E0D" w:rsidRPr="007B4467" w:rsidDel="00C82199" w:rsidRDefault="00B76E0D" w:rsidP="00E42C24">
            <w:pPr>
              <w:keepNext/>
              <w:keepLines/>
              <w:spacing w:after="0"/>
              <w:rPr>
                <w:del w:id="1524" w:author="R&amp;S" w:date="2026-01-29T15:34:00Z" w16du:dateUtc="2026-01-29T14:34:00Z"/>
                <w:rFonts w:ascii="Arial" w:hAnsi="Arial"/>
                <w:sz w:val="18"/>
              </w:rPr>
            </w:pPr>
            <w:del w:id="1525" w:author="R&amp;S" w:date="2026-01-29T15:34:00Z" w16du:dateUtc="2026-01-29T14:34:00Z">
              <w:r w:rsidRPr="007B4467" w:rsidDel="00C82199">
                <w:rPr>
                  <w:rFonts w:ascii="Arial" w:hAnsi="Arial"/>
                  <w:sz w:val="18"/>
                </w:rPr>
                <w:delText>CA_n28A-n41A</w:delText>
              </w:r>
            </w:del>
          </w:p>
        </w:tc>
        <w:tc>
          <w:tcPr>
            <w:tcW w:w="674" w:type="dxa"/>
          </w:tcPr>
          <w:p w14:paraId="6A7ECC2C" w14:textId="6E1F8CC9" w:rsidR="00B76E0D" w:rsidRPr="007B4467" w:rsidDel="00C82199" w:rsidRDefault="00B76E0D" w:rsidP="00E42C24">
            <w:pPr>
              <w:keepNext/>
              <w:keepLines/>
              <w:spacing w:after="0"/>
              <w:rPr>
                <w:del w:id="1526" w:author="R&amp;S" w:date="2026-01-29T15:34:00Z" w16du:dateUtc="2026-01-29T14:34:00Z"/>
                <w:rFonts w:ascii="Arial" w:hAnsi="Arial"/>
                <w:sz w:val="18"/>
              </w:rPr>
            </w:pPr>
            <w:del w:id="1527" w:author="R&amp;S" w:date="2026-01-29T15:34:00Z" w16du:dateUtc="2026-01-29T14:34:00Z">
              <w:r w:rsidRPr="007B4467" w:rsidDel="00C82199">
                <w:rPr>
                  <w:rFonts w:ascii="Arial" w:hAnsi="Arial"/>
                  <w:sz w:val="18"/>
                </w:rPr>
                <w:delText>Rel-16</w:delText>
              </w:r>
            </w:del>
          </w:p>
        </w:tc>
        <w:tc>
          <w:tcPr>
            <w:tcW w:w="525" w:type="dxa"/>
          </w:tcPr>
          <w:p w14:paraId="1D6B9432" w14:textId="4B68DEE6" w:rsidR="00B76E0D" w:rsidRPr="007B4467" w:rsidDel="00C82199" w:rsidRDefault="00B76E0D" w:rsidP="00E42C24">
            <w:pPr>
              <w:keepNext/>
              <w:keepLines/>
              <w:spacing w:after="0"/>
              <w:rPr>
                <w:del w:id="1528" w:author="R&amp;S" w:date="2026-01-29T15:34:00Z" w16du:dateUtc="2026-01-29T14:34:00Z"/>
                <w:rFonts w:ascii="Arial" w:hAnsi="Arial"/>
                <w:sz w:val="18"/>
              </w:rPr>
            </w:pPr>
          </w:p>
        </w:tc>
        <w:tc>
          <w:tcPr>
            <w:tcW w:w="821" w:type="dxa"/>
          </w:tcPr>
          <w:p w14:paraId="4320FE55" w14:textId="113BFC58" w:rsidR="00B76E0D" w:rsidRPr="007B4467" w:rsidDel="00C82199" w:rsidRDefault="00B76E0D" w:rsidP="00E42C24">
            <w:pPr>
              <w:keepNext/>
              <w:keepLines/>
              <w:spacing w:after="0"/>
              <w:rPr>
                <w:del w:id="1529" w:author="R&amp;S" w:date="2026-01-29T15:34:00Z" w16du:dateUtc="2026-01-29T14:34:00Z"/>
                <w:rFonts w:ascii="Arial" w:hAnsi="Arial"/>
                <w:sz w:val="18"/>
              </w:rPr>
            </w:pPr>
          </w:p>
        </w:tc>
        <w:tc>
          <w:tcPr>
            <w:tcW w:w="834" w:type="dxa"/>
          </w:tcPr>
          <w:p w14:paraId="63C9D73F" w14:textId="454C66D4" w:rsidR="00B76E0D" w:rsidRPr="007B4467" w:rsidDel="00C82199" w:rsidRDefault="00B76E0D" w:rsidP="00E42C24">
            <w:pPr>
              <w:keepNext/>
              <w:keepLines/>
              <w:spacing w:after="0"/>
              <w:rPr>
                <w:del w:id="1530" w:author="R&amp;S" w:date="2026-01-29T15:34:00Z" w16du:dateUtc="2026-01-29T14:34:00Z"/>
                <w:rFonts w:ascii="Arial" w:hAnsi="Arial"/>
                <w:sz w:val="18"/>
              </w:rPr>
            </w:pPr>
          </w:p>
        </w:tc>
        <w:tc>
          <w:tcPr>
            <w:tcW w:w="955" w:type="dxa"/>
          </w:tcPr>
          <w:p w14:paraId="515379F5" w14:textId="1F11A8F6" w:rsidR="00B76E0D" w:rsidRPr="007B4467" w:rsidDel="00C82199" w:rsidRDefault="00B76E0D" w:rsidP="00E42C24">
            <w:pPr>
              <w:keepNext/>
              <w:keepLines/>
              <w:spacing w:after="0"/>
              <w:rPr>
                <w:del w:id="1531" w:author="R&amp;S" w:date="2026-01-29T15:34:00Z" w16du:dateUtc="2026-01-29T14:34:00Z"/>
                <w:rFonts w:ascii="Arial" w:hAnsi="Arial"/>
                <w:sz w:val="18"/>
              </w:rPr>
            </w:pPr>
          </w:p>
        </w:tc>
        <w:tc>
          <w:tcPr>
            <w:tcW w:w="949" w:type="dxa"/>
          </w:tcPr>
          <w:p w14:paraId="0A7A7F54" w14:textId="038BA5F6" w:rsidR="00B76E0D" w:rsidRPr="007B4467" w:rsidDel="00C82199" w:rsidRDefault="00B76E0D" w:rsidP="00E42C24">
            <w:pPr>
              <w:keepNext/>
              <w:keepLines/>
              <w:spacing w:after="0"/>
              <w:rPr>
                <w:del w:id="1532" w:author="R&amp;S" w:date="2026-01-29T15:34:00Z" w16du:dateUtc="2026-01-29T14:34:00Z"/>
                <w:rFonts w:ascii="Arial" w:hAnsi="Arial"/>
                <w:sz w:val="18"/>
              </w:rPr>
            </w:pPr>
          </w:p>
        </w:tc>
        <w:tc>
          <w:tcPr>
            <w:tcW w:w="1090" w:type="dxa"/>
          </w:tcPr>
          <w:p w14:paraId="18736C65" w14:textId="1F6A7183" w:rsidR="00B76E0D" w:rsidRPr="007B4467" w:rsidDel="00C82199" w:rsidRDefault="00B76E0D" w:rsidP="00E42C24">
            <w:pPr>
              <w:keepNext/>
              <w:keepLines/>
              <w:spacing w:after="0"/>
              <w:rPr>
                <w:del w:id="1533" w:author="R&amp;S" w:date="2026-01-29T15:34:00Z" w16du:dateUtc="2026-01-29T14:34:00Z"/>
                <w:rFonts w:ascii="Arial" w:hAnsi="Arial"/>
                <w:sz w:val="18"/>
              </w:rPr>
            </w:pPr>
          </w:p>
        </w:tc>
        <w:tc>
          <w:tcPr>
            <w:tcW w:w="935" w:type="dxa"/>
          </w:tcPr>
          <w:p w14:paraId="1F121EFB" w14:textId="51916955" w:rsidR="00B76E0D" w:rsidRPr="007B4467" w:rsidDel="00C82199" w:rsidRDefault="00B76E0D" w:rsidP="00E42C24">
            <w:pPr>
              <w:keepNext/>
              <w:keepLines/>
              <w:spacing w:after="0"/>
              <w:rPr>
                <w:del w:id="1534" w:author="R&amp;S" w:date="2026-01-29T15:34:00Z" w16du:dateUtc="2026-01-29T14:34:00Z"/>
                <w:rFonts w:ascii="Arial" w:hAnsi="Arial"/>
                <w:sz w:val="18"/>
              </w:rPr>
            </w:pPr>
          </w:p>
        </w:tc>
        <w:tc>
          <w:tcPr>
            <w:tcW w:w="1292" w:type="dxa"/>
          </w:tcPr>
          <w:p w14:paraId="153B572E" w14:textId="7EBE389D" w:rsidR="00B76E0D" w:rsidRPr="007B4467" w:rsidDel="00C82199" w:rsidRDefault="00B76E0D" w:rsidP="00E42C24">
            <w:pPr>
              <w:keepNext/>
              <w:keepLines/>
              <w:spacing w:after="0"/>
              <w:rPr>
                <w:del w:id="1535" w:author="R&amp;S" w:date="2026-01-29T15:34:00Z" w16du:dateUtc="2026-01-29T14:34:00Z"/>
                <w:rFonts w:ascii="Arial" w:hAnsi="Arial"/>
                <w:sz w:val="18"/>
              </w:rPr>
            </w:pPr>
            <w:del w:id="1536" w:author="R&amp;S" w:date="2026-01-29T15:34:00Z" w16du:dateUtc="2026-01-29T14:34:00Z">
              <w:r w:rsidRPr="007B4467" w:rsidDel="00C82199">
                <w:rPr>
                  <w:rFonts w:ascii="Arial" w:hAnsi="Arial"/>
                  <w:sz w:val="18"/>
                </w:rPr>
                <w:delText>Yes</w:delText>
              </w:r>
            </w:del>
          </w:p>
        </w:tc>
      </w:tr>
      <w:tr w:rsidR="00B76E0D" w:rsidRPr="007B4467" w:rsidDel="00C82199" w14:paraId="0E179AD0" w14:textId="432C5CF6" w:rsidTr="00E42C24">
        <w:trPr>
          <w:del w:id="1537" w:author="R&amp;S" w:date="2026-01-29T15:34:00Z"/>
        </w:trPr>
        <w:tc>
          <w:tcPr>
            <w:tcW w:w="989" w:type="dxa"/>
          </w:tcPr>
          <w:p w14:paraId="4123C11D" w14:textId="0C48748B" w:rsidR="00B76E0D" w:rsidRPr="007B4467" w:rsidDel="00C82199" w:rsidRDefault="00B76E0D" w:rsidP="00E42C24">
            <w:pPr>
              <w:pStyle w:val="TAL"/>
              <w:rPr>
                <w:del w:id="1538" w:author="R&amp;S" w:date="2026-01-29T15:34:00Z" w16du:dateUtc="2026-01-29T14:34:00Z"/>
              </w:rPr>
            </w:pPr>
            <w:del w:id="1539" w:author="R&amp;S" w:date="2026-01-29T15:34:00Z" w16du:dateUtc="2026-01-29T14:34:00Z">
              <w:r w:rsidRPr="007B4467" w:rsidDel="00C82199">
                <w:rPr>
                  <w:lang w:eastAsia="zh-CN"/>
                </w:rPr>
                <w:delText>CA_n28A-n41C</w:delText>
              </w:r>
            </w:del>
          </w:p>
        </w:tc>
        <w:tc>
          <w:tcPr>
            <w:tcW w:w="674" w:type="dxa"/>
          </w:tcPr>
          <w:p w14:paraId="13B44CE8" w14:textId="1DDD4D8C" w:rsidR="00B76E0D" w:rsidRPr="007B4467" w:rsidDel="00C82199" w:rsidRDefault="00B76E0D" w:rsidP="00E42C24">
            <w:pPr>
              <w:pStyle w:val="TAL"/>
              <w:rPr>
                <w:del w:id="1540" w:author="R&amp;S" w:date="2026-01-29T15:34:00Z" w16du:dateUtc="2026-01-29T14:34:00Z"/>
              </w:rPr>
            </w:pPr>
            <w:del w:id="1541" w:author="R&amp;S" w:date="2026-01-29T15:34:00Z" w16du:dateUtc="2026-01-29T14:34:00Z">
              <w:r w:rsidRPr="007B4467" w:rsidDel="00C82199">
                <w:delText>Rel-17</w:delText>
              </w:r>
            </w:del>
          </w:p>
        </w:tc>
        <w:tc>
          <w:tcPr>
            <w:tcW w:w="525" w:type="dxa"/>
          </w:tcPr>
          <w:p w14:paraId="06F70BD2" w14:textId="4DF4B2E0" w:rsidR="00B76E0D" w:rsidRPr="007B4467" w:rsidDel="00C82199" w:rsidRDefault="00B76E0D" w:rsidP="00E42C24">
            <w:pPr>
              <w:pStyle w:val="TAL"/>
              <w:rPr>
                <w:del w:id="1542" w:author="R&amp;S" w:date="2026-01-29T15:34:00Z" w16du:dateUtc="2026-01-29T14:34:00Z"/>
              </w:rPr>
            </w:pPr>
          </w:p>
        </w:tc>
        <w:tc>
          <w:tcPr>
            <w:tcW w:w="821" w:type="dxa"/>
          </w:tcPr>
          <w:p w14:paraId="4E8D18DB" w14:textId="3F7F0C00" w:rsidR="00B76E0D" w:rsidRPr="007B4467" w:rsidDel="00C82199" w:rsidRDefault="00B76E0D" w:rsidP="00E42C24">
            <w:pPr>
              <w:pStyle w:val="TAL"/>
              <w:rPr>
                <w:del w:id="1543" w:author="R&amp;S" w:date="2026-01-29T15:34:00Z" w16du:dateUtc="2026-01-29T14:34:00Z"/>
              </w:rPr>
            </w:pPr>
          </w:p>
        </w:tc>
        <w:tc>
          <w:tcPr>
            <w:tcW w:w="834" w:type="dxa"/>
          </w:tcPr>
          <w:p w14:paraId="15FF71C9" w14:textId="07FC2090" w:rsidR="00B76E0D" w:rsidRPr="007B4467" w:rsidDel="00C82199" w:rsidRDefault="00B76E0D" w:rsidP="00E42C24">
            <w:pPr>
              <w:pStyle w:val="TAL"/>
              <w:rPr>
                <w:del w:id="1544" w:author="R&amp;S" w:date="2026-01-29T15:34:00Z" w16du:dateUtc="2026-01-29T14:34:00Z"/>
              </w:rPr>
            </w:pPr>
          </w:p>
        </w:tc>
        <w:tc>
          <w:tcPr>
            <w:tcW w:w="955" w:type="dxa"/>
          </w:tcPr>
          <w:p w14:paraId="03BCF8E6" w14:textId="6E79EF81" w:rsidR="00B76E0D" w:rsidRPr="007B4467" w:rsidDel="00C82199" w:rsidRDefault="00B76E0D" w:rsidP="00E42C24">
            <w:pPr>
              <w:pStyle w:val="TAL"/>
              <w:rPr>
                <w:del w:id="1545" w:author="R&amp;S" w:date="2026-01-29T15:34:00Z" w16du:dateUtc="2026-01-29T14:34:00Z"/>
              </w:rPr>
            </w:pPr>
          </w:p>
        </w:tc>
        <w:tc>
          <w:tcPr>
            <w:tcW w:w="949" w:type="dxa"/>
          </w:tcPr>
          <w:p w14:paraId="03A550F9" w14:textId="56E614BC" w:rsidR="00B76E0D" w:rsidRPr="007B4467" w:rsidDel="00C82199" w:rsidRDefault="00B76E0D" w:rsidP="00E42C24">
            <w:pPr>
              <w:pStyle w:val="TAL"/>
              <w:rPr>
                <w:del w:id="1546" w:author="R&amp;S" w:date="2026-01-29T15:34:00Z" w16du:dateUtc="2026-01-29T14:34:00Z"/>
              </w:rPr>
            </w:pPr>
          </w:p>
        </w:tc>
        <w:tc>
          <w:tcPr>
            <w:tcW w:w="1090" w:type="dxa"/>
          </w:tcPr>
          <w:p w14:paraId="78200385" w14:textId="53B6474A" w:rsidR="00B76E0D" w:rsidRPr="007B4467" w:rsidDel="00C82199" w:rsidRDefault="00B76E0D" w:rsidP="00E42C24">
            <w:pPr>
              <w:pStyle w:val="TAL"/>
              <w:rPr>
                <w:del w:id="1547" w:author="R&amp;S" w:date="2026-01-29T15:34:00Z" w16du:dateUtc="2026-01-29T14:34:00Z"/>
              </w:rPr>
            </w:pPr>
          </w:p>
        </w:tc>
        <w:tc>
          <w:tcPr>
            <w:tcW w:w="935" w:type="dxa"/>
          </w:tcPr>
          <w:p w14:paraId="7F3405D1" w14:textId="4559E182" w:rsidR="00B76E0D" w:rsidRPr="007B4467" w:rsidDel="00C82199" w:rsidRDefault="00B76E0D" w:rsidP="00E42C24">
            <w:pPr>
              <w:pStyle w:val="TAL"/>
              <w:rPr>
                <w:del w:id="1548" w:author="R&amp;S" w:date="2026-01-29T15:34:00Z" w16du:dateUtc="2026-01-29T14:34:00Z"/>
              </w:rPr>
            </w:pPr>
            <w:del w:id="1549" w:author="R&amp;S" w:date="2026-01-29T15:34:00Z" w16du:dateUtc="2026-01-29T14:34:00Z">
              <w:r w:rsidRPr="007B4467" w:rsidDel="00C82199">
                <w:delText>Not supported</w:delText>
              </w:r>
            </w:del>
          </w:p>
        </w:tc>
        <w:tc>
          <w:tcPr>
            <w:tcW w:w="1292" w:type="dxa"/>
          </w:tcPr>
          <w:p w14:paraId="09D0108D" w14:textId="71FAF23F" w:rsidR="00B76E0D" w:rsidRPr="007B4467" w:rsidDel="00C82199" w:rsidRDefault="00B76E0D" w:rsidP="00E42C24">
            <w:pPr>
              <w:pStyle w:val="TAL"/>
              <w:rPr>
                <w:del w:id="1550" w:author="R&amp;S" w:date="2026-01-29T15:34:00Z" w16du:dateUtc="2026-01-29T14:34:00Z"/>
              </w:rPr>
            </w:pPr>
            <w:del w:id="1551" w:author="R&amp;S" w:date="2026-01-29T15:34:00Z" w16du:dateUtc="2026-01-29T14:34:00Z">
              <w:r w:rsidRPr="007B4467" w:rsidDel="00C82199">
                <w:delText>Yes</w:delText>
              </w:r>
            </w:del>
          </w:p>
        </w:tc>
      </w:tr>
      <w:tr w:rsidR="00B76E0D" w:rsidRPr="007B4467" w:rsidDel="00C82199" w14:paraId="09A6BD2B" w14:textId="2DA26885" w:rsidTr="00E42C24">
        <w:trPr>
          <w:del w:id="1552" w:author="R&amp;S" w:date="2026-01-29T15:34:00Z"/>
        </w:trPr>
        <w:tc>
          <w:tcPr>
            <w:tcW w:w="989" w:type="dxa"/>
          </w:tcPr>
          <w:p w14:paraId="3A9AC9C5" w14:textId="0C45F5B4" w:rsidR="00B76E0D" w:rsidRPr="007B4467" w:rsidDel="00C82199" w:rsidRDefault="00B76E0D" w:rsidP="00E42C24">
            <w:pPr>
              <w:pStyle w:val="TAL"/>
              <w:rPr>
                <w:del w:id="1553" w:author="R&amp;S" w:date="2026-01-29T15:34:00Z" w16du:dateUtc="2026-01-29T14:34:00Z"/>
                <w:lang w:eastAsia="zh-CN"/>
              </w:rPr>
            </w:pPr>
            <w:del w:id="1554" w:author="R&amp;S" w:date="2026-01-29T15:34:00Z" w16du:dateUtc="2026-01-29T14:34:00Z">
              <w:r w:rsidRPr="007B4467" w:rsidDel="00C82199">
                <w:delText>CA_n28A-n7</w:delText>
              </w:r>
              <w:r w:rsidDel="00C82199">
                <w:delText>1</w:delText>
              </w:r>
              <w:r w:rsidRPr="007B4467" w:rsidDel="00C82199">
                <w:delText>A</w:delText>
              </w:r>
            </w:del>
          </w:p>
        </w:tc>
        <w:tc>
          <w:tcPr>
            <w:tcW w:w="674" w:type="dxa"/>
          </w:tcPr>
          <w:p w14:paraId="5F3B6AD9" w14:textId="03CCEBB8" w:rsidR="00B76E0D" w:rsidRPr="007B4467" w:rsidDel="00C82199" w:rsidRDefault="00B76E0D" w:rsidP="00E42C24">
            <w:pPr>
              <w:pStyle w:val="TAL"/>
              <w:rPr>
                <w:del w:id="1555" w:author="R&amp;S" w:date="2026-01-29T15:34:00Z" w16du:dateUtc="2026-01-29T14:34:00Z"/>
              </w:rPr>
            </w:pPr>
            <w:del w:id="1556" w:author="R&amp;S" w:date="2026-01-29T15:34:00Z" w16du:dateUtc="2026-01-29T14:34:00Z">
              <w:r w:rsidDel="00C82199">
                <w:rPr>
                  <w:rFonts w:hint="eastAsia"/>
                  <w:lang w:eastAsia="zh-CN"/>
                </w:rPr>
                <w:delText>R</w:delText>
              </w:r>
              <w:r w:rsidDel="00C82199">
                <w:rPr>
                  <w:lang w:eastAsia="zh-CN"/>
                </w:rPr>
                <w:delText>el-16</w:delText>
              </w:r>
            </w:del>
          </w:p>
        </w:tc>
        <w:tc>
          <w:tcPr>
            <w:tcW w:w="525" w:type="dxa"/>
          </w:tcPr>
          <w:p w14:paraId="057EF056" w14:textId="677BB5CD" w:rsidR="00B76E0D" w:rsidRPr="007B4467" w:rsidDel="00C82199" w:rsidRDefault="00B76E0D" w:rsidP="00E42C24">
            <w:pPr>
              <w:pStyle w:val="TAL"/>
              <w:rPr>
                <w:del w:id="1557" w:author="R&amp;S" w:date="2026-01-29T15:34:00Z" w16du:dateUtc="2026-01-29T14:34:00Z"/>
              </w:rPr>
            </w:pPr>
          </w:p>
        </w:tc>
        <w:tc>
          <w:tcPr>
            <w:tcW w:w="821" w:type="dxa"/>
          </w:tcPr>
          <w:p w14:paraId="71D6BD20" w14:textId="0FFA7003" w:rsidR="00B76E0D" w:rsidRPr="007B4467" w:rsidDel="00C82199" w:rsidRDefault="00B76E0D" w:rsidP="00E42C24">
            <w:pPr>
              <w:pStyle w:val="TAL"/>
              <w:rPr>
                <w:del w:id="1558" w:author="R&amp;S" w:date="2026-01-29T15:34:00Z" w16du:dateUtc="2026-01-29T14:34:00Z"/>
              </w:rPr>
            </w:pPr>
          </w:p>
        </w:tc>
        <w:tc>
          <w:tcPr>
            <w:tcW w:w="834" w:type="dxa"/>
          </w:tcPr>
          <w:p w14:paraId="56226311" w14:textId="15A7E435" w:rsidR="00B76E0D" w:rsidRPr="007B4467" w:rsidDel="00C82199" w:rsidRDefault="00B76E0D" w:rsidP="00E42C24">
            <w:pPr>
              <w:pStyle w:val="TAL"/>
              <w:rPr>
                <w:del w:id="1559" w:author="R&amp;S" w:date="2026-01-29T15:34:00Z" w16du:dateUtc="2026-01-29T14:34:00Z"/>
              </w:rPr>
            </w:pPr>
          </w:p>
        </w:tc>
        <w:tc>
          <w:tcPr>
            <w:tcW w:w="955" w:type="dxa"/>
          </w:tcPr>
          <w:p w14:paraId="003F797E" w14:textId="64EA72CF" w:rsidR="00B76E0D" w:rsidRPr="007B4467" w:rsidDel="00C82199" w:rsidRDefault="00B76E0D" w:rsidP="00E42C24">
            <w:pPr>
              <w:pStyle w:val="TAL"/>
              <w:rPr>
                <w:del w:id="1560" w:author="R&amp;S" w:date="2026-01-29T15:34:00Z" w16du:dateUtc="2026-01-29T14:34:00Z"/>
              </w:rPr>
            </w:pPr>
          </w:p>
        </w:tc>
        <w:tc>
          <w:tcPr>
            <w:tcW w:w="949" w:type="dxa"/>
          </w:tcPr>
          <w:p w14:paraId="1E2482FC" w14:textId="114359D3" w:rsidR="00B76E0D" w:rsidRPr="007B4467" w:rsidDel="00C82199" w:rsidRDefault="00B76E0D" w:rsidP="00E42C24">
            <w:pPr>
              <w:pStyle w:val="TAL"/>
              <w:rPr>
                <w:del w:id="1561" w:author="R&amp;S" w:date="2026-01-29T15:34:00Z" w16du:dateUtc="2026-01-29T14:34:00Z"/>
              </w:rPr>
            </w:pPr>
          </w:p>
        </w:tc>
        <w:tc>
          <w:tcPr>
            <w:tcW w:w="1090" w:type="dxa"/>
          </w:tcPr>
          <w:p w14:paraId="79C1B777" w14:textId="5FD9B956" w:rsidR="00B76E0D" w:rsidRPr="007B4467" w:rsidDel="00C82199" w:rsidRDefault="00B76E0D" w:rsidP="00E42C24">
            <w:pPr>
              <w:pStyle w:val="TAL"/>
              <w:rPr>
                <w:del w:id="1562" w:author="R&amp;S" w:date="2026-01-29T15:34:00Z" w16du:dateUtc="2026-01-29T14:34:00Z"/>
              </w:rPr>
            </w:pPr>
          </w:p>
        </w:tc>
        <w:tc>
          <w:tcPr>
            <w:tcW w:w="935" w:type="dxa"/>
          </w:tcPr>
          <w:p w14:paraId="17A8481E" w14:textId="3EA7EF3C" w:rsidR="00B76E0D" w:rsidRPr="007B4467" w:rsidDel="00C82199" w:rsidRDefault="00B76E0D" w:rsidP="00E42C24">
            <w:pPr>
              <w:pStyle w:val="TAL"/>
              <w:rPr>
                <w:del w:id="1563" w:author="R&amp;S" w:date="2026-01-29T15:34:00Z" w16du:dateUtc="2026-01-29T14:34:00Z"/>
              </w:rPr>
            </w:pPr>
          </w:p>
        </w:tc>
        <w:tc>
          <w:tcPr>
            <w:tcW w:w="1292" w:type="dxa"/>
          </w:tcPr>
          <w:p w14:paraId="2DE3725A" w14:textId="4B91A637" w:rsidR="00B76E0D" w:rsidRPr="007B4467" w:rsidDel="00C82199" w:rsidRDefault="00B76E0D" w:rsidP="00E42C24">
            <w:pPr>
              <w:pStyle w:val="TAL"/>
              <w:rPr>
                <w:del w:id="1564" w:author="R&amp;S" w:date="2026-01-29T15:34:00Z" w16du:dateUtc="2026-01-29T14:34:00Z"/>
              </w:rPr>
            </w:pPr>
          </w:p>
        </w:tc>
      </w:tr>
      <w:tr w:rsidR="00B76E0D" w:rsidRPr="007B4467" w:rsidDel="00C82199" w14:paraId="463B238A" w14:textId="20230DED" w:rsidTr="00E42C24">
        <w:trPr>
          <w:del w:id="1565" w:author="R&amp;S" w:date="2026-01-29T15:34:00Z"/>
        </w:trPr>
        <w:tc>
          <w:tcPr>
            <w:tcW w:w="989" w:type="dxa"/>
          </w:tcPr>
          <w:p w14:paraId="5CB3BF42" w14:textId="23176CD3" w:rsidR="00B76E0D" w:rsidRPr="007B4467" w:rsidDel="00C82199" w:rsidRDefault="00B76E0D" w:rsidP="00E42C24">
            <w:pPr>
              <w:keepNext/>
              <w:keepLines/>
              <w:spacing w:after="0"/>
              <w:rPr>
                <w:del w:id="1566" w:author="R&amp;S" w:date="2026-01-29T15:34:00Z" w16du:dateUtc="2026-01-29T14:34:00Z"/>
                <w:rFonts w:ascii="Arial" w:hAnsi="Arial"/>
                <w:sz w:val="18"/>
              </w:rPr>
            </w:pPr>
            <w:del w:id="1567" w:author="R&amp;S" w:date="2026-01-29T15:34:00Z" w16du:dateUtc="2026-01-29T14:34:00Z">
              <w:r w:rsidRPr="007B4467" w:rsidDel="00C82199">
                <w:rPr>
                  <w:rFonts w:ascii="Arial" w:hAnsi="Arial"/>
                  <w:sz w:val="18"/>
                </w:rPr>
                <w:delText>CA_n28A-n77A</w:delText>
              </w:r>
            </w:del>
          </w:p>
        </w:tc>
        <w:tc>
          <w:tcPr>
            <w:tcW w:w="674" w:type="dxa"/>
          </w:tcPr>
          <w:p w14:paraId="76BD405B" w14:textId="7ABF366C" w:rsidR="00B76E0D" w:rsidRPr="007B4467" w:rsidDel="00C82199" w:rsidRDefault="00B76E0D" w:rsidP="00E42C24">
            <w:pPr>
              <w:keepNext/>
              <w:keepLines/>
              <w:spacing w:after="0"/>
              <w:rPr>
                <w:del w:id="1568" w:author="R&amp;S" w:date="2026-01-29T15:34:00Z" w16du:dateUtc="2026-01-29T14:34:00Z"/>
                <w:rFonts w:ascii="Arial" w:hAnsi="Arial"/>
                <w:sz w:val="18"/>
              </w:rPr>
            </w:pPr>
            <w:del w:id="1569" w:author="R&amp;S" w:date="2026-01-29T15:34:00Z" w16du:dateUtc="2026-01-29T14:34:00Z">
              <w:r w:rsidRPr="007B4467" w:rsidDel="00C82199">
                <w:rPr>
                  <w:rFonts w:ascii="Arial" w:hAnsi="Arial"/>
                  <w:sz w:val="18"/>
                </w:rPr>
                <w:delText>Rel-16</w:delText>
              </w:r>
            </w:del>
          </w:p>
        </w:tc>
        <w:tc>
          <w:tcPr>
            <w:tcW w:w="525" w:type="dxa"/>
          </w:tcPr>
          <w:p w14:paraId="555AED27" w14:textId="1497D90E" w:rsidR="00B76E0D" w:rsidRPr="007B4467" w:rsidDel="00C82199" w:rsidRDefault="00B76E0D" w:rsidP="00E42C24">
            <w:pPr>
              <w:keepNext/>
              <w:keepLines/>
              <w:spacing w:after="0"/>
              <w:rPr>
                <w:del w:id="1570" w:author="R&amp;S" w:date="2026-01-29T15:34:00Z" w16du:dateUtc="2026-01-29T14:34:00Z"/>
                <w:rFonts w:ascii="Arial" w:hAnsi="Arial"/>
                <w:sz w:val="18"/>
              </w:rPr>
            </w:pPr>
          </w:p>
        </w:tc>
        <w:tc>
          <w:tcPr>
            <w:tcW w:w="821" w:type="dxa"/>
          </w:tcPr>
          <w:p w14:paraId="1C48C205" w14:textId="206E9F77" w:rsidR="00B76E0D" w:rsidRPr="007B4467" w:rsidDel="00C82199" w:rsidRDefault="00B76E0D" w:rsidP="00E42C24">
            <w:pPr>
              <w:keepNext/>
              <w:keepLines/>
              <w:spacing w:after="0"/>
              <w:rPr>
                <w:del w:id="1571" w:author="R&amp;S" w:date="2026-01-29T15:34:00Z" w16du:dateUtc="2026-01-29T14:34:00Z"/>
                <w:rFonts w:ascii="Arial" w:hAnsi="Arial"/>
                <w:sz w:val="18"/>
              </w:rPr>
            </w:pPr>
          </w:p>
        </w:tc>
        <w:tc>
          <w:tcPr>
            <w:tcW w:w="834" w:type="dxa"/>
          </w:tcPr>
          <w:p w14:paraId="2E47ECEB" w14:textId="4EE8669B" w:rsidR="00B76E0D" w:rsidRPr="007B4467" w:rsidDel="00C82199" w:rsidRDefault="00B76E0D" w:rsidP="00E42C24">
            <w:pPr>
              <w:keepNext/>
              <w:keepLines/>
              <w:spacing w:after="0"/>
              <w:rPr>
                <w:del w:id="1572" w:author="R&amp;S" w:date="2026-01-29T15:34:00Z" w16du:dateUtc="2026-01-29T14:34:00Z"/>
                <w:rFonts w:ascii="Arial" w:hAnsi="Arial"/>
                <w:sz w:val="18"/>
              </w:rPr>
            </w:pPr>
          </w:p>
        </w:tc>
        <w:tc>
          <w:tcPr>
            <w:tcW w:w="955" w:type="dxa"/>
          </w:tcPr>
          <w:p w14:paraId="1858C891" w14:textId="44B521FF" w:rsidR="00B76E0D" w:rsidRPr="007B4467" w:rsidDel="00C82199" w:rsidRDefault="00B76E0D" w:rsidP="00E42C24">
            <w:pPr>
              <w:keepNext/>
              <w:keepLines/>
              <w:spacing w:after="0"/>
              <w:rPr>
                <w:del w:id="1573" w:author="R&amp;S" w:date="2026-01-29T15:34:00Z" w16du:dateUtc="2026-01-29T14:34:00Z"/>
                <w:rFonts w:ascii="Arial" w:hAnsi="Arial"/>
                <w:sz w:val="18"/>
              </w:rPr>
            </w:pPr>
          </w:p>
        </w:tc>
        <w:tc>
          <w:tcPr>
            <w:tcW w:w="949" w:type="dxa"/>
          </w:tcPr>
          <w:p w14:paraId="21132A4F" w14:textId="73E61DBB" w:rsidR="00B76E0D" w:rsidRPr="007B4467" w:rsidDel="00C82199" w:rsidRDefault="00B76E0D" w:rsidP="00E42C24">
            <w:pPr>
              <w:keepNext/>
              <w:keepLines/>
              <w:spacing w:after="0"/>
              <w:rPr>
                <w:del w:id="1574" w:author="R&amp;S" w:date="2026-01-29T15:34:00Z" w16du:dateUtc="2026-01-29T14:34:00Z"/>
                <w:rFonts w:ascii="Arial" w:hAnsi="Arial"/>
                <w:sz w:val="18"/>
              </w:rPr>
            </w:pPr>
          </w:p>
        </w:tc>
        <w:tc>
          <w:tcPr>
            <w:tcW w:w="1090" w:type="dxa"/>
          </w:tcPr>
          <w:p w14:paraId="774AE50C" w14:textId="5E0F96ED" w:rsidR="00B76E0D" w:rsidRPr="007B4467" w:rsidDel="00C82199" w:rsidRDefault="00B76E0D" w:rsidP="00E42C24">
            <w:pPr>
              <w:keepNext/>
              <w:keepLines/>
              <w:spacing w:after="0"/>
              <w:rPr>
                <w:del w:id="1575" w:author="R&amp;S" w:date="2026-01-29T15:34:00Z" w16du:dateUtc="2026-01-29T14:34:00Z"/>
                <w:rFonts w:ascii="Arial" w:hAnsi="Arial"/>
                <w:sz w:val="18"/>
              </w:rPr>
            </w:pPr>
          </w:p>
        </w:tc>
        <w:tc>
          <w:tcPr>
            <w:tcW w:w="935" w:type="dxa"/>
          </w:tcPr>
          <w:p w14:paraId="0F420116" w14:textId="7373AADA" w:rsidR="00B76E0D" w:rsidRPr="007B4467" w:rsidDel="00C82199" w:rsidRDefault="00B76E0D" w:rsidP="00E42C24">
            <w:pPr>
              <w:keepNext/>
              <w:keepLines/>
              <w:spacing w:after="0"/>
              <w:rPr>
                <w:del w:id="1576" w:author="R&amp;S" w:date="2026-01-29T15:34:00Z" w16du:dateUtc="2026-01-29T14:34:00Z"/>
                <w:rFonts w:ascii="Arial" w:hAnsi="Arial"/>
                <w:sz w:val="18"/>
              </w:rPr>
            </w:pPr>
            <w:del w:id="1577" w:author="R&amp;S" w:date="2026-01-29T15:34:00Z" w16du:dateUtc="2026-01-29T14:34:00Z">
              <w:r w:rsidRPr="007B4467" w:rsidDel="00C82199">
                <w:rPr>
                  <w:rFonts w:ascii="Arial" w:hAnsi="Arial"/>
                  <w:sz w:val="18"/>
                </w:rPr>
                <w:delText>Not supported</w:delText>
              </w:r>
            </w:del>
          </w:p>
        </w:tc>
        <w:tc>
          <w:tcPr>
            <w:tcW w:w="1292" w:type="dxa"/>
          </w:tcPr>
          <w:p w14:paraId="7230690E" w14:textId="376E5E43" w:rsidR="00B76E0D" w:rsidRPr="007B4467" w:rsidDel="00C82199" w:rsidRDefault="00B76E0D" w:rsidP="00E42C24">
            <w:pPr>
              <w:keepNext/>
              <w:keepLines/>
              <w:spacing w:after="0"/>
              <w:rPr>
                <w:del w:id="1578" w:author="R&amp;S" w:date="2026-01-29T15:34:00Z" w16du:dateUtc="2026-01-29T14:34:00Z"/>
                <w:rFonts w:ascii="Arial" w:hAnsi="Arial"/>
                <w:sz w:val="18"/>
              </w:rPr>
            </w:pPr>
          </w:p>
        </w:tc>
      </w:tr>
      <w:tr w:rsidR="00B76E0D" w:rsidRPr="007B4467" w:rsidDel="00C82199" w14:paraId="3FA3A11B" w14:textId="6658BE52" w:rsidTr="00E42C24">
        <w:trPr>
          <w:del w:id="1579" w:author="R&amp;S" w:date="2026-01-29T15:34:00Z"/>
        </w:trPr>
        <w:tc>
          <w:tcPr>
            <w:tcW w:w="989" w:type="dxa"/>
          </w:tcPr>
          <w:p w14:paraId="65CF3CDF" w14:textId="77EE2F85" w:rsidR="00B76E0D" w:rsidRPr="007B4467" w:rsidDel="00C82199" w:rsidRDefault="00B76E0D" w:rsidP="00E42C24">
            <w:pPr>
              <w:keepNext/>
              <w:keepLines/>
              <w:spacing w:after="0"/>
              <w:rPr>
                <w:del w:id="1580" w:author="R&amp;S" w:date="2026-01-29T15:34:00Z" w16du:dateUtc="2026-01-29T14:34:00Z"/>
                <w:rFonts w:ascii="Arial" w:hAnsi="Arial"/>
                <w:sz w:val="18"/>
              </w:rPr>
            </w:pPr>
            <w:del w:id="1581" w:author="R&amp;S" w:date="2026-01-29T15:34:00Z" w16du:dateUtc="2026-01-29T14:34:00Z">
              <w:r w:rsidRPr="007B4467" w:rsidDel="00C82199">
                <w:rPr>
                  <w:rFonts w:ascii="Arial" w:hAnsi="Arial"/>
                  <w:sz w:val="18"/>
                </w:rPr>
                <w:delText>CA_n28A-n77(2A)</w:delText>
              </w:r>
            </w:del>
          </w:p>
        </w:tc>
        <w:tc>
          <w:tcPr>
            <w:tcW w:w="674" w:type="dxa"/>
          </w:tcPr>
          <w:p w14:paraId="5A5F2BC0" w14:textId="6E3510A5" w:rsidR="00B76E0D" w:rsidRPr="007B4467" w:rsidDel="00C82199" w:rsidRDefault="00B76E0D" w:rsidP="00E42C24">
            <w:pPr>
              <w:keepNext/>
              <w:keepLines/>
              <w:spacing w:after="0"/>
              <w:rPr>
                <w:del w:id="1582" w:author="R&amp;S" w:date="2026-01-29T15:34:00Z" w16du:dateUtc="2026-01-29T14:34:00Z"/>
                <w:rFonts w:ascii="Arial" w:hAnsi="Arial"/>
                <w:sz w:val="18"/>
              </w:rPr>
            </w:pPr>
            <w:del w:id="1583" w:author="R&amp;S" w:date="2026-01-29T15:34:00Z" w16du:dateUtc="2026-01-29T14:34:00Z">
              <w:r w:rsidRPr="007B4467" w:rsidDel="00C82199">
                <w:rPr>
                  <w:rFonts w:ascii="Arial" w:hAnsi="Arial"/>
                  <w:sz w:val="18"/>
                </w:rPr>
                <w:delText>Rel-16</w:delText>
              </w:r>
            </w:del>
          </w:p>
        </w:tc>
        <w:tc>
          <w:tcPr>
            <w:tcW w:w="525" w:type="dxa"/>
          </w:tcPr>
          <w:p w14:paraId="101E3E71" w14:textId="04CC84AE" w:rsidR="00B76E0D" w:rsidRPr="007B4467" w:rsidDel="00C82199" w:rsidRDefault="00B76E0D" w:rsidP="00E42C24">
            <w:pPr>
              <w:keepNext/>
              <w:keepLines/>
              <w:spacing w:after="0"/>
              <w:rPr>
                <w:del w:id="1584" w:author="R&amp;S" w:date="2026-01-29T15:34:00Z" w16du:dateUtc="2026-01-29T14:34:00Z"/>
                <w:rFonts w:ascii="Arial" w:hAnsi="Arial"/>
                <w:sz w:val="18"/>
              </w:rPr>
            </w:pPr>
          </w:p>
        </w:tc>
        <w:tc>
          <w:tcPr>
            <w:tcW w:w="821" w:type="dxa"/>
          </w:tcPr>
          <w:p w14:paraId="734E38C8" w14:textId="350AA8B4" w:rsidR="00B76E0D" w:rsidRPr="007B4467" w:rsidDel="00C82199" w:rsidRDefault="00B76E0D" w:rsidP="00E42C24">
            <w:pPr>
              <w:keepNext/>
              <w:keepLines/>
              <w:spacing w:after="0"/>
              <w:rPr>
                <w:del w:id="1585" w:author="R&amp;S" w:date="2026-01-29T15:34:00Z" w16du:dateUtc="2026-01-29T14:34:00Z"/>
                <w:rFonts w:ascii="Arial" w:hAnsi="Arial"/>
                <w:sz w:val="18"/>
              </w:rPr>
            </w:pPr>
          </w:p>
        </w:tc>
        <w:tc>
          <w:tcPr>
            <w:tcW w:w="834" w:type="dxa"/>
          </w:tcPr>
          <w:p w14:paraId="1AE558A7" w14:textId="74F6E2A5" w:rsidR="00B76E0D" w:rsidRPr="007B4467" w:rsidDel="00C82199" w:rsidRDefault="00B76E0D" w:rsidP="00E42C24">
            <w:pPr>
              <w:keepNext/>
              <w:keepLines/>
              <w:spacing w:after="0"/>
              <w:rPr>
                <w:del w:id="1586" w:author="R&amp;S" w:date="2026-01-29T15:34:00Z" w16du:dateUtc="2026-01-29T14:34:00Z"/>
                <w:rFonts w:ascii="Arial" w:hAnsi="Arial"/>
                <w:sz w:val="18"/>
              </w:rPr>
            </w:pPr>
          </w:p>
        </w:tc>
        <w:tc>
          <w:tcPr>
            <w:tcW w:w="955" w:type="dxa"/>
          </w:tcPr>
          <w:p w14:paraId="6B86CC37" w14:textId="3E61CB4D" w:rsidR="00B76E0D" w:rsidRPr="007B4467" w:rsidDel="00C82199" w:rsidRDefault="00B76E0D" w:rsidP="00E42C24">
            <w:pPr>
              <w:keepNext/>
              <w:keepLines/>
              <w:spacing w:after="0"/>
              <w:rPr>
                <w:del w:id="1587" w:author="R&amp;S" w:date="2026-01-29T15:34:00Z" w16du:dateUtc="2026-01-29T14:34:00Z"/>
                <w:rFonts w:ascii="Arial" w:hAnsi="Arial"/>
                <w:sz w:val="18"/>
              </w:rPr>
            </w:pPr>
          </w:p>
        </w:tc>
        <w:tc>
          <w:tcPr>
            <w:tcW w:w="949" w:type="dxa"/>
          </w:tcPr>
          <w:p w14:paraId="2D555A1C" w14:textId="48C13073" w:rsidR="00B76E0D" w:rsidRPr="007B4467" w:rsidDel="00C82199" w:rsidRDefault="00B76E0D" w:rsidP="00E42C24">
            <w:pPr>
              <w:keepNext/>
              <w:keepLines/>
              <w:spacing w:after="0"/>
              <w:rPr>
                <w:del w:id="1588" w:author="R&amp;S" w:date="2026-01-29T15:34:00Z" w16du:dateUtc="2026-01-29T14:34:00Z"/>
                <w:rFonts w:ascii="Arial" w:hAnsi="Arial"/>
                <w:sz w:val="18"/>
              </w:rPr>
            </w:pPr>
          </w:p>
        </w:tc>
        <w:tc>
          <w:tcPr>
            <w:tcW w:w="1090" w:type="dxa"/>
          </w:tcPr>
          <w:p w14:paraId="3E6EAF07" w14:textId="366C7FB3" w:rsidR="00B76E0D" w:rsidRPr="007B4467" w:rsidDel="00C82199" w:rsidRDefault="00B76E0D" w:rsidP="00E42C24">
            <w:pPr>
              <w:keepNext/>
              <w:keepLines/>
              <w:spacing w:after="0"/>
              <w:rPr>
                <w:del w:id="1589" w:author="R&amp;S" w:date="2026-01-29T15:34:00Z" w16du:dateUtc="2026-01-29T14:34:00Z"/>
                <w:rFonts w:ascii="Arial" w:hAnsi="Arial"/>
                <w:sz w:val="18"/>
              </w:rPr>
            </w:pPr>
          </w:p>
        </w:tc>
        <w:tc>
          <w:tcPr>
            <w:tcW w:w="935" w:type="dxa"/>
          </w:tcPr>
          <w:p w14:paraId="373D64A1" w14:textId="6ED66E90" w:rsidR="00B76E0D" w:rsidRPr="007B4467" w:rsidDel="00C82199" w:rsidRDefault="00B76E0D" w:rsidP="00E42C24">
            <w:pPr>
              <w:keepNext/>
              <w:keepLines/>
              <w:spacing w:after="0"/>
              <w:rPr>
                <w:del w:id="1590" w:author="R&amp;S" w:date="2026-01-29T15:34:00Z" w16du:dateUtc="2026-01-29T14:34:00Z"/>
                <w:rFonts w:ascii="Arial" w:hAnsi="Arial"/>
                <w:sz w:val="18"/>
              </w:rPr>
            </w:pPr>
            <w:del w:id="1591" w:author="R&amp;S" w:date="2026-01-29T15:34:00Z" w16du:dateUtc="2026-01-29T14:34:00Z">
              <w:r w:rsidRPr="007B4467" w:rsidDel="00C82199">
                <w:rPr>
                  <w:rFonts w:ascii="Arial" w:hAnsi="Arial"/>
                  <w:sz w:val="18"/>
                </w:rPr>
                <w:delText>Not supported</w:delText>
              </w:r>
            </w:del>
          </w:p>
        </w:tc>
        <w:tc>
          <w:tcPr>
            <w:tcW w:w="1292" w:type="dxa"/>
          </w:tcPr>
          <w:p w14:paraId="494A3A19" w14:textId="7FD3405A" w:rsidR="00B76E0D" w:rsidRPr="007B4467" w:rsidDel="00C82199" w:rsidRDefault="00B76E0D" w:rsidP="00E42C24">
            <w:pPr>
              <w:keepNext/>
              <w:keepLines/>
              <w:spacing w:after="0"/>
              <w:rPr>
                <w:del w:id="1592" w:author="R&amp;S" w:date="2026-01-29T15:34:00Z" w16du:dateUtc="2026-01-29T14:34:00Z"/>
                <w:rFonts w:ascii="Arial" w:hAnsi="Arial"/>
                <w:sz w:val="18"/>
              </w:rPr>
            </w:pPr>
            <w:del w:id="1593" w:author="R&amp;S" w:date="2026-01-29T15:34:00Z" w16du:dateUtc="2026-01-29T14:34:00Z">
              <w:r w:rsidRPr="007B4467" w:rsidDel="00C82199">
                <w:rPr>
                  <w:rFonts w:ascii="Arial" w:hAnsi="Arial"/>
                  <w:sz w:val="18"/>
                </w:rPr>
                <w:delText>Yes</w:delText>
              </w:r>
            </w:del>
          </w:p>
        </w:tc>
      </w:tr>
      <w:tr w:rsidR="00B76E0D" w:rsidRPr="007B4467" w:rsidDel="00C82199" w14:paraId="2E86B2B3" w14:textId="62447293" w:rsidTr="00E42C24">
        <w:trPr>
          <w:del w:id="1594" w:author="R&amp;S" w:date="2026-01-29T15:34:00Z"/>
        </w:trPr>
        <w:tc>
          <w:tcPr>
            <w:tcW w:w="989" w:type="dxa"/>
          </w:tcPr>
          <w:p w14:paraId="0368625A" w14:textId="51D0471F" w:rsidR="00B76E0D" w:rsidRPr="007B4467" w:rsidDel="00C82199" w:rsidRDefault="00B76E0D" w:rsidP="00E42C24">
            <w:pPr>
              <w:keepNext/>
              <w:keepLines/>
              <w:spacing w:after="0"/>
              <w:rPr>
                <w:del w:id="1595" w:author="R&amp;S" w:date="2026-01-29T15:34:00Z" w16du:dateUtc="2026-01-29T14:34:00Z"/>
                <w:rFonts w:ascii="Arial" w:hAnsi="Arial"/>
                <w:sz w:val="18"/>
              </w:rPr>
            </w:pPr>
            <w:del w:id="1596" w:author="R&amp;S" w:date="2026-01-29T15:34:00Z" w16du:dateUtc="2026-01-29T14:34:00Z">
              <w:r w:rsidRPr="007B4467" w:rsidDel="00C82199">
                <w:rPr>
                  <w:rFonts w:ascii="Arial" w:hAnsi="Arial"/>
                  <w:sz w:val="18"/>
                </w:rPr>
                <w:delText>CA_n28A-n78A</w:delText>
              </w:r>
            </w:del>
          </w:p>
        </w:tc>
        <w:tc>
          <w:tcPr>
            <w:tcW w:w="674" w:type="dxa"/>
          </w:tcPr>
          <w:p w14:paraId="5691CC7E" w14:textId="07156CA2" w:rsidR="00B76E0D" w:rsidRPr="007B4467" w:rsidDel="00C82199" w:rsidRDefault="00B76E0D" w:rsidP="00E42C24">
            <w:pPr>
              <w:keepNext/>
              <w:keepLines/>
              <w:spacing w:after="0"/>
              <w:rPr>
                <w:del w:id="1597" w:author="R&amp;S" w:date="2026-01-29T15:34:00Z" w16du:dateUtc="2026-01-29T14:34:00Z"/>
                <w:rFonts w:ascii="Arial" w:hAnsi="Arial"/>
                <w:sz w:val="18"/>
              </w:rPr>
            </w:pPr>
            <w:del w:id="1598" w:author="R&amp;S" w:date="2026-01-29T15:34:00Z" w16du:dateUtc="2026-01-29T14:34:00Z">
              <w:r w:rsidRPr="007B4467" w:rsidDel="00C82199">
                <w:rPr>
                  <w:rFonts w:ascii="Arial" w:hAnsi="Arial"/>
                  <w:sz w:val="18"/>
                </w:rPr>
                <w:delText>Rel-16</w:delText>
              </w:r>
            </w:del>
          </w:p>
        </w:tc>
        <w:tc>
          <w:tcPr>
            <w:tcW w:w="525" w:type="dxa"/>
          </w:tcPr>
          <w:p w14:paraId="325EE7A6" w14:textId="5BF537AD" w:rsidR="00B76E0D" w:rsidRPr="007B4467" w:rsidDel="00C82199" w:rsidRDefault="00B76E0D" w:rsidP="00E42C24">
            <w:pPr>
              <w:keepNext/>
              <w:keepLines/>
              <w:spacing w:after="0"/>
              <w:rPr>
                <w:del w:id="1599" w:author="R&amp;S" w:date="2026-01-29T15:34:00Z" w16du:dateUtc="2026-01-29T14:34:00Z"/>
                <w:rFonts w:ascii="Arial" w:hAnsi="Arial"/>
                <w:sz w:val="18"/>
              </w:rPr>
            </w:pPr>
          </w:p>
        </w:tc>
        <w:tc>
          <w:tcPr>
            <w:tcW w:w="821" w:type="dxa"/>
          </w:tcPr>
          <w:p w14:paraId="7DE99807" w14:textId="6965C3DB" w:rsidR="00B76E0D" w:rsidRPr="007B4467" w:rsidDel="00C82199" w:rsidRDefault="00B76E0D" w:rsidP="00E42C24">
            <w:pPr>
              <w:keepNext/>
              <w:keepLines/>
              <w:spacing w:after="0"/>
              <w:rPr>
                <w:del w:id="1600" w:author="R&amp;S" w:date="2026-01-29T15:34:00Z" w16du:dateUtc="2026-01-29T14:34:00Z"/>
                <w:rFonts w:ascii="Arial" w:hAnsi="Arial"/>
                <w:sz w:val="18"/>
              </w:rPr>
            </w:pPr>
          </w:p>
        </w:tc>
        <w:tc>
          <w:tcPr>
            <w:tcW w:w="834" w:type="dxa"/>
          </w:tcPr>
          <w:p w14:paraId="057A44C0" w14:textId="0017AADD" w:rsidR="00B76E0D" w:rsidRPr="007B4467" w:rsidDel="00C82199" w:rsidRDefault="00B76E0D" w:rsidP="00E42C24">
            <w:pPr>
              <w:keepNext/>
              <w:keepLines/>
              <w:spacing w:after="0"/>
              <w:rPr>
                <w:del w:id="1601" w:author="R&amp;S" w:date="2026-01-29T15:34:00Z" w16du:dateUtc="2026-01-29T14:34:00Z"/>
                <w:rFonts w:ascii="Arial" w:hAnsi="Arial"/>
                <w:sz w:val="18"/>
              </w:rPr>
            </w:pPr>
          </w:p>
        </w:tc>
        <w:tc>
          <w:tcPr>
            <w:tcW w:w="955" w:type="dxa"/>
          </w:tcPr>
          <w:p w14:paraId="3EAC2522" w14:textId="27028EE4" w:rsidR="00B76E0D" w:rsidRPr="007B4467" w:rsidDel="00C82199" w:rsidRDefault="00B76E0D" w:rsidP="00E42C24">
            <w:pPr>
              <w:keepNext/>
              <w:keepLines/>
              <w:spacing w:after="0"/>
              <w:rPr>
                <w:del w:id="1602" w:author="R&amp;S" w:date="2026-01-29T15:34:00Z" w16du:dateUtc="2026-01-29T14:34:00Z"/>
                <w:rFonts w:ascii="Arial" w:hAnsi="Arial"/>
                <w:sz w:val="18"/>
              </w:rPr>
            </w:pPr>
          </w:p>
        </w:tc>
        <w:tc>
          <w:tcPr>
            <w:tcW w:w="949" w:type="dxa"/>
          </w:tcPr>
          <w:p w14:paraId="6D1969B5" w14:textId="283099EC" w:rsidR="00B76E0D" w:rsidRPr="007B4467" w:rsidDel="00C82199" w:rsidRDefault="00B76E0D" w:rsidP="00E42C24">
            <w:pPr>
              <w:keepNext/>
              <w:keepLines/>
              <w:spacing w:after="0"/>
              <w:rPr>
                <w:del w:id="1603" w:author="R&amp;S" w:date="2026-01-29T15:34:00Z" w16du:dateUtc="2026-01-29T14:34:00Z"/>
                <w:rFonts w:ascii="Arial" w:hAnsi="Arial"/>
                <w:sz w:val="18"/>
              </w:rPr>
            </w:pPr>
          </w:p>
        </w:tc>
        <w:tc>
          <w:tcPr>
            <w:tcW w:w="1090" w:type="dxa"/>
          </w:tcPr>
          <w:p w14:paraId="02F9353A" w14:textId="6B8DB2B9" w:rsidR="00B76E0D" w:rsidRPr="007B4467" w:rsidDel="00C82199" w:rsidRDefault="00B76E0D" w:rsidP="00E42C24">
            <w:pPr>
              <w:keepNext/>
              <w:keepLines/>
              <w:spacing w:after="0"/>
              <w:rPr>
                <w:del w:id="1604" w:author="R&amp;S" w:date="2026-01-29T15:34:00Z" w16du:dateUtc="2026-01-29T14:34:00Z"/>
                <w:rFonts w:ascii="Arial" w:hAnsi="Arial"/>
                <w:sz w:val="18"/>
              </w:rPr>
            </w:pPr>
          </w:p>
        </w:tc>
        <w:tc>
          <w:tcPr>
            <w:tcW w:w="935" w:type="dxa"/>
          </w:tcPr>
          <w:p w14:paraId="2D7B97E9" w14:textId="5BFAFF16" w:rsidR="00B76E0D" w:rsidRPr="007B4467" w:rsidDel="00C82199" w:rsidRDefault="00B76E0D" w:rsidP="00E42C24">
            <w:pPr>
              <w:keepNext/>
              <w:keepLines/>
              <w:spacing w:after="0"/>
              <w:rPr>
                <w:del w:id="1605" w:author="R&amp;S" w:date="2026-01-29T15:34:00Z" w16du:dateUtc="2026-01-29T14:34:00Z"/>
                <w:rFonts w:ascii="Arial" w:hAnsi="Arial"/>
                <w:sz w:val="18"/>
              </w:rPr>
            </w:pPr>
            <w:del w:id="1606" w:author="R&amp;S" w:date="2026-01-29T15:34:00Z" w16du:dateUtc="2026-01-29T14:34:00Z">
              <w:r w:rsidRPr="007B4467" w:rsidDel="00C82199">
                <w:rPr>
                  <w:rFonts w:ascii="Arial" w:hAnsi="Arial"/>
                  <w:sz w:val="18"/>
                </w:rPr>
                <w:delText>Not supported</w:delText>
              </w:r>
            </w:del>
          </w:p>
        </w:tc>
        <w:tc>
          <w:tcPr>
            <w:tcW w:w="1292" w:type="dxa"/>
          </w:tcPr>
          <w:p w14:paraId="797F9511" w14:textId="1FCBA34D" w:rsidR="00B76E0D" w:rsidRPr="007B4467" w:rsidDel="00C82199" w:rsidRDefault="00B76E0D" w:rsidP="00E42C24">
            <w:pPr>
              <w:keepNext/>
              <w:keepLines/>
              <w:spacing w:after="0"/>
              <w:rPr>
                <w:del w:id="1607" w:author="R&amp;S" w:date="2026-01-29T15:34:00Z" w16du:dateUtc="2026-01-29T14:34:00Z"/>
                <w:rFonts w:ascii="Arial" w:hAnsi="Arial"/>
                <w:sz w:val="18"/>
              </w:rPr>
            </w:pPr>
            <w:del w:id="1608" w:author="R&amp;S" w:date="2026-01-29T15:34:00Z" w16du:dateUtc="2026-01-29T14:34:00Z">
              <w:r w:rsidRPr="007B4467" w:rsidDel="00C82199">
                <w:rPr>
                  <w:rFonts w:ascii="Arial" w:hAnsi="Arial"/>
                  <w:sz w:val="18"/>
                </w:rPr>
                <w:delText>Yes</w:delText>
              </w:r>
            </w:del>
          </w:p>
        </w:tc>
      </w:tr>
      <w:tr w:rsidR="00B76E0D" w:rsidRPr="007B4467" w:rsidDel="00C82199" w14:paraId="557CA04A" w14:textId="72EA7DB3" w:rsidTr="00E42C24">
        <w:trPr>
          <w:del w:id="1609" w:author="R&amp;S" w:date="2026-01-29T15:34:00Z"/>
        </w:trPr>
        <w:tc>
          <w:tcPr>
            <w:tcW w:w="989" w:type="dxa"/>
          </w:tcPr>
          <w:p w14:paraId="00824AE2" w14:textId="63798AE6" w:rsidR="00B76E0D" w:rsidRPr="007B4467" w:rsidDel="00C82199" w:rsidRDefault="00B76E0D" w:rsidP="00E42C24">
            <w:pPr>
              <w:keepNext/>
              <w:keepLines/>
              <w:spacing w:after="0"/>
              <w:rPr>
                <w:del w:id="1610" w:author="R&amp;S" w:date="2026-01-29T15:34:00Z" w16du:dateUtc="2026-01-29T14:34:00Z"/>
                <w:rFonts w:ascii="Arial" w:hAnsi="Arial"/>
                <w:sz w:val="18"/>
              </w:rPr>
            </w:pPr>
            <w:del w:id="1611" w:author="R&amp;S" w:date="2026-01-29T15:34:00Z" w16du:dateUtc="2026-01-29T14:34:00Z">
              <w:r w:rsidRPr="007B4467" w:rsidDel="00C82199">
                <w:rPr>
                  <w:rFonts w:ascii="Arial" w:hAnsi="Arial"/>
                  <w:sz w:val="18"/>
                </w:rPr>
                <w:delText>CA_n28A-n79A</w:delText>
              </w:r>
            </w:del>
          </w:p>
        </w:tc>
        <w:tc>
          <w:tcPr>
            <w:tcW w:w="674" w:type="dxa"/>
          </w:tcPr>
          <w:p w14:paraId="217F6904" w14:textId="4F3C9D5C" w:rsidR="00B76E0D" w:rsidRPr="007B4467" w:rsidDel="00C82199" w:rsidRDefault="00B76E0D" w:rsidP="00E42C24">
            <w:pPr>
              <w:keepNext/>
              <w:keepLines/>
              <w:spacing w:after="0"/>
              <w:rPr>
                <w:del w:id="1612" w:author="R&amp;S" w:date="2026-01-29T15:34:00Z" w16du:dateUtc="2026-01-29T14:34:00Z"/>
                <w:rFonts w:ascii="Arial" w:hAnsi="Arial"/>
                <w:sz w:val="18"/>
              </w:rPr>
            </w:pPr>
            <w:del w:id="1613" w:author="R&amp;S" w:date="2026-01-29T15:34:00Z" w16du:dateUtc="2026-01-29T14:34:00Z">
              <w:r w:rsidRPr="007B4467" w:rsidDel="00C82199">
                <w:rPr>
                  <w:rFonts w:ascii="Arial" w:hAnsi="Arial"/>
                  <w:sz w:val="18"/>
                </w:rPr>
                <w:delText>Rel-17</w:delText>
              </w:r>
            </w:del>
          </w:p>
        </w:tc>
        <w:tc>
          <w:tcPr>
            <w:tcW w:w="525" w:type="dxa"/>
          </w:tcPr>
          <w:p w14:paraId="2FEC78AD" w14:textId="636DAECE" w:rsidR="00B76E0D" w:rsidRPr="007B4467" w:rsidDel="00C82199" w:rsidRDefault="00B76E0D" w:rsidP="00E42C24">
            <w:pPr>
              <w:keepNext/>
              <w:keepLines/>
              <w:spacing w:after="0"/>
              <w:rPr>
                <w:del w:id="1614" w:author="R&amp;S" w:date="2026-01-29T15:34:00Z" w16du:dateUtc="2026-01-29T14:34:00Z"/>
                <w:rFonts w:ascii="Arial" w:hAnsi="Arial"/>
                <w:sz w:val="18"/>
              </w:rPr>
            </w:pPr>
          </w:p>
        </w:tc>
        <w:tc>
          <w:tcPr>
            <w:tcW w:w="821" w:type="dxa"/>
          </w:tcPr>
          <w:p w14:paraId="1DDE48FF" w14:textId="01D8139E" w:rsidR="00B76E0D" w:rsidRPr="007B4467" w:rsidDel="00C82199" w:rsidRDefault="00B76E0D" w:rsidP="00E42C24">
            <w:pPr>
              <w:keepNext/>
              <w:keepLines/>
              <w:spacing w:after="0"/>
              <w:rPr>
                <w:del w:id="1615" w:author="R&amp;S" w:date="2026-01-29T15:34:00Z" w16du:dateUtc="2026-01-29T14:34:00Z"/>
                <w:rFonts w:ascii="Arial" w:hAnsi="Arial"/>
                <w:sz w:val="18"/>
              </w:rPr>
            </w:pPr>
          </w:p>
        </w:tc>
        <w:tc>
          <w:tcPr>
            <w:tcW w:w="834" w:type="dxa"/>
          </w:tcPr>
          <w:p w14:paraId="73A32D0C" w14:textId="597554C3" w:rsidR="00B76E0D" w:rsidRPr="007B4467" w:rsidDel="00C82199" w:rsidRDefault="00B76E0D" w:rsidP="00E42C24">
            <w:pPr>
              <w:keepNext/>
              <w:keepLines/>
              <w:spacing w:after="0"/>
              <w:rPr>
                <w:del w:id="1616" w:author="R&amp;S" w:date="2026-01-29T15:34:00Z" w16du:dateUtc="2026-01-29T14:34:00Z"/>
                <w:rFonts w:ascii="Arial" w:hAnsi="Arial"/>
                <w:sz w:val="18"/>
              </w:rPr>
            </w:pPr>
          </w:p>
        </w:tc>
        <w:tc>
          <w:tcPr>
            <w:tcW w:w="955" w:type="dxa"/>
          </w:tcPr>
          <w:p w14:paraId="560415B7" w14:textId="054197CF" w:rsidR="00B76E0D" w:rsidRPr="007B4467" w:rsidDel="00C82199" w:rsidRDefault="00B76E0D" w:rsidP="00E42C24">
            <w:pPr>
              <w:keepNext/>
              <w:keepLines/>
              <w:spacing w:after="0"/>
              <w:rPr>
                <w:del w:id="1617" w:author="R&amp;S" w:date="2026-01-29T15:34:00Z" w16du:dateUtc="2026-01-29T14:34:00Z"/>
                <w:rFonts w:ascii="Arial" w:hAnsi="Arial"/>
                <w:sz w:val="18"/>
              </w:rPr>
            </w:pPr>
          </w:p>
        </w:tc>
        <w:tc>
          <w:tcPr>
            <w:tcW w:w="949" w:type="dxa"/>
          </w:tcPr>
          <w:p w14:paraId="75C1E25F" w14:textId="406997F2" w:rsidR="00B76E0D" w:rsidRPr="007B4467" w:rsidDel="00C82199" w:rsidRDefault="00B76E0D" w:rsidP="00E42C24">
            <w:pPr>
              <w:keepNext/>
              <w:keepLines/>
              <w:spacing w:after="0"/>
              <w:rPr>
                <w:del w:id="1618" w:author="R&amp;S" w:date="2026-01-29T15:34:00Z" w16du:dateUtc="2026-01-29T14:34:00Z"/>
                <w:rFonts w:ascii="Arial" w:hAnsi="Arial"/>
                <w:sz w:val="18"/>
              </w:rPr>
            </w:pPr>
          </w:p>
        </w:tc>
        <w:tc>
          <w:tcPr>
            <w:tcW w:w="1090" w:type="dxa"/>
          </w:tcPr>
          <w:p w14:paraId="2A164F00" w14:textId="2DF6FE26" w:rsidR="00B76E0D" w:rsidRPr="007B4467" w:rsidDel="00C82199" w:rsidRDefault="00B76E0D" w:rsidP="00E42C24">
            <w:pPr>
              <w:keepNext/>
              <w:keepLines/>
              <w:spacing w:after="0"/>
              <w:rPr>
                <w:del w:id="1619" w:author="R&amp;S" w:date="2026-01-29T15:34:00Z" w16du:dateUtc="2026-01-29T14:34:00Z"/>
                <w:rFonts w:ascii="Arial" w:hAnsi="Arial"/>
                <w:sz w:val="18"/>
              </w:rPr>
            </w:pPr>
          </w:p>
        </w:tc>
        <w:tc>
          <w:tcPr>
            <w:tcW w:w="935" w:type="dxa"/>
          </w:tcPr>
          <w:p w14:paraId="34E16979" w14:textId="7780CC78" w:rsidR="00B76E0D" w:rsidRPr="007B4467" w:rsidDel="00C82199" w:rsidRDefault="00B76E0D" w:rsidP="00E42C24">
            <w:pPr>
              <w:keepNext/>
              <w:keepLines/>
              <w:spacing w:after="0"/>
              <w:rPr>
                <w:del w:id="1620" w:author="R&amp;S" w:date="2026-01-29T15:34:00Z" w16du:dateUtc="2026-01-29T14:34:00Z"/>
                <w:rFonts w:ascii="Arial" w:hAnsi="Arial"/>
                <w:sz w:val="18"/>
              </w:rPr>
            </w:pPr>
          </w:p>
        </w:tc>
        <w:tc>
          <w:tcPr>
            <w:tcW w:w="1292" w:type="dxa"/>
          </w:tcPr>
          <w:p w14:paraId="469822D2" w14:textId="2EE06E0C" w:rsidR="00B76E0D" w:rsidRPr="007B4467" w:rsidDel="00C82199" w:rsidRDefault="00B76E0D" w:rsidP="00E42C24">
            <w:pPr>
              <w:keepNext/>
              <w:keepLines/>
              <w:spacing w:after="0"/>
              <w:rPr>
                <w:del w:id="1621" w:author="R&amp;S" w:date="2026-01-29T15:34:00Z" w16du:dateUtc="2026-01-29T14:34:00Z"/>
                <w:rFonts w:ascii="Arial" w:hAnsi="Arial"/>
                <w:sz w:val="18"/>
              </w:rPr>
            </w:pPr>
            <w:del w:id="1622" w:author="R&amp;S" w:date="2026-01-29T15:34:00Z" w16du:dateUtc="2026-01-29T14:34:00Z">
              <w:r w:rsidRPr="007B4467" w:rsidDel="00C82199">
                <w:rPr>
                  <w:rFonts w:ascii="Arial" w:hAnsi="Arial"/>
                  <w:sz w:val="18"/>
                </w:rPr>
                <w:delText>Yes</w:delText>
              </w:r>
            </w:del>
          </w:p>
        </w:tc>
      </w:tr>
      <w:tr w:rsidR="00B76E0D" w:rsidRPr="007B4467" w:rsidDel="00C82199" w14:paraId="6E98D668" w14:textId="727CA15D" w:rsidTr="00E42C24">
        <w:trPr>
          <w:del w:id="1623" w:author="R&amp;S" w:date="2026-01-29T15:34:00Z"/>
        </w:trPr>
        <w:tc>
          <w:tcPr>
            <w:tcW w:w="989" w:type="dxa"/>
          </w:tcPr>
          <w:p w14:paraId="291E1418" w14:textId="7C757E7D" w:rsidR="00B76E0D" w:rsidRPr="007B4467" w:rsidDel="00C82199" w:rsidRDefault="00B76E0D" w:rsidP="00E42C24">
            <w:pPr>
              <w:keepNext/>
              <w:keepLines/>
              <w:spacing w:after="0"/>
              <w:rPr>
                <w:del w:id="1624" w:author="R&amp;S" w:date="2026-01-29T15:34:00Z" w16du:dateUtc="2026-01-29T14:34:00Z"/>
                <w:rFonts w:ascii="Arial" w:hAnsi="Arial"/>
                <w:sz w:val="18"/>
              </w:rPr>
            </w:pPr>
            <w:del w:id="1625" w:author="R&amp;S" w:date="2026-01-29T15:34:00Z" w16du:dateUtc="2026-01-29T14:34:00Z">
              <w:r w:rsidRPr="007B4467" w:rsidDel="00C82199">
                <w:rPr>
                  <w:rFonts w:ascii="Arial" w:hAnsi="Arial"/>
                  <w:sz w:val="18"/>
                </w:rPr>
                <w:delText>CA_n29A-n66A</w:delText>
              </w:r>
            </w:del>
          </w:p>
        </w:tc>
        <w:tc>
          <w:tcPr>
            <w:tcW w:w="674" w:type="dxa"/>
          </w:tcPr>
          <w:p w14:paraId="01F5B510" w14:textId="23265C32" w:rsidR="00B76E0D" w:rsidRPr="007B4467" w:rsidDel="00C82199" w:rsidRDefault="00B76E0D" w:rsidP="00E42C24">
            <w:pPr>
              <w:keepNext/>
              <w:keepLines/>
              <w:spacing w:after="0"/>
              <w:rPr>
                <w:del w:id="1626" w:author="R&amp;S" w:date="2026-01-29T15:34:00Z" w16du:dateUtc="2026-01-29T14:34:00Z"/>
                <w:rFonts w:ascii="Arial" w:hAnsi="Arial"/>
                <w:sz w:val="18"/>
              </w:rPr>
            </w:pPr>
            <w:del w:id="1627" w:author="R&amp;S" w:date="2026-01-29T15:34:00Z" w16du:dateUtc="2026-01-29T14:34:00Z">
              <w:r w:rsidRPr="007B4467" w:rsidDel="00C82199">
                <w:rPr>
                  <w:rFonts w:ascii="Arial" w:hAnsi="Arial"/>
                  <w:sz w:val="18"/>
                </w:rPr>
                <w:delText>Rel-16</w:delText>
              </w:r>
            </w:del>
          </w:p>
        </w:tc>
        <w:tc>
          <w:tcPr>
            <w:tcW w:w="525" w:type="dxa"/>
          </w:tcPr>
          <w:p w14:paraId="4A2FE035" w14:textId="11ABB53F" w:rsidR="00B76E0D" w:rsidRPr="007B4467" w:rsidDel="00C82199" w:rsidRDefault="00B76E0D" w:rsidP="00E42C24">
            <w:pPr>
              <w:keepNext/>
              <w:keepLines/>
              <w:spacing w:after="0"/>
              <w:rPr>
                <w:del w:id="1628" w:author="R&amp;S" w:date="2026-01-29T15:34:00Z" w16du:dateUtc="2026-01-29T14:34:00Z"/>
                <w:rFonts w:ascii="Arial" w:hAnsi="Arial"/>
                <w:sz w:val="18"/>
              </w:rPr>
            </w:pPr>
          </w:p>
        </w:tc>
        <w:tc>
          <w:tcPr>
            <w:tcW w:w="821" w:type="dxa"/>
          </w:tcPr>
          <w:p w14:paraId="29B93058" w14:textId="0354E584" w:rsidR="00B76E0D" w:rsidRPr="007B4467" w:rsidDel="00C82199" w:rsidRDefault="00B76E0D" w:rsidP="00E42C24">
            <w:pPr>
              <w:keepNext/>
              <w:keepLines/>
              <w:spacing w:after="0"/>
              <w:rPr>
                <w:del w:id="1629" w:author="R&amp;S" w:date="2026-01-29T15:34:00Z" w16du:dateUtc="2026-01-29T14:34:00Z"/>
                <w:rFonts w:ascii="Arial" w:hAnsi="Arial"/>
                <w:sz w:val="18"/>
              </w:rPr>
            </w:pPr>
          </w:p>
        </w:tc>
        <w:tc>
          <w:tcPr>
            <w:tcW w:w="834" w:type="dxa"/>
          </w:tcPr>
          <w:p w14:paraId="40805757" w14:textId="6AF5B232" w:rsidR="00B76E0D" w:rsidRPr="007B4467" w:rsidDel="00C82199" w:rsidRDefault="00B76E0D" w:rsidP="00E42C24">
            <w:pPr>
              <w:keepNext/>
              <w:keepLines/>
              <w:spacing w:after="0"/>
              <w:rPr>
                <w:del w:id="1630" w:author="R&amp;S" w:date="2026-01-29T15:34:00Z" w16du:dateUtc="2026-01-29T14:34:00Z"/>
                <w:rFonts w:ascii="Arial" w:hAnsi="Arial"/>
                <w:sz w:val="18"/>
              </w:rPr>
            </w:pPr>
          </w:p>
        </w:tc>
        <w:tc>
          <w:tcPr>
            <w:tcW w:w="955" w:type="dxa"/>
          </w:tcPr>
          <w:p w14:paraId="16A3875D" w14:textId="6EC21FAD" w:rsidR="00B76E0D" w:rsidRPr="007B4467" w:rsidDel="00C82199" w:rsidRDefault="00B76E0D" w:rsidP="00E42C24">
            <w:pPr>
              <w:keepNext/>
              <w:keepLines/>
              <w:spacing w:after="0"/>
              <w:rPr>
                <w:del w:id="1631" w:author="R&amp;S" w:date="2026-01-29T15:34:00Z" w16du:dateUtc="2026-01-29T14:34:00Z"/>
                <w:rFonts w:ascii="Arial" w:hAnsi="Arial"/>
                <w:sz w:val="18"/>
              </w:rPr>
            </w:pPr>
          </w:p>
        </w:tc>
        <w:tc>
          <w:tcPr>
            <w:tcW w:w="949" w:type="dxa"/>
          </w:tcPr>
          <w:p w14:paraId="1A8CBDB3" w14:textId="284615D4" w:rsidR="00B76E0D" w:rsidRPr="007B4467" w:rsidDel="00C82199" w:rsidRDefault="00B76E0D" w:rsidP="00E42C24">
            <w:pPr>
              <w:keepNext/>
              <w:keepLines/>
              <w:spacing w:after="0"/>
              <w:rPr>
                <w:del w:id="1632" w:author="R&amp;S" w:date="2026-01-29T15:34:00Z" w16du:dateUtc="2026-01-29T14:34:00Z"/>
                <w:rFonts w:ascii="Arial" w:hAnsi="Arial"/>
                <w:sz w:val="18"/>
              </w:rPr>
            </w:pPr>
          </w:p>
        </w:tc>
        <w:tc>
          <w:tcPr>
            <w:tcW w:w="1090" w:type="dxa"/>
          </w:tcPr>
          <w:p w14:paraId="2456375F" w14:textId="23C021BC" w:rsidR="00B76E0D" w:rsidRPr="007B4467" w:rsidDel="00C82199" w:rsidRDefault="00B76E0D" w:rsidP="00E42C24">
            <w:pPr>
              <w:keepNext/>
              <w:keepLines/>
              <w:spacing w:after="0"/>
              <w:rPr>
                <w:del w:id="1633" w:author="R&amp;S" w:date="2026-01-29T15:34:00Z" w16du:dateUtc="2026-01-29T14:34:00Z"/>
                <w:rFonts w:ascii="Arial" w:hAnsi="Arial"/>
                <w:sz w:val="18"/>
              </w:rPr>
            </w:pPr>
          </w:p>
        </w:tc>
        <w:tc>
          <w:tcPr>
            <w:tcW w:w="935" w:type="dxa"/>
          </w:tcPr>
          <w:p w14:paraId="1A970BF5" w14:textId="1CDAFA39" w:rsidR="00B76E0D" w:rsidRPr="007B4467" w:rsidDel="00C82199" w:rsidRDefault="00B76E0D" w:rsidP="00E42C24">
            <w:pPr>
              <w:keepNext/>
              <w:keepLines/>
              <w:spacing w:after="0"/>
              <w:rPr>
                <w:del w:id="1634" w:author="R&amp;S" w:date="2026-01-29T15:34:00Z" w16du:dateUtc="2026-01-29T14:34:00Z"/>
                <w:rFonts w:ascii="Arial" w:hAnsi="Arial"/>
                <w:sz w:val="18"/>
              </w:rPr>
            </w:pPr>
          </w:p>
        </w:tc>
        <w:tc>
          <w:tcPr>
            <w:tcW w:w="1292" w:type="dxa"/>
          </w:tcPr>
          <w:p w14:paraId="2FB284AE" w14:textId="17BE16C7" w:rsidR="00B76E0D" w:rsidRPr="007B4467" w:rsidDel="00C82199" w:rsidRDefault="00B76E0D" w:rsidP="00E42C24">
            <w:pPr>
              <w:keepNext/>
              <w:keepLines/>
              <w:spacing w:after="0"/>
              <w:rPr>
                <w:del w:id="1635" w:author="R&amp;S" w:date="2026-01-29T15:34:00Z" w16du:dateUtc="2026-01-29T14:34:00Z"/>
                <w:rFonts w:ascii="Arial" w:hAnsi="Arial"/>
                <w:sz w:val="18"/>
              </w:rPr>
            </w:pPr>
          </w:p>
        </w:tc>
      </w:tr>
      <w:tr w:rsidR="00B76E0D" w:rsidRPr="007B4467" w:rsidDel="00C82199" w14:paraId="04B6CBFB" w14:textId="4F8C8145" w:rsidTr="00E42C24">
        <w:trPr>
          <w:del w:id="1636" w:author="R&amp;S" w:date="2026-01-29T15:34:00Z"/>
        </w:trPr>
        <w:tc>
          <w:tcPr>
            <w:tcW w:w="989" w:type="dxa"/>
          </w:tcPr>
          <w:p w14:paraId="786653C1" w14:textId="7680D66F" w:rsidR="00B76E0D" w:rsidRPr="007B4467" w:rsidDel="00C82199" w:rsidRDefault="00B76E0D" w:rsidP="00E42C24">
            <w:pPr>
              <w:keepNext/>
              <w:keepLines/>
              <w:spacing w:after="0"/>
              <w:rPr>
                <w:del w:id="1637" w:author="R&amp;S" w:date="2026-01-29T15:34:00Z" w16du:dateUtc="2026-01-29T14:34:00Z"/>
                <w:rFonts w:ascii="Arial" w:hAnsi="Arial"/>
                <w:sz w:val="18"/>
              </w:rPr>
            </w:pPr>
            <w:del w:id="1638" w:author="R&amp;S" w:date="2026-01-29T15:34:00Z" w16du:dateUtc="2026-01-29T14:34:00Z">
              <w:r w:rsidRPr="007B4467" w:rsidDel="00C82199">
                <w:rPr>
                  <w:rFonts w:ascii="Arial" w:hAnsi="Arial"/>
                  <w:sz w:val="18"/>
                </w:rPr>
                <w:delText>CA_n29A-n66B</w:delText>
              </w:r>
            </w:del>
          </w:p>
        </w:tc>
        <w:tc>
          <w:tcPr>
            <w:tcW w:w="674" w:type="dxa"/>
          </w:tcPr>
          <w:p w14:paraId="08A81C9C" w14:textId="2C92DE2D" w:rsidR="00B76E0D" w:rsidRPr="007B4467" w:rsidDel="00C82199" w:rsidRDefault="00B76E0D" w:rsidP="00E42C24">
            <w:pPr>
              <w:keepNext/>
              <w:keepLines/>
              <w:spacing w:after="0"/>
              <w:rPr>
                <w:del w:id="1639" w:author="R&amp;S" w:date="2026-01-29T15:34:00Z" w16du:dateUtc="2026-01-29T14:34:00Z"/>
                <w:rFonts w:ascii="Arial" w:hAnsi="Arial"/>
                <w:sz w:val="18"/>
              </w:rPr>
            </w:pPr>
            <w:del w:id="1640" w:author="R&amp;S" w:date="2026-01-29T15:34:00Z" w16du:dateUtc="2026-01-29T14:34:00Z">
              <w:r w:rsidRPr="007B4467" w:rsidDel="00C82199">
                <w:rPr>
                  <w:rFonts w:ascii="Arial" w:hAnsi="Arial"/>
                  <w:sz w:val="18"/>
                </w:rPr>
                <w:delText>Rel-16</w:delText>
              </w:r>
            </w:del>
          </w:p>
        </w:tc>
        <w:tc>
          <w:tcPr>
            <w:tcW w:w="525" w:type="dxa"/>
          </w:tcPr>
          <w:p w14:paraId="345E4C23" w14:textId="19622AA2" w:rsidR="00B76E0D" w:rsidRPr="007B4467" w:rsidDel="00C82199" w:rsidRDefault="00B76E0D" w:rsidP="00E42C24">
            <w:pPr>
              <w:keepNext/>
              <w:keepLines/>
              <w:spacing w:after="0"/>
              <w:rPr>
                <w:del w:id="1641" w:author="R&amp;S" w:date="2026-01-29T15:34:00Z" w16du:dateUtc="2026-01-29T14:34:00Z"/>
                <w:rFonts w:ascii="Arial" w:hAnsi="Arial"/>
                <w:sz w:val="18"/>
              </w:rPr>
            </w:pPr>
          </w:p>
        </w:tc>
        <w:tc>
          <w:tcPr>
            <w:tcW w:w="821" w:type="dxa"/>
          </w:tcPr>
          <w:p w14:paraId="209BAEC9" w14:textId="660A4ADD" w:rsidR="00B76E0D" w:rsidRPr="007B4467" w:rsidDel="00C82199" w:rsidRDefault="00B76E0D" w:rsidP="00E42C24">
            <w:pPr>
              <w:keepNext/>
              <w:keepLines/>
              <w:spacing w:after="0"/>
              <w:rPr>
                <w:del w:id="1642" w:author="R&amp;S" w:date="2026-01-29T15:34:00Z" w16du:dateUtc="2026-01-29T14:34:00Z"/>
                <w:rFonts w:ascii="Arial" w:hAnsi="Arial"/>
                <w:sz w:val="18"/>
              </w:rPr>
            </w:pPr>
          </w:p>
        </w:tc>
        <w:tc>
          <w:tcPr>
            <w:tcW w:w="834" w:type="dxa"/>
          </w:tcPr>
          <w:p w14:paraId="0F8D2738" w14:textId="33E6DB19" w:rsidR="00B76E0D" w:rsidRPr="007B4467" w:rsidDel="00C82199" w:rsidRDefault="00B76E0D" w:rsidP="00E42C24">
            <w:pPr>
              <w:keepNext/>
              <w:keepLines/>
              <w:spacing w:after="0"/>
              <w:rPr>
                <w:del w:id="1643" w:author="R&amp;S" w:date="2026-01-29T15:34:00Z" w16du:dateUtc="2026-01-29T14:34:00Z"/>
                <w:rFonts w:ascii="Arial" w:hAnsi="Arial"/>
                <w:sz w:val="18"/>
              </w:rPr>
            </w:pPr>
          </w:p>
        </w:tc>
        <w:tc>
          <w:tcPr>
            <w:tcW w:w="955" w:type="dxa"/>
          </w:tcPr>
          <w:p w14:paraId="35264CC9" w14:textId="3A702D9E" w:rsidR="00B76E0D" w:rsidRPr="007B4467" w:rsidDel="00C82199" w:rsidRDefault="00B76E0D" w:rsidP="00E42C24">
            <w:pPr>
              <w:keepNext/>
              <w:keepLines/>
              <w:spacing w:after="0"/>
              <w:rPr>
                <w:del w:id="1644" w:author="R&amp;S" w:date="2026-01-29T15:34:00Z" w16du:dateUtc="2026-01-29T14:34:00Z"/>
                <w:rFonts w:ascii="Arial" w:hAnsi="Arial"/>
                <w:sz w:val="18"/>
              </w:rPr>
            </w:pPr>
          </w:p>
        </w:tc>
        <w:tc>
          <w:tcPr>
            <w:tcW w:w="949" w:type="dxa"/>
          </w:tcPr>
          <w:p w14:paraId="195C92C3" w14:textId="7C92D093" w:rsidR="00B76E0D" w:rsidRPr="007B4467" w:rsidDel="00C82199" w:rsidRDefault="00B76E0D" w:rsidP="00E42C24">
            <w:pPr>
              <w:keepNext/>
              <w:keepLines/>
              <w:spacing w:after="0"/>
              <w:rPr>
                <w:del w:id="1645" w:author="R&amp;S" w:date="2026-01-29T15:34:00Z" w16du:dateUtc="2026-01-29T14:34:00Z"/>
                <w:rFonts w:ascii="Arial" w:hAnsi="Arial"/>
                <w:sz w:val="18"/>
              </w:rPr>
            </w:pPr>
          </w:p>
        </w:tc>
        <w:tc>
          <w:tcPr>
            <w:tcW w:w="1090" w:type="dxa"/>
          </w:tcPr>
          <w:p w14:paraId="0F771138" w14:textId="275890DD" w:rsidR="00B76E0D" w:rsidRPr="007B4467" w:rsidDel="00C82199" w:rsidRDefault="00B76E0D" w:rsidP="00E42C24">
            <w:pPr>
              <w:keepNext/>
              <w:keepLines/>
              <w:spacing w:after="0"/>
              <w:rPr>
                <w:del w:id="1646" w:author="R&amp;S" w:date="2026-01-29T15:34:00Z" w16du:dateUtc="2026-01-29T14:34:00Z"/>
                <w:rFonts w:ascii="Arial" w:hAnsi="Arial"/>
                <w:sz w:val="18"/>
              </w:rPr>
            </w:pPr>
          </w:p>
        </w:tc>
        <w:tc>
          <w:tcPr>
            <w:tcW w:w="935" w:type="dxa"/>
          </w:tcPr>
          <w:p w14:paraId="65DC44AB" w14:textId="0BBA32B3" w:rsidR="00B76E0D" w:rsidRPr="007B4467" w:rsidDel="00C82199" w:rsidRDefault="00B76E0D" w:rsidP="00E42C24">
            <w:pPr>
              <w:keepNext/>
              <w:keepLines/>
              <w:spacing w:after="0"/>
              <w:rPr>
                <w:del w:id="1647" w:author="R&amp;S" w:date="2026-01-29T15:34:00Z" w16du:dateUtc="2026-01-29T14:34:00Z"/>
                <w:rFonts w:ascii="Arial" w:hAnsi="Arial"/>
                <w:sz w:val="18"/>
              </w:rPr>
            </w:pPr>
          </w:p>
        </w:tc>
        <w:tc>
          <w:tcPr>
            <w:tcW w:w="1292" w:type="dxa"/>
          </w:tcPr>
          <w:p w14:paraId="4E433E38" w14:textId="0137AA4A" w:rsidR="00B76E0D" w:rsidRPr="007B4467" w:rsidDel="00C82199" w:rsidRDefault="00B76E0D" w:rsidP="00E42C24">
            <w:pPr>
              <w:keepNext/>
              <w:keepLines/>
              <w:spacing w:after="0"/>
              <w:rPr>
                <w:del w:id="1648" w:author="R&amp;S" w:date="2026-01-29T15:34:00Z" w16du:dateUtc="2026-01-29T14:34:00Z"/>
                <w:rFonts w:ascii="Arial" w:hAnsi="Arial"/>
                <w:sz w:val="18"/>
              </w:rPr>
            </w:pPr>
          </w:p>
        </w:tc>
      </w:tr>
      <w:tr w:rsidR="00B76E0D" w:rsidRPr="007B4467" w:rsidDel="00C82199" w14:paraId="473FA9F0" w14:textId="2C258E41" w:rsidTr="00E42C24">
        <w:trPr>
          <w:del w:id="1649" w:author="R&amp;S" w:date="2026-01-29T15:34:00Z"/>
        </w:trPr>
        <w:tc>
          <w:tcPr>
            <w:tcW w:w="989" w:type="dxa"/>
          </w:tcPr>
          <w:p w14:paraId="73BC034B" w14:textId="52BD80C1" w:rsidR="00B76E0D" w:rsidRPr="007B4467" w:rsidDel="00C82199" w:rsidRDefault="00B76E0D" w:rsidP="00E42C24">
            <w:pPr>
              <w:keepNext/>
              <w:keepLines/>
              <w:spacing w:after="0"/>
              <w:rPr>
                <w:del w:id="1650" w:author="R&amp;S" w:date="2026-01-29T15:34:00Z" w16du:dateUtc="2026-01-29T14:34:00Z"/>
                <w:rFonts w:ascii="Arial" w:hAnsi="Arial"/>
                <w:sz w:val="18"/>
              </w:rPr>
            </w:pPr>
            <w:del w:id="1651" w:author="R&amp;S" w:date="2026-01-29T15:34:00Z" w16du:dateUtc="2026-01-29T14:34:00Z">
              <w:r w:rsidRPr="007B4467" w:rsidDel="00C82199">
                <w:rPr>
                  <w:rFonts w:ascii="Arial" w:hAnsi="Arial"/>
                  <w:sz w:val="18"/>
                </w:rPr>
                <w:lastRenderedPageBreak/>
                <w:delText>CA_n29A-n66(2A)</w:delText>
              </w:r>
            </w:del>
          </w:p>
        </w:tc>
        <w:tc>
          <w:tcPr>
            <w:tcW w:w="674" w:type="dxa"/>
          </w:tcPr>
          <w:p w14:paraId="0ED74D69" w14:textId="0B24B079" w:rsidR="00B76E0D" w:rsidRPr="007B4467" w:rsidDel="00C82199" w:rsidRDefault="00B76E0D" w:rsidP="00E42C24">
            <w:pPr>
              <w:keepNext/>
              <w:keepLines/>
              <w:spacing w:after="0"/>
              <w:rPr>
                <w:del w:id="1652" w:author="R&amp;S" w:date="2026-01-29T15:34:00Z" w16du:dateUtc="2026-01-29T14:34:00Z"/>
                <w:rFonts w:ascii="Arial" w:hAnsi="Arial"/>
                <w:sz w:val="18"/>
              </w:rPr>
            </w:pPr>
            <w:del w:id="1653" w:author="R&amp;S" w:date="2026-01-29T15:34:00Z" w16du:dateUtc="2026-01-29T14:34:00Z">
              <w:r w:rsidRPr="007B4467" w:rsidDel="00C82199">
                <w:rPr>
                  <w:rFonts w:ascii="Arial" w:hAnsi="Arial"/>
                  <w:sz w:val="18"/>
                </w:rPr>
                <w:delText>Rel-16</w:delText>
              </w:r>
            </w:del>
          </w:p>
        </w:tc>
        <w:tc>
          <w:tcPr>
            <w:tcW w:w="525" w:type="dxa"/>
          </w:tcPr>
          <w:p w14:paraId="74C15DAE" w14:textId="1992B70D" w:rsidR="00B76E0D" w:rsidRPr="007B4467" w:rsidDel="00C82199" w:rsidRDefault="00B76E0D" w:rsidP="00E42C24">
            <w:pPr>
              <w:keepNext/>
              <w:keepLines/>
              <w:spacing w:after="0"/>
              <w:rPr>
                <w:del w:id="1654" w:author="R&amp;S" w:date="2026-01-29T15:34:00Z" w16du:dateUtc="2026-01-29T14:34:00Z"/>
                <w:rFonts w:ascii="Arial" w:hAnsi="Arial"/>
                <w:sz w:val="18"/>
              </w:rPr>
            </w:pPr>
          </w:p>
        </w:tc>
        <w:tc>
          <w:tcPr>
            <w:tcW w:w="821" w:type="dxa"/>
          </w:tcPr>
          <w:p w14:paraId="3933C051" w14:textId="2C851DD4" w:rsidR="00B76E0D" w:rsidRPr="007B4467" w:rsidDel="00C82199" w:rsidRDefault="00B76E0D" w:rsidP="00E42C24">
            <w:pPr>
              <w:keepNext/>
              <w:keepLines/>
              <w:spacing w:after="0"/>
              <w:rPr>
                <w:del w:id="1655" w:author="R&amp;S" w:date="2026-01-29T15:34:00Z" w16du:dateUtc="2026-01-29T14:34:00Z"/>
                <w:rFonts w:ascii="Arial" w:hAnsi="Arial"/>
                <w:sz w:val="18"/>
              </w:rPr>
            </w:pPr>
          </w:p>
        </w:tc>
        <w:tc>
          <w:tcPr>
            <w:tcW w:w="834" w:type="dxa"/>
          </w:tcPr>
          <w:p w14:paraId="1165B0AE" w14:textId="09D61906" w:rsidR="00B76E0D" w:rsidRPr="007B4467" w:rsidDel="00C82199" w:rsidRDefault="00B76E0D" w:rsidP="00E42C24">
            <w:pPr>
              <w:keepNext/>
              <w:keepLines/>
              <w:spacing w:after="0"/>
              <w:rPr>
                <w:del w:id="1656" w:author="R&amp;S" w:date="2026-01-29T15:34:00Z" w16du:dateUtc="2026-01-29T14:34:00Z"/>
                <w:rFonts w:ascii="Arial" w:hAnsi="Arial"/>
                <w:sz w:val="18"/>
              </w:rPr>
            </w:pPr>
          </w:p>
        </w:tc>
        <w:tc>
          <w:tcPr>
            <w:tcW w:w="955" w:type="dxa"/>
          </w:tcPr>
          <w:p w14:paraId="0537C11B" w14:textId="758AA7D6" w:rsidR="00B76E0D" w:rsidRPr="007B4467" w:rsidDel="00C82199" w:rsidRDefault="00B76E0D" w:rsidP="00E42C24">
            <w:pPr>
              <w:keepNext/>
              <w:keepLines/>
              <w:spacing w:after="0"/>
              <w:rPr>
                <w:del w:id="1657" w:author="R&amp;S" w:date="2026-01-29T15:34:00Z" w16du:dateUtc="2026-01-29T14:34:00Z"/>
                <w:rFonts w:ascii="Arial" w:hAnsi="Arial"/>
                <w:sz w:val="18"/>
              </w:rPr>
            </w:pPr>
          </w:p>
        </w:tc>
        <w:tc>
          <w:tcPr>
            <w:tcW w:w="949" w:type="dxa"/>
          </w:tcPr>
          <w:p w14:paraId="46F7DDA2" w14:textId="6355A078" w:rsidR="00B76E0D" w:rsidRPr="007B4467" w:rsidDel="00C82199" w:rsidRDefault="00B76E0D" w:rsidP="00E42C24">
            <w:pPr>
              <w:keepNext/>
              <w:keepLines/>
              <w:spacing w:after="0"/>
              <w:rPr>
                <w:del w:id="1658" w:author="R&amp;S" w:date="2026-01-29T15:34:00Z" w16du:dateUtc="2026-01-29T14:34:00Z"/>
                <w:rFonts w:ascii="Arial" w:hAnsi="Arial"/>
                <w:sz w:val="18"/>
              </w:rPr>
            </w:pPr>
          </w:p>
        </w:tc>
        <w:tc>
          <w:tcPr>
            <w:tcW w:w="1090" w:type="dxa"/>
          </w:tcPr>
          <w:p w14:paraId="2DFE6BDD" w14:textId="66FA12CD" w:rsidR="00B76E0D" w:rsidRPr="007B4467" w:rsidDel="00C82199" w:rsidRDefault="00B76E0D" w:rsidP="00E42C24">
            <w:pPr>
              <w:keepNext/>
              <w:keepLines/>
              <w:spacing w:after="0"/>
              <w:rPr>
                <w:del w:id="1659" w:author="R&amp;S" w:date="2026-01-29T15:34:00Z" w16du:dateUtc="2026-01-29T14:34:00Z"/>
                <w:rFonts w:ascii="Arial" w:hAnsi="Arial"/>
                <w:sz w:val="18"/>
              </w:rPr>
            </w:pPr>
          </w:p>
        </w:tc>
        <w:tc>
          <w:tcPr>
            <w:tcW w:w="935" w:type="dxa"/>
          </w:tcPr>
          <w:p w14:paraId="147CD93A" w14:textId="22B0424D" w:rsidR="00B76E0D" w:rsidRPr="007B4467" w:rsidDel="00C82199" w:rsidRDefault="00B76E0D" w:rsidP="00E42C24">
            <w:pPr>
              <w:keepNext/>
              <w:keepLines/>
              <w:spacing w:after="0"/>
              <w:rPr>
                <w:del w:id="1660" w:author="R&amp;S" w:date="2026-01-29T15:34:00Z" w16du:dateUtc="2026-01-29T14:34:00Z"/>
                <w:rFonts w:ascii="Arial" w:hAnsi="Arial"/>
                <w:sz w:val="18"/>
              </w:rPr>
            </w:pPr>
          </w:p>
        </w:tc>
        <w:tc>
          <w:tcPr>
            <w:tcW w:w="1292" w:type="dxa"/>
          </w:tcPr>
          <w:p w14:paraId="14A634AE" w14:textId="5EEC592A" w:rsidR="00B76E0D" w:rsidRPr="007B4467" w:rsidDel="00C82199" w:rsidRDefault="00B76E0D" w:rsidP="00E42C24">
            <w:pPr>
              <w:keepNext/>
              <w:keepLines/>
              <w:spacing w:after="0"/>
              <w:rPr>
                <w:del w:id="1661" w:author="R&amp;S" w:date="2026-01-29T15:34:00Z" w16du:dateUtc="2026-01-29T14:34:00Z"/>
                <w:rFonts w:ascii="Arial" w:hAnsi="Arial"/>
                <w:sz w:val="18"/>
              </w:rPr>
            </w:pPr>
          </w:p>
        </w:tc>
      </w:tr>
      <w:tr w:rsidR="00B76E0D" w:rsidRPr="007B4467" w:rsidDel="00C82199" w14:paraId="42596161" w14:textId="1D84EC5E" w:rsidTr="00E42C24">
        <w:trPr>
          <w:del w:id="1662" w:author="R&amp;S" w:date="2026-01-29T15:34:00Z"/>
        </w:trPr>
        <w:tc>
          <w:tcPr>
            <w:tcW w:w="989" w:type="dxa"/>
          </w:tcPr>
          <w:p w14:paraId="706734E6" w14:textId="200A2418" w:rsidR="00B76E0D" w:rsidRPr="007B4467" w:rsidDel="00C82199" w:rsidRDefault="00B76E0D" w:rsidP="00E42C24">
            <w:pPr>
              <w:keepNext/>
              <w:keepLines/>
              <w:spacing w:after="0"/>
              <w:rPr>
                <w:del w:id="1663" w:author="R&amp;S" w:date="2026-01-29T15:34:00Z" w16du:dateUtc="2026-01-29T14:34:00Z"/>
                <w:rFonts w:ascii="Arial" w:hAnsi="Arial"/>
                <w:sz w:val="18"/>
              </w:rPr>
            </w:pPr>
            <w:del w:id="1664" w:author="R&amp;S" w:date="2026-01-29T15:34:00Z" w16du:dateUtc="2026-01-29T14:34:00Z">
              <w:r w:rsidRPr="007B4467" w:rsidDel="00C82199">
                <w:rPr>
                  <w:rFonts w:ascii="Arial" w:hAnsi="Arial"/>
                  <w:sz w:val="18"/>
                </w:rPr>
                <w:delText>CA_n29A-n70A</w:delText>
              </w:r>
            </w:del>
          </w:p>
        </w:tc>
        <w:tc>
          <w:tcPr>
            <w:tcW w:w="674" w:type="dxa"/>
          </w:tcPr>
          <w:p w14:paraId="42655E28" w14:textId="5DAF5A5E" w:rsidR="00B76E0D" w:rsidRPr="007B4467" w:rsidDel="00C82199" w:rsidRDefault="00B76E0D" w:rsidP="00E42C24">
            <w:pPr>
              <w:keepNext/>
              <w:keepLines/>
              <w:spacing w:after="0"/>
              <w:rPr>
                <w:del w:id="1665" w:author="R&amp;S" w:date="2026-01-29T15:34:00Z" w16du:dateUtc="2026-01-29T14:34:00Z"/>
                <w:rFonts w:ascii="Arial" w:hAnsi="Arial"/>
                <w:sz w:val="18"/>
              </w:rPr>
            </w:pPr>
            <w:del w:id="1666" w:author="R&amp;S" w:date="2026-01-29T15:34:00Z" w16du:dateUtc="2026-01-29T14:34:00Z">
              <w:r w:rsidRPr="007B4467" w:rsidDel="00C82199">
                <w:rPr>
                  <w:rFonts w:ascii="Arial" w:hAnsi="Arial"/>
                  <w:sz w:val="18"/>
                </w:rPr>
                <w:delText>Rel-16</w:delText>
              </w:r>
            </w:del>
          </w:p>
        </w:tc>
        <w:tc>
          <w:tcPr>
            <w:tcW w:w="525" w:type="dxa"/>
          </w:tcPr>
          <w:p w14:paraId="45D9EF16" w14:textId="2B2AA7FC" w:rsidR="00B76E0D" w:rsidRPr="007B4467" w:rsidDel="00C82199" w:rsidRDefault="00B76E0D" w:rsidP="00E42C24">
            <w:pPr>
              <w:keepNext/>
              <w:keepLines/>
              <w:spacing w:after="0"/>
              <w:rPr>
                <w:del w:id="1667" w:author="R&amp;S" w:date="2026-01-29T15:34:00Z" w16du:dateUtc="2026-01-29T14:34:00Z"/>
                <w:rFonts w:ascii="Arial" w:hAnsi="Arial"/>
                <w:sz w:val="18"/>
              </w:rPr>
            </w:pPr>
          </w:p>
        </w:tc>
        <w:tc>
          <w:tcPr>
            <w:tcW w:w="821" w:type="dxa"/>
          </w:tcPr>
          <w:p w14:paraId="54B5EE91" w14:textId="1E7B2E3D" w:rsidR="00B76E0D" w:rsidRPr="007B4467" w:rsidDel="00C82199" w:rsidRDefault="00B76E0D" w:rsidP="00E42C24">
            <w:pPr>
              <w:keepNext/>
              <w:keepLines/>
              <w:spacing w:after="0"/>
              <w:rPr>
                <w:del w:id="1668" w:author="R&amp;S" w:date="2026-01-29T15:34:00Z" w16du:dateUtc="2026-01-29T14:34:00Z"/>
                <w:rFonts w:ascii="Arial" w:hAnsi="Arial"/>
                <w:sz w:val="18"/>
              </w:rPr>
            </w:pPr>
          </w:p>
        </w:tc>
        <w:tc>
          <w:tcPr>
            <w:tcW w:w="834" w:type="dxa"/>
          </w:tcPr>
          <w:p w14:paraId="628E06C4" w14:textId="76A99CC5" w:rsidR="00B76E0D" w:rsidRPr="007B4467" w:rsidDel="00C82199" w:rsidRDefault="00B76E0D" w:rsidP="00E42C24">
            <w:pPr>
              <w:keepNext/>
              <w:keepLines/>
              <w:spacing w:after="0"/>
              <w:rPr>
                <w:del w:id="1669" w:author="R&amp;S" w:date="2026-01-29T15:34:00Z" w16du:dateUtc="2026-01-29T14:34:00Z"/>
                <w:rFonts w:ascii="Arial" w:hAnsi="Arial"/>
                <w:sz w:val="18"/>
              </w:rPr>
            </w:pPr>
          </w:p>
        </w:tc>
        <w:tc>
          <w:tcPr>
            <w:tcW w:w="955" w:type="dxa"/>
          </w:tcPr>
          <w:p w14:paraId="7DA68216" w14:textId="63F01DC3" w:rsidR="00B76E0D" w:rsidRPr="007B4467" w:rsidDel="00C82199" w:rsidRDefault="00B76E0D" w:rsidP="00E42C24">
            <w:pPr>
              <w:keepNext/>
              <w:keepLines/>
              <w:spacing w:after="0"/>
              <w:rPr>
                <w:del w:id="1670" w:author="R&amp;S" w:date="2026-01-29T15:34:00Z" w16du:dateUtc="2026-01-29T14:34:00Z"/>
                <w:rFonts w:ascii="Arial" w:hAnsi="Arial"/>
                <w:sz w:val="18"/>
              </w:rPr>
            </w:pPr>
          </w:p>
        </w:tc>
        <w:tc>
          <w:tcPr>
            <w:tcW w:w="949" w:type="dxa"/>
          </w:tcPr>
          <w:p w14:paraId="77D993FA" w14:textId="0DB2A6C6" w:rsidR="00B76E0D" w:rsidRPr="007B4467" w:rsidDel="00C82199" w:rsidRDefault="00B76E0D" w:rsidP="00E42C24">
            <w:pPr>
              <w:keepNext/>
              <w:keepLines/>
              <w:spacing w:after="0"/>
              <w:rPr>
                <w:del w:id="1671" w:author="R&amp;S" w:date="2026-01-29T15:34:00Z" w16du:dateUtc="2026-01-29T14:34:00Z"/>
                <w:rFonts w:ascii="Arial" w:hAnsi="Arial"/>
                <w:sz w:val="18"/>
              </w:rPr>
            </w:pPr>
          </w:p>
        </w:tc>
        <w:tc>
          <w:tcPr>
            <w:tcW w:w="1090" w:type="dxa"/>
          </w:tcPr>
          <w:p w14:paraId="710EE61D" w14:textId="19B4A0BF" w:rsidR="00B76E0D" w:rsidRPr="007B4467" w:rsidDel="00C82199" w:rsidRDefault="00B76E0D" w:rsidP="00E42C24">
            <w:pPr>
              <w:keepNext/>
              <w:keepLines/>
              <w:spacing w:after="0"/>
              <w:rPr>
                <w:del w:id="1672" w:author="R&amp;S" w:date="2026-01-29T15:34:00Z" w16du:dateUtc="2026-01-29T14:34:00Z"/>
                <w:rFonts w:ascii="Arial" w:hAnsi="Arial"/>
                <w:sz w:val="18"/>
              </w:rPr>
            </w:pPr>
          </w:p>
        </w:tc>
        <w:tc>
          <w:tcPr>
            <w:tcW w:w="935" w:type="dxa"/>
          </w:tcPr>
          <w:p w14:paraId="639ECFF5" w14:textId="4187764F" w:rsidR="00B76E0D" w:rsidRPr="007B4467" w:rsidDel="00C82199" w:rsidRDefault="00B76E0D" w:rsidP="00E42C24">
            <w:pPr>
              <w:keepNext/>
              <w:keepLines/>
              <w:spacing w:after="0"/>
              <w:rPr>
                <w:del w:id="1673" w:author="R&amp;S" w:date="2026-01-29T15:34:00Z" w16du:dateUtc="2026-01-29T14:34:00Z"/>
                <w:rFonts w:ascii="Arial" w:hAnsi="Arial"/>
                <w:sz w:val="18"/>
              </w:rPr>
            </w:pPr>
          </w:p>
        </w:tc>
        <w:tc>
          <w:tcPr>
            <w:tcW w:w="1292" w:type="dxa"/>
          </w:tcPr>
          <w:p w14:paraId="5E9CD9B8" w14:textId="04D29403" w:rsidR="00B76E0D" w:rsidRPr="007B4467" w:rsidDel="00C82199" w:rsidRDefault="00B76E0D" w:rsidP="00E42C24">
            <w:pPr>
              <w:keepNext/>
              <w:keepLines/>
              <w:spacing w:after="0"/>
              <w:rPr>
                <w:del w:id="1674" w:author="R&amp;S" w:date="2026-01-29T15:34:00Z" w16du:dateUtc="2026-01-29T14:34:00Z"/>
                <w:rFonts w:ascii="Arial" w:hAnsi="Arial"/>
                <w:sz w:val="18"/>
              </w:rPr>
            </w:pPr>
          </w:p>
        </w:tc>
      </w:tr>
      <w:tr w:rsidR="00B76E0D" w:rsidRPr="007B4467" w:rsidDel="00C82199" w14:paraId="44FF28C5" w14:textId="2565BB6C" w:rsidTr="00E42C24">
        <w:trPr>
          <w:del w:id="1675" w:author="R&amp;S" w:date="2026-01-29T15:34:00Z"/>
        </w:trPr>
        <w:tc>
          <w:tcPr>
            <w:tcW w:w="989" w:type="dxa"/>
          </w:tcPr>
          <w:p w14:paraId="79F9918A" w14:textId="5226B319" w:rsidR="00B76E0D" w:rsidRPr="007B4467" w:rsidDel="00C82199" w:rsidRDefault="00B76E0D" w:rsidP="00E42C24">
            <w:pPr>
              <w:keepNext/>
              <w:keepLines/>
              <w:spacing w:after="0"/>
              <w:rPr>
                <w:del w:id="1676" w:author="R&amp;S" w:date="2026-01-29T15:34:00Z" w16du:dateUtc="2026-01-29T14:34:00Z"/>
                <w:rFonts w:ascii="Arial" w:hAnsi="Arial"/>
                <w:sz w:val="18"/>
              </w:rPr>
            </w:pPr>
            <w:del w:id="1677" w:author="R&amp;S" w:date="2026-01-29T15:34:00Z" w16du:dateUtc="2026-01-29T14:34:00Z">
              <w:r w:rsidRPr="007B4467" w:rsidDel="00C82199">
                <w:rPr>
                  <w:rFonts w:ascii="Arial" w:hAnsi="Arial"/>
                  <w:sz w:val="18"/>
                </w:rPr>
                <w:delText>CA_n29A-n71A</w:delText>
              </w:r>
            </w:del>
          </w:p>
        </w:tc>
        <w:tc>
          <w:tcPr>
            <w:tcW w:w="674" w:type="dxa"/>
          </w:tcPr>
          <w:p w14:paraId="76514A06" w14:textId="05EC56F0" w:rsidR="00B76E0D" w:rsidRPr="007B4467" w:rsidDel="00C82199" w:rsidRDefault="00B76E0D" w:rsidP="00E42C24">
            <w:pPr>
              <w:keepNext/>
              <w:keepLines/>
              <w:spacing w:after="0"/>
              <w:rPr>
                <w:del w:id="1678" w:author="R&amp;S" w:date="2026-01-29T15:34:00Z" w16du:dateUtc="2026-01-29T14:34:00Z"/>
                <w:rFonts w:ascii="Arial" w:hAnsi="Arial"/>
                <w:sz w:val="18"/>
              </w:rPr>
            </w:pPr>
            <w:del w:id="1679" w:author="R&amp;S" w:date="2026-01-29T15:34:00Z" w16du:dateUtc="2026-01-29T14:34:00Z">
              <w:r w:rsidRPr="007B4467" w:rsidDel="00C82199">
                <w:rPr>
                  <w:rFonts w:ascii="Arial" w:hAnsi="Arial"/>
                  <w:sz w:val="18"/>
                </w:rPr>
                <w:delText>Rel-17</w:delText>
              </w:r>
            </w:del>
          </w:p>
        </w:tc>
        <w:tc>
          <w:tcPr>
            <w:tcW w:w="525" w:type="dxa"/>
          </w:tcPr>
          <w:p w14:paraId="2791C1CA" w14:textId="56CFDEFF" w:rsidR="00B76E0D" w:rsidRPr="007B4467" w:rsidDel="00C82199" w:rsidRDefault="00B76E0D" w:rsidP="00E42C24">
            <w:pPr>
              <w:keepNext/>
              <w:keepLines/>
              <w:spacing w:after="0"/>
              <w:rPr>
                <w:del w:id="1680" w:author="R&amp;S" w:date="2026-01-29T15:34:00Z" w16du:dateUtc="2026-01-29T14:34:00Z"/>
                <w:rFonts w:ascii="Arial" w:hAnsi="Arial"/>
                <w:sz w:val="18"/>
              </w:rPr>
            </w:pPr>
          </w:p>
        </w:tc>
        <w:tc>
          <w:tcPr>
            <w:tcW w:w="821" w:type="dxa"/>
          </w:tcPr>
          <w:p w14:paraId="1DC434BB" w14:textId="7FAAC41C" w:rsidR="00B76E0D" w:rsidRPr="007B4467" w:rsidDel="00C82199" w:rsidRDefault="00B76E0D" w:rsidP="00E42C24">
            <w:pPr>
              <w:keepNext/>
              <w:keepLines/>
              <w:spacing w:after="0"/>
              <w:rPr>
                <w:del w:id="1681" w:author="R&amp;S" w:date="2026-01-29T15:34:00Z" w16du:dateUtc="2026-01-29T14:34:00Z"/>
                <w:rFonts w:ascii="Arial" w:hAnsi="Arial"/>
                <w:sz w:val="18"/>
              </w:rPr>
            </w:pPr>
          </w:p>
        </w:tc>
        <w:tc>
          <w:tcPr>
            <w:tcW w:w="834" w:type="dxa"/>
          </w:tcPr>
          <w:p w14:paraId="0B27B551" w14:textId="55326074" w:rsidR="00B76E0D" w:rsidRPr="007B4467" w:rsidDel="00C82199" w:rsidRDefault="00B76E0D" w:rsidP="00E42C24">
            <w:pPr>
              <w:keepNext/>
              <w:keepLines/>
              <w:spacing w:after="0"/>
              <w:rPr>
                <w:del w:id="1682" w:author="R&amp;S" w:date="2026-01-29T15:34:00Z" w16du:dateUtc="2026-01-29T14:34:00Z"/>
                <w:rFonts w:ascii="Arial" w:hAnsi="Arial"/>
                <w:sz w:val="18"/>
              </w:rPr>
            </w:pPr>
          </w:p>
        </w:tc>
        <w:tc>
          <w:tcPr>
            <w:tcW w:w="955" w:type="dxa"/>
          </w:tcPr>
          <w:p w14:paraId="0D638D91" w14:textId="08AB2CC4" w:rsidR="00B76E0D" w:rsidRPr="007B4467" w:rsidDel="00C82199" w:rsidRDefault="00B76E0D" w:rsidP="00E42C24">
            <w:pPr>
              <w:keepNext/>
              <w:keepLines/>
              <w:spacing w:after="0"/>
              <w:rPr>
                <w:del w:id="1683" w:author="R&amp;S" w:date="2026-01-29T15:34:00Z" w16du:dateUtc="2026-01-29T14:34:00Z"/>
                <w:rFonts w:ascii="Arial" w:hAnsi="Arial"/>
                <w:sz w:val="18"/>
              </w:rPr>
            </w:pPr>
          </w:p>
        </w:tc>
        <w:tc>
          <w:tcPr>
            <w:tcW w:w="949" w:type="dxa"/>
          </w:tcPr>
          <w:p w14:paraId="3F3A9C70" w14:textId="29E120E3" w:rsidR="00B76E0D" w:rsidRPr="007B4467" w:rsidDel="00C82199" w:rsidRDefault="00B76E0D" w:rsidP="00E42C24">
            <w:pPr>
              <w:keepNext/>
              <w:keepLines/>
              <w:spacing w:after="0"/>
              <w:rPr>
                <w:del w:id="1684" w:author="R&amp;S" w:date="2026-01-29T15:34:00Z" w16du:dateUtc="2026-01-29T14:34:00Z"/>
                <w:rFonts w:ascii="Arial" w:hAnsi="Arial"/>
                <w:sz w:val="18"/>
              </w:rPr>
            </w:pPr>
          </w:p>
        </w:tc>
        <w:tc>
          <w:tcPr>
            <w:tcW w:w="1090" w:type="dxa"/>
          </w:tcPr>
          <w:p w14:paraId="46904755" w14:textId="3CB77B75" w:rsidR="00B76E0D" w:rsidRPr="007B4467" w:rsidDel="00C82199" w:rsidRDefault="00B76E0D" w:rsidP="00E42C24">
            <w:pPr>
              <w:keepNext/>
              <w:keepLines/>
              <w:spacing w:after="0"/>
              <w:rPr>
                <w:del w:id="1685" w:author="R&amp;S" w:date="2026-01-29T15:34:00Z" w16du:dateUtc="2026-01-29T14:34:00Z"/>
                <w:rFonts w:ascii="Arial" w:hAnsi="Arial"/>
                <w:sz w:val="18"/>
              </w:rPr>
            </w:pPr>
          </w:p>
        </w:tc>
        <w:tc>
          <w:tcPr>
            <w:tcW w:w="935" w:type="dxa"/>
          </w:tcPr>
          <w:p w14:paraId="280D6F22" w14:textId="66080CEC" w:rsidR="00B76E0D" w:rsidRPr="007B4467" w:rsidDel="00C82199" w:rsidRDefault="00B76E0D" w:rsidP="00E42C24">
            <w:pPr>
              <w:keepNext/>
              <w:keepLines/>
              <w:spacing w:after="0"/>
              <w:rPr>
                <w:del w:id="1686" w:author="R&amp;S" w:date="2026-01-29T15:34:00Z" w16du:dateUtc="2026-01-29T14:34:00Z"/>
                <w:rFonts w:ascii="Arial" w:hAnsi="Arial"/>
                <w:sz w:val="18"/>
              </w:rPr>
            </w:pPr>
          </w:p>
        </w:tc>
        <w:tc>
          <w:tcPr>
            <w:tcW w:w="1292" w:type="dxa"/>
          </w:tcPr>
          <w:p w14:paraId="266D2A5E" w14:textId="5DE49645" w:rsidR="00B76E0D" w:rsidRPr="007B4467" w:rsidDel="00C82199" w:rsidRDefault="00B76E0D" w:rsidP="00E42C24">
            <w:pPr>
              <w:keepNext/>
              <w:keepLines/>
              <w:spacing w:after="0"/>
              <w:rPr>
                <w:del w:id="1687" w:author="R&amp;S" w:date="2026-01-29T15:34:00Z" w16du:dateUtc="2026-01-29T14:34:00Z"/>
                <w:rFonts w:ascii="Arial" w:hAnsi="Arial"/>
                <w:sz w:val="18"/>
              </w:rPr>
            </w:pPr>
          </w:p>
        </w:tc>
      </w:tr>
      <w:tr w:rsidR="00B76E0D" w:rsidRPr="007B4467" w:rsidDel="00C82199" w14:paraId="676B11C3" w14:textId="19EA9DDB" w:rsidTr="00E42C24">
        <w:trPr>
          <w:del w:id="1688" w:author="R&amp;S" w:date="2026-01-29T15:34:00Z"/>
        </w:trPr>
        <w:tc>
          <w:tcPr>
            <w:tcW w:w="989" w:type="dxa"/>
          </w:tcPr>
          <w:p w14:paraId="0BCBF87E" w14:textId="3BD33CC5" w:rsidR="00B76E0D" w:rsidRPr="007B4467" w:rsidDel="00C82199" w:rsidRDefault="00B76E0D" w:rsidP="00E42C24">
            <w:pPr>
              <w:keepNext/>
              <w:keepLines/>
              <w:spacing w:after="0"/>
              <w:rPr>
                <w:del w:id="1689" w:author="R&amp;S" w:date="2026-01-29T15:34:00Z" w16du:dateUtc="2026-01-29T14:34:00Z"/>
                <w:rFonts w:ascii="Arial" w:hAnsi="Arial"/>
                <w:sz w:val="18"/>
              </w:rPr>
            </w:pPr>
            <w:del w:id="1690" w:author="R&amp;S" w:date="2026-01-29T15:34:00Z" w16du:dateUtc="2026-01-29T14:34:00Z">
              <w:r w:rsidRPr="007B4467" w:rsidDel="00C82199">
                <w:rPr>
                  <w:rFonts w:ascii="Arial" w:hAnsi="Arial"/>
                  <w:sz w:val="18"/>
                </w:rPr>
                <w:delText>CA_n39A-n41A</w:delText>
              </w:r>
            </w:del>
          </w:p>
        </w:tc>
        <w:tc>
          <w:tcPr>
            <w:tcW w:w="674" w:type="dxa"/>
          </w:tcPr>
          <w:p w14:paraId="2B08B4F8" w14:textId="75A3F0B9" w:rsidR="00B76E0D" w:rsidRPr="007B4467" w:rsidDel="00C82199" w:rsidRDefault="00B76E0D" w:rsidP="00E42C24">
            <w:pPr>
              <w:keepNext/>
              <w:keepLines/>
              <w:spacing w:after="0"/>
              <w:rPr>
                <w:del w:id="1691" w:author="R&amp;S" w:date="2026-01-29T15:34:00Z" w16du:dateUtc="2026-01-29T14:34:00Z"/>
                <w:rFonts w:ascii="Arial" w:hAnsi="Arial"/>
                <w:sz w:val="18"/>
              </w:rPr>
            </w:pPr>
            <w:del w:id="1692" w:author="R&amp;S" w:date="2026-01-29T15:34:00Z" w16du:dateUtc="2026-01-29T14:34:00Z">
              <w:r w:rsidRPr="007B4467" w:rsidDel="00C82199">
                <w:rPr>
                  <w:rFonts w:ascii="Arial" w:hAnsi="Arial"/>
                  <w:sz w:val="18"/>
                </w:rPr>
                <w:delText>Rel-16</w:delText>
              </w:r>
            </w:del>
          </w:p>
        </w:tc>
        <w:tc>
          <w:tcPr>
            <w:tcW w:w="525" w:type="dxa"/>
          </w:tcPr>
          <w:p w14:paraId="0813549B" w14:textId="2D56E72A" w:rsidR="00B76E0D" w:rsidRPr="007B4467" w:rsidDel="00C82199" w:rsidRDefault="00B76E0D" w:rsidP="00E42C24">
            <w:pPr>
              <w:keepNext/>
              <w:keepLines/>
              <w:spacing w:after="0"/>
              <w:rPr>
                <w:del w:id="1693" w:author="R&amp;S" w:date="2026-01-29T15:34:00Z" w16du:dateUtc="2026-01-29T14:34:00Z"/>
                <w:rFonts w:ascii="Arial" w:hAnsi="Arial"/>
                <w:sz w:val="18"/>
              </w:rPr>
            </w:pPr>
          </w:p>
        </w:tc>
        <w:tc>
          <w:tcPr>
            <w:tcW w:w="821" w:type="dxa"/>
          </w:tcPr>
          <w:p w14:paraId="68A16EDC" w14:textId="79EEF6C5" w:rsidR="00B76E0D" w:rsidRPr="007B4467" w:rsidDel="00C82199" w:rsidRDefault="00B76E0D" w:rsidP="00E42C24">
            <w:pPr>
              <w:keepNext/>
              <w:keepLines/>
              <w:spacing w:after="0"/>
              <w:rPr>
                <w:del w:id="1694" w:author="R&amp;S" w:date="2026-01-29T15:34:00Z" w16du:dateUtc="2026-01-29T14:34:00Z"/>
                <w:rFonts w:ascii="Arial" w:hAnsi="Arial"/>
                <w:sz w:val="18"/>
              </w:rPr>
            </w:pPr>
          </w:p>
        </w:tc>
        <w:tc>
          <w:tcPr>
            <w:tcW w:w="834" w:type="dxa"/>
          </w:tcPr>
          <w:p w14:paraId="1426E2BD" w14:textId="5F7DCC77" w:rsidR="00B76E0D" w:rsidRPr="007B4467" w:rsidDel="00C82199" w:rsidRDefault="00B76E0D" w:rsidP="00E42C24">
            <w:pPr>
              <w:keepNext/>
              <w:keepLines/>
              <w:spacing w:after="0"/>
              <w:rPr>
                <w:del w:id="1695" w:author="R&amp;S" w:date="2026-01-29T15:34:00Z" w16du:dateUtc="2026-01-29T14:34:00Z"/>
                <w:rFonts w:ascii="Arial" w:hAnsi="Arial"/>
                <w:sz w:val="18"/>
              </w:rPr>
            </w:pPr>
          </w:p>
        </w:tc>
        <w:tc>
          <w:tcPr>
            <w:tcW w:w="955" w:type="dxa"/>
          </w:tcPr>
          <w:p w14:paraId="32D526F5" w14:textId="7819D675" w:rsidR="00B76E0D" w:rsidRPr="007B4467" w:rsidDel="00C82199" w:rsidRDefault="00B76E0D" w:rsidP="00E42C24">
            <w:pPr>
              <w:keepNext/>
              <w:keepLines/>
              <w:spacing w:after="0"/>
              <w:rPr>
                <w:del w:id="1696" w:author="R&amp;S" w:date="2026-01-29T15:34:00Z" w16du:dateUtc="2026-01-29T14:34:00Z"/>
                <w:rFonts w:ascii="Arial" w:hAnsi="Arial"/>
                <w:sz w:val="18"/>
              </w:rPr>
            </w:pPr>
          </w:p>
        </w:tc>
        <w:tc>
          <w:tcPr>
            <w:tcW w:w="949" w:type="dxa"/>
          </w:tcPr>
          <w:p w14:paraId="3644449E" w14:textId="12452F8E" w:rsidR="00B76E0D" w:rsidRPr="007B4467" w:rsidDel="00C82199" w:rsidRDefault="00B76E0D" w:rsidP="00E42C24">
            <w:pPr>
              <w:keepNext/>
              <w:keepLines/>
              <w:spacing w:after="0"/>
              <w:rPr>
                <w:del w:id="1697" w:author="R&amp;S" w:date="2026-01-29T15:34:00Z" w16du:dateUtc="2026-01-29T14:34:00Z"/>
                <w:rFonts w:ascii="Arial" w:hAnsi="Arial"/>
                <w:sz w:val="18"/>
              </w:rPr>
            </w:pPr>
          </w:p>
        </w:tc>
        <w:tc>
          <w:tcPr>
            <w:tcW w:w="1090" w:type="dxa"/>
          </w:tcPr>
          <w:p w14:paraId="74094367" w14:textId="033E278B" w:rsidR="00B76E0D" w:rsidRPr="007B4467" w:rsidDel="00C82199" w:rsidRDefault="00B76E0D" w:rsidP="00E42C24">
            <w:pPr>
              <w:keepNext/>
              <w:keepLines/>
              <w:spacing w:after="0"/>
              <w:rPr>
                <w:del w:id="1698" w:author="R&amp;S" w:date="2026-01-29T15:34:00Z" w16du:dateUtc="2026-01-29T14:34:00Z"/>
                <w:rFonts w:ascii="Arial" w:hAnsi="Arial"/>
                <w:sz w:val="18"/>
              </w:rPr>
            </w:pPr>
          </w:p>
        </w:tc>
        <w:tc>
          <w:tcPr>
            <w:tcW w:w="935" w:type="dxa"/>
          </w:tcPr>
          <w:p w14:paraId="226BB6BD" w14:textId="027FA185" w:rsidR="00B76E0D" w:rsidRPr="007B4467" w:rsidDel="00C82199" w:rsidRDefault="00B76E0D" w:rsidP="00E42C24">
            <w:pPr>
              <w:keepNext/>
              <w:keepLines/>
              <w:spacing w:after="0"/>
              <w:rPr>
                <w:del w:id="1699" w:author="R&amp;S" w:date="2026-01-29T15:34:00Z" w16du:dateUtc="2026-01-29T14:34:00Z"/>
                <w:rFonts w:ascii="Arial" w:hAnsi="Arial"/>
                <w:sz w:val="18"/>
              </w:rPr>
            </w:pPr>
          </w:p>
        </w:tc>
        <w:tc>
          <w:tcPr>
            <w:tcW w:w="1292" w:type="dxa"/>
          </w:tcPr>
          <w:p w14:paraId="194E2EEE" w14:textId="75640A43" w:rsidR="00B76E0D" w:rsidRPr="007B4467" w:rsidDel="00C82199" w:rsidRDefault="00B76E0D" w:rsidP="00E42C24">
            <w:pPr>
              <w:keepNext/>
              <w:keepLines/>
              <w:spacing w:after="0"/>
              <w:rPr>
                <w:del w:id="1700" w:author="R&amp;S" w:date="2026-01-29T15:34:00Z" w16du:dateUtc="2026-01-29T14:34:00Z"/>
                <w:rFonts w:ascii="Arial" w:hAnsi="Arial"/>
                <w:sz w:val="18"/>
              </w:rPr>
            </w:pPr>
          </w:p>
        </w:tc>
      </w:tr>
      <w:tr w:rsidR="00B76E0D" w:rsidRPr="007B4467" w:rsidDel="00C82199" w14:paraId="2E435F1E" w14:textId="2344D017" w:rsidTr="00E42C24">
        <w:trPr>
          <w:del w:id="1701" w:author="R&amp;S" w:date="2026-01-29T15:34:00Z"/>
        </w:trPr>
        <w:tc>
          <w:tcPr>
            <w:tcW w:w="989" w:type="dxa"/>
          </w:tcPr>
          <w:p w14:paraId="1195539D" w14:textId="6E6281B7" w:rsidR="00B76E0D" w:rsidRPr="007B4467" w:rsidDel="00C82199" w:rsidRDefault="00B76E0D" w:rsidP="00E42C24">
            <w:pPr>
              <w:pStyle w:val="TAL"/>
              <w:rPr>
                <w:del w:id="1702" w:author="R&amp;S" w:date="2026-01-29T15:34:00Z" w16du:dateUtc="2026-01-29T14:34:00Z"/>
              </w:rPr>
            </w:pPr>
            <w:del w:id="1703" w:author="R&amp;S" w:date="2026-01-29T15:34:00Z" w16du:dateUtc="2026-01-29T14:34:00Z">
              <w:r w:rsidRPr="007B4467" w:rsidDel="00C82199">
                <w:delText>CA_n30A-n66A</w:delText>
              </w:r>
            </w:del>
          </w:p>
        </w:tc>
        <w:tc>
          <w:tcPr>
            <w:tcW w:w="674" w:type="dxa"/>
          </w:tcPr>
          <w:p w14:paraId="28B5657C" w14:textId="1A5628A3" w:rsidR="00B76E0D" w:rsidRPr="007B4467" w:rsidDel="00C82199" w:rsidRDefault="00B76E0D" w:rsidP="00E42C24">
            <w:pPr>
              <w:pStyle w:val="TAL"/>
              <w:rPr>
                <w:del w:id="1704" w:author="R&amp;S" w:date="2026-01-29T15:34:00Z" w16du:dateUtc="2026-01-29T14:34:00Z"/>
              </w:rPr>
            </w:pPr>
            <w:del w:id="1705" w:author="R&amp;S" w:date="2026-01-29T15:34:00Z" w16du:dateUtc="2026-01-29T14:34:00Z">
              <w:r w:rsidRPr="007B4467" w:rsidDel="00C82199">
                <w:delText>Rel-17</w:delText>
              </w:r>
            </w:del>
          </w:p>
        </w:tc>
        <w:tc>
          <w:tcPr>
            <w:tcW w:w="525" w:type="dxa"/>
          </w:tcPr>
          <w:p w14:paraId="52030968" w14:textId="7661B6B3" w:rsidR="00B76E0D" w:rsidRPr="007B4467" w:rsidDel="00C82199" w:rsidRDefault="00B76E0D" w:rsidP="00E42C24">
            <w:pPr>
              <w:pStyle w:val="TAL"/>
              <w:rPr>
                <w:del w:id="1706" w:author="R&amp;S" w:date="2026-01-29T15:34:00Z" w16du:dateUtc="2026-01-29T14:34:00Z"/>
              </w:rPr>
            </w:pPr>
          </w:p>
        </w:tc>
        <w:tc>
          <w:tcPr>
            <w:tcW w:w="821" w:type="dxa"/>
          </w:tcPr>
          <w:p w14:paraId="598CBFEF" w14:textId="1DAAE7CB" w:rsidR="00B76E0D" w:rsidRPr="007B4467" w:rsidDel="00C82199" w:rsidRDefault="00B76E0D" w:rsidP="00E42C24">
            <w:pPr>
              <w:pStyle w:val="TAL"/>
              <w:rPr>
                <w:del w:id="1707" w:author="R&amp;S" w:date="2026-01-29T15:34:00Z" w16du:dateUtc="2026-01-29T14:34:00Z"/>
              </w:rPr>
            </w:pPr>
          </w:p>
        </w:tc>
        <w:tc>
          <w:tcPr>
            <w:tcW w:w="834" w:type="dxa"/>
          </w:tcPr>
          <w:p w14:paraId="07AC15E9" w14:textId="408B067A" w:rsidR="00B76E0D" w:rsidRPr="007B4467" w:rsidDel="00C82199" w:rsidRDefault="00B76E0D" w:rsidP="00E42C24">
            <w:pPr>
              <w:pStyle w:val="TAL"/>
              <w:rPr>
                <w:del w:id="1708" w:author="R&amp;S" w:date="2026-01-29T15:34:00Z" w16du:dateUtc="2026-01-29T14:34:00Z"/>
              </w:rPr>
            </w:pPr>
          </w:p>
        </w:tc>
        <w:tc>
          <w:tcPr>
            <w:tcW w:w="955" w:type="dxa"/>
          </w:tcPr>
          <w:p w14:paraId="6FD13634" w14:textId="308444D9" w:rsidR="00B76E0D" w:rsidRPr="007B4467" w:rsidDel="00C82199" w:rsidRDefault="00B76E0D" w:rsidP="00E42C24">
            <w:pPr>
              <w:pStyle w:val="TAL"/>
              <w:rPr>
                <w:del w:id="1709" w:author="R&amp;S" w:date="2026-01-29T15:34:00Z" w16du:dateUtc="2026-01-29T14:34:00Z"/>
              </w:rPr>
            </w:pPr>
          </w:p>
        </w:tc>
        <w:tc>
          <w:tcPr>
            <w:tcW w:w="949" w:type="dxa"/>
          </w:tcPr>
          <w:p w14:paraId="48194953" w14:textId="5D51FA18" w:rsidR="00B76E0D" w:rsidRPr="007B4467" w:rsidDel="00C82199" w:rsidRDefault="00B76E0D" w:rsidP="00E42C24">
            <w:pPr>
              <w:pStyle w:val="TAL"/>
              <w:rPr>
                <w:del w:id="1710" w:author="R&amp;S" w:date="2026-01-29T15:34:00Z" w16du:dateUtc="2026-01-29T14:34:00Z"/>
              </w:rPr>
            </w:pPr>
          </w:p>
        </w:tc>
        <w:tc>
          <w:tcPr>
            <w:tcW w:w="1090" w:type="dxa"/>
          </w:tcPr>
          <w:p w14:paraId="0D1EC64E" w14:textId="2CF44C94" w:rsidR="00B76E0D" w:rsidRPr="007B4467" w:rsidDel="00C82199" w:rsidRDefault="00B76E0D" w:rsidP="00E42C24">
            <w:pPr>
              <w:pStyle w:val="TAL"/>
              <w:rPr>
                <w:del w:id="1711" w:author="R&amp;S" w:date="2026-01-29T15:34:00Z" w16du:dateUtc="2026-01-29T14:34:00Z"/>
              </w:rPr>
            </w:pPr>
          </w:p>
        </w:tc>
        <w:tc>
          <w:tcPr>
            <w:tcW w:w="935" w:type="dxa"/>
          </w:tcPr>
          <w:p w14:paraId="70AA46F2" w14:textId="332A85C9" w:rsidR="00B76E0D" w:rsidRPr="007B4467" w:rsidDel="00C82199" w:rsidRDefault="00B76E0D" w:rsidP="00E42C24">
            <w:pPr>
              <w:pStyle w:val="TAL"/>
              <w:rPr>
                <w:del w:id="1712" w:author="R&amp;S" w:date="2026-01-29T15:34:00Z" w16du:dateUtc="2026-01-29T14:34:00Z"/>
              </w:rPr>
            </w:pPr>
          </w:p>
        </w:tc>
        <w:tc>
          <w:tcPr>
            <w:tcW w:w="1292" w:type="dxa"/>
          </w:tcPr>
          <w:p w14:paraId="4F709CFC" w14:textId="015B3675" w:rsidR="00B76E0D" w:rsidRPr="007B4467" w:rsidDel="00C82199" w:rsidRDefault="00B76E0D" w:rsidP="00E42C24">
            <w:pPr>
              <w:pStyle w:val="TAL"/>
              <w:rPr>
                <w:del w:id="1713" w:author="R&amp;S" w:date="2026-01-29T15:34:00Z" w16du:dateUtc="2026-01-29T14:34:00Z"/>
              </w:rPr>
            </w:pPr>
          </w:p>
        </w:tc>
      </w:tr>
      <w:tr w:rsidR="00B76E0D" w:rsidRPr="007B4467" w:rsidDel="00C82199" w14:paraId="3B0A4F41" w14:textId="3703DACA" w:rsidTr="00E42C24">
        <w:trPr>
          <w:del w:id="1714" w:author="R&amp;S" w:date="2026-01-29T15:34:00Z"/>
        </w:trPr>
        <w:tc>
          <w:tcPr>
            <w:tcW w:w="989" w:type="dxa"/>
          </w:tcPr>
          <w:p w14:paraId="69A4C721" w14:textId="08C873E3" w:rsidR="00B76E0D" w:rsidRPr="007B4467" w:rsidDel="00C82199" w:rsidRDefault="00B76E0D" w:rsidP="00E42C24">
            <w:pPr>
              <w:pStyle w:val="TAL"/>
              <w:rPr>
                <w:del w:id="1715" w:author="R&amp;S" w:date="2026-01-29T15:34:00Z" w16du:dateUtc="2026-01-29T14:34:00Z"/>
              </w:rPr>
            </w:pPr>
            <w:del w:id="1716" w:author="R&amp;S" w:date="2026-01-29T15:34:00Z" w16du:dateUtc="2026-01-29T14:34:00Z">
              <w:r w:rsidRPr="007B4467" w:rsidDel="00C82199">
                <w:delText>CA_n30A-n66(2A)</w:delText>
              </w:r>
            </w:del>
          </w:p>
        </w:tc>
        <w:tc>
          <w:tcPr>
            <w:tcW w:w="674" w:type="dxa"/>
          </w:tcPr>
          <w:p w14:paraId="717836E5" w14:textId="1867B321" w:rsidR="00B76E0D" w:rsidRPr="007B4467" w:rsidDel="00C82199" w:rsidRDefault="00B76E0D" w:rsidP="00E42C24">
            <w:pPr>
              <w:pStyle w:val="TAL"/>
              <w:rPr>
                <w:del w:id="1717" w:author="R&amp;S" w:date="2026-01-29T15:34:00Z" w16du:dateUtc="2026-01-29T14:34:00Z"/>
              </w:rPr>
            </w:pPr>
            <w:del w:id="1718" w:author="R&amp;S" w:date="2026-01-29T15:34:00Z" w16du:dateUtc="2026-01-29T14:34:00Z">
              <w:r w:rsidRPr="007B4467" w:rsidDel="00C82199">
                <w:delText>Rel-17</w:delText>
              </w:r>
            </w:del>
          </w:p>
        </w:tc>
        <w:tc>
          <w:tcPr>
            <w:tcW w:w="525" w:type="dxa"/>
          </w:tcPr>
          <w:p w14:paraId="2BDEDD56" w14:textId="5D4FADD9" w:rsidR="00B76E0D" w:rsidRPr="007B4467" w:rsidDel="00C82199" w:rsidRDefault="00B76E0D" w:rsidP="00E42C24">
            <w:pPr>
              <w:pStyle w:val="TAL"/>
              <w:rPr>
                <w:del w:id="1719" w:author="R&amp;S" w:date="2026-01-29T15:34:00Z" w16du:dateUtc="2026-01-29T14:34:00Z"/>
              </w:rPr>
            </w:pPr>
          </w:p>
        </w:tc>
        <w:tc>
          <w:tcPr>
            <w:tcW w:w="821" w:type="dxa"/>
          </w:tcPr>
          <w:p w14:paraId="1FDE06AF" w14:textId="54CD5082" w:rsidR="00B76E0D" w:rsidRPr="007B4467" w:rsidDel="00C82199" w:rsidRDefault="00B76E0D" w:rsidP="00E42C24">
            <w:pPr>
              <w:pStyle w:val="TAL"/>
              <w:rPr>
                <w:del w:id="1720" w:author="R&amp;S" w:date="2026-01-29T15:34:00Z" w16du:dateUtc="2026-01-29T14:34:00Z"/>
              </w:rPr>
            </w:pPr>
          </w:p>
        </w:tc>
        <w:tc>
          <w:tcPr>
            <w:tcW w:w="834" w:type="dxa"/>
          </w:tcPr>
          <w:p w14:paraId="23B32445" w14:textId="63967852" w:rsidR="00B76E0D" w:rsidRPr="007B4467" w:rsidDel="00C82199" w:rsidRDefault="00B76E0D" w:rsidP="00E42C24">
            <w:pPr>
              <w:pStyle w:val="TAL"/>
              <w:rPr>
                <w:del w:id="1721" w:author="R&amp;S" w:date="2026-01-29T15:34:00Z" w16du:dateUtc="2026-01-29T14:34:00Z"/>
              </w:rPr>
            </w:pPr>
          </w:p>
        </w:tc>
        <w:tc>
          <w:tcPr>
            <w:tcW w:w="955" w:type="dxa"/>
          </w:tcPr>
          <w:p w14:paraId="2A83237D" w14:textId="1E92CD9D" w:rsidR="00B76E0D" w:rsidRPr="007B4467" w:rsidDel="00C82199" w:rsidRDefault="00B76E0D" w:rsidP="00E42C24">
            <w:pPr>
              <w:pStyle w:val="TAL"/>
              <w:rPr>
                <w:del w:id="1722" w:author="R&amp;S" w:date="2026-01-29T15:34:00Z" w16du:dateUtc="2026-01-29T14:34:00Z"/>
              </w:rPr>
            </w:pPr>
          </w:p>
        </w:tc>
        <w:tc>
          <w:tcPr>
            <w:tcW w:w="949" w:type="dxa"/>
          </w:tcPr>
          <w:p w14:paraId="03F543A3" w14:textId="00E6C220" w:rsidR="00B76E0D" w:rsidRPr="007B4467" w:rsidDel="00C82199" w:rsidRDefault="00B76E0D" w:rsidP="00E42C24">
            <w:pPr>
              <w:pStyle w:val="TAL"/>
              <w:rPr>
                <w:del w:id="1723" w:author="R&amp;S" w:date="2026-01-29T15:34:00Z" w16du:dateUtc="2026-01-29T14:34:00Z"/>
              </w:rPr>
            </w:pPr>
          </w:p>
        </w:tc>
        <w:tc>
          <w:tcPr>
            <w:tcW w:w="1090" w:type="dxa"/>
          </w:tcPr>
          <w:p w14:paraId="733073CB" w14:textId="2FB2010B" w:rsidR="00B76E0D" w:rsidRPr="007B4467" w:rsidDel="00C82199" w:rsidRDefault="00B76E0D" w:rsidP="00E42C24">
            <w:pPr>
              <w:pStyle w:val="TAL"/>
              <w:rPr>
                <w:del w:id="1724" w:author="R&amp;S" w:date="2026-01-29T15:34:00Z" w16du:dateUtc="2026-01-29T14:34:00Z"/>
              </w:rPr>
            </w:pPr>
          </w:p>
        </w:tc>
        <w:tc>
          <w:tcPr>
            <w:tcW w:w="935" w:type="dxa"/>
          </w:tcPr>
          <w:p w14:paraId="24D719B3" w14:textId="5ADEDE69" w:rsidR="00B76E0D" w:rsidRPr="007B4467" w:rsidDel="00C82199" w:rsidRDefault="00B76E0D" w:rsidP="00E42C24">
            <w:pPr>
              <w:pStyle w:val="TAL"/>
              <w:rPr>
                <w:del w:id="1725" w:author="R&amp;S" w:date="2026-01-29T15:34:00Z" w16du:dateUtc="2026-01-29T14:34:00Z"/>
              </w:rPr>
            </w:pPr>
          </w:p>
        </w:tc>
        <w:tc>
          <w:tcPr>
            <w:tcW w:w="1292" w:type="dxa"/>
          </w:tcPr>
          <w:p w14:paraId="6B01B1AE" w14:textId="33073833" w:rsidR="00B76E0D" w:rsidRPr="007B4467" w:rsidDel="00C82199" w:rsidRDefault="00B76E0D" w:rsidP="00E42C24">
            <w:pPr>
              <w:pStyle w:val="TAL"/>
              <w:rPr>
                <w:del w:id="1726" w:author="R&amp;S" w:date="2026-01-29T15:34:00Z" w16du:dateUtc="2026-01-29T14:34:00Z"/>
              </w:rPr>
            </w:pPr>
          </w:p>
        </w:tc>
      </w:tr>
      <w:tr w:rsidR="00B76E0D" w:rsidRPr="007B4467" w:rsidDel="00C82199" w14:paraId="290694E7" w14:textId="73C3EA5F" w:rsidTr="00E42C24">
        <w:trPr>
          <w:del w:id="1727" w:author="R&amp;S" w:date="2026-01-29T15:34:00Z"/>
        </w:trPr>
        <w:tc>
          <w:tcPr>
            <w:tcW w:w="989" w:type="dxa"/>
          </w:tcPr>
          <w:p w14:paraId="158F51F3" w14:textId="0D77AA3B" w:rsidR="00B76E0D" w:rsidRPr="007B4467" w:rsidDel="00C82199" w:rsidRDefault="00B76E0D" w:rsidP="00E42C24">
            <w:pPr>
              <w:pStyle w:val="TAL"/>
              <w:rPr>
                <w:del w:id="1728" w:author="R&amp;S" w:date="2026-01-29T15:34:00Z" w16du:dateUtc="2026-01-29T14:34:00Z"/>
              </w:rPr>
            </w:pPr>
            <w:del w:id="1729" w:author="R&amp;S" w:date="2026-01-29T15:34:00Z" w16du:dateUtc="2026-01-29T14:34:00Z">
              <w:r w:rsidRPr="007B4467" w:rsidDel="00C82199">
                <w:delText>CA_n30A-n66(3A)</w:delText>
              </w:r>
            </w:del>
          </w:p>
        </w:tc>
        <w:tc>
          <w:tcPr>
            <w:tcW w:w="674" w:type="dxa"/>
          </w:tcPr>
          <w:p w14:paraId="364788E1" w14:textId="6787C635" w:rsidR="00B76E0D" w:rsidRPr="007B4467" w:rsidDel="00C82199" w:rsidRDefault="00B76E0D" w:rsidP="00E42C24">
            <w:pPr>
              <w:pStyle w:val="TAL"/>
              <w:rPr>
                <w:del w:id="1730" w:author="R&amp;S" w:date="2026-01-29T15:34:00Z" w16du:dateUtc="2026-01-29T14:34:00Z"/>
              </w:rPr>
            </w:pPr>
            <w:del w:id="1731" w:author="R&amp;S" w:date="2026-01-29T15:34:00Z" w16du:dateUtc="2026-01-29T14:34:00Z">
              <w:r w:rsidRPr="007B4467" w:rsidDel="00C82199">
                <w:delText>Rel-17</w:delText>
              </w:r>
            </w:del>
          </w:p>
        </w:tc>
        <w:tc>
          <w:tcPr>
            <w:tcW w:w="525" w:type="dxa"/>
          </w:tcPr>
          <w:p w14:paraId="715B0304" w14:textId="5ECBDD82" w:rsidR="00B76E0D" w:rsidRPr="007B4467" w:rsidDel="00C82199" w:rsidRDefault="00B76E0D" w:rsidP="00E42C24">
            <w:pPr>
              <w:pStyle w:val="TAL"/>
              <w:rPr>
                <w:del w:id="1732" w:author="R&amp;S" w:date="2026-01-29T15:34:00Z" w16du:dateUtc="2026-01-29T14:34:00Z"/>
              </w:rPr>
            </w:pPr>
          </w:p>
        </w:tc>
        <w:tc>
          <w:tcPr>
            <w:tcW w:w="821" w:type="dxa"/>
          </w:tcPr>
          <w:p w14:paraId="4B8FA424" w14:textId="4DFDA08A" w:rsidR="00B76E0D" w:rsidRPr="007B4467" w:rsidDel="00C82199" w:rsidRDefault="00B76E0D" w:rsidP="00E42C24">
            <w:pPr>
              <w:pStyle w:val="TAL"/>
              <w:rPr>
                <w:del w:id="1733" w:author="R&amp;S" w:date="2026-01-29T15:34:00Z" w16du:dateUtc="2026-01-29T14:34:00Z"/>
              </w:rPr>
            </w:pPr>
          </w:p>
        </w:tc>
        <w:tc>
          <w:tcPr>
            <w:tcW w:w="834" w:type="dxa"/>
          </w:tcPr>
          <w:p w14:paraId="6098E44D" w14:textId="16049F95" w:rsidR="00B76E0D" w:rsidRPr="007B4467" w:rsidDel="00C82199" w:rsidRDefault="00B76E0D" w:rsidP="00E42C24">
            <w:pPr>
              <w:pStyle w:val="TAL"/>
              <w:rPr>
                <w:del w:id="1734" w:author="R&amp;S" w:date="2026-01-29T15:34:00Z" w16du:dateUtc="2026-01-29T14:34:00Z"/>
              </w:rPr>
            </w:pPr>
          </w:p>
        </w:tc>
        <w:tc>
          <w:tcPr>
            <w:tcW w:w="955" w:type="dxa"/>
          </w:tcPr>
          <w:p w14:paraId="647B350A" w14:textId="4A6ADB9D" w:rsidR="00B76E0D" w:rsidRPr="007B4467" w:rsidDel="00C82199" w:rsidRDefault="00B76E0D" w:rsidP="00E42C24">
            <w:pPr>
              <w:pStyle w:val="TAL"/>
              <w:rPr>
                <w:del w:id="1735" w:author="R&amp;S" w:date="2026-01-29T15:34:00Z" w16du:dateUtc="2026-01-29T14:34:00Z"/>
              </w:rPr>
            </w:pPr>
          </w:p>
        </w:tc>
        <w:tc>
          <w:tcPr>
            <w:tcW w:w="949" w:type="dxa"/>
          </w:tcPr>
          <w:p w14:paraId="65AE9D04" w14:textId="0077F0A1" w:rsidR="00B76E0D" w:rsidRPr="007B4467" w:rsidDel="00C82199" w:rsidRDefault="00B76E0D" w:rsidP="00E42C24">
            <w:pPr>
              <w:pStyle w:val="TAL"/>
              <w:rPr>
                <w:del w:id="1736" w:author="R&amp;S" w:date="2026-01-29T15:34:00Z" w16du:dateUtc="2026-01-29T14:34:00Z"/>
              </w:rPr>
            </w:pPr>
          </w:p>
        </w:tc>
        <w:tc>
          <w:tcPr>
            <w:tcW w:w="1090" w:type="dxa"/>
          </w:tcPr>
          <w:p w14:paraId="76CAA13B" w14:textId="1456F4C2" w:rsidR="00B76E0D" w:rsidRPr="007B4467" w:rsidDel="00C82199" w:rsidRDefault="00B76E0D" w:rsidP="00E42C24">
            <w:pPr>
              <w:pStyle w:val="TAL"/>
              <w:rPr>
                <w:del w:id="1737" w:author="R&amp;S" w:date="2026-01-29T15:34:00Z" w16du:dateUtc="2026-01-29T14:34:00Z"/>
              </w:rPr>
            </w:pPr>
          </w:p>
        </w:tc>
        <w:tc>
          <w:tcPr>
            <w:tcW w:w="935" w:type="dxa"/>
          </w:tcPr>
          <w:p w14:paraId="56983B29" w14:textId="66F866A8" w:rsidR="00B76E0D" w:rsidRPr="007B4467" w:rsidDel="00C82199" w:rsidRDefault="00B76E0D" w:rsidP="00E42C24">
            <w:pPr>
              <w:pStyle w:val="TAL"/>
              <w:rPr>
                <w:del w:id="1738" w:author="R&amp;S" w:date="2026-01-29T15:34:00Z" w16du:dateUtc="2026-01-29T14:34:00Z"/>
              </w:rPr>
            </w:pPr>
          </w:p>
        </w:tc>
        <w:tc>
          <w:tcPr>
            <w:tcW w:w="1292" w:type="dxa"/>
          </w:tcPr>
          <w:p w14:paraId="29226EEF" w14:textId="62871881" w:rsidR="00B76E0D" w:rsidRPr="007B4467" w:rsidDel="00C82199" w:rsidRDefault="00B76E0D" w:rsidP="00E42C24">
            <w:pPr>
              <w:pStyle w:val="TAL"/>
              <w:rPr>
                <w:del w:id="1739" w:author="R&amp;S" w:date="2026-01-29T15:34:00Z" w16du:dateUtc="2026-01-29T14:34:00Z"/>
              </w:rPr>
            </w:pPr>
          </w:p>
        </w:tc>
      </w:tr>
      <w:tr w:rsidR="00B76E0D" w:rsidRPr="007B4467" w:rsidDel="00C82199" w14:paraId="2BC0DC8C" w14:textId="676D741B" w:rsidTr="00E42C24">
        <w:trPr>
          <w:del w:id="1740" w:author="R&amp;S" w:date="2026-01-29T15:34:00Z"/>
        </w:trPr>
        <w:tc>
          <w:tcPr>
            <w:tcW w:w="989" w:type="dxa"/>
          </w:tcPr>
          <w:p w14:paraId="7C8B1FBB" w14:textId="1BBDD8EC" w:rsidR="00B76E0D" w:rsidRPr="007B4467" w:rsidDel="00C82199" w:rsidRDefault="00B76E0D" w:rsidP="00E42C24">
            <w:pPr>
              <w:pStyle w:val="TAL"/>
              <w:rPr>
                <w:del w:id="1741" w:author="R&amp;S" w:date="2026-01-29T15:34:00Z" w16du:dateUtc="2026-01-29T14:34:00Z"/>
              </w:rPr>
            </w:pPr>
            <w:del w:id="1742" w:author="R&amp;S" w:date="2026-01-29T15:34:00Z" w16du:dateUtc="2026-01-29T14:34:00Z">
              <w:r w:rsidRPr="007B4467" w:rsidDel="00C82199">
                <w:delText>CA_n30A-n77A</w:delText>
              </w:r>
            </w:del>
          </w:p>
        </w:tc>
        <w:tc>
          <w:tcPr>
            <w:tcW w:w="674" w:type="dxa"/>
          </w:tcPr>
          <w:p w14:paraId="004D4385" w14:textId="38A5B6A0" w:rsidR="00B76E0D" w:rsidRPr="007B4467" w:rsidDel="00C82199" w:rsidRDefault="00B76E0D" w:rsidP="00E42C24">
            <w:pPr>
              <w:pStyle w:val="TAL"/>
              <w:rPr>
                <w:del w:id="1743" w:author="R&amp;S" w:date="2026-01-29T15:34:00Z" w16du:dateUtc="2026-01-29T14:34:00Z"/>
              </w:rPr>
            </w:pPr>
            <w:del w:id="1744" w:author="R&amp;S" w:date="2026-01-29T15:34:00Z" w16du:dateUtc="2026-01-29T14:34:00Z">
              <w:r w:rsidRPr="007B4467" w:rsidDel="00C82199">
                <w:delText>Rel-17</w:delText>
              </w:r>
            </w:del>
          </w:p>
        </w:tc>
        <w:tc>
          <w:tcPr>
            <w:tcW w:w="525" w:type="dxa"/>
          </w:tcPr>
          <w:p w14:paraId="2F23FF16" w14:textId="485BD843" w:rsidR="00B76E0D" w:rsidRPr="007B4467" w:rsidDel="00C82199" w:rsidRDefault="00B76E0D" w:rsidP="00E42C24">
            <w:pPr>
              <w:pStyle w:val="TAL"/>
              <w:rPr>
                <w:del w:id="1745" w:author="R&amp;S" w:date="2026-01-29T15:34:00Z" w16du:dateUtc="2026-01-29T14:34:00Z"/>
              </w:rPr>
            </w:pPr>
          </w:p>
        </w:tc>
        <w:tc>
          <w:tcPr>
            <w:tcW w:w="821" w:type="dxa"/>
          </w:tcPr>
          <w:p w14:paraId="12FDCA8F" w14:textId="06846EC4" w:rsidR="00B76E0D" w:rsidRPr="007B4467" w:rsidDel="00C82199" w:rsidRDefault="00B76E0D" w:rsidP="00E42C24">
            <w:pPr>
              <w:pStyle w:val="TAL"/>
              <w:rPr>
                <w:del w:id="1746" w:author="R&amp;S" w:date="2026-01-29T15:34:00Z" w16du:dateUtc="2026-01-29T14:34:00Z"/>
              </w:rPr>
            </w:pPr>
          </w:p>
        </w:tc>
        <w:tc>
          <w:tcPr>
            <w:tcW w:w="834" w:type="dxa"/>
          </w:tcPr>
          <w:p w14:paraId="2D509077" w14:textId="219A0250" w:rsidR="00B76E0D" w:rsidRPr="007B4467" w:rsidDel="00C82199" w:rsidRDefault="00B76E0D" w:rsidP="00E42C24">
            <w:pPr>
              <w:pStyle w:val="TAL"/>
              <w:rPr>
                <w:del w:id="1747" w:author="R&amp;S" w:date="2026-01-29T15:34:00Z" w16du:dateUtc="2026-01-29T14:34:00Z"/>
              </w:rPr>
            </w:pPr>
          </w:p>
        </w:tc>
        <w:tc>
          <w:tcPr>
            <w:tcW w:w="955" w:type="dxa"/>
          </w:tcPr>
          <w:p w14:paraId="06C2E7C5" w14:textId="2C5777E1" w:rsidR="00B76E0D" w:rsidRPr="007B4467" w:rsidDel="00C82199" w:rsidRDefault="00B76E0D" w:rsidP="00E42C24">
            <w:pPr>
              <w:pStyle w:val="TAL"/>
              <w:rPr>
                <w:del w:id="1748" w:author="R&amp;S" w:date="2026-01-29T15:34:00Z" w16du:dateUtc="2026-01-29T14:34:00Z"/>
              </w:rPr>
            </w:pPr>
          </w:p>
        </w:tc>
        <w:tc>
          <w:tcPr>
            <w:tcW w:w="949" w:type="dxa"/>
          </w:tcPr>
          <w:p w14:paraId="7E422F6E" w14:textId="329EAAC9" w:rsidR="00B76E0D" w:rsidRPr="007B4467" w:rsidDel="00C82199" w:rsidRDefault="00B76E0D" w:rsidP="00E42C24">
            <w:pPr>
              <w:pStyle w:val="TAL"/>
              <w:rPr>
                <w:del w:id="1749" w:author="R&amp;S" w:date="2026-01-29T15:34:00Z" w16du:dateUtc="2026-01-29T14:34:00Z"/>
              </w:rPr>
            </w:pPr>
          </w:p>
        </w:tc>
        <w:tc>
          <w:tcPr>
            <w:tcW w:w="1090" w:type="dxa"/>
          </w:tcPr>
          <w:p w14:paraId="4C227803" w14:textId="0C0AB5C4" w:rsidR="00B76E0D" w:rsidRPr="007B4467" w:rsidDel="00C82199" w:rsidRDefault="00B76E0D" w:rsidP="00E42C24">
            <w:pPr>
              <w:pStyle w:val="TAL"/>
              <w:rPr>
                <w:del w:id="1750" w:author="R&amp;S" w:date="2026-01-29T15:34:00Z" w16du:dateUtc="2026-01-29T14:34:00Z"/>
              </w:rPr>
            </w:pPr>
          </w:p>
        </w:tc>
        <w:tc>
          <w:tcPr>
            <w:tcW w:w="935" w:type="dxa"/>
          </w:tcPr>
          <w:p w14:paraId="6162D80A" w14:textId="11EBE464" w:rsidR="00B76E0D" w:rsidRPr="007B4467" w:rsidDel="00C82199" w:rsidRDefault="00B76E0D" w:rsidP="00E42C24">
            <w:pPr>
              <w:pStyle w:val="TAL"/>
              <w:rPr>
                <w:del w:id="1751" w:author="R&amp;S" w:date="2026-01-29T15:34:00Z" w16du:dateUtc="2026-01-29T14:34:00Z"/>
              </w:rPr>
            </w:pPr>
          </w:p>
        </w:tc>
        <w:tc>
          <w:tcPr>
            <w:tcW w:w="1292" w:type="dxa"/>
          </w:tcPr>
          <w:p w14:paraId="2806E661" w14:textId="21A58F0C" w:rsidR="00B76E0D" w:rsidRPr="007B4467" w:rsidDel="00C82199" w:rsidRDefault="00B76E0D" w:rsidP="00E42C24">
            <w:pPr>
              <w:pStyle w:val="TAL"/>
              <w:rPr>
                <w:del w:id="1752" w:author="R&amp;S" w:date="2026-01-29T15:34:00Z" w16du:dateUtc="2026-01-29T14:34:00Z"/>
              </w:rPr>
            </w:pPr>
          </w:p>
        </w:tc>
      </w:tr>
      <w:tr w:rsidR="00B76E0D" w:rsidRPr="007B4467" w:rsidDel="00C82199" w14:paraId="3C778C8F" w14:textId="5AA4850C" w:rsidTr="00E42C24">
        <w:trPr>
          <w:del w:id="1753" w:author="R&amp;S" w:date="2026-01-29T15:34:00Z"/>
        </w:trPr>
        <w:tc>
          <w:tcPr>
            <w:tcW w:w="989" w:type="dxa"/>
          </w:tcPr>
          <w:p w14:paraId="20D9C160" w14:textId="06E2BD0B" w:rsidR="00B76E0D" w:rsidRPr="007B4467" w:rsidDel="00C82199" w:rsidRDefault="00B76E0D" w:rsidP="00E42C24">
            <w:pPr>
              <w:pStyle w:val="TAL"/>
              <w:rPr>
                <w:del w:id="1754" w:author="R&amp;S" w:date="2026-01-29T15:34:00Z" w16du:dateUtc="2026-01-29T14:34:00Z"/>
              </w:rPr>
            </w:pPr>
            <w:del w:id="1755" w:author="R&amp;S" w:date="2026-01-29T15:34:00Z" w16du:dateUtc="2026-01-29T14:34:00Z">
              <w:r w:rsidRPr="007B4467" w:rsidDel="00C82199">
                <w:delText>CA_n30A-n77(2A)</w:delText>
              </w:r>
            </w:del>
          </w:p>
        </w:tc>
        <w:tc>
          <w:tcPr>
            <w:tcW w:w="674" w:type="dxa"/>
          </w:tcPr>
          <w:p w14:paraId="5CDC4389" w14:textId="6057366C" w:rsidR="00B76E0D" w:rsidRPr="007B4467" w:rsidDel="00C82199" w:rsidRDefault="00B76E0D" w:rsidP="00E42C24">
            <w:pPr>
              <w:pStyle w:val="TAL"/>
              <w:rPr>
                <w:del w:id="1756" w:author="R&amp;S" w:date="2026-01-29T15:34:00Z" w16du:dateUtc="2026-01-29T14:34:00Z"/>
              </w:rPr>
            </w:pPr>
            <w:del w:id="1757" w:author="R&amp;S" w:date="2026-01-29T15:34:00Z" w16du:dateUtc="2026-01-29T14:34:00Z">
              <w:r w:rsidRPr="007B4467" w:rsidDel="00C82199">
                <w:delText>Rel-17</w:delText>
              </w:r>
            </w:del>
          </w:p>
        </w:tc>
        <w:tc>
          <w:tcPr>
            <w:tcW w:w="525" w:type="dxa"/>
          </w:tcPr>
          <w:p w14:paraId="0917B970" w14:textId="0CCFB251" w:rsidR="00B76E0D" w:rsidRPr="007B4467" w:rsidDel="00C82199" w:rsidRDefault="00B76E0D" w:rsidP="00E42C24">
            <w:pPr>
              <w:pStyle w:val="TAL"/>
              <w:rPr>
                <w:del w:id="1758" w:author="R&amp;S" w:date="2026-01-29T15:34:00Z" w16du:dateUtc="2026-01-29T14:34:00Z"/>
              </w:rPr>
            </w:pPr>
          </w:p>
        </w:tc>
        <w:tc>
          <w:tcPr>
            <w:tcW w:w="821" w:type="dxa"/>
          </w:tcPr>
          <w:p w14:paraId="6E31A8EB" w14:textId="16F8822E" w:rsidR="00B76E0D" w:rsidRPr="007B4467" w:rsidDel="00C82199" w:rsidRDefault="00B76E0D" w:rsidP="00E42C24">
            <w:pPr>
              <w:pStyle w:val="TAL"/>
              <w:rPr>
                <w:del w:id="1759" w:author="R&amp;S" w:date="2026-01-29T15:34:00Z" w16du:dateUtc="2026-01-29T14:34:00Z"/>
              </w:rPr>
            </w:pPr>
          </w:p>
        </w:tc>
        <w:tc>
          <w:tcPr>
            <w:tcW w:w="834" w:type="dxa"/>
          </w:tcPr>
          <w:p w14:paraId="022A3829" w14:textId="56A6CD64" w:rsidR="00B76E0D" w:rsidRPr="007B4467" w:rsidDel="00C82199" w:rsidRDefault="00B76E0D" w:rsidP="00E42C24">
            <w:pPr>
              <w:pStyle w:val="TAL"/>
              <w:rPr>
                <w:del w:id="1760" w:author="R&amp;S" w:date="2026-01-29T15:34:00Z" w16du:dateUtc="2026-01-29T14:34:00Z"/>
              </w:rPr>
            </w:pPr>
          </w:p>
        </w:tc>
        <w:tc>
          <w:tcPr>
            <w:tcW w:w="955" w:type="dxa"/>
          </w:tcPr>
          <w:p w14:paraId="28B928E1" w14:textId="58225563" w:rsidR="00B76E0D" w:rsidRPr="007B4467" w:rsidDel="00C82199" w:rsidRDefault="00B76E0D" w:rsidP="00E42C24">
            <w:pPr>
              <w:pStyle w:val="TAL"/>
              <w:rPr>
                <w:del w:id="1761" w:author="R&amp;S" w:date="2026-01-29T15:34:00Z" w16du:dateUtc="2026-01-29T14:34:00Z"/>
              </w:rPr>
            </w:pPr>
          </w:p>
        </w:tc>
        <w:tc>
          <w:tcPr>
            <w:tcW w:w="949" w:type="dxa"/>
          </w:tcPr>
          <w:p w14:paraId="62620B1E" w14:textId="38328B8F" w:rsidR="00B76E0D" w:rsidRPr="007B4467" w:rsidDel="00C82199" w:rsidRDefault="00B76E0D" w:rsidP="00E42C24">
            <w:pPr>
              <w:pStyle w:val="TAL"/>
              <w:rPr>
                <w:del w:id="1762" w:author="R&amp;S" w:date="2026-01-29T15:34:00Z" w16du:dateUtc="2026-01-29T14:34:00Z"/>
              </w:rPr>
            </w:pPr>
          </w:p>
        </w:tc>
        <w:tc>
          <w:tcPr>
            <w:tcW w:w="1090" w:type="dxa"/>
          </w:tcPr>
          <w:p w14:paraId="66516466" w14:textId="0620C990" w:rsidR="00B76E0D" w:rsidRPr="007B4467" w:rsidDel="00C82199" w:rsidRDefault="00B76E0D" w:rsidP="00E42C24">
            <w:pPr>
              <w:pStyle w:val="TAL"/>
              <w:rPr>
                <w:del w:id="1763" w:author="R&amp;S" w:date="2026-01-29T15:34:00Z" w16du:dateUtc="2026-01-29T14:34:00Z"/>
              </w:rPr>
            </w:pPr>
          </w:p>
        </w:tc>
        <w:tc>
          <w:tcPr>
            <w:tcW w:w="935" w:type="dxa"/>
          </w:tcPr>
          <w:p w14:paraId="5B858979" w14:textId="32E16045" w:rsidR="00B76E0D" w:rsidRPr="007B4467" w:rsidDel="00C82199" w:rsidRDefault="00B76E0D" w:rsidP="00E42C24">
            <w:pPr>
              <w:pStyle w:val="TAL"/>
              <w:rPr>
                <w:del w:id="1764" w:author="R&amp;S" w:date="2026-01-29T15:34:00Z" w16du:dateUtc="2026-01-29T14:34:00Z"/>
              </w:rPr>
            </w:pPr>
          </w:p>
        </w:tc>
        <w:tc>
          <w:tcPr>
            <w:tcW w:w="1292" w:type="dxa"/>
          </w:tcPr>
          <w:p w14:paraId="2CF7E0CB" w14:textId="0B37116F" w:rsidR="00B76E0D" w:rsidRPr="007B4467" w:rsidDel="00C82199" w:rsidRDefault="00B76E0D" w:rsidP="00E42C24">
            <w:pPr>
              <w:pStyle w:val="TAL"/>
              <w:rPr>
                <w:del w:id="1765" w:author="R&amp;S" w:date="2026-01-29T15:34:00Z" w16du:dateUtc="2026-01-29T14:34:00Z"/>
              </w:rPr>
            </w:pPr>
          </w:p>
        </w:tc>
      </w:tr>
      <w:tr w:rsidR="00B76E0D" w:rsidRPr="007B4467" w:rsidDel="00C82199" w14:paraId="60EEEC10" w14:textId="7EE01A2E" w:rsidTr="00E42C24">
        <w:trPr>
          <w:del w:id="1766" w:author="R&amp;S" w:date="2026-01-29T15:34:00Z"/>
        </w:trPr>
        <w:tc>
          <w:tcPr>
            <w:tcW w:w="989" w:type="dxa"/>
          </w:tcPr>
          <w:p w14:paraId="5158285C" w14:textId="6F7C57C2" w:rsidR="00B76E0D" w:rsidRPr="007B4467" w:rsidDel="00C82199" w:rsidRDefault="00B76E0D" w:rsidP="00E42C24">
            <w:pPr>
              <w:pStyle w:val="TAL"/>
              <w:rPr>
                <w:del w:id="1767" w:author="R&amp;S" w:date="2026-01-29T15:34:00Z" w16du:dateUtc="2026-01-29T14:34:00Z"/>
              </w:rPr>
            </w:pPr>
            <w:del w:id="1768" w:author="R&amp;S" w:date="2026-01-29T15:34:00Z" w16du:dateUtc="2026-01-29T14:34:00Z">
              <w:r w:rsidDel="00C82199">
                <w:rPr>
                  <w:rFonts w:hint="eastAsia"/>
                  <w:lang w:eastAsia="zh-CN"/>
                </w:rPr>
                <w:delText>C</w:delText>
              </w:r>
              <w:r w:rsidDel="00C82199">
                <w:rPr>
                  <w:lang w:eastAsia="zh-CN"/>
                </w:rPr>
                <w:delText>A_n40A-n71A</w:delText>
              </w:r>
            </w:del>
          </w:p>
        </w:tc>
        <w:tc>
          <w:tcPr>
            <w:tcW w:w="674" w:type="dxa"/>
          </w:tcPr>
          <w:p w14:paraId="3E11262B" w14:textId="5EAF7CDD" w:rsidR="00B76E0D" w:rsidRPr="007B4467" w:rsidDel="00C82199" w:rsidRDefault="00B76E0D" w:rsidP="00E42C24">
            <w:pPr>
              <w:pStyle w:val="TAL"/>
              <w:rPr>
                <w:del w:id="1769" w:author="R&amp;S" w:date="2026-01-29T15:34:00Z" w16du:dateUtc="2026-01-29T14:34:00Z"/>
              </w:rPr>
            </w:pPr>
            <w:del w:id="1770" w:author="R&amp;S" w:date="2026-01-29T15:34:00Z" w16du:dateUtc="2026-01-29T14:34:00Z">
              <w:r w:rsidDel="00C82199">
                <w:rPr>
                  <w:rFonts w:hint="eastAsia"/>
                  <w:lang w:eastAsia="zh-CN"/>
                </w:rPr>
                <w:delText>R</w:delText>
              </w:r>
              <w:r w:rsidDel="00C82199">
                <w:rPr>
                  <w:lang w:eastAsia="zh-CN"/>
                </w:rPr>
                <w:delText>el-19</w:delText>
              </w:r>
            </w:del>
          </w:p>
        </w:tc>
        <w:tc>
          <w:tcPr>
            <w:tcW w:w="525" w:type="dxa"/>
          </w:tcPr>
          <w:p w14:paraId="32F203CF" w14:textId="0D560088" w:rsidR="00B76E0D" w:rsidRPr="007B4467" w:rsidDel="00C82199" w:rsidRDefault="00B76E0D" w:rsidP="00E42C24">
            <w:pPr>
              <w:pStyle w:val="TAL"/>
              <w:rPr>
                <w:del w:id="1771" w:author="R&amp;S" w:date="2026-01-29T15:34:00Z" w16du:dateUtc="2026-01-29T14:34:00Z"/>
              </w:rPr>
            </w:pPr>
          </w:p>
        </w:tc>
        <w:tc>
          <w:tcPr>
            <w:tcW w:w="821" w:type="dxa"/>
          </w:tcPr>
          <w:p w14:paraId="0988DAEB" w14:textId="375F1781" w:rsidR="00B76E0D" w:rsidRPr="007B4467" w:rsidDel="00C82199" w:rsidRDefault="00B76E0D" w:rsidP="00E42C24">
            <w:pPr>
              <w:pStyle w:val="TAL"/>
              <w:rPr>
                <w:del w:id="1772" w:author="R&amp;S" w:date="2026-01-29T15:34:00Z" w16du:dateUtc="2026-01-29T14:34:00Z"/>
              </w:rPr>
            </w:pPr>
          </w:p>
        </w:tc>
        <w:tc>
          <w:tcPr>
            <w:tcW w:w="834" w:type="dxa"/>
          </w:tcPr>
          <w:p w14:paraId="62431E1E" w14:textId="56158F3F" w:rsidR="00B76E0D" w:rsidRPr="007B4467" w:rsidDel="00C82199" w:rsidRDefault="00B76E0D" w:rsidP="00E42C24">
            <w:pPr>
              <w:pStyle w:val="TAL"/>
              <w:rPr>
                <w:del w:id="1773" w:author="R&amp;S" w:date="2026-01-29T15:34:00Z" w16du:dateUtc="2026-01-29T14:34:00Z"/>
              </w:rPr>
            </w:pPr>
          </w:p>
        </w:tc>
        <w:tc>
          <w:tcPr>
            <w:tcW w:w="955" w:type="dxa"/>
          </w:tcPr>
          <w:p w14:paraId="43E7604E" w14:textId="1425467F" w:rsidR="00B76E0D" w:rsidRPr="007B4467" w:rsidDel="00C82199" w:rsidRDefault="00B76E0D" w:rsidP="00E42C24">
            <w:pPr>
              <w:pStyle w:val="TAL"/>
              <w:rPr>
                <w:del w:id="1774" w:author="R&amp;S" w:date="2026-01-29T15:34:00Z" w16du:dateUtc="2026-01-29T14:34:00Z"/>
              </w:rPr>
            </w:pPr>
          </w:p>
        </w:tc>
        <w:tc>
          <w:tcPr>
            <w:tcW w:w="949" w:type="dxa"/>
          </w:tcPr>
          <w:p w14:paraId="1E667065" w14:textId="750E2B1C" w:rsidR="00B76E0D" w:rsidRPr="007B4467" w:rsidDel="00C82199" w:rsidRDefault="00B76E0D" w:rsidP="00E42C24">
            <w:pPr>
              <w:pStyle w:val="TAL"/>
              <w:rPr>
                <w:del w:id="1775" w:author="R&amp;S" w:date="2026-01-29T15:34:00Z" w16du:dateUtc="2026-01-29T14:34:00Z"/>
              </w:rPr>
            </w:pPr>
          </w:p>
        </w:tc>
        <w:tc>
          <w:tcPr>
            <w:tcW w:w="1090" w:type="dxa"/>
          </w:tcPr>
          <w:p w14:paraId="5AF2A749" w14:textId="3B98BB1F" w:rsidR="00B76E0D" w:rsidRPr="007B4467" w:rsidDel="00C82199" w:rsidRDefault="00B76E0D" w:rsidP="00E42C24">
            <w:pPr>
              <w:pStyle w:val="TAL"/>
              <w:rPr>
                <w:del w:id="1776" w:author="R&amp;S" w:date="2026-01-29T15:34:00Z" w16du:dateUtc="2026-01-29T14:34:00Z"/>
              </w:rPr>
            </w:pPr>
          </w:p>
        </w:tc>
        <w:tc>
          <w:tcPr>
            <w:tcW w:w="935" w:type="dxa"/>
          </w:tcPr>
          <w:p w14:paraId="2A087822" w14:textId="6D4F681B" w:rsidR="00B76E0D" w:rsidRPr="007B4467" w:rsidDel="00C82199" w:rsidRDefault="00B76E0D" w:rsidP="00E42C24">
            <w:pPr>
              <w:pStyle w:val="TAL"/>
              <w:rPr>
                <w:del w:id="1777" w:author="R&amp;S" w:date="2026-01-29T15:34:00Z" w16du:dateUtc="2026-01-29T14:34:00Z"/>
              </w:rPr>
            </w:pPr>
          </w:p>
        </w:tc>
        <w:tc>
          <w:tcPr>
            <w:tcW w:w="1292" w:type="dxa"/>
          </w:tcPr>
          <w:p w14:paraId="21F57750" w14:textId="1A59B777" w:rsidR="00B76E0D" w:rsidRPr="007B4467" w:rsidDel="00C82199" w:rsidRDefault="00B76E0D" w:rsidP="00E42C24">
            <w:pPr>
              <w:pStyle w:val="TAL"/>
              <w:rPr>
                <w:del w:id="1778" w:author="R&amp;S" w:date="2026-01-29T15:34:00Z" w16du:dateUtc="2026-01-29T14:34:00Z"/>
              </w:rPr>
            </w:pPr>
          </w:p>
        </w:tc>
      </w:tr>
      <w:tr w:rsidR="00B76E0D" w:rsidRPr="007B4467" w:rsidDel="00C82199" w14:paraId="0C5B2F9D" w14:textId="39116F1E" w:rsidTr="00E42C24">
        <w:trPr>
          <w:del w:id="1779" w:author="R&amp;S" w:date="2026-01-29T15:34:00Z"/>
        </w:trPr>
        <w:tc>
          <w:tcPr>
            <w:tcW w:w="989" w:type="dxa"/>
          </w:tcPr>
          <w:p w14:paraId="48E2FDE6" w14:textId="5E032E56" w:rsidR="00B76E0D" w:rsidRPr="007B4467" w:rsidDel="00C82199" w:rsidRDefault="00B76E0D" w:rsidP="00E42C24">
            <w:pPr>
              <w:pStyle w:val="TAL"/>
              <w:rPr>
                <w:del w:id="1780" w:author="R&amp;S" w:date="2026-01-29T15:34:00Z" w16du:dateUtc="2026-01-29T14:34:00Z"/>
              </w:rPr>
            </w:pPr>
            <w:del w:id="1781" w:author="R&amp;S" w:date="2026-01-29T15:34:00Z" w16du:dateUtc="2026-01-29T14:34:00Z">
              <w:r w:rsidRPr="007B4467" w:rsidDel="00C82199">
                <w:rPr>
                  <w:rFonts w:eastAsia="MS Mincho"/>
                  <w:lang w:eastAsia="ja-JP"/>
                </w:rPr>
                <w:delText>CA_n40A-n77A</w:delText>
              </w:r>
            </w:del>
          </w:p>
        </w:tc>
        <w:tc>
          <w:tcPr>
            <w:tcW w:w="674" w:type="dxa"/>
          </w:tcPr>
          <w:p w14:paraId="47334376" w14:textId="40E13ED1" w:rsidR="00B76E0D" w:rsidRPr="007B4467" w:rsidDel="00C82199" w:rsidRDefault="00B76E0D" w:rsidP="00E42C24">
            <w:pPr>
              <w:pStyle w:val="TAL"/>
              <w:rPr>
                <w:del w:id="1782" w:author="R&amp;S" w:date="2026-01-29T15:34:00Z" w16du:dateUtc="2026-01-29T14:34:00Z"/>
              </w:rPr>
            </w:pPr>
            <w:del w:id="1783" w:author="R&amp;S" w:date="2026-01-29T15:34:00Z" w16du:dateUtc="2026-01-29T14:34:00Z">
              <w:r w:rsidRPr="007B4467" w:rsidDel="00C82199">
                <w:rPr>
                  <w:rFonts w:eastAsia="MS Mincho"/>
                  <w:lang w:eastAsia="ja-JP"/>
                </w:rPr>
                <w:delText>Rel-17</w:delText>
              </w:r>
            </w:del>
          </w:p>
        </w:tc>
        <w:tc>
          <w:tcPr>
            <w:tcW w:w="525" w:type="dxa"/>
          </w:tcPr>
          <w:p w14:paraId="14AFD6B8" w14:textId="1C33C1CD" w:rsidR="00B76E0D" w:rsidRPr="007B4467" w:rsidDel="00C82199" w:rsidRDefault="00B76E0D" w:rsidP="00E42C24">
            <w:pPr>
              <w:pStyle w:val="TAL"/>
              <w:rPr>
                <w:del w:id="1784" w:author="R&amp;S" w:date="2026-01-29T15:34:00Z" w16du:dateUtc="2026-01-29T14:34:00Z"/>
              </w:rPr>
            </w:pPr>
          </w:p>
        </w:tc>
        <w:tc>
          <w:tcPr>
            <w:tcW w:w="821" w:type="dxa"/>
          </w:tcPr>
          <w:p w14:paraId="38CD03F2" w14:textId="089EA234" w:rsidR="00B76E0D" w:rsidRPr="007B4467" w:rsidDel="00C82199" w:rsidRDefault="00B76E0D" w:rsidP="00E42C24">
            <w:pPr>
              <w:pStyle w:val="TAL"/>
              <w:rPr>
                <w:del w:id="1785" w:author="R&amp;S" w:date="2026-01-29T15:34:00Z" w16du:dateUtc="2026-01-29T14:34:00Z"/>
              </w:rPr>
            </w:pPr>
          </w:p>
        </w:tc>
        <w:tc>
          <w:tcPr>
            <w:tcW w:w="834" w:type="dxa"/>
          </w:tcPr>
          <w:p w14:paraId="2C1D301C" w14:textId="48C1585E" w:rsidR="00B76E0D" w:rsidRPr="007B4467" w:rsidDel="00C82199" w:rsidRDefault="00B76E0D" w:rsidP="00E42C24">
            <w:pPr>
              <w:pStyle w:val="TAL"/>
              <w:rPr>
                <w:del w:id="1786" w:author="R&amp;S" w:date="2026-01-29T15:34:00Z" w16du:dateUtc="2026-01-29T14:34:00Z"/>
              </w:rPr>
            </w:pPr>
          </w:p>
        </w:tc>
        <w:tc>
          <w:tcPr>
            <w:tcW w:w="955" w:type="dxa"/>
          </w:tcPr>
          <w:p w14:paraId="76CB69CD" w14:textId="3C67DFD2" w:rsidR="00B76E0D" w:rsidRPr="007B4467" w:rsidDel="00C82199" w:rsidRDefault="00B76E0D" w:rsidP="00E42C24">
            <w:pPr>
              <w:pStyle w:val="TAL"/>
              <w:rPr>
                <w:del w:id="1787" w:author="R&amp;S" w:date="2026-01-29T15:34:00Z" w16du:dateUtc="2026-01-29T14:34:00Z"/>
              </w:rPr>
            </w:pPr>
          </w:p>
        </w:tc>
        <w:tc>
          <w:tcPr>
            <w:tcW w:w="949" w:type="dxa"/>
          </w:tcPr>
          <w:p w14:paraId="74A6D02F" w14:textId="780254AD" w:rsidR="00B76E0D" w:rsidRPr="007B4467" w:rsidDel="00C82199" w:rsidRDefault="00B76E0D" w:rsidP="00E42C24">
            <w:pPr>
              <w:pStyle w:val="TAL"/>
              <w:rPr>
                <w:del w:id="1788" w:author="R&amp;S" w:date="2026-01-29T15:34:00Z" w16du:dateUtc="2026-01-29T14:34:00Z"/>
              </w:rPr>
            </w:pPr>
          </w:p>
        </w:tc>
        <w:tc>
          <w:tcPr>
            <w:tcW w:w="1090" w:type="dxa"/>
          </w:tcPr>
          <w:p w14:paraId="3E8D9EE0" w14:textId="0C776571" w:rsidR="00B76E0D" w:rsidRPr="007B4467" w:rsidDel="00C82199" w:rsidRDefault="00B76E0D" w:rsidP="00E42C24">
            <w:pPr>
              <w:pStyle w:val="TAL"/>
              <w:rPr>
                <w:del w:id="1789" w:author="R&amp;S" w:date="2026-01-29T15:34:00Z" w16du:dateUtc="2026-01-29T14:34:00Z"/>
              </w:rPr>
            </w:pPr>
          </w:p>
        </w:tc>
        <w:tc>
          <w:tcPr>
            <w:tcW w:w="935" w:type="dxa"/>
          </w:tcPr>
          <w:p w14:paraId="5A14BE55" w14:textId="5B7B4570" w:rsidR="00B76E0D" w:rsidRPr="007B4467" w:rsidDel="00C82199" w:rsidRDefault="00B76E0D" w:rsidP="00E42C24">
            <w:pPr>
              <w:pStyle w:val="TAL"/>
              <w:rPr>
                <w:del w:id="1790" w:author="R&amp;S" w:date="2026-01-29T15:34:00Z" w16du:dateUtc="2026-01-29T14:34:00Z"/>
              </w:rPr>
            </w:pPr>
          </w:p>
        </w:tc>
        <w:tc>
          <w:tcPr>
            <w:tcW w:w="1292" w:type="dxa"/>
          </w:tcPr>
          <w:p w14:paraId="68D69D3E" w14:textId="2F57096D" w:rsidR="00B76E0D" w:rsidRPr="007B4467" w:rsidDel="00C82199" w:rsidRDefault="00B76E0D" w:rsidP="00E42C24">
            <w:pPr>
              <w:pStyle w:val="TAL"/>
              <w:rPr>
                <w:del w:id="1791" w:author="R&amp;S" w:date="2026-01-29T15:34:00Z" w16du:dateUtc="2026-01-29T14:34:00Z"/>
              </w:rPr>
            </w:pPr>
            <w:del w:id="1792" w:author="R&amp;S" w:date="2026-01-29T15:34:00Z" w16du:dateUtc="2026-01-29T14:34:00Z">
              <w:r w:rsidRPr="007B4467" w:rsidDel="00C82199">
                <w:rPr>
                  <w:rFonts w:eastAsia="MS Mincho"/>
                  <w:lang w:eastAsia="ja-JP"/>
                </w:rPr>
                <w:delText>Yes</w:delText>
              </w:r>
            </w:del>
          </w:p>
        </w:tc>
      </w:tr>
      <w:tr w:rsidR="00B76E0D" w:rsidRPr="007B4467" w:rsidDel="00C82199" w14:paraId="6951EA83" w14:textId="1A72F45C" w:rsidTr="00E42C24">
        <w:trPr>
          <w:del w:id="1793" w:author="R&amp;S" w:date="2026-01-29T15:34:00Z"/>
        </w:trPr>
        <w:tc>
          <w:tcPr>
            <w:tcW w:w="989" w:type="dxa"/>
          </w:tcPr>
          <w:p w14:paraId="213E5694" w14:textId="01884A94" w:rsidR="00B76E0D" w:rsidRPr="007B4467" w:rsidDel="00C82199" w:rsidRDefault="00B76E0D" w:rsidP="00E42C24">
            <w:pPr>
              <w:keepNext/>
              <w:keepLines/>
              <w:spacing w:after="0"/>
              <w:rPr>
                <w:del w:id="1794" w:author="R&amp;S" w:date="2026-01-29T15:34:00Z" w16du:dateUtc="2026-01-29T14:34:00Z"/>
                <w:rFonts w:ascii="Arial" w:hAnsi="Arial"/>
                <w:sz w:val="18"/>
              </w:rPr>
            </w:pPr>
            <w:del w:id="1795" w:author="R&amp;S" w:date="2026-01-29T15:34:00Z" w16du:dateUtc="2026-01-29T14:34:00Z">
              <w:r w:rsidRPr="007B4467" w:rsidDel="00C82199">
                <w:rPr>
                  <w:rFonts w:ascii="Arial" w:hAnsi="Arial"/>
                  <w:sz w:val="18"/>
                </w:rPr>
                <w:delText>CA_n41A-n66A</w:delText>
              </w:r>
            </w:del>
          </w:p>
        </w:tc>
        <w:tc>
          <w:tcPr>
            <w:tcW w:w="674" w:type="dxa"/>
          </w:tcPr>
          <w:p w14:paraId="6F8C3C9C" w14:textId="2CD772AE" w:rsidR="00B76E0D" w:rsidRPr="007B4467" w:rsidDel="00C82199" w:rsidRDefault="00B76E0D" w:rsidP="00E42C24">
            <w:pPr>
              <w:keepNext/>
              <w:keepLines/>
              <w:spacing w:after="0"/>
              <w:rPr>
                <w:del w:id="1796" w:author="R&amp;S" w:date="2026-01-29T15:34:00Z" w16du:dateUtc="2026-01-29T14:34:00Z"/>
                <w:rFonts w:ascii="Arial" w:hAnsi="Arial"/>
                <w:sz w:val="18"/>
              </w:rPr>
            </w:pPr>
            <w:del w:id="1797" w:author="R&amp;S" w:date="2026-01-29T15:34:00Z" w16du:dateUtc="2026-01-29T14:34:00Z">
              <w:r w:rsidRPr="007B4467" w:rsidDel="00C82199">
                <w:rPr>
                  <w:rFonts w:ascii="Arial" w:hAnsi="Arial"/>
                  <w:sz w:val="18"/>
                </w:rPr>
                <w:delText>Rel-17</w:delText>
              </w:r>
            </w:del>
          </w:p>
        </w:tc>
        <w:tc>
          <w:tcPr>
            <w:tcW w:w="525" w:type="dxa"/>
          </w:tcPr>
          <w:p w14:paraId="71FE2C7F" w14:textId="60575194" w:rsidR="00B76E0D" w:rsidRPr="007B4467" w:rsidDel="00C82199" w:rsidRDefault="00B76E0D" w:rsidP="00E42C24">
            <w:pPr>
              <w:keepNext/>
              <w:keepLines/>
              <w:spacing w:after="0"/>
              <w:rPr>
                <w:del w:id="1798" w:author="R&amp;S" w:date="2026-01-29T15:34:00Z" w16du:dateUtc="2026-01-29T14:34:00Z"/>
                <w:rFonts w:ascii="Arial" w:hAnsi="Arial"/>
                <w:sz w:val="18"/>
              </w:rPr>
            </w:pPr>
          </w:p>
        </w:tc>
        <w:tc>
          <w:tcPr>
            <w:tcW w:w="821" w:type="dxa"/>
          </w:tcPr>
          <w:p w14:paraId="3EFDFFD8" w14:textId="10E188D7" w:rsidR="00B76E0D" w:rsidRPr="007B4467" w:rsidDel="00C82199" w:rsidRDefault="00B76E0D" w:rsidP="00E42C24">
            <w:pPr>
              <w:keepNext/>
              <w:keepLines/>
              <w:spacing w:after="0"/>
              <w:rPr>
                <w:del w:id="1799" w:author="R&amp;S" w:date="2026-01-29T15:34:00Z" w16du:dateUtc="2026-01-29T14:34:00Z"/>
                <w:rFonts w:ascii="Arial" w:hAnsi="Arial"/>
                <w:sz w:val="18"/>
              </w:rPr>
            </w:pPr>
          </w:p>
        </w:tc>
        <w:tc>
          <w:tcPr>
            <w:tcW w:w="834" w:type="dxa"/>
          </w:tcPr>
          <w:p w14:paraId="314CD71D" w14:textId="374B4D10" w:rsidR="00B76E0D" w:rsidRPr="007B4467" w:rsidDel="00C82199" w:rsidRDefault="00B76E0D" w:rsidP="00E42C24">
            <w:pPr>
              <w:keepNext/>
              <w:keepLines/>
              <w:spacing w:after="0"/>
              <w:rPr>
                <w:del w:id="1800" w:author="R&amp;S" w:date="2026-01-29T15:34:00Z" w16du:dateUtc="2026-01-29T14:34:00Z"/>
                <w:rFonts w:ascii="Arial" w:hAnsi="Arial"/>
                <w:sz w:val="18"/>
              </w:rPr>
            </w:pPr>
          </w:p>
        </w:tc>
        <w:tc>
          <w:tcPr>
            <w:tcW w:w="955" w:type="dxa"/>
          </w:tcPr>
          <w:p w14:paraId="6BE53E9C" w14:textId="5ED8380D" w:rsidR="00B76E0D" w:rsidRPr="007B4467" w:rsidDel="00C82199" w:rsidRDefault="00B76E0D" w:rsidP="00E42C24">
            <w:pPr>
              <w:keepNext/>
              <w:keepLines/>
              <w:spacing w:after="0"/>
              <w:rPr>
                <w:del w:id="1801" w:author="R&amp;S" w:date="2026-01-29T15:34:00Z" w16du:dateUtc="2026-01-29T14:34:00Z"/>
                <w:rFonts w:ascii="Arial" w:hAnsi="Arial"/>
                <w:sz w:val="18"/>
              </w:rPr>
            </w:pPr>
          </w:p>
        </w:tc>
        <w:tc>
          <w:tcPr>
            <w:tcW w:w="949" w:type="dxa"/>
          </w:tcPr>
          <w:p w14:paraId="549FE706" w14:textId="27EB3160" w:rsidR="00B76E0D" w:rsidRPr="007B4467" w:rsidDel="00C82199" w:rsidRDefault="00B76E0D" w:rsidP="00E42C24">
            <w:pPr>
              <w:keepNext/>
              <w:keepLines/>
              <w:spacing w:after="0"/>
              <w:rPr>
                <w:del w:id="1802" w:author="R&amp;S" w:date="2026-01-29T15:34:00Z" w16du:dateUtc="2026-01-29T14:34:00Z"/>
                <w:rFonts w:ascii="Arial" w:hAnsi="Arial"/>
                <w:sz w:val="18"/>
              </w:rPr>
            </w:pPr>
          </w:p>
        </w:tc>
        <w:tc>
          <w:tcPr>
            <w:tcW w:w="1090" w:type="dxa"/>
          </w:tcPr>
          <w:p w14:paraId="156EB0DE" w14:textId="04D203E0" w:rsidR="00B76E0D" w:rsidRPr="007B4467" w:rsidDel="00C82199" w:rsidRDefault="00B76E0D" w:rsidP="00E42C24">
            <w:pPr>
              <w:keepNext/>
              <w:keepLines/>
              <w:spacing w:after="0"/>
              <w:rPr>
                <w:del w:id="1803" w:author="R&amp;S" w:date="2026-01-29T15:34:00Z" w16du:dateUtc="2026-01-29T14:34:00Z"/>
                <w:rFonts w:ascii="Arial" w:hAnsi="Arial"/>
                <w:sz w:val="18"/>
              </w:rPr>
            </w:pPr>
          </w:p>
        </w:tc>
        <w:tc>
          <w:tcPr>
            <w:tcW w:w="935" w:type="dxa"/>
          </w:tcPr>
          <w:p w14:paraId="5283E666" w14:textId="07EB4D3E" w:rsidR="00B76E0D" w:rsidRPr="007B4467" w:rsidDel="00C82199" w:rsidRDefault="00B76E0D" w:rsidP="00E42C24">
            <w:pPr>
              <w:keepNext/>
              <w:keepLines/>
              <w:spacing w:after="0"/>
              <w:rPr>
                <w:del w:id="1804" w:author="R&amp;S" w:date="2026-01-29T15:34:00Z" w16du:dateUtc="2026-01-29T14:34:00Z"/>
                <w:rFonts w:ascii="Arial" w:hAnsi="Arial"/>
                <w:sz w:val="18"/>
              </w:rPr>
            </w:pPr>
          </w:p>
        </w:tc>
        <w:tc>
          <w:tcPr>
            <w:tcW w:w="1292" w:type="dxa"/>
          </w:tcPr>
          <w:p w14:paraId="292AC846" w14:textId="68FF0515" w:rsidR="00B76E0D" w:rsidRPr="007B4467" w:rsidDel="00C82199" w:rsidRDefault="00B76E0D" w:rsidP="00E42C24">
            <w:pPr>
              <w:keepNext/>
              <w:keepLines/>
              <w:spacing w:after="0"/>
              <w:rPr>
                <w:del w:id="1805" w:author="R&amp;S" w:date="2026-01-29T15:34:00Z" w16du:dateUtc="2026-01-29T14:34:00Z"/>
                <w:rFonts w:ascii="Arial" w:hAnsi="Arial"/>
                <w:sz w:val="18"/>
              </w:rPr>
            </w:pPr>
          </w:p>
        </w:tc>
      </w:tr>
      <w:tr w:rsidR="00B76E0D" w:rsidRPr="007B4467" w:rsidDel="00C82199" w14:paraId="5F09D69E" w14:textId="088CBB7D" w:rsidTr="00E42C24">
        <w:trPr>
          <w:del w:id="1806" w:author="R&amp;S" w:date="2026-01-29T15:34:00Z"/>
        </w:trPr>
        <w:tc>
          <w:tcPr>
            <w:tcW w:w="989" w:type="dxa"/>
          </w:tcPr>
          <w:p w14:paraId="069E8F91" w14:textId="152AF4B9" w:rsidR="00B76E0D" w:rsidRPr="007B4467" w:rsidDel="00C82199" w:rsidRDefault="00B76E0D" w:rsidP="00E42C24">
            <w:pPr>
              <w:keepNext/>
              <w:keepLines/>
              <w:spacing w:after="0"/>
              <w:rPr>
                <w:del w:id="1807" w:author="R&amp;S" w:date="2026-01-29T15:34:00Z" w16du:dateUtc="2026-01-29T14:34:00Z"/>
                <w:rFonts w:ascii="Arial" w:hAnsi="Arial"/>
                <w:sz w:val="18"/>
              </w:rPr>
            </w:pPr>
            <w:del w:id="1808" w:author="R&amp;S" w:date="2026-01-29T15:34:00Z" w16du:dateUtc="2026-01-29T14:34:00Z">
              <w:r w:rsidRPr="007B4467" w:rsidDel="00C82199">
                <w:rPr>
                  <w:rFonts w:ascii="Arial" w:hAnsi="Arial"/>
                  <w:sz w:val="18"/>
                </w:rPr>
                <w:delText>CA_n41A-n71A</w:delText>
              </w:r>
            </w:del>
          </w:p>
        </w:tc>
        <w:tc>
          <w:tcPr>
            <w:tcW w:w="674" w:type="dxa"/>
          </w:tcPr>
          <w:p w14:paraId="0BF65757" w14:textId="5BE3C26A" w:rsidR="00B76E0D" w:rsidRPr="007B4467" w:rsidDel="00C82199" w:rsidRDefault="00B76E0D" w:rsidP="00E42C24">
            <w:pPr>
              <w:keepNext/>
              <w:keepLines/>
              <w:spacing w:after="0"/>
              <w:rPr>
                <w:del w:id="1809" w:author="R&amp;S" w:date="2026-01-29T15:34:00Z" w16du:dateUtc="2026-01-29T14:34:00Z"/>
                <w:rFonts w:ascii="Arial" w:hAnsi="Arial"/>
                <w:sz w:val="18"/>
              </w:rPr>
            </w:pPr>
            <w:del w:id="1810" w:author="R&amp;S" w:date="2026-01-29T15:34:00Z" w16du:dateUtc="2026-01-29T14:34:00Z">
              <w:r w:rsidRPr="007B4467" w:rsidDel="00C82199">
                <w:rPr>
                  <w:rFonts w:ascii="Arial" w:hAnsi="Arial"/>
                  <w:sz w:val="18"/>
                </w:rPr>
                <w:delText>Rel-16</w:delText>
              </w:r>
            </w:del>
          </w:p>
        </w:tc>
        <w:tc>
          <w:tcPr>
            <w:tcW w:w="525" w:type="dxa"/>
          </w:tcPr>
          <w:p w14:paraId="048157C9" w14:textId="4BA64448" w:rsidR="00B76E0D" w:rsidRPr="007B4467" w:rsidDel="00C82199" w:rsidRDefault="00B76E0D" w:rsidP="00E42C24">
            <w:pPr>
              <w:keepNext/>
              <w:keepLines/>
              <w:spacing w:after="0"/>
              <w:rPr>
                <w:del w:id="1811" w:author="R&amp;S" w:date="2026-01-29T15:34:00Z" w16du:dateUtc="2026-01-29T14:34:00Z"/>
                <w:rFonts w:ascii="Arial" w:hAnsi="Arial"/>
                <w:sz w:val="18"/>
              </w:rPr>
            </w:pPr>
          </w:p>
        </w:tc>
        <w:tc>
          <w:tcPr>
            <w:tcW w:w="821" w:type="dxa"/>
          </w:tcPr>
          <w:p w14:paraId="71116FD1" w14:textId="44966DF3" w:rsidR="00B76E0D" w:rsidRPr="007B4467" w:rsidDel="00C82199" w:rsidRDefault="00B76E0D" w:rsidP="00E42C24">
            <w:pPr>
              <w:keepNext/>
              <w:keepLines/>
              <w:spacing w:after="0"/>
              <w:rPr>
                <w:del w:id="1812" w:author="R&amp;S" w:date="2026-01-29T15:34:00Z" w16du:dateUtc="2026-01-29T14:34:00Z"/>
                <w:rFonts w:ascii="Arial" w:hAnsi="Arial"/>
                <w:sz w:val="18"/>
              </w:rPr>
            </w:pPr>
          </w:p>
        </w:tc>
        <w:tc>
          <w:tcPr>
            <w:tcW w:w="834" w:type="dxa"/>
          </w:tcPr>
          <w:p w14:paraId="44FB8ECD" w14:textId="5A04DD6A" w:rsidR="00B76E0D" w:rsidRPr="007B4467" w:rsidDel="00C82199" w:rsidRDefault="00B76E0D" w:rsidP="00E42C24">
            <w:pPr>
              <w:keepNext/>
              <w:keepLines/>
              <w:spacing w:after="0"/>
              <w:rPr>
                <w:del w:id="1813" w:author="R&amp;S" w:date="2026-01-29T15:34:00Z" w16du:dateUtc="2026-01-29T14:34:00Z"/>
                <w:rFonts w:ascii="Arial" w:hAnsi="Arial"/>
                <w:sz w:val="18"/>
              </w:rPr>
            </w:pPr>
          </w:p>
        </w:tc>
        <w:tc>
          <w:tcPr>
            <w:tcW w:w="955" w:type="dxa"/>
          </w:tcPr>
          <w:p w14:paraId="01A21B47" w14:textId="07AF190F" w:rsidR="00B76E0D" w:rsidRPr="007B4467" w:rsidDel="00C82199" w:rsidRDefault="00B76E0D" w:rsidP="00E42C24">
            <w:pPr>
              <w:keepNext/>
              <w:keepLines/>
              <w:spacing w:after="0"/>
              <w:rPr>
                <w:del w:id="1814" w:author="R&amp;S" w:date="2026-01-29T15:34:00Z" w16du:dateUtc="2026-01-29T14:34:00Z"/>
                <w:rFonts w:ascii="Arial" w:hAnsi="Arial"/>
                <w:sz w:val="18"/>
              </w:rPr>
            </w:pPr>
          </w:p>
        </w:tc>
        <w:tc>
          <w:tcPr>
            <w:tcW w:w="949" w:type="dxa"/>
          </w:tcPr>
          <w:p w14:paraId="42FD2D3D" w14:textId="6360F6FD" w:rsidR="00B76E0D" w:rsidRPr="007B4467" w:rsidDel="00C82199" w:rsidRDefault="00B76E0D" w:rsidP="00E42C24">
            <w:pPr>
              <w:keepNext/>
              <w:keepLines/>
              <w:spacing w:after="0"/>
              <w:rPr>
                <w:del w:id="1815" w:author="R&amp;S" w:date="2026-01-29T15:34:00Z" w16du:dateUtc="2026-01-29T14:34:00Z"/>
                <w:rFonts w:ascii="Arial" w:hAnsi="Arial"/>
                <w:sz w:val="18"/>
              </w:rPr>
            </w:pPr>
          </w:p>
        </w:tc>
        <w:tc>
          <w:tcPr>
            <w:tcW w:w="1090" w:type="dxa"/>
          </w:tcPr>
          <w:p w14:paraId="05BD4AB7" w14:textId="19F03E00" w:rsidR="00B76E0D" w:rsidRPr="007B4467" w:rsidDel="00C82199" w:rsidRDefault="00B76E0D" w:rsidP="00E42C24">
            <w:pPr>
              <w:keepNext/>
              <w:keepLines/>
              <w:spacing w:after="0"/>
              <w:rPr>
                <w:del w:id="1816" w:author="R&amp;S" w:date="2026-01-29T15:34:00Z" w16du:dateUtc="2026-01-29T14:34:00Z"/>
                <w:rFonts w:ascii="Arial" w:hAnsi="Arial"/>
                <w:sz w:val="18"/>
              </w:rPr>
            </w:pPr>
          </w:p>
        </w:tc>
        <w:tc>
          <w:tcPr>
            <w:tcW w:w="935" w:type="dxa"/>
          </w:tcPr>
          <w:p w14:paraId="49E80D58" w14:textId="308743AB" w:rsidR="00B76E0D" w:rsidRPr="007B4467" w:rsidDel="00C82199" w:rsidRDefault="00B76E0D" w:rsidP="00E42C24">
            <w:pPr>
              <w:keepNext/>
              <w:keepLines/>
              <w:spacing w:after="0"/>
              <w:rPr>
                <w:del w:id="1817" w:author="R&amp;S" w:date="2026-01-29T15:34:00Z" w16du:dateUtc="2026-01-29T14:34:00Z"/>
                <w:rFonts w:ascii="Arial" w:hAnsi="Arial"/>
                <w:sz w:val="18"/>
              </w:rPr>
            </w:pPr>
          </w:p>
        </w:tc>
        <w:tc>
          <w:tcPr>
            <w:tcW w:w="1292" w:type="dxa"/>
          </w:tcPr>
          <w:p w14:paraId="6654D204" w14:textId="45D1468F" w:rsidR="00B76E0D" w:rsidRPr="007B4467" w:rsidDel="00C82199" w:rsidRDefault="00B76E0D" w:rsidP="00E42C24">
            <w:pPr>
              <w:keepNext/>
              <w:keepLines/>
              <w:spacing w:after="0"/>
              <w:rPr>
                <w:del w:id="1818" w:author="R&amp;S" w:date="2026-01-29T15:34:00Z" w16du:dateUtc="2026-01-29T14:34:00Z"/>
                <w:rFonts w:ascii="Arial" w:hAnsi="Arial"/>
                <w:sz w:val="18"/>
              </w:rPr>
            </w:pPr>
            <w:del w:id="1819" w:author="R&amp;S" w:date="2026-01-29T15:34:00Z" w16du:dateUtc="2026-01-29T14:34:00Z">
              <w:r w:rsidRPr="007B4467" w:rsidDel="00C82199">
                <w:rPr>
                  <w:rFonts w:ascii="Arial" w:hAnsi="Arial"/>
                  <w:sz w:val="18"/>
                </w:rPr>
                <w:delText>Yes</w:delText>
              </w:r>
              <w:r w:rsidRPr="00D02E84" w:rsidDel="00C82199">
                <w:rPr>
                  <w:rFonts w:ascii="Arial" w:hAnsi="Arial"/>
                  <w:sz w:val="18"/>
                </w:rPr>
                <w:delText xml:space="preserve"> for UEs up to Rel-18</w:delText>
              </w:r>
            </w:del>
          </w:p>
        </w:tc>
      </w:tr>
      <w:tr w:rsidR="00B76E0D" w:rsidRPr="007B4467" w:rsidDel="00C82199" w14:paraId="7A30B129" w14:textId="31958078" w:rsidTr="00E42C24">
        <w:trPr>
          <w:del w:id="1820" w:author="R&amp;S" w:date="2026-01-29T15:34:00Z"/>
        </w:trPr>
        <w:tc>
          <w:tcPr>
            <w:tcW w:w="989" w:type="dxa"/>
          </w:tcPr>
          <w:p w14:paraId="177B4C35" w14:textId="3F22DA2B" w:rsidR="00B76E0D" w:rsidRPr="007B4467" w:rsidDel="00C82199" w:rsidRDefault="00B76E0D" w:rsidP="00E42C24">
            <w:pPr>
              <w:keepNext/>
              <w:keepLines/>
              <w:spacing w:after="0"/>
              <w:rPr>
                <w:del w:id="1821" w:author="R&amp;S" w:date="2026-01-29T15:34:00Z" w16du:dateUtc="2026-01-29T14:34:00Z"/>
                <w:rFonts w:ascii="Arial" w:hAnsi="Arial"/>
                <w:sz w:val="18"/>
              </w:rPr>
            </w:pPr>
            <w:del w:id="1822" w:author="R&amp;S" w:date="2026-01-29T15:34:00Z" w16du:dateUtc="2026-01-29T14:34:00Z">
              <w:r w:rsidRPr="007B4467" w:rsidDel="00C82199">
                <w:rPr>
                  <w:rFonts w:ascii="Arial" w:hAnsi="Arial"/>
                  <w:sz w:val="18"/>
                </w:rPr>
                <w:delText>CA_n41A-n77A</w:delText>
              </w:r>
            </w:del>
          </w:p>
        </w:tc>
        <w:tc>
          <w:tcPr>
            <w:tcW w:w="674" w:type="dxa"/>
          </w:tcPr>
          <w:p w14:paraId="70275ACD" w14:textId="3E58EEA8" w:rsidR="00B76E0D" w:rsidRPr="007B4467" w:rsidDel="00C82199" w:rsidRDefault="00B76E0D" w:rsidP="00E42C24">
            <w:pPr>
              <w:keepNext/>
              <w:keepLines/>
              <w:spacing w:after="0"/>
              <w:rPr>
                <w:del w:id="1823" w:author="R&amp;S" w:date="2026-01-29T15:34:00Z" w16du:dateUtc="2026-01-29T14:34:00Z"/>
                <w:rFonts w:ascii="Arial" w:hAnsi="Arial"/>
                <w:sz w:val="18"/>
              </w:rPr>
            </w:pPr>
            <w:del w:id="1824" w:author="R&amp;S" w:date="2026-01-29T15:34:00Z" w16du:dateUtc="2026-01-29T14:34:00Z">
              <w:r w:rsidRPr="007B4467" w:rsidDel="00C82199">
                <w:rPr>
                  <w:rFonts w:ascii="Arial" w:hAnsi="Arial"/>
                  <w:sz w:val="18"/>
                </w:rPr>
                <w:delText>Rel-17</w:delText>
              </w:r>
            </w:del>
          </w:p>
        </w:tc>
        <w:tc>
          <w:tcPr>
            <w:tcW w:w="525" w:type="dxa"/>
          </w:tcPr>
          <w:p w14:paraId="30D36A9A" w14:textId="74C875E6" w:rsidR="00B76E0D" w:rsidRPr="007B4467" w:rsidDel="00C82199" w:rsidRDefault="00B76E0D" w:rsidP="00E42C24">
            <w:pPr>
              <w:keepNext/>
              <w:keepLines/>
              <w:spacing w:after="0"/>
              <w:rPr>
                <w:del w:id="1825" w:author="R&amp;S" w:date="2026-01-29T15:34:00Z" w16du:dateUtc="2026-01-29T14:34:00Z"/>
                <w:rFonts w:ascii="Arial" w:hAnsi="Arial"/>
                <w:sz w:val="18"/>
              </w:rPr>
            </w:pPr>
          </w:p>
        </w:tc>
        <w:tc>
          <w:tcPr>
            <w:tcW w:w="821" w:type="dxa"/>
          </w:tcPr>
          <w:p w14:paraId="39AD60CD" w14:textId="495FF4B6" w:rsidR="00B76E0D" w:rsidRPr="007B4467" w:rsidDel="00C82199" w:rsidRDefault="00B76E0D" w:rsidP="00E42C24">
            <w:pPr>
              <w:keepNext/>
              <w:keepLines/>
              <w:spacing w:after="0"/>
              <w:rPr>
                <w:del w:id="1826" w:author="R&amp;S" w:date="2026-01-29T15:34:00Z" w16du:dateUtc="2026-01-29T14:34:00Z"/>
                <w:rFonts w:ascii="Arial" w:hAnsi="Arial"/>
                <w:sz w:val="18"/>
              </w:rPr>
            </w:pPr>
          </w:p>
        </w:tc>
        <w:tc>
          <w:tcPr>
            <w:tcW w:w="834" w:type="dxa"/>
          </w:tcPr>
          <w:p w14:paraId="4B675D8E" w14:textId="013BC336" w:rsidR="00B76E0D" w:rsidRPr="007B4467" w:rsidDel="00C82199" w:rsidRDefault="00B76E0D" w:rsidP="00E42C24">
            <w:pPr>
              <w:keepNext/>
              <w:keepLines/>
              <w:spacing w:after="0"/>
              <w:rPr>
                <w:del w:id="1827" w:author="R&amp;S" w:date="2026-01-29T15:34:00Z" w16du:dateUtc="2026-01-29T14:34:00Z"/>
                <w:rFonts w:ascii="Arial" w:hAnsi="Arial"/>
                <w:sz w:val="18"/>
              </w:rPr>
            </w:pPr>
          </w:p>
        </w:tc>
        <w:tc>
          <w:tcPr>
            <w:tcW w:w="955" w:type="dxa"/>
          </w:tcPr>
          <w:p w14:paraId="577CFC8E" w14:textId="6CBCA0F7" w:rsidR="00B76E0D" w:rsidRPr="007B4467" w:rsidDel="00C82199" w:rsidRDefault="00B76E0D" w:rsidP="00E42C24">
            <w:pPr>
              <w:keepNext/>
              <w:keepLines/>
              <w:spacing w:after="0"/>
              <w:rPr>
                <w:del w:id="1828" w:author="R&amp;S" w:date="2026-01-29T15:34:00Z" w16du:dateUtc="2026-01-29T14:34:00Z"/>
                <w:rFonts w:ascii="Arial" w:hAnsi="Arial"/>
                <w:sz w:val="18"/>
              </w:rPr>
            </w:pPr>
          </w:p>
        </w:tc>
        <w:tc>
          <w:tcPr>
            <w:tcW w:w="949" w:type="dxa"/>
          </w:tcPr>
          <w:p w14:paraId="70F1C9F8" w14:textId="1B782656" w:rsidR="00B76E0D" w:rsidRPr="007B4467" w:rsidDel="00C82199" w:rsidRDefault="00B76E0D" w:rsidP="00E42C24">
            <w:pPr>
              <w:keepNext/>
              <w:keepLines/>
              <w:spacing w:after="0"/>
              <w:rPr>
                <w:del w:id="1829" w:author="R&amp;S" w:date="2026-01-29T15:34:00Z" w16du:dateUtc="2026-01-29T14:34:00Z"/>
                <w:rFonts w:ascii="Arial" w:hAnsi="Arial"/>
                <w:sz w:val="18"/>
              </w:rPr>
            </w:pPr>
          </w:p>
        </w:tc>
        <w:tc>
          <w:tcPr>
            <w:tcW w:w="1090" w:type="dxa"/>
          </w:tcPr>
          <w:p w14:paraId="06DE2F00" w14:textId="6B6360F8" w:rsidR="00B76E0D" w:rsidRPr="007B4467" w:rsidDel="00C82199" w:rsidRDefault="00B76E0D" w:rsidP="00E42C24">
            <w:pPr>
              <w:keepNext/>
              <w:keepLines/>
              <w:spacing w:after="0"/>
              <w:rPr>
                <w:del w:id="1830" w:author="R&amp;S" w:date="2026-01-29T15:34:00Z" w16du:dateUtc="2026-01-29T14:34:00Z"/>
                <w:rFonts w:ascii="Arial" w:hAnsi="Arial"/>
                <w:sz w:val="18"/>
              </w:rPr>
            </w:pPr>
          </w:p>
        </w:tc>
        <w:tc>
          <w:tcPr>
            <w:tcW w:w="935" w:type="dxa"/>
          </w:tcPr>
          <w:p w14:paraId="14BDC8E0" w14:textId="5E8BFEFB" w:rsidR="00B76E0D" w:rsidRPr="007B4467" w:rsidDel="00C82199" w:rsidRDefault="00B76E0D" w:rsidP="00E42C24">
            <w:pPr>
              <w:keepNext/>
              <w:keepLines/>
              <w:spacing w:after="0"/>
              <w:rPr>
                <w:del w:id="1831" w:author="R&amp;S" w:date="2026-01-29T15:34:00Z" w16du:dateUtc="2026-01-29T14:34:00Z"/>
                <w:rFonts w:ascii="Arial" w:hAnsi="Arial"/>
                <w:sz w:val="18"/>
              </w:rPr>
            </w:pPr>
          </w:p>
        </w:tc>
        <w:tc>
          <w:tcPr>
            <w:tcW w:w="1292" w:type="dxa"/>
          </w:tcPr>
          <w:p w14:paraId="4FD003DA" w14:textId="148E490F" w:rsidR="00B76E0D" w:rsidRPr="007B4467" w:rsidDel="00C82199" w:rsidRDefault="00B76E0D" w:rsidP="00E42C24">
            <w:pPr>
              <w:keepNext/>
              <w:keepLines/>
              <w:spacing w:after="0"/>
              <w:rPr>
                <w:del w:id="1832" w:author="R&amp;S" w:date="2026-01-29T15:34:00Z" w16du:dateUtc="2026-01-29T14:34:00Z"/>
                <w:rFonts w:ascii="Arial" w:hAnsi="Arial"/>
                <w:sz w:val="18"/>
              </w:rPr>
            </w:pPr>
            <w:del w:id="1833" w:author="R&amp;S" w:date="2026-01-29T15:34:00Z" w16du:dateUtc="2026-01-29T14:34:00Z">
              <w:r w:rsidRPr="007B4467" w:rsidDel="00C82199">
                <w:rPr>
                  <w:rFonts w:ascii="Arial" w:hAnsi="Arial"/>
                  <w:sz w:val="18"/>
                </w:rPr>
                <w:delText>Yes</w:delText>
              </w:r>
            </w:del>
          </w:p>
        </w:tc>
      </w:tr>
      <w:tr w:rsidR="00B76E0D" w:rsidRPr="007B4467" w:rsidDel="00C82199" w14:paraId="2147EF58" w14:textId="3CCDAC55" w:rsidTr="00E42C24">
        <w:trPr>
          <w:del w:id="1834" w:author="R&amp;S" w:date="2026-01-29T15:34:00Z"/>
        </w:trPr>
        <w:tc>
          <w:tcPr>
            <w:tcW w:w="989" w:type="dxa"/>
          </w:tcPr>
          <w:p w14:paraId="39097279" w14:textId="5E5B7A40" w:rsidR="00B76E0D" w:rsidRPr="007B4467" w:rsidDel="00C82199" w:rsidRDefault="00B76E0D" w:rsidP="00E42C24">
            <w:pPr>
              <w:keepNext/>
              <w:keepLines/>
              <w:spacing w:after="0"/>
              <w:rPr>
                <w:del w:id="1835" w:author="R&amp;S" w:date="2026-01-29T15:34:00Z" w16du:dateUtc="2026-01-29T14:34:00Z"/>
                <w:rFonts w:ascii="Arial" w:hAnsi="Arial"/>
                <w:sz w:val="18"/>
              </w:rPr>
            </w:pPr>
            <w:del w:id="1836" w:author="R&amp;S" w:date="2026-01-29T15:34:00Z" w16du:dateUtc="2026-01-29T14:34:00Z">
              <w:r w:rsidRPr="007B4467" w:rsidDel="00C82199">
                <w:rPr>
                  <w:rFonts w:ascii="Arial" w:hAnsi="Arial"/>
                  <w:sz w:val="18"/>
                </w:rPr>
                <w:delText>CA_n41A-n7</w:delText>
              </w:r>
              <w:r w:rsidDel="00C82199">
                <w:rPr>
                  <w:rFonts w:ascii="Arial" w:hAnsi="Arial"/>
                  <w:sz w:val="18"/>
                </w:rPr>
                <w:delText>8</w:delText>
              </w:r>
              <w:r w:rsidRPr="007B4467" w:rsidDel="00C82199">
                <w:rPr>
                  <w:rFonts w:ascii="Arial" w:hAnsi="Arial"/>
                  <w:sz w:val="18"/>
                </w:rPr>
                <w:delText>A</w:delText>
              </w:r>
            </w:del>
          </w:p>
        </w:tc>
        <w:tc>
          <w:tcPr>
            <w:tcW w:w="674" w:type="dxa"/>
          </w:tcPr>
          <w:p w14:paraId="3A795A1C" w14:textId="65D80F53" w:rsidR="00B76E0D" w:rsidRPr="007B4467" w:rsidDel="00C82199" w:rsidRDefault="00B76E0D" w:rsidP="00E42C24">
            <w:pPr>
              <w:keepNext/>
              <w:keepLines/>
              <w:spacing w:after="0"/>
              <w:rPr>
                <w:del w:id="1837" w:author="R&amp;S" w:date="2026-01-29T15:34:00Z" w16du:dateUtc="2026-01-29T14:34:00Z"/>
                <w:rFonts w:ascii="Arial" w:hAnsi="Arial"/>
                <w:sz w:val="18"/>
              </w:rPr>
            </w:pPr>
            <w:del w:id="1838" w:author="R&amp;S" w:date="2026-01-29T15:34:00Z" w16du:dateUtc="2026-01-29T14:34:00Z">
              <w:r w:rsidRPr="007B4467" w:rsidDel="00C82199">
                <w:rPr>
                  <w:rFonts w:ascii="Arial" w:hAnsi="Arial"/>
                  <w:sz w:val="18"/>
                </w:rPr>
                <w:delText>Rel-1</w:delText>
              </w:r>
              <w:r w:rsidDel="00C82199">
                <w:rPr>
                  <w:rFonts w:ascii="Arial" w:hAnsi="Arial"/>
                  <w:sz w:val="18"/>
                </w:rPr>
                <w:delText>5</w:delText>
              </w:r>
            </w:del>
          </w:p>
        </w:tc>
        <w:tc>
          <w:tcPr>
            <w:tcW w:w="525" w:type="dxa"/>
          </w:tcPr>
          <w:p w14:paraId="5C82A8F4" w14:textId="2CD0C862" w:rsidR="00B76E0D" w:rsidRPr="007B4467" w:rsidDel="00C82199" w:rsidRDefault="00B76E0D" w:rsidP="00E42C24">
            <w:pPr>
              <w:keepNext/>
              <w:keepLines/>
              <w:spacing w:after="0"/>
              <w:rPr>
                <w:del w:id="1839" w:author="R&amp;S" w:date="2026-01-29T15:34:00Z" w16du:dateUtc="2026-01-29T14:34:00Z"/>
                <w:rFonts w:ascii="Arial" w:hAnsi="Arial"/>
                <w:sz w:val="18"/>
              </w:rPr>
            </w:pPr>
          </w:p>
        </w:tc>
        <w:tc>
          <w:tcPr>
            <w:tcW w:w="821" w:type="dxa"/>
          </w:tcPr>
          <w:p w14:paraId="1B988F1B" w14:textId="60A41A49" w:rsidR="00B76E0D" w:rsidRPr="007B4467" w:rsidDel="00C82199" w:rsidRDefault="00B76E0D" w:rsidP="00E42C24">
            <w:pPr>
              <w:keepNext/>
              <w:keepLines/>
              <w:spacing w:after="0"/>
              <w:rPr>
                <w:del w:id="1840" w:author="R&amp;S" w:date="2026-01-29T15:34:00Z" w16du:dateUtc="2026-01-29T14:34:00Z"/>
                <w:rFonts w:ascii="Arial" w:hAnsi="Arial"/>
                <w:sz w:val="18"/>
              </w:rPr>
            </w:pPr>
          </w:p>
        </w:tc>
        <w:tc>
          <w:tcPr>
            <w:tcW w:w="834" w:type="dxa"/>
          </w:tcPr>
          <w:p w14:paraId="46B6B8F4" w14:textId="129155B0" w:rsidR="00B76E0D" w:rsidRPr="007B4467" w:rsidDel="00C82199" w:rsidRDefault="00B76E0D" w:rsidP="00E42C24">
            <w:pPr>
              <w:keepNext/>
              <w:keepLines/>
              <w:spacing w:after="0"/>
              <w:rPr>
                <w:del w:id="1841" w:author="R&amp;S" w:date="2026-01-29T15:34:00Z" w16du:dateUtc="2026-01-29T14:34:00Z"/>
                <w:rFonts w:ascii="Arial" w:hAnsi="Arial"/>
                <w:sz w:val="18"/>
              </w:rPr>
            </w:pPr>
          </w:p>
        </w:tc>
        <w:tc>
          <w:tcPr>
            <w:tcW w:w="955" w:type="dxa"/>
          </w:tcPr>
          <w:p w14:paraId="6AE240AE" w14:textId="6C90FB61" w:rsidR="00B76E0D" w:rsidRPr="007B4467" w:rsidDel="00C82199" w:rsidRDefault="00B76E0D" w:rsidP="00E42C24">
            <w:pPr>
              <w:keepNext/>
              <w:keepLines/>
              <w:spacing w:after="0"/>
              <w:rPr>
                <w:del w:id="1842" w:author="R&amp;S" w:date="2026-01-29T15:34:00Z" w16du:dateUtc="2026-01-29T14:34:00Z"/>
                <w:rFonts w:ascii="Arial" w:hAnsi="Arial"/>
                <w:sz w:val="18"/>
              </w:rPr>
            </w:pPr>
          </w:p>
        </w:tc>
        <w:tc>
          <w:tcPr>
            <w:tcW w:w="949" w:type="dxa"/>
          </w:tcPr>
          <w:p w14:paraId="04D83D77" w14:textId="1108AC28" w:rsidR="00B76E0D" w:rsidRPr="007B4467" w:rsidDel="00C82199" w:rsidRDefault="00B76E0D" w:rsidP="00E42C24">
            <w:pPr>
              <w:keepNext/>
              <w:keepLines/>
              <w:spacing w:after="0"/>
              <w:rPr>
                <w:del w:id="1843" w:author="R&amp;S" w:date="2026-01-29T15:34:00Z" w16du:dateUtc="2026-01-29T14:34:00Z"/>
                <w:rFonts w:ascii="Arial" w:hAnsi="Arial"/>
                <w:sz w:val="18"/>
              </w:rPr>
            </w:pPr>
          </w:p>
        </w:tc>
        <w:tc>
          <w:tcPr>
            <w:tcW w:w="1090" w:type="dxa"/>
          </w:tcPr>
          <w:p w14:paraId="76BAA138" w14:textId="14C12E03" w:rsidR="00B76E0D" w:rsidRPr="007B4467" w:rsidDel="00C82199" w:rsidRDefault="00B76E0D" w:rsidP="00E42C24">
            <w:pPr>
              <w:keepNext/>
              <w:keepLines/>
              <w:spacing w:after="0"/>
              <w:rPr>
                <w:del w:id="1844" w:author="R&amp;S" w:date="2026-01-29T15:34:00Z" w16du:dateUtc="2026-01-29T14:34:00Z"/>
                <w:rFonts w:ascii="Arial" w:hAnsi="Arial"/>
                <w:sz w:val="18"/>
              </w:rPr>
            </w:pPr>
          </w:p>
        </w:tc>
        <w:tc>
          <w:tcPr>
            <w:tcW w:w="935" w:type="dxa"/>
          </w:tcPr>
          <w:p w14:paraId="70C7DAE0" w14:textId="520ED466" w:rsidR="00B76E0D" w:rsidRPr="007B4467" w:rsidDel="00C82199" w:rsidRDefault="00B76E0D" w:rsidP="00E42C24">
            <w:pPr>
              <w:keepNext/>
              <w:keepLines/>
              <w:spacing w:after="0"/>
              <w:rPr>
                <w:del w:id="1845" w:author="R&amp;S" w:date="2026-01-29T15:34:00Z" w16du:dateUtc="2026-01-29T14:34:00Z"/>
                <w:rFonts w:ascii="Arial" w:hAnsi="Arial"/>
                <w:sz w:val="18"/>
              </w:rPr>
            </w:pPr>
          </w:p>
        </w:tc>
        <w:tc>
          <w:tcPr>
            <w:tcW w:w="1292" w:type="dxa"/>
          </w:tcPr>
          <w:p w14:paraId="3E24B531" w14:textId="2D8AB1A4" w:rsidR="00B76E0D" w:rsidRPr="007B4467" w:rsidDel="00C82199" w:rsidRDefault="00B76E0D" w:rsidP="00E42C24">
            <w:pPr>
              <w:keepNext/>
              <w:keepLines/>
              <w:spacing w:after="0"/>
              <w:rPr>
                <w:del w:id="1846" w:author="R&amp;S" w:date="2026-01-29T15:34:00Z" w16du:dateUtc="2026-01-29T14:34:00Z"/>
                <w:rFonts w:ascii="Arial" w:hAnsi="Arial"/>
                <w:sz w:val="18"/>
              </w:rPr>
            </w:pPr>
            <w:del w:id="1847" w:author="R&amp;S" w:date="2026-01-29T15:34:00Z" w16du:dateUtc="2026-01-29T14:34:00Z">
              <w:r w:rsidDel="00C82199">
                <w:rPr>
                  <w:rFonts w:ascii="Arial" w:hAnsi="Arial"/>
                  <w:sz w:val="18"/>
                </w:rPr>
                <w:delText>Yes</w:delText>
              </w:r>
            </w:del>
          </w:p>
        </w:tc>
      </w:tr>
      <w:tr w:rsidR="00B76E0D" w:rsidRPr="007B4467" w:rsidDel="00C82199" w14:paraId="2CF240FC" w14:textId="478C21A7" w:rsidTr="00E42C24">
        <w:trPr>
          <w:del w:id="1848" w:author="R&amp;S" w:date="2026-01-29T15:34:00Z"/>
        </w:trPr>
        <w:tc>
          <w:tcPr>
            <w:tcW w:w="989" w:type="dxa"/>
          </w:tcPr>
          <w:p w14:paraId="5FB5D4F0" w14:textId="271C2671" w:rsidR="00B76E0D" w:rsidRPr="007B4467" w:rsidDel="00C82199" w:rsidRDefault="00B76E0D" w:rsidP="00E42C24">
            <w:pPr>
              <w:keepNext/>
              <w:keepLines/>
              <w:spacing w:after="0"/>
              <w:rPr>
                <w:del w:id="1849" w:author="R&amp;S" w:date="2026-01-29T15:34:00Z" w16du:dateUtc="2026-01-29T14:34:00Z"/>
                <w:rFonts w:ascii="Arial" w:hAnsi="Arial"/>
                <w:sz w:val="18"/>
              </w:rPr>
            </w:pPr>
            <w:del w:id="1850" w:author="R&amp;S" w:date="2026-01-29T15:34:00Z" w16du:dateUtc="2026-01-29T14:34:00Z">
              <w:r w:rsidRPr="007B4467" w:rsidDel="00C82199">
                <w:rPr>
                  <w:rFonts w:ascii="Arial" w:hAnsi="Arial"/>
                  <w:sz w:val="18"/>
                </w:rPr>
                <w:delText>CA_n41A-n79A</w:delText>
              </w:r>
            </w:del>
          </w:p>
        </w:tc>
        <w:tc>
          <w:tcPr>
            <w:tcW w:w="674" w:type="dxa"/>
          </w:tcPr>
          <w:p w14:paraId="5DB6F073" w14:textId="370C63AF" w:rsidR="00B76E0D" w:rsidRPr="007B4467" w:rsidDel="00C82199" w:rsidRDefault="00B76E0D" w:rsidP="00E42C24">
            <w:pPr>
              <w:keepNext/>
              <w:keepLines/>
              <w:spacing w:after="0"/>
              <w:rPr>
                <w:del w:id="1851" w:author="R&amp;S" w:date="2026-01-29T15:34:00Z" w16du:dateUtc="2026-01-29T14:34:00Z"/>
                <w:rFonts w:ascii="Arial" w:hAnsi="Arial"/>
                <w:sz w:val="18"/>
              </w:rPr>
            </w:pPr>
            <w:del w:id="1852" w:author="R&amp;S" w:date="2026-01-29T15:34:00Z" w16du:dateUtc="2026-01-29T14:34:00Z">
              <w:r w:rsidRPr="007B4467" w:rsidDel="00C82199">
                <w:rPr>
                  <w:rFonts w:ascii="Arial" w:hAnsi="Arial"/>
                  <w:sz w:val="18"/>
                </w:rPr>
                <w:delText>Rel-16</w:delText>
              </w:r>
            </w:del>
          </w:p>
        </w:tc>
        <w:tc>
          <w:tcPr>
            <w:tcW w:w="525" w:type="dxa"/>
          </w:tcPr>
          <w:p w14:paraId="4E334FE2" w14:textId="7158FBBA" w:rsidR="00B76E0D" w:rsidRPr="007B4467" w:rsidDel="00C82199" w:rsidRDefault="00B76E0D" w:rsidP="00E42C24">
            <w:pPr>
              <w:keepNext/>
              <w:keepLines/>
              <w:spacing w:after="0"/>
              <w:rPr>
                <w:del w:id="1853" w:author="R&amp;S" w:date="2026-01-29T15:34:00Z" w16du:dateUtc="2026-01-29T14:34:00Z"/>
                <w:rFonts w:ascii="Arial" w:hAnsi="Arial"/>
                <w:sz w:val="18"/>
              </w:rPr>
            </w:pPr>
          </w:p>
        </w:tc>
        <w:tc>
          <w:tcPr>
            <w:tcW w:w="821" w:type="dxa"/>
          </w:tcPr>
          <w:p w14:paraId="218C5E5B" w14:textId="7DBDEF86" w:rsidR="00B76E0D" w:rsidRPr="007B4467" w:rsidDel="00C82199" w:rsidRDefault="00B76E0D" w:rsidP="00E42C24">
            <w:pPr>
              <w:keepNext/>
              <w:keepLines/>
              <w:spacing w:after="0"/>
              <w:rPr>
                <w:del w:id="1854" w:author="R&amp;S" w:date="2026-01-29T15:34:00Z" w16du:dateUtc="2026-01-29T14:34:00Z"/>
                <w:rFonts w:ascii="Arial" w:hAnsi="Arial"/>
                <w:sz w:val="18"/>
              </w:rPr>
            </w:pPr>
          </w:p>
        </w:tc>
        <w:tc>
          <w:tcPr>
            <w:tcW w:w="834" w:type="dxa"/>
          </w:tcPr>
          <w:p w14:paraId="210C86F4" w14:textId="7A9AE9AD" w:rsidR="00B76E0D" w:rsidRPr="007B4467" w:rsidDel="00C82199" w:rsidRDefault="00B76E0D" w:rsidP="00E42C24">
            <w:pPr>
              <w:keepNext/>
              <w:keepLines/>
              <w:spacing w:after="0"/>
              <w:rPr>
                <w:del w:id="1855" w:author="R&amp;S" w:date="2026-01-29T15:34:00Z" w16du:dateUtc="2026-01-29T14:34:00Z"/>
                <w:rFonts w:ascii="Arial" w:hAnsi="Arial"/>
                <w:sz w:val="18"/>
              </w:rPr>
            </w:pPr>
          </w:p>
        </w:tc>
        <w:tc>
          <w:tcPr>
            <w:tcW w:w="955" w:type="dxa"/>
          </w:tcPr>
          <w:p w14:paraId="78A1F376" w14:textId="240397BF" w:rsidR="00B76E0D" w:rsidRPr="007B4467" w:rsidDel="00C82199" w:rsidRDefault="00B76E0D" w:rsidP="00E42C24">
            <w:pPr>
              <w:keepNext/>
              <w:keepLines/>
              <w:spacing w:after="0"/>
              <w:rPr>
                <w:del w:id="1856" w:author="R&amp;S" w:date="2026-01-29T15:34:00Z" w16du:dateUtc="2026-01-29T14:34:00Z"/>
                <w:rFonts w:ascii="Arial" w:hAnsi="Arial"/>
                <w:sz w:val="18"/>
              </w:rPr>
            </w:pPr>
          </w:p>
        </w:tc>
        <w:tc>
          <w:tcPr>
            <w:tcW w:w="949" w:type="dxa"/>
          </w:tcPr>
          <w:p w14:paraId="7805F83D" w14:textId="38E144A4" w:rsidR="00B76E0D" w:rsidRPr="007B4467" w:rsidDel="00C82199" w:rsidRDefault="00B76E0D" w:rsidP="00E42C24">
            <w:pPr>
              <w:keepNext/>
              <w:keepLines/>
              <w:spacing w:after="0"/>
              <w:rPr>
                <w:del w:id="1857" w:author="R&amp;S" w:date="2026-01-29T15:34:00Z" w16du:dateUtc="2026-01-29T14:34:00Z"/>
                <w:rFonts w:ascii="Arial" w:hAnsi="Arial"/>
                <w:sz w:val="18"/>
              </w:rPr>
            </w:pPr>
          </w:p>
        </w:tc>
        <w:tc>
          <w:tcPr>
            <w:tcW w:w="1090" w:type="dxa"/>
          </w:tcPr>
          <w:p w14:paraId="18113E77" w14:textId="351321A5" w:rsidR="00B76E0D" w:rsidRPr="007B4467" w:rsidDel="00C82199" w:rsidRDefault="00B76E0D" w:rsidP="00E42C24">
            <w:pPr>
              <w:keepNext/>
              <w:keepLines/>
              <w:spacing w:after="0"/>
              <w:rPr>
                <w:del w:id="1858" w:author="R&amp;S" w:date="2026-01-29T15:34:00Z" w16du:dateUtc="2026-01-29T14:34:00Z"/>
                <w:rFonts w:ascii="Arial" w:hAnsi="Arial"/>
                <w:sz w:val="18"/>
              </w:rPr>
            </w:pPr>
          </w:p>
        </w:tc>
        <w:tc>
          <w:tcPr>
            <w:tcW w:w="935" w:type="dxa"/>
          </w:tcPr>
          <w:p w14:paraId="689609E9" w14:textId="722E068E" w:rsidR="00B76E0D" w:rsidRPr="007B4467" w:rsidDel="00C82199" w:rsidRDefault="00B76E0D" w:rsidP="00E42C24">
            <w:pPr>
              <w:keepNext/>
              <w:keepLines/>
              <w:spacing w:after="0"/>
              <w:rPr>
                <w:del w:id="1859" w:author="R&amp;S" w:date="2026-01-29T15:34:00Z" w16du:dateUtc="2026-01-29T14:34:00Z"/>
                <w:rFonts w:ascii="Arial" w:hAnsi="Arial"/>
                <w:sz w:val="18"/>
              </w:rPr>
            </w:pPr>
            <w:del w:id="1860" w:author="R&amp;S" w:date="2026-01-29T15:34:00Z" w16du:dateUtc="2026-01-29T14:34:00Z">
              <w:r w:rsidRPr="007B4467" w:rsidDel="00C82199">
                <w:rPr>
                  <w:rFonts w:ascii="Arial" w:hAnsi="Arial"/>
                  <w:sz w:val="18"/>
                </w:rPr>
                <w:delText>Not supported</w:delText>
              </w:r>
            </w:del>
          </w:p>
        </w:tc>
        <w:tc>
          <w:tcPr>
            <w:tcW w:w="1292" w:type="dxa"/>
          </w:tcPr>
          <w:p w14:paraId="5F070FB3" w14:textId="26272A3D" w:rsidR="00B76E0D" w:rsidRPr="007B4467" w:rsidDel="00C82199" w:rsidRDefault="00B76E0D" w:rsidP="00E42C24">
            <w:pPr>
              <w:keepNext/>
              <w:keepLines/>
              <w:spacing w:after="0"/>
              <w:rPr>
                <w:del w:id="1861" w:author="R&amp;S" w:date="2026-01-29T15:34:00Z" w16du:dateUtc="2026-01-29T14:34:00Z"/>
                <w:rFonts w:ascii="Arial" w:hAnsi="Arial"/>
                <w:sz w:val="18"/>
              </w:rPr>
            </w:pPr>
            <w:del w:id="1862" w:author="R&amp;S" w:date="2026-01-29T15:34:00Z" w16du:dateUtc="2026-01-29T14:34:00Z">
              <w:r w:rsidRPr="007B4467" w:rsidDel="00C82199">
                <w:rPr>
                  <w:rFonts w:ascii="Arial" w:hAnsi="Arial"/>
                  <w:sz w:val="18"/>
                </w:rPr>
                <w:delText>Yes</w:delText>
              </w:r>
            </w:del>
          </w:p>
        </w:tc>
      </w:tr>
      <w:tr w:rsidR="00B76E0D" w:rsidRPr="007B4467" w:rsidDel="00C82199" w14:paraId="47C1EEBE" w14:textId="40AEF650" w:rsidTr="00E42C24">
        <w:trPr>
          <w:del w:id="1863" w:author="R&amp;S" w:date="2026-01-29T15:34:00Z"/>
        </w:trPr>
        <w:tc>
          <w:tcPr>
            <w:tcW w:w="989" w:type="dxa"/>
          </w:tcPr>
          <w:p w14:paraId="64B3E028" w14:textId="58CD4727" w:rsidR="00B76E0D" w:rsidRPr="007B4467" w:rsidDel="00C82199" w:rsidRDefault="00B76E0D" w:rsidP="00E42C24">
            <w:pPr>
              <w:keepNext/>
              <w:keepLines/>
              <w:spacing w:after="0"/>
              <w:rPr>
                <w:del w:id="1864" w:author="R&amp;S" w:date="2026-01-29T15:34:00Z" w16du:dateUtc="2026-01-29T14:34:00Z"/>
                <w:rFonts w:ascii="Arial" w:hAnsi="Arial"/>
                <w:sz w:val="18"/>
              </w:rPr>
            </w:pPr>
            <w:del w:id="1865" w:author="R&amp;S" w:date="2026-01-29T15:34:00Z" w16du:dateUtc="2026-01-29T14:34:00Z">
              <w:r w:rsidRPr="007B4467" w:rsidDel="00C82199">
                <w:rPr>
                  <w:rFonts w:ascii="Arial" w:hAnsi="Arial"/>
                  <w:sz w:val="18"/>
                </w:rPr>
                <w:delText>CA_n41A-n79C</w:delText>
              </w:r>
            </w:del>
          </w:p>
        </w:tc>
        <w:tc>
          <w:tcPr>
            <w:tcW w:w="674" w:type="dxa"/>
          </w:tcPr>
          <w:p w14:paraId="63AB4BDA" w14:textId="0F6B5BE6" w:rsidR="00B76E0D" w:rsidRPr="007B4467" w:rsidDel="00C82199" w:rsidRDefault="00B76E0D" w:rsidP="00E42C24">
            <w:pPr>
              <w:keepNext/>
              <w:keepLines/>
              <w:spacing w:after="0"/>
              <w:rPr>
                <w:del w:id="1866" w:author="R&amp;S" w:date="2026-01-29T15:34:00Z" w16du:dateUtc="2026-01-29T14:34:00Z"/>
                <w:rFonts w:ascii="Arial" w:hAnsi="Arial"/>
                <w:sz w:val="18"/>
              </w:rPr>
            </w:pPr>
            <w:del w:id="1867" w:author="R&amp;S" w:date="2026-01-29T15:34:00Z" w16du:dateUtc="2026-01-29T14:34:00Z">
              <w:r w:rsidRPr="007B4467" w:rsidDel="00C82199">
                <w:rPr>
                  <w:rFonts w:ascii="Arial" w:hAnsi="Arial"/>
                  <w:sz w:val="18"/>
                </w:rPr>
                <w:delText>Rel-1</w:delText>
              </w:r>
              <w:r w:rsidRPr="007B4467" w:rsidDel="00C82199">
                <w:rPr>
                  <w:rFonts w:ascii="Arial" w:hAnsi="Arial"/>
                  <w:sz w:val="18"/>
                  <w:lang w:eastAsia="zh-CN"/>
                </w:rPr>
                <w:delText>8</w:delText>
              </w:r>
            </w:del>
          </w:p>
        </w:tc>
        <w:tc>
          <w:tcPr>
            <w:tcW w:w="525" w:type="dxa"/>
          </w:tcPr>
          <w:p w14:paraId="3D89C48F" w14:textId="24B149C4" w:rsidR="00B76E0D" w:rsidRPr="007B4467" w:rsidDel="00C82199" w:rsidRDefault="00B76E0D" w:rsidP="00E42C24">
            <w:pPr>
              <w:keepNext/>
              <w:keepLines/>
              <w:spacing w:after="0"/>
              <w:rPr>
                <w:del w:id="1868" w:author="R&amp;S" w:date="2026-01-29T15:34:00Z" w16du:dateUtc="2026-01-29T14:34:00Z"/>
                <w:rFonts w:ascii="Arial" w:hAnsi="Arial"/>
                <w:sz w:val="18"/>
              </w:rPr>
            </w:pPr>
          </w:p>
        </w:tc>
        <w:tc>
          <w:tcPr>
            <w:tcW w:w="821" w:type="dxa"/>
          </w:tcPr>
          <w:p w14:paraId="69467E09" w14:textId="4067BB6C" w:rsidR="00B76E0D" w:rsidRPr="007B4467" w:rsidDel="00C82199" w:rsidRDefault="00B76E0D" w:rsidP="00E42C24">
            <w:pPr>
              <w:keepNext/>
              <w:keepLines/>
              <w:spacing w:after="0"/>
              <w:rPr>
                <w:del w:id="1869" w:author="R&amp;S" w:date="2026-01-29T15:34:00Z" w16du:dateUtc="2026-01-29T14:34:00Z"/>
                <w:rFonts w:ascii="Arial" w:hAnsi="Arial"/>
                <w:sz w:val="18"/>
              </w:rPr>
            </w:pPr>
          </w:p>
        </w:tc>
        <w:tc>
          <w:tcPr>
            <w:tcW w:w="834" w:type="dxa"/>
          </w:tcPr>
          <w:p w14:paraId="505E022D" w14:textId="668DE231" w:rsidR="00B76E0D" w:rsidRPr="007B4467" w:rsidDel="00C82199" w:rsidRDefault="00B76E0D" w:rsidP="00E42C24">
            <w:pPr>
              <w:keepNext/>
              <w:keepLines/>
              <w:spacing w:after="0"/>
              <w:rPr>
                <w:del w:id="1870" w:author="R&amp;S" w:date="2026-01-29T15:34:00Z" w16du:dateUtc="2026-01-29T14:34:00Z"/>
                <w:rFonts w:ascii="Arial" w:hAnsi="Arial"/>
                <w:sz w:val="18"/>
              </w:rPr>
            </w:pPr>
          </w:p>
        </w:tc>
        <w:tc>
          <w:tcPr>
            <w:tcW w:w="955" w:type="dxa"/>
          </w:tcPr>
          <w:p w14:paraId="41864932" w14:textId="6C2B6856" w:rsidR="00B76E0D" w:rsidRPr="007B4467" w:rsidDel="00C82199" w:rsidRDefault="00B76E0D" w:rsidP="00E42C24">
            <w:pPr>
              <w:keepNext/>
              <w:keepLines/>
              <w:spacing w:after="0"/>
              <w:rPr>
                <w:del w:id="1871" w:author="R&amp;S" w:date="2026-01-29T15:34:00Z" w16du:dateUtc="2026-01-29T14:34:00Z"/>
                <w:rFonts w:ascii="Arial" w:hAnsi="Arial"/>
                <w:sz w:val="18"/>
              </w:rPr>
            </w:pPr>
          </w:p>
        </w:tc>
        <w:tc>
          <w:tcPr>
            <w:tcW w:w="949" w:type="dxa"/>
          </w:tcPr>
          <w:p w14:paraId="57B2DCA1" w14:textId="584E92B8" w:rsidR="00B76E0D" w:rsidRPr="007B4467" w:rsidDel="00C82199" w:rsidRDefault="00B76E0D" w:rsidP="00E42C24">
            <w:pPr>
              <w:keepNext/>
              <w:keepLines/>
              <w:spacing w:after="0"/>
              <w:rPr>
                <w:del w:id="1872" w:author="R&amp;S" w:date="2026-01-29T15:34:00Z" w16du:dateUtc="2026-01-29T14:34:00Z"/>
                <w:rFonts w:ascii="Arial" w:hAnsi="Arial"/>
                <w:sz w:val="18"/>
              </w:rPr>
            </w:pPr>
          </w:p>
        </w:tc>
        <w:tc>
          <w:tcPr>
            <w:tcW w:w="1090" w:type="dxa"/>
          </w:tcPr>
          <w:p w14:paraId="03C6E1B0" w14:textId="595F70D6" w:rsidR="00B76E0D" w:rsidRPr="007B4467" w:rsidDel="00C82199" w:rsidRDefault="00B76E0D" w:rsidP="00E42C24">
            <w:pPr>
              <w:keepNext/>
              <w:keepLines/>
              <w:spacing w:after="0"/>
              <w:rPr>
                <w:del w:id="1873" w:author="R&amp;S" w:date="2026-01-29T15:34:00Z" w16du:dateUtc="2026-01-29T14:34:00Z"/>
                <w:rFonts w:ascii="Arial" w:hAnsi="Arial"/>
                <w:sz w:val="18"/>
              </w:rPr>
            </w:pPr>
          </w:p>
        </w:tc>
        <w:tc>
          <w:tcPr>
            <w:tcW w:w="935" w:type="dxa"/>
          </w:tcPr>
          <w:p w14:paraId="7FCCBE34" w14:textId="5A84ABCE" w:rsidR="00B76E0D" w:rsidRPr="007B4467" w:rsidDel="00C82199" w:rsidRDefault="00B76E0D" w:rsidP="00E42C24">
            <w:pPr>
              <w:keepNext/>
              <w:keepLines/>
              <w:spacing w:after="0"/>
              <w:rPr>
                <w:del w:id="1874" w:author="R&amp;S" w:date="2026-01-29T15:34:00Z" w16du:dateUtc="2026-01-29T14:34:00Z"/>
                <w:rFonts w:ascii="Arial" w:hAnsi="Arial"/>
                <w:sz w:val="18"/>
              </w:rPr>
            </w:pPr>
            <w:del w:id="1875" w:author="R&amp;S" w:date="2026-01-29T15:34:00Z" w16du:dateUtc="2026-01-29T14:34:00Z">
              <w:r w:rsidRPr="007B4467" w:rsidDel="00C82199">
                <w:rPr>
                  <w:rFonts w:ascii="Arial" w:hAnsi="Arial"/>
                  <w:sz w:val="18"/>
                </w:rPr>
                <w:delText>Not supported</w:delText>
              </w:r>
            </w:del>
          </w:p>
        </w:tc>
        <w:tc>
          <w:tcPr>
            <w:tcW w:w="1292" w:type="dxa"/>
          </w:tcPr>
          <w:p w14:paraId="6CA9C39A" w14:textId="1062FDCA" w:rsidR="00B76E0D" w:rsidRPr="007B4467" w:rsidDel="00C82199" w:rsidRDefault="00B76E0D" w:rsidP="00E42C24">
            <w:pPr>
              <w:keepNext/>
              <w:keepLines/>
              <w:spacing w:after="0"/>
              <w:rPr>
                <w:del w:id="1876" w:author="R&amp;S" w:date="2026-01-29T15:34:00Z" w16du:dateUtc="2026-01-29T14:34:00Z"/>
                <w:rFonts w:ascii="Arial" w:hAnsi="Arial"/>
                <w:sz w:val="18"/>
              </w:rPr>
            </w:pPr>
            <w:del w:id="1877" w:author="R&amp;S" w:date="2026-01-29T15:34:00Z" w16du:dateUtc="2026-01-29T14:34:00Z">
              <w:r w:rsidRPr="007B4467" w:rsidDel="00C82199">
                <w:rPr>
                  <w:rFonts w:ascii="Arial" w:hAnsi="Arial"/>
                  <w:sz w:val="18"/>
                </w:rPr>
                <w:delText>Yes</w:delText>
              </w:r>
            </w:del>
          </w:p>
        </w:tc>
      </w:tr>
      <w:tr w:rsidR="00B76E0D" w:rsidRPr="007B4467" w:rsidDel="00C82199" w14:paraId="0A2A858C" w14:textId="046CE322" w:rsidTr="00E42C24">
        <w:trPr>
          <w:del w:id="1878" w:author="R&amp;S" w:date="2026-01-29T15:34:00Z"/>
        </w:trPr>
        <w:tc>
          <w:tcPr>
            <w:tcW w:w="989" w:type="dxa"/>
          </w:tcPr>
          <w:p w14:paraId="75F0DC57" w14:textId="241E3AC3" w:rsidR="00B76E0D" w:rsidRPr="007B4467" w:rsidDel="00C82199" w:rsidRDefault="00B76E0D" w:rsidP="00E42C24">
            <w:pPr>
              <w:keepNext/>
              <w:keepLines/>
              <w:spacing w:after="0"/>
              <w:rPr>
                <w:del w:id="1879" w:author="R&amp;S" w:date="2026-01-29T15:34:00Z" w16du:dateUtc="2026-01-29T14:34:00Z"/>
                <w:rFonts w:ascii="Arial" w:hAnsi="Arial"/>
                <w:sz w:val="18"/>
              </w:rPr>
            </w:pPr>
            <w:del w:id="1880" w:author="R&amp;S" w:date="2026-01-29T15:34:00Z" w16du:dateUtc="2026-01-29T14:34:00Z">
              <w:r w:rsidRPr="007B4467" w:rsidDel="00C82199">
                <w:rPr>
                  <w:rFonts w:ascii="Arial" w:hAnsi="Arial"/>
                  <w:sz w:val="18"/>
                </w:rPr>
                <w:delText>CA_n41C-n79A</w:delText>
              </w:r>
            </w:del>
          </w:p>
        </w:tc>
        <w:tc>
          <w:tcPr>
            <w:tcW w:w="674" w:type="dxa"/>
          </w:tcPr>
          <w:p w14:paraId="3441F655" w14:textId="26FFE30B" w:rsidR="00B76E0D" w:rsidRPr="007B4467" w:rsidDel="00C82199" w:rsidRDefault="00B76E0D" w:rsidP="00E42C24">
            <w:pPr>
              <w:keepNext/>
              <w:keepLines/>
              <w:spacing w:after="0"/>
              <w:rPr>
                <w:del w:id="1881" w:author="R&amp;S" w:date="2026-01-29T15:34:00Z" w16du:dateUtc="2026-01-29T14:34:00Z"/>
                <w:rFonts w:ascii="Arial" w:hAnsi="Arial"/>
                <w:sz w:val="18"/>
              </w:rPr>
            </w:pPr>
            <w:del w:id="1882" w:author="R&amp;S" w:date="2026-01-29T15:34:00Z" w16du:dateUtc="2026-01-29T14:34:00Z">
              <w:r w:rsidRPr="007B4467" w:rsidDel="00C82199">
                <w:rPr>
                  <w:rFonts w:ascii="Arial" w:hAnsi="Arial"/>
                  <w:sz w:val="18"/>
                </w:rPr>
                <w:delText>Rel-16</w:delText>
              </w:r>
            </w:del>
          </w:p>
        </w:tc>
        <w:tc>
          <w:tcPr>
            <w:tcW w:w="525" w:type="dxa"/>
          </w:tcPr>
          <w:p w14:paraId="6193F71D" w14:textId="41B5F723" w:rsidR="00B76E0D" w:rsidRPr="007B4467" w:rsidDel="00C82199" w:rsidRDefault="00B76E0D" w:rsidP="00E42C24">
            <w:pPr>
              <w:keepNext/>
              <w:keepLines/>
              <w:spacing w:after="0"/>
              <w:rPr>
                <w:del w:id="1883" w:author="R&amp;S" w:date="2026-01-29T15:34:00Z" w16du:dateUtc="2026-01-29T14:34:00Z"/>
                <w:rFonts w:ascii="Arial" w:hAnsi="Arial"/>
                <w:sz w:val="18"/>
              </w:rPr>
            </w:pPr>
          </w:p>
        </w:tc>
        <w:tc>
          <w:tcPr>
            <w:tcW w:w="821" w:type="dxa"/>
          </w:tcPr>
          <w:p w14:paraId="047C0462" w14:textId="7CD6C0E5" w:rsidR="00B76E0D" w:rsidRPr="007B4467" w:rsidDel="00C82199" w:rsidRDefault="00B76E0D" w:rsidP="00E42C24">
            <w:pPr>
              <w:keepNext/>
              <w:keepLines/>
              <w:spacing w:after="0"/>
              <w:rPr>
                <w:del w:id="1884" w:author="R&amp;S" w:date="2026-01-29T15:34:00Z" w16du:dateUtc="2026-01-29T14:34:00Z"/>
                <w:rFonts w:ascii="Arial" w:hAnsi="Arial"/>
                <w:sz w:val="18"/>
              </w:rPr>
            </w:pPr>
          </w:p>
        </w:tc>
        <w:tc>
          <w:tcPr>
            <w:tcW w:w="834" w:type="dxa"/>
          </w:tcPr>
          <w:p w14:paraId="24C0C5D9" w14:textId="55B30075" w:rsidR="00B76E0D" w:rsidRPr="007B4467" w:rsidDel="00C82199" w:rsidRDefault="00B76E0D" w:rsidP="00E42C24">
            <w:pPr>
              <w:keepNext/>
              <w:keepLines/>
              <w:spacing w:after="0"/>
              <w:rPr>
                <w:del w:id="1885" w:author="R&amp;S" w:date="2026-01-29T15:34:00Z" w16du:dateUtc="2026-01-29T14:34:00Z"/>
                <w:rFonts w:ascii="Arial" w:hAnsi="Arial"/>
                <w:sz w:val="18"/>
              </w:rPr>
            </w:pPr>
          </w:p>
        </w:tc>
        <w:tc>
          <w:tcPr>
            <w:tcW w:w="955" w:type="dxa"/>
          </w:tcPr>
          <w:p w14:paraId="1272C9AF" w14:textId="4F257EAA" w:rsidR="00B76E0D" w:rsidRPr="007B4467" w:rsidDel="00C82199" w:rsidRDefault="00B76E0D" w:rsidP="00E42C24">
            <w:pPr>
              <w:keepNext/>
              <w:keepLines/>
              <w:spacing w:after="0"/>
              <w:rPr>
                <w:del w:id="1886" w:author="R&amp;S" w:date="2026-01-29T15:34:00Z" w16du:dateUtc="2026-01-29T14:34:00Z"/>
                <w:rFonts w:ascii="Arial" w:hAnsi="Arial"/>
                <w:sz w:val="18"/>
              </w:rPr>
            </w:pPr>
          </w:p>
        </w:tc>
        <w:tc>
          <w:tcPr>
            <w:tcW w:w="949" w:type="dxa"/>
          </w:tcPr>
          <w:p w14:paraId="58B00CB9" w14:textId="6C792AC1" w:rsidR="00B76E0D" w:rsidRPr="007B4467" w:rsidDel="00C82199" w:rsidRDefault="00B76E0D" w:rsidP="00E42C24">
            <w:pPr>
              <w:keepNext/>
              <w:keepLines/>
              <w:spacing w:after="0"/>
              <w:rPr>
                <w:del w:id="1887" w:author="R&amp;S" w:date="2026-01-29T15:34:00Z" w16du:dateUtc="2026-01-29T14:34:00Z"/>
                <w:rFonts w:ascii="Arial" w:hAnsi="Arial"/>
                <w:sz w:val="18"/>
              </w:rPr>
            </w:pPr>
          </w:p>
        </w:tc>
        <w:tc>
          <w:tcPr>
            <w:tcW w:w="1090" w:type="dxa"/>
          </w:tcPr>
          <w:p w14:paraId="74E5005A" w14:textId="7F6A16A2" w:rsidR="00B76E0D" w:rsidRPr="007B4467" w:rsidDel="00C82199" w:rsidRDefault="00B76E0D" w:rsidP="00E42C24">
            <w:pPr>
              <w:keepNext/>
              <w:keepLines/>
              <w:spacing w:after="0"/>
              <w:rPr>
                <w:del w:id="1888" w:author="R&amp;S" w:date="2026-01-29T15:34:00Z" w16du:dateUtc="2026-01-29T14:34:00Z"/>
                <w:rFonts w:ascii="Arial" w:hAnsi="Arial"/>
                <w:sz w:val="18"/>
              </w:rPr>
            </w:pPr>
          </w:p>
        </w:tc>
        <w:tc>
          <w:tcPr>
            <w:tcW w:w="935" w:type="dxa"/>
          </w:tcPr>
          <w:p w14:paraId="104B7329" w14:textId="48EBE1F8" w:rsidR="00B76E0D" w:rsidRPr="007B4467" w:rsidDel="00C82199" w:rsidRDefault="00B76E0D" w:rsidP="00E42C24">
            <w:pPr>
              <w:keepNext/>
              <w:keepLines/>
              <w:spacing w:after="0"/>
              <w:rPr>
                <w:del w:id="1889" w:author="R&amp;S" w:date="2026-01-29T15:34:00Z" w16du:dateUtc="2026-01-29T14:34:00Z"/>
                <w:rFonts w:ascii="Arial" w:hAnsi="Arial"/>
                <w:sz w:val="18"/>
              </w:rPr>
            </w:pPr>
            <w:del w:id="1890" w:author="R&amp;S" w:date="2026-01-29T15:34:00Z" w16du:dateUtc="2026-01-29T14:34:00Z">
              <w:r w:rsidRPr="007B4467" w:rsidDel="00C82199">
                <w:rPr>
                  <w:rFonts w:ascii="Arial" w:hAnsi="Arial"/>
                  <w:sz w:val="18"/>
                </w:rPr>
                <w:delText>Not supported</w:delText>
              </w:r>
            </w:del>
          </w:p>
        </w:tc>
        <w:tc>
          <w:tcPr>
            <w:tcW w:w="1292" w:type="dxa"/>
          </w:tcPr>
          <w:p w14:paraId="398DA61D" w14:textId="2C4F9752" w:rsidR="00B76E0D" w:rsidRPr="007B4467" w:rsidDel="00C82199" w:rsidRDefault="00B76E0D" w:rsidP="00E42C24">
            <w:pPr>
              <w:keepNext/>
              <w:keepLines/>
              <w:spacing w:after="0"/>
              <w:rPr>
                <w:del w:id="1891" w:author="R&amp;S" w:date="2026-01-29T15:34:00Z" w16du:dateUtc="2026-01-29T14:34:00Z"/>
                <w:rFonts w:ascii="Arial" w:hAnsi="Arial"/>
                <w:sz w:val="18"/>
              </w:rPr>
            </w:pPr>
            <w:del w:id="1892" w:author="R&amp;S" w:date="2026-01-29T15:34:00Z" w16du:dateUtc="2026-01-29T14:34:00Z">
              <w:r w:rsidRPr="007B4467" w:rsidDel="00C82199">
                <w:rPr>
                  <w:rFonts w:ascii="Arial" w:hAnsi="Arial"/>
                  <w:sz w:val="18"/>
                </w:rPr>
                <w:delText>Yes</w:delText>
              </w:r>
            </w:del>
          </w:p>
        </w:tc>
      </w:tr>
      <w:tr w:rsidR="00B76E0D" w:rsidRPr="007B4467" w:rsidDel="00C82199" w14:paraId="0198B796" w14:textId="50A62F2D" w:rsidTr="00E42C24">
        <w:trPr>
          <w:del w:id="1893" w:author="R&amp;S" w:date="2026-01-29T15:34:00Z"/>
        </w:trPr>
        <w:tc>
          <w:tcPr>
            <w:tcW w:w="989" w:type="dxa"/>
          </w:tcPr>
          <w:p w14:paraId="1C520BA0" w14:textId="43880254" w:rsidR="00B76E0D" w:rsidRPr="007B4467" w:rsidDel="00C82199" w:rsidRDefault="00B76E0D" w:rsidP="00E42C24">
            <w:pPr>
              <w:keepNext/>
              <w:keepLines/>
              <w:spacing w:after="0"/>
              <w:rPr>
                <w:del w:id="1894" w:author="R&amp;S" w:date="2026-01-29T15:34:00Z" w16du:dateUtc="2026-01-29T14:34:00Z"/>
                <w:rFonts w:ascii="Arial" w:hAnsi="Arial"/>
                <w:sz w:val="18"/>
              </w:rPr>
            </w:pPr>
            <w:del w:id="1895" w:author="R&amp;S" w:date="2026-01-29T15:34:00Z" w16du:dateUtc="2026-01-29T14:34:00Z">
              <w:r w:rsidRPr="007B4467" w:rsidDel="00C82199">
                <w:rPr>
                  <w:rFonts w:ascii="Arial" w:hAnsi="Arial"/>
                  <w:sz w:val="18"/>
                </w:rPr>
                <w:delText>CA_n41C-n79</w:delText>
              </w:r>
              <w:r w:rsidRPr="007B4467" w:rsidDel="00C82199">
                <w:rPr>
                  <w:rFonts w:ascii="Arial" w:hAnsi="Arial"/>
                  <w:sz w:val="18"/>
                  <w:lang w:eastAsia="zh-CN"/>
                </w:rPr>
                <w:delText>C</w:delText>
              </w:r>
            </w:del>
          </w:p>
        </w:tc>
        <w:tc>
          <w:tcPr>
            <w:tcW w:w="674" w:type="dxa"/>
          </w:tcPr>
          <w:p w14:paraId="1294C2B5" w14:textId="4C403D48" w:rsidR="00B76E0D" w:rsidRPr="007B4467" w:rsidDel="00C82199" w:rsidRDefault="00B76E0D" w:rsidP="00E42C24">
            <w:pPr>
              <w:keepNext/>
              <w:keepLines/>
              <w:spacing w:after="0"/>
              <w:rPr>
                <w:del w:id="1896" w:author="R&amp;S" w:date="2026-01-29T15:34:00Z" w16du:dateUtc="2026-01-29T14:34:00Z"/>
                <w:rFonts w:ascii="Arial" w:hAnsi="Arial"/>
                <w:sz w:val="18"/>
              </w:rPr>
            </w:pPr>
            <w:del w:id="1897" w:author="R&amp;S" w:date="2026-01-29T15:34:00Z" w16du:dateUtc="2026-01-29T14:34:00Z">
              <w:r w:rsidRPr="007B4467" w:rsidDel="00C82199">
                <w:rPr>
                  <w:rFonts w:ascii="Arial" w:hAnsi="Arial"/>
                  <w:sz w:val="18"/>
                </w:rPr>
                <w:delText>Rel-1</w:delText>
              </w:r>
              <w:r w:rsidRPr="007B4467" w:rsidDel="00C82199">
                <w:rPr>
                  <w:rFonts w:ascii="Arial" w:hAnsi="Arial"/>
                  <w:sz w:val="18"/>
                  <w:lang w:eastAsia="zh-CN"/>
                </w:rPr>
                <w:delText>8</w:delText>
              </w:r>
            </w:del>
          </w:p>
        </w:tc>
        <w:tc>
          <w:tcPr>
            <w:tcW w:w="525" w:type="dxa"/>
          </w:tcPr>
          <w:p w14:paraId="6FFE5B77" w14:textId="577BD8D5" w:rsidR="00B76E0D" w:rsidRPr="007B4467" w:rsidDel="00C82199" w:rsidRDefault="00B76E0D" w:rsidP="00E42C24">
            <w:pPr>
              <w:keepNext/>
              <w:keepLines/>
              <w:spacing w:after="0"/>
              <w:rPr>
                <w:del w:id="1898" w:author="R&amp;S" w:date="2026-01-29T15:34:00Z" w16du:dateUtc="2026-01-29T14:34:00Z"/>
                <w:rFonts w:ascii="Arial" w:hAnsi="Arial"/>
                <w:sz w:val="18"/>
              </w:rPr>
            </w:pPr>
          </w:p>
        </w:tc>
        <w:tc>
          <w:tcPr>
            <w:tcW w:w="821" w:type="dxa"/>
          </w:tcPr>
          <w:p w14:paraId="0C07C989" w14:textId="453A4FE0" w:rsidR="00B76E0D" w:rsidRPr="007B4467" w:rsidDel="00C82199" w:rsidRDefault="00B76E0D" w:rsidP="00E42C24">
            <w:pPr>
              <w:keepNext/>
              <w:keepLines/>
              <w:spacing w:after="0"/>
              <w:rPr>
                <w:del w:id="1899" w:author="R&amp;S" w:date="2026-01-29T15:34:00Z" w16du:dateUtc="2026-01-29T14:34:00Z"/>
                <w:rFonts w:ascii="Arial" w:hAnsi="Arial"/>
                <w:sz w:val="18"/>
              </w:rPr>
            </w:pPr>
          </w:p>
        </w:tc>
        <w:tc>
          <w:tcPr>
            <w:tcW w:w="834" w:type="dxa"/>
          </w:tcPr>
          <w:p w14:paraId="21CB566D" w14:textId="69171ED0" w:rsidR="00B76E0D" w:rsidRPr="007B4467" w:rsidDel="00C82199" w:rsidRDefault="00B76E0D" w:rsidP="00E42C24">
            <w:pPr>
              <w:keepNext/>
              <w:keepLines/>
              <w:spacing w:after="0"/>
              <w:rPr>
                <w:del w:id="1900" w:author="R&amp;S" w:date="2026-01-29T15:34:00Z" w16du:dateUtc="2026-01-29T14:34:00Z"/>
                <w:rFonts w:ascii="Arial" w:hAnsi="Arial"/>
                <w:sz w:val="18"/>
              </w:rPr>
            </w:pPr>
          </w:p>
        </w:tc>
        <w:tc>
          <w:tcPr>
            <w:tcW w:w="955" w:type="dxa"/>
          </w:tcPr>
          <w:p w14:paraId="10BF5C48" w14:textId="3705F49E" w:rsidR="00B76E0D" w:rsidRPr="007B4467" w:rsidDel="00C82199" w:rsidRDefault="00B76E0D" w:rsidP="00E42C24">
            <w:pPr>
              <w:keepNext/>
              <w:keepLines/>
              <w:spacing w:after="0"/>
              <w:rPr>
                <w:del w:id="1901" w:author="R&amp;S" w:date="2026-01-29T15:34:00Z" w16du:dateUtc="2026-01-29T14:34:00Z"/>
                <w:rFonts w:ascii="Arial" w:hAnsi="Arial"/>
                <w:sz w:val="18"/>
              </w:rPr>
            </w:pPr>
          </w:p>
        </w:tc>
        <w:tc>
          <w:tcPr>
            <w:tcW w:w="949" w:type="dxa"/>
          </w:tcPr>
          <w:p w14:paraId="1843F0FA" w14:textId="7A86302E" w:rsidR="00B76E0D" w:rsidRPr="007B4467" w:rsidDel="00C82199" w:rsidRDefault="00B76E0D" w:rsidP="00E42C24">
            <w:pPr>
              <w:keepNext/>
              <w:keepLines/>
              <w:spacing w:after="0"/>
              <w:rPr>
                <w:del w:id="1902" w:author="R&amp;S" w:date="2026-01-29T15:34:00Z" w16du:dateUtc="2026-01-29T14:34:00Z"/>
                <w:rFonts w:ascii="Arial" w:hAnsi="Arial"/>
                <w:sz w:val="18"/>
              </w:rPr>
            </w:pPr>
          </w:p>
        </w:tc>
        <w:tc>
          <w:tcPr>
            <w:tcW w:w="1090" w:type="dxa"/>
          </w:tcPr>
          <w:p w14:paraId="018070DB" w14:textId="08F34C4D" w:rsidR="00B76E0D" w:rsidRPr="007B4467" w:rsidDel="00C82199" w:rsidRDefault="00B76E0D" w:rsidP="00E42C24">
            <w:pPr>
              <w:keepNext/>
              <w:keepLines/>
              <w:spacing w:after="0"/>
              <w:rPr>
                <w:del w:id="1903" w:author="R&amp;S" w:date="2026-01-29T15:34:00Z" w16du:dateUtc="2026-01-29T14:34:00Z"/>
                <w:rFonts w:ascii="Arial" w:hAnsi="Arial"/>
                <w:sz w:val="18"/>
              </w:rPr>
            </w:pPr>
          </w:p>
        </w:tc>
        <w:tc>
          <w:tcPr>
            <w:tcW w:w="935" w:type="dxa"/>
          </w:tcPr>
          <w:p w14:paraId="3776205B" w14:textId="6587692C" w:rsidR="00B76E0D" w:rsidRPr="007B4467" w:rsidDel="00C82199" w:rsidRDefault="00B76E0D" w:rsidP="00E42C24">
            <w:pPr>
              <w:keepNext/>
              <w:keepLines/>
              <w:spacing w:after="0"/>
              <w:rPr>
                <w:del w:id="1904" w:author="R&amp;S" w:date="2026-01-29T15:34:00Z" w16du:dateUtc="2026-01-29T14:34:00Z"/>
                <w:rFonts w:ascii="Arial" w:hAnsi="Arial"/>
                <w:sz w:val="18"/>
              </w:rPr>
            </w:pPr>
            <w:del w:id="1905" w:author="R&amp;S" w:date="2026-01-29T15:34:00Z" w16du:dateUtc="2026-01-29T14:34:00Z">
              <w:r w:rsidRPr="007B4467" w:rsidDel="00C82199">
                <w:rPr>
                  <w:rFonts w:ascii="Arial" w:hAnsi="Arial"/>
                  <w:sz w:val="18"/>
                </w:rPr>
                <w:delText>Not supported</w:delText>
              </w:r>
            </w:del>
          </w:p>
        </w:tc>
        <w:tc>
          <w:tcPr>
            <w:tcW w:w="1292" w:type="dxa"/>
          </w:tcPr>
          <w:p w14:paraId="49C40FA3" w14:textId="5E2BC80B" w:rsidR="00B76E0D" w:rsidRPr="007B4467" w:rsidDel="00C82199" w:rsidRDefault="00B76E0D" w:rsidP="00E42C24">
            <w:pPr>
              <w:keepNext/>
              <w:keepLines/>
              <w:spacing w:after="0"/>
              <w:rPr>
                <w:del w:id="1906" w:author="R&amp;S" w:date="2026-01-29T15:34:00Z" w16du:dateUtc="2026-01-29T14:34:00Z"/>
                <w:rFonts w:ascii="Arial" w:hAnsi="Arial"/>
                <w:sz w:val="18"/>
              </w:rPr>
            </w:pPr>
            <w:del w:id="1907" w:author="R&amp;S" w:date="2026-01-29T15:34:00Z" w16du:dateUtc="2026-01-29T14:34:00Z">
              <w:r w:rsidRPr="007B4467" w:rsidDel="00C82199">
                <w:rPr>
                  <w:rFonts w:ascii="Arial" w:hAnsi="Arial"/>
                  <w:sz w:val="18"/>
                </w:rPr>
                <w:delText>Yes</w:delText>
              </w:r>
            </w:del>
          </w:p>
        </w:tc>
      </w:tr>
      <w:tr w:rsidR="00B76E0D" w:rsidRPr="007B4467" w:rsidDel="00C82199" w14:paraId="0D6D7CFA" w14:textId="59A92315" w:rsidTr="00E42C24">
        <w:trPr>
          <w:del w:id="1908" w:author="R&amp;S" w:date="2026-01-29T15:34:00Z"/>
        </w:trPr>
        <w:tc>
          <w:tcPr>
            <w:tcW w:w="989" w:type="dxa"/>
          </w:tcPr>
          <w:p w14:paraId="5AC7A106" w14:textId="71515B2E" w:rsidR="00B76E0D" w:rsidRPr="007B4467" w:rsidDel="00C82199" w:rsidRDefault="00B76E0D" w:rsidP="00E42C24">
            <w:pPr>
              <w:keepNext/>
              <w:keepLines/>
              <w:spacing w:after="0"/>
              <w:rPr>
                <w:del w:id="1909" w:author="R&amp;S" w:date="2026-01-29T15:34:00Z" w16du:dateUtc="2026-01-29T14:34:00Z"/>
                <w:rFonts w:ascii="Arial" w:hAnsi="Arial"/>
                <w:sz w:val="18"/>
              </w:rPr>
            </w:pPr>
            <w:del w:id="1910" w:author="R&amp;S" w:date="2026-01-29T15:34:00Z" w16du:dateUtc="2026-01-29T14:34:00Z">
              <w:r w:rsidRPr="007B4467" w:rsidDel="00C82199">
                <w:rPr>
                  <w:rFonts w:ascii="Arial" w:hAnsi="Arial"/>
                  <w:sz w:val="18"/>
                </w:rPr>
                <w:delText>CA_n48A-n66A (Note 6)</w:delText>
              </w:r>
            </w:del>
          </w:p>
        </w:tc>
        <w:tc>
          <w:tcPr>
            <w:tcW w:w="674" w:type="dxa"/>
          </w:tcPr>
          <w:p w14:paraId="3779517A" w14:textId="515460B8" w:rsidR="00B76E0D" w:rsidRPr="007B4467" w:rsidDel="00C82199" w:rsidRDefault="00B76E0D" w:rsidP="00E42C24">
            <w:pPr>
              <w:keepNext/>
              <w:keepLines/>
              <w:spacing w:after="0"/>
              <w:rPr>
                <w:del w:id="1911" w:author="R&amp;S" w:date="2026-01-29T15:34:00Z" w16du:dateUtc="2026-01-29T14:34:00Z"/>
                <w:rFonts w:ascii="Arial" w:hAnsi="Arial"/>
                <w:sz w:val="18"/>
              </w:rPr>
            </w:pPr>
            <w:del w:id="1912" w:author="R&amp;S" w:date="2026-01-29T15:34:00Z" w16du:dateUtc="2026-01-29T14:34:00Z">
              <w:r w:rsidRPr="007B4467" w:rsidDel="00C82199">
                <w:rPr>
                  <w:rFonts w:ascii="Arial" w:hAnsi="Arial"/>
                  <w:sz w:val="18"/>
                </w:rPr>
                <w:delText>Rel-16</w:delText>
              </w:r>
            </w:del>
          </w:p>
        </w:tc>
        <w:tc>
          <w:tcPr>
            <w:tcW w:w="525" w:type="dxa"/>
          </w:tcPr>
          <w:p w14:paraId="443782A5" w14:textId="2D0F5AB2" w:rsidR="00B76E0D" w:rsidRPr="007B4467" w:rsidDel="00C82199" w:rsidRDefault="00B76E0D" w:rsidP="00E42C24">
            <w:pPr>
              <w:keepNext/>
              <w:keepLines/>
              <w:spacing w:after="0"/>
              <w:rPr>
                <w:del w:id="1913" w:author="R&amp;S" w:date="2026-01-29T15:34:00Z" w16du:dateUtc="2026-01-29T14:34:00Z"/>
                <w:rFonts w:ascii="Arial" w:hAnsi="Arial"/>
                <w:sz w:val="18"/>
              </w:rPr>
            </w:pPr>
          </w:p>
        </w:tc>
        <w:tc>
          <w:tcPr>
            <w:tcW w:w="821" w:type="dxa"/>
          </w:tcPr>
          <w:p w14:paraId="209BDF2B" w14:textId="41172F10" w:rsidR="00B76E0D" w:rsidRPr="007B4467" w:rsidDel="00C82199" w:rsidRDefault="00B76E0D" w:rsidP="00E42C24">
            <w:pPr>
              <w:keepNext/>
              <w:keepLines/>
              <w:spacing w:after="0"/>
              <w:rPr>
                <w:del w:id="1914" w:author="R&amp;S" w:date="2026-01-29T15:34:00Z" w16du:dateUtc="2026-01-29T14:34:00Z"/>
                <w:rFonts w:ascii="Arial" w:hAnsi="Arial"/>
                <w:sz w:val="18"/>
              </w:rPr>
            </w:pPr>
          </w:p>
        </w:tc>
        <w:tc>
          <w:tcPr>
            <w:tcW w:w="834" w:type="dxa"/>
          </w:tcPr>
          <w:p w14:paraId="16CD2554" w14:textId="31754ED5" w:rsidR="00B76E0D" w:rsidRPr="007B4467" w:rsidDel="00C82199" w:rsidRDefault="00B76E0D" w:rsidP="00E42C24">
            <w:pPr>
              <w:keepNext/>
              <w:keepLines/>
              <w:spacing w:after="0"/>
              <w:rPr>
                <w:del w:id="1915" w:author="R&amp;S" w:date="2026-01-29T15:34:00Z" w16du:dateUtc="2026-01-29T14:34:00Z"/>
                <w:rFonts w:ascii="Arial" w:hAnsi="Arial"/>
                <w:sz w:val="18"/>
              </w:rPr>
            </w:pPr>
          </w:p>
        </w:tc>
        <w:tc>
          <w:tcPr>
            <w:tcW w:w="955" w:type="dxa"/>
          </w:tcPr>
          <w:p w14:paraId="571DBD8A" w14:textId="7C5E08EF" w:rsidR="00B76E0D" w:rsidRPr="007B4467" w:rsidDel="00C82199" w:rsidRDefault="00B76E0D" w:rsidP="00E42C24">
            <w:pPr>
              <w:keepNext/>
              <w:keepLines/>
              <w:spacing w:after="0"/>
              <w:rPr>
                <w:del w:id="1916" w:author="R&amp;S" w:date="2026-01-29T15:34:00Z" w16du:dateUtc="2026-01-29T14:34:00Z"/>
                <w:rFonts w:ascii="Arial" w:hAnsi="Arial"/>
                <w:sz w:val="18"/>
              </w:rPr>
            </w:pPr>
          </w:p>
        </w:tc>
        <w:tc>
          <w:tcPr>
            <w:tcW w:w="949" w:type="dxa"/>
          </w:tcPr>
          <w:p w14:paraId="2AFD2F8D" w14:textId="3E89A492" w:rsidR="00B76E0D" w:rsidRPr="007B4467" w:rsidDel="00C82199" w:rsidRDefault="00B76E0D" w:rsidP="00E42C24">
            <w:pPr>
              <w:keepNext/>
              <w:keepLines/>
              <w:spacing w:after="0"/>
              <w:rPr>
                <w:del w:id="1917" w:author="R&amp;S" w:date="2026-01-29T15:34:00Z" w16du:dateUtc="2026-01-29T14:34:00Z"/>
                <w:rFonts w:ascii="Arial" w:hAnsi="Arial"/>
                <w:sz w:val="18"/>
              </w:rPr>
            </w:pPr>
          </w:p>
        </w:tc>
        <w:tc>
          <w:tcPr>
            <w:tcW w:w="1090" w:type="dxa"/>
          </w:tcPr>
          <w:p w14:paraId="4E15F496" w14:textId="417B56AC" w:rsidR="00B76E0D" w:rsidRPr="007B4467" w:rsidDel="00C82199" w:rsidRDefault="00B76E0D" w:rsidP="00E42C24">
            <w:pPr>
              <w:keepNext/>
              <w:keepLines/>
              <w:spacing w:after="0"/>
              <w:rPr>
                <w:del w:id="1918" w:author="R&amp;S" w:date="2026-01-29T15:34:00Z" w16du:dateUtc="2026-01-29T14:34:00Z"/>
                <w:rFonts w:ascii="Arial" w:hAnsi="Arial"/>
                <w:sz w:val="18"/>
              </w:rPr>
            </w:pPr>
          </w:p>
        </w:tc>
        <w:tc>
          <w:tcPr>
            <w:tcW w:w="935" w:type="dxa"/>
          </w:tcPr>
          <w:p w14:paraId="3B54F975" w14:textId="33B8D1F6" w:rsidR="00B76E0D" w:rsidRPr="007B4467" w:rsidDel="00C82199" w:rsidRDefault="00B76E0D" w:rsidP="00E42C24">
            <w:pPr>
              <w:keepNext/>
              <w:keepLines/>
              <w:spacing w:after="0"/>
              <w:rPr>
                <w:del w:id="1919" w:author="R&amp;S" w:date="2026-01-29T15:34:00Z" w16du:dateUtc="2026-01-29T14:34:00Z"/>
                <w:rFonts w:ascii="Arial" w:hAnsi="Arial"/>
                <w:sz w:val="18"/>
              </w:rPr>
            </w:pPr>
          </w:p>
        </w:tc>
        <w:tc>
          <w:tcPr>
            <w:tcW w:w="1292" w:type="dxa"/>
          </w:tcPr>
          <w:p w14:paraId="45F2C49C" w14:textId="545B9D29" w:rsidR="00B76E0D" w:rsidRPr="007B4467" w:rsidDel="00C82199" w:rsidRDefault="00B76E0D" w:rsidP="00E42C24">
            <w:pPr>
              <w:keepNext/>
              <w:keepLines/>
              <w:spacing w:after="0"/>
              <w:rPr>
                <w:del w:id="1920" w:author="R&amp;S" w:date="2026-01-29T15:34:00Z" w16du:dateUtc="2026-01-29T14:34:00Z"/>
                <w:rFonts w:ascii="Arial" w:hAnsi="Arial"/>
                <w:sz w:val="18"/>
              </w:rPr>
            </w:pPr>
          </w:p>
        </w:tc>
      </w:tr>
      <w:tr w:rsidR="00B76E0D" w:rsidRPr="007B4467" w:rsidDel="00C82199" w14:paraId="13B6C6D5" w14:textId="3A0F6ABE" w:rsidTr="00E42C24">
        <w:trPr>
          <w:del w:id="1921" w:author="R&amp;S" w:date="2026-01-29T15:34:00Z"/>
        </w:trPr>
        <w:tc>
          <w:tcPr>
            <w:tcW w:w="989" w:type="dxa"/>
          </w:tcPr>
          <w:p w14:paraId="3C60304D" w14:textId="31EA6594" w:rsidR="00B76E0D" w:rsidRPr="007B4467" w:rsidDel="00C82199" w:rsidRDefault="00B76E0D" w:rsidP="00E42C24">
            <w:pPr>
              <w:keepNext/>
              <w:keepLines/>
              <w:spacing w:after="0"/>
              <w:rPr>
                <w:del w:id="1922" w:author="R&amp;S" w:date="2026-01-29T15:34:00Z" w16du:dateUtc="2026-01-29T14:34:00Z"/>
                <w:rFonts w:ascii="Arial" w:hAnsi="Arial"/>
                <w:sz w:val="18"/>
              </w:rPr>
            </w:pPr>
            <w:del w:id="1923" w:author="R&amp;S" w:date="2026-01-29T15:34:00Z" w16du:dateUtc="2026-01-29T14:34:00Z">
              <w:r w:rsidRPr="007B4467" w:rsidDel="00C82199">
                <w:rPr>
                  <w:rFonts w:ascii="Arial" w:hAnsi="Arial"/>
                  <w:sz w:val="18"/>
                </w:rPr>
                <w:delText>CA_n48A-n66(2A) (Note 6)</w:delText>
              </w:r>
            </w:del>
          </w:p>
        </w:tc>
        <w:tc>
          <w:tcPr>
            <w:tcW w:w="674" w:type="dxa"/>
          </w:tcPr>
          <w:p w14:paraId="5129DDA0" w14:textId="3E4354DE" w:rsidR="00B76E0D" w:rsidRPr="007B4467" w:rsidDel="00C82199" w:rsidRDefault="00B76E0D" w:rsidP="00E42C24">
            <w:pPr>
              <w:keepNext/>
              <w:keepLines/>
              <w:spacing w:after="0"/>
              <w:rPr>
                <w:del w:id="1924" w:author="R&amp;S" w:date="2026-01-29T15:34:00Z" w16du:dateUtc="2026-01-29T14:34:00Z"/>
                <w:rFonts w:ascii="Arial" w:hAnsi="Arial"/>
                <w:sz w:val="18"/>
              </w:rPr>
            </w:pPr>
            <w:del w:id="1925" w:author="R&amp;S" w:date="2026-01-29T15:34:00Z" w16du:dateUtc="2026-01-29T14:34:00Z">
              <w:r w:rsidRPr="007B4467" w:rsidDel="00C82199">
                <w:rPr>
                  <w:rFonts w:ascii="Arial" w:hAnsi="Arial"/>
                  <w:sz w:val="18"/>
                </w:rPr>
                <w:delText>Rel-17</w:delText>
              </w:r>
            </w:del>
          </w:p>
        </w:tc>
        <w:tc>
          <w:tcPr>
            <w:tcW w:w="525" w:type="dxa"/>
          </w:tcPr>
          <w:p w14:paraId="4E28334B" w14:textId="381B92E7" w:rsidR="00B76E0D" w:rsidRPr="007B4467" w:rsidDel="00C82199" w:rsidRDefault="00B76E0D" w:rsidP="00E42C24">
            <w:pPr>
              <w:keepNext/>
              <w:keepLines/>
              <w:spacing w:after="0"/>
              <w:rPr>
                <w:del w:id="1926" w:author="R&amp;S" w:date="2026-01-29T15:34:00Z" w16du:dateUtc="2026-01-29T14:34:00Z"/>
                <w:rFonts w:ascii="Arial" w:hAnsi="Arial"/>
                <w:sz w:val="18"/>
              </w:rPr>
            </w:pPr>
          </w:p>
        </w:tc>
        <w:tc>
          <w:tcPr>
            <w:tcW w:w="821" w:type="dxa"/>
          </w:tcPr>
          <w:p w14:paraId="77449ADC" w14:textId="14DF81FC" w:rsidR="00B76E0D" w:rsidRPr="007B4467" w:rsidDel="00C82199" w:rsidRDefault="00B76E0D" w:rsidP="00E42C24">
            <w:pPr>
              <w:keepNext/>
              <w:keepLines/>
              <w:spacing w:after="0"/>
              <w:rPr>
                <w:del w:id="1927" w:author="R&amp;S" w:date="2026-01-29T15:34:00Z" w16du:dateUtc="2026-01-29T14:34:00Z"/>
                <w:rFonts w:ascii="Arial" w:hAnsi="Arial"/>
                <w:sz w:val="18"/>
              </w:rPr>
            </w:pPr>
          </w:p>
        </w:tc>
        <w:tc>
          <w:tcPr>
            <w:tcW w:w="834" w:type="dxa"/>
          </w:tcPr>
          <w:p w14:paraId="1DF5E93A" w14:textId="5D8A60C2" w:rsidR="00B76E0D" w:rsidRPr="007B4467" w:rsidDel="00C82199" w:rsidRDefault="00B76E0D" w:rsidP="00E42C24">
            <w:pPr>
              <w:keepNext/>
              <w:keepLines/>
              <w:spacing w:after="0"/>
              <w:rPr>
                <w:del w:id="1928" w:author="R&amp;S" w:date="2026-01-29T15:34:00Z" w16du:dateUtc="2026-01-29T14:34:00Z"/>
                <w:rFonts w:ascii="Arial" w:hAnsi="Arial"/>
                <w:sz w:val="18"/>
              </w:rPr>
            </w:pPr>
          </w:p>
        </w:tc>
        <w:tc>
          <w:tcPr>
            <w:tcW w:w="955" w:type="dxa"/>
          </w:tcPr>
          <w:p w14:paraId="7E0120EC" w14:textId="20AEE5DE" w:rsidR="00B76E0D" w:rsidRPr="007B4467" w:rsidDel="00C82199" w:rsidRDefault="00B76E0D" w:rsidP="00E42C24">
            <w:pPr>
              <w:keepNext/>
              <w:keepLines/>
              <w:spacing w:after="0"/>
              <w:rPr>
                <w:del w:id="1929" w:author="R&amp;S" w:date="2026-01-29T15:34:00Z" w16du:dateUtc="2026-01-29T14:34:00Z"/>
                <w:rFonts w:ascii="Arial" w:hAnsi="Arial"/>
                <w:sz w:val="18"/>
              </w:rPr>
            </w:pPr>
          </w:p>
        </w:tc>
        <w:tc>
          <w:tcPr>
            <w:tcW w:w="949" w:type="dxa"/>
          </w:tcPr>
          <w:p w14:paraId="0C58E92F" w14:textId="70B544FF" w:rsidR="00B76E0D" w:rsidRPr="007B4467" w:rsidDel="00C82199" w:rsidRDefault="00B76E0D" w:rsidP="00E42C24">
            <w:pPr>
              <w:keepNext/>
              <w:keepLines/>
              <w:spacing w:after="0"/>
              <w:rPr>
                <w:del w:id="1930" w:author="R&amp;S" w:date="2026-01-29T15:34:00Z" w16du:dateUtc="2026-01-29T14:34:00Z"/>
                <w:rFonts w:ascii="Arial" w:hAnsi="Arial"/>
                <w:sz w:val="18"/>
              </w:rPr>
            </w:pPr>
          </w:p>
        </w:tc>
        <w:tc>
          <w:tcPr>
            <w:tcW w:w="1090" w:type="dxa"/>
          </w:tcPr>
          <w:p w14:paraId="49F675D5" w14:textId="7524D22F" w:rsidR="00B76E0D" w:rsidRPr="007B4467" w:rsidDel="00C82199" w:rsidRDefault="00B76E0D" w:rsidP="00E42C24">
            <w:pPr>
              <w:keepNext/>
              <w:keepLines/>
              <w:spacing w:after="0"/>
              <w:rPr>
                <w:del w:id="1931" w:author="R&amp;S" w:date="2026-01-29T15:34:00Z" w16du:dateUtc="2026-01-29T14:34:00Z"/>
                <w:rFonts w:ascii="Arial" w:hAnsi="Arial"/>
                <w:sz w:val="18"/>
              </w:rPr>
            </w:pPr>
          </w:p>
        </w:tc>
        <w:tc>
          <w:tcPr>
            <w:tcW w:w="935" w:type="dxa"/>
          </w:tcPr>
          <w:p w14:paraId="0F134A58" w14:textId="20A0567A" w:rsidR="00B76E0D" w:rsidRPr="007B4467" w:rsidDel="00C82199" w:rsidRDefault="00B76E0D" w:rsidP="00E42C24">
            <w:pPr>
              <w:keepNext/>
              <w:keepLines/>
              <w:spacing w:after="0"/>
              <w:rPr>
                <w:del w:id="1932" w:author="R&amp;S" w:date="2026-01-29T15:34:00Z" w16du:dateUtc="2026-01-29T14:34:00Z"/>
                <w:rFonts w:ascii="Arial" w:hAnsi="Arial"/>
                <w:sz w:val="18"/>
              </w:rPr>
            </w:pPr>
          </w:p>
        </w:tc>
        <w:tc>
          <w:tcPr>
            <w:tcW w:w="1292" w:type="dxa"/>
          </w:tcPr>
          <w:p w14:paraId="7217BCE6" w14:textId="42225479" w:rsidR="00B76E0D" w:rsidRPr="007B4467" w:rsidDel="00C82199" w:rsidRDefault="00B76E0D" w:rsidP="00E42C24">
            <w:pPr>
              <w:keepNext/>
              <w:keepLines/>
              <w:spacing w:after="0"/>
              <w:rPr>
                <w:del w:id="1933" w:author="R&amp;S" w:date="2026-01-29T15:34:00Z" w16du:dateUtc="2026-01-29T14:34:00Z"/>
                <w:rFonts w:ascii="Arial" w:hAnsi="Arial"/>
                <w:sz w:val="18"/>
              </w:rPr>
            </w:pPr>
          </w:p>
        </w:tc>
      </w:tr>
      <w:tr w:rsidR="00B76E0D" w:rsidRPr="007B4467" w:rsidDel="00C82199" w14:paraId="45938A58" w14:textId="14184D46" w:rsidTr="00E42C24">
        <w:trPr>
          <w:del w:id="1934" w:author="R&amp;S" w:date="2026-01-29T15:34:00Z"/>
        </w:trPr>
        <w:tc>
          <w:tcPr>
            <w:tcW w:w="989" w:type="dxa"/>
          </w:tcPr>
          <w:p w14:paraId="65F695D8" w14:textId="274344C5" w:rsidR="00B76E0D" w:rsidRPr="007B4467" w:rsidDel="00C82199" w:rsidRDefault="00B76E0D" w:rsidP="00E42C24">
            <w:pPr>
              <w:keepNext/>
              <w:keepLines/>
              <w:spacing w:after="0"/>
              <w:rPr>
                <w:del w:id="1935" w:author="R&amp;S" w:date="2026-01-29T15:34:00Z" w16du:dateUtc="2026-01-29T14:34:00Z"/>
                <w:rFonts w:ascii="Arial" w:hAnsi="Arial"/>
                <w:sz w:val="18"/>
              </w:rPr>
            </w:pPr>
            <w:del w:id="1936" w:author="R&amp;S" w:date="2026-01-29T15:34:00Z" w16du:dateUtc="2026-01-29T14:34:00Z">
              <w:r w:rsidRPr="007B4467" w:rsidDel="00C82199">
                <w:rPr>
                  <w:rFonts w:ascii="Arial" w:hAnsi="Arial"/>
                  <w:sz w:val="18"/>
                </w:rPr>
                <w:delText>CA_n48A-n70A</w:delText>
              </w:r>
            </w:del>
          </w:p>
        </w:tc>
        <w:tc>
          <w:tcPr>
            <w:tcW w:w="674" w:type="dxa"/>
          </w:tcPr>
          <w:p w14:paraId="3FDF6FB6" w14:textId="7C5A518E" w:rsidR="00B76E0D" w:rsidRPr="007B4467" w:rsidDel="00C82199" w:rsidRDefault="00B76E0D" w:rsidP="00E42C24">
            <w:pPr>
              <w:keepNext/>
              <w:keepLines/>
              <w:spacing w:after="0"/>
              <w:rPr>
                <w:del w:id="1937" w:author="R&amp;S" w:date="2026-01-29T15:34:00Z" w16du:dateUtc="2026-01-29T14:34:00Z"/>
                <w:rFonts w:ascii="Arial" w:hAnsi="Arial"/>
                <w:sz w:val="18"/>
              </w:rPr>
            </w:pPr>
            <w:del w:id="1938" w:author="R&amp;S" w:date="2026-01-29T15:34:00Z" w16du:dateUtc="2026-01-29T14:34:00Z">
              <w:r w:rsidRPr="007B4467" w:rsidDel="00C82199">
                <w:rPr>
                  <w:rFonts w:ascii="Arial" w:hAnsi="Arial"/>
                  <w:sz w:val="18"/>
                </w:rPr>
                <w:delText>Rel-17</w:delText>
              </w:r>
            </w:del>
          </w:p>
        </w:tc>
        <w:tc>
          <w:tcPr>
            <w:tcW w:w="525" w:type="dxa"/>
          </w:tcPr>
          <w:p w14:paraId="79CD76B3" w14:textId="2FF7A428" w:rsidR="00B76E0D" w:rsidRPr="007B4467" w:rsidDel="00C82199" w:rsidRDefault="00B76E0D" w:rsidP="00E42C24">
            <w:pPr>
              <w:keepNext/>
              <w:keepLines/>
              <w:spacing w:after="0"/>
              <w:rPr>
                <w:del w:id="1939" w:author="R&amp;S" w:date="2026-01-29T15:34:00Z" w16du:dateUtc="2026-01-29T14:34:00Z"/>
                <w:rFonts w:ascii="Arial" w:hAnsi="Arial"/>
                <w:sz w:val="18"/>
              </w:rPr>
            </w:pPr>
          </w:p>
        </w:tc>
        <w:tc>
          <w:tcPr>
            <w:tcW w:w="821" w:type="dxa"/>
          </w:tcPr>
          <w:p w14:paraId="5A4FAC35" w14:textId="4A6157D7" w:rsidR="00B76E0D" w:rsidRPr="007B4467" w:rsidDel="00C82199" w:rsidRDefault="00B76E0D" w:rsidP="00E42C24">
            <w:pPr>
              <w:keepNext/>
              <w:keepLines/>
              <w:spacing w:after="0"/>
              <w:rPr>
                <w:del w:id="1940" w:author="R&amp;S" w:date="2026-01-29T15:34:00Z" w16du:dateUtc="2026-01-29T14:34:00Z"/>
                <w:rFonts w:ascii="Arial" w:hAnsi="Arial"/>
                <w:sz w:val="18"/>
              </w:rPr>
            </w:pPr>
          </w:p>
        </w:tc>
        <w:tc>
          <w:tcPr>
            <w:tcW w:w="834" w:type="dxa"/>
          </w:tcPr>
          <w:p w14:paraId="3D8E5EC5" w14:textId="1373AD9F" w:rsidR="00B76E0D" w:rsidRPr="007B4467" w:rsidDel="00C82199" w:rsidRDefault="00B76E0D" w:rsidP="00E42C24">
            <w:pPr>
              <w:keepNext/>
              <w:keepLines/>
              <w:spacing w:after="0"/>
              <w:rPr>
                <w:del w:id="1941" w:author="R&amp;S" w:date="2026-01-29T15:34:00Z" w16du:dateUtc="2026-01-29T14:34:00Z"/>
                <w:rFonts w:ascii="Arial" w:hAnsi="Arial"/>
                <w:sz w:val="18"/>
              </w:rPr>
            </w:pPr>
          </w:p>
        </w:tc>
        <w:tc>
          <w:tcPr>
            <w:tcW w:w="955" w:type="dxa"/>
          </w:tcPr>
          <w:p w14:paraId="19D68C87" w14:textId="57D8706C" w:rsidR="00B76E0D" w:rsidRPr="007B4467" w:rsidDel="00C82199" w:rsidRDefault="00B76E0D" w:rsidP="00E42C24">
            <w:pPr>
              <w:keepNext/>
              <w:keepLines/>
              <w:spacing w:after="0"/>
              <w:rPr>
                <w:del w:id="1942" w:author="R&amp;S" w:date="2026-01-29T15:34:00Z" w16du:dateUtc="2026-01-29T14:34:00Z"/>
                <w:rFonts w:ascii="Arial" w:hAnsi="Arial"/>
                <w:sz w:val="18"/>
              </w:rPr>
            </w:pPr>
          </w:p>
        </w:tc>
        <w:tc>
          <w:tcPr>
            <w:tcW w:w="949" w:type="dxa"/>
          </w:tcPr>
          <w:p w14:paraId="56D9CC2B" w14:textId="255DB9E6" w:rsidR="00B76E0D" w:rsidRPr="007B4467" w:rsidDel="00C82199" w:rsidRDefault="00B76E0D" w:rsidP="00E42C24">
            <w:pPr>
              <w:keepNext/>
              <w:keepLines/>
              <w:spacing w:after="0"/>
              <w:rPr>
                <w:del w:id="1943" w:author="R&amp;S" w:date="2026-01-29T15:34:00Z" w16du:dateUtc="2026-01-29T14:34:00Z"/>
                <w:rFonts w:ascii="Arial" w:hAnsi="Arial"/>
                <w:sz w:val="18"/>
              </w:rPr>
            </w:pPr>
          </w:p>
        </w:tc>
        <w:tc>
          <w:tcPr>
            <w:tcW w:w="1090" w:type="dxa"/>
          </w:tcPr>
          <w:p w14:paraId="7C7A5F24" w14:textId="17B17E28" w:rsidR="00B76E0D" w:rsidRPr="007B4467" w:rsidDel="00C82199" w:rsidRDefault="00B76E0D" w:rsidP="00E42C24">
            <w:pPr>
              <w:keepNext/>
              <w:keepLines/>
              <w:spacing w:after="0"/>
              <w:rPr>
                <w:del w:id="1944" w:author="R&amp;S" w:date="2026-01-29T15:34:00Z" w16du:dateUtc="2026-01-29T14:34:00Z"/>
                <w:rFonts w:ascii="Arial" w:hAnsi="Arial"/>
                <w:sz w:val="18"/>
              </w:rPr>
            </w:pPr>
          </w:p>
        </w:tc>
        <w:tc>
          <w:tcPr>
            <w:tcW w:w="935" w:type="dxa"/>
          </w:tcPr>
          <w:p w14:paraId="7DA0D9E4" w14:textId="0F417098" w:rsidR="00B76E0D" w:rsidRPr="007B4467" w:rsidDel="00C82199" w:rsidRDefault="00B76E0D" w:rsidP="00E42C24">
            <w:pPr>
              <w:keepNext/>
              <w:keepLines/>
              <w:spacing w:after="0"/>
              <w:rPr>
                <w:del w:id="1945" w:author="R&amp;S" w:date="2026-01-29T15:34:00Z" w16du:dateUtc="2026-01-29T14:34:00Z"/>
                <w:rFonts w:ascii="Arial" w:hAnsi="Arial"/>
                <w:sz w:val="18"/>
              </w:rPr>
            </w:pPr>
          </w:p>
        </w:tc>
        <w:tc>
          <w:tcPr>
            <w:tcW w:w="1292" w:type="dxa"/>
          </w:tcPr>
          <w:p w14:paraId="1ED3FCBC" w14:textId="5C892333" w:rsidR="00B76E0D" w:rsidRPr="007B4467" w:rsidDel="00C82199" w:rsidRDefault="00B76E0D" w:rsidP="00E42C24">
            <w:pPr>
              <w:keepNext/>
              <w:keepLines/>
              <w:spacing w:after="0"/>
              <w:rPr>
                <w:del w:id="1946" w:author="R&amp;S" w:date="2026-01-29T15:34:00Z" w16du:dateUtc="2026-01-29T14:34:00Z"/>
                <w:rFonts w:ascii="Arial" w:hAnsi="Arial"/>
                <w:sz w:val="18"/>
              </w:rPr>
            </w:pPr>
          </w:p>
        </w:tc>
      </w:tr>
      <w:tr w:rsidR="00B76E0D" w:rsidRPr="007B4467" w:rsidDel="00C82199" w14:paraId="237929C9" w14:textId="4D305935" w:rsidTr="00E42C24">
        <w:trPr>
          <w:del w:id="1947" w:author="R&amp;S" w:date="2026-01-29T15:34:00Z"/>
        </w:trPr>
        <w:tc>
          <w:tcPr>
            <w:tcW w:w="989" w:type="dxa"/>
          </w:tcPr>
          <w:p w14:paraId="482F27D6" w14:textId="0D1CCCCE" w:rsidR="00B76E0D" w:rsidRPr="007B4467" w:rsidDel="00C82199" w:rsidRDefault="00B76E0D" w:rsidP="00E42C24">
            <w:pPr>
              <w:keepNext/>
              <w:keepLines/>
              <w:spacing w:after="0"/>
              <w:rPr>
                <w:del w:id="1948" w:author="R&amp;S" w:date="2026-01-29T15:34:00Z" w16du:dateUtc="2026-01-29T14:34:00Z"/>
                <w:rFonts w:ascii="Arial" w:hAnsi="Arial"/>
                <w:sz w:val="18"/>
              </w:rPr>
            </w:pPr>
            <w:del w:id="1949" w:author="R&amp;S" w:date="2026-01-29T15:34:00Z" w16du:dateUtc="2026-01-29T14:34:00Z">
              <w:r w:rsidRPr="007B4467" w:rsidDel="00C82199">
                <w:rPr>
                  <w:rFonts w:ascii="Arial" w:hAnsi="Arial"/>
                  <w:sz w:val="18"/>
                </w:rPr>
                <w:delText>CA_n48A-n71A</w:delText>
              </w:r>
            </w:del>
          </w:p>
        </w:tc>
        <w:tc>
          <w:tcPr>
            <w:tcW w:w="674" w:type="dxa"/>
          </w:tcPr>
          <w:p w14:paraId="54181CB9" w14:textId="32BD1127" w:rsidR="00B76E0D" w:rsidRPr="007B4467" w:rsidDel="00C82199" w:rsidRDefault="00B76E0D" w:rsidP="00E42C24">
            <w:pPr>
              <w:keepNext/>
              <w:keepLines/>
              <w:spacing w:after="0"/>
              <w:rPr>
                <w:del w:id="1950" w:author="R&amp;S" w:date="2026-01-29T15:34:00Z" w16du:dateUtc="2026-01-29T14:34:00Z"/>
                <w:rFonts w:ascii="Arial" w:hAnsi="Arial"/>
                <w:sz w:val="18"/>
              </w:rPr>
            </w:pPr>
            <w:del w:id="1951" w:author="R&amp;S" w:date="2026-01-29T15:34:00Z" w16du:dateUtc="2026-01-29T14:34:00Z">
              <w:r w:rsidRPr="007B4467" w:rsidDel="00C82199">
                <w:rPr>
                  <w:rFonts w:ascii="Arial" w:hAnsi="Arial"/>
                  <w:sz w:val="18"/>
                </w:rPr>
                <w:delText>Rel-17</w:delText>
              </w:r>
            </w:del>
          </w:p>
        </w:tc>
        <w:tc>
          <w:tcPr>
            <w:tcW w:w="525" w:type="dxa"/>
          </w:tcPr>
          <w:p w14:paraId="3C12D932" w14:textId="1A47C42F" w:rsidR="00B76E0D" w:rsidRPr="007B4467" w:rsidDel="00C82199" w:rsidRDefault="00B76E0D" w:rsidP="00E42C24">
            <w:pPr>
              <w:keepNext/>
              <w:keepLines/>
              <w:spacing w:after="0"/>
              <w:rPr>
                <w:del w:id="1952" w:author="R&amp;S" w:date="2026-01-29T15:34:00Z" w16du:dateUtc="2026-01-29T14:34:00Z"/>
                <w:rFonts w:ascii="Arial" w:hAnsi="Arial"/>
                <w:sz w:val="18"/>
              </w:rPr>
            </w:pPr>
          </w:p>
        </w:tc>
        <w:tc>
          <w:tcPr>
            <w:tcW w:w="821" w:type="dxa"/>
          </w:tcPr>
          <w:p w14:paraId="3A2333E6" w14:textId="4E3E0FB2" w:rsidR="00B76E0D" w:rsidRPr="007B4467" w:rsidDel="00C82199" w:rsidRDefault="00B76E0D" w:rsidP="00E42C24">
            <w:pPr>
              <w:keepNext/>
              <w:keepLines/>
              <w:spacing w:after="0"/>
              <w:rPr>
                <w:del w:id="1953" w:author="R&amp;S" w:date="2026-01-29T15:34:00Z" w16du:dateUtc="2026-01-29T14:34:00Z"/>
                <w:rFonts w:ascii="Arial" w:hAnsi="Arial"/>
                <w:sz w:val="18"/>
              </w:rPr>
            </w:pPr>
          </w:p>
        </w:tc>
        <w:tc>
          <w:tcPr>
            <w:tcW w:w="834" w:type="dxa"/>
          </w:tcPr>
          <w:p w14:paraId="738AC522" w14:textId="3DED0A96" w:rsidR="00B76E0D" w:rsidRPr="007B4467" w:rsidDel="00C82199" w:rsidRDefault="00B76E0D" w:rsidP="00E42C24">
            <w:pPr>
              <w:keepNext/>
              <w:keepLines/>
              <w:spacing w:after="0"/>
              <w:rPr>
                <w:del w:id="1954" w:author="R&amp;S" w:date="2026-01-29T15:34:00Z" w16du:dateUtc="2026-01-29T14:34:00Z"/>
                <w:rFonts w:ascii="Arial" w:hAnsi="Arial"/>
                <w:sz w:val="18"/>
              </w:rPr>
            </w:pPr>
          </w:p>
        </w:tc>
        <w:tc>
          <w:tcPr>
            <w:tcW w:w="955" w:type="dxa"/>
          </w:tcPr>
          <w:p w14:paraId="2DB9AD9A" w14:textId="49BBFE0C" w:rsidR="00B76E0D" w:rsidRPr="007B4467" w:rsidDel="00C82199" w:rsidRDefault="00B76E0D" w:rsidP="00E42C24">
            <w:pPr>
              <w:keepNext/>
              <w:keepLines/>
              <w:spacing w:after="0"/>
              <w:rPr>
                <w:del w:id="1955" w:author="R&amp;S" w:date="2026-01-29T15:34:00Z" w16du:dateUtc="2026-01-29T14:34:00Z"/>
                <w:rFonts w:ascii="Arial" w:hAnsi="Arial"/>
                <w:sz w:val="18"/>
              </w:rPr>
            </w:pPr>
          </w:p>
        </w:tc>
        <w:tc>
          <w:tcPr>
            <w:tcW w:w="949" w:type="dxa"/>
          </w:tcPr>
          <w:p w14:paraId="4745B759" w14:textId="4C0DFF3B" w:rsidR="00B76E0D" w:rsidRPr="007B4467" w:rsidDel="00C82199" w:rsidRDefault="00B76E0D" w:rsidP="00E42C24">
            <w:pPr>
              <w:keepNext/>
              <w:keepLines/>
              <w:spacing w:after="0"/>
              <w:rPr>
                <w:del w:id="1956" w:author="R&amp;S" w:date="2026-01-29T15:34:00Z" w16du:dateUtc="2026-01-29T14:34:00Z"/>
                <w:rFonts w:ascii="Arial" w:hAnsi="Arial"/>
                <w:sz w:val="18"/>
              </w:rPr>
            </w:pPr>
          </w:p>
        </w:tc>
        <w:tc>
          <w:tcPr>
            <w:tcW w:w="1090" w:type="dxa"/>
          </w:tcPr>
          <w:p w14:paraId="5897B955" w14:textId="5005515A" w:rsidR="00B76E0D" w:rsidRPr="007B4467" w:rsidDel="00C82199" w:rsidRDefault="00B76E0D" w:rsidP="00E42C24">
            <w:pPr>
              <w:keepNext/>
              <w:keepLines/>
              <w:spacing w:after="0"/>
              <w:rPr>
                <w:del w:id="1957" w:author="R&amp;S" w:date="2026-01-29T15:34:00Z" w16du:dateUtc="2026-01-29T14:34:00Z"/>
                <w:rFonts w:ascii="Arial" w:hAnsi="Arial"/>
                <w:sz w:val="18"/>
              </w:rPr>
            </w:pPr>
          </w:p>
        </w:tc>
        <w:tc>
          <w:tcPr>
            <w:tcW w:w="935" w:type="dxa"/>
          </w:tcPr>
          <w:p w14:paraId="4FADD037" w14:textId="770EB824" w:rsidR="00B76E0D" w:rsidRPr="007B4467" w:rsidDel="00C82199" w:rsidRDefault="00B76E0D" w:rsidP="00E42C24">
            <w:pPr>
              <w:keepNext/>
              <w:keepLines/>
              <w:spacing w:after="0"/>
              <w:rPr>
                <w:del w:id="1958" w:author="R&amp;S" w:date="2026-01-29T15:34:00Z" w16du:dateUtc="2026-01-29T14:34:00Z"/>
                <w:rFonts w:ascii="Arial" w:hAnsi="Arial"/>
                <w:sz w:val="18"/>
              </w:rPr>
            </w:pPr>
          </w:p>
        </w:tc>
        <w:tc>
          <w:tcPr>
            <w:tcW w:w="1292" w:type="dxa"/>
          </w:tcPr>
          <w:p w14:paraId="5A199BC1" w14:textId="0ABB441A" w:rsidR="00B76E0D" w:rsidRPr="007B4467" w:rsidDel="00C82199" w:rsidRDefault="00B76E0D" w:rsidP="00E42C24">
            <w:pPr>
              <w:keepNext/>
              <w:keepLines/>
              <w:spacing w:after="0"/>
              <w:rPr>
                <w:del w:id="1959" w:author="R&amp;S" w:date="2026-01-29T15:34:00Z" w16du:dateUtc="2026-01-29T14:34:00Z"/>
                <w:rFonts w:ascii="Arial" w:hAnsi="Arial"/>
                <w:sz w:val="18"/>
              </w:rPr>
            </w:pPr>
          </w:p>
        </w:tc>
      </w:tr>
      <w:tr w:rsidR="00B76E0D" w:rsidRPr="007B4467" w:rsidDel="00C82199" w14:paraId="4CB1A9F4" w14:textId="27271626" w:rsidTr="00E42C24">
        <w:trPr>
          <w:del w:id="1960" w:author="R&amp;S" w:date="2026-01-29T15:34:00Z"/>
        </w:trPr>
        <w:tc>
          <w:tcPr>
            <w:tcW w:w="989" w:type="dxa"/>
          </w:tcPr>
          <w:p w14:paraId="7A44C25B" w14:textId="3EBB043D" w:rsidR="00B76E0D" w:rsidRPr="007B4467" w:rsidDel="00C82199" w:rsidRDefault="00B76E0D" w:rsidP="00E42C24">
            <w:pPr>
              <w:keepNext/>
              <w:keepLines/>
              <w:spacing w:after="0"/>
              <w:rPr>
                <w:del w:id="1961" w:author="R&amp;S" w:date="2026-01-29T15:34:00Z" w16du:dateUtc="2026-01-29T14:34:00Z"/>
                <w:rFonts w:ascii="Arial" w:hAnsi="Arial"/>
                <w:sz w:val="18"/>
              </w:rPr>
            </w:pPr>
            <w:del w:id="1962" w:author="R&amp;S" w:date="2026-01-29T15:34:00Z" w16du:dateUtc="2026-01-29T14:34:00Z">
              <w:r w:rsidRPr="007B4467" w:rsidDel="00C82199">
                <w:rPr>
                  <w:rFonts w:ascii="Arial" w:hAnsi="Arial"/>
                  <w:sz w:val="18"/>
                </w:rPr>
                <w:delText>CA_n48A-n71(2A)</w:delText>
              </w:r>
            </w:del>
          </w:p>
        </w:tc>
        <w:tc>
          <w:tcPr>
            <w:tcW w:w="674" w:type="dxa"/>
          </w:tcPr>
          <w:p w14:paraId="3AE1220F" w14:textId="064007E4" w:rsidR="00B76E0D" w:rsidRPr="007B4467" w:rsidDel="00C82199" w:rsidRDefault="00B76E0D" w:rsidP="00E42C24">
            <w:pPr>
              <w:keepNext/>
              <w:keepLines/>
              <w:spacing w:after="0"/>
              <w:rPr>
                <w:del w:id="1963" w:author="R&amp;S" w:date="2026-01-29T15:34:00Z" w16du:dateUtc="2026-01-29T14:34:00Z"/>
                <w:rFonts w:ascii="Arial" w:hAnsi="Arial"/>
                <w:sz w:val="18"/>
              </w:rPr>
            </w:pPr>
            <w:del w:id="1964" w:author="R&amp;S" w:date="2026-01-29T15:34:00Z" w16du:dateUtc="2026-01-29T14:34:00Z">
              <w:r w:rsidRPr="007B4467" w:rsidDel="00C82199">
                <w:rPr>
                  <w:rFonts w:ascii="Arial" w:hAnsi="Arial"/>
                  <w:sz w:val="18"/>
                </w:rPr>
                <w:delText>Rel-17</w:delText>
              </w:r>
            </w:del>
          </w:p>
        </w:tc>
        <w:tc>
          <w:tcPr>
            <w:tcW w:w="525" w:type="dxa"/>
          </w:tcPr>
          <w:p w14:paraId="69E45CCF" w14:textId="617B5825" w:rsidR="00B76E0D" w:rsidRPr="007B4467" w:rsidDel="00C82199" w:rsidRDefault="00B76E0D" w:rsidP="00E42C24">
            <w:pPr>
              <w:keepNext/>
              <w:keepLines/>
              <w:spacing w:after="0"/>
              <w:rPr>
                <w:del w:id="1965" w:author="R&amp;S" w:date="2026-01-29T15:34:00Z" w16du:dateUtc="2026-01-29T14:34:00Z"/>
                <w:rFonts w:ascii="Arial" w:hAnsi="Arial"/>
                <w:sz w:val="18"/>
              </w:rPr>
            </w:pPr>
          </w:p>
        </w:tc>
        <w:tc>
          <w:tcPr>
            <w:tcW w:w="821" w:type="dxa"/>
          </w:tcPr>
          <w:p w14:paraId="78C95659" w14:textId="53F1649F" w:rsidR="00B76E0D" w:rsidRPr="007B4467" w:rsidDel="00C82199" w:rsidRDefault="00B76E0D" w:rsidP="00E42C24">
            <w:pPr>
              <w:keepNext/>
              <w:keepLines/>
              <w:spacing w:after="0"/>
              <w:rPr>
                <w:del w:id="1966" w:author="R&amp;S" w:date="2026-01-29T15:34:00Z" w16du:dateUtc="2026-01-29T14:34:00Z"/>
                <w:rFonts w:ascii="Arial" w:hAnsi="Arial"/>
                <w:sz w:val="18"/>
              </w:rPr>
            </w:pPr>
          </w:p>
        </w:tc>
        <w:tc>
          <w:tcPr>
            <w:tcW w:w="834" w:type="dxa"/>
          </w:tcPr>
          <w:p w14:paraId="5F029CC6" w14:textId="6EAE1827" w:rsidR="00B76E0D" w:rsidRPr="007B4467" w:rsidDel="00C82199" w:rsidRDefault="00B76E0D" w:rsidP="00E42C24">
            <w:pPr>
              <w:keepNext/>
              <w:keepLines/>
              <w:spacing w:after="0"/>
              <w:rPr>
                <w:del w:id="1967" w:author="R&amp;S" w:date="2026-01-29T15:34:00Z" w16du:dateUtc="2026-01-29T14:34:00Z"/>
                <w:rFonts w:ascii="Arial" w:hAnsi="Arial"/>
                <w:sz w:val="18"/>
              </w:rPr>
            </w:pPr>
          </w:p>
        </w:tc>
        <w:tc>
          <w:tcPr>
            <w:tcW w:w="955" w:type="dxa"/>
          </w:tcPr>
          <w:p w14:paraId="02454F4B" w14:textId="27E17BB1" w:rsidR="00B76E0D" w:rsidRPr="007B4467" w:rsidDel="00C82199" w:rsidRDefault="00B76E0D" w:rsidP="00E42C24">
            <w:pPr>
              <w:keepNext/>
              <w:keepLines/>
              <w:spacing w:after="0"/>
              <w:rPr>
                <w:del w:id="1968" w:author="R&amp;S" w:date="2026-01-29T15:34:00Z" w16du:dateUtc="2026-01-29T14:34:00Z"/>
                <w:rFonts w:ascii="Arial" w:hAnsi="Arial"/>
                <w:sz w:val="18"/>
              </w:rPr>
            </w:pPr>
          </w:p>
        </w:tc>
        <w:tc>
          <w:tcPr>
            <w:tcW w:w="949" w:type="dxa"/>
          </w:tcPr>
          <w:p w14:paraId="37FFB149" w14:textId="105301F5" w:rsidR="00B76E0D" w:rsidRPr="007B4467" w:rsidDel="00C82199" w:rsidRDefault="00B76E0D" w:rsidP="00E42C24">
            <w:pPr>
              <w:keepNext/>
              <w:keepLines/>
              <w:spacing w:after="0"/>
              <w:rPr>
                <w:del w:id="1969" w:author="R&amp;S" w:date="2026-01-29T15:34:00Z" w16du:dateUtc="2026-01-29T14:34:00Z"/>
                <w:rFonts w:ascii="Arial" w:hAnsi="Arial"/>
                <w:sz w:val="18"/>
              </w:rPr>
            </w:pPr>
          </w:p>
        </w:tc>
        <w:tc>
          <w:tcPr>
            <w:tcW w:w="1090" w:type="dxa"/>
          </w:tcPr>
          <w:p w14:paraId="67410A79" w14:textId="5B7EC083" w:rsidR="00B76E0D" w:rsidRPr="007B4467" w:rsidDel="00C82199" w:rsidRDefault="00B76E0D" w:rsidP="00E42C24">
            <w:pPr>
              <w:keepNext/>
              <w:keepLines/>
              <w:spacing w:after="0"/>
              <w:rPr>
                <w:del w:id="1970" w:author="R&amp;S" w:date="2026-01-29T15:34:00Z" w16du:dateUtc="2026-01-29T14:34:00Z"/>
                <w:rFonts w:ascii="Arial" w:hAnsi="Arial"/>
                <w:sz w:val="18"/>
              </w:rPr>
            </w:pPr>
          </w:p>
        </w:tc>
        <w:tc>
          <w:tcPr>
            <w:tcW w:w="935" w:type="dxa"/>
          </w:tcPr>
          <w:p w14:paraId="453BA357" w14:textId="28AC3762" w:rsidR="00B76E0D" w:rsidRPr="007B4467" w:rsidDel="00C82199" w:rsidRDefault="00B76E0D" w:rsidP="00E42C24">
            <w:pPr>
              <w:keepNext/>
              <w:keepLines/>
              <w:spacing w:after="0"/>
              <w:rPr>
                <w:del w:id="1971" w:author="R&amp;S" w:date="2026-01-29T15:34:00Z" w16du:dateUtc="2026-01-29T14:34:00Z"/>
                <w:rFonts w:ascii="Arial" w:hAnsi="Arial"/>
                <w:sz w:val="18"/>
              </w:rPr>
            </w:pPr>
          </w:p>
        </w:tc>
        <w:tc>
          <w:tcPr>
            <w:tcW w:w="1292" w:type="dxa"/>
          </w:tcPr>
          <w:p w14:paraId="1BF62337" w14:textId="71D5839D" w:rsidR="00B76E0D" w:rsidRPr="007B4467" w:rsidDel="00C82199" w:rsidRDefault="00B76E0D" w:rsidP="00E42C24">
            <w:pPr>
              <w:keepNext/>
              <w:keepLines/>
              <w:spacing w:after="0"/>
              <w:rPr>
                <w:del w:id="1972" w:author="R&amp;S" w:date="2026-01-29T15:34:00Z" w16du:dateUtc="2026-01-29T14:34:00Z"/>
                <w:rFonts w:ascii="Arial" w:hAnsi="Arial"/>
                <w:sz w:val="18"/>
              </w:rPr>
            </w:pPr>
          </w:p>
        </w:tc>
      </w:tr>
      <w:tr w:rsidR="00B76E0D" w:rsidRPr="007B4467" w:rsidDel="00C82199" w14:paraId="3B976B6B" w14:textId="79EC2928" w:rsidTr="00E42C24">
        <w:trPr>
          <w:del w:id="1973" w:author="R&amp;S" w:date="2026-01-29T15:34:00Z"/>
        </w:trPr>
        <w:tc>
          <w:tcPr>
            <w:tcW w:w="989" w:type="dxa"/>
          </w:tcPr>
          <w:p w14:paraId="56D1DF97" w14:textId="2FAF8773" w:rsidR="00B76E0D" w:rsidRPr="007B4467" w:rsidDel="00C82199" w:rsidRDefault="00B76E0D" w:rsidP="00E42C24">
            <w:pPr>
              <w:keepNext/>
              <w:keepLines/>
              <w:spacing w:after="0"/>
              <w:rPr>
                <w:del w:id="1974" w:author="R&amp;S" w:date="2026-01-29T15:34:00Z" w16du:dateUtc="2026-01-29T14:34:00Z"/>
                <w:rFonts w:ascii="Arial" w:hAnsi="Arial"/>
                <w:sz w:val="18"/>
              </w:rPr>
            </w:pPr>
            <w:del w:id="1975" w:author="R&amp;S" w:date="2026-01-29T15:34:00Z" w16du:dateUtc="2026-01-29T14:34:00Z">
              <w:r w:rsidRPr="007B4467" w:rsidDel="00C82199">
                <w:rPr>
                  <w:rFonts w:ascii="Arial" w:hAnsi="Arial"/>
                  <w:sz w:val="18"/>
                </w:rPr>
                <w:delText>CA_n48A-n77A</w:delText>
              </w:r>
            </w:del>
          </w:p>
        </w:tc>
        <w:tc>
          <w:tcPr>
            <w:tcW w:w="674" w:type="dxa"/>
          </w:tcPr>
          <w:p w14:paraId="4C7B778D" w14:textId="29FFFDDA" w:rsidR="00B76E0D" w:rsidRPr="007B4467" w:rsidDel="00C82199" w:rsidRDefault="00B76E0D" w:rsidP="00E42C24">
            <w:pPr>
              <w:keepNext/>
              <w:keepLines/>
              <w:spacing w:after="0"/>
              <w:rPr>
                <w:del w:id="1976" w:author="R&amp;S" w:date="2026-01-29T15:34:00Z" w16du:dateUtc="2026-01-29T14:34:00Z"/>
                <w:rFonts w:ascii="Arial" w:hAnsi="Arial"/>
                <w:sz w:val="18"/>
              </w:rPr>
            </w:pPr>
            <w:del w:id="1977" w:author="R&amp;S" w:date="2026-01-29T15:34:00Z" w16du:dateUtc="2026-01-29T14:34:00Z">
              <w:r w:rsidRPr="007B4467" w:rsidDel="00C82199">
                <w:rPr>
                  <w:rFonts w:ascii="Arial" w:hAnsi="Arial"/>
                  <w:sz w:val="18"/>
                </w:rPr>
                <w:delText>Rel-17</w:delText>
              </w:r>
            </w:del>
          </w:p>
        </w:tc>
        <w:tc>
          <w:tcPr>
            <w:tcW w:w="525" w:type="dxa"/>
          </w:tcPr>
          <w:p w14:paraId="37A631F1" w14:textId="5CBA5CF3" w:rsidR="00B76E0D" w:rsidRPr="007B4467" w:rsidDel="00C82199" w:rsidRDefault="00B76E0D" w:rsidP="00E42C24">
            <w:pPr>
              <w:keepNext/>
              <w:keepLines/>
              <w:spacing w:after="0"/>
              <w:rPr>
                <w:del w:id="1978" w:author="R&amp;S" w:date="2026-01-29T15:34:00Z" w16du:dateUtc="2026-01-29T14:34:00Z"/>
                <w:rFonts w:ascii="Arial" w:hAnsi="Arial"/>
                <w:sz w:val="18"/>
              </w:rPr>
            </w:pPr>
          </w:p>
        </w:tc>
        <w:tc>
          <w:tcPr>
            <w:tcW w:w="821" w:type="dxa"/>
          </w:tcPr>
          <w:p w14:paraId="7DD6BC98" w14:textId="748CBE6D" w:rsidR="00B76E0D" w:rsidRPr="007B4467" w:rsidDel="00C82199" w:rsidRDefault="00B76E0D" w:rsidP="00E42C24">
            <w:pPr>
              <w:keepNext/>
              <w:keepLines/>
              <w:spacing w:after="0"/>
              <w:rPr>
                <w:del w:id="1979" w:author="R&amp;S" w:date="2026-01-29T15:34:00Z" w16du:dateUtc="2026-01-29T14:34:00Z"/>
                <w:rFonts w:ascii="Arial" w:hAnsi="Arial"/>
                <w:sz w:val="18"/>
              </w:rPr>
            </w:pPr>
          </w:p>
        </w:tc>
        <w:tc>
          <w:tcPr>
            <w:tcW w:w="834" w:type="dxa"/>
          </w:tcPr>
          <w:p w14:paraId="320E0F73" w14:textId="567247DE" w:rsidR="00B76E0D" w:rsidRPr="007B4467" w:rsidDel="00C82199" w:rsidRDefault="00B76E0D" w:rsidP="00E42C24">
            <w:pPr>
              <w:keepNext/>
              <w:keepLines/>
              <w:spacing w:after="0"/>
              <w:rPr>
                <w:del w:id="1980" w:author="R&amp;S" w:date="2026-01-29T15:34:00Z" w16du:dateUtc="2026-01-29T14:34:00Z"/>
                <w:rFonts w:ascii="Arial" w:hAnsi="Arial"/>
                <w:sz w:val="18"/>
              </w:rPr>
            </w:pPr>
          </w:p>
        </w:tc>
        <w:tc>
          <w:tcPr>
            <w:tcW w:w="955" w:type="dxa"/>
          </w:tcPr>
          <w:p w14:paraId="60738EE9" w14:textId="793BFB9E" w:rsidR="00B76E0D" w:rsidRPr="007B4467" w:rsidDel="00C82199" w:rsidRDefault="00B76E0D" w:rsidP="00E42C24">
            <w:pPr>
              <w:keepNext/>
              <w:keepLines/>
              <w:spacing w:after="0"/>
              <w:rPr>
                <w:del w:id="1981" w:author="R&amp;S" w:date="2026-01-29T15:34:00Z" w16du:dateUtc="2026-01-29T14:34:00Z"/>
                <w:rFonts w:ascii="Arial" w:hAnsi="Arial"/>
                <w:sz w:val="18"/>
              </w:rPr>
            </w:pPr>
          </w:p>
        </w:tc>
        <w:tc>
          <w:tcPr>
            <w:tcW w:w="949" w:type="dxa"/>
          </w:tcPr>
          <w:p w14:paraId="4C3E5C35" w14:textId="0D30D2CA" w:rsidR="00B76E0D" w:rsidRPr="007B4467" w:rsidDel="00C82199" w:rsidRDefault="00B76E0D" w:rsidP="00E42C24">
            <w:pPr>
              <w:keepNext/>
              <w:keepLines/>
              <w:spacing w:after="0"/>
              <w:rPr>
                <w:del w:id="1982" w:author="R&amp;S" w:date="2026-01-29T15:34:00Z" w16du:dateUtc="2026-01-29T14:34:00Z"/>
                <w:rFonts w:ascii="Arial" w:hAnsi="Arial"/>
                <w:sz w:val="18"/>
              </w:rPr>
            </w:pPr>
          </w:p>
        </w:tc>
        <w:tc>
          <w:tcPr>
            <w:tcW w:w="1090" w:type="dxa"/>
          </w:tcPr>
          <w:p w14:paraId="0F6435BF" w14:textId="25134290" w:rsidR="00B76E0D" w:rsidRPr="007B4467" w:rsidDel="00C82199" w:rsidRDefault="00B76E0D" w:rsidP="00E42C24">
            <w:pPr>
              <w:keepNext/>
              <w:keepLines/>
              <w:spacing w:after="0"/>
              <w:rPr>
                <w:del w:id="1983" w:author="R&amp;S" w:date="2026-01-29T15:34:00Z" w16du:dateUtc="2026-01-29T14:34:00Z"/>
                <w:rFonts w:ascii="Arial" w:hAnsi="Arial"/>
                <w:sz w:val="18"/>
              </w:rPr>
            </w:pPr>
          </w:p>
        </w:tc>
        <w:tc>
          <w:tcPr>
            <w:tcW w:w="935" w:type="dxa"/>
          </w:tcPr>
          <w:p w14:paraId="126EA7B9" w14:textId="6EED441C" w:rsidR="00B76E0D" w:rsidRPr="007B4467" w:rsidDel="00C82199" w:rsidRDefault="00B76E0D" w:rsidP="00E42C24">
            <w:pPr>
              <w:keepNext/>
              <w:keepLines/>
              <w:spacing w:after="0"/>
              <w:rPr>
                <w:del w:id="1984" w:author="R&amp;S" w:date="2026-01-29T15:34:00Z" w16du:dateUtc="2026-01-29T14:34:00Z"/>
                <w:rFonts w:ascii="Arial" w:hAnsi="Arial"/>
                <w:sz w:val="18"/>
              </w:rPr>
            </w:pPr>
          </w:p>
        </w:tc>
        <w:tc>
          <w:tcPr>
            <w:tcW w:w="1292" w:type="dxa"/>
          </w:tcPr>
          <w:p w14:paraId="3A2514B0" w14:textId="1F5AD00C" w:rsidR="00B76E0D" w:rsidRPr="007B4467" w:rsidDel="00C82199" w:rsidRDefault="00B76E0D" w:rsidP="00E42C24">
            <w:pPr>
              <w:keepNext/>
              <w:keepLines/>
              <w:spacing w:after="0"/>
              <w:rPr>
                <w:del w:id="1985" w:author="R&amp;S" w:date="2026-01-29T15:34:00Z" w16du:dateUtc="2026-01-29T14:34:00Z"/>
                <w:rFonts w:ascii="Arial" w:hAnsi="Arial"/>
                <w:sz w:val="18"/>
              </w:rPr>
            </w:pPr>
          </w:p>
        </w:tc>
      </w:tr>
      <w:tr w:rsidR="00B76E0D" w:rsidRPr="007B4467" w:rsidDel="00C82199" w14:paraId="412B4362" w14:textId="2E986354" w:rsidTr="00E42C24">
        <w:trPr>
          <w:del w:id="1986" w:author="R&amp;S" w:date="2026-01-29T15:34:00Z"/>
        </w:trPr>
        <w:tc>
          <w:tcPr>
            <w:tcW w:w="989" w:type="dxa"/>
          </w:tcPr>
          <w:p w14:paraId="3B00CCA6" w14:textId="6F7FC8F0" w:rsidR="00B76E0D" w:rsidRPr="007B4467" w:rsidDel="00C82199" w:rsidRDefault="00B76E0D" w:rsidP="00E42C24">
            <w:pPr>
              <w:keepNext/>
              <w:keepLines/>
              <w:spacing w:after="0"/>
              <w:rPr>
                <w:del w:id="1987" w:author="R&amp;S" w:date="2026-01-29T15:34:00Z" w16du:dateUtc="2026-01-29T14:34:00Z"/>
                <w:rFonts w:ascii="Arial" w:hAnsi="Arial"/>
                <w:sz w:val="18"/>
              </w:rPr>
            </w:pPr>
            <w:del w:id="1988" w:author="R&amp;S" w:date="2026-01-29T15:34:00Z" w16du:dateUtc="2026-01-29T14:34:00Z">
              <w:r w:rsidRPr="007B4467" w:rsidDel="00C82199">
                <w:rPr>
                  <w:rFonts w:ascii="Arial" w:hAnsi="Arial"/>
                  <w:sz w:val="18"/>
                </w:rPr>
                <w:delText>CA_n48A-n77C</w:delText>
              </w:r>
            </w:del>
          </w:p>
        </w:tc>
        <w:tc>
          <w:tcPr>
            <w:tcW w:w="674" w:type="dxa"/>
          </w:tcPr>
          <w:p w14:paraId="28B7E1E9" w14:textId="5A8B9113" w:rsidR="00B76E0D" w:rsidRPr="007B4467" w:rsidDel="00C82199" w:rsidRDefault="00B76E0D" w:rsidP="00E42C24">
            <w:pPr>
              <w:keepNext/>
              <w:keepLines/>
              <w:spacing w:after="0"/>
              <w:rPr>
                <w:del w:id="1989" w:author="R&amp;S" w:date="2026-01-29T15:34:00Z" w16du:dateUtc="2026-01-29T14:34:00Z"/>
                <w:rFonts w:ascii="Arial" w:hAnsi="Arial"/>
                <w:sz w:val="18"/>
              </w:rPr>
            </w:pPr>
            <w:del w:id="1990" w:author="R&amp;S" w:date="2026-01-29T15:34:00Z" w16du:dateUtc="2026-01-29T14:34:00Z">
              <w:r w:rsidRPr="007B4467" w:rsidDel="00C82199">
                <w:rPr>
                  <w:rFonts w:ascii="Arial" w:hAnsi="Arial"/>
                  <w:sz w:val="18"/>
                </w:rPr>
                <w:delText>Rel-17</w:delText>
              </w:r>
            </w:del>
          </w:p>
        </w:tc>
        <w:tc>
          <w:tcPr>
            <w:tcW w:w="525" w:type="dxa"/>
          </w:tcPr>
          <w:p w14:paraId="316266CF" w14:textId="37496643" w:rsidR="00B76E0D" w:rsidRPr="007B4467" w:rsidDel="00C82199" w:rsidRDefault="00B76E0D" w:rsidP="00E42C24">
            <w:pPr>
              <w:keepNext/>
              <w:keepLines/>
              <w:spacing w:after="0"/>
              <w:rPr>
                <w:del w:id="1991" w:author="R&amp;S" w:date="2026-01-29T15:34:00Z" w16du:dateUtc="2026-01-29T14:34:00Z"/>
                <w:rFonts w:ascii="Arial" w:hAnsi="Arial"/>
                <w:sz w:val="18"/>
              </w:rPr>
            </w:pPr>
          </w:p>
        </w:tc>
        <w:tc>
          <w:tcPr>
            <w:tcW w:w="821" w:type="dxa"/>
          </w:tcPr>
          <w:p w14:paraId="270EF1C3" w14:textId="15E4E272" w:rsidR="00B76E0D" w:rsidRPr="007B4467" w:rsidDel="00C82199" w:rsidRDefault="00B76E0D" w:rsidP="00E42C24">
            <w:pPr>
              <w:keepNext/>
              <w:keepLines/>
              <w:spacing w:after="0"/>
              <w:rPr>
                <w:del w:id="1992" w:author="R&amp;S" w:date="2026-01-29T15:34:00Z" w16du:dateUtc="2026-01-29T14:34:00Z"/>
                <w:rFonts w:ascii="Arial" w:hAnsi="Arial"/>
                <w:sz w:val="18"/>
              </w:rPr>
            </w:pPr>
          </w:p>
        </w:tc>
        <w:tc>
          <w:tcPr>
            <w:tcW w:w="834" w:type="dxa"/>
          </w:tcPr>
          <w:p w14:paraId="035D8229" w14:textId="08CFFB8B" w:rsidR="00B76E0D" w:rsidRPr="007B4467" w:rsidDel="00C82199" w:rsidRDefault="00B76E0D" w:rsidP="00E42C24">
            <w:pPr>
              <w:keepNext/>
              <w:keepLines/>
              <w:spacing w:after="0"/>
              <w:rPr>
                <w:del w:id="1993" w:author="R&amp;S" w:date="2026-01-29T15:34:00Z" w16du:dateUtc="2026-01-29T14:34:00Z"/>
                <w:rFonts w:ascii="Arial" w:hAnsi="Arial"/>
                <w:sz w:val="18"/>
              </w:rPr>
            </w:pPr>
          </w:p>
        </w:tc>
        <w:tc>
          <w:tcPr>
            <w:tcW w:w="955" w:type="dxa"/>
          </w:tcPr>
          <w:p w14:paraId="35571AD7" w14:textId="2DF1CBF4" w:rsidR="00B76E0D" w:rsidRPr="007B4467" w:rsidDel="00C82199" w:rsidRDefault="00B76E0D" w:rsidP="00E42C24">
            <w:pPr>
              <w:keepNext/>
              <w:keepLines/>
              <w:spacing w:after="0"/>
              <w:rPr>
                <w:del w:id="1994" w:author="R&amp;S" w:date="2026-01-29T15:34:00Z" w16du:dateUtc="2026-01-29T14:34:00Z"/>
                <w:rFonts w:ascii="Arial" w:hAnsi="Arial"/>
                <w:sz w:val="18"/>
              </w:rPr>
            </w:pPr>
          </w:p>
        </w:tc>
        <w:tc>
          <w:tcPr>
            <w:tcW w:w="949" w:type="dxa"/>
          </w:tcPr>
          <w:p w14:paraId="69AD6991" w14:textId="302A1BEB" w:rsidR="00B76E0D" w:rsidRPr="007B4467" w:rsidDel="00C82199" w:rsidRDefault="00B76E0D" w:rsidP="00E42C24">
            <w:pPr>
              <w:keepNext/>
              <w:keepLines/>
              <w:spacing w:after="0"/>
              <w:rPr>
                <w:del w:id="1995" w:author="R&amp;S" w:date="2026-01-29T15:34:00Z" w16du:dateUtc="2026-01-29T14:34:00Z"/>
                <w:rFonts w:ascii="Arial" w:hAnsi="Arial"/>
                <w:sz w:val="18"/>
              </w:rPr>
            </w:pPr>
          </w:p>
        </w:tc>
        <w:tc>
          <w:tcPr>
            <w:tcW w:w="1090" w:type="dxa"/>
          </w:tcPr>
          <w:p w14:paraId="3CB7DA1C" w14:textId="5A7DDCC3" w:rsidR="00B76E0D" w:rsidRPr="007B4467" w:rsidDel="00C82199" w:rsidRDefault="00B76E0D" w:rsidP="00E42C24">
            <w:pPr>
              <w:keepNext/>
              <w:keepLines/>
              <w:spacing w:after="0"/>
              <w:rPr>
                <w:del w:id="1996" w:author="R&amp;S" w:date="2026-01-29T15:34:00Z" w16du:dateUtc="2026-01-29T14:34:00Z"/>
                <w:rFonts w:ascii="Arial" w:hAnsi="Arial"/>
                <w:sz w:val="18"/>
              </w:rPr>
            </w:pPr>
          </w:p>
        </w:tc>
        <w:tc>
          <w:tcPr>
            <w:tcW w:w="935" w:type="dxa"/>
          </w:tcPr>
          <w:p w14:paraId="7437365E" w14:textId="298B0F3D" w:rsidR="00B76E0D" w:rsidRPr="007B4467" w:rsidDel="00C82199" w:rsidRDefault="00B76E0D" w:rsidP="00E42C24">
            <w:pPr>
              <w:keepNext/>
              <w:keepLines/>
              <w:spacing w:after="0"/>
              <w:rPr>
                <w:del w:id="1997" w:author="R&amp;S" w:date="2026-01-29T15:34:00Z" w16du:dateUtc="2026-01-29T14:34:00Z"/>
                <w:rFonts w:ascii="Arial" w:hAnsi="Arial"/>
                <w:sz w:val="18"/>
              </w:rPr>
            </w:pPr>
          </w:p>
        </w:tc>
        <w:tc>
          <w:tcPr>
            <w:tcW w:w="1292" w:type="dxa"/>
          </w:tcPr>
          <w:p w14:paraId="052D97F5" w14:textId="56D46E4D" w:rsidR="00B76E0D" w:rsidRPr="007B4467" w:rsidDel="00C82199" w:rsidRDefault="00B76E0D" w:rsidP="00E42C24">
            <w:pPr>
              <w:keepNext/>
              <w:keepLines/>
              <w:spacing w:after="0"/>
              <w:rPr>
                <w:del w:id="1998" w:author="R&amp;S" w:date="2026-01-29T15:34:00Z" w16du:dateUtc="2026-01-29T14:34:00Z"/>
                <w:rFonts w:ascii="Arial" w:hAnsi="Arial"/>
                <w:sz w:val="18"/>
              </w:rPr>
            </w:pPr>
          </w:p>
        </w:tc>
      </w:tr>
      <w:tr w:rsidR="00B76E0D" w:rsidRPr="007B4467" w:rsidDel="00C82199" w14:paraId="1B271E4F" w14:textId="14BEBAF0" w:rsidTr="00E42C24">
        <w:trPr>
          <w:del w:id="1999" w:author="R&amp;S" w:date="2026-01-29T15:34:00Z"/>
        </w:trPr>
        <w:tc>
          <w:tcPr>
            <w:tcW w:w="989" w:type="dxa"/>
          </w:tcPr>
          <w:p w14:paraId="33C4D4FA" w14:textId="2CE0294D" w:rsidR="00B76E0D" w:rsidRPr="007B4467" w:rsidDel="00C82199" w:rsidRDefault="00B76E0D" w:rsidP="00E42C24">
            <w:pPr>
              <w:keepNext/>
              <w:keepLines/>
              <w:spacing w:after="0"/>
              <w:rPr>
                <w:del w:id="2000" w:author="R&amp;S" w:date="2026-01-29T15:34:00Z" w16du:dateUtc="2026-01-29T14:34:00Z"/>
                <w:rFonts w:ascii="Arial" w:hAnsi="Arial"/>
                <w:sz w:val="18"/>
              </w:rPr>
            </w:pPr>
            <w:del w:id="2001" w:author="R&amp;S" w:date="2026-01-29T15:34:00Z" w16du:dateUtc="2026-01-29T14:34:00Z">
              <w:r w:rsidRPr="007B4467" w:rsidDel="00C82199">
                <w:rPr>
                  <w:rFonts w:ascii="Arial" w:hAnsi="Arial"/>
                  <w:sz w:val="18"/>
                </w:rPr>
                <w:delText>CA_n48B-n66A</w:delText>
              </w:r>
            </w:del>
          </w:p>
        </w:tc>
        <w:tc>
          <w:tcPr>
            <w:tcW w:w="674" w:type="dxa"/>
          </w:tcPr>
          <w:p w14:paraId="212B5483" w14:textId="62A3295F" w:rsidR="00B76E0D" w:rsidRPr="007B4467" w:rsidDel="00C82199" w:rsidRDefault="00B76E0D" w:rsidP="00E42C24">
            <w:pPr>
              <w:keepNext/>
              <w:keepLines/>
              <w:spacing w:after="0"/>
              <w:rPr>
                <w:del w:id="2002" w:author="R&amp;S" w:date="2026-01-29T15:34:00Z" w16du:dateUtc="2026-01-29T14:34:00Z"/>
                <w:rFonts w:ascii="Arial" w:hAnsi="Arial"/>
                <w:sz w:val="18"/>
              </w:rPr>
            </w:pPr>
            <w:del w:id="2003" w:author="R&amp;S" w:date="2026-01-29T15:34:00Z" w16du:dateUtc="2026-01-29T14:34:00Z">
              <w:r w:rsidRPr="007B4467" w:rsidDel="00C82199">
                <w:rPr>
                  <w:rFonts w:ascii="Arial" w:hAnsi="Arial"/>
                  <w:sz w:val="18"/>
                </w:rPr>
                <w:delText>Rel-17</w:delText>
              </w:r>
            </w:del>
          </w:p>
        </w:tc>
        <w:tc>
          <w:tcPr>
            <w:tcW w:w="525" w:type="dxa"/>
          </w:tcPr>
          <w:p w14:paraId="1655E954" w14:textId="28770BB0" w:rsidR="00B76E0D" w:rsidRPr="007B4467" w:rsidDel="00C82199" w:rsidRDefault="00B76E0D" w:rsidP="00E42C24">
            <w:pPr>
              <w:keepNext/>
              <w:keepLines/>
              <w:spacing w:after="0"/>
              <w:rPr>
                <w:del w:id="2004" w:author="R&amp;S" w:date="2026-01-29T15:34:00Z" w16du:dateUtc="2026-01-29T14:34:00Z"/>
                <w:rFonts w:ascii="Arial" w:hAnsi="Arial"/>
                <w:sz w:val="18"/>
              </w:rPr>
            </w:pPr>
          </w:p>
        </w:tc>
        <w:tc>
          <w:tcPr>
            <w:tcW w:w="821" w:type="dxa"/>
          </w:tcPr>
          <w:p w14:paraId="78E4F6C8" w14:textId="7A08212C" w:rsidR="00B76E0D" w:rsidRPr="007B4467" w:rsidDel="00C82199" w:rsidRDefault="00B76E0D" w:rsidP="00E42C24">
            <w:pPr>
              <w:keepNext/>
              <w:keepLines/>
              <w:spacing w:after="0"/>
              <w:rPr>
                <w:del w:id="2005" w:author="R&amp;S" w:date="2026-01-29T15:34:00Z" w16du:dateUtc="2026-01-29T14:34:00Z"/>
                <w:rFonts w:ascii="Arial" w:hAnsi="Arial"/>
                <w:sz w:val="18"/>
              </w:rPr>
            </w:pPr>
          </w:p>
        </w:tc>
        <w:tc>
          <w:tcPr>
            <w:tcW w:w="834" w:type="dxa"/>
          </w:tcPr>
          <w:p w14:paraId="02DC4A80" w14:textId="24ED84B4" w:rsidR="00B76E0D" w:rsidRPr="007B4467" w:rsidDel="00C82199" w:rsidRDefault="00B76E0D" w:rsidP="00E42C24">
            <w:pPr>
              <w:keepNext/>
              <w:keepLines/>
              <w:spacing w:after="0"/>
              <w:rPr>
                <w:del w:id="2006" w:author="R&amp;S" w:date="2026-01-29T15:34:00Z" w16du:dateUtc="2026-01-29T14:34:00Z"/>
                <w:rFonts w:ascii="Arial" w:hAnsi="Arial"/>
                <w:sz w:val="18"/>
              </w:rPr>
            </w:pPr>
          </w:p>
        </w:tc>
        <w:tc>
          <w:tcPr>
            <w:tcW w:w="955" w:type="dxa"/>
          </w:tcPr>
          <w:p w14:paraId="5822BD15" w14:textId="4708C0A3" w:rsidR="00B76E0D" w:rsidRPr="007B4467" w:rsidDel="00C82199" w:rsidRDefault="00B76E0D" w:rsidP="00E42C24">
            <w:pPr>
              <w:keepNext/>
              <w:keepLines/>
              <w:spacing w:after="0"/>
              <w:rPr>
                <w:del w:id="2007" w:author="R&amp;S" w:date="2026-01-29T15:34:00Z" w16du:dateUtc="2026-01-29T14:34:00Z"/>
                <w:rFonts w:ascii="Arial" w:hAnsi="Arial"/>
                <w:sz w:val="18"/>
              </w:rPr>
            </w:pPr>
          </w:p>
        </w:tc>
        <w:tc>
          <w:tcPr>
            <w:tcW w:w="949" w:type="dxa"/>
          </w:tcPr>
          <w:p w14:paraId="47BCAB64" w14:textId="35D2FF7D" w:rsidR="00B76E0D" w:rsidRPr="007B4467" w:rsidDel="00C82199" w:rsidRDefault="00B76E0D" w:rsidP="00E42C24">
            <w:pPr>
              <w:keepNext/>
              <w:keepLines/>
              <w:spacing w:after="0"/>
              <w:rPr>
                <w:del w:id="2008" w:author="R&amp;S" w:date="2026-01-29T15:34:00Z" w16du:dateUtc="2026-01-29T14:34:00Z"/>
                <w:rFonts w:ascii="Arial" w:hAnsi="Arial"/>
                <w:sz w:val="18"/>
              </w:rPr>
            </w:pPr>
          </w:p>
        </w:tc>
        <w:tc>
          <w:tcPr>
            <w:tcW w:w="1090" w:type="dxa"/>
          </w:tcPr>
          <w:p w14:paraId="2C08073A" w14:textId="7AA022D1" w:rsidR="00B76E0D" w:rsidRPr="007B4467" w:rsidDel="00C82199" w:rsidRDefault="00B76E0D" w:rsidP="00E42C24">
            <w:pPr>
              <w:keepNext/>
              <w:keepLines/>
              <w:spacing w:after="0"/>
              <w:rPr>
                <w:del w:id="2009" w:author="R&amp;S" w:date="2026-01-29T15:34:00Z" w16du:dateUtc="2026-01-29T14:34:00Z"/>
                <w:rFonts w:ascii="Arial" w:hAnsi="Arial"/>
                <w:sz w:val="18"/>
              </w:rPr>
            </w:pPr>
          </w:p>
        </w:tc>
        <w:tc>
          <w:tcPr>
            <w:tcW w:w="935" w:type="dxa"/>
          </w:tcPr>
          <w:p w14:paraId="4B0A0520" w14:textId="6C64A5E8" w:rsidR="00B76E0D" w:rsidRPr="007B4467" w:rsidDel="00C82199" w:rsidRDefault="00B76E0D" w:rsidP="00E42C24">
            <w:pPr>
              <w:keepNext/>
              <w:keepLines/>
              <w:spacing w:after="0"/>
              <w:rPr>
                <w:del w:id="2010" w:author="R&amp;S" w:date="2026-01-29T15:34:00Z" w16du:dateUtc="2026-01-29T14:34:00Z"/>
                <w:rFonts w:ascii="Arial" w:hAnsi="Arial"/>
                <w:sz w:val="18"/>
              </w:rPr>
            </w:pPr>
          </w:p>
        </w:tc>
        <w:tc>
          <w:tcPr>
            <w:tcW w:w="1292" w:type="dxa"/>
          </w:tcPr>
          <w:p w14:paraId="5A737A49" w14:textId="6C3DAA64" w:rsidR="00B76E0D" w:rsidRPr="007B4467" w:rsidDel="00C82199" w:rsidRDefault="00B76E0D" w:rsidP="00E42C24">
            <w:pPr>
              <w:keepNext/>
              <w:keepLines/>
              <w:spacing w:after="0"/>
              <w:rPr>
                <w:del w:id="2011" w:author="R&amp;S" w:date="2026-01-29T15:34:00Z" w16du:dateUtc="2026-01-29T14:34:00Z"/>
                <w:rFonts w:ascii="Arial" w:hAnsi="Arial"/>
                <w:sz w:val="18"/>
              </w:rPr>
            </w:pPr>
          </w:p>
        </w:tc>
      </w:tr>
      <w:tr w:rsidR="00B76E0D" w:rsidRPr="007B4467" w:rsidDel="00C82199" w14:paraId="2B0762EC" w14:textId="2DA41E24" w:rsidTr="00E42C24">
        <w:trPr>
          <w:del w:id="2012" w:author="R&amp;S" w:date="2026-01-29T15:34:00Z"/>
        </w:trPr>
        <w:tc>
          <w:tcPr>
            <w:tcW w:w="989" w:type="dxa"/>
          </w:tcPr>
          <w:p w14:paraId="46C283BB" w14:textId="148992C7" w:rsidR="00B76E0D" w:rsidRPr="007B4467" w:rsidDel="00C82199" w:rsidRDefault="00B76E0D" w:rsidP="00E42C24">
            <w:pPr>
              <w:keepNext/>
              <w:keepLines/>
              <w:spacing w:after="0"/>
              <w:rPr>
                <w:del w:id="2013" w:author="R&amp;S" w:date="2026-01-29T15:34:00Z" w16du:dateUtc="2026-01-29T14:34:00Z"/>
                <w:rFonts w:ascii="Arial" w:hAnsi="Arial"/>
                <w:sz w:val="18"/>
              </w:rPr>
            </w:pPr>
            <w:del w:id="2014" w:author="R&amp;S" w:date="2026-01-29T15:34:00Z" w16du:dateUtc="2026-01-29T14:34:00Z">
              <w:r w:rsidRPr="007B4467" w:rsidDel="00C82199">
                <w:rPr>
                  <w:rFonts w:ascii="Arial" w:hAnsi="Arial"/>
                  <w:sz w:val="18"/>
                </w:rPr>
                <w:delText>CA_n48B-n70A</w:delText>
              </w:r>
            </w:del>
          </w:p>
        </w:tc>
        <w:tc>
          <w:tcPr>
            <w:tcW w:w="674" w:type="dxa"/>
          </w:tcPr>
          <w:p w14:paraId="2F447E44" w14:textId="68E041F6" w:rsidR="00B76E0D" w:rsidRPr="007B4467" w:rsidDel="00C82199" w:rsidRDefault="00B76E0D" w:rsidP="00E42C24">
            <w:pPr>
              <w:keepNext/>
              <w:keepLines/>
              <w:spacing w:after="0"/>
              <w:rPr>
                <w:del w:id="2015" w:author="R&amp;S" w:date="2026-01-29T15:34:00Z" w16du:dateUtc="2026-01-29T14:34:00Z"/>
                <w:rFonts w:ascii="Arial" w:hAnsi="Arial"/>
                <w:sz w:val="18"/>
              </w:rPr>
            </w:pPr>
            <w:del w:id="2016" w:author="R&amp;S" w:date="2026-01-29T15:34:00Z" w16du:dateUtc="2026-01-29T14:34:00Z">
              <w:r w:rsidRPr="007B4467" w:rsidDel="00C82199">
                <w:rPr>
                  <w:rFonts w:ascii="Arial" w:hAnsi="Arial"/>
                  <w:sz w:val="18"/>
                </w:rPr>
                <w:delText>Rel-17</w:delText>
              </w:r>
            </w:del>
          </w:p>
        </w:tc>
        <w:tc>
          <w:tcPr>
            <w:tcW w:w="525" w:type="dxa"/>
          </w:tcPr>
          <w:p w14:paraId="71ACCEAB" w14:textId="7E4F58B3" w:rsidR="00B76E0D" w:rsidRPr="007B4467" w:rsidDel="00C82199" w:rsidRDefault="00B76E0D" w:rsidP="00E42C24">
            <w:pPr>
              <w:keepNext/>
              <w:keepLines/>
              <w:spacing w:after="0"/>
              <w:rPr>
                <w:del w:id="2017" w:author="R&amp;S" w:date="2026-01-29T15:34:00Z" w16du:dateUtc="2026-01-29T14:34:00Z"/>
                <w:rFonts w:ascii="Arial" w:hAnsi="Arial"/>
                <w:sz w:val="18"/>
              </w:rPr>
            </w:pPr>
          </w:p>
        </w:tc>
        <w:tc>
          <w:tcPr>
            <w:tcW w:w="821" w:type="dxa"/>
          </w:tcPr>
          <w:p w14:paraId="0D815968" w14:textId="450ABF2B" w:rsidR="00B76E0D" w:rsidRPr="007B4467" w:rsidDel="00C82199" w:rsidRDefault="00B76E0D" w:rsidP="00E42C24">
            <w:pPr>
              <w:keepNext/>
              <w:keepLines/>
              <w:spacing w:after="0"/>
              <w:rPr>
                <w:del w:id="2018" w:author="R&amp;S" w:date="2026-01-29T15:34:00Z" w16du:dateUtc="2026-01-29T14:34:00Z"/>
                <w:rFonts w:ascii="Arial" w:hAnsi="Arial"/>
                <w:sz w:val="18"/>
              </w:rPr>
            </w:pPr>
          </w:p>
        </w:tc>
        <w:tc>
          <w:tcPr>
            <w:tcW w:w="834" w:type="dxa"/>
          </w:tcPr>
          <w:p w14:paraId="364F91D2" w14:textId="48549D14" w:rsidR="00B76E0D" w:rsidRPr="007B4467" w:rsidDel="00C82199" w:rsidRDefault="00B76E0D" w:rsidP="00E42C24">
            <w:pPr>
              <w:keepNext/>
              <w:keepLines/>
              <w:spacing w:after="0"/>
              <w:rPr>
                <w:del w:id="2019" w:author="R&amp;S" w:date="2026-01-29T15:34:00Z" w16du:dateUtc="2026-01-29T14:34:00Z"/>
                <w:rFonts w:ascii="Arial" w:hAnsi="Arial"/>
                <w:sz w:val="18"/>
              </w:rPr>
            </w:pPr>
          </w:p>
        </w:tc>
        <w:tc>
          <w:tcPr>
            <w:tcW w:w="955" w:type="dxa"/>
          </w:tcPr>
          <w:p w14:paraId="2599F11E" w14:textId="711AD48A" w:rsidR="00B76E0D" w:rsidRPr="007B4467" w:rsidDel="00C82199" w:rsidRDefault="00B76E0D" w:rsidP="00E42C24">
            <w:pPr>
              <w:keepNext/>
              <w:keepLines/>
              <w:spacing w:after="0"/>
              <w:rPr>
                <w:del w:id="2020" w:author="R&amp;S" w:date="2026-01-29T15:34:00Z" w16du:dateUtc="2026-01-29T14:34:00Z"/>
                <w:rFonts w:ascii="Arial" w:hAnsi="Arial"/>
                <w:sz w:val="18"/>
              </w:rPr>
            </w:pPr>
          </w:p>
        </w:tc>
        <w:tc>
          <w:tcPr>
            <w:tcW w:w="949" w:type="dxa"/>
          </w:tcPr>
          <w:p w14:paraId="1DC3DED9" w14:textId="2D58AEE4" w:rsidR="00B76E0D" w:rsidRPr="007B4467" w:rsidDel="00C82199" w:rsidRDefault="00B76E0D" w:rsidP="00E42C24">
            <w:pPr>
              <w:keepNext/>
              <w:keepLines/>
              <w:spacing w:after="0"/>
              <w:rPr>
                <w:del w:id="2021" w:author="R&amp;S" w:date="2026-01-29T15:34:00Z" w16du:dateUtc="2026-01-29T14:34:00Z"/>
                <w:rFonts w:ascii="Arial" w:hAnsi="Arial"/>
                <w:sz w:val="18"/>
              </w:rPr>
            </w:pPr>
          </w:p>
        </w:tc>
        <w:tc>
          <w:tcPr>
            <w:tcW w:w="1090" w:type="dxa"/>
          </w:tcPr>
          <w:p w14:paraId="7E48E13A" w14:textId="3E3A24F0" w:rsidR="00B76E0D" w:rsidRPr="007B4467" w:rsidDel="00C82199" w:rsidRDefault="00B76E0D" w:rsidP="00E42C24">
            <w:pPr>
              <w:keepNext/>
              <w:keepLines/>
              <w:spacing w:after="0"/>
              <w:rPr>
                <w:del w:id="2022" w:author="R&amp;S" w:date="2026-01-29T15:34:00Z" w16du:dateUtc="2026-01-29T14:34:00Z"/>
                <w:rFonts w:ascii="Arial" w:hAnsi="Arial"/>
                <w:sz w:val="18"/>
              </w:rPr>
            </w:pPr>
          </w:p>
        </w:tc>
        <w:tc>
          <w:tcPr>
            <w:tcW w:w="935" w:type="dxa"/>
          </w:tcPr>
          <w:p w14:paraId="4CF56954" w14:textId="57A7E94C" w:rsidR="00B76E0D" w:rsidRPr="007B4467" w:rsidDel="00C82199" w:rsidRDefault="00B76E0D" w:rsidP="00E42C24">
            <w:pPr>
              <w:keepNext/>
              <w:keepLines/>
              <w:spacing w:after="0"/>
              <w:rPr>
                <w:del w:id="2023" w:author="R&amp;S" w:date="2026-01-29T15:34:00Z" w16du:dateUtc="2026-01-29T14:34:00Z"/>
                <w:rFonts w:ascii="Arial" w:hAnsi="Arial"/>
                <w:sz w:val="18"/>
              </w:rPr>
            </w:pPr>
          </w:p>
        </w:tc>
        <w:tc>
          <w:tcPr>
            <w:tcW w:w="1292" w:type="dxa"/>
          </w:tcPr>
          <w:p w14:paraId="7DD68DB5" w14:textId="5FADE7D7" w:rsidR="00B76E0D" w:rsidRPr="007B4467" w:rsidDel="00C82199" w:rsidRDefault="00B76E0D" w:rsidP="00E42C24">
            <w:pPr>
              <w:keepNext/>
              <w:keepLines/>
              <w:spacing w:after="0"/>
              <w:rPr>
                <w:del w:id="2024" w:author="R&amp;S" w:date="2026-01-29T15:34:00Z" w16du:dateUtc="2026-01-29T14:34:00Z"/>
                <w:rFonts w:ascii="Arial" w:hAnsi="Arial"/>
                <w:sz w:val="18"/>
              </w:rPr>
            </w:pPr>
          </w:p>
        </w:tc>
      </w:tr>
      <w:tr w:rsidR="00B76E0D" w:rsidRPr="007B4467" w:rsidDel="00C82199" w14:paraId="4B3359E8" w14:textId="3C5D5192" w:rsidTr="00E42C24">
        <w:trPr>
          <w:del w:id="2025" w:author="R&amp;S" w:date="2026-01-29T15:34:00Z"/>
        </w:trPr>
        <w:tc>
          <w:tcPr>
            <w:tcW w:w="989" w:type="dxa"/>
          </w:tcPr>
          <w:p w14:paraId="556ACF79" w14:textId="03BC0E73" w:rsidR="00B76E0D" w:rsidRPr="007B4467" w:rsidDel="00C82199" w:rsidRDefault="00B76E0D" w:rsidP="00E42C24">
            <w:pPr>
              <w:keepNext/>
              <w:keepLines/>
              <w:spacing w:after="0"/>
              <w:rPr>
                <w:del w:id="2026" w:author="R&amp;S" w:date="2026-01-29T15:34:00Z" w16du:dateUtc="2026-01-29T14:34:00Z"/>
                <w:rFonts w:ascii="Arial" w:hAnsi="Arial"/>
                <w:sz w:val="18"/>
              </w:rPr>
            </w:pPr>
            <w:del w:id="2027" w:author="R&amp;S" w:date="2026-01-29T15:34:00Z" w16du:dateUtc="2026-01-29T14:34:00Z">
              <w:r w:rsidRPr="007B4467" w:rsidDel="00C82199">
                <w:rPr>
                  <w:rFonts w:ascii="Arial" w:hAnsi="Arial"/>
                  <w:sz w:val="18"/>
                </w:rPr>
                <w:delText>CA_n48B-n71A</w:delText>
              </w:r>
            </w:del>
          </w:p>
        </w:tc>
        <w:tc>
          <w:tcPr>
            <w:tcW w:w="674" w:type="dxa"/>
          </w:tcPr>
          <w:p w14:paraId="7DA649B1" w14:textId="1D8FDEBC" w:rsidR="00B76E0D" w:rsidRPr="007B4467" w:rsidDel="00C82199" w:rsidRDefault="00B76E0D" w:rsidP="00E42C24">
            <w:pPr>
              <w:keepNext/>
              <w:keepLines/>
              <w:spacing w:after="0"/>
              <w:rPr>
                <w:del w:id="2028" w:author="R&amp;S" w:date="2026-01-29T15:34:00Z" w16du:dateUtc="2026-01-29T14:34:00Z"/>
                <w:rFonts w:ascii="Arial" w:hAnsi="Arial"/>
                <w:sz w:val="18"/>
              </w:rPr>
            </w:pPr>
            <w:del w:id="2029" w:author="R&amp;S" w:date="2026-01-29T15:34:00Z" w16du:dateUtc="2026-01-29T14:34:00Z">
              <w:r w:rsidRPr="007B4467" w:rsidDel="00C82199">
                <w:rPr>
                  <w:rFonts w:ascii="Arial" w:hAnsi="Arial"/>
                  <w:sz w:val="18"/>
                </w:rPr>
                <w:delText>Rel-17</w:delText>
              </w:r>
            </w:del>
          </w:p>
        </w:tc>
        <w:tc>
          <w:tcPr>
            <w:tcW w:w="525" w:type="dxa"/>
          </w:tcPr>
          <w:p w14:paraId="6F660B5A" w14:textId="3360A099" w:rsidR="00B76E0D" w:rsidRPr="007B4467" w:rsidDel="00C82199" w:rsidRDefault="00B76E0D" w:rsidP="00E42C24">
            <w:pPr>
              <w:keepNext/>
              <w:keepLines/>
              <w:spacing w:after="0"/>
              <w:rPr>
                <w:del w:id="2030" w:author="R&amp;S" w:date="2026-01-29T15:34:00Z" w16du:dateUtc="2026-01-29T14:34:00Z"/>
                <w:rFonts w:ascii="Arial" w:hAnsi="Arial"/>
                <w:sz w:val="18"/>
              </w:rPr>
            </w:pPr>
          </w:p>
        </w:tc>
        <w:tc>
          <w:tcPr>
            <w:tcW w:w="821" w:type="dxa"/>
          </w:tcPr>
          <w:p w14:paraId="38CE65DF" w14:textId="1CFDE04E" w:rsidR="00B76E0D" w:rsidRPr="007B4467" w:rsidDel="00C82199" w:rsidRDefault="00B76E0D" w:rsidP="00E42C24">
            <w:pPr>
              <w:keepNext/>
              <w:keepLines/>
              <w:spacing w:after="0"/>
              <w:rPr>
                <w:del w:id="2031" w:author="R&amp;S" w:date="2026-01-29T15:34:00Z" w16du:dateUtc="2026-01-29T14:34:00Z"/>
                <w:rFonts w:ascii="Arial" w:hAnsi="Arial"/>
                <w:sz w:val="18"/>
              </w:rPr>
            </w:pPr>
          </w:p>
        </w:tc>
        <w:tc>
          <w:tcPr>
            <w:tcW w:w="834" w:type="dxa"/>
          </w:tcPr>
          <w:p w14:paraId="6126DE52" w14:textId="5292D831" w:rsidR="00B76E0D" w:rsidRPr="007B4467" w:rsidDel="00C82199" w:rsidRDefault="00B76E0D" w:rsidP="00E42C24">
            <w:pPr>
              <w:keepNext/>
              <w:keepLines/>
              <w:spacing w:after="0"/>
              <w:rPr>
                <w:del w:id="2032" w:author="R&amp;S" w:date="2026-01-29T15:34:00Z" w16du:dateUtc="2026-01-29T14:34:00Z"/>
                <w:rFonts w:ascii="Arial" w:hAnsi="Arial"/>
                <w:sz w:val="18"/>
              </w:rPr>
            </w:pPr>
          </w:p>
        </w:tc>
        <w:tc>
          <w:tcPr>
            <w:tcW w:w="955" w:type="dxa"/>
          </w:tcPr>
          <w:p w14:paraId="2B2BE67A" w14:textId="667CB10E" w:rsidR="00B76E0D" w:rsidRPr="007B4467" w:rsidDel="00C82199" w:rsidRDefault="00B76E0D" w:rsidP="00E42C24">
            <w:pPr>
              <w:keepNext/>
              <w:keepLines/>
              <w:spacing w:after="0"/>
              <w:rPr>
                <w:del w:id="2033" w:author="R&amp;S" w:date="2026-01-29T15:34:00Z" w16du:dateUtc="2026-01-29T14:34:00Z"/>
                <w:rFonts w:ascii="Arial" w:hAnsi="Arial"/>
                <w:sz w:val="18"/>
              </w:rPr>
            </w:pPr>
          </w:p>
        </w:tc>
        <w:tc>
          <w:tcPr>
            <w:tcW w:w="949" w:type="dxa"/>
          </w:tcPr>
          <w:p w14:paraId="4E35A55E" w14:textId="58A15D72" w:rsidR="00B76E0D" w:rsidRPr="007B4467" w:rsidDel="00C82199" w:rsidRDefault="00B76E0D" w:rsidP="00E42C24">
            <w:pPr>
              <w:keepNext/>
              <w:keepLines/>
              <w:spacing w:after="0"/>
              <w:rPr>
                <w:del w:id="2034" w:author="R&amp;S" w:date="2026-01-29T15:34:00Z" w16du:dateUtc="2026-01-29T14:34:00Z"/>
                <w:rFonts w:ascii="Arial" w:hAnsi="Arial"/>
                <w:sz w:val="18"/>
              </w:rPr>
            </w:pPr>
          </w:p>
        </w:tc>
        <w:tc>
          <w:tcPr>
            <w:tcW w:w="1090" w:type="dxa"/>
          </w:tcPr>
          <w:p w14:paraId="7B15F930" w14:textId="418AC5D1" w:rsidR="00B76E0D" w:rsidRPr="007B4467" w:rsidDel="00C82199" w:rsidRDefault="00B76E0D" w:rsidP="00E42C24">
            <w:pPr>
              <w:keepNext/>
              <w:keepLines/>
              <w:spacing w:after="0"/>
              <w:rPr>
                <w:del w:id="2035" w:author="R&amp;S" w:date="2026-01-29T15:34:00Z" w16du:dateUtc="2026-01-29T14:34:00Z"/>
                <w:rFonts w:ascii="Arial" w:hAnsi="Arial"/>
                <w:sz w:val="18"/>
              </w:rPr>
            </w:pPr>
          </w:p>
        </w:tc>
        <w:tc>
          <w:tcPr>
            <w:tcW w:w="935" w:type="dxa"/>
          </w:tcPr>
          <w:p w14:paraId="150591D0" w14:textId="03D3AFE2" w:rsidR="00B76E0D" w:rsidRPr="007B4467" w:rsidDel="00C82199" w:rsidRDefault="00B76E0D" w:rsidP="00E42C24">
            <w:pPr>
              <w:keepNext/>
              <w:keepLines/>
              <w:spacing w:after="0"/>
              <w:rPr>
                <w:del w:id="2036" w:author="R&amp;S" w:date="2026-01-29T15:34:00Z" w16du:dateUtc="2026-01-29T14:34:00Z"/>
                <w:rFonts w:ascii="Arial" w:hAnsi="Arial"/>
                <w:sz w:val="18"/>
              </w:rPr>
            </w:pPr>
          </w:p>
        </w:tc>
        <w:tc>
          <w:tcPr>
            <w:tcW w:w="1292" w:type="dxa"/>
          </w:tcPr>
          <w:p w14:paraId="11B79748" w14:textId="6B0F131E" w:rsidR="00B76E0D" w:rsidRPr="007B4467" w:rsidDel="00C82199" w:rsidRDefault="00B76E0D" w:rsidP="00E42C24">
            <w:pPr>
              <w:keepNext/>
              <w:keepLines/>
              <w:spacing w:after="0"/>
              <w:rPr>
                <w:del w:id="2037" w:author="R&amp;S" w:date="2026-01-29T15:34:00Z" w16du:dateUtc="2026-01-29T14:34:00Z"/>
                <w:rFonts w:ascii="Arial" w:hAnsi="Arial"/>
                <w:sz w:val="18"/>
              </w:rPr>
            </w:pPr>
          </w:p>
        </w:tc>
      </w:tr>
      <w:tr w:rsidR="00B76E0D" w:rsidRPr="007B4467" w:rsidDel="00C82199" w14:paraId="4F4B2F28" w14:textId="5D572C85" w:rsidTr="00E42C24">
        <w:trPr>
          <w:del w:id="2038" w:author="R&amp;S" w:date="2026-01-29T15:34:00Z"/>
        </w:trPr>
        <w:tc>
          <w:tcPr>
            <w:tcW w:w="989" w:type="dxa"/>
          </w:tcPr>
          <w:p w14:paraId="0C0CEE54" w14:textId="5796731E" w:rsidR="00B76E0D" w:rsidRPr="007B4467" w:rsidDel="00C82199" w:rsidRDefault="00B76E0D" w:rsidP="00E42C24">
            <w:pPr>
              <w:keepNext/>
              <w:keepLines/>
              <w:spacing w:after="0"/>
              <w:rPr>
                <w:del w:id="2039" w:author="R&amp;S" w:date="2026-01-29T15:34:00Z" w16du:dateUtc="2026-01-29T14:34:00Z"/>
                <w:rFonts w:ascii="Arial" w:hAnsi="Arial"/>
                <w:sz w:val="18"/>
              </w:rPr>
            </w:pPr>
            <w:del w:id="2040" w:author="R&amp;S" w:date="2026-01-29T15:34:00Z" w16du:dateUtc="2026-01-29T14:34:00Z">
              <w:r w:rsidRPr="007B4467" w:rsidDel="00C82199">
                <w:rPr>
                  <w:rFonts w:ascii="Arial" w:hAnsi="Arial"/>
                  <w:sz w:val="18"/>
                </w:rPr>
                <w:delText>CA_n48B-n77A</w:delText>
              </w:r>
            </w:del>
          </w:p>
        </w:tc>
        <w:tc>
          <w:tcPr>
            <w:tcW w:w="674" w:type="dxa"/>
          </w:tcPr>
          <w:p w14:paraId="671FC635" w14:textId="280EED06" w:rsidR="00B76E0D" w:rsidRPr="007B4467" w:rsidDel="00C82199" w:rsidRDefault="00B76E0D" w:rsidP="00E42C24">
            <w:pPr>
              <w:keepNext/>
              <w:keepLines/>
              <w:spacing w:after="0"/>
              <w:rPr>
                <w:del w:id="2041" w:author="R&amp;S" w:date="2026-01-29T15:34:00Z" w16du:dateUtc="2026-01-29T14:34:00Z"/>
                <w:rFonts w:ascii="Arial" w:hAnsi="Arial"/>
                <w:sz w:val="18"/>
              </w:rPr>
            </w:pPr>
            <w:del w:id="2042" w:author="R&amp;S" w:date="2026-01-29T15:34:00Z" w16du:dateUtc="2026-01-29T14:34:00Z">
              <w:r w:rsidRPr="007B4467" w:rsidDel="00C82199">
                <w:rPr>
                  <w:rFonts w:ascii="Arial" w:hAnsi="Arial"/>
                  <w:sz w:val="18"/>
                </w:rPr>
                <w:delText>Rel-17</w:delText>
              </w:r>
            </w:del>
          </w:p>
        </w:tc>
        <w:tc>
          <w:tcPr>
            <w:tcW w:w="525" w:type="dxa"/>
          </w:tcPr>
          <w:p w14:paraId="4903DA36" w14:textId="5FA7CE14" w:rsidR="00B76E0D" w:rsidRPr="007B4467" w:rsidDel="00C82199" w:rsidRDefault="00B76E0D" w:rsidP="00E42C24">
            <w:pPr>
              <w:keepNext/>
              <w:keepLines/>
              <w:spacing w:after="0"/>
              <w:rPr>
                <w:del w:id="2043" w:author="R&amp;S" w:date="2026-01-29T15:34:00Z" w16du:dateUtc="2026-01-29T14:34:00Z"/>
                <w:rFonts w:ascii="Arial" w:hAnsi="Arial"/>
                <w:sz w:val="18"/>
              </w:rPr>
            </w:pPr>
          </w:p>
        </w:tc>
        <w:tc>
          <w:tcPr>
            <w:tcW w:w="821" w:type="dxa"/>
          </w:tcPr>
          <w:p w14:paraId="33D7263B" w14:textId="4399B95F" w:rsidR="00B76E0D" w:rsidRPr="007B4467" w:rsidDel="00C82199" w:rsidRDefault="00B76E0D" w:rsidP="00E42C24">
            <w:pPr>
              <w:keepNext/>
              <w:keepLines/>
              <w:spacing w:after="0"/>
              <w:rPr>
                <w:del w:id="2044" w:author="R&amp;S" w:date="2026-01-29T15:34:00Z" w16du:dateUtc="2026-01-29T14:34:00Z"/>
                <w:rFonts w:ascii="Arial" w:hAnsi="Arial"/>
                <w:sz w:val="18"/>
              </w:rPr>
            </w:pPr>
          </w:p>
        </w:tc>
        <w:tc>
          <w:tcPr>
            <w:tcW w:w="834" w:type="dxa"/>
          </w:tcPr>
          <w:p w14:paraId="5FE26C64" w14:textId="7B693EC2" w:rsidR="00B76E0D" w:rsidRPr="007B4467" w:rsidDel="00C82199" w:rsidRDefault="00B76E0D" w:rsidP="00E42C24">
            <w:pPr>
              <w:keepNext/>
              <w:keepLines/>
              <w:spacing w:after="0"/>
              <w:rPr>
                <w:del w:id="2045" w:author="R&amp;S" w:date="2026-01-29T15:34:00Z" w16du:dateUtc="2026-01-29T14:34:00Z"/>
                <w:rFonts w:ascii="Arial" w:hAnsi="Arial"/>
                <w:sz w:val="18"/>
              </w:rPr>
            </w:pPr>
          </w:p>
        </w:tc>
        <w:tc>
          <w:tcPr>
            <w:tcW w:w="955" w:type="dxa"/>
          </w:tcPr>
          <w:p w14:paraId="0C6512B2" w14:textId="0F99A319" w:rsidR="00B76E0D" w:rsidRPr="007B4467" w:rsidDel="00C82199" w:rsidRDefault="00B76E0D" w:rsidP="00E42C24">
            <w:pPr>
              <w:keepNext/>
              <w:keepLines/>
              <w:spacing w:after="0"/>
              <w:rPr>
                <w:del w:id="2046" w:author="R&amp;S" w:date="2026-01-29T15:34:00Z" w16du:dateUtc="2026-01-29T14:34:00Z"/>
                <w:rFonts w:ascii="Arial" w:hAnsi="Arial"/>
                <w:sz w:val="18"/>
              </w:rPr>
            </w:pPr>
          </w:p>
        </w:tc>
        <w:tc>
          <w:tcPr>
            <w:tcW w:w="949" w:type="dxa"/>
          </w:tcPr>
          <w:p w14:paraId="1C8AEC64" w14:textId="1412AB0F" w:rsidR="00B76E0D" w:rsidRPr="007B4467" w:rsidDel="00C82199" w:rsidRDefault="00B76E0D" w:rsidP="00E42C24">
            <w:pPr>
              <w:keepNext/>
              <w:keepLines/>
              <w:spacing w:after="0"/>
              <w:rPr>
                <w:del w:id="2047" w:author="R&amp;S" w:date="2026-01-29T15:34:00Z" w16du:dateUtc="2026-01-29T14:34:00Z"/>
                <w:rFonts w:ascii="Arial" w:hAnsi="Arial"/>
                <w:sz w:val="18"/>
              </w:rPr>
            </w:pPr>
          </w:p>
        </w:tc>
        <w:tc>
          <w:tcPr>
            <w:tcW w:w="1090" w:type="dxa"/>
          </w:tcPr>
          <w:p w14:paraId="189B74DF" w14:textId="2B392209" w:rsidR="00B76E0D" w:rsidRPr="007B4467" w:rsidDel="00C82199" w:rsidRDefault="00B76E0D" w:rsidP="00E42C24">
            <w:pPr>
              <w:keepNext/>
              <w:keepLines/>
              <w:spacing w:after="0"/>
              <w:rPr>
                <w:del w:id="2048" w:author="R&amp;S" w:date="2026-01-29T15:34:00Z" w16du:dateUtc="2026-01-29T14:34:00Z"/>
                <w:rFonts w:ascii="Arial" w:hAnsi="Arial"/>
                <w:sz w:val="18"/>
              </w:rPr>
            </w:pPr>
          </w:p>
        </w:tc>
        <w:tc>
          <w:tcPr>
            <w:tcW w:w="935" w:type="dxa"/>
          </w:tcPr>
          <w:p w14:paraId="1EDF5FDD" w14:textId="49DB86F7" w:rsidR="00B76E0D" w:rsidRPr="007B4467" w:rsidDel="00C82199" w:rsidRDefault="00B76E0D" w:rsidP="00E42C24">
            <w:pPr>
              <w:keepNext/>
              <w:keepLines/>
              <w:spacing w:after="0"/>
              <w:rPr>
                <w:del w:id="2049" w:author="R&amp;S" w:date="2026-01-29T15:34:00Z" w16du:dateUtc="2026-01-29T14:34:00Z"/>
                <w:rFonts w:ascii="Arial" w:hAnsi="Arial"/>
                <w:sz w:val="18"/>
              </w:rPr>
            </w:pPr>
          </w:p>
        </w:tc>
        <w:tc>
          <w:tcPr>
            <w:tcW w:w="1292" w:type="dxa"/>
          </w:tcPr>
          <w:p w14:paraId="7A6D5462" w14:textId="6BBA18D2" w:rsidR="00B76E0D" w:rsidRPr="007B4467" w:rsidDel="00C82199" w:rsidRDefault="00B76E0D" w:rsidP="00E42C24">
            <w:pPr>
              <w:keepNext/>
              <w:keepLines/>
              <w:spacing w:after="0"/>
              <w:rPr>
                <w:del w:id="2050" w:author="R&amp;S" w:date="2026-01-29T15:34:00Z" w16du:dateUtc="2026-01-29T14:34:00Z"/>
                <w:rFonts w:ascii="Arial" w:hAnsi="Arial"/>
                <w:sz w:val="18"/>
              </w:rPr>
            </w:pPr>
            <w:del w:id="2051" w:author="R&amp;S" w:date="2026-01-29T15:34:00Z" w16du:dateUtc="2026-01-29T14:34:00Z">
              <w:r w:rsidRPr="007B4467" w:rsidDel="00C82199">
                <w:rPr>
                  <w:rFonts w:ascii="Arial" w:hAnsi="Arial"/>
                  <w:sz w:val="18"/>
                </w:rPr>
                <w:delText>CA_n48B-n77A</w:delText>
              </w:r>
            </w:del>
          </w:p>
        </w:tc>
      </w:tr>
      <w:tr w:rsidR="00B76E0D" w:rsidRPr="007B4467" w:rsidDel="00C82199" w14:paraId="0E3F0FCA" w14:textId="1D5C07B4" w:rsidTr="00E42C24">
        <w:trPr>
          <w:del w:id="2052" w:author="R&amp;S" w:date="2026-01-29T15:34:00Z"/>
        </w:trPr>
        <w:tc>
          <w:tcPr>
            <w:tcW w:w="989" w:type="dxa"/>
          </w:tcPr>
          <w:p w14:paraId="125CFF9B" w14:textId="4D8A7957" w:rsidR="00B76E0D" w:rsidRPr="007B4467" w:rsidDel="00C82199" w:rsidRDefault="00B76E0D" w:rsidP="00E42C24">
            <w:pPr>
              <w:keepNext/>
              <w:keepLines/>
              <w:spacing w:after="0"/>
              <w:rPr>
                <w:del w:id="2053" w:author="R&amp;S" w:date="2026-01-29T15:34:00Z" w16du:dateUtc="2026-01-29T14:34:00Z"/>
                <w:rFonts w:ascii="Arial" w:hAnsi="Arial"/>
                <w:sz w:val="18"/>
              </w:rPr>
            </w:pPr>
            <w:del w:id="2054" w:author="R&amp;S" w:date="2026-01-29T15:34:00Z" w16du:dateUtc="2026-01-29T14:34:00Z">
              <w:r w:rsidRPr="007B4467" w:rsidDel="00C82199">
                <w:rPr>
                  <w:rFonts w:ascii="Arial" w:hAnsi="Arial"/>
                  <w:sz w:val="18"/>
                </w:rPr>
                <w:lastRenderedPageBreak/>
                <w:delText>CA_n48(2A)-n66A</w:delText>
              </w:r>
            </w:del>
          </w:p>
        </w:tc>
        <w:tc>
          <w:tcPr>
            <w:tcW w:w="674" w:type="dxa"/>
          </w:tcPr>
          <w:p w14:paraId="14C68A45" w14:textId="2F176128" w:rsidR="00B76E0D" w:rsidRPr="007B4467" w:rsidDel="00C82199" w:rsidRDefault="00B76E0D" w:rsidP="00E42C24">
            <w:pPr>
              <w:keepNext/>
              <w:keepLines/>
              <w:spacing w:after="0"/>
              <w:rPr>
                <w:del w:id="2055" w:author="R&amp;S" w:date="2026-01-29T15:34:00Z" w16du:dateUtc="2026-01-29T14:34:00Z"/>
                <w:rFonts w:ascii="Arial" w:hAnsi="Arial"/>
                <w:sz w:val="18"/>
              </w:rPr>
            </w:pPr>
            <w:del w:id="2056" w:author="R&amp;S" w:date="2026-01-29T15:34:00Z" w16du:dateUtc="2026-01-29T14:34:00Z">
              <w:r w:rsidRPr="007B4467" w:rsidDel="00C82199">
                <w:rPr>
                  <w:rFonts w:ascii="Arial" w:hAnsi="Arial"/>
                  <w:sz w:val="18"/>
                </w:rPr>
                <w:delText>Rel-17</w:delText>
              </w:r>
            </w:del>
          </w:p>
        </w:tc>
        <w:tc>
          <w:tcPr>
            <w:tcW w:w="525" w:type="dxa"/>
          </w:tcPr>
          <w:p w14:paraId="1FB32BF2" w14:textId="2EF70A22" w:rsidR="00B76E0D" w:rsidRPr="007B4467" w:rsidDel="00C82199" w:rsidRDefault="00B76E0D" w:rsidP="00E42C24">
            <w:pPr>
              <w:keepNext/>
              <w:keepLines/>
              <w:spacing w:after="0"/>
              <w:rPr>
                <w:del w:id="2057" w:author="R&amp;S" w:date="2026-01-29T15:34:00Z" w16du:dateUtc="2026-01-29T14:34:00Z"/>
                <w:rFonts w:ascii="Arial" w:hAnsi="Arial"/>
                <w:sz w:val="18"/>
              </w:rPr>
            </w:pPr>
          </w:p>
        </w:tc>
        <w:tc>
          <w:tcPr>
            <w:tcW w:w="821" w:type="dxa"/>
          </w:tcPr>
          <w:p w14:paraId="37A9A334" w14:textId="564C8295" w:rsidR="00B76E0D" w:rsidRPr="007B4467" w:rsidDel="00C82199" w:rsidRDefault="00B76E0D" w:rsidP="00E42C24">
            <w:pPr>
              <w:keepNext/>
              <w:keepLines/>
              <w:spacing w:after="0"/>
              <w:rPr>
                <w:del w:id="2058" w:author="R&amp;S" w:date="2026-01-29T15:34:00Z" w16du:dateUtc="2026-01-29T14:34:00Z"/>
                <w:rFonts w:ascii="Arial" w:hAnsi="Arial"/>
                <w:sz w:val="18"/>
              </w:rPr>
            </w:pPr>
          </w:p>
        </w:tc>
        <w:tc>
          <w:tcPr>
            <w:tcW w:w="834" w:type="dxa"/>
          </w:tcPr>
          <w:p w14:paraId="01E6D5E4" w14:textId="503A6BDD" w:rsidR="00B76E0D" w:rsidRPr="007B4467" w:rsidDel="00C82199" w:rsidRDefault="00B76E0D" w:rsidP="00E42C24">
            <w:pPr>
              <w:keepNext/>
              <w:keepLines/>
              <w:spacing w:after="0"/>
              <w:rPr>
                <w:del w:id="2059" w:author="R&amp;S" w:date="2026-01-29T15:34:00Z" w16du:dateUtc="2026-01-29T14:34:00Z"/>
                <w:rFonts w:ascii="Arial" w:hAnsi="Arial"/>
                <w:sz w:val="18"/>
              </w:rPr>
            </w:pPr>
          </w:p>
        </w:tc>
        <w:tc>
          <w:tcPr>
            <w:tcW w:w="955" w:type="dxa"/>
          </w:tcPr>
          <w:p w14:paraId="0FA830B2" w14:textId="6C48E00A" w:rsidR="00B76E0D" w:rsidRPr="007B4467" w:rsidDel="00C82199" w:rsidRDefault="00B76E0D" w:rsidP="00E42C24">
            <w:pPr>
              <w:keepNext/>
              <w:keepLines/>
              <w:spacing w:after="0"/>
              <w:rPr>
                <w:del w:id="2060" w:author="R&amp;S" w:date="2026-01-29T15:34:00Z" w16du:dateUtc="2026-01-29T14:34:00Z"/>
                <w:rFonts w:ascii="Arial" w:hAnsi="Arial"/>
                <w:sz w:val="18"/>
              </w:rPr>
            </w:pPr>
          </w:p>
        </w:tc>
        <w:tc>
          <w:tcPr>
            <w:tcW w:w="949" w:type="dxa"/>
          </w:tcPr>
          <w:p w14:paraId="4260DE3B" w14:textId="42C7C8E8" w:rsidR="00B76E0D" w:rsidRPr="007B4467" w:rsidDel="00C82199" w:rsidRDefault="00B76E0D" w:rsidP="00E42C24">
            <w:pPr>
              <w:keepNext/>
              <w:keepLines/>
              <w:spacing w:after="0"/>
              <w:rPr>
                <w:del w:id="2061" w:author="R&amp;S" w:date="2026-01-29T15:34:00Z" w16du:dateUtc="2026-01-29T14:34:00Z"/>
                <w:rFonts w:ascii="Arial" w:hAnsi="Arial"/>
                <w:sz w:val="18"/>
              </w:rPr>
            </w:pPr>
          </w:p>
        </w:tc>
        <w:tc>
          <w:tcPr>
            <w:tcW w:w="1090" w:type="dxa"/>
          </w:tcPr>
          <w:p w14:paraId="193A4571" w14:textId="05734E11" w:rsidR="00B76E0D" w:rsidRPr="007B4467" w:rsidDel="00C82199" w:rsidRDefault="00B76E0D" w:rsidP="00E42C24">
            <w:pPr>
              <w:keepNext/>
              <w:keepLines/>
              <w:spacing w:after="0"/>
              <w:rPr>
                <w:del w:id="2062" w:author="R&amp;S" w:date="2026-01-29T15:34:00Z" w16du:dateUtc="2026-01-29T14:34:00Z"/>
                <w:rFonts w:ascii="Arial" w:hAnsi="Arial"/>
                <w:sz w:val="18"/>
              </w:rPr>
            </w:pPr>
          </w:p>
        </w:tc>
        <w:tc>
          <w:tcPr>
            <w:tcW w:w="935" w:type="dxa"/>
          </w:tcPr>
          <w:p w14:paraId="6B86C8E1" w14:textId="3386973A" w:rsidR="00B76E0D" w:rsidRPr="007B4467" w:rsidDel="00C82199" w:rsidRDefault="00B76E0D" w:rsidP="00E42C24">
            <w:pPr>
              <w:keepNext/>
              <w:keepLines/>
              <w:spacing w:after="0"/>
              <w:rPr>
                <w:del w:id="2063" w:author="R&amp;S" w:date="2026-01-29T15:34:00Z" w16du:dateUtc="2026-01-29T14:34:00Z"/>
                <w:rFonts w:ascii="Arial" w:hAnsi="Arial"/>
                <w:sz w:val="18"/>
              </w:rPr>
            </w:pPr>
          </w:p>
        </w:tc>
        <w:tc>
          <w:tcPr>
            <w:tcW w:w="1292" w:type="dxa"/>
          </w:tcPr>
          <w:p w14:paraId="2CD54EDC" w14:textId="4D6456A0" w:rsidR="00B76E0D" w:rsidRPr="007B4467" w:rsidDel="00C82199" w:rsidRDefault="00B76E0D" w:rsidP="00E42C24">
            <w:pPr>
              <w:keepNext/>
              <w:keepLines/>
              <w:spacing w:after="0"/>
              <w:rPr>
                <w:del w:id="2064" w:author="R&amp;S" w:date="2026-01-29T15:34:00Z" w16du:dateUtc="2026-01-29T14:34:00Z"/>
                <w:rFonts w:ascii="Arial" w:hAnsi="Arial"/>
                <w:sz w:val="18"/>
              </w:rPr>
            </w:pPr>
          </w:p>
        </w:tc>
      </w:tr>
      <w:tr w:rsidR="00B76E0D" w:rsidRPr="007B4467" w:rsidDel="00C82199" w14:paraId="15540D61" w14:textId="2C4B35B9" w:rsidTr="00E42C24">
        <w:trPr>
          <w:del w:id="2065" w:author="R&amp;S" w:date="2026-01-29T15:34:00Z"/>
        </w:trPr>
        <w:tc>
          <w:tcPr>
            <w:tcW w:w="989" w:type="dxa"/>
          </w:tcPr>
          <w:p w14:paraId="244D5EE6" w14:textId="12FC57CA" w:rsidR="00B76E0D" w:rsidRPr="007B4467" w:rsidDel="00C82199" w:rsidRDefault="00B76E0D" w:rsidP="00E42C24">
            <w:pPr>
              <w:keepNext/>
              <w:keepLines/>
              <w:spacing w:after="0"/>
              <w:rPr>
                <w:del w:id="2066" w:author="R&amp;S" w:date="2026-01-29T15:34:00Z" w16du:dateUtc="2026-01-29T14:34:00Z"/>
                <w:rFonts w:ascii="Arial" w:hAnsi="Arial"/>
                <w:sz w:val="18"/>
              </w:rPr>
            </w:pPr>
            <w:del w:id="2067" w:author="R&amp;S" w:date="2026-01-29T15:34:00Z" w16du:dateUtc="2026-01-29T14:34:00Z">
              <w:r w:rsidRPr="007B4467" w:rsidDel="00C82199">
                <w:rPr>
                  <w:rFonts w:ascii="Arial" w:hAnsi="Arial"/>
                  <w:sz w:val="18"/>
                </w:rPr>
                <w:delText>CA_n48(2A)-n66(2A)</w:delText>
              </w:r>
            </w:del>
          </w:p>
        </w:tc>
        <w:tc>
          <w:tcPr>
            <w:tcW w:w="674" w:type="dxa"/>
          </w:tcPr>
          <w:p w14:paraId="473E5EF8" w14:textId="7A0618CB" w:rsidR="00B76E0D" w:rsidRPr="007B4467" w:rsidDel="00C82199" w:rsidRDefault="00B76E0D" w:rsidP="00E42C24">
            <w:pPr>
              <w:keepNext/>
              <w:keepLines/>
              <w:spacing w:after="0"/>
              <w:rPr>
                <w:del w:id="2068" w:author="R&amp;S" w:date="2026-01-29T15:34:00Z" w16du:dateUtc="2026-01-29T14:34:00Z"/>
                <w:rFonts w:ascii="Arial" w:hAnsi="Arial"/>
                <w:sz w:val="18"/>
              </w:rPr>
            </w:pPr>
            <w:del w:id="2069" w:author="R&amp;S" w:date="2026-01-29T15:34:00Z" w16du:dateUtc="2026-01-29T14:34:00Z">
              <w:r w:rsidRPr="007B4467" w:rsidDel="00C82199">
                <w:rPr>
                  <w:rFonts w:ascii="Arial" w:hAnsi="Arial"/>
                  <w:sz w:val="18"/>
                </w:rPr>
                <w:delText>Rel-17</w:delText>
              </w:r>
            </w:del>
          </w:p>
        </w:tc>
        <w:tc>
          <w:tcPr>
            <w:tcW w:w="525" w:type="dxa"/>
          </w:tcPr>
          <w:p w14:paraId="3ECE1986" w14:textId="56F22CA4" w:rsidR="00B76E0D" w:rsidRPr="007B4467" w:rsidDel="00C82199" w:rsidRDefault="00B76E0D" w:rsidP="00E42C24">
            <w:pPr>
              <w:keepNext/>
              <w:keepLines/>
              <w:spacing w:after="0"/>
              <w:rPr>
                <w:del w:id="2070" w:author="R&amp;S" w:date="2026-01-29T15:34:00Z" w16du:dateUtc="2026-01-29T14:34:00Z"/>
                <w:rFonts w:ascii="Arial" w:hAnsi="Arial"/>
                <w:sz w:val="18"/>
              </w:rPr>
            </w:pPr>
          </w:p>
        </w:tc>
        <w:tc>
          <w:tcPr>
            <w:tcW w:w="821" w:type="dxa"/>
          </w:tcPr>
          <w:p w14:paraId="03B603D3" w14:textId="23A76406" w:rsidR="00B76E0D" w:rsidRPr="007B4467" w:rsidDel="00C82199" w:rsidRDefault="00B76E0D" w:rsidP="00E42C24">
            <w:pPr>
              <w:keepNext/>
              <w:keepLines/>
              <w:spacing w:after="0"/>
              <w:rPr>
                <w:del w:id="2071" w:author="R&amp;S" w:date="2026-01-29T15:34:00Z" w16du:dateUtc="2026-01-29T14:34:00Z"/>
                <w:rFonts w:ascii="Arial" w:hAnsi="Arial"/>
                <w:sz w:val="18"/>
              </w:rPr>
            </w:pPr>
          </w:p>
        </w:tc>
        <w:tc>
          <w:tcPr>
            <w:tcW w:w="834" w:type="dxa"/>
          </w:tcPr>
          <w:p w14:paraId="78BD5678" w14:textId="67B508DA" w:rsidR="00B76E0D" w:rsidRPr="007B4467" w:rsidDel="00C82199" w:rsidRDefault="00B76E0D" w:rsidP="00E42C24">
            <w:pPr>
              <w:keepNext/>
              <w:keepLines/>
              <w:spacing w:after="0"/>
              <w:rPr>
                <w:del w:id="2072" w:author="R&amp;S" w:date="2026-01-29T15:34:00Z" w16du:dateUtc="2026-01-29T14:34:00Z"/>
                <w:rFonts w:ascii="Arial" w:hAnsi="Arial"/>
                <w:sz w:val="18"/>
              </w:rPr>
            </w:pPr>
          </w:p>
        </w:tc>
        <w:tc>
          <w:tcPr>
            <w:tcW w:w="955" w:type="dxa"/>
          </w:tcPr>
          <w:p w14:paraId="12AB28DE" w14:textId="272188C2" w:rsidR="00B76E0D" w:rsidRPr="007B4467" w:rsidDel="00C82199" w:rsidRDefault="00B76E0D" w:rsidP="00E42C24">
            <w:pPr>
              <w:keepNext/>
              <w:keepLines/>
              <w:spacing w:after="0"/>
              <w:rPr>
                <w:del w:id="2073" w:author="R&amp;S" w:date="2026-01-29T15:34:00Z" w16du:dateUtc="2026-01-29T14:34:00Z"/>
                <w:rFonts w:ascii="Arial" w:hAnsi="Arial"/>
                <w:sz w:val="18"/>
              </w:rPr>
            </w:pPr>
          </w:p>
        </w:tc>
        <w:tc>
          <w:tcPr>
            <w:tcW w:w="949" w:type="dxa"/>
          </w:tcPr>
          <w:p w14:paraId="4B4B7615" w14:textId="4C885417" w:rsidR="00B76E0D" w:rsidRPr="007B4467" w:rsidDel="00C82199" w:rsidRDefault="00B76E0D" w:rsidP="00E42C24">
            <w:pPr>
              <w:keepNext/>
              <w:keepLines/>
              <w:spacing w:after="0"/>
              <w:rPr>
                <w:del w:id="2074" w:author="R&amp;S" w:date="2026-01-29T15:34:00Z" w16du:dateUtc="2026-01-29T14:34:00Z"/>
                <w:rFonts w:ascii="Arial" w:hAnsi="Arial"/>
                <w:sz w:val="18"/>
              </w:rPr>
            </w:pPr>
          </w:p>
        </w:tc>
        <w:tc>
          <w:tcPr>
            <w:tcW w:w="1090" w:type="dxa"/>
          </w:tcPr>
          <w:p w14:paraId="28FDEEA1" w14:textId="250ED97D" w:rsidR="00B76E0D" w:rsidRPr="007B4467" w:rsidDel="00C82199" w:rsidRDefault="00B76E0D" w:rsidP="00E42C24">
            <w:pPr>
              <w:keepNext/>
              <w:keepLines/>
              <w:spacing w:after="0"/>
              <w:rPr>
                <w:del w:id="2075" w:author="R&amp;S" w:date="2026-01-29T15:34:00Z" w16du:dateUtc="2026-01-29T14:34:00Z"/>
                <w:rFonts w:ascii="Arial" w:hAnsi="Arial"/>
                <w:sz w:val="18"/>
              </w:rPr>
            </w:pPr>
          </w:p>
        </w:tc>
        <w:tc>
          <w:tcPr>
            <w:tcW w:w="935" w:type="dxa"/>
          </w:tcPr>
          <w:p w14:paraId="30B858A7" w14:textId="45BA4FCD" w:rsidR="00B76E0D" w:rsidRPr="007B4467" w:rsidDel="00C82199" w:rsidRDefault="00B76E0D" w:rsidP="00E42C24">
            <w:pPr>
              <w:keepNext/>
              <w:keepLines/>
              <w:spacing w:after="0"/>
              <w:rPr>
                <w:del w:id="2076" w:author="R&amp;S" w:date="2026-01-29T15:34:00Z" w16du:dateUtc="2026-01-29T14:34:00Z"/>
                <w:rFonts w:ascii="Arial" w:hAnsi="Arial"/>
                <w:sz w:val="18"/>
              </w:rPr>
            </w:pPr>
          </w:p>
        </w:tc>
        <w:tc>
          <w:tcPr>
            <w:tcW w:w="1292" w:type="dxa"/>
          </w:tcPr>
          <w:p w14:paraId="2B2DC10E" w14:textId="17943894" w:rsidR="00B76E0D" w:rsidRPr="007B4467" w:rsidDel="00C82199" w:rsidRDefault="00B76E0D" w:rsidP="00E42C24">
            <w:pPr>
              <w:keepNext/>
              <w:keepLines/>
              <w:spacing w:after="0"/>
              <w:rPr>
                <w:del w:id="2077" w:author="R&amp;S" w:date="2026-01-29T15:34:00Z" w16du:dateUtc="2026-01-29T14:34:00Z"/>
                <w:rFonts w:ascii="Arial" w:hAnsi="Arial"/>
                <w:sz w:val="18"/>
              </w:rPr>
            </w:pPr>
          </w:p>
        </w:tc>
      </w:tr>
      <w:tr w:rsidR="00B76E0D" w:rsidRPr="007B4467" w:rsidDel="00C82199" w14:paraId="56100A3C" w14:textId="48A8EB2B" w:rsidTr="00E42C24">
        <w:trPr>
          <w:del w:id="2078" w:author="R&amp;S" w:date="2026-01-29T15:34:00Z"/>
        </w:trPr>
        <w:tc>
          <w:tcPr>
            <w:tcW w:w="989" w:type="dxa"/>
          </w:tcPr>
          <w:p w14:paraId="54920D2A" w14:textId="527BD3B1" w:rsidR="00B76E0D" w:rsidRPr="007B4467" w:rsidDel="00C82199" w:rsidRDefault="00B76E0D" w:rsidP="00E42C24">
            <w:pPr>
              <w:keepNext/>
              <w:keepLines/>
              <w:spacing w:after="0"/>
              <w:rPr>
                <w:del w:id="2079" w:author="R&amp;S" w:date="2026-01-29T15:34:00Z" w16du:dateUtc="2026-01-29T14:34:00Z"/>
                <w:rFonts w:ascii="Arial" w:hAnsi="Arial"/>
                <w:sz w:val="18"/>
              </w:rPr>
            </w:pPr>
            <w:del w:id="2080" w:author="R&amp;S" w:date="2026-01-29T15:34:00Z" w16du:dateUtc="2026-01-29T14:34:00Z">
              <w:r w:rsidRPr="007B4467" w:rsidDel="00C82199">
                <w:rPr>
                  <w:rFonts w:ascii="Arial" w:hAnsi="Arial"/>
                  <w:sz w:val="18"/>
                </w:rPr>
                <w:delText>CA_n48(2A)-n70A</w:delText>
              </w:r>
            </w:del>
          </w:p>
        </w:tc>
        <w:tc>
          <w:tcPr>
            <w:tcW w:w="674" w:type="dxa"/>
          </w:tcPr>
          <w:p w14:paraId="020FF6AD" w14:textId="6CFE71F8" w:rsidR="00B76E0D" w:rsidRPr="007B4467" w:rsidDel="00C82199" w:rsidRDefault="00B76E0D" w:rsidP="00E42C24">
            <w:pPr>
              <w:keepNext/>
              <w:keepLines/>
              <w:spacing w:after="0"/>
              <w:rPr>
                <w:del w:id="2081" w:author="R&amp;S" w:date="2026-01-29T15:34:00Z" w16du:dateUtc="2026-01-29T14:34:00Z"/>
                <w:rFonts w:ascii="Arial" w:hAnsi="Arial"/>
                <w:sz w:val="18"/>
              </w:rPr>
            </w:pPr>
            <w:del w:id="2082" w:author="R&amp;S" w:date="2026-01-29T15:34:00Z" w16du:dateUtc="2026-01-29T14:34:00Z">
              <w:r w:rsidRPr="007B4467" w:rsidDel="00C82199">
                <w:rPr>
                  <w:rFonts w:ascii="Arial" w:hAnsi="Arial"/>
                  <w:sz w:val="18"/>
                </w:rPr>
                <w:delText>Rel-17</w:delText>
              </w:r>
            </w:del>
          </w:p>
        </w:tc>
        <w:tc>
          <w:tcPr>
            <w:tcW w:w="525" w:type="dxa"/>
          </w:tcPr>
          <w:p w14:paraId="39770C56" w14:textId="786732CC" w:rsidR="00B76E0D" w:rsidRPr="007B4467" w:rsidDel="00C82199" w:rsidRDefault="00B76E0D" w:rsidP="00E42C24">
            <w:pPr>
              <w:keepNext/>
              <w:keepLines/>
              <w:spacing w:after="0"/>
              <w:rPr>
                <w:del w:id="2083" w:author="R&amp;S" w:date="2026-01-29T15:34:00Z" w16du:dateUtc="2026-01-29T14:34:00Z"/>
                <w:rFonts w:ascii="Arial" w:hAnsi="Arial"/>
                <w:sz w:val="18"/>
              </w:rPr>
            </w:pPr>
          </w:p>
        </w:tc>
        <w:tc>
          <w:tcPr>
            <w:tcW w:w="821" w:type="dxa"/>
          </w:tcPr>
          <w:p w14:paraId="27210FA5" w14:textId="2A14B81E" w:rsidR="00B76E0D" w:rsidRPr="007B4467" w:rsidDel="00C82199" w:rsidRDefault="00B76E0D" w:rsidP="00E42C24">
            <w:pPr>
              <w:keepNext/>
              <w:keepLines/>
              <w:spacing w:after="0"/>
              <w:rPr>
                <w:del w:id="2084" w:author="R&amp;S" w:date="2026-01-29T15:34:00Z" w16du:dateUtc="2026-01-29T14:34:00Z"/>
                <w:rFonts w:ascii="Arial" w:hAnsi="Arial"/>
                <w:sz w:val="18"/>
              </w:rPr>
            </w:pPr>
          </w:p>
        </w:tc>
        <w:tc>
          <w:tcPr>
            <w:tcW w:w="834" w:type="dxa"/>
          </w:tcPr>
          <w:p w14:paraId="3A61F399" w14:textId="77E8220C" w:rsidR="00B76E0D" w:rsidRPr="007B4467" w:rsidDel="00C82199" w:rsidRDefault="00B76E0D" w:rsidP="00E42C24">
            <w:pPr>
              <w:keepNext/>
              <w:keepLines/>
              <w:spacing w:after="0"/>
              <w:rPr>
                <w:del w:id="2085" w:author="R&amp;S" w:date="2026-01-29T15:34:00Z" w16du:dateUtc="2026-01-29T14:34:00Z"/>
                <w:rFonts w:ascii="Arial" w:hAnsi="Arial"/>
                <w:sz w:val="18"/>
              </w:rPr>
            </w:pPr>
          </w:p>
        </w:tc>
        <w:tc>
          <w:tcPr>
            <w:tcW w:w="955" w:type="dxa"/>
          </w:tcPr>
          <w:p w14:paraId="5ACB196F" w14:textId="1F6F2DAF" w:rsidR="00B76E0D" w:rsidRPr="007B4467" w:rsidDel="00C82199" w:rsidRDefault="00B76E0D" w:rsidP="00E42C24">
            <w:pPr>
              <w:keepNext/>
              <w:keepLines/>
              <w:spacing w:after="0"/>
              <w:rPr>
                <w:del w:id="2086" w:author="R&amp;S" w:date="2026-01-29T15:34:00Z" w16du:dateUtc="2026-01-29T14:34:00Z"/>
                <w:rFonts w:ascii="Arial" w:hAnsi="Arial"/>
                <w:sz w:val="18"/>
              </w:rPr>
            </w:pPr>
          </w:p>
        </w:tc>
        <w:tc>
          <w:tcPr>
            <w:tcW w:w="949" w:type="dxa"/>
          </w:tcPr>
          <w:p w14:paraId="3C9BA3E5" w14:textId="073847DA" w:rsidR="00B76E0D" w:rsidRPr="007B4467" w:rsidDel="00C82199" w:rsidRDefault="00B76E0D" w:rsidP="00E42C24">
            <w:pPr>
              <w:keepNext/>
              <w:keepLines/>
              <w:spacing w:after="0"/>
              <w:rPr>
                <w:del w:id="2087" w:author="R&amp;S" w:date="2026-01-29T15:34:00Z" w16du:dateUtc="2026-01-29T14:34:00Z"/>
                <w:rFonts w:ascii="Arial" w:hAnsi="Arial"/>
                <w:sz w:val="18"/>
              </w:rPr>
            </w:pPr>
          </w:p>
        </w:tc>
        <w:tc>
          <w:tcPr>
            <w:tcW w:w="1090" w:type="dxa"/>
          </w:tcPr>
          <w:p w14:paraId="39EB6999" w14:textId="15292F4B" w:rsidR="00B76E0D" w:rsidRPr="007B4467" w:rsidDel="00C82199" w:rsidRDefault="00B76E0D" w:rsidP="00E42C24">
            <w:pPr>
              <w:keepNext/>
              <w:keepLines/>
              <w:spacing w:after="0"/>
              <w:rPr>
                <w:del w:id="2088" w:author="R&amp;S" w:date="2026-01-29T15:34:00Z" w16du:dateUtc="2026-01-29T14:34:00Z"/>
                <w:rFonts w:ascii="Arial" w:hAnsi="Arial"/>
                <w:sz w:val="18"/>
              </w:rPr>
            </w:pPr>
          </w:p>
        </w:tc>
        <w:tc>
          <w:tcPr>
            <w:tcW w:w="935" w:type="dxa"/>
          </w:tcPr>
          <w:p w14:paraId="173EF185" w14:textId="68081374" w:rsidR="00B76E0D" w:rsidRPr="007B4467" w:rsidDel="00C82199" w:rsidRDefault="00B76E0D" w:rsidP="00E42C24">
            <w:pPr>
              <w:keepNext/>
              <w:keepLines/>
              <w:spacing w:after="0"/>
              <w:rPr>
                <w:del w:id="2089" w:author="R&amp;S" w:date="2026-01-29T15:34:00Z" w16du:dateUtc="2026-01-29T14:34:00Z"/>
                <w:rFonts w:ascii="Arial" w:hAnsi="Arial"/>
                <w:sz w:val="18"/>
              </w:rPr>
            </w:pPr>
          </w:p>
        </w:tc>
        <w:tc>
          <w:tcPr>
            <w:tcW w:w="1292" w:type="dxa"/>
          </w:tcPr>
          <w:p w14:paraId="64C4341C" w14:textId="18DF46B9" w:rsidR="00B76E0D" w:rsidRPr="007B4467" w:rsidDel="00C82199" w:rsidRDefault="00B76E0D" w:rsidP="00E42C24">
            <w:pPr>
              <w:keepNext/>
              <w:keepLines/>
              <w:spacing w:after="0"/>
              <w:rPr>
                <w:del w:id="2090" w:author="R&amp;S" w:date="2026-01-29T15:34:00Z" w16du:dateUtc="2026-01-29T14:34:00Z"/>
                <w:rFonts w:ascii="Arial" w:hAnsi="Arial"/>
                <w:sz w:val="18"/>
              </w:rPr>
            </w:pPr>
          </w:p>
        </w:tc>
      </w:tr>
      <w:tr w:rsidR="00B76E0D" w:rsidRPr="007B4467" w:rsidDel="00C82199" w14:paraId="25AFF9FC" w14:textId="399CF9E1" w:rsidTr="00E42C24">
        <w:trPr>
          <w:del w:id="2091" w:author="R&amp;S" w:date="2026-01-29T15:34:00Z"/>
        </w:trPr>
        <w:tc>
          <w:tcPr>
            <w:tcW w:w="989" w:type="dxa"/>
          </w:tcPr>
          <w:p w14:paraId="4065877F" w14:textId="63EF7338" w:rsidR="00B76E0D" w:rsidRPr="007B4467" w:rsidDel="00C82199" w:rsidRDefault="00B76E0D" w:rsidP="00E42C24">
            <w:pPr>
              <w:keepNext/>
              <w:keepLines/>
              <w:spacing w:after="0"/>
              <w:rPr>
                <w:del w:id="2092" w:author="R&amp;S" w:date="2026-01-29T15:34:00Z" w16du:dateUtc="2026-01-29T14:34:00Z"/>
                <w:rFonts w:ascii="Arial" w:hAnsi="Arial"/>
                <w:sz w:val="18"/>
              </w:rPr>
            </w:pPr>
            <w:del w:id="2093" w:author="R&amp;S" w:date="2026-01-29T15:34:00Z" w16du:dateUtc="2026-01-29T14:34:00Z">
              <w:r w:rsidRPr="007B4467" w:rsidDel="00C82199">
                <w:rPr>
                  <w:rFonts w:ascii="Arial" w:hAnsi="Arial"/>
                  <w:sz w:val="18"/>
                </w:rPr>
                <w:delText>CA_n48(2A)-n71A</w:delText>
              </w:r>
            </w:del>
          </w:p>
        </w:tc>
        <w:tc>
          <w:tcPr>
            <w:tcW w:w="674" w:type="dxa"/>
          </w:tcPr>
          <w:p w14:paraId="120BFBF7" w14:textId="29C455C0" w:rsidR="00B76E0D" w:rsidRPr="007B4467" w:rsidDel="00C82199" w:rsidRDefault="00B76E0D" w:rsidP="00E42C24">
            <w:pPr>
              <w:keepNext/>
              <w:keepLines/>
              <w:spacing w:after="0"/>
              <w:rPr>
                <w:del w:id="2094" w:author="R&amp;S" w:date="2026-01-29T15:34:00Z" w16du:dateUtc="2026-01-29T14:34:00Z"/>
                <w:rFonts w:ascii="Arial" w:hAnsi="Arial"/>
                <w:sz w:val="18"/>
              </w:rPr>
            </w:pPr>
            <w:del w:id="2095" w:author="R&amp;S" w:date="2026-01-29T15:34:00Z" w16du:dateUtc="2026-01-29T14:34:00Z">
              <w:r w:rsidRPr="007B4467" w:rsidDel="00C82199">
                <w:rPr>
                  <w:rFonts w:ascii="Arial" w:hAnsi="Arial"/>
                  <w:sz w:val="18"/>
                </w:rPr>
                <w:delText>Rel-17</w:delText>
              </w:r>
            </w:del>
          </w:p>
        </w:tc>
        <w:tc>
          <w:tcPr>
            <w:tcW w:w="525" w:type="dxa"/>
          </w:tcPr>
          <w:p w14:paraId="70CDEAA0" w14:textId="6C1A6C82" w:rsidR="00B76E0D" w:rsidRPr="007B4467" w:rsidDel="00C82199" w:rsidRDefault="00B76E0D" w:rsidP="00E42C24">
            <w:pPr>
              <w:keepNext/>
              <w:keepLines/>
              <w:spacing w:after="0"/>
              <w:rPr>
                <w:del w:id="2096" w:author="R&amp;S" w:date="2026-01-29T15:34:00Z" w16du:dateUtc="2026-01-29T14:34:00Z"/>
                <w:rFonts w:ascii="Arial" w:hAnsi="Arial"/>
                <w:sz w:val="18"/>
              </w:rPr>
            </w:pPr>
          </w:p>
        </w:tc>
        <w:tc>
          <w:tcPr>
            <w:tcW w:w="821" w:type="dxa"/>
          </w:tcPr>
          <w:p w14:paraId="26AEE94C" w14:textId="4CC19530" w:rsidR="00B76E0D" w:rsidRPr="007B4467" w:rsidDel="00C82199" w:rsidRDefault="00B76E0D" w:rsidP="00E42C24">
            <w:pPr>
              <w:keepNext/>
              <w:keepLines/>
              <w:spacing w:after="0"/>
              <w:rPr>
                <w:del w:id="2097" w:author="R&amp;S" w:date="2026-01-29T15:34:00Z" w16du:dateUtc="2026-01-29T14:34:00Z"/>
                <w:rFonts w:ascii="Arial" w:hAnsi="Arial"/>
                <w:sz w:val="18"/>
              </w:rPr>
            </w:pPr>
          </w:p>
        </w:tc>
        <w:tc>
          <w:tcPr>
            <w:tcW w:w="834" w:type="dxa"/>
          </w:tcPr>
          <w:p w14:paraId="1F38D51D" w14:textId="398523E3" w:rsidR="00B76E0D" w:rsidRPr="007B4467" w:rsidDel="00C82199" w:rsidRDefault="00B76E0D" w:rsidP="00E42C24">
            <w:pPr>
              <w:keepNext/>
              <w:keepLines/>
              <w:spacing w:after="0"/>
              <w:rPr>
                <w:del w:id="2098" w:author="R&amp;S" w:date="2026-01-29T15:34:00Z" w16du:dateUtc="2026-01-29T14:34:00Z"/>
                <w:rFonts w:ascii="Arial" w:hAnsi="Arial"/>
                <w:sz w:val="18"/>
              </w:rPr>
            </w:pPr>
          </w:p>
        </w:tc>
        <w:tc>
          <w:tcPr>
            <w:tcW w:w="955" w:type="dxa"/>
          </w:tcPr>
          <w:p w14:paraId="62547E78" w14:textId="43BE7FF3" w:rsidR="00B76E0D" w:rsidRPr="007B4467" w:rsidDel="00C82199" w:rsidRDefault="00B76E0D" w:rsidP="00E42C24">
            <w:pPr>
              <w:keepNext/>
              <w:keepLines/>
              <w:spacing w:after="0"/>
              <w:rPr>
                <w:del w:id="2099" w:author="R&amp;S" w:date="2026-01-29T15:34:00Z" w16du:dateUtc="2026-01-29T14:34:00Z"/>
                <w:rFonts w:ascii="Arial" w:hAnsi="Arial"/>
                <w:sz w:val="18"/>
              </w:rPr>
            </w:pPr>
          </w:p>
        </w:tc>
        <w:tc>
          <w:tcPr>
            <w:tcW w:w="949" w:type="dxa"/>
          </w:tcPr>
          <w:p w14:paraId="5E849FA1" w14:textId="7E3F67DD" w:rsidR="00B76E0D" w:rsidRPr="007B4467" w:rsidDel="00C82199" w:rsidRDefault="00B76E0D" w:rsidP="00E42C24">
            <w:pPr>
              <w:keepNext/>
              <w:keepLines/>
              <w:spacing w:after="0"/>
              <w:rPr>
                <w:del w:id="2100" w:author="R&amp;S" w:date="2026-01-29T15:34:00Z" w16du:dateUtc="2026-01-29T14:34:00Z"/>
                <w:rFonts w:ascii="Arial" w:hAnsi="Arial"/>
                <w:sz w:val="18"/>
              </w:rPr>
            </w:pPr>
          </w:p>
        </w:tc>
        <w:tc>
          <w:tcPr>
            <w:tcW w:w="1090" w:type="dxa"/>
          </w:tcPr>
          <w:p w14:paraId="20ECBBC2" w14:textId="61807A46" w:rsidR="00B76E0D" w:rsidRPr="007B4467" w:rsidDel="00C82199" w:rsidRDefault="00B76E0D" w:rsidP="00E42C24">
            <w:pPr>
              <w:keepNext/>
              <w:keepLines/>
              <w:spacing w:after="0"/>
              <w:rPr>
                <w:del w:id="2101" w:author="R&amp;S" w:date="2026-01-29T15:34:00Z" w16du:dateUtc="2026-01-29T14:34:00Z"/>
                <w:rFonts w:ascii="Arial" w:hAnsi="Arial"/>
                <w:sz w:val="18"/>
              </w:rPr>
            </w:pPr>
          </w:p>
        </w:tc>
        <w:tc>
          <w:tcPr>
            <w:tcW w:w="935" w:type="dxa"/>
          </w:tcPr>
          <w:p w14:paraId="34EBB3E8" w14:textId="18DFCC56" w:rsidR="00B76E0D" w:rsidRPr="007B4467" w:rsidDel="00C82199" w:rsidRDefault="00B76E0D" w:rsidP="00E42C24">
            <w:pPr>
              <w:keepNext/>
              <w:keepLines/>
              <w:spacing w:after="0"/>
              <w:rPr>
                <w:del w:id="2102" w:author="R&amp;S" w:date="2026-01-29T15:34:00Z" w16du:dateUtc="2026-01-29T14:34:00Z"/>
                <w:rFonts w:ascii="Arial" w:hAnsi="Arial"/>
                <w:sz w:val="18"/>
              </w:rPr>
            </w:pPr>
          </w:p>
        </w:tc>
        <w:tc>
          <w:tcPr>
            <w:tcW w:w="1292" w:type="dxa"/>
          </w:tcPr>
          <w:p w14:paraId="5161881F" w14:textId="5CAED136" w:rsidR="00B76E0D" w:rsidRPr="007B4467" w:rsidDel="00C82199" w:rsidRDefault="00B76E0D" w:rsidP="00E42C24">
            <w:pPr>
              <w:keepNext/>
              <w:keepLines/>
              <w:spacing w:after="0"/>
              <w:rPr>
                <w:del w:id="2103" w:author="R&amp;S" w:date="2026-01-29T15:34:00Z" w16du:dateUtc="2026-01-29T14:34:00Z"/>
                <w:rFonts w:ascii="Arial" w:hAnsi="Arial"/>
                <w:sz w:val="18"/>
              </w:rPr>
            </w:pPr>
          </w:p>
        </w:tc>
      </w:tr>
      <w:tr w:rsidR="00B76E0D" w:rsidRPr="007B4467" w:rsidDel="00C82199" w14:paraId="102879DC" w14:textId="0D559679" w:rsidTr="00E42C24">
        <w:trPr>
          <w:del w:id="2104" w:author="R&amp;S" w:date="2026-01-29T15:34:00Z"/>
        </w:trPr>
        <w:tc>
          <w:tcPr>
            <w:tcW w:w="989" w:type="dxa"/>
          </w:tcPr>
          <w:p w14:paraId="6B160186" w14:textId="4D31FBB8" w:rsidR="00B76E0D" w:rsidRPr="007B4467" w:rsidDel="00C82199" w:rsidRDefault="00B76E0D" w:rsidP="00E42C24">
            <w:pPr>
              <w:keepNext/>
              <w:keepLines/>
              <w:spacing w:after="0"/>
              <w:rPr>
                <w:del w:id="2105" w:author="R&amp;S" w:date="2026-01-29T15:34:00Z" w16du:dateUtc="2026-01-29T14:34:00Z"/>
                <w:rFonts w:ascii="Arial" w:hAnsi="Arial"/>
                <w:sz w:val="18"/>
              </w:rPr>
            </w:pPr>
            <w:del w:id="2106" w:author="R&amp;S" w:date="2026-01-29T15:34:00Z" w16du:dateUtc="2026-01-29T14:34:00Z">
              <w:r w:rsidRPr="007B4467" w:rsidDel="00C82199">
                <w:rPr>
                  <w:rFonts w:ascii="Arial" w:hAnsi="Arial"/>
                  <w:sz w:val="18"/>
                </w:rPr>
                <w:delText>CA_n48(2A)-n71(2A)</w:delText>
              </w:r>
            </w:del>
          </w:p>
        </w:tc>
        <w:tc>
          <w:tcPr>
            <w:tcW w:w="674" w:type="dxa"/>
          </w:tcPr>
          <w:p w14:paraId="46456EBC" w14:textId="41FAE845" w:rsidR="00B76E0D" w:rsidRPr="007B4467" w:rsidDel="00C82199" w:rsidRDefault="00B76E0D" w:rsidP="00E42C24">
            <w:pPr>
              <w:keepNext/>
              <w:keepLines/>
              <w:spacing w:after="0"/>
              <w:rPr>
                <w:del w:id="2107" w:author="R&amp;S" w:date="2026-01-29T15:34:00Z" w16du:dateUtc="2026-01-29T14:34:00Z"/>
                <w:rFonts w:ascii="Arial" w:hAnsi="Arial"/>
                <w:sz w:val="18"/>
              </w:rPr>
            </w:pPr>
            <w:del w:id="2108" w:author="R&amp;S" w:date="2026-01-29T15:34:00Z" w16du:dateUtc="2026-01-29T14:34:00Z">
              <w:r w:rsidRPr="007B4467" w:rsidDel="00C82199">
                <w:rPr>
                  <w:rFonts w:ascii="Arial" w:hAnsi="Arial"/>
                  <w:sz w:val="18"/>
                </w:rPr>
                <w:delText>Rel-17</w:delText>
              </w:r>
            </w:del>
          </w:p>
        </w:tc>
        <w:tc>
          <w:tcPr>
            <w:tcW w:w="525" w:type="dxa"/>
          </w:tcPr>
          <w:p w14:paraId="70B60247" w14:textId="51AD7B14" w:rsidR="00B76E0D" w:rsidRPr="007B4467" w:rsidDel="00C82199" w:rsidRDefault="00B76E0D" w:rsidP="00E42C24">
            <w:pPr>
              <w:keepNext/>
              <w:keepLines/>
              <w:spacing w:after="0"/>
              <w:rPr>
                <w:del w:id="2109" w:author="R&amp;S" w:date="2026-01-29T15:34:00Z" w16du:dateUtc="2026-01-29T14:34:00Z"/>
                <w:rFonts w:ascii="Arial" w:hAnsi="Arial"/>
                <w:sz w:val="18"/>
              </w:rPr>
            </w:pPr>
          </w:p>
        </w:tc>
        <w:tc>
          <w:tcPr>
            <w:tcW w:w="821" w:type="dxa"/>
          </w:tcPr>
          <w:p w14:paraId="118251C9" w14:textId="07578A35" w:rsidR="00B76E0D" w:rsidRPr="007B4467" w:rsidDel="00C82199" w:rsidRDefault="00B76E0D" w:rsidP="00E42C24">
            <w:pPr>
              <w:keepNext/>
              <w:keepLines/>
              <w:spacing w:after="0"/>
              <w:rPr>
                <w:del w:id="2110" w:author="R&amp;S" w:date="2026-01-29T15:34:00Z" w16du:dateUtc="2026-01-29T14:34:00Z"/>
                <w:rFonts w:ascii="Arial" w:hAnsi="Arial"/>
                <w:sz w:val="18"/>
              </w:rPr>
            </w:pPr>
          </w:p>
        </w:tc>
        <w:tc>
          <w:tcPr>
            <w:tcW w:w="834" w:type="dxa"/>
          </w:tcPr>
          <w:p w14:paraId="4F884663" w14:textId="445DC1DC" w:rsidR="00B76E0D" w:rsidRPr="007B4467" w:rsidDel="00C82199" w:rsidRDefault="00B76E0D" w:rsidP="00E42C24">
            <w:pPr>
              <w:keepNext/>
              <w:keepLines/>
              <w:spacing w:after="0"/>
              <w:rPr>
                <w:del w:id="2111" w:author="R&amp;S" w:date="2026-01-29T15:34:00Z" w16du:dateUtc="2026-01-29T14:34:00Z"/>
                <w:rFonts w:ascii="Arial" w:hAnsi="Arial"/>
                <w:sz w:val="18"/>
              </w:rPr>
            </w:pPr>
          </w:p>
        </w:tc>
        <w:tc>
          <w:tcPr>
            <w:tcW w:w="955" w:type="dxa"/>
          </w:tcPr>
          <w:p w14:paraId="3A0130E9" w14:textId="5BE2EE03" w:rsidR="00B76E0D" w:rsidRPr="007B4467" w:rsidDel="00C82199" w:rsidRDefault="00B76E0D" w:rsidP="00E42C24">
            <w:pPr>
              <w:keepNext/>
              <w:keepLines/>
              <w:spacing w:after="0"/>
              <w:rPr>
                <w:del w:id="2112" w:author="R&amp;S" w:date="2026-01-29T15:34:00Z" w16du:dateUtc="2026-01-29T14:34:00Z"/>
                <w:rFonts w:ascii="Arial" w:hAnsi="Arial"/>
                <w:sz w:val="18"/>
              </w:rPr>
            </w:pPr>
          </w:p>
        </w:tc>
        <w:tc>
          <w:tcPr>
            <w:tcW w:w="949" w:type="dxa"/>
          </w:tcPr>
          <w:p w14:paraId="5ABE3887" w14:textId="2BD1C1CE" w:rsidR="00B76E0D" w:rsidRPr="007B4467" w:rsidDel="00C82199" w:rsidRDefault="00B76E0D" w:rsidP="00E42C24">
            <w:pPr>
              <w:keepNext/>
              <w:keepLines/>
              <w:spacing w:after="0"/>
              <w:rPr>
                <w:del w:id="2113" w:author="R&amp;S" w:date="2026-01-29T15:34:00Z" w16du:dateUtc="2026-01-29T14:34:00Z"/>
                <w:rFonts w:ascii="Arial" w:hAnsi="Arial"/>
                <w:sz w:val="18"/>
              </w:rPr>
            </w:pPr>
          </w:p>
        </w:tc>
        <w:tc>
          <w:tcPr>
            <w:tcW w:w="1090" w:type="dxa"/>
          </w:tcPr>
          <w:p w14:paraId="4E8B83BC" w14:textId="2904D813" w:rsidR="00B76E0D" w:rsidRPr="007B4467" w:rsidDel="00C82199" w:rsidRDefault="00B76E0D" w:rsidP="00E42C24">
            <w:pPr>
              <w:keepNext/>
              <w:keepLines/>
              <w:spacing w:after="0"/>
              <w:rPr>
                <w:del w:id="2114" w:author="R&amp;S" w:date="2026-01-29T15:34:00Z" w16du:dateUtc="2026-01-29T14:34:00Z"/>
                <w:rFonts w:ascii="Arial" w:hAnsi="Arial"/>
                <w:sz w:val="18"/>
              </w:rPr>
            </w:pPr>
          </w:p>
        </w:tc>
        <w:tc>
          <w:tcPr>
            <w:tcW w:w="935" w:type="dxa"/>
          </w:tcPr>
          <w:p w14:paraId="5949A454" w14:textId="39E21B62" w:rsidR="00B76E0D" w:rsidRPr="007B4467" w:rsidDel="00C82199" w:rsidRDefault="00B76E0D" w:rsidP="00E42C24">
            <w:pPr>
              <w:keepNext/>
              <w:keepLines/>
              <w:spacing w:after="0"/>
              <w:rPr>
                <w:del w:id="2115" w:author="R&amp;S" w:date="2026-01-29T15:34:00Z" w16du:dateUtc="2026-01-29T14:34:00Z"/>
                <w:rFonts w:ascii="Arial" w:hAnsi="Arial"/>
                <w:sz w:val="18"/>
              </w:rPr>
            </w:pPr>
          </w:p>
        </w:tc>
        <w:tc>
          <w:tcPr>
            <w:tcW w:w="1292" w:type="dxa"/>
          </w:tcPr>
          <w:p w14:paraId="79320CF8" w14:textId="32414735" w:rsidR="00B76E0D" w:rsidRPr="007B4467" w:rsidDel="00C82199" w:rsidRDefault="00B76E0D" w:rsidP="00E42C24">
            <w:pPr>
              <w:keepNext/>
              <w:keepLines/>
              <w:spacing w:after="0"/>
              <w:rPr>
                <w:del w:id="2116" w:author="R&amp;S" w:date="2026-01-29T15:34:00Z" w16du:dateUtc="2026-01-29T14:34:00Z"/>
                <w:rFonts w:ascii="Arial" w:hAnsi="Arial"/>
                <w:sz w:val="18"/>
              </w:rPr>
            </w:pPr>
          </w:p>
        </w:tc>
      </w:tr>
      <w:tr w:rsidR="00B76E0D" w:rsidRPr="007B4467" w:rsidDel="00C82199" w14:paraId="6A948EE0" w14:textId="1BEBDB95" w:rsidTr="00E42C24">
        <w:trPr>
          <w:del w:id="2117" w:author="R&amp;S" w:date="2026-01-29T15:34:00Z"/>
        </w:trPr>
        <w:tc>
          <w:tcPr>
            <w:tcW w:w="989" w:type="dxa"/>
          </w:tcPr>
          <w:p w14:paraId="7BD7B8D2" w14:textId="191F2F2C" w:rsidR="00B76E0D" w:rsidRPr="007B4467" w:rsidDel="00C82199" w:rsidRDefault="00B76E0D" w:rsidP="00E42C24">
            <w:pPr>
              <w:keepNext/>
              <w:keepLines/>
              <w:spacing w:after="0"/>
              <w:rPr>
                <w:del w:id="2118" w:author="R&amp;S" w:date="2026-01-29T15:34:00Z" w16du:dateUtc="2026-01-29T14:34:00Z"/>
                <w:rFonts w:ascii="Arial" w:hAnsi="Arial"/>
                <w:sz w:val="18"/>
              </w:rPr>
            </w:pPr>
            <w:del w:id="2119" w:author="R&amp;S" w:date="2026-01-29T15:34:00Z" w16du:dateUtc="2026-01-29T14:34:00Z">
              <w:r w:rsidRPr="007B4467" w:rsidDel="00C82199">
                <w:rPr>
                  <w:rFonts w:ascii="Arial" w:hAnsi="Arial"/>
                  <w:sz w:val="18"/>
                </w:rPr>
                <w:delText>CA_n48(2A)-n77A</w:delText>
              </w:r>
            </w:del>
          </w:p>
        </w:tc>
        <w:tc>
          <w:tcPr>
            <w:tcW w:w="674" w:type="dxa"/>
          </w:tcPr>
          <w:p w14:paraId="1DDA5092" w14:textId="22BBB523" w:rsidR="00B76E0D" w:rsidRPr="007B4467" w:rsidDel="00C82199" w:rsidRDefault="00B76E0D" w:rsidP="00E42C24">
            <w:pPr>
              <w:keepNext/>
              <w:keepLines/>
              <w:spacing w:after="0"/>
              <w:rPr>
                <w:del w:id="2120" w:author="R&amp;S" w:date="2026-01-29T15:34:00Z" w16du:dateUtc="2026-01-29T14:34:00Z"/>
                <w:rFonts w:ascii="Arial" w:hAnsi="Arial"/>
                <w:sz w:val="18"/>
              </w:rPr>
            </w:pPr>
            <w:del w:id="2121" w:author="R&amp;S" w:date="2026-01-29T15:34:00Z" w16du:dateUtc="2026-01-29T14:34:00Z">
              <w:r w:rsidRPr="007B4467" w:rsidDel="00C82199">
                <w:rPr>
                  <w:rFonts w:ascii="Arial" w:hAnsi="Arial"/>
                  <w:sz w:val="18"/>
                </w:rPr>
                <w:delText>Rel-17</w:delText>
              </w:r>
            </w:del>
          </w:p>
        </w:tc>
        <w:tc>
          <w:tcPr>
            <w:tcW w:w="525" w:type="dxa"/>
          </w:tcPr>
          <w:p w14:paraId="5B51A351" w14:textId="1620D7C2" w:rsidR="00B76E0D" w:rsidRPr="007B4467" w:rsidDel="00C82199" w:rsidRDefault="00B76E0D" w:rsidP="00E42C24">
            <w:pPr>
              <w:keepNext/>
              <w:keepLines/>
              <w:spacing w:after="0"/>
              <w:rPr>
                <w:del w:id="2122" w:author="R&amp;S" w:date="2026-01-29T15:34:00Z" w16du:dateUtc="2026-01-29T14:34:00Z"/>
                <w:rFonts w:ascii="Arial" w:hAnsi="Arial"/>
                <w:sz w:val="18"/>
              </w:rPr>
            </w:pPr>
          </w:p>
        </w:tc>
        <w:tc>
          <w:tcPr>
            <w:tcW w:w="821" w:type="dxa"/>
          </w:tcPr>
          <w:p w14:paraId="65F32FB1" w14:textId="0501F15E" w:rsidR="00B76E0D" w:rsidRPr="007B4467" w:rsidDel="00C82199" w:rsidRDefault="00B76E0D" w:rsidP="00E42C24">
            <w:pPr>
              <w:keepNext/>
              <w:keepLines/>
              <w:spacing w:after="0"/>
              <w:rPr>
                <w:del w:id="2123" w:author="R&amp;S" w:date="2026-01-29T15:34:00Z" w16du:dateUtc="2026-01-29T14:34:00Z"/>
                <w:rFonts w:ascii="Arial" w:hAnsi="Arial"/>
                <w:sz w:val="18"/>
              </w:rPr>
            </w:pPr>
          </w:p>
        </w:tc>
        <w:tc>
          <w:tcPr>
            <w:tcW w:w="834" w:type="dxa"/>
          </w:tcPr>
          <w:p w14:paraId="3D798E44" w14:textId="369545FE" w:rsidR="00B76E0D" w:rsidRPr="007B4467" w:rsidDel="00C82199" w:rsidRDefault="00B76E0D" w:rsidP="00E42C24">
            <w:pPr>
              <w:keepNext/>
              <w:keepLines/>
              <w:spacing w:after="0"/>
              <w:rPr>
                <w:del w:id="2124" w:author="R&amp;S" w:date="2026-01-29T15:34:00Z" w16du:dateUtc="2026-01-29T14:34:00Z"/>
                <w:rFonts w:ascii="Arial" w:hAnsi="Arial"/>
                <w:sz w:val="18"/>
              </w:rPr>
            </w:pPr>
          </w:p>
        </w:tc>
        <w:tc>
          <w:tcPr>
            <w:tcW w:w="955" w:type="dxa"/>
          </w:tcPr>
          <w:p w14:paraId="7B538EEE" w14:textId="17AAE683" w:rsidR="00B76E0D" w:rsidRPr="007B4467" w:rsidDel="00C82199" w:rsidRDefault="00B76E0D" w:rsidP="00E42C24">
            <w:pPr>
              <w:keepNext/>
              <w:keepLines/>
              <w:spacing w:after="0"/>
              <w:rPr>
                <w:del w:id="2125" w:author="R&amp;S" w:date="2026-01-29T15:34:00Z" w16du:dateUtc="2026-01-29T14:34:00Z"/>
                <w:rFonts w:ascii="Arial" w:hAnsi="Arial"/>
                <w:sz w:val="18"/>
              </w:rPr>
            </w:pPr>
          </w:p>
        </w:tc>
        <w:tc>
          <w:tcPr>
            <w:tcW w:w="949" w:type="dxa"/>
          </w:tcPr>
          <w:p w14:paraId="4F9F448F" w14:textId="1259DCC6" w:rsidR="00B76E0D" w:rsidRPr="007B4467" w:rsidDel="00C82199" w:rsidRDefault="00B76E0D" w:rsidP="00E42C24">
            <w:pPr>
              <w:keepNext/>
              <w:keepLines/>
              <w:spacing w:after="0"/>
              <w:rPr>
                <w:del w:id="2126" w:author="R&amp;S" w:date="2026-01-29T15:34:00Z" w16du:dateUtc="2026-01-29T14:34:00Z"/>
                <w:rFonts w:ascii="Arial" w:hAnsi="Arial"/>
                <w:sz w:val="18"/>
              </w:rPr>
            </w:pPr>
          </w:p>
        </w:tc>
        <w:tc>
          <w:tcPr>
            <w:tcW w:w="1090" w:type="dxa"/>
          </w:tcPr>
          <w:p w14:paraId="2C1604C8" w14:textId="1C775FB7" w:rsidR="00B76E0D" w:rsidRPr="007B4467" w:rsidDel="00C82199" w:rsidRDefault="00B76E0D" w:rsidP="00E42C24">
            <w:pPr>
              <w:keepNext/>
              <w:keepLines/>
              <w:spacing w:after="0"/>
              <w:rPr>
                <w:del w:id="2127" w:author="R&amp;S" w:date="2026-01-29T15:34:00Z" w16du:dateUtc="2026-01-29T14:34:00Z"/>
                <w:rFonts w:ascii="Arial" w:hAnsi="Arial"/>
                <w:sz w:val="18"/>
              </w:rPr>
            </w:pPr>
          </w:p>
        </w:tc>
        <w:tc>
          <w:tcPr>
            <w:tcW w:w="935" w:type="dxa"/>
          </w:tcPr>
          <w:p w14:paraId="63C23689" w14:textId="2A9FA368" w:rsidR="00B76E0D" w:rsidRPr="007B4467" w:rsidDel="00C82199" w:rsidRDefault="00B76E0D" w:rsidP="00E42C24">
            <w:pPr>
              <w:keepNext/>
              <w:keepLines/>
              <w:spacing w:after="0"/>
              <w:rPr>
                <w:del w:id="2128" w:author="R&amp;S" w:date="2026-01-29T15:34:00Z" w16du:dateUtc="2026-01-29T14:34:00Z"/>
                <w:rFonts w:ascii="Arial" w:hAnsi="Arial"/>
                <w:sz w:val="18"/>
              </w:rPr>
            </w:pPr>
          </w:p>
        </w:tc>
        <w:tc>
          <w:tcPr>
            <w:tcW w:w="1292" w:type="dxa"/>
          </w:tcPr>
          <w:p w14:paraId="2CB3035B" w14:textId="494CA1E6" w:rsidR="00B76E0D" w:rsidRPr="007B4467" w:rsidDel="00C82199" w:rsidRDefault="00B76E0D" w:rsidP="00E42C24">
            <w:pPr>
              <w:keepNext/>
              <w:keepLines/>
              <w:spacing w:after="0"/>
              <w:rPr>
                <w:del w:id="2129" w:author="R&amp;S" w:date="2026-01-29T15:34:00Z" w16du:dateUtc="2026-01-29T14:34:00Z"/>
                <w:rFonts w:ascii="Arial" w:hAnsi="Arial"/>
                <w:sz w:val="18"/>
              </w:rPr>
            </w:pPr>
          </w:p>
        </w:tc>
      </w:tr>
      <w:tr w:rsidR="00B76E0D" w:rsidRPr="007B4467" w:rsidDel="00C82199" w14:paraId="509EDD56" w14:textId="03C966BB" w:rsidTr="00E42C24">
        <w:trPr>
          <w:del w:id="2130" w:author="R&amp;S" w:date="2026-01-29T15:34:00Z"/>
        </w:trPr>
        <w:tc>
          <w:tcPr>
            <w:tcW w:w="989" w:type="dxa"/>
          </w:tcPr>
          <w:p w14:paraId="603A18E4" w14:textId="201DF7EF" w:rsidR="00B76E0D" w:rsidRPr="007B4467" w:rsidDel="00C82199" w:rsidRDefault="00B76E0D" w:rsidP="00E42C24">
            <w:pPr>
              <w:keepNext/>
              <w:keepLines/>
              <w:spacing w:after="0"/>
              <w:rPr>
                <w:del w:id="2131" w:author="R&amp;S" w:date="2026-01-29T15:34:00Z" w16du:dateUtc="2026-01-29T14:34:00Z"/>
                <w:rFonts w:ascii="Arial" w:hAnsi="Arial"/>
                <w:sz w:val="18"/>
              </w:rPr>
            </w:pPr>
            <w:del w:id="2132" w:author="R&amp;S" w:date="2026-01-29T15:34:00Z" w16du:dateUtc="2026-01-29T14:34:00Z">
              <w:r w:rsidRPr="007B4467" w:rsidDel="00C82199">
                <w:rPr>
                  <w:rFonts w:ascii="Arial" w:hAnsi="Arial"/>
                  <w:sz w:val="18"/>
                </w:rPr>
                <w:delText>CA_n66A-n70A (Note 6)</w:delText>
              </w:r>
            </w:del>
          </w:p>
        </w:tc>
        <w:tc>
          <w:tcPr>
            <w:tcW w:w="674" w:type="dxa"/>
          </w:tcPr>
          <w:p w14:paraId="2FD9C3C9" w14:textId="51968319" w:rsidR="00B76E0D" w:rsidRPr="007B4467" w:rsidDel="00C82199" w:rsidRDefault="00B76E0D" w:rsidP="00E42C24">
            <w:pPr>
              <w:keepNext/>
              <w:keepLines/>
              <w:spacing w:after="0"/>
              <w:rPr>
                <w:del w:id="2133" w:author="R&amp;S" w:date="2026-01-29T15:34:00Z" w16du:dateUtc="2026-01-29T14:34:00Z"/>
                <w:rFonts w:ascii="Arial" w:hAnsi="Arial"/>
                <w:sz w:val="18"/>
              </w:rPr>
            </w:pPr>
            <w:del w:id="2134" w:author="R&amp;S" w:date="2026-01-29T15:34:00Z" w16du:dateUtc="2026-01-29T14:34:00Z">
              <w:r w:rsidRPr="007B4467" w:rsidDel="00C82199">
                <w:rPr>
                  <w:rFonts w:ascii="Arial" w:hAnsi="Arial"/>
                  <w:sz w:val="18"/>
                </w:rPr>
                <w:delText>Rel-16</w:delText>
              </w:r>
            </w:del>
          </w:p>
        </w:tc>
        <w:tc>
          <w:tcPr>
            <w:tcW w:w="525" w:type="dxa"/>
          </w:tcPr>
          <w:p w14:paraId="5038D182" w14:textId="1630340C" w:rsidR="00B76E0D" w:rsidRPr="007B4467" w:rsidDel="00C82199" w:rsidRDefault="00B76E0D" w:rsidP="00E42C24">
            <w:pPr>
              <w:keepNext/>
              <w:keepLines/>
              <w:spacing w:after="0"/>
              <w:rPr>
                <w:del w:id="2135" w:author="R&amp;S" w:date="2026-01-29T15:34:00Z" w16du:dateUtc="2026-01-29T14:34:00Z"/>
                <w:rFonts w:ascii="Arial" w:hAnsi="Arial"/>
                <w:sz w:val="18"/>
              </w:rPr>
            </w:pPr>
          </w:p>
        </w:tc>
        <w:tc>
          <w:tcPr>
            <w:tcW w:w="821" w:type="dxa"/>
          </w:tcPr>
          <w:p w14:paraId="2ECA39C0" w14:textId="52495B4B" w:rsidR="00B76E0D" w:rsidRPr="007B4467" w:rsidDel="00C82199" w:rsidRDefault="00B76E0D" w:rsidP="00E42C24">
            <w:pPr>
              <w:keepNext/>
              <w:keepLines/>
              <w:spacing w:after="0"/>
              <w:rPr>
                <w:del w:id="2136" w:author="R&amp;S" w:date="2026-01-29T15:34:00Z" w16du:dateUtc="2026-01-29T14:34:00Z"/>
                <w:rFonts w:ascii="Arial" w:hAnsi="Arial"/>
                <w:sz w:val="18"/>
              </w:rPr>
            </w:pPr>
          </w:p>
        </w:tc>
        <w:tc>
          <w:tcPr>
            <w:tcW w:w="834" w:type="dxa"/>
          </w:tcPr>
          <w:p w14:paraId="1F164635" w14:textId="63402928" w:rsidR="00B76E0D" w:rsidRPr="007B4467" w:rsidDel="00C82199" w:rsidRDefault="00B76E0D" w:rsidP="00E42C24">
            <w:pPr>
              <w:keepNext/>
              <w:keepLines/>
              <w:spacing w:after="0"/>
              <w:rPr>
                <w:del w:id="2137" w:author="R&amp;S" w:date="2026-01-29T15:34:00Z" w16du:dateUtc="2026-01-29T14:34:00Z"/>
                <w:rFonts w:ascii="Arial" w:hAnsi="Arial"/>
                <w:sz w:val="18"/>
              </w:rPr>
            </w:pPr>
          </w:p>
        </w:tc>
        <w:tc>
          <w:tcPr>
            <w:tcW w:w="955" w:type="dxa"/>
          </w:tcPr>
          <w:p w14:paraId="34900F5C" w14:textId="2F77C65D" w:rsidR="00B76E0D" w:rsidRPr="007B4467" w:rsidDel="00C82199" w:rsidRDefault="00B76E0D" w:rsidP="00E42C24">
            <w:pPr>
              <w:keepNext/>
              <w:keepLines/>
              <w:spacing w:after="0"/>
              <w:rPr>
                <w:del w:id="2138" w:author="R&amp;S" w:date="2026-01-29T15:34:00Z" w16du:dateUtc="2026-01-29T14:34:00Z"/>
                <w:rFonts w:ascii="Arial" w:hAnsi="Arial"/>
                <w:sz w:val="18"/>
              </w:rPr>
            </w:pPr>
          </w:p>
        </w:tc>
        <w:tc>
          <w:tcPr>
            <w:tcW w:w="949" w:type="dxa"/>
          </w:tcPr>
          <w:p w14:paraId="15AA076E" w14:textId="2101A7AB" w:rsidR="00B76E0D" w:rsidRPr="007B4467" w:rsidDel="00C82199" w:rsidRDefault="00B76E0D" w:rsidP="00E42C24">
            <w:pPr>
              <w:keepNext/>
              <w:keepLines/>
              <w:spacing w:after="0"/>
              <w:rPr>
                <w:del w:id="2139" w:author="R&amp;S" w:date="2026-01-29T15:34:00Z" w16du:dateUtc="2026-01-29T14:34:00Z"/>
                <w:rFonts w:ascii="Arial" w:hAnsi="Arial"/>
                <w:sz w:val="18"/>
              </w:rPr>
            </w:pPr>
          </w:p>
        </w:tc>
        <w:tc>
          <w:tcPr>
            <w:tcW w:w="1090" w:type="dxa"/>
          </w:tcPr>
          <w:p w14:paraId="36EBB39E" w14:textId="578A0258" w:rsidR="00B76E0D" w:rsidRPr="007B4467" w:rsidDel="00C82199" w:rsidRDefault="00B76E0D" w:rsidP="00E42C24">
            <w:pPr>
              <w:keepNext/>
              <w:keepLines/>
              <w:spacing w:after="0"/>
              <w:rPr>
                <w:del w:id="2140" w:author="R&amp;S" w:date="2026-01-29T15:34:00Z" w16du:dateUtc="2026-01-29T14:34:00Z"/>
                <w:rFonts w:ascii="Arial" w:hAnsi="Arial"/>
                <w:sz w:val="18"/>
              </w:rPr>
            </w:pPr>
          </w:p>
        </w:tc>
        <w:tc>
          <w:tcPr>
            <w:tcW w:w="935" w:type="dxa"/>
          </w:tcPr>
          <w:p w14:paraId="0B569822" w14:textId="6488BEC9" w:rsidR="00B76E0D" w:rsidRPr="007B4467" w:rsidDel="00C82199" w:rsidRDefault="00B76E0D" w:rsidP="00E42C24">
            <w:pPr>
              <w:keepNext/>
              <w:keepLines/>
              <w:spacing w:after="0"/>
              <w:rPr>
                <w:del w:id="2141" w:author="R&amp;S" w:date="2026-01-29T15:34:00Z" w16du:dateUtc="2026-01-29T14:34:00Z"/>
                <w:rFonts w:ascii="Arial" w:hAnsi="Arial"/>
                <w:sz w:val="18"/>
              </w:rPr>
            </w:pPr>
          </w:p>
        </w:tc>
        <w:tc>
          <w:tcPr>
            <w:tcW w:w="1292" w:type="dxa"/>
          </w:tcPr>
          <w:p w14:paraId="1416FAC4" w14:textId="6D0C1689" w:rsidR="00B76E0D" w:rsidRPr="007B4467" w:rsidDel="00C82199" w:rsidRDefault="00B76E0D" w:rsidP="00E42C24">
            <w:pPr>
              <w:keepNext/>
              <w:keepLines/>
              <w:spacing w:after="0"/>
              <w:rPr>
                <w:del w:id="2142" w:author="R&amp;S" w:date="2026-01-29T15:34:00Z" w16du:dateUtc="2026-01-29T14:34:00Z"/>
                <w:rFonts w:ascii="Arial" w:hAnsi="Arial"/>
                <w:sz w:val="18"/>
              </w:rPr>
            </w:pPr>
          </w:p>
        </w:tc>
      </w:tr>
      <w:tr w:rsidR="00B76E0D" w:rsidRPr="007B4467" w:rsidDel="00C82199" w14:paraId="41E5F8C9" w14:textId="186411D2" w:rsidTr="00E42C24">
        <w:trPr>
          <w:del w:id="2143" w:author="R&amp;S" w:date="2026-01-29T15:34:00Z"/>
        </w:trPr>
        <w:tc>
          <w:tcPr>
            <w:tcW w:w="989" w:type="dxa"/>
          </w:tcPr>
          <w:p w14:paraId="799E058E" w14:textId="4811D5B6" w:rsidR="00B76E0D" w:rsidRPr="007B4467" w:rsidDel="00C82199" w:rsidRDefault="00B76E0D" w:rsidP="00E42C24">
            <w:pPr>
              <w:keepNext/>
              <w:keepLines/>
              <w:spacing w:after="0"/>
              <w:rPr>
                <w:del w:id="2144" w:author="R&amp;S" w:date="2026-01-29T15:34:00Z" w16du:dateUtc="2026-01-29T14:34:00Z"/>
                <w:rFonts w:ascii="Arial" w:hAnsi="Arial"/>
                <w:sz w:val="18"/>
              </w:rPr>
            </w:pPr>
            <w:del w:id="2145" w:author="R&amp;S" w:date="2026-01-29T15:34:00Z" w16du:dateUtc="2026-01-29T14:34:00Z">
              <w:r w:rsidRPr="007B4467" w:rsidDel="00C82199">
                <w:rPr>
                  <w:rFonts w:ascii="Arial" w:hAnsi="Arial"/>
                  <w:sz w:val="18"/>
                </w:rPr>
                <w:delText>CA_n66B-n70A (Note 6)</w:delText>
              </w:r>
            </w:del>
          </w:p>
        </w:tc>
        <w:tc>
          <w:tcPr>
            <w:tcW w:w="674" w:type="dxa"/>
          </w:tcPr>
          <w:p w14:paraId="3E480635" w14:textId="1AFBAD85" w:rsidR="00B76E0D" w:rsidRPr="007B4467" w:rsidDel="00C82199" w:rsidRDefault="00B76E0D" w:rsidP="00E42C24">
            <w:pPr>
              <w:keepNext/>
              <w:keepLines/>
              <w:spacing w:after="0"/>
              <w:rPr>
                <w:del w:id="2146" w:author="R&amp;S" w:date="2026-01-29T15:34:00Z" w16du:dateUtc="2026-01-29T14:34:00Z"/>
                <w:rFonts w:ascii="Arial" w:hAnsi="Arial"/>
                <w:sz w:val="18"/>
              </w:rPr>
            </w:pPr>
            <w:del w:id="2147" w:author="R&amp;S" w:date="2026-01-29T15:34:00Z" w16du:dateUtc="2026-01-29T14:34:00Z">
              <w:r w:rsidRPr="007B4467" w:rsidDel="00C82199">
                <w:rPr>
                  <w:rFonts w:ascii="Arial" w:hAnsi="Arial"/>
                  <w:sz w:val="18"/>
                </w:rPr>
                <w:delText>Rel-16</w:delText>
              </w:r>
            </w:del>
          </w:p>
        </w:tc>
        <w:tc>
          <w:tcPr>
            <w:tcW w:w="525" w:type="dxa"/>
          </w:tcPr>
          <w:p w14:paraId="6C22EF33" w14:textId="443C8B47" w:rsidR="00B76E0D" w:rsidRPr="007B4467" w:rsidDel="00C82199" w:rsidRDefault="00B76E0D" w:rsidP="00E42C24">
            <w:pPr>
              <w:keepNext/>
              <w:keepLines/>
              <w:spacing w:after="0"/>
              <w:rPr>
                <w:del w:id="2148" w:author="R&amp;S" w:date="2026-01-29T15:34:00Z" w16du:dateUtc="2026-01-29T14:34:00Z"/>
                <w:rFonts w:ascii="Arial" w:hAnsi="Arial"/>
                <w:sz w:val="18"/>
              </w:rPr>
            </w:pPr>
          </w:p>
        </w:tc>
        <w:tc>
          <w:tcPr>
            <w:tcW w:w="821" w:type="dxa"/>
          </w:tcPr>
          <w:p w14:paraId="133F7077" w14:textId="61B7F2F7" w:rsidR="00B76E0D" w:rsidRPr="007B4467" w:rsidDel="00C82199" w:rsidRDefault="00B76E0D" w:rsidP="00E42C24">
            <w:pPr>
              <w:keepNext/>
              <w:keepLines/>
              <w:spacing w:after="0"/>
              <w:rPr>
                <w:del w:id="2149" w:author="R&amp;S" w:date="2026-01-29T15:34:00Z" w16du:dateUtc="2026-01-29T14:34:00Z"/>
                <w:rFonts w:ascii="Arial" w:hAnsi="Arial"/>
                <w:sz w:val="18"/>
              </w:rPr>
            </w:pPr>
          </w:p>
        </w:tc>
        <w:tc>
          <w:tcPr>
            <w:tcW w:w="834" w:type="dxa"/>
          </w:tcPr>
          <w:p w14:paraId="03CA3F4E" w14:textId="68F0D534" w:rsidR="00B76E0D" w:rsidRPr="007B4467" w:rsidDel="00C82199" w:rsidRDefault="00B76E0D" w:rsidP="00E42C24">
            <w:pPr>
              <w:keepNext/>
              <w:keepLines/>
              <w:spacing w:after="0"/>
              <w:rPr>
                <w:del w:id="2150" w:author="R&amp;S" w:date="2026-01-29T15:34:00Z" w16du:dateUtc="2026-01-29T14:34:00Z"/>
                <w:rFonts w:ascii="Arial" w:hAnsi="Arial"/>
                <w:sz w:val="18"/>
              </w:rPr>
            </w:pPr>
          </w:p>
        </w:tc>
        <w:tc>
          <w:tcPr>
            <w:tcW w:w="955" w:type="dxa"/>
          </w:tcPr>
          <w:p w14:paraId="00EB3E0D" w14:textId="7A30262C" w:rsidR="00B76E0D" w:rsidRPr="007B4467" w:rsidDel="00C82199" w:rsidRDefault="00B76E0D" w:rsidP="00E42C24">
            <w:pPr>
              <w:keepNext/>
              <w:keepLines/>
              <w:spacing w:after="0"/>
              <w:rPr>
                <w:del w:id="2151" w:author="R&amp;S" w:date="2026-01-29T15:34:00Z" w16du:dateUtc="2026-01-29T14:34:00Z"/>
                <w:rFonts w:ascii="Arial" w:hAnsi="Arial"/>
                <w:sz w:val="18"/>
              </w:rPr>
            </w:pPr>
          </w:p>
        </w:tc>
        <w:tc>
          <w:tcPr>
            <w:tcW w:w="949" w:type="dxa"/>
          </w:tcPr>
          <w:p w14:paraId="5BB81A5D" w14:textId="2435509C" w:rsidR="00B76E0D" w:rsidRPr="007B4467" w:rsidDel="00C82199" w:rsidRDefault="00B76E0D" w:rsidP="00E42C24">
            <w:pPr>
              <w:keepNext/>
              <w:keepLines/>
              <w:spacing w:after="0"/>
              <w:rPr>
                <w:del w:id="2152" w:author="R&amp;S" w:date="2026-01-29T15:34:00Z" w16du:dateUtc="2026-01-29T14:34:00Z"/>
                <w:rFonts w:ascii="Arial" w:hAnsi="Arial"/>
                <w:sz w:val="18"/>
              </w:rPr>
            </w:pPr>
          </w:p>
        </w:tc>
        <w:tc>
          <w:tcPr>
            <w:tcW w:w="1090" w:type="dxa"/>
          </w:tcPr>
          <w:p w14:paraId="40D850FB" w14:textId="2C62366E" w:rsidR="00B76E0D" w:rsidRPr="007B4467" w:rsidDel="00C82199" w:rsidRDefault="00B76E0D" w:rsidP="00E42C24">
            <w:pPr>
              <w:keepNext/>
              <w:keepLines/>
              <w:spacing w:after="0"/>
              <w:rPr>
                <w:del w:id="2153" w:author="R&amp;S" w:date="2026-01-29T15:34:00Z" w16du:dateUtc="2026-01-29T14:34:00Z"/>
                <w:rFonts w:ascii="Arial" w:hAnsi="Arial"/>
                <w:sz w:val="18"/>
              </w:rPr>
            </w:pPr>
          </w:p>
        </w:tc>
        <w:tc>
          <w:tcPr>
            <w:tcW w:w="935" w:type="dxa"/>
          </w:tcPr>
          <w:p w14:paraId="45A78167" w14:textId="4ECEF7EC" w:rsidR="00B76E0D" w:rsidRPr="007B4467" w:rsidDel="00C82199" w:rsidRDefault="00B76E0D" w:rsidP="00E42C24">
            <w:pPr>
              <w:keepNext/>
              <w:keepLines/>
              <w:spacing w:after="0"/>
              <w:rPr>
                <w:del w:id="2154" w:author="R&amp;S" w:date="2026-01-29T15:34:00Z" w16du:dateUtc="2026-01-29T14:34:00Z"/>
                <w:rFonts w:ascii="Arial" w:hAnsi="Arial"/>
                <w:sz w:val="18"/>
              </w:rPr>
            </w:pPr>
          </w:p>
        </w:tc>
        <w:tc>
          <w:tcPr>
            <w:tcW w:w="1292" w:type="dxa"/>
          </w:tcPr>
          <w:p w14:paraId="461C2C8D" w14:textId="7509EA07" w:rsidR="00B76E0D" w:rsidRPr="007B4467" w:rsidDel="00C82199" w:rsidRDefault="00B76E0D" w:rsidP="00E42C24">
            <w:pPr>
              <w:keepNext/>
              <w:keepLines/>
              <w:spacing w:after="0"/>
              <w:rPr>
                <w:del w:id="2155" w:author="R&amp;S" w:date="2026-01-29T15:34:00Z" w16du:dateUtc="2026-01-29T14:34:00Z"/>
                <w:rFonts w:ascii="Arial" w:hAnsi="Arial"/>
                <w:sz w:val="18"/>
              </w:rPr>
            </w:pPr>
          </w:p>
        </w:tc>
      </w:tr>
      <w:tr w:rsidR="00B76E0D" w:rsidRPr="007B4467" w:rsidDel="00C82199" w14:paraId="657AF410" w14:textId="7542731A" w:rsidTr="00E42C24">
        <w:trPr>
          <w:del w:id="2156" w:author="R&amp;S" w:date="2026-01-29T15:34:00Z"/>
        </w:trPr>
        <w:tc>
          <w:tcPr>
            <w:tcW w:w="989" w:type="dxa"/>
          </w:tcPr>
          <w:p w14:paraId="2E860F83" w14:textId="400F195B" w:rsidR="00B76E0D" w:rsidRPr="007B4467" w:rsidDel="00C82199" w:rsidRDefault="00B76E0D" w:rsidP="00E42C24">
            <w:pPr>
              <w:keepNext/>
              <w:keepLines/>
              <w:spacing w:after="0"/>
              <w:rPr>
                <w:del w:id="2157" w:author="R&amp;S" w:date="2026-01-29T15:34:00Z" w16du:dateUtc="2026-01-29T14:34:00Z"/>
                <w:rFonts w:ascii="Arial" w:hAnsi="Arial"/>
                <w:sz w:val="18"/>
              </w:rPr>
            </w:pPr>
            <w:del w:id="2158" w:author="R&amp;S" w:date="2026-01-29T15:34:00Z" w16du:dateUtc="2026-01-29T14:34:00Z">
              <w:r w:rsidRPr="007B4467" w:rsidDel="00C82199">
                <w:rPr>
                  <w:rFonts w:ascii="Arial" w:hAnsi="Arial"/>
                  <w:sz w:val="18"/>
                </w:rPr>
                <w:delText>CA_n66(2A)-n70A (Note 6)</w:delText>
              </w:r>
            </w:del>
          </w:p>
        </w:tc>
        <w:tc>
          <w:tcPr>
            <w:tcW w:w="674" w:type="dxa"/>
          </w:tcPr>
          <w:p w14:paraId="680DDBEB" w14:textId="7B15AFC2" w:rsidR="00B76E0D" w:rsidRPr="007B4467" w:rsidDel="00C82199" w:rsidRDefault="00B76E0D" w:rsidP="00E42C24">
            <w:pPr>
              <w:keepNext/>
              <w:keepLines/>
              <w:spacing w:after="0"/>
              <w:rPr>
                <w:del w:id="2159" w:author="R&amp;S" w:date="2026-01-29T15:34:00Z" w16du:dateUtc="2026-01-29T14:34:00Z"/>
                <w:rFonts w:ascii="Arial" w:hAnsi="Arial"/>
                <w:sz w:val="18"/>
              </w:rPr>
            </w:pPr>
            <w:del w:id="2160" w:author="R&amp;S" w:date="2026-01-29T15:34:00Z" w16du:dateUtc="2026-01-29T14:34:00Z">
              <w:r w:rsidRPr="007B4467" w:rsidDel="00C82199">
                <w:rPr>
                  <w:rFonts w:ascii="Arial" w:hAnsi="Arial"/>
                  <w:sz w:val="18"/>
                </w:rPr>
                <w:delText>Rel-16</w:delText>
              </w:r>
            </w:del>
          </w:p>
        </w:tc>
        <w:tc>
          <w:tcPr>
            <w:tcW w:w="525" w:type="dxa"/>
          </w:tcPr>
          <w:p w14:paraId="76BAC393" w14:textId="0A0496FF" w:rsidR="00B76E0D" w:rsidRPr="007B4467" w:rsidDel="00C82199" w:rsidRDefault="00B76E0D" w:rsidP="00E42C24">
            <w:pPr>
              <w:keepNext/>
              <w:keepLines/>
              <w:spacing w:after="0"/>
              <w:rPr>
                <w:del w:id="2161" w:author="R&amp;S" w:date="2026-01-29T15:34:00Z" w16du:dateUtc="2026-01-29T14:34:00Z"/>
                <w:rFonts w:ascii="Arial" w:hAnsi="Arial"/>
                <w:sz w:val="18"/>
              </w:rPr>
            </w:pPr>
          </w:p>
        </w:tc>
        <w:tc>
          <w:tcPr>
            <w:tcW w:w="821" w:type="dxa"/>
          </w:tcPr>
          <w:p w14:paraId="75EDCC3F" w14:textId="6D216F4E" w:rsidR="00B76E0D" w:rsidRPr="007B4467" w:rsidDel="00C82199" w:rsidRDefault="00B76E0D" w:rsidP="00E42C24">
            <w:pPr>
              <w:keepNext/>
              <w:keepLines/>
              <w:spacing w:after="0"/>
              <w:rPr>
                <w:del w:id="2162" w:author="R&amp;S" w:date="2026-01-29T15:34:00Z" w16du:dateUtc="2026-01-29T14:34:00Z"/>
                <w:rFonts w:ascii="Arial" w:hAnsi="Arial"/>
                <w:sz w:val="18"/>
              </w:rPr>
            </w:pPr>
          </w:p>
        </w:tc>
        <w:tc>
          <w:tcPr>
            <w:tcW w:w="834" w:type="dxa"/>
          </w:tcPr>
          <w:p w14:paraId="3EC171D1" w14:textId="36B7E5CB" w:rsidR="00B76E0D" w:rsidRPr="007B4467" w:rsidDel="00C82199" w:rsidRDefault="00B76E0D" w:rsidP="00E42C24">
            <w:pPr>
              <w:keepNext/>
              <w:keepLines/>
              <w:spacing w:after="0"/>
              <w:rPr>
                <w:del w:id="2163" w:author="R&amp;S" w:date="2026-01-29T15:34:00Z" w16du:dateUtc="2026-01-29T14:34:00Z"/>
                <w:rFonts w:ascii="Arial" w:hAnsi="Arial"/>
                <w:sz w:val="18"/>
              </w:rPr>
            </w:pPr>
          </w:p>
        </w:tc>
        <w:tc>
          <w:tcPr>
            <w:tcW w:w="955" w:type="dxa"/>
          </w:tcPr>
          <w:p w14:paraId="1E382C2E" w14:textId="47F76A4C" w:rsidR="00B76E0D" w:rsidRPr="007B4467" w:rsidDel="00C82199" w:rsidRDefault="00B76E0D" w:rsidP="00E42C24">
            <w:pPr>
              <w:keepNext/>
              <w:keepLines/>
              <w:spacing w:after="0"/>
              <w:rPr>
                <w:del w:id="2164" w:author="R&amp;S" w:date="2026-01-29T15:34:00Z" w16du:dateUtc="2026-01-29T14:34:00Z"/>
                <w:rFonts w:ascii="Arial" w:hAnsi="Arial"/>
                <w:sz w:val="18"/>
              </w:rPr>
            </w:pPr>
          </w:p>
        </w:tc>
        <w:tc>
          <w:tcPr>
            <w:tcW w:w="949" w:type="dxa"/>
          </w:tcPr>
          <w:p w14:paraId="6C039E99" w14:textId="79B5BF5F" w:rsidR="00B76E0D" w:rsidRPr="007B4467" w:rsidDel="00C82199" w:rsidRDefault="00B76E0D" w:rsidP="00E42C24">
            <w:pPr>
              <w:keepNext/>
              <w:keepLines/>
              <w:spacing w:after="0"/>
              <w:rPr>
                <w:del w:id="2165" w:author="R&amp;S" w:date="2026-01-29T15:34:00Z" w16du:dateUtc="2026-01-29T14:34:00Z"/>
                <w:rFonts w:ascii="Arial" w:hAnsi="Arial"/>
                <w:sz w:val="18"/>
              </w:rPr>
            </w:pPr>
          </w:p>
        </w:tc>
        <w:tc>
          <w:tcPr>
            <w:tcW w:w="1090" w:type="dxa"/>
          </w:tcPr>
          <w:p w14:paraId="61E85522" w14:textId="4C7B9094" w:rsidR="00B76E0D" w:rsidRPr="007B4467" w:rsidDel="00C82199" w:rsidRDefault="00B76E0D" w:rsidP="00E42C24">
            <w:pPr>
              <w:keepNext/>
              <w:keepLines/>
              <w:spacing w:after="0"/>
              <w:rPr>
                <w:del w:id="2166" w:author="R&amp;S" w:date="2026-01-29T15:34:00Z" w16du:dateUtc="2026-01-29T14:34:00Z"/>
                <w:rFonts w:ascii="Arial" w:hAnsi="Arial"/>
                <w:sz w:val="18"/>
              </w:rPr>
            </w:pPr>
          </w:p>
        </w:tc>
        <w:tc>
          <w:tcPr>
            <w:tcW w:w="935" w:type="dxa"/>
          </w:tcPr>
          <w:p w14:paraId="2916D571" w14:textId="3B665B5A" w:rsidR="00B76E0D" w:rsidRPr="007B4467" w:rsidDel="00C82199" w:rsidRDefault="00B76E0D" w:rsidP="00E42C24">
            <w:pPr>
              <w:keepNext/>
              <w:keepLines/>
              <w:spacing w:after="0"/>
              <w:rPr>
                <w:del w:id="2167" w:author="R&amp;S" w:date="2026-01-29T15:34:00Z" w16du:dateUtc="2026-01-29T14:34:00Z"/>
                <w:rFonts w:ascii="Arial" w:hAnsi="Arial"/>
                <w:sz w:val="18"/>
              </w:rPr>
            </w:pPr>
          </w:p>
        </w:tc>
        <w:tc>
          <w:tcPr>
            <w:tcW w:w="1292" w:type="dxa"/>
          </w:tcPr>
          <w:p w14:paraId="6C070C97" w14:textId="60CB6083" w:rsidR="00B76E0D" w:rsidRPr="007B4467" w:rsidDel="00C82199" w:rsidRDefault="00B76E0D" w:rsidP="00E42C24">
            <w:pPr>
              <w:keepNext/>
              <w:keepLines/>
              <w:spacing w:after="0"/>
              <w:rPr>
                <w:del w:id="2168" w:author="R&amp;S" w:date="2026-01-29T15:34:00Z" w16du:dateUtc="2026-01-29T14:34:00Z"/>
                <w:rFonts w:ascii="Arial" w:hAnsi="Arial"/>
                <w:sz w:val="18"/>
              </w:rPr>
            </w:pPr>
          </w:p>
        </w:tc>
      </w:tr>
      <w:tr w:rsidR="00B76E0D" w:rsidRPr="007B4467" w:rsidDel="00C82199" w14:paraId="7164115B" w14:textId="55CA8CDE" w:rsidTr="00E42C24">
        <w:trPr>
          <w:del w:id="2169" w:author="R&amp;S" w:date="2026-01-29T15:34:00Z"/>
        </w:trPr>
        <w:tc>
          <w:tcPr>
            <w:tcW w:w="989" w:type="dxa"/>
          </w:tcPr>
          <w:p w14:paraId="38F209B7" w14:textId="606B41D7" w:rsidR="00B76E0D" w:rsidRPr="007B4467" w:rsidDel="00C82199" w:rsidRDefault="00B76E0D" w:rsidP="00E42C24">
            <w:pPr>
              <w:keepNext/>
              <w:keepLines/>
              <w:spacing w:after="0"/>
              <w:rPr>
                <w:del w:id="2170" w:author="R&amp;S" w:date="2026-01-29T15:34:00Z" w16du:dateUtc="2026-01-29T14:34:00Z"/>
                <w:rFonts w:ascii="Arial" w:hAnsi="Arial"/>
                <w:sz w:val="18"/>
              </w:rPr>
            </w:pPr>
            <w:del w:id="2171" w:author="R&amp;S" w:date="2026-01-29T15:34:00Z" w16du:dateUtc="2026-01-29T14:34:00Z">
              <w:r w:rsidRPr="007B4467" w:rsidDel="00C82199">
                <w:rPr>
                  <w:rFonts w:ascii="Arial" w:hAnsi="Arial"/>
                  <w:sz w:val="18"/>
                </w:rPr>
                <w:delText>CA_n66A-n71A (Note 6)</w:delText>
              </w:r>
            </w:del>
          </w:p>
        </w:tc>
        <w:tc>
          <w:tcPr>
            <w:tcW w:w="674" w:type="dxa"/>
          </w:tcPr>
          <w:p w14:paraId="386B8DA5" w14:textId="0E20E1E4" w:rsidR="00B76E0D" w:rsidRPr="007B4467" w:rsidDel="00C82199" w:rsidRDefault="00B76E0D" w:rsidP="00E42C24">
            <w:pPr>
              <w:keepNext/>
              <w:keepLines/>
              <w:spacing w:after="0"/>
              <w:rPr>
                <w:del w:id="2172" w:author="R&amp;S" w:date="2026-01-29T15:34:00Z" w16du:dateUtc="2026-01-29T14:34:00Z"/>
                <w:rFonts w:ascii="Arial" w:hAnsi="Arial"/>
                <w:sz w:val="18"/>
              </w:rPr>
            </w:pPr>
            <w:del w:id="2173" w:author="R&amp;S" w:date="2026-01-29T15:34:00Z" w16du:dateUtc="2026-01-29T14:34:00Z">
              <w:r w:rsidRPr="007B4467" w:rsidDel="00C82199">
                <w:rPr>
                  <w:rFonts w:ascii="Arial" w:hAnsi="Arial"/>
                  <w:sz w:val="18"/>
                </w:rPr>
                <w:delText>Rel-16</w:delText>
              </w:r>
            </w:del>
          </w:p>
        </w:tc>
        <w:tc>
          <w:tcPr>
            <w:tcW w:w="525" w:type="dxa"/>
          </w:tcPr>
          <w:p w14:paraId="1125B674" w14:textId="1E8698AF" w:rsidR="00B76E0D" w:rsidRPr="007B4467" w:rsidDel="00C82199" w:rsidRDefault="00B76E0D" w:rsidP="00E42C24">
            <w:pPr>
              <w:keepNext/>
              <w:keepLines/>
              <w:spacing w:after="0"/>
              <w:rPr>
                <w:del w:id="2174" w:author="R&amp;S" w:date="2026-01-29T15:34:00Z" w16du:dateUtc="2026-01-29T14:34:00Z"/>
                <w:rFonts w:ascii="Arial" w:hAnsi="Arial"/>
                <w:sz w:val="18"/>
              </w:rPr>
            </w:pPr>
          </w:p>
        </w:tc>
        <w:tc>
          <w:tcPr>
            <w:tcW w:w="821" w:type="dxa"/>
          </w:tcPr>
          <w:p w14:paraId="6ED54CDD" w14:textId="2C9C3589" w:rsidR="00B76E0D" w:rsidRPr="007B4467" w:rsidDel="00C82199" w:rsidRDefault="00B76E0D" w:rsidP="00E42C24">
            <w:pPr>
              <w:keepNext/>
              <w:keepLines/>
              <w:spacing w:after="0"/>
              <w:rPr>
                <w:del w:id="2175" w:author="R&amp;S" w:date="2026-01-29T15:34:00Z" w16du:dateUtc="2026-01-29T14:34:00Z"/>
                <w:rFonts w:ascii="Arial" w:hAnsi="Arial"/>
                <w:sz w:val="18"/>
              </w:rPr>
            </w:pPr>
          </w:p>
        </w:tc>
        <w:tc>
          <w:tcPr>
            <w:tcW w:w="834" w:type="dxa"/>
          </w:tcPr>
          <w:p w14:paraId="07F2BA7E" w14:textId="7FBE98F0" w:rsidR="00B76E0D" w:rsidRPr="007B4467" w:rsidDel="00C82199" w:rsidRDefault="00B76E0D" w:rsidP="00E42C24">
            <w:pPr>
              <w:keepNext/>
              <w:keepLines/>
              <w:spacing w:after="0"/>
              <w:rPr>
                <w:del w:id="2176" w:author="R&amp;S" w:date="2026-01-29T15:34:00Z" w16du:dateUtc="2026-01-29T14:34:00Z"/>
                <w:rFonts w:ascii="Arial" w:hAnsi="Arial"/>
                <w:sz w:val="18"/>
              </w:rPr>
            </w:pPr>
          </w:p>
        </w:tc>
        <w:tc>
          <w:tcPr>
            <w:tcW w:w="955" w:type="dxa"/>
          </w:tcPr>
          <w:p w14:paraId="05E91F29" w14:textId="4DFE3D07" w:rsidR="00B76E0D" w:rsidRPr="007B4467" w:rsidDel="00C82199" w:rsidRDefault="00B76E0D" w:rsidP="00E42C24">
            <w:pPr>
              <w:keepNext/>
              <w:keepLines/>
              <w:spacing w:after="0"/>
              <w:rPr>
                <w:del w:id="2177" w:author="R&amp;S" w:date="2026-01-29T15:34:00Z" w16du:dateUtc="2026-01-29T14:34:00Z"/>
                <w:rFonts w:ascii="Arial" w:hAnsi="Arial"/>
                <w:sz w:val="18"/>
              </w:rPr>
            </w:pPr>
          </w:p>
        </w:tc>
        <w:tc>
          <w:tcPr>
            <w:tcW w:w="949" w:type="dxa"/>
          </w:tcPr>
          <w:p w14:paraId="5B5D21E3" w14:textId="2D78098A" w:rsidR="00B76E0D" w:rsidRPr="007B4467" w:rsidDel="00C82199" w:rsidRDefault="00B76E0D" w:rsidP="00E42C24">
            <w:pPr>
              <w:keepNext/>
              <w:keepLines/>
              <w:spacing w:after="0"/>
              <w:rPr>
                <w:del w:id="2178" w:author="R&amp;S" w:date="2026-01-29T15:34:00Z" w16du:dateUtc="2026-01-29T14:34:00Z"/>
                <w:rFonts w:ascii="Arial" w:hAnsi="Arial"/>
                <w:sz w:val="18"/>
              </w:rPr>
            </w:pPr>
          </w:p>
        </w:tc>
        <w:tc>
          <w:tcPr>
            <w:tcW w:w="1090" w:type="dxa"/>
          </w:tcPr>
          <w:p w14:paraId="1EE9F1EF" w14:textId="7112BE5C" w:rsidR="00B76E0D" w:rsidRPr="007B4467" w:rsidDel="00C82199" w:rsidRDefault="00B76E0D" w:rsidP="00E42C24">
            <w:pPr>
              <w:keepNext/>
              <w:keepLines/>
              <w:spacing w:after="0"/>
              <w:rPr>
                <w:del w:id="2179" w:author="R&amp;S" w:date="2026-01-29T15:34:00Z" w16du:dateUtc="2026-01-29T14:34:00Z"/>
                <w:rFonts w:ascii="Arial" w:hAnsi="Arial"/>
                <w:sz w:val="18"/>
              </w:rPr>
            </w:pPr>
          </w:p>
        </w:tc>
        <w:tc>
          <w:tcPr>
            <w:tcW w:w="935" w:type="dxa"/>
          </w:tcPr>
          <w:p w14:paraId="0FF329F4" w14:textId="771DB758" w:rsidR="00B76E0D" w:rsidRPr="007B4467" w:rsidDel="00C82199" w:rsidRDefault="00B76E0D" w:rsidP="00E42C24">
            <w:pPr>
              <w:keepNext/>
              <w:keepLines/>
              <w:spacing w:after="0"/>
              <w:rPr>
                <w:del w:id="2180" w:author="R&amp;S" w:date="2026-01-29T15:34:00Z" w16du:dateUtc="2026-01-29T14:34:00Z"/>
                <w:rFonts w:ascii="Arial" w:hAnsi="Arial"/>
                <w:sz w:val="18"/>
              </w:rPr>
            </w:pPr>
          </w:p>
        </w:tc>
        <w:tc>
          <w:tcPr>
            <w:tcW w:w="1292" w:type="dxa"/>
          </w:tcPr>
          <w:p w14:paraId="7E9D3E18" w14:textId="4A0FA8C6" w:rsidR="00B76E0D" w:rsidRPr="007B4467" w:rsidDel="00C82199" w:rsidRDefault="00B76E0D" w:rsidP="00E42C24">
            <w:pPr>
              <w:keepNext/>
              <w:keepLines/>
              <w:spacing w:after="0"/>
              <w:rPr>
                <w:del w:id="2181" w:author="R&amp;S" w:date="2026-01-29T15:34:00Z" w16du:dateUtc="2026-01-29T14:34:00Z"/>
                <w:rFonts w:ascii="Arial" w:hAnsi="Arial"/>
                <w:sz w:val="18"/>
              </w:rPr>
            </w:pPr>
          </w:p>
        </w:tc>
      </w:tr>
      <w:tr w:rsidR="00B76E0D" w:rsidRPr="007B4467" w:rsidDel="00C82199" w14:paraId="7A978188" w14:textId="67F36730" w:rsidTr="00E42C24">
        <w:trPr>
          <w:del w:id="2182" w:author="R&amp;S" w:date="2026-01-29T15:34:00Z"/>
        </w:trPr>
        <w:tc>
          <w:tcPr>
            <w:tcW w:w="989" w:type="dxa"/>
          </w:tcPr>
          <w:p w14:paraId="26FACCF7" w14:textId="303656DD" w:rsidR="00B76E0D" w:rsidRPr="007B4467" w:rsidDel="00C82199" w:rsidRDefault="00B76E0D" w:rsidP="00E42C24">
            <w:pPr>
              <w:keepNext/>
              <w:keepLines/>
              <w:spacing w:after="0"/>
              <w:rPr>
                <w:del w:id="2183" w:author="R&amp;S" w:date="2026-01-29T15:34:00Z" w16du:dateUtc="2026-01-29T14:34:00Z"/>
                <w:rFonts w:ascii="Arial" w:hAnsi="Arial"/>
                <w:sz w:val="18"/>
              </w:rPr>
            </w:pPr>
            <w:del w:id="2184" w:author="R&amp;S" w:date="2026-01-29T15:34:00Z" w16du:dateUtc="2026-01-29T14:34:00Z">
              <w:r w:rsidRPr="007B4467" w:rsidDel="00C82199">
                <w:rPr>
                  <w:rFonts w:ascii="Arial" w:hAnsi="Arial"/>
                  <w:sz w:val="18"/>
                </w:rPr>
                <w:delText>CA_n66A-n71(2A) (Note 6)</w:delText>
              </w:r>
            </w:del>
          </w:p>
        </w:tc>
        <w:tc>
          <w:tcPr>
            <w:tcW w:w="674" w:type="dxa"/>
          </w:tcPr>
          <w:p w14:paraId="7E95F1C6" w14:textId="6D523719" w:rsidR="00B76E0D" w:rsidRPr="007B4467" w:rsidDel="00C82199" w:rsidRDefault="00B76E0D" w:rsidP="00E42C24">
            <w:pPr>
              <w:keepNext/>
              <w:keepLines/>
              <w:spacing w:after="0"/>
              <w:rPr>
                <w:del w:id="2185" w:author="R&amp;S" w:date="2026-01-29T15:34:00Z" w16du:dateUtc="2026-01-29T14:34:00Z"/>
                <w:rFonts w:ascii="Arial" w:hAnsi="Arial"/>
                <w:sz w:val="18"/>
              </w:rPr>
            </w:pPr>
            <w:del w:id="2186" w:author="R&amp;S" w:date="2026-01-29T15:34:00Z" w16du:dateUtc="2026-01-29T14:34:00Z">
              <w:r w:rsidRPr="007B4467" w:rsidDel="00C82199">
                <w:rPr>
                  <w:rFonts w:ascii="Arial" w:hAnsi="Arial"/>
                  <w:sz w:val="18"/>
                </w:rPr>
                <w:delText>Rel-17</w:delText>
              </w:r>
            </w:del>
          </w:p>
        </w:tc>
        <w:tc>
          <w:tcPr>
            <w:tcW w:w="525" w:type="dxa"/>
          </w:tcPr>
          <w:p w14:paraId="59693529" w14:textId="0618BD83" w:rsidR="00B76E0D" w:rsidRPr="007B4467" w:rsidDel="00C82199" w:rsidRDefault="00B76E0D" w:rsidP="00E42C24">
            <w:pPr>
              <w:keepNext/>
              <w:keepLines/>
              <w:spacing w:after="0"/>
              <w:rPr>
                <w:del w:id="2187" w:author="R&amp;S" w:date="2026-01-29T15:34:00Z" w16du:dateUtc="2026-01-29T14:34:00Z"/>
                <w:rFonts w:ascii="Arial" w:hAnsi="Arial"/>
                <w:sz w:val="18"/>
              </w:rPr>
            </w:pPr>
          </w:p>
        </w:tc>
        <w:tc>
          <w:tcPr>
            <w:tcW w:w="821" w:type="dxa"/>
          </w:tcPr>
          <w:p w14:paraId="34294607" w14:textId="7E2AEEC7" w:rsidR="00B76E0D" w:rsidRPr="007B4467" w:rsidDel="00C82199" w:rsidRDefault="00B76E0D" w:rsidP="00E42C24">
            <w:pPr>
              <w:keepNext/>
              <w:keepLines/>
              <w:spacing w:after="0"/>
              <w:rPr>
                <w:del w:id="2188" w:author="R&amp;S" w:date="2026-01-29T15:34:00Z" w16du:dateUtc="2026-01-29T14:34:00Z"/>
                <w:rFonts w:ascii="Arial" w:hAnsi="Arial"/>
                <w:sz w:val="18"/>
              </w:rPr>
            </w:pPr>
          </w:p>
        </w:tc>
        <w:tc>
          <w:tcPr>
            <w:tcW w:w="834" w:type="dxa"/>
          </w:tcPr>
          <w:p w14:paraId="2E70561B" w14:textId="50173E3B" w:rsidR="00B76E0D" w:rsidRPr="007B4467" w:rsidDel="00C82199" w:rsidRDefault="00B76E0D" w:rsidP="00E42C24">
            <w:pPr>
              <w:keepNext/>
              <w:keepLines/>
              <w:spacing w:after="0"/>
              <w:rPr>
                <w:del w:id="2189" w:author="R&amp;S" w:date="2026-01-29T15:34:00Z" w16du:dateUtc="2026-01-29T14:34:00Z"/>
                <w:rFonts w:ascii="Arial" w:hAnsi="Arial"/>
                <w:sz w:val="18"/>
              </w:rPr>
            </w:pPr>
          </w:p>
        </w:tc>
        <w:tc>
          <w:tcPr>
            <w:tcW w:w="955" w:type="dxa"/>
          </w:tcPr>
          <w:p w14:paraId="26A4224D" w14:textId="26BB33AE" w:rsidR="00B76E0D" w:rsidRPr="007B4467" w:rsidDel="00C82199" w:rsidRDefault="00B76E0D" w:rsidP="00E42C24">
            <w:pPr>
              <w:keepNext/>
              <w:keepLines/>
              <w:spacing w:after="0"/>
              <w:rPr>
                <w:del w:id="2190" w:author="R&amp;S" w:date="2026-01-29T15:34:00Z" w16du:dateUtc="2026-01-29T14:34:00Z"/>
                <w:rFonts w:ascii="Arial" w:hAnsi="Arial"/>
                <w:sz w:val="18"/>
              </w:rPr>
            </w:pPr>
          </w:p>
        </w:tc>
        <w:tc>
          <w:tcPr>
            <w:tcW w:w="949" w:type="dxa"/>
          </w:tcPr>
          <w:p w14:paraId="01C4AB4F" w14:textId="76BA504E" w:rsidR="00B76E0D" w:rsidRPr="007B4467" w:rsidDel="00C82199" w:rsidRDefault="00B76E0D" w:rsidP="00E42C24">
            <w:pPr>
              <w:keepNext/>
              <w:keepLines/>
              <w:spacing w:after="0"/>
              <w:rPr>
                <w:del w:id="2191" w:author="R&amp;S" w:date="2026-01-29T15:34:00Z" w16du:dateUtc="2026-01-29T14:34:00Z"/>
                <w:rFonts w:ascii="Arial" w:hAnsi="Arial"/>
                <w:sz w:val="18"/>
              </w:rPr>
            </w:pPr>
          </w:p>
        </w:tc>
        <w:tc>
          <w:tcPr>
            <w:tcW w:w="1090" w:type="dxa"/>
          </w:tcPr>
          <w:p w14:paraId="70ECA62D" w14:textId="64A7C615" w:rsidR="00B76E0D" w:rsidRPr="007B4467" w:rsidDel="00C82199" w:rsidRDefault="00B76E0D" w:rsidP="00E42C24">
            <w:pPr>
              <w:keepNext/>
              <w:keepLines/>
              <w:spacing w:after="0"/>
              <w:rPr>
                <w:del w:id="2192" w:author="R&amp;S" w:date="2026-01-29T15:34:00Z" w16du:dateUtc="2026-01-29T14:34:00Z"/>
                <w:rFonts w:ascii="Arial" w:hAnsi="Arial"/>
                <w:sz w:val="18"/>
              </w:rPr>
            </w:pPr>
          </w:p>
        </w:tc>
        <w:tc>
          <w:tcPr>
            <w:tcW w:w="935" w:type="dxa"/>
          </w:tcPr>
          <w:p w14:paraId="41AFFA32" w14:textId="1366F650" w:rsidR="00B76E0D" w:rsidRPr="007B4467" w:rsidDel="00C82199" w:rsidRDefault="00B76E0D" w:rsidP="00E42C24">
            <w:pPr>
              <w:keepNext/>
              <w:keepLines/>
              <w:spacing w:after="0"/>
              <w:rPr>
                <w:del w:id="2193" w:author="R&amp;S" w:date="2026-01-29T15:34:00Z" w16du:dateUtc="2026-01-29T14:34:00Z"/>
                <w:rFonts w:ascii="Arial" w:hAnsi="Arial"/>
                <w:sz w:val="18"/>
              </w:rPr>
            </w:pPr>
          </w:p>
        </w:tc>
        <w:tc>
          <w:tcPr>
            <w:tcW w:w="1292" w:type="dxa"/>
          </w:tcPr>
          <w:p w14:paraId="171E25A9" w14:textId="70041701" w:rsidR="00B76E0D" w:rsidRPr="007B4467" w:rsidDel="00C82199" w:rsidRDefault="00B76E0D" w:rsidP="00E42C24">
            <w:pPr>
              <w:keepNext/>
              <w:keepLines/>
              <w:spacing w:after="0"/>
              <w:rPr>
                <w:del w:id="2194" w:author="R&amp;S" w:date="2026-01-29T15:34:00Z" w16du:dateUtc="2026-01-29T14:34:00Z"/>
                <w:rFonts w:ascii="Arial" w:hAnsi="Arial"/>
                <w:sz w:val="18"/>
              </w:rPr>
            </w:pPr>
          </w:p>
        </w:tc>
      </w:tr>
      <w:tr w:rsidR="00B76E0D" w:rsidRPr="007B4467" w:rsidDel="00C82199" w14:paraId="1B6B8A24" w14:textId="7423DC53" w:rsidTr="00E42C24">
        <w:trPr>
          <w:del w:id="2195" w:author="R&amp;S" w:date="2026-01-29T15:34:00Z"/>
        </w:trPr>
        <w:tc>
          <w:tcPr>
            <w:tcW w:w="989" w:type="dxa"/>
          </w:tcPr>
          <w:p w14:paraId="21514701" w14:textId="1A0D9B15" w:rsidR="00B76E0D" w:rsidRPr="007B4467" w:rsidDel="00C82199" w:rsidRDefault="00B76E0D" w:rsidP="00E42C24">
            <w:pPr>
              <w:keepNext/>
              <w:keepLines/>
              <w:spacing w:after="0"/>
              <w:rPr>
                <w:del w:id="2196" w:author="R&amp;S" w:date="2026-01-29T15:34:00Z" w16du:dateUtc="2026-01-29T14:34:00Z"/>
                <w:rFonts w:ascii="Arial" w:hAnsi="Arial"/>
                <w:sz w:val="18"/>
              </w:rPr>
            </w:pPr>
            <w:del w:id="2197" w:author="R&amp;S" w:date="2026-01-29T15:34:00Z" w16du:dateUtc="2026-01-29T14:34:00Z">
              <w:r w:rsidRPr="007B4467" w:rsidDel="00C82199">
                <w:rPr>
                  <w:rFonts w:ascii="Arial" w:hAnsi="Arial"/>
                  <w:sz w:val="18"/>
                </w:rPr>
                <w:delText>CA_n66B-n71A (Note 6)</w:delText>
              </w:r>
            </w:del>
          </w:p>
        </w:tc>
        <w:tc>
          <w:tcPr>
            <w:tcW w:w="674" w:type="dxa"/>
          </w:tcPr>
          <w:p w14:paraId="461DA9EF" w14:textId="700C5B22" w:rsidR="00B76E0D" w:rsidRPr="007B4467" w:rsidDel="00C82199" w:rsidRDefault="00B76E0D" w:rsidP="00E42C24">
            <w:pPr>
              <w:keepNext/>
              <w:keepLines/>
              <w:spacing w:after="0"/>
              <w:rPr>
                <w:del w:id="2198" w:author="R&amp;S" w:date="2026-01-29T15:34:00Z" w16du:dateUtc="2026-01-29T14:34:00Z"/>
                <w:rFonts w:ascii="Arial" w:hAnsi="Arial"/>
                <w:sz w:val="18"/>
              </w:rPr>
            </w:pPr>
            <w:del w:id="2199" w:author="R&amp;S" w:date="2026-01-29T15:34:00Z" w16du:dateUtc="2026-01-29T14:34:00Z">
              <w:r w:rsidRPr="007B4467" w:rsidDel="00C82199">
                <w:rPr>
                  <w:rFonts w:ascii="Arial" w:hAnsi="Arial"/>
                  <w:sz w:val="18"/>
                </w:rPr>
                <w:delText>Rel-16</w:delText>
              </w:r>
            </w:del>
          </w:p>
        </w:tc>
        <w:tc>
          <w:tcPr>
            <w:tcW w:w="525" w:type="dxa"/>
          </w:tcPr>
          <w:p w14:paraId="7B0D14FB" w14:textId="25111054" w:rsidR="00B76E0D" w:rsidRPr="007B4467" w:rsidDel="00C82199" w:rsidRDefault="00B76E0D" w:rsidP="00E42C24">
            <w:pPr>
              <w:keepNext/>
              <w:keepLines/>
              <w:spacing w:after="0"/>
              <w:rPr>
                <w:del w:id="2200" w:author="R&amp;S" w:date="2026-01-29T15:34:00Z" w16du:dateUtc="2026-01-29T14:34:00Z"/>
                <w:rFonts w:ascii="Arial" w:hAnsi="Arial"/>
                <w:sz w:val="18"/>
              </w:rPr>
            </w:pPr>
          </w:p>
        </w:tc>
        <w:tc>
          <w:tcPr>
            <w:tcW w:w="821" w:type="dxa"/>
          </w:tcPr>
          <w:p w14:paraId="3FEAD53F" w14:textId="1AAC2C6D" w:rsidR="00B76E0D" w:rsidRPr="007B4467" w:rsidDel="00C82199" w:rsidRDefault="00B76E0D" w:rsidP="00E42C24">
            <w:pPr>
              <w:keepNext/>
              <w:keepLines/>
              <w:spacing w:after="0"/>
              <w:rPr>
                <w:del w:id="2201" w:author="R&amp;S" w:date="2026-01-29T15:34:00Z" w16du:dateUtc="2026-01-29T14:34:00Z"/>
                <w:rFonts w:ascii="Arial" w:hAnsi="Arial"/>
                <w:sz w:val="18"/>
              </w:rPr>
            </w:pPr>
          </w:p>
        </w:tc>
        <w:tc>
          <w:tcPr>
            <w:tcW w:w="834" w:type="dxa"/>
          </w:tcPr>
          <w:p w14:paraId="2F03B9AA" w14:textId="5A311721" w:rsidR="00B76E0D" w:rsidRPr="007B4467" w:rsidDel="00C82199" w:rsidRDefault="00B76E0D" w:rsidP="00E42C24">
            <w:pPr>
              <w:keepNext/>
              <w:keepLines/>
              <w:spacing w:after="0"/>
              <w:rPr>
                <w:del w:id="2202" w:author="R&amp;S" w:date="2026-01-29T15:34:00Z" w16du:dateUtc="2026-01-29T14:34:00Z"/>
                <w:rFonts w:ascii="Arial" w:hAnsi="Arial"/>
                <w:sz w:val="18"/>
              </w:rPr>
            </w:pPr>
          </w:p>
        </w:tc>
        <w:tc>
          <w:tcPr>
            <w:tcW w:w="955" w:type="dxa"/>
          </w:tcPr>
          <w:p w14:paraId="3CF67830" w14:textId="28513C69" w:rsidR="00B76E0D" w:rsidRPr="007B4467" w:rsidDel="00C82199" w:rsidRDefault="00B76E0D" w:rsidP="00E42C24">
            <w:pPr>
              <w:keepNext/>
              <w:keepLines/>
              <w:spacing w:after="0"/>
              <w:rPr>
                <w:del w:id="2203" w:author="R&amp;S" w:date="2026-01-29T15:34:00Z" w16du:dateUtc="2026-01-29T14:34:00Z"/>
                <w:rFonts w:ascii="Arial" w:hAnsi="Arial"/>
                <w:sz w:val="18"/>
              </w:rPr>
            </w:pPr>
          </w:p>
        </w:tc>
        <w:tc>
          <w:tcPr>
            <w:tcW w:w="949" w:type="dxa"/>
          </w:tcPr>
          <w:p w14:paraId="566DA393" w14:textId="4F873F71" w:rsidR="00B76E0D" w:rsidRPr="007B4467" w:rsidDel="00C82199" w:rsidRDefault="00B76E0D" w:rsidP="00E42C24">
            <w:pPr>
              <w:keepNext/>
              <w:keepLines/>
              <w:spacing w:after="0"/>
              <w:rPr>
                <w:del w:id="2204" w:author="R&amp;S" w:date="2026-01-29T15:34:00Z" w16du:dateUtc="2026-01-29T14:34:00Z"/>
                <w:rFonts w:ascii="Arial" w:hAnsi="Arial"/>
                <w:sz w:val="18"/>
              </w:rPr>
            </w:pPr>
          </w:p>
        </w:tc>
        <w:tc>
          <w:tcPr>
            <w:tcW w:w="1090" w:type="dxa"/>
          </w:tcPr>
          <w:p w14:paraId="47292BF3" w14:textId="1299ADD7" w:rsidR="00B76E0D" w:rsidRPr="007B4467" w:rsidDel="00C82199" w:rsidRDefault="00B76E0D" w:rsidP="00E42C24">
            <w:pPr>
              <w:keepNext/>
              <w:keepLines/>
              <w:spacing w:after="0"/>
              <w:rPr>
                <w:del w:id="2205" w:author="R&amp;S" w:date="2026-01-29T15:34:00Z" w16du:dateUtc="2026-01-29T14:34:00Z"/>
                <w:rFonts w:ascii="Arial" w:hAnsi="Arial"/>
                <w:sz w:val="18"/>
              </w:rPr>
            </w:pPr>
          </w:p>
        </w:tc>
        <w:tc>
          <w:tcPr>
            <w:tcW w:w="935" w:type="dxa"/>
          </w:tcPr>
          <w:p w14:paraId="1187D230" w14:textId="2CAED824" w:rsidR="00B76E0D" w:rsidRPr="007B4467" w:rsidDel="00C82199" w:rsidRDefault="00B76E0D" w:rsidP="00E42C24">
            <w:pPr>
              <w:keepNext/>
              <w:keepLines/>
              <w:spacing w:after="0"/>
              <w:rPr>
                <w:del w:id="2206" w:author="R&amp;S" w:date="2026-01-29T15:34:00Z" w16du:dateUtc="2026-01-29T14:34:00Z"/>
                <w:rFonts w:ascii="Arial" w:hAnsi="Arial"/>
                <w:sz w:val="18"/>
              </w:rPr>
            </w:pPr>
          </w:p>
        </w:tc>
        <w:tc>
          <w:tcPr>
            <w:tcW w:w="1292" w:type="dxa"/>
          </w:tcPr>
          <w:p w14:paraId="229724CD" w14:textId="4AA6980C" w:rsidR="00B76E0D" w:rsidRPr="007B4467" w:rsidDel="00C82199" w:rsidRDefault="00B76E0D" w:rsidP="00E42C24">
            <w:pPr>
              <w:keepNext/>
              <w:keepLines/>
              <w:spacing w:after="0"/>
              <w:rPr>
                <w:del w:id="2207" w:author="R&amp;S" w:date="2026-01-29T15:34:00Z" w16du:dateUtc="2026-01-29T14:34:00Z"/>
                <w:rFonts w:ascii="Arial" w:hAnsi="Arial"/>
                <w:sz w:val="18"/>
              </w:rPr>
            </w:pPr>
          </w:p>
        </w:tc>
      </w:tr>
      <w:tr w:rsidR="00B76E0D" w:rsidRPr="007B4467" w:rsidDel="00C82199" w14:paraId="52441DC6" w14:textId="00636BB1" w:rsidTr="00E42C24">
        <w:trPr>
          <w:del w:id="2208" w:author="R&amp;S" w:date="2026-01-29T15:34:00Z"/>
        </w:trPr>
        <w:tc>
          <w:tcPr>
            <w:tcW w:w="989" w:type="dxa"/>
          </w:tcPr>
          <w:p w14:paraId="079F4D5D" w14:textId="033652BB" w:rsidR="00B76E0D" w:rsidRPr="007B4467" w:rsidDel="00C82199" w:rsidRDefault="00B76E0D" w:rsidP="00E42C24">
            <w:pPr>
              <w:keepNext/>
              <w:keepLines/>
              <w:spacing w:after="0"/>
              <w:rPr>
                <w:del w:id="2209" w:author="R&amp;S" w:date="2026-01-29T15:34:00Z" w16du:dateUtc="2026-01-29T14:34:00Z"/>
                <w:rFonts w:ascii="Arial" w:hAnsi="Arial"/>
                <w:sz w:val="18"/>
              </w:rPr>
            </w:pPr>
            <w:del w:id="2210" w:author="R&amp;S" w:date="2026-01-29T15:34:00Z" w16du:dateUtc="2026-01-29T14:34:00Z">
              <w:r w:rsidRPr="007B4467" w:rsidDel="00C82199">
                <w:rPr>
                  <w:rFonts w:ascii="Arial" w:hAnsi="Arial"/>
                  <w:sz w:val="18"/>
                </w:rPr>
                <w:delText>CA_n66(2A)-n71A (Note 6)</w:delText>
              </w:r>
            </w:del>
          </w:p>
        </w:tc>
        <w:tc>
          <w:tcPr>
            <w:tcW w:w="674" w:type="dxa"/>
          </w:tcPr>
          <w:p w14:paraId="0567AACD" w14:textId="50749D01" w:rsidR="00B76E0D" w:rsidRPr="007B4467" w:rsidDel="00C82199" w:rsidRDefault="00B76E0D" w:rsidP="00E42C24">
            <w:pPr>
              <w:keepNext/>
              <w:keepLines/>
              <w:spacing w:after="0"/>
              <w:rPr>
                <w:del w:id="2211" w:author="R&amp;S" w:date="2026-01-29T15:34:00Z" w16du:dateUtc="2026-01-29T14:34:00Z"/>
                <w:rFonts w:ascii="Arial" w:hAnsi="Arial"/>
                <w:sz w:val="18"/>
              </w:rPr>
            </w:pPr>
            <w:del w:id="2212" w:author="R&amp;S" w:date="2026-01-29T15:34:00Z" w16du:dateUtc="2026-01-29T14:34:00Z">
              <w:r w:rsidRPr="007B4467" w:rsidDel="00C82199">
                <w:rPr>
                  <w:rFonts w:ascii="Arial" w:hAnsi="Arial"/>
                  <w:sz w:val="18"/>
                </w:rPr>
                <w:delText>Rel-16</w:delText>
              </w:r>
            </w:del>
          </w:p>
        </w:tc>
        <w:tc>
          <w:tcPr>
            <w:tcW w:w="525" w:type="dxa"/>
          </w:tcPr>
          <w:p w14:paraId="75102EEB" w14:textId="24B7FCC4" w:rsidR="00B76E0D" w:rsidRPr="007B4467" w:rsidDel="00C82199" w:rsidRDefault="00B76E0D" w:rsidP="00E42C24">
            <w:pPr>
              <w:keepNext/>
              <w:keepLines/>
              <w:spacing w:after="0"/>
              <w:rPr>
                <w:del w:id="2213" w:author="R&amp;S" w:date="2026-01-29T15:34:00Z" w16du:dateUtc="2026-01-29T14:34:00Z"/>
                <w:rFonts w:ascii="Arial" w:hAnsi="Arial"/>
                <w:sz w:val="18"/>
              </w:rPr>
            </w:pPr>
          </w:p>
        </w:tc>
        <w:tc>
          <w:tcPr>
            <w:tcW w:w="821" w:type="dxa"/>
          </w:tcPr>
          <w:p w14:paraId="08E4F346" w14:textId="4168B708" w:rsidR="00B76E0D" w:rsidRPr="007B4467" w:rsidDel="00C82199" w:rsidRDefault="00B76E0D" w:rsidP="00E42C24">
            <w:pPr>
              <w:keepNext/>
              <w:keepLines/>
              <w:spacing w:after="0"/>
              <w:rPr>
                <w:del w:id="2214" w:author="R&amp;S" w:date="2026-01-29T15:34:00Z" w16du:dateUtc="2026-01-29T14:34:00Z"/>
                <w:rFonts w:ascii="Arial" w:hAnsi="Arial"/>
                <w:sz w:val="18"/>
              </w:rPr>
            </w:pPr>
          </w:p>
        </w:tc>
        <w:tc>
          <w:tcPr>
            <w:tcW w:w="834" w:type="dxa"/>
          </w:tcPr>
          <w:p w14:paraId="52556852" w14:textId="694280DA" w:rsidR="00B76E0D" w:rsidRPr="007B4467" w:rsidDel="00C82199" w:rsidRDefault="00B76E0D" w:rsidP="00E42C24">
            <w:pPr>
              <w:keepNext/>
              <w:keepLines/>
              <w:spacing w:after="0"/>
              <w:rPr>
                <w:del w:id="2215" w:author="R&amp;S" w:date="2026-01-29T15:34:00Z" w16du:dateUtc="2026-01-29T14:34:00Z"/>
                <w:rFonts w:ascii="Arial" w:hAnsi="Arial"/>
                <w:sz w:val="18"/>
              </w:rPr>
            </w:pPr>
          </w:p>
        </w:tc>
        <w:tc>
          <w:tcPr>
            <w:tcW w:w="955" w:type="dxa"/>
          </w:tcPr>
          <w:p w14:paraId="318FEBDB" w14:textId="375607F5" w:rsidR="00B76E0D" w:rsidRPr="007B4467" w:rsidDel="00C82199" w:rsidRDefault="00B76E0D" w:rsidP="00E42C24">
            <w:pPr>
              <w:keepNext/>
              <w:keepLines/>
              <w:spacing w:after="0"/>
              <w:rPr>
                <w:del w:id="2216" w:author="R&amp;S" w:date="2026-01-29T15:34:00Z" w16du:dateUtc="2026-01-29T14:34:00Z"/>
                <w:rFonts w:ascii="Arial" w:hAnsi="Arial"/>
                <w:sz w:val="18"/>
              </w:rPr>
            </w:pPr>
          </w:p>
        </w:tc>
        <w:tc>
          <w:tcPr>
            <w:tcW w:w="949" w:type="dxa"/>
          </w:tcPr>
          <w:p w14:paraId="7957F0C5" w14:textId="7A7C16E5" w:rsidR="00B76E0D" w:rsidRPr="007B4467" w:rsidDel="00C82199" w:rsidRDefault="00B76E0D" w:rsidP="00E42C24">
            <w:pPr>
              <w:keepNext/>
              <w:keepLines/>
              <w:spacing w:after="0"/>
              <w:rPr>
                <w:del w:id="2217" w:author="R&amp;S" w:date="2026-01-29T15:34:00Z" w16du:dateUtc="2026-01-29T14:34:00Z"/>
                <w:rFonts w:ascii="Arial" w:hAnsi="Arial"/>
                <w:sz w:val="18"/>
              </w:rPr>
            </w:pPr>
          </w:p>
        </w:tc>
        <w:tc>
          <w:tcPr>
            <w:tcW w:w="1090" w:type="dxa"/>
          </w:tcPr>
          <w:p w14:paraId="3DBCA8F5" w14:textId="058747AE" w:rsidR="00B76E0D" w:rsidRPr="007B4467" w:rsidDel="00C82199" w:rsidRDefault="00B76E0D" w:rsidP="00E42C24">
            <w:pPr>
              <w:keepNext/>
              <w:keepLines/>
              <w:spacing w:after="0"/>
              <w:rPr>
                <w:del w:id="2218" w:author="R&amp;S" w:date="2026-01-29T15:34:00Z" w16du:dateUtc="2026-01-29T14:34:00Z"/>
                <w:rFonts w:ascii="Arial" w:hAnsi="Arial"/>
                <w:sz w:val="18"/>
              </w:rPr>
            </w:pPr>
          </w:p>
        </w:tc>
        <w:tc>
          <w:tcPr>
            <w:tcW w:w="935" w:type="dxa"/>
          </w:tcPr>
          <w:p w14:paraId="09AA8E5B" w14:textId="31D594AF" w:rsidR="00B76E0D" w:rsidRPr="007B4467" w:rsidDel="00C82199" w:rsidRDefault="00B76E0D" w:rsidP="00E42C24">
            <w:pPr>
              <w:keepNext/>
              <w:keepLines/>
              <w:spacing w:after="0"/>
              <w:rPr>
                <w:del w:id="2219" w:author="R&amp;S" w:date="2026-01-29T15:34:00Z" w16du:dateUtc="2026-01-29T14:34:00Z"/>
                <w:rFonts w:ascii="Arial" w:hAnsi="Arial"/>
                <w:sz w:val="18"/>
              </w:rPr>
            </w:pPr>
          </w:p>
        </w:tc>
        <w:tc>
          <w:tcPr>
            <w:tcW w:w="1292" w:type="dxa"/>
          </w:tcPr>
          <w:p w14:paraId="6F23FA3E" w14:textId="69B5D96F" w:rsidR="00B76E0D" w:rsidRPr="007B4467" w:rsidDel="00C82199" w:rsidRDefault="00B76E0D" w:rsidP="00E42C24">
            <w:pPr>
              <w:keepNext/>
              <w:keepLines/>
              <w:spacing w:after="0"/>
              <w:rPr>
                <w:del w:id="2220" w:author="R&amp;S" w:date="2026-01-29T15:34:00Z" w16du:dateUtc="2026-01-29T14:34:00Z"/>
                <w:rFonts w:ascii="Arial" w:hAnsi="Arial"/>
                <w:sz w:val="18"/>
              </w:rPr>
            </w:pPr>
          </w:p>
        </w:tc>
      </w:tr>
      <w:tr w:rsidR="00B76E0D" w:rsidRPr="007B4467" w:rsidDel="00C82199" w14:paraId="48B4B696" w14:textId="256E3148" w:rsidTr="00E42C24">
        <w:trPr>
          <w:del w:id="2221" w:author="R&amp;S" w:date="2026-01-29T15:34:00Z"/>
        </w:trPr>
        <w:tc>
          <w:tcPr>
            <w:tcW w:w="989" w:type="dxa"/>
          </w:tcPr>
          <w:p w14:paraId="1A371B82" w14:textId="546FB625" w:rsidR="00B76E0D" w:rsidRPr="007B4467" w:rsidDel="00C82199" w:rsidRDefault="00B76E0D" w:rsidP="00E42C24">
            <w:pPr>
              <w:keepNext/>
              <w:keepLines/>
              <w:spacing w:after="0"/>
              <w:rPr>
                <w:del w:id="2222" w:author="R&amp;S" w:date="2026-01-29T15:34:00Z" w16du:dateUtc="2026-01-29T14:34:00Z"/>
                <w:rFonts w:ascii="Arial" w:hAnsi="Arial"/>
                <w:sz w:val="18"/>
              </w:rPr>
            </w:pPr>
            <w:del w:id="2223" w:author="R&amp;S" w:date="2026-01-29T15:34:00Z" w16du:dateUtc="2026-01-29T14:34:00Z">
              <w:r w:rsidRPr="007B4467" w:rsidDel="00C82199">
                <w:rPr>
                  <w:rFonts w:ascii="Arial" w:hAnsi="Arial"/>
                  <w:sz w:val="18"/>
                </w:rPr>
                <w:delText>CA_n66(2A)-n71(2A) (Note 6)</w:delText>
              </w:r>
            </w:del>
          </w:p>
        </w:tc>
        <w:tc>
          <w:tcPr>
            <w:tcW w:w="674" w:type="dxa"/>
          </w:tcPr>
          <w:p w14:paraId="4F271741" w14:textId="3DE2B14D" w:rsidR="00B76E0D" w:rsidRPr="007B4467" w:rsidDel="00C82199" w:rsidRDefault="00B76E0D" w:rsidP="00E42C24">
            <w:pPr>
              <w:keepNext/>
              <w:keepLines/>
              <w:spacing w:after="0"/>
              <w:rPr>
                <w:del w:id="2224" w:author="R&amp;S" w:date="2026-01-29T15:34:00Z" w16du:dateUtc="2026-01-29T14:34:00Z"/>
                <w:rFonts w:ascii="Arial" w:hAnsi="Arial"/>
                <w:sz w:val="18"/>
              </w:rPr>
            </w:pPr>
            <w:del w:id="2225" w:author="R&amp;S" w:date="2026-01-29T15:34:00Z" w16du:dateUtc="2026-01-29T14:34:00Z">
              <w:r w:rsidRPr="007B4467" w:rsidDel="00C82199">
                <w:rPr>
                  <w:rFonts w:ascii="Arial" w:hAnsi="Arial"/>
                  <w:sz w:val="18"/>
                </w:rPr>
                <w:delText>Rel-17</w:delText>
              </w:r>
            </w:del>
          </w:p>
        </w:tc>
        <w:tc>
          <w:tcPr>
            <w:tcW w:w="525" w:type="dxa"/>
          </w:tcPr>
          <w:p w14:paraId="29B3E7F7" w14:textId="3CB8BB14" w:rsidR="00B76E0D" w:rsidRPr="007B4467" w:rsidDel="00C82199" w:rsidRDefault="00B76E0D" w:rsidP="00E42C24">
            <w:pPr>
              <w:keepNext/>
              <w:keepLines/>
              <w:spacing w:after="0"/>
              <w:rPr>
                <w:del w:id="2226" w:author="R&amp;S" w:date="2026-01-29T15:34:00Z" w16du:dateUtc="2026-01-29T14:34:00Z"/>
                <w:rFonts w:ascii="Arial" w:hAnsi="Arial"/>
                <w:sz w:val="18"/>
              </w:rPr>
            </w:pPr>
          </w:p>
        </w:tc>
        <w:tc>
          <w:tcPr>
            <w:tcW w:w="821" w:type="dxa"/>
          </w:tcPr>
          <w:p w14:paraId="75D6AFEA" w14:textId="15EDBB85" w:rsidR="00B76E0D" w:rsidRPr="007B4467" w:rsidDel="00C82199" w:rsidRDefault="00B76E0D" w:rsidP="00E42C24">
            <w:pPr>
              <w:keepNext/>
              <w:keepLines/>
              <w:spacing w:after="0"/>
              <w:rPr>
                <w:del w:id="2227" w:author="R&amp;S" w:date="2026-01-29T15:34:00Z" w16du:dateUtc="2026-01-29T14:34:00Z"/>
                <w:rFonts w:ascii="Arial" w:hAnsi="Arial"/>
                <w:sz w:val="18"/>
              </w:rPr>
            </w:pPr>
          </w:p>
        </w:tc>
        <w:tc>
          <w:tcPr>
            <w:tcW w:w="834" w:type="dxa"/>
          </w:tcPr>
          <w:p w14:paraId="4827A542" w14:textId="5C3F9B35" w:rsidR="00B76E0D" w:rsidRPr="007B4467" w:rsidDel="00C82199" w:rsidRDefault="00B76E0D" w:rsidP="00E42C24">
            <w:pPr>
              <w:keepNext/>
              <w:keepLines/>
              <w:spacing w:after="0"/>
              <w:rPr>
                <w:del w:id="2228" w:author="R&amp;S" w:date="2026-01-29T15:34:00Z" w16du:dateUtc="2026-01-29T14:34:00Z"/>
                <w:rFonts w:ascii="Arial" w:hAnsi="Arial"/>
                <w:sz w:val="18"/>
              </w:rPr>
            </w:pPr>
          </w:p>
        </w:tc>
        <w:tc>
          <w:tcPr>
            <w:tcW w:w="955" w:type="dxa"/>
          </w:tcPr>
          <w:p w14:paraId="33FBBB8E" w14:textId="0F321B72" w:rsidR="00B76E0D" w:rsidRPr="007B4467" w:rsidDel="00C82199" w:rsidRDefault="00B76E0D" w:rsidP="00E42C24">
            <w:pPr>
              <w:keepNext/>
              <w:keepLines/>
              <w:spacing w:after="0"/>
              <w:rPr>
                <w:del w:id="2229" w:author="R&amp;S" w:date="2026-01-29T15:34:00Z" w16du:dateUtc="2026-01-29T14:34:00Z"/>
                <w:rFonts w:ascii="Arial" w:hAnsi="Arial"/>
                <w:sz w:val="18"/>
              </w:rPr>
            </w:pPr>
          </w:p>
        </w:tc>
        <w:tc>
          <w:tcPr>
            <w:tcW w:w="949" w:type="dxa"/>
          </w:tcPr>
          <w:p w14:paraId="5B57039C" w14:textId="10539A11" w:rsidR="00B76E0D" w:rsidRPr="007B4467" w:rsidDel="00C82199" w:rsidRDefault="00B76E0D" w:rsidP="00E42C24">
            <w:pPr>
              <w:keepNext/>
              <w:keepLines/>
              <w:spacing w:after="0"/>
              <w:rPr>
                <w:del w:id="2230" w:author="R&amp;S" w:date="2026-01-29T15:34:00Z" w16du:dateUtc="2026-01-29T14:34:00Z"/>
                <w:rFonts w:ascii="Arial" w:hAnsi="Arial"/>
                <w:sz w:val="18"/>
              </w:rPr>
            </w:pPr>
          </w:p>
        </w:tc>
        <w:tc>
          <w:tcPr>
            <w:tcW w:w="1090" w:type="dxa"/>
          </w:tcPr>
          <w:p w14:paraId="34326D63" w14:textId="724A33BF" w:rsidR="00B76E0D" w:rsidRPr="007B4467" w:rsidDel="00C82199" w:rsidRDefault="00B76E0D" w:rsidP="00E42C24">
            <w:pPr>
              <w:keepNext/>
              <w:keepLines/>
              <w:spacing w:after="0"/>
              <w:rPr>
                <w:del w:id="2231" w:author="R&amp;S" w:date="2026-01-29T15:34:00Z" w16du:dateUtc="2026-01-29T14:34:00Z"/>
                <w:rFonts w:ascii="Arial" w:hAnsi="Arial"/>
                <w:sz w:val="18"/>
              </w:rPr>
            </w:pPr>
          </w:p>
        </w:tc>
        <w:tc>
          <w:tcPr>
            <w:tcW w:w="935" w:type="dxa"/>
          </w:tcPr>
          <w:p w14:paraId="0D9B3028" w14:textId="23B021B9" w:rsidR="00B76E0D" w:rsidRPr="007B4467" w:rsidDel="00C82199" w:rsidRDefault="00B76E0D" w:rsidP="00E42C24">
            <w:pPr>
              <w:keepNext/>
              <w:keepLines/>
              <w:spacing w:after="0"/>
              <w:rPr>
                <w:del w:id="2232" w:author="R&amp;S" w:date="2026-01-29T15:34:00Z" w16du:dateUtc="2026-01-29T14:34:00Z"/>
                <w:rFonts w:ascii="Arial" w:hAnsi="Arial"/>
                <w:sz w:val="18"/>
              </w:rPr>
            </w:pPr>
          </w:p>
        </w:tc>
        <w:tc>
          <w:tcPr>
            <w:tcW w:w="1292" w:type="dxa"/>
          </w:tcPr>
          <w:p w14:paraId="1593230F" w14:textId="370A6916" w:rsidR="00B76E0D" w:rsidRPr="007B4467" w:rsidDel="00C82199" w:rsidRDefault="00B76E0D" w:rsidP="00E42C24">
            <w:pPr>
              <w:keepNext/>
              <w:keepLines/>
              <w:spacing w:after="0"/>
              <w:rPr>
                <w:del w:id="2233" w:author="R&amp;S" w:date="2026-01-29T15:34:00Z" w16du:dateUtc="2026-01-29T14:34:00Z"/>
                <w:rFonts w:ascii="Arial" w:hAnsi="Arial"/>
                <w:sz w:val="18"/>
              </w:rPr>
            </w:pPr>
          </w:p>
        </w:tc>
      </w:tr>
      <w:tr w:rsidR="00B76E0D" w:rsidRPr="007B4467" w:rsidDel="00C82199" w14:paraId="33EBADDC" w14:textId="68EBD2E2" w:rsidTr="00E42C24">
        <w:trPr>
          <w:del w:id="2234" w:author="R&amp;S" w:date="2026-01-29T15:34:00Z"/>
        </w:trPr>
        <w:tc>
          <w:tcPr>
            <w:tcW w:w="989" w:type="dxa"/>
          </w:tcPr>
          <w:p w14:paraId="57CD84EA" w14:textId="40CC8265" w:rsidR="00B76E0D" w:rsidRPr="007B4467" w:rsidDel="00C82199" w:rsidRDefault="00B76E0D" w:rsidP="00E42C24">
            <w:pPr>
              <w:keepNext/>
              <w:keepLines/>
              <w:spacing w:after="0"/>
              <w:rPr>
                <w:del w:id="2235" w:author="R&amp;S" w:date="2026-01-29T15:34:00Z" w16du:dateUtc="2026-01-29T14:34:00Z"/>
                <w:rFonts w:ascii="Arial" w:hAnsi="Arial"/>
                <w:sz w:val="18"/>
              </w:rPr>
            </w:pPr>
            <w:del w:id="2236" w:author="R&amp;S" w:date="2026-01-29T15:34:00Z" w16du:dateUtc="2026-01-29T14:34:00Z">
              <w:r w:rsidRPr="007B4467" w:rsidDel="00C82199">
                <w:rPr>
                  <w:rFonts w:ascii="Arial" w:hAnsi="Arial"/>
                  <w:sz w:val="18"/>
                </w:rPr>
                <w:delText>CA_n66A-n77A</w:delText>
              </w:r>
            </w:del>
          </w:p>
        </w:tc>
        <w:tc>
          <w:tcPr>
            <w:tcW w:w="674" w:type="dxa"/>
          </w:tcPr>
          <w:p w14:paraId="0270D87B" w14:textId="785C38C3" w:rsidR="00B76E0D" w:rsidRPr="007B4467" w:rsidDel="00C82199" w:rsidRDefault="00B76E0D" w:rsidP="00E42C24">
            <w:pPr>
              <w:keepNext/>
              <w:keepLines/>
              <w:spacing w:after="0"/>
              <w:rPr>
                <w:del w:id="2237" w:author="R&amp;S" w:date="2026-01-29T15:34:00Z" w16du:dateUtc="2026-01-29T14:34:00Z"/>
                <w:rFonts w:ascii="Arial" w:hAnsi="Arial"/>
                <w:sz w:val="18"/>
              </w:rPr>
            </w:pPr>
            <w:del w:id="2238" w:author="R&amp;S" w:date="2026-01-29T15:34:00Z" w16du:dateUtc="2026-01-29T14:34:00Z">
              <w:r w:rsidRPr="007B4467" w:rsidDel="00C82199">
                <w:rPr>
                  <w:rFonts w:ascii="Arial" w:hAnsi="Arial"/>
                  <w:sz w:val="18"/>
                </w:rPr>
                <w:delText>Rel-16</w:delText>
              </w:r>
            </w:del>
          </w:p>
        </w:tc>
        <w:tc>
          <w:tcPr>
            <w:tcW w:w="525" w:type="dxa"/>
          </w:tcPr>
          <w:p w14:paraId="3E2DA77F" w14:textId="04FA891B" w:rsidR="00B76E0D" w:rsidRPr="007B4467" w:rsidDel="00C82199" w:rsidRDefault="00B76E0D" w:rsidP="00E42C24">
            <w:pPr>
              <w:keepNext/>
              <w:keepLines/>
              <w:spacing w:after="0"/>
              <w:rPr>
                <w:del w:id="2239" w:author="R&amp;S" w:date="2026-01-29T15:34:00Z" w16du:dateUtc="2026-01-29T14:34:00Z"/>
                <w:rFonts w:ascii="Arial" w:hAnsi="Arial"/>
                <w:sz w:val="18"/>
              </w:rPr>
            </w:pPr>
          </w:p>
        </w:tc>
        <w:tc>
          <w:tcPr>
            <w:tcW w:w="821" w:type="dxa"/>
          </w:tcPr>
          <w:p w14:paraId="787F918C" w14:textId="1A6A7DFE" w:rsidR="00B76E0D" w:rsidRPr="007B4467" w:rsidDel="00C82199" w:rsidRDefault="00B76E0D" w:rsidP="00E42C24">
            <w:pPr>
              <w:keepNext/>
              <w:keepLines/>
              <w:spacing w:after="0"/>
              <w:rPr>
                <w:del w:id="2240" w:author="R&amp;S" w:date="2026-01-29T15:34:00Z" w16du:dateUtc="2026-01-29T14:34:00Z"/>
                <w:rFonts w:ascii="Arial" w:hAnsi="Arial"/>
                <w:sz w:val="18"/>
              </w:rPr>
            </w:pPr>
          </w:p>
        </w:tc>
        <w:tc>
          <w:tcPr>
            <w:tcW w:w="834" w:type="dxa"/>
          </w:tcPr>
          <w:p w14:paraId="50FF939B" w14:textId="0270410F" w:rsidR="00B76E0D" w:rsidRPr="007B4467" w:rsidDel="00C82199" w:rsidRDefault="00B76E0D" w:rsidP="00E42C24">
            <w:pPr>
              <w:keepNext/>
              <w:keepLines/>
              <w:spacing w:after="0"/>
              <w:rPr>
                <w:del w:id="2241" w:author="R&amp;S" w:date="2026-01-29T15:34:00Z" w16du:dateUtc="2026-01-29T14:34:00Z"/>
                <w:rFonts w:ascii="Arial" w:hAnsi="Arial"/>
                <w:sz w:val="18"/>
              </w:rPr>
            </w:pPr>
          </w:p>
        </w:tc>
        <w:tc>
          <w:tcPr>
            <w:tcW w:w="955" w:type="dxa"/>
          </w:tcPr>
          <w:p w14:paraId="77CE82F0" w14:textId="277C9060" w:rsidR="00B76E0D" w:rsidRPr="007B4467" w:rsidDel="00C82199" w:rsidRDefault="00B76E0D" w:rsidP="00E42C24">
            <w:pPr>
              <w:keepNext/>
              <w:keepLines/>
              <w:spacing w:after="0"/>
              <w:rPr>
                <w:del w:id="2242" w:author="R&amp;S" w:date="2026-01-29T15:34:00Z" w16du:dateUtc="2026-01-29T14:34:00Z"/>
                <w:rFonts w:ascii="Arial" w:hAnsi="Arial"/>
                <w:sz w:val="18"/>
              </w:rPr>
            </w:pPr>
          </w:p>
        </w:tc>
        <w:tc>
          <w:tcPr>
            <w:tcW w:w="949" w:type="dxa"/>
          </w:tcPr>
          <w:p w14:paraId="48822507" w14:textId="70BB87FE" w:rsidR="00B76E0D" w:rsidRPr="007B4467" w:rsidDel="00C82199" w:rsidRDefault="00B76E0D" w:rsidP="00E42C24">
            <w:pPr>
              <w:keepNext/>
              <w:keepLines/>
              <w:spacing w:after="0"/>
              <w:rPr>
                <w:del w:id="2243" w:author="R&amp;S" w:date="2026-01-29T15:34:00Z" w16du:dateUtc="2026-01-29T14:34:00Z"/>
                <w:rFonts w:ascii="Arial" w:hAnsi="Arial"/>
                <w:sz w:val="18"/>
              </w:rPr>
            </w:pPr>
          </w:p>
        </w:tc>
        <w:tc>
          <w:tcPr>
            <w:tcW w:w="1090" w:type="dxa"/>
          </w:tcPr>
          <w:p w14:paraId="43D3507D" w14:textId="655D194D" w:rsidR="00B76E0D" w:rsidRPr="007B4467" w:rsidDel="00C82199" w:rsidRDefault="00B76E0D" w:rsidP="00E42C24">
            <w:pPr>
              <w:keepNext/>
              <w:keepLines/>
              <w:spacing w:after="0"/>
              <w:rPr>
                <w:del w:id="2244" w:author="R&amp;S" w:date="2026-01-29T15:34:00Z" w16du:dateUtc="2026-01-29T14:34:00Z"/>
                <w:rFonts w:ascii="Arial" w:hAnsi="Arial"/>
                <w:sz w:val="18"/>
              </w:rPr>
            </w:pPr>
          </w:p>
        </w:tc>
        <w:tc>
          <w:tcPr>
            <w:tcW w:w="935" w:type="dxa"/>
          </w:tcPr>
          <w:p w14:paraId="1CC3A82D" w14:textId="3FA08CE5" w:rsidR="00B76E0D" w:rsidRPr="007B4467" w:rsidDel="00C82199" w:rsidRDefault="00B76E0D" w:rsidP="00E42C24">
            <w:pPr>
              <w:keepNext/>
              <w:keepLines/>
              <w:spacing w:after="0"/>
              <w:rPr>
                <w:del w:id="2245" w:author="R&amp;S" w:date="2026-01-29T15:34:00Z" w16du:dateUtc="2026-01-29T14:34:00Z"/>
                <w:rFonts w:ascii="Arial" w:hAnsi="Arial"/>
                <w:sz w:val="18"/>
              </w:rPr>
            </w:pPr>
          </w:p>
        </w:tc>
        <w:tc>
          <w:tcPr>
            <w:tcW w:w="1292" w:type="dxa"/>
          </w:tcPr>
          <w:p w14:paraId="191774E1" w14:textId="0D49F294" w:rsidR="00B76E0D" w:rsidRPr="007B4467" w:rsidDel="00C82199" w:rsidRDefault="00B76E0D" w:rsidP="00E42C24">
            <w:pPr>
              <w:keepNext/>
              <w:keepLines/>
              <w:spacing w:after="0"/>
              <w:rPr>
                <w:del w:id="2246" w:author="R&amp;S" w:date="2026-01-29T15:34:00Z" w16du:dateUtc="2026-01-29T14:34:00Z"/>
                <w:rFonts w:ascii="Arial" w:hAnsi="Arial"/>
                <w:sz w:val="18"/>
              </w:rPr>
            </w:pPr>
          </w:p>
        </w:tc>
      </w:tr>
      <w:tr w:rsidR="00B76E0D" w:rsidRPr="007B4467" w:rsidDel="00C82199" w14:paraId="502921A8" w14:textId="06E5BA05" w:rsidTr="00E42C24">
        <w:trPr>
          <w:del w:id="2247" w:author="R&amp;S" w:date="2026-01-29T15:34:00Z"/>
        </w:trPr>
        <w:tc>
          <w:tcPr>
            <w:tcW w:w="989" w:type="dxa"/>
          </w:tcPr>
          <w:p w14:paraId="7379ADC1" w14:textId="15541767" w:rsidR="00B76E0D" w:rsidRPr="007B4467" w:rsidDel="00C82199" w:rsidRDefault="00B76E0D" w:rsidP="00E42C24">
            <w:pPr>
              <w:keepNext/>
              <w:keepLines/>
              <w:spacing w:after="0"/>
              <w:rPr>
                <w:del w:id="2248" w:author="R&amp;S" w:date="2026-01-29T15:34:00Z" w16du:dateUtc="2026-01-29T14:34:00Z"/>
                <w:rFonts w:ascii="Arial" w:hAnsi="Arial"/>
                <w:sz w:val="18"/>
              </w:rPr>
            </w:pPr>
            <w:del w:id="2249" w:author="R&amp;S" w:date="2026-01-29T15:34:00Z" w16du:dateUtc="2026-01-29T14:34:00Z">
              <w:r w:rsidRPr="007B4467" w:rsidDel="00C82199">
                <w:rPr>
                  <w:rFonts w:ascii="Arial" w:hAnsi="Arial"/>
                  <w:sz w:val="18"/>
                </w:rPr>
                <w:delText>CA_n66A-n77(2A)</w:delText>
              </w:r>
            </w:del>
          </w:p>
        </w:tc>
        <w:tc>
          <w:tcPr>
            <w:tcW w:w="674" w:type="dxa"/>
          </w:tcPr>
          <w:p w14:paraId="1E0BC757" w14:textId="2270FDF4" w:rsidR="00B76E0D" w:rsidRPr="007B4467" w:rsidDel="00C82199" w:rsidRDefault="00B76E0D" w:rsidP="00E42C24">
            <w:pPr>
              <w:keepNext/>
              <w:keepLines/>
              <w:spacing w:after="0"/>
              <w:rPr>
                <w:del w:id="2250" w:author="R&amp;S" w:date="2026-01-29T15:34:00Z" w16du:dateUtc="2026-01-29T14:34:00Z"/>
                <w:rFonts w:ascii="Arial" w:hAnsi="Arial"/>
                <w:sz w:val="18"/>
              </w:rPr>
            </w:pPr>
            <w:del w:id="2251" w:author="R&amp;S" w:date="2026-01-29T15:34:00Z" w16du:dateUtc="2026-01-29T14:34:00Z">
              <w:r w:rsidRPr="007B4467" w:rsidDel="00C82199">
                <w:rPr>
                  <w:rFonts w:ascii="Arial" w:hAnsi="Arial"/>
                  <w:sz w:val="18"/>
                </w:rPr>
                <w:delText>Rel-17</w:delText>
              </w:r>
            </w:del>
          </w:p>
        </w:tc>
        <w:tc>
          <w:tcPr>
            <w:tcW w:w="525" w:type="dxa"/>
          </w:tcPr>
          <w:p w14:paraId="44EB22C1" w14:textId="63CB4DDC" w:rsidR="00B76E0D" w:rsidRPr="007B4467" w:rsidDel="00C82199" w:rsidRDefault="00B76E0D" w:rsidP="00E42C24">
            <w:pPr>
              <w:keepNext/>
              <w:keepLines/>
              <w:spacing w:after="0"/>
              <w:rPr>
                <w:del w:id="2252" w:author="R&amp;S" w:date="2026-01-29T15:34:00Z" w16du:dateUtc="2026-01-29T14:34:00Z"/>
                <w:rFonts w:ascii="Arial" w:hAnsi="Arial"/>
                <w:sz w:val="18"/>
              </w:rPr>
            </w:pPr>
          </w:p>
        </w:tc>
        <w:tc>
          <w:tcPr>
            <w:tcW w:w="821" w:type="dxa"/>
          </w:tcPr>
          <w:p w14:paraId="0BA13144" w14:textId="0976D10F" w:rsidR="00B76E0D" w:rsidRPr="007B4467" w:rsidDel="00C82199" w:rsidRDefault="00B76E0D" w:rsidP="00E42C24">
            <w:pPr>
              <w:keepNext/>
              <w:keepLines/>
              <w:spacing w:after="0"/>
              <w:rPr>
                <w:del w:id="2253" w:author="R&amp;S" w:date="2026-01-29T15:34:00Z" w16du:dateUtc="2026-01-29T14:34:00Z"/>
                <w:rFonts w:ascii="Arial" w:hAnsi="Arial"/>
                <w:sz w:val="18"/>
              </w:rPr>
            </w:pPr>
          </w:p>
        </w:tc>
        <w:tc>
          <w:tcPr>
            <w:tcW w:w="834" w:type="dxa"/>
          </w:tcPr>
          <w:p w14:paraId="41EBA770" w14:textId="2E3EE1A6" w:rsidR="00B76E0D" w:rsidRPr="007B4467" w:rsidDel="00C82199" w:rsidRDefault="00B76E0D" w:rsidP="00E42C24">
            <w:pPr>
              <w:keepNext/>
              <w:keepLines/>
              <w:spacing w:after="0"/>
              <w:rPr>
                <w:del w:id="2254" w:author="R&amp;S" w:date="2026-01-29T15:34:00Z" w16du:dateUtc="2026-01-29T14:34:00Z"/>
                <w:rFonts w:ascii="Arial" w:hAnsi="Arial"/>
                <w:sz w:val="18"/>
              </w:rPr>
            </w:pPr>
          </w:p>
        </w:tc>
        <w:tc>
          <w:tcPr>
            <w:tcW w:w="955" w:type="dxa"/>
          </w:tcPr>
          <w:p w14:paraId="08835433" w14:textId="3D6375CC" w:rsidR="00B76E0D" w:rsidRPr="007B4467" w:rsidDel="00C82199" w:rsidRDefault="00B76E0D" w:rsidP="00E42C24">
            <w:pPr>
              <w:keepNext/>
              <w:keepLines/>
              <w:spacing w:after="0"/>
              <w:rPr>
                <w:del w:id="2255" w:author="R&amp;S" w:date="2026-01-29T15:34:00Z" w16du:dateUtc="2026-01-29T14:34:00Z"/>
                <w:rFonts w:ascii="Arial" w:hAnsi="Arial"/>
                <w:sz w:val="18"/>
              </w:rPr>
            </w:pPr>
          </w:p>
        </w:tc>
        <w:tc>
          <w:tcPr>
            <w:tcW w:w="949" w:type="dxa"/>
          </w:tcPr>
          <w:p w14:paraId="3141DA35" w14:textId="2BAADA71" w:rsidR="00B76E0D" w:rsidRPr="007B4467" w:rsidDel="00C82199" w:rsidRDefault="00B76E0D" w:rsidP="00E42C24">
            <w:pPr>
              <w:keepNext/>
              <w:keepLines/>
              <w:spacing w:after="0"/>
              <w:rPr>
                <w:del w:id="2256" w:author="R&amp;S" w:date="2026-01-29T15:34:00Z" w16du:dateUtc="2026-01-29T14:34:00Z"/>
                <w:rFonts w:ascii="Arial" w:hAnsi="Arial"/>
                <w:sz w:val="18"/>
              </w:rPr>
            </w:pPr>
          </w:p>
        </w:tc>
        <w:tc>
          <w:tcPr>
            <w:tcW w:w="1090" w:type="dxa"/>
          </w:tcPr>
          <w:p w14:paraId="465CE724" w14:textId="548AF7E4" w:rsidR="00B76E0D" w:rsidRPr="007B4467" w:rsidDel="00C82199" w:rsidRDefault="00B76E0D" w:rsidP="00E42C24">
            <w:pPr>
              <w:keepNext/>
              <w:keepLines/>
              <w:spacing w:after="0"/>
              <w:rPr>
                <w:del w:id="2257" w:author="R&amp;S" w:date="2026-01-29T15:34:00Z" w16du:dateUtc="2026-01-29T14:34:00Z"/>
                <w:rFonts w:ascii="Arial" w:hAnsi="Arial"/>
                <w:sz w:val="18"/>
              </w:rPr>
            </w:pPr>
          </w:p>
        </w:tc>
        <w:tc>
          <w:tcPr>
            <w:tcW w:w="935" w:type="dxa"/>
          </w:tcPr>
          <w:p w14:paraId="751C1948" w14:textId="7254D3AC" w:rsidR="00B76E0D" w:rsidRPr="007B4467" w:rsidDel="00C82199" w:rsidRDefault="00B76E0D" w:rsidP="00E42C24">
            <w:pPr>
              <w:keepNext/>
              <w:keepLines/>
              <w:spacing w:after="0"/>
              <w:rPr>
                <w:del w:id="2258" w:author="R&amp;S" w:date="2026-01-29T15:34:00Z" w16du:dateUtc="2026-01-29T14:34:00Z"/>
                <w:rFonts w:ascii="Arial" w:hAnsi="Arial"/>
                <w:sz w:val="18"/>
              </w:rPr>
            </w:pPr>
          </w:p>
        </w:tc>
        <w:tc>
          <w:tcPr>
            <w:tcW w:w="1292" w:type="dxa"/>
          </w:tcPr>
          <w:p w14:paraId="5202CAC1" w14:textId="3B495243" w:rsidR="00B76E0D" w:rsidRPr="007B4467" w:rsidDel="00C82199" w:rsidRDefault="00B76E0D" w:rsidP="00E42C24">
            <w:pPr>
              <w:keepNext/>
              <w:keepLines/>
              <w:spacing w:after="0"/>
              <w:rPr>
                <w:del w:id="2259" w:author="R&amp;S" w:date="2026-01-29T15:34:00Z" w16du:dateUtc="2026-01-29T14:34:00Z"/>
                <w:rFonts w:ascii="Arial" w:hAnsi="Arial"/>
                <w:sz w:val="18"/>
              </w:rPr>
            </w:pPr>
          </w:p>
        </w:tc>
      </w:tr>
      <w:tr w:rsidR="00B76E0D" w:rsidRPr="007B4467" w:rsidDel="00C82199" w14:paraId="17D9DDF7" w14:textId="3504B74D" w:rsidTr="00E42C24">
        <w:trPr>
          <w:del w:id="2260" w:author="R&amp;S" w:date="2026-01-29T15:34:00Z"/>
        </w:trPr>
        <w:tc>
          <w:tcPr>
            <w:tcW w:w="989" w:type="dxa"/>
          </w:tcPr>
          <w:p w14:paraId="54FD182D" w14:textId="3B899FB7" w:rsidR="00B76E0D" w:rsidRPr="007B4467" w:rsidDel="00C82199" w:rsidRDefault="00B76E0D" w:rsidP="00E42C24">
            <w:pPr>
              <w:keepNext/>
              <w:keepLines/>
              <w:spacing w:after="0"/>
              <w:rPr>
                <w:del w:id="2261" w:author="R&amp;S" w:date="2026-01-29T15:34:00Z" w16du:dateUtc="2026-01-29T14:34:00Z"/>
                <w:rFonts w:ascii="Arial" w:hAnsi="Arial"/>
                <w:sz w:val="18"/>
              </w:rPr>
            </w:pPr>
            <w:del w:id="2262" w:author="R&amp;S" w:date="2026-01-29T15:34:00Z" w16du:dateUtc="2026-01-29T14:34:00Z">
              <w:r w:rsidRPr="007B4467" w:rsidDel="00C82199">
                <w:rPr>
                  <w:rFonts w:ascii="Arial" w:hAnsi="Arial"/>
                  <w:sz w:val="18"/>
                </w:rPr>
                <w:delText>CA_n66A-n77C</w:delText>
              </w:r>
            </w:del>
          </w:p>
        </w:tc>
        <w:tc>
          <w:tcPr>
            <w:tcW w:w="674" w:type="dxa"/>
          </w:tcPr>
          <w:p w14:paraId="0C9550A4" w14:textId="6EF0F08D" w:rsidR="00B76E0D" w:rsidRPr="007B4467" w:rsidDel="00C82199" w:rsidRDefault="00B76E0D" w:rsidP="00E42C24">
            <w:pPr>
              <w:keepNext/>
              <w:keepLines/>
              <w:spacing w:after="0"/>
              <w:rPr>
                <w:del w:id="2263" w:author="R&amp;S" w:date="2026-01-29T15:34:00Z" w16du:dateUtc="2026-01-29T14:34:00Z"/>
                <w:rFonts w:ascii="Arial" w:hAnsi="Arial"/>
                <w:sz w:val="18"/>
              </w:rPr>
            </w:pPr>
            <w:del w:id="2264" w:author="R&amp;S" w:date="2026-01-29T15:34:00Z" w16du:dateUtc="2026-01-29T14:34:00Z">
              <w:r w:rsidRPr="007B4467" w:rsidDel="00C82199">
                <w:rPr>
                  <w:rFonts w:ascii="Arial" w:hAnsi="Arial"/>
                  <w:sz w:val="18"/>
                </w:rPr>
                <w:delText>Rel-17</w:delText>
              </w:r>
            </w:del>
          </w:p>
        </w:tc>
        <w:tc>
          <w:tcPr>
            <w:tcW w:w="525" w:type="dxa"/>
          </w:tcPr>
          <w:p w14:paraId="57435255" w14:textId="2C4948CF" w:rsidR="00B76E0D" w:rsidRPr="007B4467" w:rsidDel="00C82199" w:rsidRDefault="00B76E0D" w:rsidP="00E42C24">
            <w:pPr>
              <w:keepNext/>
              <w:keepLines/>
              <w:spacing w:after="0"/>
              <w:rPr>
                <w:del w:id="2265" w:author="R&amp;S" w:date="2026-01-29T15:34:00Z" w16du:dateUtc="2026-01-29T14:34:00Z"/>
                <w:rFonts w:ascii="Arial" w:hAnsi="Arial"/>
                <w:sz w:val="18"/>
              </w:rPr>
            </w:pPr>
          </w:p>
        </w:tc>
        <w:tc>
          <w:tcPr>
            <w:tcW w:w="821" w:type="dxa"/>
          </w:tcPr>
          <w:p w14:paraId="4CBA6DE8" w14:textId="127B0325" w:rsidR="00B76E0D" w:rsidRPr="007B4467" w:rsidDel="00C82199" w:rsidRDefault="00B76E0D" w:rsidP="00E42C24">
            <w:pPr>
              <w:keepNext/>
              <w:keepLines/>
              <w:spacing w:after="0"/>
              <w:rPr>
                <w:del w:id="2266" w:author="R&amp;S" w:date="2026-01-29T15:34:00Z" w16du:dateUtc="2026-01-29T14:34:00Z"/>
                <w:rFonts w:ascii="Arial" w:hAnsi="Arial"/>
                <w:sz w:val="18"/>
              </w:rPr>
            </w:pPr>
          </w:p>
        </w:tc>
        <w:tc>
          <w:tcPr>
            <w:tcW w:w="834" w:type="dxa"/>
          </w:tcPr>
          <w:p w14:paraId="27172DC2" w14:textId="14346308" w:rsidR="00B76E0D" w:rsidRPr="007B4467" w:rsidDel="00C82199" w:rsidRDefault="00B76E0D" w:rsidP="00E42C24">
            <w:pPr>
              <w:keepNext/>
              <w:keepLines/>
              <w:spacing w:after="0"/>
              <w:rPr>
                <w:del w:id="2267" w:author="R&amp;S" w:date="2026-01-29T15:34:00Z" w16du:dateUtc="2026-01-29T14:34:00Z"/>
                <w:rFonts w:ascii="Arial" w:hAnsi="Arial"/>
                <w:sz w:val="18"/>
              </w:rPr>
            </w:pPr>
          </w:p>
        </w:tc>
        <w:tc>
          <w:tcPr>
            <w:tcW w:w="955" w:type="dxa"/>
          </w:tcPr>
          <w:p w14:paraId="3F43221A" w14:textId="38C7F369" w:rsidR="00B76E0D" w:rsidRPr="007B4467" w:rsidDel="00C82199" w:rsidRDefault="00B76E0D" w:rsidP="00E42C24">
            <w:pPr>
              <w:keepNext/>
              <w:keepLines/>
              <w:spacing w:after="0"/>
              <w:rPr>
                <w:del w:id="2268" w:author="R&amp;S" w:date="2026-01-29T15:34:00Z" w16du:dateUtc="2026-01-29T14:34:00Z"/>
                <w:rFonts w:ascii="Arial" w:hAnsi="Arial"/>
                <w:sz w:val="18"/>
              </w:rPr>
            </w:pPr>
          </w:p>
        </w:tc>
        <w:tc>
          <w:tcPr>
            <w:tcW w:w="949" w:type="dxa"/>
          </w:tcPr>
          <w:p w14:paraId="0D8002E2" w14:textId="69D1E440" w:rsidR="00B76E0D" w:rsidRPr="007B4467" w:rsidDel="00C82199" w:rsidRDefault="00B76E0D" w:rsidP="00E42C24">
            <w:pPr>
              <w:keepNext/>
              <w:keepLines/>
              <w:spacing w:after="0"/>
              <w:rPr>
                <w:del w:id="2269" w:author="R&amp;S" w:date="2026-01-29T15:34:00Z" w16du:dateUtc="2026-01-29T14:34:00Z"/>
                <w:rFonts w:ascii="Arial" w:hAnsi="Arial"/>
                <w:sz w:val="18"/>
              </w:rPr>
            </w:pPr>
          </w:p>
        </w:tc>
        <w:tc>
          <w:tcPr>
            <w:tcW w:w="1090" w:type="dxa"/>
          </w:tcPr>
          <w:p w14:paraId="02FB5DDD" w14:textId="342E54AD" w:rsidR="00B76E0D" w:rsidRPr="007B4467" w:rsidDel="00C82199" w:rsidRDefault="00B76E0D" w:rsidP="00E42C24">
            <w:pPr>
              <w:keepNext/>
              <w:keepLines/>
              <w:spacing w:after="0"/>
              <w:rPr>
                <w:del w:id="2270" w:author="R&amp;S" w:date="2026-01-29T15:34:00Z" w16du:dateUtc="2026-01-29T14:34:00Z"/>
                <w:rFonts w:ascii="Arial" w:hAnsi="Arial"/>
                <w:sz w:val="18"/>
              </w:rPr>
            </w:pPr>
          </w:p>
        </w:tc>
        <w:tc>
          <w:tcPr>
            <w:tcW w:w="935" w:type="dxa"/>
          </w:tcPr>
          <w:p w14:paraId="004C9EE3" w14:textId="70733A20" w:rsidR="00B76E0D" w:rsidRPr="007B4467" w:rsidDel="00C82199" w:rsidRDefault="00B76E0D" w:rsidP="00E42C24">
            <w:pPr>
              <w:keepNext/>
              <w:keepLines/>
              <w:spacing w:after="0"/>
              <w:rPr>
                <w:del w:id="2271" w:author="R&amp;S" w:date="2026-01-29T15:34:00Z" w16du:dateUtc="2026-01-29T14:34:00Z"/>
                <w:rFonts w:ascii="Arial" w:hAnsi="Arial"/>
                <w:sz w:val="18"/>
              </w:rPr>
            </w:pPr>
          </w:p>
        </w:tc>
        <w:tc>
          <w:tcPr>
            <w:tcW w:w="1292" w:type="dxa"/>
          </w:tcPr>
          <w:p w14:paraId="16781567" w14:textId="0F89D032" w:rsidR="00B76E0D" w:rsidRPr="007B4467" w:rsidDel="00C82199" w:rsidRDefault="00B76E0D" w:rsidP="00E42C24">
            <w:pPr>
              <w:keepNext/>
              <w:keepLines/>
              <w:spacing w:after="0"/>
              <w:rPr>
                <w:del w:id="2272" w:author="R&amp;S" w:date="2026-01-29T15:34:00Z" w16du:dateUtc="2026-01-29T14:34:00Z"/>
                <w:rFonts w:ascii="Arial" w:hAnsi="Arial"/>
                <w:sz w:val="18"/>
              </w:rPr>
            </w:pPr>
          </w:p>
        </w:tc>
      </w:tr>
      <w:tr w:rsidR="00B76E0D" w:rsidRPr="007B4467" w:rsidDel="00C82199" w14:paraId="0E72E762" w14:textId="3FAAC701" w:rsidTr="00E42C24">
        <w:trPr>
          <w:del w:id="2273" w:author="R&amp;S" w:date="2026-01-29T15:34:00Z"/>
        </w:trPr>
        <w:tc>
          <w:tcPr>
            <w:tcW w:w="989" w:type="dxa"/>
          </w:tcPr>
          <w:p w14:paraId="1C25163D" w14:textId="34ED95BB" w:rsidR="00B76E0D" w:rsidRPr="007B4467" w:rsidDel="00C82199" w:rsidRDefault="00B76E0D" w:rsidP="00E42C24">
            <w:pPr>
              <w:keepNext/>
              <w:keepLines/>
              <w:spacing w:after="0"/>
              <w:rPr>
                <w:del w:id="2274" w:author="R&amp;S" w:date="2026-01-29T15:34:00Z" w16du:dateUtc="2026-01-29T14:34:00Z"/>
                <w:rFonts w:ascii="Arial" w:hAnsi="Arial"/>
                <w:sz w:val="18"/>
              </w:rPr>
            </w:pPr>
            <w:del w:id="2275" w:author="R&amp;S" w:date="2026-01-29T15:34:00Z" w16du:dateUtc="2026-01-29T14:34:00Z">
              <w:r w:rsidRPr="007B4467" w:rsidDel="00C82199">
                <w:rPr>
                  <w:rFonts w:ascii="Arial" w:hAnsi="Arial"/>
                  <w:sz w:val="18"/>
                </w:rPr>
                <w:delText>CA_n66(2A)-n77A</w:delText>
              </w:r>
            </w:del>
          </w:p>
        </w:tc>
        <w:tc>
          <w:tcPr>
            <w:tcW w:w="674" w:type="dxa"/>
          </w:tcPr>
          <w:p w14:paraId="55D2DCE7" w14:textId="26EB48AB" w:rsidR="00B76E0D" w:rsidRPr="007B4467" w:rsidDel="00C82199" w:rsidRDefault="00B76E0D" w:rsidP="00E42C24">
            <w:pPr>
              <w:keepNext/>
              <w:keepLines/>
              <w:spacing w:after="0"/>
              <w:rPr>
                <w:del w:id="2276" w:author="R&amp;S" w:date="2026-01-29T15:34:00Z" w16du:dateUtc="2026-01-29T14:34:00Z"/>
                <w:rFonts w:ascii="Arial" w:hAnsi="Arial"/>
                <w:sz w:val="18"/>
              </w:rPr>
            </w:pPr>
            <w:del w:id="2277" w:author="R&amp;S" w:date="2026-01-29T15:34:00Z" w16du:dateUtc="2026-01-29T14:34:00Z">
              <w:r w:rsidRPr="007B4467" w:rsidDel="00C82199">
                <w:rPr>
                  <w:rFonts w:ascii="Arial" w:hAnsi="Arial"/>
                  <w:sz w:val="18"/>
                </w:rPr>
                <w:delText>Rel-17</w:delText>
              </w:r>
            </w:del>
          </w:p>
        </w:tc>
        <w:tc>
          <w:tcPr>
            <w:tcW w:w="525" w:type="dxa"/>
          </w:tcPr>
          <w:p w14:paraId="15717358" w14:textId="2B4F98BF" w:rsidR="00B76E0D" w:rsidRPr="007B4467" w:rsidDel="00C82199" w:rsidRDefault="00B76E0D" w:rsidP="00E42C24">
            <w:pPr>
              <w:keepNext/>
              <w:keepLines/>
              <w:spacing w:after="0"/>
              <w:rPr>
                <w:del w:id="2278" w:author="R&amp;S" w:date="2026-01-29T15:34:00Z" w16du:dateUtc="2026-01-29T14:34:00Z"/>
                <w:rFonts w:ascii="Arial" w:hAnsi="Arial"/>
                <w:sz w:val="18"/>
              </w:rPr>
            </w:pPr>
          </w:p>
        </w:tc>
        <w:tc>
          <w:tcPr>
            <w:tcW w:w="821" w:type="dxa"/>
          </w:tcPr>
          <w:p w14:paraId="3C62C040" w14:textId="27A39BF3" w:rsidR="00B76E0D" w:rsidRPr="007B4467" w:rsidDel="00C82199" w:rsidRDefault="00B76E0D" w:rsidP="00E42C24">
            <w:pPr>
              <w:keepNext/>
              <w:keepLines/>
              <w:spacing w:after="0"/>
              <w:rPr>
                <w:del w:id="2279" w:author="R&amp;S" w:date="2026-01-29T15:34:00Z" w16du:dateUtc="2026-01-29T14:34:00Z"/>
                <w:rFonts w:ascii="Arial" w:hAnsi="Arial"/>
                <w:sz w:val="18"/>
              </w:rPr>
            </w:pPr>
          </w:p>
        </w:tc>
        <w:tc>
          <w:tcPr>
            <w:tcW w:w="834" w:type="dxa"/>
          </w:tcPr>
          <w:p w14:paraId="33762374" w14:textId="4AA27478" w:rsidR="00B76E0D" w:rsidRPr="007B4467" w:rsidDel="00C82199" w:rsidRDefault="00B76E0D" w:rsidP="00E42C24">
            <w:pPr>
              <w:keepNext/>
              <w:keepLines/>
              <w:spacing w:after="0"/>
              <w:rPr>
                <w:del w:id="2280" w:author="R&amp;S" w:date="2026-01-29T15:34:00Z" w16du:dateUtc="2026-01-29T14:34:00Z"/>
                <w:rFonts w:ascii="Arial" w:hAnsi="Arial"/>
                <w:sz w:val="18"/>
              </w:rPr>
            </w:pPr>
          </w:p>
        </w:tc>
        <w:tc>
          <w:tcPr>
            <w:tcW w:w="955" w:type="dxa"/>
          </w:tcPr>
          <w:p w14:paraId="563AE890" w14:textId="555B0C77" w:rsidR="00B76E0D" w:rsidRPr="007B4467" w:rsidDel="00C82199" w:rsidRDefault="00B76E0D" w:rsidP="00E42C24">
            <w:pPr>
              <w:keepNext/>
              <w:keepLines/>
              <w:spacing w:after="0"/>
              <w:rPr>
                <w:del w:id="2281" w:author="R&amp;S" w:date="2026-01-29T15:34:00Z" w16du:dateUtc="2026-01-29T14:34:00Z"/>
                <w:rFonts w:ascii="Arial" w:hAnsi="Arial"/>
                <w:sz w:val="18"/>
              </w:rPr>
            </w:pPr>
          </w:p>
        </w:tc>
        <w:tc>
          <w:tcPr>
            <w:tcW w:w="949" w:type="dxa"/>
          </w:tcPr>
          <w:p w14:paraId="2CF8CAD5" w14:textId="20FA0826" w:rsidR="00B76E0D" w:rsidRPr="007B4467" w:rsidDel="00C82199" w:rsidRDefault="00B76E0D" w:rsidP="00E42C24">
            <w:pPr>
              <w:keepNext/>
              <w:keepLines/>
              <w:spacing w:after="0"/>
              <w:rPr>
                <w:del w:id="2282" w:author="R&amp;S" w:date="2026-01-29T15:34:00Z" w16du:dateUtc="2026-01-29T14:34:00Z"/>
                <w:rFonts w:ascii="Arial" w:hAnsi="Arial"/>
                <w:sz w:val="18"/>
              </w:rPr>
            </w:pPr>
          </w:p>
        </w:tc>
        <w:tc>
          <w:tcPr>
            <w:tcW w:w="1090" w:type="dxa"/>
          </w:tcPr>
          <w:p w14:paraId="5F8A2425" w14:textId="33176841" w:rsidR="00B76E0D" w:rsidRPr="007B4467" w:rsidDel="00C82199" w:rsidRDefault="00B76E0D" w:rsidP="00E42C24">
            <w:pPr>
              <w:keepNext/>
              <w:keepLines/>
              <w:spacing w:after="0"/>
              <w:rPr>
                <w:del w:id="2283" w:author="R&amp;S" w:date="2026-01-29T15:34:00Z" w16du:dateUtc="2026-01-29T14:34:00Z"/>
                <w:rFonts w:ascii="Arial" w:hAnsi="Arial"/>
                <w:sz w:val="18"/>
              </w:rPr>
            </w:pPr>
          </w:p>
        </w:tc>
        <w:tc>
          <w:tcPr>
            <w:tcW w:w="935" w:type="dxa"/>
          </w:tcPr>
          <w:p w14:paraId="51998651" w14:textId="24076646" w:rsidR="00B76E0D" w:rsidRPr="007B4467" w:rsidDel="00C82199" w:rsidRDefault="00B76E0D" w:rsidP="00E42C24">
            <w:pPr>
              <w:keepNext/>
              <w:keepLines/>
              <w:spacing w:after="0"/>
              <w:rPr>
                <w:del w:id="2284" w:author="R&amp;S" w:date="2026-01-29T15:34:00Z" w16du:dateUtc="2026-01-29T14:34:00Z"/>
                <w:rFonts w:ascii="Arial" w:hAnsi="Arial"/>
                <w:sz w:val="18"/>
              </w:rPr>
            </w:pPr>
          </w:p>
        </w:tc>
        <w:tc>
          <w:tcPr>
            <w:tcW w:w="1292" w:type="dxa"/>
          </w:tcPr>
          <w:p w14:paraId="09C2BA54" w14:textId="4AEB4B0B" w:rsidR="00B76E0D" w:rsidRPr="007B4467" w:rsidDel="00C82199" w:rsidRDefault="00B76E0D" w:rsidP="00E42C24">
            <w:pPr>
              <w:keepNext/>
              <w:keepLines/>
              <w:spacing w:after="0"/>
              <w:rPr>
                <w:del w:id="2285" w:author="R&amp;S" w:date="2026-01-29T15:34:00Z" w16du:dateUtc="2026-01-29T14:34:00Z"/>
                <w:rFonts w:ascii="Arial" w:hAnsi="Arial"/>
                <w:sz w:val="18"/>
              </w:rPr>
            </w:pPr>
          </w:p>
        </w:tc>
      </w:tr>
      <w:tr w:rsidR="00B76E0D" w:rsidRPr="007B4467" w:rsidDel="00C82199" w14:paraId="3CD2E149" w14:textId="7AAC1E8B" w:rsidTr="00E42C24">
        <w:trPr>
          <w:del w:id="2286" w:author="R&amp;S" w:date="2026-01-29T15:34:00Z"/>
        </w:trPr>
        <w:tc>
          <w:tcPr>
            <w:tcW w:w="989" w:type="dxa"/>
          </w:tcPr>
          <w:p w14:paraId="69235D49" w14:textId="656D76FA" w:rsidR="00B76E0D" w:rsidRPr="007B4467" w:rsidDel="00C82199" w:rsidRDefault="00B76E0D" w:rsidP="00E42C24">
            <w:pPr>
              <w:keepNext/>
              <w:keepLines/>
              <w:spacing w:after="0"/>
              <w:rPr>
                <w:del w:id="2287" w:author="R&amp;S" w:date="2026-01-29T15:34:00Z" w16du:dateUtc="2026-01-29T14:34:00Z"/>
                <w:rFonts w:ascii="Arial" w:hAnsi="Arial"/>
                <w:sz w:val="18"/>
              </w:rPr>
            </w:pPr>
            <w:del w:id="2288" w:author="R&amp;S" w:date="2026-01-29T15:34:00Z" w16du:dateUtc="2026-01-29T14:34:00Z">
              <w:r w:rsidRPr="007B4467" w:rsidDel="00C82199">
                <w:rPr>
                  <w:rFonts w:ascii="Arial" w:hAnsi="Arial"/>
                  <w:sz w:val="18"/>
                </w:rPr>
                <w:delText>CA_n66(2A)-n77(2A)</w:delText>
              </w:r>
            </w:del>
          </w:p>
        </w:tc>
        <w:tc>
          <w:tcPr>
            <w:tcW w:w="674" w:type="dxa"/>
          </w:tcPr>
          <w:p w14:paraId="0CBEACB0" w14:textId="75BDE8A0" w:rsidR="00B76E0D" w:rsidRPr="007B4467" w:rsidDel="00C82199" w:rsidRDefault="00B76E0D" w:rsidP="00E42C24">
            <w:pPr>
              <w:keepNext/>
              <w:keepLines/>
              <w:spacing w:after="0"/>
              <w:rPr>
                <w:del w:id="2289" w:author="R&amp;S" w:date="2026-01-29T15:34:00Z" w16du:dateUtc="2026-01-29T14:34:00Z"/>
                <w:rFonts w:ascii="Arial" w:hAnsi="Arial"/>
                <w:sz w:val="18"/>
              </w:rPr>
            </w:pPr>
            <w:del w:id="2290" w:author="R&amp;S" w:date="2026-01-29T15:34:00Z" w16du:dateUtc="2026-01-29T14:34:00Z">
              <w:r w:rsidRPr="007B4467" w:rsidDel="00C82199">
                <w:rPr>
                  <w:rFonts w:ascii="Arial" w:hAnsi="Arial"/>
                  <w:sz w:val="18"/>
                </w:rPr>
                <w:delText>Rel-17</w:delText>
              </w:r>
            </w:del>
          </w:p>
        </w:tc>
        <w:tc>
          <w:tcPr>
            <w:tcW w:w="525" w:type="dxa"/>
          </w:tcPr>
          <w:p w14:paraId="09F39663" w14:textId="119245ED" w:rsidR="00B76E0D" w:rsidRPr="007B4467" w:rsidDel="00C82199" w:rsidRDefault="00B76E0D" w:rsidP="00E42C24">
            <w:pPr>
              <w:keepNext/>
              <w:keepLines/>
              <w:spacing w:after="0"/>
              <w:rPr>
                <w:del w:id="2291" w:author="R&amp;S" w:date="2026-01-29T15:34:00Z" w16du:dateUtc="2026-01-29T14:34:00Z"/>
                <w:rFonts w:ascii="Arial" w:hAnsi="Arial"/>
                <w:sz w:val="18"/>
              </w:rPr>
            </w:pPr>
          </w:p>
        </w:tc>
        <w:tc>
          <w:tcPr>
            <w:tcW w:w="821" w:type="dxa"/>
          </w:tcPr>
          <w:p w14:paraId="60DCFB27" w14:textId="33915C0E" w:rsidR="00B76E0D" w:rsidRPr="007B4467" w:rsidDel="00C82199" w:rsidRDefault="00B76E0D" w:rsidP="00E42C24">
            <w:pPr>
              <w:keepNext/>
              <w:keepLines/>
              <w:spacing w:after="0"/>
              <w:rPr>
                <w:del w:id="2292" w:author="R&amp;S" w:date="2026-01-29T15:34:00Z" w16du:dateUtc="2026-01-29T14:34:00Z"/>
                <w:rFonts w:ascii="Arial" w:hAnsi="Arial"/>
                <w:sz w:val="18"/>
              </w:rPr>
            </w:pPr>
          </w:p>
        </w:tc>
        <w:tc>
          <w:tcPr>
            <w:tcW w:w="834" w:type="dxa"/>
          </w:tcPr>
          <w:p w14:paraId="189BE0EF" w14:textId="6A855F72" w:rsidR="00B76E0D" w:rsidRPr="007B4467" w:rsidDel="00C82199" w:rsidRDefault="00B76E0D" w:rsidP="00E42C24">
            <w:pPr>
              <w:keepNext/>
              <w:keepLines/>
              <w:spacing w:after="0"/>
              <w:rPr>
                <w:del w:id="2293" w:author="R&amp;S" w:date="2026-01-29T15:34:00Z" w16du:dateUtc="2026-01-29T14:34:00Z"/>
                <w:rFonts w:ascii="Arial" w:hAnsi="Arial"/>
                <w:sz w:val="18"/>
              </w:rPr>
            </w:pPr>
          </w:p>
        </w:tc>
        <w:tc>
          <w:tcPr>
            <w:tcW w:w="955" w:type="dxa"/>
          </w:tcPr>
          <w:p w14:paraId="2F10FB87" w14:textId="19AB9ADE" w:rsidR="00B76E0D" w:rsidRPr="007B4467" w:rsidDel="00C82199" w:rsidRDefault="00B76E0D" w:rsidP="00E42C24">
            <w:pPr>
              <w:keepNext/>
              <w:keepLines/>
              <w:spacing w:after="0"/>
              <w:rPr>
                <w:del w:id="2294" w:author="R&amp;S" w:date="2026-01-29T15:34:00Z" w16du:dateUtc="2026-01-29T14:34:00Z"/>
                <w:rFonts w:ascii="Arial" w:hAnsi="Arial"/>
                <w:sz w:val="18"/>
              </w:rPr>
            </w:pPr>
          </w:p>
        </w:tc>
        <w:tc>
          <w:tcPr>
            <w:tcW w:w="949" w:type="dxa"/>
          </w:tcPr>
          <w:p w14:paraId="398E478E" w14:textId="6760F330" w:rsidR="00B76E0D" w:rsidRPr="007B4467" w:rsidDel="00C82199" w:rsidRDefault="00B76E0D" w:rsidP="00E42C24">
            <w:pPr>
              <w:keepNext/>
              <w:keepLines/>
              <w:spacing w:after="0"/>
              <w:rPr>
                <w:del w:id="2295" w:author="R&amp;S" w:date="2026-01-29T15:34:00Z" w16du:dateUtc="2026-01-29T14:34:00Z"/>
                <w:rFonts w:ascii="Arial" w:hAnsi="Arial"/>
                <w:sz w:val="18"/>
              </w:rPr>
            </w:pPr>
          </w:p>
        </w:tc>
        <w:tc>
          <w:tcPr>
            <w:tcW w:w="1090" w:type="dxa"/>
          </w:tcPr>
          <w:p w14:paraId="225BE070" w14:textId="0D5E6FA7" w:rsidR="00B76E0D" w:rsidRPr="007B4467" w:rsidDel="00C82199" w:rsidRDefault="00B76E0D" w:rsidP="00E42C24">
            <w:pPr>
              <w:keepNext/>
              <w:keepLines/>
              <w:spacing w:after="0"/>
              <w:rPr>
                <w:del w:id="2296" w:author="R&amp;S" w:date="2026-01-29T15:34:00Z" w16du:dateUtc="2026-01-29T14:34:00Z"/>
                <w:rFonts w:ascii="Arial" w:hAnsi="Arial"/>
                <w:sz w:val="18"/>
              </w:rPr>
            </w:pPr>
          </w:p>
        </w:tc>
        <w:tc>
          <w:tcPr>
            <w:tcW w:w="935" w:type="dxa"/>
          </w:tcPr>
          <w:p w14:paraId="39BDF7F6" w14:textId="7AEE0CC4" w:rsidR="00B76E0D" w:rsidRPr="007B4467" w:rsidDel="00C82199" w:rsidRDefault="00B76E0D" w:rsidP="00E42C24">
            <w:pPr>
              <w:keepNext/>
              <w:keepLines/>
              <w:spacing w:after="0"/>
              <w:rPr>
                <w:del w:id="2297" w:author="R&amp;S" w:date="2026-01-29T15:34:00Z" w16du:dateUtc="2026-01-29T14:34:00Z"/>
                <w:rFonts w:ascii="Arial" w:hAnsi="Arial"/>
                <w:sz w:val="18"/>
              </w:rPr>
            </w:pPr>
          </w:p>
        </w:tc>
        <w:tc>
          <w:tcPr>
            <w:tcW w:w="1292" w:type="dxa"/>
          </w:tcPr>
          <w:p w14:paraId="47DE78F3" w14:textId="196CB6C3" w:rsidR="00B76E0D" w:rsidRPr="007B4467" w:rsidDel="00C82199" w:rsidRDefault="00B76E0D" w:rsidP="00E42C24">
            <w:pPr>
              <w:keepNext/>
              <w:keepLines/>
              <w:spacing w:after="0"/>
              <w:rPr>
                <w:del w:id="2298" w:author="R&amp;S" w:date="2026-01-29T15:34:00Z" w16du:dateUtc="2026-01-29T14:34:00Z"/>
                <w:rFonts w:ascii="Arial" w:hAnsi="Arial"/>
                <w:sz w:val="18"/>
              </w:rPr>
            </w:pPr>
          </w:p>
        </w:tc>
      </w:tr>
      <w:tr w:rsidR="00B76E0D" w:rsidRPr="007B4467" w:rsidDel="00C82199" w14:paraId="229041F8" w14:textId="589ED3FD" w:rsidTr="00E42C24">
        <w:trPr>
          <w:del w:id="2299" w:author="R&amp;S" w:date="2026-01-29T15:34:00Z"/>
        </w:trPr>
        <w:tc>
          <w:tcPr>
            <w:tcW w:w="989" w:type="dxa"/>
          </w:tcPr>
          <w:p w14:paraId="011993A7" w14:textId="403921F3" w:rsidR="00B76E0D" w:rsidRPr="007B4467" w:rsidDel="00C82199" w:rsidRDefault="00B76E0D" w:rsidP="00E42C24">
            <w:pPr>
              <w:keepNext/>
              <w:keepLines/>
              <w:spacing w:after="0"/>
              <w:rPr>
                <w:del w:id="2300" w:author="R&amp;S" w:date="2026-01-29T15:34:00Z" w16du:dateUtc="2026-01-29T14:34:00Z"/>
                <w:rFonts w:ascii="Arial" w:hAnsi="Arial"/>
                <w:sz w:val="18"/>
              </w:rPr>
            </w:pPr>
            <w:del w:id="2301" w:author="R&amp;S" w:date="2026-01-29T15:34:00Z" w16du:dateUtc="2026-01-29T14:34:00Z">
              <w:r w:rsidRPr="007B4467" w:rsidDel="00C82199">
                <w:rPr>
                  <w:rFonts w:ascii="Arial" w:hAnsi="Arial"/>
                  <w:sz w:val="18"/>
                </w:rPr>
                <w:delText>CA_n66(3A)-n77A</w:delText>
              </w:r>
            </w:del>
          </w:p>
        </w:tc>
        <w:tc>
          <w:tcPr>
            <w:tcW w:w="674" w:type="dxa"/>
          </w:tcPr>
          <w:p w14:paraId="4D4210E2" w14:textId="07327776" w:rsidR="00B76E0D" w:rsidRPr="007B4467" w:rsidDel="00C82199" w:rsidRDefault="00B76E0D" w:rsidP="00E42C24">
            <w:pPr>
              <w:keepNext/>
              <w:keepLines/>
              <w:spacing w:after="0"/>
              <w:rPr>
                <w:del w:id="2302" w:author="R&amp;S" w:date="2026-01-29T15:34:00Z" w16du:dateUtc="2026-01-29T14:34:00Z"/>
                <w:rFonts w:ascii="Arial" w:hAnsi="Arial"/>
                <w:sz w:val="18"/>
              </w:rPr>
            </w:pPr>
            <w:del w:id="2303" w:author="R&amp;S" w:date="2026-01-29T15:34:00Z" w16du:dateUtc="2026-01-29T14:34:00Z">
              <w:r w:rsidRPr="007B4467" w:rsidDel="00C82199">
                <w:rPr>
                  <w:rFonts w:ascii="Arial" w:hAnsi="Arial"/>
                  <w:sz w:val="18"/>
                </w:rPr>
                <w:delText>Rel-17</w:delText>
              </w:r>
            </w:del>
          </w:p>
        </w:tc>
        <w:tc>
          <w:tcPr>
            <w:tcW w:w="525" w:type="dxa"/>
          </w:tcPr>
          <w:p w14:paraId="7A8E962D" w14:textId="361D8ECF" w:rsidR="00B76E0D" w:rsidRPr="007B4467" w:rsidDel="00C82199" w:rsidRDefault="00B76E0D" w:rsidP="00E42C24">
            <w:pPr>
              <w:keepNext/>
              <w:keepLines/>
              <w:spacing w:after="0"/>
              <w:rPr>
                <w:del w:id="2304" w:author="R&amp;S" w:date="2026-01-29T15:34:00Z" w16du:dateUtc="2026-01-29T14:34:00Z"/>
                <w:rFonts w:ascii="Arial" w:hAnsi="Arial"/>
                <w:sz w:val="18"/>
              </w:rPr>
            </w:pPr>
          </w:p>
        </w:tc>
        <w:tc>
          <w:tcPr>
            <w:tcW w:w="821" w:type="dxa"/>
          </w:tcPr>
          <w:p w14:paraId="4B242D1D" w14:textId="26FC63BB" w:rsidR="00B76E0D" w:rsidRPr="007B4467" w:rsidDel="00C82199" w:rsidRDefault="00B76E0D" w:rsidP="00E42C24">
            <w:pPr>
              <w:keepNext/>
              <w:keepLines/>
              <w:spacing w:after="0"/>
              <w:rPr>
                <w:del w:id="2305" w:author="R&amp;S" w:date="2026-01-29T15:34:00Z" w16du:dateUtc="2026-01-29T14:34:00Z"/>
                <w:rFonts w:ascii="Arial" w:hAnsi="Arial"/>
                <w:sz w:val="18"/>
              </w:rPr>
            </w:pPr>
          </w:p>
        </w:tc>
        <w:tc>
          <w:tcPr>
            <w:tcW w:w="834" w:type="dxa"/>
          </w:tcPr>
          <w:p w14:paraId="45E3999C" w14:textId="3B8AD02E" w:rsidR="00B76E0D" w:rsidRPr="007B4467" w:rsidDel="00C82199" w:rsidRDefault="00B76E0D" w:rsidP="00E42C24">
            <w:pPr>
              <w:keepNext/>
              <w:keepLines/>
              <w:spacing w:after="0"/>
              <w:rPr>
                <w:del w:id="2306" w:author="R&amp;S" w:date="2026-01-29T15:34:00Z" w16du:dateUtc="2026-01-29T14:34:00Z"/>
                <w:rFonts w:ascii="Arial" w:hAnsi="Arial"/>
                <w:sz w:val="18"/>
              </w:rPr>
            </w:pPr>
          </w:p>
        </w:tc>
        <w:tc>
          <w:tcPr>
            <w:tcW w:w="955" w:type="dxa"/>
          </w:tcPr>
          <w:p w14:paraId="4788DAFA" w14:textId="576146FB" w:rsidR="00B76E0D" w:rsidRPr="007B4467" w:rsidDel="00C82199" w:rsidRDefault="00B76E0D" w:rsidP="00E42C24">
            <w:pPr>
              <w:keepNext/>
              <w:keepLines/>
              <w:spacing w:after="0"/>
              <w:rPr>
                <w:del w:id="2307" w:author="R&amp;S" w:date="2026-01-29T15:34:00Z" w16du:dateUtc="2026-01-29T14:34:00Z"/>
                <w:rFonts w:ascii="Arial" w:hAnsi="Arial"/>
                <w:sz w:val="18"/>
              </w:rPr>
            </w:pPr>
          </w:p>
        </w:tc>
        <w:tc>
          <w:tcPr>
            <w:tcW w:w="949" w:type="dxa"/>
          </w:tcPr>
          <w:p w14:paraId="68457279" w14:textId="49ECF5F5" w:rsidR="00B76E0D" w:rsidRPr="007B4467" w:rsidDel="00C82199" w:rsidRDefault="00B76E0D" w:rsidP="00E42C24">
            <w:pPr>
              <w:keepNext/>
              <w:keepLines/>
              <w:spacing w:after="0"/>
              <w:rPr>
                <w:del w:id="2308" w:author="R&amp;S" w:date="2026-01-29T15:34:00Z" w16du:dateUtc="2026-01-29T14:34:00Z"/>
                <w:rFonts w:ascii="Arial" w:hAnsi="Arial"/>
                <w:sz w:val="18"/>
              </w:rPr>
            </w:pPr>
          </w:p>
        </w:tc>
        <w:tc>
          <w:tcPr>
            <w:tcW w:w="1090" w:type="dxa"/>
          </w:tcPr>
          <w:p w14:paraId="4B457B00" w14:textId="22A48BA0" w:rsidR="00B76E0D" w:rsidRPr="007B4467" w:rsidDel="00C82199" w:rsidRDefault="00B76E0D" w:rsidP="00E42C24">
            <w:pPr>
              <w:keepNext/>
              <w:keepLines/>
              <w:spacing w:after="0"/>
              <w:rPr>
                <w:del w:id="2309" w:author="R&amp;S" w:date="2026-01-29T15:34:00Z" w16du:dateUtc="2026-01-29T14:34:00Z"/>
                <w:rFonts w:ascii="Arial" w:hAnsi="Arial"/>
                <w:sz w:val="18"/>
              </w:rPr>
            </w:pPr>
          </w:p>
        </w:tc>
        <w:tc>
          <w:tcPr>
            <w:tcW w:w="935" w:type="dxa"/>
          </w:tcPr>
          <w:p w14:paraId="438C902F" w14:textId="1D8D47E1" w:rsidR="00B76E0D" w:rsidRPr="007B4467" w:rsidDel="00C82199" w:rsidRDefault="00B76E0D" w:rsidP="00E42C24">
            <w:pPr>
              <w:keepNext/>
              <w:keepLines/>
              <w:spacing w:after="0"/>
              <w:rPr>
                <w:del w:id="2310" w:author="R&amp;S" w:date="2026-01-29T15:34:00Z" w16du:dateUtc="2026-01-29T14:34:00Z"/>
                <w:rFonts w:ascii="Arial" w:hAnsi="Arial"/>
                <w:sz w:val="18"/>
              </w:rPr>
            </w:pPr>
          </w:p>
        </w:tc>
        <w:tc>
          <w:tcPr>
            <w:tcW w:w="1292" w:type="dxa"/>
          </w:tcPr>
          <w:p w14:paraId="0284251C" w14:textId="500B328B" w:rsidR="00B76E0D" w:rsidRPr="007B4467" w:rsidDel="00C82199" w:rsidRDefault="00B76E0D" w:rsidP="00E42C24">
            <w:pPr>
              <w:keepNext/>
              <w:keepLines/>
              <w:spacing w:after="0"/>
              <w:rPr>
                <w:del w:id="2311" w:author="R&amp;S" w:date="2026-01-29T15:34:00Z" w16du:dateUtc="2026-01-29T14:34:00Z"/>
                <w:rFonts w:ascii="Arial" w:hAnsi="Arial"/>
                <w:sz w:val="18"/>
              </w:rPr>
            </w:pPr>
          </w:p>
        </w:tc>
      </w:tr>
      <w:tr w:rsidR="00B76E0D" w:rsidRPr="007B4467" w:rsidDel="00C82199" w14:paraId="6AA65609" w14:textId="5657648F" w:rsidTr="00E42C24">
        <w:trPr>
          <w:del w:id="2312" w:author="R&amp;S" w:date="2026-01-29T15:34:00Z"/>
        </w:trPr>
        <w:tc>
          <w:tcPr>
            <w:tcW w:w="989" w:type="dxa"/>
          </w:tcPr>
          <w:p w14:paraId="133F93AD" w14:textId="4A79E8BD" w:rsidR="00B76E0D" w:rsidRPr="007B4467" w:rsidDel="00C82199" w:rsidRDefault="00B76E0D" w:rsidP="00E42C24">
            <w:pPr>
              <w:keepNext/>
              <w:keepLines/>
              <w:spacing w:after="0"/>
              <w:rPr>
                <w:del w:id="2313" w:author="R&amp;S" w:date="2026-01-29T15:34:00Z" w16du:dateUtc="2026-01-29T14:34:00Z"/>
                <w:rFonts w:ascii="Arial" w:hAnsi="Arial"/>
                <w:sz w:val="18"/>
              </w:rPr>
            </w:pPr>
            <w:del w:id="2314" w:author="R&amp;S" w:date="2026-01-29T15:34:00Z" w16du:dateUtc="2026-01-29T14:34:00Z">
              <w:r w:rsidRPr="007B4467" w:rsidDel="00C82199">
                <w:rPr>
                  <w:rFonts w:ascii="Arial" w:hAnsi="Arial"/>
                  <w:sz w:val="18"/>
                </w:rPr>
                <w:delText>CA_n66A-n78A</w:delText>
              </w:r>
            </w:del>
          </w:p>
        </w:tc>
        <w:tc>
          <w:tcPr>
            <w:tcW w:w="674" w:type="dxa"/>
          </w:tcPr>
          <w:p w14:paraId="09111065" w14:textId="285CBB82" w:rsidR="00B76E0D" w:rsidRPr="007B4467" w:rsidDel="00C82199" w:rsidRDefault="00B76E0D" w:rsidP="00E42C24">
            <w:pPr>
              <w:keepNext/>
              <w:keepLines/>
              <w:spacing w:after="0"/>
              <w:rPr>
                <w:del w:id="2315" w:author="R&amp;S" w:date="2026-01-29T15:34:00Z" w16du:dateUtc="2026-01-29T14:34:00Z"/>
                <w:rFonts w:ascii="Arial" w:hAnsi="Arial"/>
                <w:sz w:val="18"/>
              </w:rPr>
            </w:pPr>
            <w:del w:id="2316" w:author="R&amp;S" w:date="2026-01-29T15:34:00Z" w16du:dateUtc="2026-01-29T14:34:00Z">
              <w:r w:rsidRPr="007B4467" w:rsidDel="00C82199">
                <w:rPr>
                  <w:rFonts w:ascii="Arial" w:hAnsi="Arial"/>
                  <w:sz w:val="18"/>
                </w:rPr>
                <w:delText>Rel-17</w:delText>
              </w:r>
            </w:del>
          </w:p>
        </w:tc>
        <w:tc>
          <w:tcPr>
            <w:tcW w:w="525" w:type="dxa"/>
          </w:tcPr>
          <w:p w14:paraId="6EAE9D2C" w14:textId="08923C0D" w:rsidR="00B76E0D" w:rsidRPr="007B4467" w:rsidDel="00C82199" w:rsidRDefault="00B76E0D" w:rsidP="00E42C24">
            <w:pPr>
              <w:keepNext/>
              <w:keepLines/>
              <w:spacing w:after="0"/>
              <w:rPr>
                <w:del w:id="2317" w:author="R&amp;S" w:date="2026-01-29T15:34:00Z" w16du:dateUtc="2026-01-29T14:34:00Z"/>
                <w:rFonts w:ascii="Arial" w:hAnsi="Arial"/>
                <w:sz w:val="18"/>
              </w:rPr>
            </w:pPr>
          </w:p>
        </w:tc>
        <w:tc>
          <w:tcPr>
            <w:tcW w:w="821" w:type="dxa"/>
          </w:tcPr>
          <w:p w14:paraId="3BD0A0D0" w14:textId="6D167FAF" w:rsidR="00B76E0D" w:rsidRPr="007B4467" w:rsidDel="00C82199" w:rsidRDefault="00B76E0D" w:rsidP="00E42C24">
            <w:pPr>
              <w:keepNext/>
              <w:keepLines/>
              <w:spacing w:after="0"/>
              <w:rPr>
                <w:del w:id="2318" w:author="R&amp;S" w:date="2026-01-29T15:34:00Z" w16du:dateUtc="2026-01-29T14:34:00Z"/>
                <w:rFonts w:ascii="Arial" w:hAnsi="Arial"/>
                <w:sz w:val="18"/>
              </w:rPr>
            </w:pPr>
          </w:p>
        </w:tc>
        <w:tc>
          <w:tcPr>
            <w:tcW w:w="834" w:type="dxa"/>
          </w:tcPr>
          <w:p w14:paraId="4DB620E8" w14:textId="132D48EC" w:rsidR="00B76E0D" w:rsidRPr="007B4467" w:rsidDel="00C82199" w:rsidRDefault="00B76E0D" w:rsidP="00E42C24">
            <w:pPr>
              <w:keepNext/>
              <w:keepLines/>
              <w:spacing w:after="0"/>
              <w:rPr>
                <w:del w:id="2319" w:author="R&amp;S" w:date="2026-01-29T15:34:00Z" w16du:dateUtc="2026-01-29T14:34:00Z"/>
                <w:rFonts w:ascii="Arial" w:hAnsi="Arial"/>
                <w:sz w:val="18"/>
              </w:rPr>
            </w:pPr>
          </w:p>
        </w:tc>
        <w:tc>
          <w:tcPr>
            <w:tcW w:w="955" w:type="dxa"/>
          </w:tcPr>
          <w:p w14:paraId="5F1939D9" w14:textId="4B535263" w:rsidR="00B76E0D" w:rsidRPr="007B4467" w:rsidDel="00C82199" w:rsidRDefault="00B76E0D" w:rsidP="00E42C24">
            <w:pPr>
              <w:keepNext/>
              <w:keepLines/>
              <w:spacing w:after="0"/>
              <w:rPr>
                <w:del w:id="2320" w:author="R&amp;S" w:date="2026-01-29T15:34:00Z" w16du:dateUtc="2026-01-29T14:34:00Z"/>
                <w:rFonts w:ascii="Arial" w:hAnsi="Arial"/>
                <w:sz w:val="18"/>
              </w:rPr>
            </w:pPr>
          </w:p>
        </w:tc>
        <w:tc>
          <w:tcPr>
            <w:tcW w:w="949" w:type="dxa"/>
          </w:tcPr>
          <w:p w14:paraId="65CD244E" w14:textId="568C72D6" w:rsidR="00B76E0D" w:rsidRPr="007B4467" w:rsidDel="00C82199" w:rsidRDefault="00B76E0D" w:rsidP="00E42C24">
            <w:pPr>
              <w:keepNext/>
              <w:keepLines/>
              <w:spacing w:after="0"/>
              <w:rPr>
                <w:del w:id="2321" w:author="R&amp;S" w:date="2026-01-29T15:34:00Z" w16du:dateUtc="2026-01-29T14:34:00Z"/>
                <w:rFonts w:ascii="Arial" w:hAnsi="Arial"/>
                <w:sz w:val="18"/>
              </w:rPr>
            </w:pPr>
          </w:p>
        </w:tc>
        <w:tc>
          <w:tcPr>
            <w:tcW w:w="1090" w:type="dxa"/>
          </w:tcPr>
          <w:p w14:paraId="09F6A273" w14:textId="651E5188" w:rsidR="00B76E0D" w:rsidRPr="007B4467" w:rsidDel="00C82199" w:rsidRDefault="00B76E0D" w:rsidP="00E42C24">
            <w:pPr>
              <w:keepNext/>
              <w:keepLines/>
              <w:spacing w:after="0"/>
              <w:rPr>
                <w:del w:id="2322" w:author="R&amp;S" w:date="2026-01-29T15:34:00Z" w16du:dateUtc="2026-01-29T14:34:00Z"/>
                <w:rFonts w:ascii="Arial" w:hAnsi="Arial"/>
                <w:sz w:val="18"/>
              </w:rPr>
            </w:pPr>
          </w:p>
        </w:tc>
        <w:tc>
          <w:tcPr>
            <w:tcW w:w="935" w:type="dxa"/>
          </w:tcPr>
          <w:p w14:paraId="55C2CEA6" w14:textId="572ACDC9" w:rsidR="00B76E0D" w:rsidRPr="007B4467" w:rsidDel="00C82199" w:rsidRDefault="00B76E0D" w:rsidP="00E42C24">
            <w:pPr>
              <w:keepNext/>
              <w:keepLines/>
              <w:spacing w:after="0"/>
              <w:rPr>
                <w:del w:id="2323" w:author="R&amp;S" w:date="2026-01-29T15:34:00Z" w16du:dateUtc="2026-01-29T14:34:00Z"/>
                <w:rFonts w:ascii="Arial" w:hAnsi="Arial"/>
                <w:sz w:val="18"/>
              </w:rPr>
            </w:pPr>
          </w:p>
        </w:tc>
        <w:tc>
          <w:tcPr>
            <w:tcW w:w="1292" w:type="dxa"/>
          </w:tcPr>
          <w:p w14:paraId="2D7E8AFA" w14:textId="202569C5" w:rsidR="00B76E0D" w:rsidRPr="007B4467" w:rsidDel="00C82199" w:rsidRDefault="00B76E0D" w:rsidP="00E42C24">
            <w:pPr>
              <w:keepNext/>
              <w:keepLines/>
              <w:spacing w:after="0"/>
              <w:rPr>
                <w:del w:id="2324" w:author="R&amp;S" w:date="2026-01-29T15:34:00Z" w16du:dateUtc="2026-01-29T14:34:00Z"/>
                <w:rFonts w:ascii="Arial" w:hAnsi="Arial"/>
                <w:sz w:val="18"/>
              </w:rPr>
            </w:pPr>
          </w:p>
        </w:tc>
      </w:tr>
      <w:tr w:rsidR="00B76E0D" w:rsidRPr="007B4467" w:rsidDel="00C82199" w14:paraId="54DC299B" w14:textId="63B91F84" w:rsidTr="00E42C24">
        <w:trPr>
          <w:del w:id="2325" w:author="R&amp;S" w:date="2026-01-29T15:34:00Z"/>
        </w:trPr>
        <w:tc>
          <w:tcPr>
            <w:tcW w:w="989" w:type="dxa"/>
          </w:tcPr>
          <w:p w14:paraId="0A3F8079" w14:textId="7BFE7EFF" w:rsidR="00B76E0D" w:rsidRPr="007B4467" w:rsidDel="00C82199" w:rsidRDefault="00B76E0D" w:rsidP="00E42C24">
            <w:pPr>
              <w:keepNext/>
              <w:keepLines/>
              <w:spacing w:after="0"/>
              <w:rPr>
                <w:del w:id="2326" w:author="R&amp;S" w:date="2026-01-29T15:34:00Z" w16du:dateUtc="2026-01-29T14:34:00Z"/>
                <w:rFonts w:ascii="Arial" w:hAnsi="Arial"/>
                <w:sz w:val="18"/>
              </w:rPr>
            </w:pPr>
            <w:del w:id="2327" w:author="R&amp;S" w:date="2026-01-29T15:34:00Z" w16du:dateUtc="2026-01-29T14:34:00Z">
              <w:r w:rsidRPr="007B4467" w:rsidDel="00C82199">
                <w:rPr>
                  <w:rFonts w:ascii="Arial" w:hAnsi="Arial"/>
                  <w:sz w:val="18"/>
                </w:rPr>
                <w:delText>CA_n66A-n78(2A)</w:delText>
              </w:r>
            </w:del>
          </w:p>
        </w:tc>
        <w:tc>
          <w:tcPr>
            <w:tcW w:w="674" w:type="dxa"/>
          </w:tcPr>
          <w:p w14:paraId="41305655" w14:textId="5407B3DB" w:rsidR="00B76E0D" w:rsidRPr="007B4467" w:rsidDel="00C82199" w:rsidRDefault="00B76E0D" w:rsidP="00E42C24">
            <w:pPr>
              <w:keepNext/>
              <w:keepLines/>
              <w:spacing w:after="0"/>
              <w:rPr>
                <w:del w:id="2328" w:author="R&amp;S" w:date="2026-01-29T15:34:00Z" w16du:dateUtc="2026-01-29T14:34:00Z"/>
                <w:rFonts w:ascii="Arial" w:hAnsi="Arial"/>
                <w:sz w:val="18"/>
              </w:rPr>
            </w:pPr>
            <w:del w:id="2329" w:author="R&amp;S" w:date="2026-01-29T15:34:00Z" w16du:dateUtc="2026-01-29T14:34:00Z">
              <w:r w:rsidRPr="007B4467" w:rsidDel="00C82199">
                <w:rPr>
                  <w:rFonts w:ascii="Arial" w:hAnsi="Arial"/>
                  <w:sz w:val="18"/>
                </w:rPr>
                <w:delText>Rel-17</w:delText>
              </w:r>
            </w:del>
          </w:p>
        </w:tc>
        <w:tc>
          <w:tcPr>
            <w:tcW w:w="525" w:type="dxa"/>
          </w:tcPr>
          <w:p w14:paraId="766CD371" w14:textId="468BB5FE" w:rsidR="00B76E0D" w:rsidRPr="007B4467" w:rsidDel="00C82199" w:rsidRDefault="00B76E0D" w:rsidP="00E42C24">
            <w:pPr>
              <w:keepNext/>
              <w:keepLines/>
              <w:spacing w:after="0"/>
              <w:rPr>
                <w:del w:id="2330" w:author="R&amp;S" w:date="2026-01-29T15:34:00Z" w16du:dateUtc="2026-01-29T14:34:00Z"/>
                <w:rFonts w:ascii="Arial" w:hAnsi="Arial"/>
                <w:sz w:val="18"/>
              </w:rPr>
            </w:pPr>
          </w:p>
        </w:tc>
        <w:tc>
          <w:tcPr>
            <w:tcW w:w="821" w:type="dxa"/>
          </w:tcPr>
          <w:p w14:paraId="47F88AB7" w14:textId="78D1BE84" w:rsidR="00B76E0D" w:rsidRPr="007B4467" w:rsidDel="00C82199" w:rsidRDefault="00B76E0D" w:rsidP="00E42C24">
            <w:pPr>
              <w:keepNext/>
              <w:keepLines/>
              <w:spacing w:after="0"/>
              <w:rPr>
                <w:del w:id="2331" w:author="R&amp;S" w:date="2026-01-29T15:34:00Z" w16du:dateUtc="2026-01-29T14:34:00Z"/>
                <w:rFonts w:ascii="Arial" w:hAnsi="Arial"/>
                <w:sz w:val="18"/>
              </w:rPr>
            </w:pPr>
          </w:p>
        </w:tc>
        <w:tc>
          <w:tcPr>
            <w:tcW w:w="834" w:type="dxa"/>
          </w:tcPr>
          <w:p w14:paraId="24EE6147" w14:textId="2186C7B7" w:rsidR="00B76E0D" w:rsidRPr="007B4467" w:rsidDel="00C82199" w:rsidRDefault="00B76E0D" w:rsidP="00E42C24">
            <w:pPr>
              <w:keepNext/>
              <w:keepLines/>
              <w:spacing w:after="0"/>
              <w:rPr>
                <w:del w:id="2332" w:author="R&amp;S" w:date="2026-01-29T15:34:00Z" w16du:dateUtc="2026-01-29T14:34:00Z"/>
                <w:rFonts w:ascii="Arial" w:hAnsi="Arial"/>
                <w:sz w:val="18"/>
              </w:rPr>
            </w:pPr>
          </w:p>
        </w:tc>
        <w:tc>
          <w:tcPr>
            <w:tcW w:w="955" w:type="dxa"/>
          </w:tcPr>
          <w:p w14:paraId="6816AF9E" w14:textId="4AA87166" w:rsidR="00B76E0D" w:rsidRPr="007B4467" w:rsidDel="00C82199" w:rsidRDefault="00B76E0D" w:rsidP="00E42C24">
            <w:pPr>
              <w:keepNext/>
              <w:keepLines/>
              <w:spacing w:after="0"/>
              <w:rPr>
                <w:del w:id="2333" w:author="R&amp;S" w:date="2026-01-29T15:34:00Z" w16du:dateUtc="2026-01-29T14:34:00Z"/>
                <w:rFonts w:ascii="Arial" w:hAnsi="Arial"/>
                <w:sz w:val="18"/>
              </w:rPr>
            </w:pPr>
          </w:p>
        </w:tc>
        <w:tc>
          <w:tcPr>
            <w:tcW w:w="949" w:type="dxa"/>
          </w:tcPr>
          <w:p w14:paraId="495C1D89" w14:textId="3B133F8E" w:rsidR="00B76E0D" w:rsidRPr="007B4467" w:rsidDel="00C82199" w:rsidRDefault="00B76E0D" w:rsidP="00E42C24">
            <w:pPr>
              <w:keepNext/>
              <w:keepLines/>
              <w:spacing w:after="0"/>
              <w:rPr>
                <w:del w:id="2334" w:author="R&amp;S" w:date="2026-01-29T15:34:00Z" w16du:dateUtc="2026-01-29T14:34:00Z"/>
                <w:rFonts w:ascii="Arial" w:hAnsi="Arial"/>
                <w:sz w:val="18"/>
              </w:rPr>
            </w:pPr>
          </w:p>
        </w:tc>
        <w:tc>
          <w:tcPr>
            <w:tcW w:w="1090" w:type="dxa"/>
          </w:tcPr>
          <w:p w14:paraId="6DE5E224" w14:textId="6C79FAD5" w:rsidR="00B76E0D" w:rsidRPr="007B4467" w:rsidDel="00C82199" w:rsidRDefault="00B76E0D" w:rsidP="00E42C24">
            <w:pPr>
              <w:keepNext/>
              <w:keepLines/>
              <w:spacing w:after="0"/>
              <w:rPr>
                <w:del w:id="2335" w:author="R&amp;S" w:date="2026-01-29T15:34:00Z" w16du:dateUtc="2026-01-29T14:34:00Z"/>
                <w:rFonts w:ascii="Arial" w:hAnsi="Arial"/>
                <w:sz w:val="18"/>
              </w:rPr>
            </w:pPr>
          </w:p>
        </w:tc>
        <w:tc>
          <w:tcPr>
            <w:tcW w:w="935" w:type="dxa"/>
          </w:tcPr>
          <w:p w14:paraId="272162F6" w14:textId="1E98ABD3" w:rsidR="00B76E0D" w:rsidRPr="007B4467" w:rsidDel="00C82199" w:rsidRDefault="00B76E0D" w:rsidP="00E42C24">
            <w:pPr>
              <w:keepNext/>
              <w:keepLines/>
              <w:spacing w:after="0"/>
              <w:rPr>
                <w:del w:id="2336" w:author="R&amp;S" w:date="2026-01-29T15:34:00Z" w16du:dateUtc="2026-01-29T14:34:00Z"/>
                <w:rFonts w:ascii="Arial" w:hAnsi="Arial"/>
                <w:sz w:val="18"/>
              </w:rPr>
            </w:pPr>
          </w:p>
        </w:tc>
        <w:tc>
          <w:tcPr>
            <w:tcW w:w="1292" w:type="dxa"/>
          </w:tcPr>
          <w:p w14:paraId="46DE2FCA" w14:textId="62048D99" w:rsidR="00B76E0D" w:rsidRPr="007B4467" w:rsidDel="00C82199" w:rsidRDefault="00B76E0D" w:rsidP="00E42C24">
            <w:pPr>
              <w:keepNext/>
              <w:keepLines/>
              <w:spacing w:after="0"/>
              <w:rPr>
                <w:del w:id="2337" w:author="R&amp;S" w:date="2026-01-29T15:34:00Z" w16du:dateUtc="2026-01-29T14:34:00Z"/>
                <w:rFonts w:ascii="Arial" w:hAnsi="Arial"/>
                <w:sz w:val="18"/>
              </w:rPr>
            </w:pPr>
          </w:p>
        </w:tc>
      </w:tr>
      <w:tr w:rsidR="00B76E0D" w:rsidRPr="007B4467" w:rsidDel="00C82199" w14:paraId="41FE901B" w14:textId="2D27957F" w:rsidTr="00E42C24">
        <w:trPr>
          <w:del w:id="2338" w:author="R&amp;S" w:date="2026-01-29T15:34:00Z"/>
        </w:trPr>
        <w:tc>
          <w:tcPr>
            <w:tcW w:w="989" w:type="dxa"/>
          </w:tcPr>
          <w:p w14:paraId="1D34F541" w14:textId="681F464B" w:rsidR="00B76E0D" w:rsidRPr="007B4467" w:rsidDel="00C82199" w:rsidRDefault="00B76E0D" w:rsidP="00E42C24">
            <w:pPr>
              <w:keepNext/>
              <w:keepLines/>
              <w:spacing w:after="0"/>
              <w:rPr>
                <w:del w:id="2339" w:author="R&amp;S" w:date="2026-01-29T15:34:00Z" w16du:dateUtc="2026-01-29T14:34:00Z"/>
                <w:rFonts w:ascii="Arial" w:hAnsi="Arial"/>
                <w:sz w:val="18"/>
              </w:rPr>
            </w:pPr>
            <w:del w:id="2340" w:author="R&amp;S" w:date="2026-01-29T15:34:00Z" w16du:dateUtc="2026-01-29T14:34:00Z">
              <w:r w:rsidRPr="007B4467" w:rsidDel="00C82199">
                <w:rPr>
                  <w:rFonts w:ascii="Arial" w:hAnsi="Arial"/>
                  <w:sz w:val="18"/>
                </w:rPr>
                <w:delText>CA_n70A-n71A</w:delText>
              </w:r>
            </w:del>
          </w:p>
        </w:tc>
        <w:tc>
          <w:tcPr>
            <w:tcW w:w="674" w:type="dxa"/>
          </w:tcPr>
          <w:p w14:paraId="13B17F34" w14:textId="1BC63D01" w:rsidR="00B76E0D" w:rsidRPr="007B4467" w:rsidDel="00C82199" w:rsidRDefault="00B76E0D" w:rsidP="00E42C24">
            <w:pPr>
              <w:keepNext/>
              <w:keepLines/>
              <w:spacing w:after="0"/>
              <w:rPr>
                <w:del w:id="2341" w:author="R&amp;S" w:date="2026-01-29T15:34:00Z" w16du:dateUtc="2026-01-29T14:34:00Z"/>
                <w:rFonts w:ascii="Arial" w:hAnsi="Arial"/>
                <w:sz w:val="18"/>
              </w:rPr>
            </w:pPr>
            <w:del w:id="2342" w:author="R&amp;S" w:date="2026-01-29T15:34:00Z" w16du:dateUtc="2026-01-29T14:34:00Z">
              <w:r w:rsidRPr="007B4467" w:rsidDel="00C82199">
                <w:rPr>
                  <w:rFonts w:ascii="Arial" w:hAnsi="Arial"/>
                  <w:sz w:val="18"/>
                </w:rPr>
                <w:delText>Rel-16</w:delText>
              </w:r>
            </w:del>
          </w:p>
        </w:tc>
        <w:tc>
          <w:tcPr>
            <w:tcW w:w="525" w:type="dxa"/>
          </w:tcPr>
          <w:p w14:paraId="1B69B766" w14:textId="1F1F1F2A" w:rsidR="00B76E0D" w:rsidRPr="007B4467" w:rsidDel="00C82199" w:rsidRDefault="00B76E0D" w:rsidP="00E42C24">
            <w:pPr>
              <w:keepNext/>
              <w:keepLines/>
              <w:spacing w:after="0"/>
              <w:rPr>
                <w:del w:id="2343" w:author="R&amp;S" w:date="2026-01-29T15:34:00Z" w16du:dateUtc="2026-01-29T14:34:00Z"/>
                <w:rFonts w:ascii="Arial" w:hAnsi="Arial"/>
                <w:sz w:val="18"/>
              </w:rPr>
            </w:pPr>
          </w:p>
        </w:tc>
        <w:tc>
          <w:tcPr>
            <w:tcW w:w="821" w:type="dxa"/>
          </w:tcPr>
          <w:p w14:paraId="41AD7ECC" w14:textId="07FB52E5" w:rsidR="00B76E0D" w:rsidRPr="007B4467" w:rsidDel="00C82199" w:rsidRDefault="00B76E0D" w:rsidP="00E42C24">
            <w:pPr>
              <w:keepNext/>
              <w:keepLines/>
              <w:spacing w:after="0"/>
              <w:rPr>
                <w:del w:id="2344" w:author="R&amp;S" w:date="2026-01-29T15:34:00Z" w16du:dateUtc="2026-01-29T14:34:00Z"/>
                <w:rFonts w:ascii="Arial" w:hAnsi="Arial"/>
                <w:sz w:val="18"/>
              </w:rPr>
            </w:pPr>
          </w:p>
        </w:tc>
        <w:tc>
          <w:tcPr>
            <w:tcW w:w="834" w:type="dxa"/>
          </w:tcPr>
          <w:p w14:paraId="37E64189" w14:textId="4FA7DD5A" w:rsidR="00B76E0D" w:rsidRPr="007B4467" w:rsidDel="00C82199" w:rsidRDefault="00B76E0D" w:rsidP="00E42C24">
            <w:pPr>
              <w:keepNext/>
              <w:keepLines/>
              <w:spacing w:after="0"/>
              <w:rPr>
                <w:del w:id="2345" w:author="R&amp;S" w:date="2026-01-29T15:34:00Z" w16du:dateUtc="2026-01-29T14:34:00Z"/>
                <w:rFonts w:ascii="Arial" w:hAnsi="Arial"/>
                <w:sz w:val="18"/>
              </w:rPr>
            </w:pPr>
          </w:p>
        </w:tc>
        <w:tc>
          <w:tcPr>
            <w:tcW w:w="955" w:type="dxa"/>
          </w:tcPr>
          <w:p w14:paraId="176CEE0D" w14:textId="75E3AE71" w:rsidR="00B76E0D" w:rsidRPr="007B4467" w:rsidDel="00C82199" w:rsidRDefault="00B76E0D" w:rsidP="00E42C24">
            <w:pPr>
              <w:keepNext/>
              <w:keepLines/>
              <w:spacing w:after="0"/>
              <w:rPr>
                <w:del w:id="2346" w:author="R&amp;S" w:date="2026-01-29T15:34:00Z" w16du:dateUtc="2026-01-29T14:34:00Z"/>
                <w:rFonts w:ascii="Arial" w:hAnsi="Arial"/>
                <w:sz w:val="18"/>
              </w:rPr>
            </w:pPr>
          </w:p>
        </w:tc>
        <w:tc>
          <w:tcPr>
            <w:tcW w:w="949" w:type="dxa"/>
          </w:tcPr>
          <w:p w14:paraId="48F534ED" w14:textId="3AA822B5" w:rsidR="00B76E0D" w:rsidRPr="007B4467" w:rsidDel="00C82199" w:rsidRDefault="00B76E0D" w:rsidP="00E42C24">
            <w:pPr>
              <w:keepNext/>
              <w:keepLines/>
              <w:spacing w:after="0"/>
              <w:rPr>
                <w:del w:id="2347" w:author="R&amp;S" w:date="2026-01-29T15:34:00Z" w16du:dateUtc="2026-01-29T14:34:00Z"/>
                <w:rFonts w:ascii="Arial" w:hAnsi="Arial"/>
                <w:sz w:val="18"/>
              </w:rPr>
            </w:pPr>
          </w:p>
        </w:tc>
        <w:tc>
          <w:tcPr>
            <w:tcW w:w="1090" w:type="dxa"/>
          </w:tcPr>
          <w:p w14:paraId="01FC3787" w14:textId="5F4844C1" w:rsidR="00B76E0D" w:rsidRPr="007B4467" w:rsidDel="00C82199" w:rsidRDefault="00B76E0D" w:rsidP="00E42C24">
            <w:pPr>
              <w:keepNext/>
              <w:keepLines/>
              <w:spacing w:after="0"/>
              <w:rPr>
                <w:del w:id="2348" w:author="R&amp;S" w:date="2026-01-29T15:34:00Z" w16du:dateUtc="2026-01-29T14:34:00Z"/>
                <w:rFonts w:ascii="Arial" w:hAnsi="Arial"/>
                <w:sz w:val="18"/>
              </w:rPr>
            </w:pPr>
          </w:p>
        </w:tc>
        <w:tc>
          <w:tcPr>
            <w:tcW w:w="935" w:type="dxa"/>
          </w:tcPr>
          <w:p w14:paraId="43EAD7D6" w14:textId="7282997F" w:rsidR="00B76E0D" w:rsidRPr="007B4467" w:rsidDel="00C82199" w:rsidRDefault="00B76E0D" w:rsidP="00E42C24">
            <w:pPr>
              <w:keepNext/>
              <w:keepLines/>
              <w:spacing w:after="0"/>
              <w:rPr>
                <w:del w:id="2349" w:author="R&amp;S" w:date="2026-01-29T15:34:00Z" w16du:dateUtc="2026-01-29T14:34:00Z"/>
                <w:rFonts w:ascii="Arial" w:hAnsi="Arial"/>
                <w:sz w:val="18"/>
              </w:rPr>
            </w:pPr>
          </w:p>
        </w:tc>
        <w:tc>
          <w:tcPr>
            <w:tcW w:w="1292" w:type="dxa"/>
          </w:tcPr>
          <w:p w14:paraId="23670383" w14:textId="174780DE" w:rsidR="00B76E0D" w:rsidRPr="007B4467" w:rsidDel="00C82199" w:rsidRDefault="00B76E0D" w:rsidP="00E42C24">
            <w:pPr>
              <w:keepNext/>
              <w:keepLines/>
              <w:spacing w:after="0"/>
              <w:rPr>
                <w:del w:id="2350" w:author="R&amp;S" w:date="2026-01-29T15:34:00Z" w16du:dateUtc="2026-01-29T14:34:00Z"/>
                <w:rFonts w:ascii="Arial" w:hAnsi="Arial"/>
                <w:sz w:val="18"/>
              </w:rPr>
            </w:pPr>
          </w:p>
        </w:tc>
      </w:tr>
      <w:tr w:rsidR="00B76E0D" w:rsidRPr="007B4467" w:rsidDel="00C82199" w14:paraId="330AF152" w14:textId="1F48A6A0" w:rsidTr="00E42C24">
        <w:trPr>
          <w:del w:id="2351" w:author="R&amp;S" w:date="2026-01-29T15:34:00Z"/>
        </w:trPr>
        <w:tc>
          <w:tcPr>
            <w:tcW w:w="989" w:type="dxa"/>
          </w:tcPr>
          <w:p w14:paraId="5DEB3BA4" w14:textId="0933A324" w:rsidR="00B76E0D" w:rsidRPr="007B4467" w:rsidDel="00C82199" w:rsidRDefault="00B76E0D" w:rsidP="00E42C24">
            <w:pPr>
              <w:keepNext/>
              <w:keepLines/>
              <w:spacing w:after="0"/>
              <w:rPr>
                <w:del w:id="2352" w:author="R&amp;S" w:date="2026-01-29T15:34:00Z" w16du:dateUtc="2026-01-29T14:34:00Z"/>
                <w:rFonts w:ascii="Arial" w:hAnsi="Arial"/>
                <w:sz w:val="18"/>
              </w:rPr>
            </w:pPr>
            <w:del w:id="2353" w:author="R&amp;S" w:date="2026-01-29T15:34:00Z" w16du:dateUtc="2026-01-29T14:34:00Z">
              <w:r w:rsidRPr="007B4467" w:rsidDel="00C82199">
                <w:rPr>
                  <w:rFonts w:ascii="Arial" w:hAnsi="Arial"/>
                  <w:sz w:val="18"/>
                </w:rPr>
                <w:delText>CA_n70A-n71(2A)</w:delText>
              </w:r>
            </w:del>
          </w:p>
        </w:tc>
        <w:tc>
          <w:tcPr>
            <w:tcW w:w="674" w:type="dxa"/>
          </w:tcPr>
          <w:p w14:paraId="245BE8A2" w14:textId="192C0979" w:rsidR="00B76E0D" w:rsidRPr="007B4467" w:rsidDel="00C82199" w:rsidRDefault="00B76E0D" w:rsidP="00E42C24">
            <w:pPr>
              <w:keepNext/>
              <w:keepLines/>
              <w:spacing w:after="0"/>
              <w:rPr>
                <w:del w:id="2354" w:author="R&amp;S" w:date="2026-01-29T15:34:00Z" w16du:dateUtc="2026-01-29T14:34:00Z"/>
                <w:rFonts w:ascii="Arial" w:hAnsi="Arial"/>
                <w:sz w:val="18"/>
              </w:rPr>
            </w:pPr>
            <w:del w:id="2355" w:author="R&amp;S" w:date="2026-01-29T15:34:00Z" w16du:dateUtc="2026-01-29T14:34:00Z">
              <w:r w:rsidRPr="007B4467" w:rsidDel="00C82199">
                <w:rPr>
                  <w:rFonts w:ascii="Arial" w:hAnsi="Arial"/>
                  <w:sz w:val="18"/>
                </w:rPr>
                <w:delText>Rel-17</w:delText>
              </w:r>
            </w:del>
          </w:p>
        </w:tc>
        <w:tc>
          <w:tcPr>
            <w:tcW w:w="525" w:type="dxa"/>
          </w:tcPr>
          <w:p w14:paraId="74F85176" w14:textId="49741DF4" w:rsidR="00B76E0D" w:rsidRPr="007B4467" w:rsidDel="00C82199" w:rsidRDefault="00B76E0D" w:rsidP="00E42C24">
            <w:pPr>
              <w:keepNext/>
              <w:keepLines/>
              <w:spacing w:after="0"/>
              <w:rPr>
                <w:del w:id="2356" w:author="R&amp;S" w:date="2026-01-29T15:34:00Z" w16du:dateUtc="2026-01-29T14:34:00Z"/>
                <w:rFonts w:ascii="Arial" w:hAnsi="Arial"/>
                <w:sz w:val="18"/>
              </w:rPr>
            </w:pPr>
          </w:p>
        </w:tc>
        <w:tc>
          <w:tcPr>
            <w:tcW w:w="821" w:type="dxa"/>
          </w:tcPr>
          <w:p w14:paraId="755A0810" w14:textId="06ADFFEC" w:rsidR="00B76E0D" w:rsidRPr="007B4467" w:rsidDel="00C82199" w:rsidRDefault="00B76E0D" w:rsidP="00E42C24">
            <w:pPr>
              <w:keepNext/>
              <w:keepLines/>
              <w:spacing w:after="0"/>
              <w:rPr>
                <w:del w:id="2357" w:author="R&amp;S" w:date="2026-01-29T15:34:00Z" w16du:dateUtc="2026-01-29T14:34:00Z"/>
                <w:rFonts w:ascii="Arial" w:hAnsi="Arial"/>
                <w:sz w:val="18"/>
              </w:rPr>
            </w:pPr>
          </w:p>
        </w:tc>
        <w:tc>
          <w:tcPr>
            <w:tcW w:w="834" w:type="dxa"/>
          </w:tcPr>
          <w:p w14:paraId="19F432BE" w14:textId="5C3FB1E3" w:rsidR="00B76E0D" w:rsidRPr="007B4467" w:rsidDel="00C82199" w:rsidRDefault="00B76E0D" w:rsidP="00E42C24">
            <w:pPr>
              <w:keepNext/>
              <w:keepLines/>
              <w:spacing w:after="0"/>
              <w:rPr>
                <w:del w:id="2358" w:author="R&amp;S" w:date="2026-01-29T15:34:00Z" w16du:dateUtc="2026-01-29T14:34:00Z"/>
                <w:rFonts w:ascii="Arial" w:hAnsi="Arial"/>
                <w:sz w:val="18"/>
              </w:rPr>
            </w:pPr>
          </w:p>
        </w:tc>
        <w:tc>
          <w:tcPr>
            <w:tcW w:w="955" w:type="dxa"/>
          </w:tcPr>
          <w:p w14:paraId="484B7046" w14:textId="1298314D" w:rsidR="00B76E0D" w:rsidRPr="007B4467" w:rsidDel="00C82199" w:rsidRDefault="00B76E0D" w:rsidP="00E42C24">
            <w:pPr>
              <w:keepNext/>
              <w:keepLines/>
              <w:spacing w:after="0"/>
              <w:rPr>
                <w:del w:id="2359" w:author="R&amp;S" w:date="2026-01-29T15:34:00Z" w16du:dateUtc="2026-01-29T14:34:00Z"/>
                <w:rFonts w:ascii="Arial" w:hAnsi="Arial"/>
                <w:sz w:val="18"/>
              </w:rPr>
            </w:pPr>
          </w:p>
        </w:tc>
        <w:tc>
          <w:tcPr>
            <w:tcW w:w="949" w:type="dxa"/>
          </w:tcPr>
          <w:p w14:paraId="111F11B0" w14:textId="73A816A9" w:rsidR="00B76E0D" w:rsidRPr="007B4467" w:rsidDel="00C82199" w:rsidRDefault="00B76E0D" w:rsidP="00E42C24">
            <w:pPr>
              <w:keepNext/>
              <w:keepLines/>
              <w:spacing w:after="0"/>
              <w:rPr>
                <w:del w:id="2360" w:author="R&amp;S" w:date="2026-01-29T15:34:00Z" w16du:dateUtc="2026-01-29T14:34:00Z"/>
                <w:rFonts w:ascii="Arial" w:hAnsi="Arial"/>
                <w:sz w:val="18"/>
              </w:rPr>
            </w:pPr>
          </w:p>
        </w:tc>
        <w:tc>
          <w:tcPr>
            <w:tcW w:w="1090" w:type="dxa"/>
          </w:tcPr>
          <w:p w14:paraId="6FF641C2" w14:textId="127A3A5F" w:rsidR="00B76E0D" w:rsidRPr="007B4467" w:rsidDel="00C82199" w:rsidRDefault="00B76E0D" w:rsidP="00E42C24">
            <w:pPr>
              <w:keepNext/>
              <w:keepLines/>
              <w:spacing w:after="0"/>
              <w:rPr>
                <w:del w:id="2361" w:author="R&amp;S" w:date="2026-01-29T15:34:00Z" w16du:dateUtc="2026-01-29T14:34:00Z"/>
                <w:rFonts w:ascii="Arial" w:hAnsi="Arial"/>
                <w:sz w:val="18"/>
              </w:rPr>
            </w:pPr>
          </w:p>
        </w:tc>
        <w:tc>
          <w:tcPr>
            <w:tcW w:w="935" w:type="dxa"/>
          </w:tcPr>
          <w:p w14:paraId="5545B1DA" w14:textId="761E146B" w:rsidR="00B76E0D" w:rsidRPr="007B4467" w:rsidDel="00C82199" w:rsidRDefault="00B76E0D" w:rsidP="00E42C24">
            <w:pPr>
              <w:keepNext/>
              <w:keepLines/>
              <w:spacing w:after="0"/>
              <w:rPr>
                <w:del w:id="2362" w:author="R&amp;S" w:date="2026-01-29T15:34:00Z" w16du:dateUtc="2026-01-29T14:34:00Z"/>
                <w:rFonts w:ascii="Arial" w:hAnsi="Arial"/>
                <w:sz w:val="18"/>
              </w:rPr>
            </w:pPr>
          </w:p>
        </w:tc>
        <w:tc>
          <w:tcPr>
            <w:tcW w:w="1292" w:type="dxa"/>
          </w:tcPr>
          <w:p w14:paraId="6DC4D421" w14:textId="7B0238C4" w:rsidR="00B76E0D" w:rsidRPr="007B4467" w:rsidDel="00C82199" w:rsidRDefault="00B76E0D" w:rsidP="00E42C24">
            <w:pPr>
              <w:keepNext/>
              <w:keepLines/>
              <w:spacing w:after="0"/>
              <w:rPr>
                <w:del w:id="2363" w:author="R&amp;S" w:date="2026-01-29T15:34:00Z" w16du:dateUtc="2026-01-29T14:34:00Z"/>
                <w:rFonts w:ascii="Arial" w:hAnsi="Arial"/>
                <w:sz w:val="18"/>
              </w:rPr>
            </w:pPr>
          </w:p>
        </w:tc>
      </w:tr>
      <w:tr w:rsidR="00B76E0D" w:rsidRPr="007B4467" w:rsidDel="00C82199" w14:paraId="6F29C7D2" w14:textId="352055C7" w:rsidTr="00E42C24">
        <w:trPr>
          <w:del w:id="2364" w:author="R&amp;S" w:date="2026-01-29T15:34:00Z"/>
        </w:trPr>
        <w:tc>
          <w:tcPr>
            <w:tcW w:w="989" w:type="dxa"/>
          </w:tcPr>
          <w:p w14:paraId="45D8B007" w14:textId="76528DE4" w:rsidR="00B76E0D" w:rsidRPr="007B4467" w:rsidDel="00C82199" w:rsidRDefault="00B76E0D" w:rsidP="00E42C24">
            <w:pPr>
              <w:keepNext/>
              <w:keepLines/>
              <w:spacing w:after="0"/>
              <w:rPr>
                <w:del w:id="2365" w:author="R&amp;S" w:date="2026-01-29T15:34:00Z" w16du:dateUtc="2026-01-29T14:34:00Z"/>
                <w:rFonts w:ascii="Arial" w:hAnsi="Arial"/>
                <w:sz w:val="18"/>
              </w:rPr>
            </w:pPr>
            <w:del w:id="2366" w:author="R&amp;S" w:date="2026-01-29T15:34:00Z" w16du:dateUtc="2026-01-29T14:34:00Z">
              <w:r w:rsidRPr="007B4467" w:rsidDel="00C82199">
                <w:rPr>
                  <w:rFonts w:ascii="Arial" w:hAnsi="Arial"/>
                  <w:sz w:val="18"/>
                </w:rPr>
                <w:delText>CA_n71A-n77A</w:delText>
              </w:r>
            </w:del>
          </w:p>
        </w:tc>
        <w:tc>
          <w:tcPr>
            <w:tcW w:w="674" w:type="dxa"/>
          </w:tcPr>
          <w:p w14:paraId="24E5E332" w14:textId="040CC03B" w:rsidR="00B76E0D" w:rsidRPr="007B4467" w:rsidDel="00C82199" w:rsidRDefault="00B76E0D" w:rsidP="00E42C24">
            <w:pPr>
              <w:keepNext/>
              <w:keepLines/>
              <w:spacing w:after="0"/>
              <w:rPr>
                <w:del w:id="2367" w:author="R&amp;S" w:date="2026-01-29T15:34:00Z" w16du:dateUtc="2026-01-29T14:34:00Z"/>
                <w:rFonts w:ascii="Arial" w:hAnsi="Arial"/>
                <w:sz w:val="18"/>
              </w:rPr>
            </w:pPr>
            <w:del w:id="2368" w:author="R&amp;S" w:date="2026-01-29T15:34:00Z" w16du:dateUtc="2026-01-29T14:34:00Z">
              <w:r w:rsidRPr="007B4467" w:rsidDel="00C82199">
                <w:rPr>
                  <w:rFonts w:ascii="Arial" w:hAnsi="Arial"/>
                  <w:sz w:val="18"/>
                </w:rPr>
                <w:delText>Rel-17</w:delText>
              </w:r>
            </w:del>
          </w:p>
        </w:tc>
        <w:tc>
          <w:tcPr>
            <w:tcW w:w="525" w:type="dxa"/>
          </w:tcPr>
          <w:p w14:paraId="2249C929" w14:textId="78374C7B" w:rsidR="00B76E0D" w:rsidRPr="007B4467" w:rsidDel="00C82199" w:rsidRDefault="00B76E0D" w:rsidP="00E42C24">
            <w:pPr>
              <w:keepNext/>
              <w:keepLines/>
              <w:spacing w:after="0"/>
              <w:rPr>
                <w:del w:id="2369" w:author="R&amp;S" w:date="2026-01-29T15:34:00Z" w16du:dateUtc="2026-01-29T14:34:00Z"/>
                <w:rFonts w:ascii="Arial" w:hAnsi="Arial"/>
                <w:sz w:val="18"/>
              </w:rPr>
            </w:pPr>
          </w:p>
        </w:tc>
        <w:tc>
          <w:tcPr>
            <w:tcW w:w="821" w:type="dxa"/>
          </w:tcPr>
          <w:p w14:paraId="03B6F520" w14:textId="7C7DFB99" w:rsidR="00B76E0D" w:rsidRPr="007B4467" w:rsidDel="00C82199" w:rsidRDefault="00B76E0D" w:rsidP="00E42C24">
            <w:pPr>
              <w:keepNext/>
              <w:keepLines/>
              <w:spacing w:after="0"/>
              <w:rPr>
                <w:del w:id="2370" w:author="R&amp;S" w:date="2026-01-29T15:34:00Z" w16du:dateUtc="2026-01-29T14:34:00Z"/>
                <w:rFonts w:ascii="Arial" w:hAnsi="Arial"/>
                <w:sz w:val="18"/>
              </w:rPr>
            </w:pPr>
          </w:p>
        </w:tc>
        <w:tc>
          <w:tcPr>
            <w:tcW w:w="834" w:type="dxa"/>
          </w:tcPr>
          <w:p w14:paraId="1CE68E31" w14:textId="082A1299" w:rsidR="00B76E0D" w:rsidRPr="007B4467" w:rsidDel="00C82199" w:rsidRDefault="00B76E0D" w:rsidP="00E42C24">
            <w:pPr>
              <w:keepNext/>
              <w:keepLines/>
              <w:spacing w:after="0"/>
              <w:rPr>
                <w:del w:id="2371" w:author="R&amp;S" w:date="2026-01-29T15:34:00Z" w16du:dateUtc="2026-01-29T14:34:00Z"/>
                <w:rFonts w:ascii="Arial" w:hAnsi="Arial"/>
                <w:sz w:val="18"/>
              </w:rPr>
            </w:pPr>
          </w:p>
        </w:tc>
        <w:tc>
          <w:tcPr>
            <w:tcW w:w="955" w:type="dxa"/>
          </w:tcPr>
          <w:p w14:paraId="53E99ECE" w14:textId="51182E5B" w:rsidR="00B76E0D" w:rsidRPr="007B4467" w:rsidDel="00C82199" w:rsidRDefault="00B76E0D" w:rsidP="00E42C24">
            <w:pPr>
              <w:keepNext/>
              <w:keepLines/>
              <w:spacing w:after="0"/>
              <w:rPr>
                <w:del w:id="2372" w:author="R&amp;S" w:date="2026-01-29T15:34:00Z" w16du:dateUtc="2026-01-29T14:34:00Z"/>
                <w:rFonts w:ascii="Arial" w:hAnsi="Arial"/>
                <w:sz w:val="18"/>
              </w:rPr>
            </w:pPr>
          </w:p>
        </w:tc>
        <w:tc>
          <w:tcPr>
            <w:tcW w:w="949" w:type="dxa"/>
          </w:tcPr>
          <w:p w14:paraId="447E16BC" w14:textId="27B72A6F" w:rsidR="00B76E0D" w:rsidRPr="007B4467" w:rsidDel="00C82199" w:rsidRDefault="00B76E0D" w:rsidP="00E42C24">
            <w:pPr>
              <w:keepNext/>
              <w:keepLines/>
              <w:spacing w:after="0"/>
              <w:rPr>
                <w:del w:id="2373" w:author="R&amp;S" w:date="2026-01-29T15:34:00Z" w16du:dateUtc="2026-01-29T14:34:00Z"/>
                <w:rFonts w:ascii="Arial" w:hAnsi="Arial"/>
                <w:sz w:val="18"/>
              </w:rPr>
            </w:pPr>
          </w:p>
        </w:tc>
        <w:tc>
          <w:tcPr>
            <w:tcW w:w="1090" w:type="dxa"/>
          </w:tcPr>
          <w:p w14:paraId="343AF23B" w14:textId="38E3A1D7" w:rsidR="00B76E0D" w:rsidRPr="007B4467" w:rsidDel="00C82199" w:rsidRDefault="00B76E0D" w:rsidP="00E42C24">
            <w:pPr>
              <w:keepNext/>
              <w:keepLines/>
              <w:spacing w:after="0"/>
              <w:rPr>
                <w:del w:id="2374" w:author="R&amp;S" w:date="2026-01-29T15:34:00Z" w16du:dateUtc="2026-01-29T14:34:00Z"/>
                <w:rFonts w:ascii="Arial" w:hAnsi="Arial"/>
                <w:sz w:val="18"/>
              </w:rPr>
            </w:pPr>
          </w:p>
        </w:tc>
        <w:tc>
          <w:tcPr>
            <w:tcW w:w="935" w:type="dxa"/>
          </w:tcPr>
          <w:p w14:paraId="546B834B" w14:textId="0FC493D1" w:rsidR="00B76E0D" w:rsidRPr="007B4467" w:rsidDel="00C82199" w:rsidRDefault="00B76E0D" w:rsidP="00E42C24">
            <w:pPr>
              <w:keepNext/>
              <w:keepLines/>
              <w:spacing w:after="0"/>
              <w:rPr>
                <w:del w:id="2375" w:author="R&amp;S" w:date="2026-01-29T15:34:00Z" w16du:dateUtc="2026-01-29T14:34:00Z"/>
                <w:rFonts w:ascii="Arial" w:hAnsi="Arial"/>
                <w:sz w:val="18"/>
              </w:rPr>
            </w:pPr>
          </w:p>
        </w:tc>
        <w:tc>
          <w:tcPr>
            <w:tcW w:w="1292" w:type="dxa"/>
          </w:tcPr>
          <w:p w14:paraId="3B98C77D" w14:textId="0367832F" w:rsidR="00B76E0D" w:rsidRPr="007B4467" w:rsidDel="00C82199" w:rsidRDefault="00B76E0D" w:rsidP="00E42C24">
            <w:pPr>
              <w:keepNext/>
              <w:keepLines/>
              <w:spacing w:after="0"/>
              <w:rPr>
                <w:del w:id="2376" w:author="R&amp;S" w:date="2026-01-29T15:34:00Z" w16du:dateUtc="2026-01-29T14:34:00Z"/>
                <w:rFonts w:ascii="Arial" w:hAnsi="Arial"/>
                <w:sz w:val="18"/>
              </w:rPr>
            </w:pPr>
          </w:p>
        </w:tc>
      </w:tr>
      <w:tr w:rsidR="00B76E0D" w:rsidRPr="007B4467" w:rsidDel="00C82199" w14:paraId="311DDE32" w14:textId="46568613" w:rsidTr="00E42C24">
        <w:trPr>
          <w:del w:id="2377" w:author="R&amp;S" w:date="2026-01-29T15:34:00Z"/>
        </w:trPr>
        <w:tc>
          <w:tcPr>
            <w:tcW w:w="989" w:type="dxa"/>
          </w:tcPr>
          <w:p w14:paraId="30E3B315" w14:textId="4B670F41" w:rsidR="00B76E0D" w:rsidRPr="007B4467" w:rsidDel="00C82199" w:rsidRDefault="00B76E0D" w:rsidP="00E42C24">
            <w:pPr>
              <w:keepNext/>
              <w:keepLines/>
              <w:spacing w:after="0"/>
              <w:rPr>
                <w:del w:id="2378" w:author="R&amp;S" w:date="2026-01-29T15:34:00Z" w16du:dateUtc="2026-01-29T14:34:00Z"/>
                <w:rFonts w:ascii="Arial" w:hAnsi="Arial"/>
                <w:sz w:val="18"/>
              </w:rPr>
            </w:pPr>
            <w:del w:id="2379" w:author="R&amp;S" w:date="2026-01-29T15:34:00Z" w16du:dateUtc="2026-01-29T14:34:00Z">
              <w:r w:rsidRPr="007B4467" w:rsidDel="00C82199">
                <w:rPr>
                  <w:rFonts w:ascii="Arial" w:hAnsi="Arial"/>
                  <w:sz w:val="18"/>
                </w:rPr>
                <w:delText>CA_n71A-n77(2A)</w:delText>
              </w:r>
            </w:del>
          </w:p>
        </w:tc>
        <w:tc>
          <w:tcPr>
            <w:tcW w:w="674" w:type="dxa"/>
          </w:tcPr>
          <w:p w14:paraId="2A5A06C5" w14:textId="462867EB" w:rsidR="00B76E0D" w:rsidRPr="007B4467" w:rsidDel="00C82199" w:rsidRDefault="00B76E0D" w:rsidP="00E42C24">
            <w:pPr>
              <w:keepNext/>
              <w:keepLines/>
              <w:spacing w:after="0"/>
              <w:rPr>
                <w:del w:id="2380" w:author="R&amp;S" w:date="2026-01-29T15:34:00Z" w16du:dateUtc="2026-01-29T14:34:00Z"/>
                <w:rFonts w:ascii="Arial" w:hAnsi="Arial"/>
                <w:sz w:val="18"/>
              </w:rPr>
            </w:pPr>
            <w:del w:id="2381" w:author="R&amp;S" w:date="2026-01-29T15:34:00Z" w16du:dateUtc="2026-01-29T14:34:00Z">
              <w:r w:rsidRPr="007B4467" w:rsidDel="00C82199">
                <w:rPr>
                  <w:rFonts w:ascii="Arial" w:hAnsi="Arial"/>
                  <w:sz w:val="18"/>
                </w:rPr>
                <w:delText>Rel-17</w:delText>
              </w:r>
            </w:del>
          </w:p>
        </w:tc>
        <w:tc>
          <w:tcPr>
            <w:tcW w:w="525" w:type="dxa"/>
          </w:tcPr>
          <w:p w14:paraId="5AC27ABF" w14:textId="17277D43" w:rsidR="00B76E0D" w:rsidRPr="007B4467" w:rsidDel="00C82199" w:rsidRDefault="00B76E0D" w:rsidP="00E42C24">
            <w:pPr>
              <w:keepNext/>
              <w:keepLines/>
              <w:spacing w:after="0"/>
              <w:rPr>
                <w:del w:id="2382" w:author="R&amp;S" w:date="2026-01-29T15:34:00Z" w16du:dateUtc="2026-01-29T14:34:00Z"/>
                <w:rFonts w:ascii="Arial" w:hAnsi="Arial"/>
                <w:sz w:val="18"/>
              </w:rPr>
            </w:pPr>
          </w:p>
        </w:tc>
        <w:tc>
          <w:tcPr>
            <w:tcW w:w="821" w:type="dxa"/>
          </w:tcPr>
          <w:p w14:paraId="71EBE0A7" w14:textId="60FD337A" w:rsidR="00B76E0D" w:rsidRPr="007B4467" w:rsidDel="00C82199" w:rsidRDefault="00B76E0D" w:rsidP="00E42C24">
            <w:pPr>
              <w:keepNext/>
              <w:keepLines/>
              <w:spacing w:after="0"/>
              <w:rPr>
                <w:del w:id="2383" w:author="R&amp;S" w:date="2026-01-29T15:34:00Z" w16du:dateUtc="2026-01-29T14:34:00Z"/>
                <w:rFonts w:ascii="Arial" w:hAnsi="Arial"/>
                <w:sz w:val="18"/>
              </w:rPr>
            </w:pPr>
          </w:p>
        </w:tc>
        <w:tc>
          <w:tcPr>
            <w:tcW w:w="834" w:type="dxa"/>
          </w:tcPr>
          <w:p w14:paraId="01165CC2" w14:textId="6CACBBBD" w:rsidR="00B76E0D" w:rsidRPr="007B4467" w:rsidDel="00C82199" w:rsidRDefault="00B76E0D" w:rsidP="00E42C24">
            <w:pPr>
              <w:keepNext/>
              <w:keepLines/>
              <w:spacing w:after="0"/>
              <w:rPr>
                <w:del w:id="2384" w:author="R&amp;S" w:date="2026-01-29T15:34:00Z" w16du:dateUtc="2026-01-29T14:34:00Z"/>
                <w:rFonts w:ascii="Arial" w:hAnsi="Arial"/>
                <w:sz w:val="18"/>
              </w:rPr>
            </w:pPr>
          </w:p>
        </w:tc>
        <w:tc>
          <w:tcPr>
            <w:tcW w:w="955" w:type="dxa"/>
          </w:tcPr>
          <w:p w14:paraId="51F13C24" w14:textId="39AB3B7F" w:rsidR="00B76E0D" w:rsidRPr="007B4467" w:rsidDel="00C82199" w:rsidRDefault="00B76E0D" w:rsidP="00E42C24">
            <w:pPr>
              <w:keepNext/>
              <w:keepLines/>
              <w:spacing w:after="0"/>
              <w:rPr>
                <w:del w:id="2385" w:author="R&amp;S" w:date="2026-01-29T15:34:00Z" w16du:dateUtc="2026-01-29T14:34:00Z"/>
                <w:rFonts w:ascii="Arial" w:hAnsi="Arial"/>
                <w:sz w:val="18"/>
              </w:rPr>
            </w:pPr>
          </w:p>
        </w:tc>
        <w:tc>
          <w:tcPr>
            <w:tcW w:w="949" w:type="dxa"/>
          </w:tcPr>
          <w:p w14:paraId="2E9D1DBA" w14:textId="79163819" w:rsidR="00B76E0D" w:rsidRPr="007B4467" w:rsidDel="00C82199" w:rsidRDefault="00B76E0D" w:rsidP="00E42C24">
            <w:pPr>
              <w:keepNext/>
              <w:keepLines/>
              <w:spacing w:after="0"/>
              <w:rPr>
                <w:del w:id="2386" w:author="R&amp;S" w:date="2026-01-29T15:34:00Z" w16du:dateUtc="2026-01-29T14:34:00Z"/>
                <w:rFonts w:ascii="Arial" w:hAnsi="Arial"/>
                <w:sz w:val="18"/>
              </w:rPr>
            </w:pPr>
          </w:p>
        </w:tc>
        <w:tc>
          <w:tcPr>
            <w:tcW w:w="1090" w:type="dxa"/>
          </w:tcPr>
          <w:p w14:paraId="5C8A360B" w14:textId="6473036D" w:rsidR="00B76E0D" w:rsidRPr="007B4467" w:rsidDel="00C82199" w:rsidRDefault="00B76E0D" w:rsidP="00E42C24">
            <w:pPr>
              <w:keepNext/>
              <w:keepLines/>
              <w:spacing w:after="0"/>
              <w:rPr>
                <w:del w:id="2387" w:author="R&amp;S" w:date="2026-01-29T15:34:00Z" w16du:dateUtc="2026-01-29T14:34:00Z"/>
                <w:rFonts w:ascii="Arial" w:hAnsi="Arial"/>
                <w:sz w:val="18"/>
              </w:rPr>
            </w:pPr>
          </w:p>
        </w:tc>
        <w:tc>
          <w:tcPr>
            <w:tcW w:w="935" w:type="dxa"/>
          </w:tcPr>
          <w:p w14:paraId="3D483D28" w14:textId="2B575F9D" w:rsidR="00B76E0D" w:rsidRPr="007B4467" w:rsidDel="00C82199" w:rsidRDefault="00B76E0D" w:rsidP="00E42C24">
            <w:pPr>
              <w:keepNext/>
              <w:keepLines/>
              <w:spacing w:after="0"/>
              <w:rPr>
                <w:del w:id="2388" w:author="R&amp;S" w:date="2026-01-29T15:34:00Z" w16du:dateUtc="2026-01-29T14:34:00Z"/>
                <w:rFonts w:ascii="Arial" w:hAnsi="Arial"/>
                <w:sz w:val="18"/>
              </w:rPr>
            </w:pPr>
          </w:p>
        </w:tc>
        <w:tc>
          <w:tcPr>
            <w:tcW w:w="1292" w:type="dxa"/>
          </w:tcPr>
          <w:p w14:paraId="175EF65C" w14:textId="51FBDCE8" w:rsidR="00B76E0D" w:rsidRPr="007B4467" w:rsidDel="00C82199" w:rsidRDefault="00B76E0D" w:rsidP="00E42C24">
            <w:pPr>
              <w:keepNext/>
              <w:keepLines/>
              <w:spacing w:after="0"/>
              <w:rPr>
                <w:del w:id="2389" w:author="R&amp;S" w:date="2026-01-29T15:34:00Z" w16du:dateUtc="2026-01-29T14:34:00Z"/>
                <w:rFonts w:ascii="Arial" w:hAnsi="Arial"/>
                <w:sz w:val="18"/>
              </w:rPr>
            </w:pPr>
          </w:p>
        </w:tc>
      </w:tr>
      <w:tr w:rsidR="00B76E0D" w:rsidRPr="007B4467" w:rsidDel="00C82199" w14:paraId="405D228E" w14:textId="5FB582B4" w:rsidTr="00E42C24">
        <w:trPr>
          <w:del w:id="2390" w:author="R&amp;S" w:date="2026-01-29T15:34:00Z"/>
        </w:trPr>
        <w:tc>
          <w:tcPr>
            <w:tcW w:w="989" w:type="dxa"/>
          </w:tcPr>
          <w:p w14:paraId="61E1F589" w14:textId="59068C1E" w:rsidR="00B76E0D" w:rsidRPr="007B4467" w:rsidDel="00C82199" w:rsidRDefault="00B76E0D" w:rsidP="00E42C24">
            <w:pPr>
              <w:keepNext/>
              <w:keepLines/>
              <w:spacing w:after="0"/>
              <w:rPr>
                <w:del w:id="2391" w:author="R&amp;S" w:date="2026-01-29T15:34:00Z" w16du:dateUtc="2026-01-29T14:34:00Z"/>
                <w:rFonts w:ascii="Arial" w:hAnsi="Arial"/>
                <w:sz w:val="18"/>
              </w:rPr>
            </w:pPr>
            <w:del w:id="2392" w:author="R&amp;S" w:date="2026-01-29T15:34:00Z" w16du:dateUtc="2026-01-29T14:34:00Z">
              <w:r w:rsidRPr="007B4467" w:rsidDel="00C82199">
                <w:rPr>
                  <w:rFonts w:ascii="Arial" w:hAnsi="Arial"/>
                  <w:sz w:val="18"/>
                </w:rPr>
                <w:delText>CA_n71A-n78A</w:delText>
              </w:r>
            </w:del>
          </w:p>
        </w:tc>
        <w:tc>
          <w:tcPr>
            <w:tcW w:w="674" w:type="dxa"/>
          </w:tcPr>
          <w:p w14:paraId="34956CA6" w14:textId="34002B78" w:rsidR="00B76E0D" w:rsidRPr="007B4467" w:rsidDel="00C82199" w:rsidRDefault="00B76E0D" w:rsidP="00E42C24">
            <w:pPr>
              <w:keepNext/>
              <w:keepLines/>
              <w:spacing w:after="0"/>
              <w:rPr>
                <w:del w:id="2393" w:author="R&amp;S" w:date="2026-01-29T15:34:00Z" w16du:dateUtc="2026-01-29T14:34:00Z"/>
                <w:rFonts w:ascii="Arial" w:hAnsi="Arial"/>
                <w:sz w:val="18"/>
              </w:rPr>
            </w:pPr>
            <w:del w:id="2394" w:author="R&amp;S" w:date="2026-01-29T15:34:00Z" w16du:dateUtc="2026-01-29T14:34:00Z">
              <w:r w:rsidRPr="007B4467" w:rsidDel="00C82199">
                <w:rPr>
                  <w:rFonts w:ascii="Arial" w:hAnsi="Arial"/>
                  <w:sz w:val="18"/>
                </w:rPr>
                <w:delText>Rel-17</w:delText>
              </w:r>
            </w:del>
          </w:p>
        </w:tc>
        <w:tc>
          <w:tcPr>
            <w:tcW w:w="525" w:type="dxa"/>
          </w:tcPr>
          <w:p w14:paraId="6375FB03" w14:textId="05906201" w:rsidR="00B76E0D" w:rsidRPr="007B4467" w:rsidDel="00C82199" w:rsidRDefault="00B76E0D" w:rsidP="00E42C24">
            <w:pPr>
              <w:keepNext/>
              <w:keepLines/>
              <w:spacing w:after="0"/>
              <w:rPr>
                <w:del w:id="2395" w:author="R&amp;S" w:date="2026-01-29T15:34:00Z" w16du:dateUtc="2026-01-29T14:34:00Z"/>
                <w:rFonts w:ascii="Arial" w:hAnsi="Arial"/>
                <w:sz w:val="18"/>
              </w:rPr>
            </w:pPr>
          </w:p>
        </w:tc>
        <w:tc>
          <w:tcPr>
            <w:tcW w:w="821" w:type="dxa"/>
          </w:tcPr>
          <w:p w14:paraId="402B92B5" w14:textId="0F0C77D0" w:rsidR="00B76E0D" w:rsidRPr="007B4467" w:rsidDel="00C82199" w:rsidRDefault="00B76E0D" w:rsidP="00E42C24">
            <w:pPr>
              <w:keepNext/>
              <w:keepLines/>
              <w:spacing w:after="0"/>
              <w:rPr>
                <w:del w:id="2396" w:author="R&amp;S" w:date="2026-01-29T15:34:00Z" w16du:dateUtc="2026-01-29T14:34:00Z"/>
                <w:rFonts w:ascii="Arial" w:hAnsi="Arial"/>
                <w:sz w:val="18"/>
              </w:rPr>
            </w:pPr>
          </w:p>
        </w:tc>
        <w:tc>
          <w:tcPr>
            <w:tcW w:w="834" w:type="dxa"/>
          </w:tcPr>
          <w:p w14:paraId="62A803D1" w14:textId="6C5D29EC" w:rsidR="00B76E0D" w:rsidRPr="007B4467" w:rsidDel="00C82199" w:rsidRDefault="00B76E0D" w:rsidP="00E42C24">
            <w:pPr>
              <w:keepNext/>
              <w:keepLines/>
              <w:spacing w:after="0"/>
              <w:rPr>
                <w:del w:id="2397" w:author="R&amp;S" w:date="2026-01-29T15:34:00Z" w16du:dateUtc="2026-01-29T14:34:00Z"/>
                <w:rFonts w:ascii="Arial" w:hAnsi="Arial"/>
                <w:sz w:val="18"/>
              </w:rPr>
            </w:pPr>
          </w:p>
        </w:tc>
        <w:tc>
          <w:tcPr>
            <w:tcW w:w="955" w:type="dxa"/>
          </w:tcPr>
          <w:p w14:paraId="62A74F80" w14:textId="4D1E27E3" w:rsidR="00B76E0D" w:rsidRPr="007B4467" w:rsidDel="00C82199" w:rsidRDefault="00B76E0D" w:rsidP="00E42C24">
            <w:pPr>
              <w:keepNext/>
              <w:keepLines/>
              <w:spacing w:after="0"/>
              <w:rPr>
                <w:del w:id="2398" w:author="R&amp;S" w:date="2026-01-29T15:34:00Z" w16du:dateUtc="2026-01-29T14:34:00Z"/>
                <w:rFonts w:ascii="Arial" w:hAnsi="Arial"/>
                <w:sz w:val="18"/>
              </w:rPr>
            </w:pPr>
          </w:p>
        </w:tc>
        <w:tc>
          <w:tcPr>
            <w:tcW w:w="949" w:type="dxa"/>
          </w:tcPr>
          <w:p w14:paraId="47A1D4E4" w14:textId="18ED11B3" w:rsidR="00B76E0D" w:rsidRPr="007B4467" w:rsidDel="00C82199" w:rsidRDefault="00B76E0D" w:rsidP="00E42C24">
            <w:pPr>
              <w:keepNext/>
              <w:keepLines/>
              <w:spacing w:after="0"/>
              <w:rPr>
                <w:del w:id="2399" w:author="R&amp;S" w:date="2026-01-29T15:34:00Z" w16du:dateUtc="2026-01-29T14:34:00Z"/>
                <w:rFonts w:ascii="Arial" w:hAnsi="Arial"/>
                <w:sz w:val="18"/>
              </w:rPr>
            </w:pPr>
          </w:p>
        </w:tc>
        <w:tc>
          <w:tcPr>
            <w:tcW w:w="1090" w:type="dxa"/>
          </w:tcPr>
          <w:p w14:paraId="2670FE2E" w14:textId="59CCB886" w:rsidR="00B76E0D" w:rsidRPr="007B4467" w:rsidDel="00C82199" w:rsidRDefault="00B76E0D" w:rsidP="00E42C24">
            <w:pPr>
              <w:keepNext/>
              <w:keepLines/>
              <w:spacing w:after="0"/>
              <w:rPr>
                <w:del w:id="2400" w:author="R&amp;S" w:date="2026-01-29T15:34:00Z" w16du:dateUtc="2026-01-29T14:34:00Z"/>
                <w:rFonts w:ascii="Arial" w:hAnsi="Arial"/>
                <w:sz w:val="18"/>
              </w:rPr>
            </w:pPr>
          </w:p>
        </w:tc>
        <w:tc>
          <w:tcPr>
            <w:tcW w:w="935" w:type="dxa"/>
          </w:tcPr>
          <w:p w14:paraId="57D3EBE6" w14:textId="1DCFC4DF" w:rsidR="00B76E0D" w:rsidRPr="007B4467" w:rsidDel="00C82199" w:rsidRDefault="00B76E0D" w:rsidP="00E42C24">
            <w:pPr>
              <w:keepNext/>
              <w:keepLines/>
              <w:spacing w:after="0"/>
              <w:rPr>
                <w:del w:id="2401" w:author="R&amp;S" w:date="2026-01-29T15:34:00Z" w16du:dateUtc="2026-01-29T14:34:00Z"/>
                <w:rFonts w:ascii="Arial" w:hAnsi="Arial"/>
                <w:sz w:val="18"/>
              </w:rPr>
            </w:pPr>
          </w:p>
        </w:tc>
        <w:tc>
          <w:tcPr>
            <w:tcW w:w="1292" w:type="dxa"/>
          </w:tcPr>
          <w:p w14:paraId="780DB171" w14:textId="46C070D5" w:rsidR="00B76E0D" w:rsidRPr="007B4467" w:rsidDel="00C82199" w:rsidRDefault="00B76E0D" w:rsidP="00E42C24">
            <w:pPr>
              <w:keepNext/>
              <w:keepLines/>
              <w:spacing w:after="0"/>
              <w:rPr>
                <w:del w:id="2402" w:author="R&amp;S" w:date="2026-01-29T15:34:00Z" w16du:dateUtc="2026-01-29T14:34:00Z"/>
                <w:rFonts w:ascii="Arial" w:hAnsi="Arial"/>
                <w:sz w:val="18"/>
              </w:rPr>
            </w:pPr>
          </w:p>
        </w:tc>
      </w:tr>
      <w:tr w:rsidR="00B76E0D" w:rsidRPr="007B4467" w:rsidDel="00C82199" w14:paraId="42FD97EC" w14:textId="43D3C039" w:rsidTr="00E42C24">
        <w:trPr>
          <w:del w:id="2403" w:author="R&amp;S" w:date="2026-01-29T15:34:00Z"/>
        </w:trPr>
        <w:tc>
          <w:tcPr>
            <w:tcW w:w="989" w:type="dxa"/>
          </w:tcPr>
          <w:p w14:paraId="500367A5" w14:textId="0922622A" w:rsidR="00B76E0D" w:rsidRPr="007B4467" w:rsidDel="00C82199" w:rsidRDefault="00B76E0D" w:rsidP="00E42C24">
            <w:pPr>
              <w:keepNext/>
              <w:keepLines/>
              <w:spacing w:after="0"/>
              <w:rPr>
                <w:del w:id="2404" w:author="R&amp;S" w:date="2026-01-29T15:34:00Z" w16du:dateUtc="2026-01-29T14:34:00Z"/>
                <w:rFonts w:ascii="Arial" w:hAnsi="Arial"/>
                <w:sz w:val="18"/>
              </w:rPr>
            </w:pPr>
            <w:del w:id="2405" w:author="R&amp;S" w:date="2026-01-29T15:34:00Z" w16du:dateUtc="2026-01-29T14:34:00Z">
              <w:r w:rsidRPr="007B4467" w:rsidDel="00C82199">
                <w:rPr>
                  <w:rFonts w:ascii="Arial" w:hAnsi="Arial"/>
                  <w:sz w:val="18"/>
                </w:rPr>
                <w:lastRenderedPageBreak/>
                <w:delText>CA_n71A-n78(2A)</w:delText>
              </w:r>
            </w:del>
          </w:p>
        </w:tc>
        <w:tc>
          <w:tcPr>
            <w:tcW w:w="674" w:type="dxa"/>
          </w:tcPr>
          <w:p w14:paraId="2DABF86A" w14:textId="71B9F7D5" w:rsidR="00B76E0D" w:rsidRPr="007B4467" w:rsidDel="00C82199" w:rsidRDefault="00B76E0D" w:rsidP="00E42C24">
            <w:pPr>
              <w:keepNext/>
              <w:keepLines/>
              <w:spacing w:after="0"/>
              <w:rPr>
                <w:del w:id="2406" w:author="R&amp;S" w:date="2026-01-29T15:34:00Z" w16du:dateUtc="2026-01-29T14:34:00Z"/>
                <w:rFonts w:ascii="Arial" w:hAnsi="Arial"/>
                <w:sz w:val="18"/>
              </w:rPr>
            </w:pPr>
            <w:del w:id="2407" w:author="R&amp;S" w:date="2026-01-29T15:34:00Z" w16du:dateUtc="2026-01-29T14:34:00Z">
              <w:r w:rsidRPr="007B4467" w:rsidDel="00C82199">
                <w:rPr>
                  <w:rFonts w:ascii="Arial" w:hAnsi="Arial"/>
                  <w:sz w:val="18"/>
                </w:rPr>
                <w:delText>Rel-17</w:delText>
              </w:r>
            </w:del>
          </w:p>
        </w:tc>
        <w:tc>
          <w:tcPr>
            <w:tcW w:w="525" w:type="dxa"/>
          </w:tcPr>
          <w:p w14:paraId="3965BB52" w14:textId="0665A503" w:rsidR="00B76E0D" w:rsidRPr="007B4467" w:rsidDel="00C82199" w:rsidRDefault="00B76E0D" w:rsidP="00E42C24">
            <w:pPr>
              <w:keepNext/>
              <w:keepLines/>
              <w:spacing w:after="0"/>
              <w:rPr>
                <w:del w:id="2408" w:author="R&amp;S" w:date="2026-01-29T15:34:00Z" w16du:dateUtc="2026-01-29T14:34:00Z"/>
                <w:rFonts w:ascii="Arial" w:hAnsi="Arial"/>
                <w:sz w:val="18"/>
              </w:rPr>
            </w:pPr>
          </w:p>
        </w:tc>
        <w:tc>
          <w:tcPr>
            <w:tcW w:w="821" w:type="dxa"/>
          </w:tcPr>
          <w:p w14:paraId="0ED01734" w14:textId="047816AC" w:rsidR="00B76E0D" w:rsidRPr="007B4467" w:rsidDel="00C82199" w:rsidRDefault="00B76E0D" w:rsidP="00E42C24">
            <w:pPr>
              <w:keepNext/>
              <w:keepLines/>
              <w:spacing w:after="0"/>
              <w:rPr>
                <w:del w:id="2409" w:author="R&amp;S" w:date="2026-01-29T15:34:00Z" w16du:dateUtc="2026-01-29T14:34:00Z"/>
                <w:rFonts w:ascii="Arial" w:hAnsi="Arial"/>
                <w:sz w:val="18"/>
              </w:rPr>
            </w:pPr>
          </w:p>
        </w:tc>
        <w:tc>
          <w:tcPr>
            <w:tcW w:w="834" w:type="dxa"/>
          </w:tcPr>
          <w:p w14:paraId="6016D445" w14:textId="0E0A68E7" w:rsidR="00B76E0D" w:rsidRPr="007B4467" w:rsidDel="00C82199" w:rsidRDefault="00B76E0D" w:rsidP="00E42C24">
            <w:pPr>
              <w:keepNext/>
              <w:keepLines/>
              <w:spacing w:after="0"/>
              <w:rPr>
                <w:del w:id="2410" w:author="R&amp;S" w:date="2026-01-29T15:34:00Z" w16du:dateUtc="2026-01-29T14:34:00Z"/>
                <w:rFonts w:ascii="Arial" w:hAnsi="Arial"/>
                <w:sz w:val="18"/>
              </w:rPr>
            </w:pPr>
          </w:p>
        </w:tc>
        <w:tc>
          <w:tcPr>
            <w:tcW w:w="955" w:type="dxa"/>
          </w:tcPr>
          <w:p w14:paraId="66DA459D" w14:textId="40672409" w:rsidR="00B76E0D" w:rsidRPr="007B4467" w:rsidDel="00C82199" w:rsidRDefault="00B76E0D" w:rsidP="00E42C24">
            <w:pPr>
              <w:keepNext/>
              <w:keepLines/>
              <w:spacing w:after="0"/>
              <w:rPr>
                <w:del w:id="2411" w:author="R&amp;S" w:date="2026-01-29T15:34:00Z" w16du:dateUtc="2026-01-29T14:34:00Z"/>
                <w:rFonts w:ascii="Arial" w:hAnsi="Arial"/>
                <w:sz w:val="18"/>
              </w:rPr>
            </w:pPr>
          </w:p>
        </w:tc>
        <w:tc>
          <w:tcPr>
            <w:tcW w:w="949" w:type="dxa"/>
          </w:tcPr>
          <w:p w14:paraId="5EAD7D1D" w14:textId="4FDE3700" w:rsidR="00B76E0D" w:rsidRPr="007B4467" w:rsidDel="00C82199" w:rsidRDefault="00B76E0D" w:rsidP="00E42C24">
            <w:pPr>
              <w:keepNext/>
              <w:keepLines/>
              <w:spacing w:after="0"/>
              <w:rPr>
                <w:del w:id="2412" w:author="R&amp;S" w:date="2026-01-29T15:34:00Z" w16du:dateUtc="2026-01-29T14:34:00Z"/>
                <w:rFonts w:ascii="Arial" w:hAnsi="Arial"/>
                <w:sz w:val="18"/>
              </w:rPr>
            </w:pPr>
          </w:p>
        </w:tc>
        <w:tc>
          <w:tcPr>
            <w:tcW w:w="1090" w:type="dxa"/>
          </w:tcPr>
          <w:p w14:paraId="40A59CA6" w14:textId="1AF0CAA7" w:rsidR="00B76E0D" w:rsidRPr="007B4467" w:rsidDel="00C82199" w:rsidRDefault="00B76E0D" w:rsidP="00E42C24">
            <w:pPr>
              <w:keepNext/>
              <w:keepLines/>
              <w:spacing w:after="0"/>
              <w:rPr>
                <w:del w:id="2413" w:author="R&amp;S" w:date="2026-01-29T15:34:00Z" w16du:dateUtc="2026-01-29T14:34:00Z"/>
                <w:rFonts w:ascii="Arial" w:hAnsi="Arial"/>
                <w:sz w:val="18"/>
              </w:rPr>
            </w:pPr>
          </w:p>
        </w:tc>
        <w:tc>
          <w:tcPr>
            <w:tcW w:w="935" w:type="dxa"/>
          </w:tcPr>
          <w:p w14:paraId="2C77615A" w14:textId="229B1F5E" w:rsidR="00B76E0D" w:rsidRPr="007B4467" w:rsidDel="00C82199" w:rsidRDefault="00B76E0D" w:rsidP="00E42C24">
            <w:pPr>
              <w:keepNext/>
              <w:keepLines/>
              <w:spacing w:after="0"/>
              <w:rPr>
                <w:del w:id="2414" w:author="R&amp;S" w:date="2026-01-29T15:34:00Z" w16du:dateUtc="2026-01-29T14:34:00Z"/>
                <w:rFonts w:ascii="Arial" w:hAnsi="Arial"/>
                <w:sz w:val="18"/>
              </w:rPr>
            </w:pPr>
          </w:p>
        </w:tc>
        <w:tc>
          <w:tcPr>
            <w:tcW w:w="1292" w:type="dxa"/>
          </w:tcPr>
          <w:p w14:paraId="7ADE7363" w14:textId="340F238E" w:rsidR="00B76E0D" w:rsidRPr="007B4467" w:rsidDel="00C82199" w:rsidRDefault="00B76E0D" w:rsidP="00E42C24">
            <w:pPr>
              <w:keepNext/>
              <w:keepLines/>
              <w:spacing w:after="0"/>
              <w:rPr>
                <w:del w:id="2415" w:author="R&amp;S" w:date="2026-01-29T15:34:00Z" w16du:dateUtc="2026-01-29T14:34:00Z"/>
                <w:rFonts w:ascii="Arial" w:hAnsi="Arial"/>
                <w:sz w:val="18"/>
              </w:rPr>
            </w:pPr>
          </w:p>
        </w:tc>
      </w:tr>
      <w:tr w:rsidR="00B76E0D" w:rsidRPr="007B4467" w:rsidDel="00C82199" w14:paraId="537DA85D" w14:textId="76281657" w:rsidTr="00E42C24">
        <w:trPr>
          <w:del w:id="2416" w:author="R&amp;S" w:date="2026-01-29T15:34:00Z"/>
        </w:trPr>
        <w:tc>
          <w:tcPr>
            <w:tcW w:w="989" w:type="dxa"/>
          </w:tcPr>
          <w:p w14:paraId="15BA156C" w14:textId="756D58C5" w:rsidR="00B76E0D" w:rsidRPr="007B4467" w:rsidDel="00C82199" w:rsidRDefault="00B76E0D" w:rsidP="00E42C24">
            <w:pPr>
              <w:keepNext/>
              <w:keepLines/>
              <w:spacing w:after="0"/>
              <w:rPr>
                <w:del w:id="2417" w:author="R&amp;S" w:date="2026-01-29T15:34:00Z" w16du:dateUtc="2026-01-29T14:34:00Z"/>
                <w:rFonts w:ascii="Arial" w:hAnsi="Arial"/>
                <w:sz w:val="18"/>
              </w:rPr>
            </w:pPr>
            <w:del w:id="2418" w:author="R&amp;S" w:date="2026-01-29T15:34:00Z" w16du:dateUtc="2026-01-29T14:34:00Z">
              <w:r w:rsidRPr="007B4467" w:rsidDel="00C82199">
                <w:rPr>
                  <w:rFonts w:ascii="Arial" w:hAnsi="Arial"/>
                  <w:sz w:val="18"/>
                </w:rPr>
                <w:delText>CA_n78A-n79A</w:delText>
              </w:r>
            </w:del>
          </w:p>
        </w:tc>
        <w:tc>
          <w:tcPr>
            <w:tcW w:w="674" w:type="dxa"/>
          </w:tcPr>
          <w:p w14:paraId="1ED49E2A" w14:textId="5B8C1E93" w:rsidR="00B76E0D" w:rsidRPr="007B4467" w:rsidDel="00C82199" w:rsidRDefault="00B76E0D" w:rsidP="00E42C24">
            <w:pPr>
              <w:keepNext/>
              <w:keepLines/>
              <w:spacing w:after="0"/>
              <w:rPr>
                <w:del w:id="2419" w:author="R&amp;S" w:date="2026-01-29T15:34:00Z" w16du:dateUtc="2026-01-29T14:34:00Z"/>
                <w:rFonts w:ascii="Arial" w:hAnsi="Arial"/>
                <w:sz w:val="18"/>
              </w:rPr>
            </w:pPr>
            <w:del w:id="2420" w:author="R&amp;S" w:date="2026-01-29T15:34:00Z" w16du:dateUtc="2026-01-29T14:34:00Z">
              <w:r w:rsidRPr="007B4467" w:rsidDel="00C82199">
                <w:rPr>
                  <w:rFonts w:ascii="Arial" w:hAnsi="Arial"/>
                  <w:sz w:val="18"/>
                </w:rPr>
                <w:delText>Rel-15</w:delText>
              </w:r>
            </w:del>
          </w:p>
        </w:tc>
        <w:tc>
          <w:tcPr>
            <w:tcW w:w="525" w:type="dxa"/>
          </w:tcPr>
          <w:p w14:paraId="5DC46123" w14:textId="297DD315" w:rsidR="00B76E0D" w:rsidRPr="007B4467" w:rsidDel="00C82199" w:rsidRDefault="00B76E0D" w:rsidP="00E42C24">
            <w:pPr>
              <w:keepNext/>
              <w:keepLines/>
              <w:spacing w:after="0"/>
              <w:rPr>
                <w:del w:id="2421" w:author="R&amp;S" w:date="2026-01-29T15:34:00Z" w16du:dateUtc="2026-01-29T14:34:00Z"/>
                <w:rFonts w:ascii="Arial" w:hAnsi="Arial"/>
                <w:sz w:val="18"/>
              </w:rPr>
            </w:pPr>
          </w:p>
        </w:tc>
        <w:tc>
          <w:tcPr>
            <w:tcW w:w="821" w:type="dxa"/>
          </w:tcPr>
          <w:p w14:paraId="51CF582D" w14:textId="5B1792C3" w:rsidR="00B76E0D" w:rsidRPr="007B4467" w:rsidDel="00C82199" w:rsidRDefault="00B76E0D" w:rsidP="00E42C24">
            <w:pPr>
              <w:keepNext/>
              <w:keepLines/>
              <w:spacing w:after="0"/>
              <w:rPr>
                <w:del w:id="2422" w:author="R&amp;S" w:date="2026-01-29T15:34:00Z" w16du:dateUtc="2026-01-29T14:34:00Z"/>
                <w:rFonts w:ascii="Arial" w:hAnsi="Arial"/>
                <w:sz w:val="18"/>
              </w:rPr>
            </w:pPr>
          </w:p>
        </w:tc>
        <w:tc>
          <w:tcPr>
            <w:tcW w:w="834" w:type="dxa"/>
          </w:tcPr>
          <w:p w14:paraId="1A7695BC" w14:textId="32661D48" w:rsidR="00B76E0D" w:rsidRPr="007B4467" w:rsidDel="00C82199" w:rsidRDefault="00B76E0D" w:rsidP="00E42C24">
            <w:pPr>
              <w:keepNext/>
              <w:keepLines/>
              <w:spacing w:after="0"/>
              <w:rPr>
                <w:del w:id="2423" w:author="R&amp;S" w:date="2026-01-29T15:34:00Z" w16du:dateUtc="2026-01-29T14:34:00Z"/>
                <w:rFonts w:ascii="Arial" w:hAnsi="Arial"/>
                <w:sz w:val="18"/>
              </w:rPr>
            </w:pPr>
          </w:p>
        </w:tc>
        <w:tc>
          <w:tcPr>
            <w:tcW w:w="955" w:type="dxa"/>
          </w:tcPr>
          <w:p w14:paraId="525B098A" w14:textId="127E0FDA" w:rsidR="00B76E0D" w:rsidRPr="007B4467" w:rsidDel="00C82199" w:rsidRDefault="00B76E0D" w:rsidP="00E42C24">
            <w:pPr>
              <w:keepNext/>
              <w:keepLines/>
              <w:spacing w:after="0"/>
              <w:rPr>
                <w:del w:id="2424" w:author="R&amp;S" w:date="2026-01-29T15:34:00Z" w16du:dateUtc="2026-01-29T14:34:00Z"/>
                <w:rFonts w:ascii="Arial" w:hAnsi="Arial"/>
                <w:sz w:val="18"/>
              </w:rPr>
            </w:pPr>
          </w:p>
        </w:tc>
        <w:tc>
          <w:tcPr>
            <w:tcW w:w="949" w:type="dxa"/>
          </w:tcPr>
          <w:p w14:paraId="0989CE79" w14:textId="0932D69F" w:rsidR="00B76E0D" w:rsidRPr="007B4467" w:rsidDel="00C82199" w:rsidRDefault="00B76E0D" w:rsidP="00E42C24">
            <w:pPr>
              <w:keepNext/>
              <w:keepLines/>
              <w:spacing w:after="0"/>
              <w:rPr>
                <w:del w:id="2425" w:author="R&amp;S" w:date="2026-01-29T15:34:00Z" w16du:dateUtc="2026-01-29T14:34:00Z"/>
                <w:rFonts w:ascii="Arial" w:hAnsi="Arial"/>
                <w:sz w:val="18"/>
              </w:rPr>
            </w:pPr>
          </w:p>
        </w:tc>
        <w:tc>
          <w:tcPr>
            <w:tcW w:w="1090" w:type="dxa"/>
          </w:tcPr>
          <w:p w14:paraId="06C2BB8C" w14:textId="7E603C9E" w:rsidR="00B76E0D" w:rsidRPr="007B4467" w:rsidDel="00C82199" w:rsidRDefault="00B76E0D" w:rsidP="00E42C24">
            <w:pPr>
              <w:keepNext/>
              <w:keepLines/>
              <w:spacing w:after="0"/>
              <w:rPr>
                <w:del w:id="2426" w:author="R&amp;S" w:date="2026-01-29T15:34:00Z" w16du:dateUtc="2026-01-29T14:34:00Z"/>
                <w:rFonts w:ascii="Arial" w:hAnsi="Arial"/>
                <w:sz w:val="18"/>
              </w:rPr>
            </w:pPr>
          </w:p>
        </w:tc>
        <w:tc>
          <w:tcPr>
            <w:tcW w:w="935" w:type="dxa"/>
          </w:tcPr>
          <w:p w14:paraId="77A19730" w14:textId="4D0275B4" w:rsidR="00B76E0D" w:rsidRPr="007B4467" w:rsidDel="00C82199" w:rsidRDefault="00B76E0D" w:rsidP="00E42C24">
            <w:pPr>
              <w:keepNext/>
              <w:keepLines/>
              <w:spacing w:after="0"/>
              <w:rPr>
                <w:del w:id="2427" w:author="R&amp;S" w:date="2026-01-29T15:34:00Z" w16du:dateUtc="2026-01-29T14:34:00Z"/>
                <w:rFonts w:ascii="Arial" w:hAnsi="Arial"/>
                <w:sz w:val="18"/>
              </w:rPr>
            </w:pPr>
          </w:p>
        </w:tc>
        <w:tc>
          <w:tcPr>
            <w:tcW w:w="1292" w:type="dxa"/>
          </w:tcPr>
          <w:p w14:paraId="0D320886" w14:textId="726A616A" w:rsidR="00B76E0D" w:rsidRPr="007B4467" w:rsidDel="00C82199" w:rsidRDefault="00B76E0D" w:rsidP="00E42C24">
            <w:pPr>
              <w:keepNext/>
              <w:keepLines/>
              <w:spacing w:after="0"/>
              <w:rPr>
                <w:del w:id="2428" w:author="R&amp;S" w:date="2026-01-29T15:34:00Z" w16du:dateUtc="2026-01-29T14:34:00Z"/>
                <w:rFonts w:ascii="Arial" w:hAnsi="Arial"/>
                <w:sz w:val="18"/>
              </w:rPr>
            </w:pPr>
          </w:p>
        </w:tc>
      </w:tr>
      <w:tr w:rsidR="00B76E0D" w:rsidRPr="007B4467" w:rsidDel="00C82199" w14:paraId="1DCB9550" w14:textId="1B1BCE52" w:rsidTr="00E42C24">
        <w:trPr>
          <w:del w:id="2429" w:author="R&amp;S" w:date="2026-01-29T15:34:00Z"/>
        </w:trPr>
        <w:tc>
          <w:tcPr>
            <w:tcW w:w="9064" w:type="dxa"/>
            <w:gridSpan w:val="10"/>
          </w:tcPr>
          <w:p w14:paraId="16B0CDA8" w14:textId="2064B607" w:rsidR="00B76E0D" w:rsidRPr="007B4467" w:rsidDel="00C82199" w:rsidRDefault="00B76E0D" w:rsidP="00E42C24">
            <w:pPr>
              <w:pStyle w:val="TAN"/>
              <w:rPr>
                <w:del w:id="2430" w:author="R&amp;S" w:date="2026-01-29T15:34:00Z" w16du:dateUtc="2026-01-29T14:34:00Z"/>
                <w:rFonts w:eastAsia="PMingLiU"/>
              </w:rPr>
            </w:pPr>
            <w:del w:id="2431" w:author="R&amp;S" w:date="2026-01-29T15:34:00Z" w16du:dateUtc="2026-01-29T14:34:00Z">
              <w:r w:rsidRPr="007B4467" w:rsidDel="00C82199">
                <w:rPr>
                  <w:rFonts w:eastAsia="PMingLiU"/>
                </w:rPr>
                <w:delText>Note 1:</w:delText>
              </w:r>
              <w:r w:rsidRPr="007B4467" w:rsidDel="00C82199">
                <w:rPr>
                  <w:rFonts w:eastAsia="PMingLiU"/>
                </w:rPr>
                <w:tab/>
                <w:delText>Notation used for inter-band CA Bands is according to TS 38.101-1 [23] Table 5.5A.3</w:delText>
              </w:r>
              <w:r w:rsidRPr="007B4467" w:rsidDel="00C82199">
                <w:rPr>
                  <w:lang w:eastAsia="zh-CN"/>
                </w:rPr>
                <w:delText>.1</w:delText>
              </w:r>
              <w:r w:rsidRPr="007B4467" w:rsidDel="00C82199">
                <w:rPr>
                  <w:rFonts w:eastAsia="PMingLiU"/>
                </w:rPr>
                <w:delText>-1, e.g. ‘CA_n1A-n78C’ indicates CA operation on NR band n1 and n78 with DL CA Bandwidth Class A and C respectively.</w:delText>
              </w:r>
            </w:del>
          </w:p>
          <w:p w14:paraId="17CE5FA7" w14:textId="526741CA" w:rsidR="00B76E0D" w:rsidRPr="007B4467" w:rsidDel="00C82199" w:rsidRDefault="00B76E0D" w:rsidP="00E42C24">
            <w:pPr>
              <w:pStyle w:val="TAN"/>
              <w:rPr>
                <w:del w:id="2432" w:author="R&amp;S" w:date="2026-01-29T15:34:00Z" w16du:dateUtc="2026-01-29T14:34:00Z"/>
                <w:rFonts w:eastAsia="PMingLiU"/>
              </w:rPr>
            </w:pPr>
            <w:del w:id="2433" w:author="R&amp;S" w:date="2026-01-29T15:34:00Z" w16du:dateUtc="2026-01-29T14:34:00Z">
              <w:r w:rsidRPr="007B4467" w:rsidDel="00C82199">
                <w:rPr>
                  <w:rFonts w:eastAsia="PMingLiU"/>
                </w:rPr>
                <w:delText>Note 2:</w:delText>
              </w:r>
              <w:r w:rsidRPr="007B4467" w:rsidDel="00C82199">
                <w:rPr>
                  <w:rFonts w:eastAsia="PMingLiU"/>
                </w:rPr>
                <w:tab/>
                <w:delText>The UL CA capabilities as per Table A.4.3.2A.4.1-2 can be supported on a single or multiple CA Band(s). The UE supplier shall indicate all supported UL CA Bandwidth Class(es), in uplink of the supported CA Band(s), as per TS 38.101-1 [23] Table 5.5A.</w:delText>
              </w:r>
              <w:r w:rsidRPr="007B4467" w:rsidDel="00C82199">
                <w:rPr>
                  <w:lang w:eastAsia="zh-CN"/>
                </w:rPr>
                <w:delText>3.</w:delText>
              </w:r>
              <w:r w:rsidRPr="007B4467" w:rsidDel="00C82199">
                <w:rPr>
                  <w:rFonts w:eastAsia="PMingLiU"/>
                </w:rPr>
                <w:delText>1-1. For this release of specification valid choices are ’N’, ‘nXA-nYA’, ‘nX(2A)’, ‘nXB’ and ‘nXC’, where both nX and nY are the NR bands. For example, for CA_n1A-n77A, ‘N’ would mean only DL CA, ‘n1A-n77A’ would mean both DL and UL CA.</w:delText>
              </w:r>
            </w:del>
          </w:p>
          <w:p w14:paraId="6338574B" w14:textId="4F5596D0" w:rsidR="00B76E0D" w:rsidRPr="007B4467" w:rsidDel="00C82199" w:rsidRDefault="00B76E0D" w:rsidP="00E42C24">
            <w:pPr>
              <w:pStyle w:val="TAN"/>
              <w:rPr>
                <w:del w:id="2434" w:author="R&amp;S" w:date="2026-01-29T15:34:00Z" w16du:dateUtc="2026-01-29T14:34:00Z"/>
                <w:rFonts w:eastAsia="PMingLiU"/>
              </w:rPr>
            </w:pPr>
            <w:del w:id="2435" w:author="R&amp;S" w:date="2026-01-29T15:34:00Z" w16du:dateUtc="2026-01-29T14:34:00Z">
              <w:r w:rsidRPr="007B4467" w:rsidDel="00C82199">
                <w:rPr>
                  <w:rFonts w:eastAsia="PMingLiU"/>
                </w:rPr>
                <w:delText>Note 3:</w:delText>
              </w:r>
              <w:r w:rsidRPr="007B4467" w:rsidDel="00C82199">
                <w:rPr>
                  <w:rFonts w:eastAsia="PMingLiU"/>
                </w:rPr>
                <w:tab/>
                <w:delText>The UE supplier shall indicate the supported Bandwidth Combination Set(s) as per TS 38.101-1 [23] Table 5.5A.3</w:delText>
              </w:r>
              <w:r w:rsidRPr="007B4467" w:rsidDel="00C82199">
                <w:rPr>
                  <w:lang w:eastAsia="zh-CN"/>
                </w:rPr>
                <w:delText>.1</w:delText>
              </w:r>
              <w:r w:rsidRPr="007B4467" w:rsidDel="00C82199">
                <w:rPr>
                  <w:rFonts w:eastAsia="PMingLiU"/>
                </w:rPr>
                <w:delText>-1.</w:delText>
              </w:r>
            </w:del>
          </w:p>
          <w:p w14:paraId="0379B8FC" w14:textId="6A638E93" w:rsidR="00B76E0D" w:rsidRPr="007B4467" w:rsidDel="00C82199" w:rsidRDefault="00B76E0D" w:rsidP="00E42C24">
            <w:pPr>
              <w:pStyle w:val="TAN"/>
              <w:rPr>
                <w:del w:id="2436" w:author="R&amp;S" w:date="2026-01-29T15:34:00Z" w16du:dateUtc="2026-01-29T14:34:00Z"/>
                <w:rFonts w:eastAsia="PMingLiU"/>
              </w:rPr>
            </w:pPr>
            <w:del w:id="2437" w:author="R&amp;S" w:date="2026-01-29T15:34:00Z" w16du:dateUtc="2026-01-29T14:34:00Z">
              <w:r w:rsidRPr="007B4467" w:rsidDel="00C82199">
                <w:rPr>
                  <w:rFonts w:eastAsia="PMingLiU"/>
                </w:rPr>
                <w:delText>Note 4:</w:delText>
              </w:r>
              <w:r w:rsidRPr="007B4467" w:rsidDel="00C82199">
                <w:rPr>
                  <w:rFonts w:eastAsia="PMingLiU"/>
                </w:rPr>
                <w:tab/>
                <w:delText>Void.</w:delText>
              </w:r>
            </w:del>
          </w:p>
          <w:p w14:paraId="6FBA3BC3" w14:textId="0C7D900F" w:rsidR="00B76E0D" w:rsidRPr="007B4467" w:rsidDel="00C82199" w:rsidRDefault="00B76E0D" w:rsidP="00E42C24">
            <w:pPr>
              <w:pStyle w:val="TAN"/>
              <w:rPr>
                <w:del w:id="2438" w:author="R&amp;S" w:date="2026-01-29T15:34:00Z" w16du:dateUtc="2026-01-29T14:34:00Z"/>
                <w:rFonts w:eastAsia="PMingLiU"/>
              </w:rPr>
            </w:pPr>
            <w:del w:id="2439" w:author="R&amp;S" w:date="2026-01-29T15:34:00Z" w16du:dateUtc="2026-01-29T14:34:00Z">
              <w:r w:rsidRPr="007B4467" w:rsidDel="00C82199">
                <w:rPr>
                  <w:rFonts w:eastAsia="PMingLiU"/>
                </w:rPr>
                <w:delText>Note 5:</w:delText>
              </w:r>
              <w:r w:rsidRPr="007B4467" w:rsidDel="00C82199">
                <w:rPr>
                  <w:rFonts w:eastAsia="PMingLiU"/>
                </w:rPr>
                <w:tab/>
              </w:r>
              <w:r w:rsidRPr="007B4467" w:rsidDel="00C82199">
                <w:rPr>
                  <w:lang w:eastAsia="zh-CN"/>
                </w:rPr>
                <w:delText>See UL(</w:delText>
              </w:r>
              <w:r w:rsidRPr="007B4467" w:rsidDel="00C82199">
                <w:rPr>
                  <w:i/>
                  <w:lang w:eastAsia="zh-CN"/>
                </w:rPr>
                <w:delText>table_index</w:delText>
              </w:r>
              <w:r w:rsidRPr="007B4467" w:rsidDel="00C82199">
                <w:rPr>
                  <w:lang w:eastAsia="zh-CN"/>
                </w:rPr>
                <w:delText>) in in Note 1 of Table 4.0-3 and UL_</w:delText>
              </w:r>
              <w:r w:rsidRPr="007B4467" w:rsidDel="00C82199">
                <w:rPr>
                  <w:i/>
                  <w:lang w:eastAsia="zh-CN"/>
                </w:rPr>
                <w:delText>n</w:delText>
              </w:r>
              <w:r w:rsidRPr="007B4467" w:rsidDel="00C82199">
                <w:rPr>
                  <w:lang w:eastAsia="zh-CN"/>
                </w:rPr>
                <w:delText>CC(</w:delText>
              </w:r>
              <w:r w:rsidRPr="007B4467" w:rsidDel="00C82199">
                <w:rPr>
                  <w:i/>
                  <w:lang w:eastAsia="zh-CN"/>
                </w:rPr>
                <w:delText>table_index</w:delText>
              </w:r>
              <w:r w:rsidRPr="007B4467" w:rsidDel="00C82199">
                <w:rPr>
                  <w:lang w:eastAsia="zh-CN"/>
                </w:rPr>
                <w:delText>) in Note 2 of Table 4.0-3 in TS 38.522 [9].</w:delText>
              </w:r>
            </w:del>
          </w:p>
          <w:p w14:paraId="5693AC16" w14:textId="189019DC" w:rsidR="00B76E0D" w:rsidRPr="007B4467" w:rsidDel="00C82199" w:rsidRDefault="00B76E0D" w:rsidP="00E42C24">
            <w:pPr>
              <w:pStyle w:val="TAN"/>
              <w:rPr>
                <w:del w:id="2440" w:author="R&amp;S" w:date="2026-01-29T15:34:00Z" w16du:dateUtc="2026-01-29T14:34:00Z"/>
                <w:rFonts w:eastAsia="PMingLiU"/>
              </w:rPr>
            </w:pPr>
            <w:del w:id="2441" w:author="R&amp;S" w:date="2026-01-29T15:34:00Z" w16du:dateUtc="2026-01-29T14:34:00Z">
              <w:r w:rsidRPr="007B4467" w:rsidDel="00C82199">
                <w:rPr>
                  <w:rFonts w:eastAsia="PMingLiU"/>
                </w:rPr>
                <w:delText>Note 6:</w:delText>
              </w:r>
              <w:r w:rsidRPr="007B4467" w:rsidDel="00C82199">
                <w:rPr>
                  <w:rFonts w:eastAsia="PMingLiU"/>
                </w:rPr>
                <w:tab/>
                <w:delText>A UE that supports NR Band n66 (Table A.4.3.1-1) and CA operation in any CA band shall also support the DL CA configurations CA_n66B and CA_n66(2A), as per Note 7, in Table 5.2-1, in TS 38.521-1 [5].</w:delText>
              </w:r>
            </w:del>
          </w:p>
          <w:p w14:paraId="7A3DB8C2" w14:textId="1EEABE41" w:rsidR="00B76E0D" w:rsidRPr="007B4467" w:rsidDel="00C82199" w:rsidRDefault="00B76E0D" w:rsidP="00E42C24">
            <w:pPr>
              <w:pStyle w:val="TAN"/>
              <w:rPr>
                <w:del w:id="2442" w:author="R&amp;S" w:date="2026-01-29T15:34:00Z" w16du:dateUtc="2026-01-29T14:34:00Z"/>
                <w:rFonts w:eastAsia="PMingLiU"/>
              </w:rPr>
            </w:pPr>
            <w:del w:id="2443" w:author="R&amp;S" w:date="2026-01-29T15:34:00Z" w16du:dateUtc="2026-01-29T14:34:00Z">
              <w:r w:rsidRPr="007B4467" w:rsidDel="00C82199">
                <w:rPr>
                  <w:rFonts w:eastAsia="PMingLiU"/>
                </w:rPr>
                <w:delText>Note 7:</w:delText>
              </w:r>
              <w:r w:rsidRPr="007B4467" w:rsidDel="00C82199">
                <w:rPr>
                  <w:rFonts w:eastAsia="PMingLiU"/>
                </w:rPr>
                <w:tab/>
                <w:delText>The ULTxSwitching capability can be reported on inter-band CA band combinations. The UE supplier shall indicate inter-band CA band pairs on which it supports 1Tx-2Tx or 2Tx-2Tx ULTxSwitching. For this release of specification valid choices are ’N’ and ‘nX-nY’, where both nX and nY are NR bands. For example, for CA_n1A-n77A, ‘N’ would mean not supporting ULTxSwitching, ‘n1-n77’ would mean supporting of ULTxSwitching on this band pair. If UE supplier indicates supporting of ULTxSwitching on a band pair, they shall indicate at least one inter-band UL CA configuration on the same band pair in the column “Supported CA Bandwidth Class(es) in UL”.</w:delText>
              </w:r>
              <w:r w:rsidRPr="007B4467" w:rsidDel="00C82199">
                <w:delText xml:space="preserve"> </w:delText>
              </w:r>
              <w:r w:rsidRPr="007B4467" w:rsidDel="00C82199">
                <w:rPr>
                  <w:rFonts w:eastAsia="PMingLiU"/>
                </w:rPr>
                <w:delText>The ULTxSwitching is only tested with 2 UL or 3 UL CCs, so UE is allowed to report ‘N’ by default for CA configuration with &gt; 3 component carriers.</w:delText>
              </w:r>
            </w:del>
          </w:p>
          <w:p w14:paraId="2CE5D27B" w14:textId="242E2F6D" w:rsidR="00B76E0D" w:rsidRPr="007B4467" w:rsidDel="00C82199" w:rsidRDefault="00B76E0D" w:rsidP="00E42C24">
            <w:pPr>
              <w:pStyle w:val="TAN"/>
              <w:rPr>
                <w:del w:id="2444" w:author="R&amp;S" w:date="2026-01-29T15:34:00Z" w16du:dateUtc="2026-01-29T14:34:00Z"/>
                <w:lang w:eastAsia="zh-CN"/>
              </w:rPr>
            </w:pPr>
            <w:del w:id="2445" w:author="R&amp;S" w:date="2026-01-29T15:34:00Z" w16du:dateUtc="2026-01-29T14:34:00Z">
              <w:r w:rsidRPr="007B4467" w:rsidDel="00C82199">
                <w:rPr>
                  <w:rFonts w:eastAsia="PMingLiU"/>
                </w:rPr>
                <w:delText>Note 8:</w:delText>
              </w:r>
              <w:r w:rsidRPr="007B4467" w:rsidDel="00C82199">
                <w:rPr>
                  <w:rFonts w:eastAsia="PMingLiU"/>
                </w:rPr>
                <w:tab/>
              </w:r>
              <w:r w:rsidRPr="007B4467" w:rsidDel="00C82199">
                <w:rPr>
                  <w:lang w:eastAsia="zh-CN"/>
                </w:rPr>
                <w:delText>See ULTxSwitching(</w:delText>
              </w:r>
              <w:r w:rsidRPr="007B4467" w:rsidDel="00C82199">
                <w:rPr>
                  <w:i/>
                  <w:lang w:eastAsia="zh-CN"/>
                </w:rPr>
                <w:delText>table_index</w:delText>
              </w:r>
              <w:r w:rsidRPr="007B4467" w:rsidDel="00C82199">
                <w:rPr>
                  <w:lang w:eastAsia="zh-CN"/>
                </w:rPr>
                <w:delText>) and 2Tx_ULTxSwitching(table_index) in Note 6 of Table 4.0-3 in TS 38.522 [9].</w:delText>
              </w:r>
            </w:del>
          </w:p>
          <w:p w14:paraId="07C870A9" w14:textId="655D061F" w:rsidR="00B76E0D" w:rsidRPr="007B4467" w:rsidDel="00C82199" w:rsidRDefault="00B76E0D" w:rsidP="00E42C24">
            <w:pPr>
              <w:pStyle w:val="TAN"/>
              <w:rPr>
                <w:del w:id="2446" w:author="R&amp;S" w:date="2026-01-29T15:34:00Z" w16du:dateUtc="2026-01-29T14:34:00Z"/>
                <w:lang w:eastAsia="zh-CN"/>
              </w:rPr>
            </w:pPr>
            <w:del w:id="2447" w:author="R&amp;S" w:date="2026-01-29T15:34:00Z" w16du:dateUtc="2026-01-29T14:34:00Z">
              <w:r w:rsidRPr="007B4467" w:rsidDel="00C82199">
                <w:rPr>
                  <w:lang w:eastAsia="zh-CN"/>
                </w:rPr>
                <w:delText>Note 9:</w:delText>
              </w:r>
              <w:r w:rsidRPr="007B4467" w:rsidDel="00C82199">
                <w:rPr>
                  <w:rFonts w:eastAsia="PMingLiU"/>
                </w:rPr>
                <w:tab/>
              </w:r>
              <w:r w:rsidRPr="007B4467" w:rsidDel="00C82199">
                <w:rPr>
                  <w:lang w:eastAsia="zh-CN"/>
                </w:rPr>
                <w:delText>See DL_</w:delText>
              </w:r>
              <w:r w:rsidRPr="007B4467" w:rsidDel="00C82199">
                <w:rPr>
                  <w:i/>
                  <w:lang w:eastAsia="zh-CN"/>
                </w:rPr>
                <w:delText>n</w:delText>
              </w:r>
              <w:r w:rsidRPr="007B4467" w:rsidDel="00C82199">
                <w:rPr>
                  <w:lang w:eastAsia="zh-CN"/>
                </w:rPr>
                <w:delText>CC(</w:delText>
              </w:r>
              <w:r w:rsidRPr="007B4467" w:rsidDel="00C82199">
                <w:rPr>
                  <w:i/>
                  <w:lang w:eastAsia="zh-CN"/>
                </w:rPr>
                <w:delText>table_index</w:delText>
              </w:r>
              <w:r w:rsidRPr="007B4467" w:rsidDel="00C82199">
                <w:rPr>
                  <w:lang w:eastAsia="zh-CN"/>
                </w:rPr>
                <w:delText>) in Note 4 of Table 4.0-3 in TS 38.522 [9].</w:delText>
              </w:r>
            </w:del>
          </w:p>
          <w:p w14:paraId="2F96AACF" w14:textId="4AA76295" w:rsidR="00B76E0D" w:rsidRPr="007B4467" w:rsidDel="00C82199" w:rsidRDefault="00B76E0D" w:rsidP="00E42C24">
            <w:pPr>
              <w:pStyle w:val="TAN"/>
              <w:rPr>
                <w:del w:id="2448" w:author="R&amp;S" w:date="2026-01-29T15:34:00Z" w16du:dateUtc="2026-01-29T14:34:00Z"/>
                <w:lang w:eastAsia="zh-CN"/>
              </w:rPr>
            </w:pPr>
            <w:del w:id="2449" w:author="R&amp;S" w:date="2026-01-29T15:34:00Z" w16du:dateUtc="2026-01-29T14:34:00Z">
              <w:r w:rsidRPr="007B4467" w:rsidDel="00C82199">
                <w:rPr>
                  <w:lang w:eastAsia="zh-CN"/>
                </w:rPr>
                <w:delText>Note 10:</w:delText>
              </w:r>
              <w:r w:rsidRPr="007B4467" w:rsidDel="00C82199">
                <w:rPr>
                  <w:lang w:eastAsia="zh-CN"/>
                </w:rPr>
                <w:tab/>
                <w:delText xml:space="preserve">A UE that supports ULTxSwitching on a band pair might report the uplinkTxSwitching-DL-Interruption-r16 capability on the same band pair. If UE doesn’t report this capability, no DL interruption is allowed during UL Tx switching. For certain band configurations DL interruption is not allowed according to Note 8 in Table 5.2A.2.1-1 of TS 38.101-1 </w:delText>
              </w:r>
              <w:r w:rsidRPr="007B4467" w:rsidDel="00C82199">
                <w:rPr>
                  <w:rFonts w:eastAsia="PMingLiU"/>
                </w:rPr>
                <w:delText>[23]</w:delText>
              </w:r>
              <w:r w:rsidRPr="007B4467" w:rsidDel="00C82199">
                <w:rPr>
                  <w:lang w:eastAsia="zh-CN"/>
                </w:rPr>
                <w:delText>, therefore the corresponding entry is prefilled by ‘Not Supported’.</w:delText>
              </w:r>
            </w:del>
          </w:p>
          <w:p w14:paraId="42238F81" w14:textId="7F505C8C" w:rsidR="00B76E0D" w:rsidRPr="007B4467" w:rsidDel="00C82199" w:rsidRDefault="00B76E0D" w:rsidP="00E42C24">
            <w:pPr>
              <w:pStyle w:val="TAN"/>
              <w:rPr>
                <w:del w:id="2450" w:author="R&amp;S" w:date="2026-01-29T15:34:00Z" w16du:dateUtc="2026-01-29T14:34:00Z"/>
                <w:lang w:eastAsia="zh-CN"/>
              </w:rPr>
            </w:pPr>
            <w:del w:id="2451" w:author="R&amp;S" w:date="2026-01-29T15:34:00Z" w16du:dateUtc="2026-01-29T14:34:00Z">
              <w:r w:rsidRPr="007B4467" w:rsidDel="00C82199">
                <w:rPr>
                  <w:lang w:eastAsia="zh-CN"/>
                </w:rPr>
                <w:delText>Note 11:</w:delText>
              </w:r>
              <w:r w:rsidRPr="007B4467" w:rsidDel="00C82199">
                <w:rPr>
                  <w:lang w:eastAsia="zh-CN"/>
                </w:rPr>
                <w:tab/>
                <w:delText>For configurations with Note 1 in Table 5.2A.2.1-1 of TS 38.521-1 [5], UE capability simultaneousRxTxInterBandCA is mandatory, therefore the corresponding entry is prefilled with ‘Yes’.</w:delText>
              </w:r>
            </w:del>
          </w:p>
          <w:p w14:paraId="69452C91" w14:textId="6CD0A376" w:rsidR="00B76E0D" w:rsidRPr="007B4467" w:rsidDel="00C82199" w:rsidRDefault="00B76E0D" w:rsidP="00E42C24">
            <w:pPr>
              <w:pStyle w:val="TAN"/>
              <w:rPr>
                <w:del w:id="2452" w:author="R&amp;S" w:date="2026-01-29T15:34:00Z" w16du:dateUtc="2026-01-29T14:34:00Z"/>
              </w:rPr>
            </w:pPr>
            <w:del w:id="2453" w:author="R&amp;S" w:date="2026-01-29T15:34:00Z" w16du:dateUtc="2026-01-29T14:34:00Z">
              <w:r w:rsidRPr="007B4467" w:rsidDel="00C82199">
                <w:rPr>
                  <w:lang w:eastAsia="zh-CN"/>
                </w:rPr>
                <w:delText>Note 12:</w:delText>
              </w:r>
              <w:r w:rsidRPr="007B4467" w:rsidDel="00C82199">
                <w:rPr>
                  <w:lang w:eastAsia="zh-CN"/>
                </w:rPr>
                <w:tab/>
                <w:delText>The UE supplier shall indicate the supported single uplink carrier with power class other than PC3, as per TS 38.101-1 [23] Table 5.5A.3.1-1. For this release of specification valid choices are ’-’, ‘nX PC2’, ‘nY PC2’, where both nX and nY are the NR bands. For example, for CA_n1A-n78A, ‘-’ would mean only supports PC3 single uplink carrier, ‘n1 PC2’ would mean supports single carrier PC2 on band n1, ‘n78 PC2’ would mean supports single carrier PC2 on band n78.</w:delText>
              </w:r>
            </w:del>
          </w:p>
        </w:tc>
      </w:tr>
    </w:tbl>
    <w:p w14:paraId="262BE15A" w14:textId="77777777" w:rsidR="00B76E0D" w:rsidRDefault="00B76E0D" w:rsidP="00B76E0D">
      <w:pPr>
        <w:rPr>
          <w:ins w:id="2454" w:author="R&amp;S" w:date="2026-01-29T15:30:00Z" w16du:dateUtc="2026-01-29T14:30:00Z"/>
        </w:rPr>
      </w:pPr>
    </w:p>
    <w:tbl>
      <w:tblPr>
        <w:tblStyle w:val="Tabellenraster"/>
        <w:tblW w:w="0" w:type="auto"/>
        <w:tblInd w:w="567" w:type="dxa"/>
        <w:tblLook w:val="04A0" w:firstRow="1" w:lastRow="0" w:firstColumn="1" w:lastColumn="0" w:noHBand="0" w:noVBand="1"/>
      </w:tblPr>
      <w:tblGrid>
        <w:gridCol w:w="903"/>
        <w:gridCol w:w="624"/>
        <w:gridCol w:w="491"/>
        <w:gridCol w:w="755"/>
        <w:gridCol w:w="767"/>
        <w:gridCol w:w="874"/>
        <w:gridCol w:w="869"/>
        <w:gridCol w:w="755"/>
        <w:gridCol w:w="994"/>
        <w:gridCol w:w="856"/>
        <w:gridCol w:w="1174"/>
      </w:tblGrid>
      <w:tr w:rsidR="00513941" w:rsidRPr="007B4467" w14:paraId="40623147" w14:textId="77777777" w:rsidTr="00922945">
        <w:trPr>
          <w:ins w:id="2455" w:author="R&amp;S" w:date="2026-01-29T15:30:00Z"/>
        </w:trPr>
        <w:tc>
          <w:tcPr>
            <w:tcW w:w="903" w:type="dxa"/>
          </w:tcPr>
          <w:p w14:paraId="66890671" w14:textId="77777777" w:rsidR="00513941" w:rsidRPr="007B4467" w:rsidRDefault="00513941" w:rsidP="00E42C24">
            <w:pPr>
              <w:keepNext/>
              <w:keepLines/>
              <w:spacing w:after="0"/>
              <w:jc w:val="center"/>
              <w:rPr>
                <w:ins w:id="2456" w:author="R&amp;S" w:date="2026-01-29T15:30:00Z" w16du:dateUtc="2026-01-29T14:30:00Z"/>
                <w:rFonts w:ascii="Arial" w:eastAsia="PMingLiU" w:hAnsi="Arial"/>
                <w:b/>
                <w:sz w:val="18"/>
              </w:rPr>
            </w:pPr>
            <w:ins w:id="2457" w:author="R&amp;S" w:date="2026-01-29T15:30:00Z" w16du:dateUtc="2026-01-29T14:30:00Z">
              <w:r w:rsidRPr="007B4467">
                <w:rPr>
                  <w:rFonts w:ascii="Arial" w:eastAsia="PMingLiU" w:hAnsi="Arial"/>
                  <w:b/>
                  <w:sz w:val="18"/>
                </w:rPr>
                <w:lastRenderedPageBreak/>
                <w:t>NR FR1 Inter-band CA configuration / Item</w:t>
              </w:r>
            </w:ins>
          </w:p>
          <w:p w14:paraId="31C90C2C" w14:textId="77777777" w:rsidR="00513941" w:rsidRPr="007B4467" w:rsidRDefault="00513941" w:rsidP="00E42C24">
            <w:pPr>
              <w:pStyle w:val="TH"/>
              <w:rPr>
                <w:ins w:id="2458" w:author="R&amp;S" w:date="2026-01-29T15:30:00Z" w16du:dateUtc="2026-01-29T14:30:00Z"/>
              </w:rPr>
            </w:pPr>
            <w:ins w:id="2459" w:author="R&amp;S" w:date="2026-01-29T15:30:00Z" w16du:dateUtc="2026-01-29T14:30:00Z">
              <w:r w:rsidRPr="007B4467">
                <w:rPr>
                  <w:rFonts w:eastAsia="PMingLiU"/>
                  <w:sz w:val="18"/>
                </w:rPr>
                <w:t>(Note 1, 9)</w:t>
              </w:r>
            </w:ins>
          </w:p>
        </w:tc>
        <w:tc>
          <w:tcPr>
            <w:tcW w:w="624" w:type="dxa"/>
          </w:tcPr>
          <w:p w14:paraId="08E4B5C6" w14:textId="77777777" w:rsidR="00513941" w:rsidRPr="007B4467" w:rsidRDefault="00513941" w:rsidP="00E42C24">
            <w:pPr>
              <w:pStyle w:val="TH"/>
              <w:rPr>
                <w:ins w:id="2460" w:author="R&amp;S" w:date="2026-01-29T15:30:00Z" w16du:dateUtc="2026-01-29T14:30:00Z"/>
              </w:rPr>
            </w:pPr>
            <w:ins w:id="2461" w:author="R&amp;S" w:date="2026-01-29T15:30:00Z" w16du:dateUtc="2026-01-29T14:30:00Z">
              <w:r w:rsidRPr="007B4467">
                <w:rPr>
                  <w:rFonts w:eastAsia="PMingLiU"/>
                  <w:sz w:val="18"/>
                </w:rPr>
                <w:t>Release</w:t>
              </w:r>
            </w:ins>
          </w:p>
        </w:tc>
        <w:tc>
          <w:tcPr>
            <w:tcW w:w="491" w:type="dxa"/>
            <w:textDirection w:val="btLr"/>
            <w:vAlign w:val="center"/>
          </w:tcPr>
          <w:p w14:paraId="491E32D6" w14:textId="77777777" w:rsidR="00513941" w:rsidRPr="007B4467" w:rsidRDefault="00513941" w:rsidP="00E42C24">
            <w:pPr>
              <w:pStyle w:val="TH"/>
              <w:rPr>
                <w:ins w:id="2462" w:author="R&amp;S" w:date="2026-01-29T15:30:00Z" w16du:dateUtc="2026-01-29T14:30:00Z"/>
              </w:rPr>
            </w:pPr>
            <w:ins w:id="2463" w:author="R&amp;S" w:date="2026-01-29T15:30:00Z" w16du:dateUtc="2026-01-29T14:30:00Z">
              <w:r w:rsidRPr="007B4467">
                <w:rPr>
                  <w:rFonts w:eastAsia="PMingLiU"/>
                  <w:sz w:val="18"/>
                </w:rPr>
                <w:t>Supported</w:t>
              </w:r>
            </w:ins>
          </w:p>
        </w:tc>
        <w:tc>
          <w:tcPr>
            <w:tcW w:w="755" w:type="dxa"/>
          </w:tcPr>
          <w:p w14:paraId="269127A4" w14:textId="77777777" w:rsidR="00513941" w:rsidRPr="007B4467" w:rsidRDefault="00513941" w:rsidP="00E42C24">
            <w:pPr>
              <w:keepNext/>
              <w:keepLines/>
              <w:spacing w:after="0"/>
              <w:jc w:val="center"/>
              <w:rPr>
                <w:ins w:id="2464" w:author="R&amp;S" w:date="2026-01-29T15:30:00Z" w16du:dateUtc="2026-01-29T14:30:00Z"/>
                <w:rFonts w:ascii="Arial" w:hAnsi="Arial"/>
                <w:b/>
                <w:sz w:val="18"/>
                <w:lang w:eastAsia="zh-CN"/>
              </w:rPr>
            </w:pPr>
            <w:ins w:id="2465" w:author="R&amp;S" w:date="2026-01-29T15:30:00Z" w16du:dateUtc="2026-01-29T14:30:00Z">
              <w:r w:rsidRPr="007B4467">
                <w:rPr>
                  <w:rFonts w:ascii="Arial" w:hAnsi="Arial"/>
                  <w:b/>
                  <w:sz w:val="18"/>
                  <w:lang w:eastAsia="zh-CN"/>
                </w:rPr>
                <w:t>Supported power class for single uplink carrier</w:t>
              </w:r>
            </w:ins>
          </w:p>
          <w:p w14:paraId="29AA87A3" w14:textId="77777777" w:rsidR="00513941" w:rsidRPr="007B4467" w:rsidRDefault="00513941" w:rsidP="00E42C24">
            <w:pPr>
              <w:pStyle w:val="TH"/>
              <w:rPr>
                <w:ins w:id="2466" w:author="R&amp;S" w:date="2026-01-29T15:30:00Z" w16du:dateUtc="2026-01-29T14:30:00Z"/>
              </w:rPr>
            </w:pPr>
            <w:ins w:id="2467" w:author="R&amp;S" w:date="2026-01-29T15:30:00Z" w16du:dateUtc="2026-01-29T14:30:00Z">
              <w:r w:rsidRPr="007B4467">
                <w:rPr>
                  <w:sz w:val="18"/>
                  <w:lang w:eastAsia="zh-CN"/>
                </w:rPr>
                <w:t>(Note 12)</w:t>
              </w:r>
            </w:ins>
          </w:p>
        </w:tc>
        <w:tc>
          <w:tcPr>
            <w:tcW w:w="767" w:type="dxa"/>
          </w:tcPr>
          <w:p w14:paraId="0E222F84" w14:textId="77777777" w:rsidR="00513941" w:rsidRPr="007B4467" w:rsidRDefault="00513941" w:rsidP="00E42C24">
            <w:pPr>
              <w:keepNext/>
              <w:keepLines/>
              <w:spacing w:after="0"/>
              <w:jc w:val="center"/>
              <w:rPr>
                <w:ins w:id="2468" w:author="R&amp;S" w:date="2026-01-29T15:30:00Z" w16du:dateUtc="2026-01-29T14:30:00Z"/>
                <w:rFonts w:ascii="Arial" w:eastAsia="PMingLiU" w:hAnsi="Arial"/>
                <w:b/>
                <w:sz w:val="18"/>
              </w:rPr>
            </w:pPr>
            <w:ins w:id="2469" w:author="R&amp;S" w:date="2026-01-29T15:30:00Z" w16du:dateUtc="2026-01-29T14:30:00Z">
              <w:r w:rsidRPr="007B4467">
                <w:rPr>
                  <w:rFonts w:ascii="Arial" w:eastAsia="PMingLiU" w:hAnsi="Arial"/>
                  <w:b/>
                  <w:sz w:val="18"/>
                </w:rPr>
                <w:t>Supported CA Bandwidth Class(es) in UL</w:t>
              </w:r>
            </w:ins>
          </w:p>
          <w:p w14:paraId="50859060" w14:textId="77777777" w:rsidR="00513941" w:rsidRPr="007B4467" w:rsidRDefault="00513941" w:rsidP="00E42C24">
            <w:pPr>
              <w:pStyle w:val="TH"/>
              <w:rPr>
                <w:ins w:id="2470" w:author="R&amp;S" w:date="2026-01-29T15:30:00Z" w16du:dateUtc="2026-01-29T14:30:00Z"/>
              </w:rPr>
            </w:pPr>
            <w:ins w:id="2471" w:author="R&amp;S" w:date="2026-01-29T15:30:00Z" w16du:dateUtc="2026-01-29T14:30:00Z">
              <w:r w:rsidRPr="007B4467">
                <w:rPr>
                  <w:rFonts w:eastAsia="PMingLiU"/>
                  <w:sz w:val="18"/>
                </w:rPr>
                <w:t>(Note 2,5)</w:t>
              </w:r>
            </w:ins>
          </w:p>
        </w:tc>
        <w:tc>
          <w:tcPr>
            <w:tcW w:w="874" w:type="dxa"/>
          </w:tcPr>
          <w:p w14:paraId="2F00A046" w14:textId="77777777" w:rsidR="00513941" w:rsidRPr="007B4467" w:rsidRDefault="00513941" w:rsidP="00E42C24">
            <w:pPr>
              <w:keepNext/>
              <w:keepLines/>
              <w:spacing w:after="0"/>
              <w:jc w:val="center"/>
              <w:rPr>
                <w:ins w:id="2472" w:author="R&amp;S" w:date="2026-01-29T15:30:00Z" w16du:dateUtc="2026-01-29T14:30:00Z"/>
                <w:rFonts w:ascii="Arial" w:eastAsia="PMingLiU" w:hAnsi="Arial"/>
                <w:b/>
                <w:sz w:val="18"/>
              </w:rPr>
            </w:pPr>
            <w:ins w:id="2473" w:author="R&amp;S" w:date="2026-01-29T15:30:00Z" w16du:dateUtc="2026-01-29T14:30:00Z">
              <w:r w:rsidRPr="007B4467">
                <w:rPr>
                  <w:rFonts w:ascii="Arial" w:eastAsia="PMingLiU" w:hAnsi="Arial"/>
                  <w:b/>
                  <w:sz w:val="18"/>
                </w:rPr>
                <w:t>Supported Bandwidth Combination Set(s)</w:t>
              </w:r>
            </w:ins>
          </w:p>
          <w:p w14:paraId="46115866" w14:textId="77777777" w:rsidR="00513941" w:rsidRPr="007B4467" w:rsidRDefault="00513941" w:rsidP="00E42C24">
            <w:pPr>
              <w:pStyle w:val="TH"/>
              <w:rPr>
                <w:ins w:id="2474" w:author="R&amp;S" w:date="2026-01-29T15:30:00Z" w16du:dateUtc="2026-01-29T14:30:00Z"/>
              </w:rPr>
            </w:pPr>
            <w:ins w:id="2475" w:author="R&amp;S" w:date="2026-01-29T15:30:00Z" w16du:dateUtc="2026-01-29T14:30:00Z">
              <w:r w:rsidRPr="007B4467">
                <w:rPr>
                  <w:rFonts w:eastAsia="PMingLiU"/>
                  <w:sz w:val="18"/>
                </w:rPr>
                <w:t>(Note 3)</w:t>
              </w:r>
            </w:ins>
          </w:p>
        </w:tc>
        <w:tc>
          <w:tcPr>
            <w:tcW w:w="869" w:type="dxa"/>
          </w:tcPr>
          <w:p w14:paraId="22791906" w14:textId="77777777" w:rsidR="00513941" w:rsidRPr="007B4467" w:rsidRDefault="00513941" w:rsidP="00E42C24">
            <w:pPr>
              <w:keepNext/>
              <w:keepLines/>
              <w:spacing w:after="0"/>
              <w:jc w:val="center"/>
              <w:rPr>
                <w:ins w:id="2476" w:author="R&amp;S" w:date="2026-01-29T15:30:00Z" w16du:dateUtc="2026-01-29T14:30:00Z"/>
                <w:rFonts w:ascii="Arial" w:eastAsia="PMingLiU" w:hAnsi="Arial"/>
                <w:b/>
                <w:sz w:val="18"/>
              </w:rPr>
            </w:pPr>
            <w:ins w:id="2477" w:author="R&amp;S" w:date="2026-01-29T15:30:00Z" w16du:dateUtc="2026-01-29T14:30:00Z">
              <w:r w:rsidRPr="007B4467">
                <w:rPr>
                  <w:rFonts w:ascii="Arial" w:eastAsia="PMingLiU" w:hAnsi="Arial"/>
                  <w:b/>
                  <w:sz w:val="18"/>
                </w:rPr>
                <w:t xml:space="preserve">Supported </w:t>
              </w:r>
            </w:ins>
          </w:p>
          <w:p w14:paraId="1AC1B819" w14:textId="77777777" w:rsidR="00513941" w:rsidRPr="007B4467" w:rsidRDefault="00513941" w:rsidP="00E42C24">
            <w:pPr>
              <w:keepNext/>
              <w:keepLines/>
              <w:spacing w:after="0"/>
              <w:jc w:val="center"/>
              <w:rPr>
                <w:ins w:id="2478" w:author="R&amp;S" w:date="2026-01-29T15:30:00Z" w16du:dateUtc="2026-01-29T14:30:00Z"/>
                <w:rFonts w:ascii="Arial" w:eastAsia="PMingLiU" w:hAnsi="Arial"/>
                <w:b/>
                <w:sz w:val="18"/>
              </w:rPr>
            </w:pPr>
            <w:ins w:id="2479" w:author="R&amp;S" w:date="2026-01-29T15:30:00Z" w16du:dateUtc="2026-01-29T14:30:00Z">
              <w:r w:rsidRPr="007B4467">
                <w:rPr>
                  <w:rFonts w:ascii="Arial" w:eastAsia="PMingLiU" w:hAnsi="Arial"/>
                  <w:b/>
                  <w:sz w:val="18"/>
                </w:rPr>
                <w:t>1Tx-2Tx ULTxSwitch-ing Band Pair</w:t>
              </w:r>
            </w:ins>
          </w:p>
          <w:p w14:paraId="14C06469" w14:textId="77777777" w:rsidR="00513941" w:rsidRPr="007B4467" w:rsidRDefault="00513941" w:rsidP="00E42C24">
            <w:pPr>
              <w:pStyle w:val="TH"/>
              <w:rPr>
                <w:ins w:id="2480" w:author="R&amp;S" w:date="2026-01-29T15:30:00Z" w16du:dateUtc="2026-01-29T14:30:00Z"/>
              </w:rPr>
            </w:pPr>
            <w:ins w:id="2481" w:author="R&amp;S" w:date="2026-01-29T15:30:00Z" w16du:dateUtc="2026-01-29T14:30:00Z">
              <w:r w:rsidRPr="007B4467">
                <w:rPr>
                  <w:rFonts w:eastAsia="PMingLiU"/>
                  <w:sz w:val="18"/>
                </w:rPr>
                <w:t>(Note 7, 8)</w:t>
              </w:r>
            </w:ins>
          </w:p>
        </w:tc>
        <w:tc>
          <w:tcPr>
            <w:tcW w:w="755" w:type="dxa"/>
          </w:tcPr>
          <w:p w14:paraId="27326855" w14:textId="6A1783E8" w:rsidR="00513941" w:rsidRPr="007B4467" w:rsidRDefault="00513941" w:rsidP="00513941">
            <w:pPr>
              <w:keepNext/>
              <w:keepLines/>
              <w:spacing w:after="0"/>
              <w:jc w:val="center"/>
              <w:rPr>
                <w:ins w:id="2482" w:author="R&amp;S" w:date="2026-01-29T15:41:00Z" w16du:dateUtc="2026-01-29T14:41:00Z"/>
                <w:rFonts w:ascii="Arial" w:eastAsia="PMingLiU" w:hAnsi="Arial"/>
                <w:b/>
                <w:sz w:val="18"/>
              </w:rPr>
            </w:pPr>
            <w:ins w:id="2483" w:author="R&amp;S" w:date="2026-01-29T15:41:00Z" w16du:dateUtc="2026-01-29T14:41:00Z">
              <w:r w:rsidRPr="007B4467">
                <w:rPr>
                  <w:rFonts w:ascii="Arial" w:eastAsia="PMingLiU" w:hAnsi="Arial"/>
                  <w:b/>
                  <w:sz w:val="18"/>
                </w:rPr>
                <w:t xml:space="preserve">Supported </w:t>
              </w:r>
              <w:r>
                <w:rPr>
                  <w:rFonts w:ascii="Arial" w:eastAsia="PMingLiU" w:hAnsi="Arial"/>
                  <w:b/>
                  <w:sz w:val="18"/>
                </w:rPr>
                <w:t>3 dB Boosting in UL Tx Switching</w:t>
              </w:r>
            </w:ins>
          </w:p>
          <w:p w14:paraId="70920CBD" w14:textId="53D94F35" w:rsidR="00513941" w:rsidRPr="007B4467" w:rsidRDefault="00513941" w:rsidP="00513941">
            <w:pPr>
              <w:pStyle w:val="TH"/>
              <w:rPr>
                <w:ins w:id="2484" w:author="R&amp;S" w:date="2026-01-29T15:41:00Z" w16du:dateUtc="2026-01-29T14:41:00Z"/>
                <w:rFonts w:eastAsia="PMingLiU"/>
                <w:b w:val="0"/>
                <w:sz w:val="18"/>
              </w:rPr>
            </w:pPr>
            <w:ins w:id="2485" w:author="R&amp;S" w:date="2026-01-29T15:41:00Z" w16du:dateUtc="2026-01-29T14:41:00Z">
              <w:r w:rsidRPr="007B4467">
                <w:rPr>
                  <w:rFonts w:eastAsia="PMingLiU"/>
                  <w:sz w:val="18"/>
                </w:rPr>
                <w:t>(Note 7, 8)</w:t>
              </w:r>
            </w:ins>
          </w:p>
        </w:tc>
        <w:tc>
          <w:tcPr>
            <w:tcW w:w="994" w:type="dxa"/>
          </w:tcPr>
          <w:p w14:paraId="33D8D501" w14:textId="396EF3F7" w:rsidR="00513941" w:rsidRPr="007B4467" w:rsidRDefault="00513941" w:rsidP="00E42C24">
            <w:pPr>
              <w:keepNext/>
              <w:keepLines/>
              <w:spacing w:after="0"/>
              <w:jc w:val="center"/>
              <w:rPr>
                <w:ins w:id="2486" w:author="R&amp;S" w:date="2026-01-29T15:30:00Z" w16du:dateUtc="2026-01-29T14:30:00Z"/>
                <w:rFonts w:ascii="Arial" w:eastAsia="PMingLiU" w:hAnsi="Arial"/>
                <w:b/>
                <w:sz w:val="18"/>
              </w:rPr>
            </w:pPr>
            <w:ins w:id="2487" w:author="R&amp;S" w:date="2026-01-29T15:30:00Z" w16du:dateUtc="2026-01-29T14:30:00Z">
              <w:r w:rsidRPr="007B4467">
                <w:rPr>
                  <w:rFonts w:ascii="Arial" w:eastAsia="PMingLiU" w:hAnsi="Arial"/>
                  <w:b/>
                  <w:sz w:val="18"/>
                </w:rPr>
                <w:t>Supported 2Tx-2Tx ULTxSwitching Band Pair</w:t>
              </w:r>
            </w:ins>
          </w:p>
          <w:p w14:paraId="20705E6F" w14:textId="23BD1664" w:rsidR="00513941" w:rsidRPr="007B4467" w:rsidRDefault="00513941" w:rsidP="00E42C24">
            <w:pPr>
              <w:pStyle w:val="TH"/>
              <w:rPr>
                <w:ins w:id="2488" w:author="R&amp;S" w:date="2026-01-29T15:30:00Z" w16du:dateUtc="2026-01-29T14:30:00Z"/>
              </w:rPr>
            </w:pPr>
            <w:ins w:id="2489" w:author="R&amp;S" w:date="2026-01-29T15:30:00Z" w16du:dateUtc="2026-01-29T14:30:00Z">
              <w:r w:rsidRPr="007B4467">
                <w:rPr>
                  <w:rFonts w:eastAsia="PMingLiU"/>
                  <w:sz w:val="18"/>
                </w:rPr>
                <w:t>(Note 7)</w:t>
              </w:r>
            </w:ins>
          </w:p>
        </w:tc>
        <w:tc>
          <w:tcPr>
            <w:tcW w:w="856" w:type="dxa"/>
          </w:tcPr>
          <w:p w14:paraId="11E37E5A" w14:textId="77777777" w:rsidR="00513941" w:rsidRPr="007B4467" w:rsidRDefault="00513941" w:rsidP="00E42C24">
            <w:pPr>
              <w:keepNext/>
              <w:keepLines/>
              <w:spacing w:after="0"/>
              <w:jc w:val="center"/>
              <w:rPr>
                <w:ins w:id="2490" w:author="R&amp;S" w:date="2026-01-29T15:30:00Z" w16du:dateUtc="2026-01-29T14:30:00Z"/>
                <w:rFonts w:ascii="Arial" w:eastAsia="PMingLiU" w:hAnsi="Arial"/>
                <w:b/>
                <w:sz w:val="18"/>
              </w:rPr>
            </w:pPr>
            <w:ins w:id="2491" w:author="R&amp;S" w:date="2026-01-29T15:30:00Z" w16du:dateUtc="2026-01-29T14:30:00Z">
              <w:r w:rsidRPr="007B4467">
                <w:rPr>
                  <w:rFonts w:ascii="Arial" w:eastAsia="PMingLiU" w:hAnsi="Arial"/>
                  <w:b/>
                  <w:sz w:val="18"/>
                </w:rPr>
                <w:t>Supported uplinkTx Switching-DL-Interruption-r16</w:t>
              </w:r>
            </w:ins>
          </w:p>
          <w:p w14:paraId="5F72F4BF" w14:textId="77777777" w:rsidR="00513941" w:rsidRPr="007B4467" w:rsidRDefault="00513941" w:rsidP="00E42C24">
            <w:pPr>
              <w:pStyle w:val="TH"/>
              <w:rPr>
                <w:ins w:id="2492" w:author="R&amp;S" w:date="2026-01-29T15:30:00Z" w16du:dateUtc="2026-01-29T14:30:00Z"/>
              </w:rPr>
            </w:pPr>
            <w:ins w:id="2493" w:author="R&amp;S" w:date="2026-01-29T15:30:00Z" w16du:dateUtc="2026-01-29T14:30:00Z">
              <w:r w:rsidRPr="007B4467">
                <w:rPr>
                  <w:rFonts w:eastAsia="PMingLiU"/>
                  <w:sz w:val="18"/>
                </w:rPr>
                <w:t>(Note 10)</w:t>
              </w:r>
            </w:ins>
          </w:p>
        </w:tc>
        <w:tc>
          <w:tcPr>
            <w:tcW w:w="1174" w:type="dxa"/>
          </w:tcPr>
          <w:p w14:paraId="58242A1D" w14:textId="77777777" w:rsidR="00513941" w:rsidRPr="007B4467" w:rsidRDefault="00513941" w:rsidP="00E42C24">
            <w:pPr>
              <w:keepNext/>
              <w:jc w:val="center"/>
              <w:rPr>
                <w:ins w:id="2494" w:author="R&amp;S" w:date="2026-01-29T15:30:00Z" w16du:dateUtc="2026-01-29T14:30:00Z"/>
              </w:rPr>
            </w:pPr>
            <w:ins w:id="2495" w:author="R&amp;S" w:date="2026-01-29T15:30:00Z" w16du:dateUtc="2026-01-29T14:30:00Z">
              <w:r w:rsidRPr="007B4467">
                <w:rPr>
                  <w:rFonts w:ascii="Arial" w:hAnsi="Arial" w:cs="Arial"/>
                  <w:b/>
                  <w:bCs/>
                  <w:sz w:val="18"/>
                  <w:szCs w:val="18"/>
                </w:rPr>
                <w:t>Supported simultaneousRxTx</w:t>
              </w:r>
            </w:ins>
          </w:p>
          <w:p w14:paraId="7E70757F" w14:textId="77777777" w:rsidR="00513941" w:rsidRPr="007B4467" w:rsidRDefault="00513941" w:rsidP="00E42C24">
            <w:pPr>
              <w:pStyle w:val="TH"/>
              <w:rPr>
                <w:ins w:id="2496" w:author="R&amp;S" w:date="2026-01-29T15:30:00Z" w16du:dateUtc="2026-01-29T14:30:00Z"/>
              </w:rPr>
            </w:pPr>
            <w:ins w:id="2497" w:author="R&amp;S" w:date="2026-01-29T15:30:00Z" w16du:dateUtc="2026-01-29T14:30:00Z">
              <w:r w:rsidRPr="007B4467">
                <w:rPr>
                  <w:rFonts w:cs="Arial"/>
                  <w:bCs/>
                  <w:sz w:val="18"/>
                  <w:szCs w:val="18"/>
                </w:rPr>
                <w:t>(Note 11)</w:t>
              </w:r>
            </w:ins>
          </w:p>
        </w:tc>
      </w:tr>
      <w:tr w:rsidR="00513941" w:rsidRPr="007B4467" w14:paraId="4E8BA8FD" w14:textId="77777777" w:rsidTr="00922945">
        <w:trPr>
          <w:ins w:id="2498" w:author="R&amp;S" w:date="2026-01-29T15:30:00Z"/>
        </w:trPr>
        <w:tc>
          <w:tcPr>
            <w:tcW w:w="903" w:type="dxa"/>
          </w:tcPr>
          <w:p w14:paraId="4BCB00AF" w14:textId="77777777" w:rsidR="00513941" w:rsidRPr="007B4467" w:rsidRDefault="00513941" w:rsidP="00E42C24">
            <w:pPr>
              <w:keepNext/>
              <w:keepLines/>
              <w:spacing w:after="0"/>
              <w:rPr>
                <w:ins w:id="2499" w:author="R&amp;S" w:date="2026-01-29T15:30:00Z" w16du:dateUtc="2026-01-29T14:30:00Z"/>
                <w:rFonts w:ascii="Arial" w:hAnsi="Arial"/>
                <w:sz w:val="18"/>
              </w:rPr>
            </w:pPr>
            <w:ins w:id="2500" w:author="R&amp;S" w:date="2026-01-29T15:30:00Z" w16du:dateUtc="2026-01-29T14:30:00Z">
              <w:r w:rsidRPr="007B4467">
                <w:rPr>
                  <w:rFonts w:ascii="Arial" w:hAnsi="Arial"/>
                  <w:sz w:val="18"/>
                </w:rPr>
                <w:t>CA_n1A-n3A</w:t>
              </w:r>
            </w:ins>
          </w:p>
        </w:tc>
        <w:tc>
          <w:tcPr>
            <w:tcW w:w="624" w:type="dxa"/>
          </w:tcPr>
          <w:p w14:paraId="45E61463" w14:textId="77777777" w:rsidR="00513941" w:rsidRPr="007B4467" w:rsidRDefault="00513941" w:rsidP="00E42C24">
            <w:pPr>
              <w:keepNext/>
              <w:keepLines/>
              <w:spacing w:after="0"/>
              <w:rPr>
                <w:ins w:id="2501" w:author="R&amp;S" w:date="2026-01-29T15:30:00Z" w16du:dateUtc="2026-01-29T14:30:00Z"/>
                <w:rFonts w:ascii="Arial" w:hAnsi="Arial"/>
                <w:sz w:val="18"/>
              </w:rPr>
            </w:pPr>
            <w:ins w:id="2502" w:author="R&amp;S" w:date="2026-01-29T15:30:00Z" w16du:dateUtc="2026-01-29T14:30:00Z">
              <w:r w:rsidRPr="007B4467">
                <w:rPr>
                  <w:rFonts w:ascii="Arial" w:hAnsi="Arial"/>
                  <w:sz w:val="18"/>
                </w:rPr>
                <w:t>Rel-16</w:t>
              </w:r>
            </w:ins>
          </w:p>
        </w:tc>
        <w:tc>
          <w:tcPr>
            <w:tcW w:w="491" w:type="dxa"/>
          </w:tcPr>
          <w:p w14:paraId="26A8F980" w14:textId="77777777" w:rsidR="00513941" w:rsidRPr="007B4467" w:rsidRDefault="00513941" w:rsidP="00E42C24">
            <w:pPr>
              <w:keepNext/>
              <w:keepLines/>
              <w:spacing w:after="0"/>
              <w:rPr>
                <w:ins w:id="2503" w:author="R&amp;S" w:date="2026-01-29T15:30:00Z" w16du:dateUtc="2026-01-29T14:30:00Z"/>
                <w:rFonts w:ascii="Arial" w:hAnsi="Arial"/>
                <w:sz w:val="18"/>
              </w:rPr>
            </w:pPr>
          </w:p>
        </w:tc>
        <w:tc>
          <w:tcPr>
            <w:tcW w:w="755" w:type="dxa"/>
          </w:tcPr>
          <w:p w14:paraId="3B786DAE" w14:textId="77777777" w:rsidR="00513941" w:rsidRPr="007B4467" w:rsidRDefault="00513941" w:rsidP="00E42C24">
            <w:pPr>
              <w:keepNext/>
              <w:keepLines/>
              <w:spacing w:after="0"/>
              <w:rPr>
                <w:ins w:id="2504" w:author="R&amp;S" w:date="2026-01-29T15:30:00Z" w16du:dateUtc="2026-01-29T14:30:00Z"/>
                <w:rFonts w:ascii="Arial" w:hAnsi="Arial"/>
                <w:sz w:val="18"/>
              </w:rPr>
            </w:pPr>
          </w:p>
        </w:tc>
        <w:tc>
          <w:tcPr>
            <w:tcW w:w="767" w:type="dxa"/>
          </w:tcPr>
          <w:p w14:paraId="16147F4F" w14:textId="77777777" w:rsidR="00513941" w:rsidRPr="007B4467" w:rsidRDefault="00513941" w:rsidP="00E42C24">
            <w:pPr>
              <w:keepNext/>
              <w:keepLines/>
              <w:spacing w:after="0"/>
              <w:rPr>
                <w:ins w:id="2505" w:author="R&amp;S" w:date="2026-01-29T15:30:00Z" w16du:dateUtc="2026-01-29T14:30:00Z"/>
                <w:rFonts w:ascii="Arial" w:hAnsi="Arial"/>
                <w:sz w:val="18"/>
              </w:rPr>
            </w:pPr>
          </w:p>
        </w:tc>
        <w:tc>
          <w:tcPr>
            <w:tcW w:w="874" w:type="dxa"/>
          </w:tcPr>
          <w:p w14:paraId="2B64BE09" w14:textId="77777777" w:rsidR="00513941" w:rsidRPr="007B4467" w:rsidRDefault="00513941" w:rsidP="00E42C24">
            <w:pPr>
              <w:keepNext/>
              <w:keepLines/>
              <w:spacing w:after="0"/>
              <w:rPr>
                <w:ins w:id="2506" w:author="R&amp;S" w:date="2026-01-29T15:30:00Z" w16du:dateUtc="2026-01-29T14:30:00Z"/>
                <w:rFonts w:ascii="Arial" w:hAnsi="Arial"/>
                <w:sz w:val="18"/>
              </w:rPr>
            </w:pPr>
          </w:p>
        </w:tc>
        <w:tc>
          <w:tcPr>
            <w:tcW w:w="869" w:type="dxa"/>
          </w:tcPr>
          <w:p w14:paraId="52DB2BEC" w14:textId="77777777" w:rsidR="00513941" w:rsidRPr="007B4467" w:rsidRDefault="00513941" w:rsidP="00E42C24">
            <w:pPr>
              <w:keepNext/>
              <w:keepLines/>
              <w:spacing w:after="0"/>
              <w:rPr>
                <w:ins w:id="2507" w:author="R&amp;S" w:date="2026-01-29T15:30:00Z" w16du:dateUtc="2026-01-29T14:30:00Z"/>
                <w:rFonts w:ascii="Arial" w:hAnsi="Arial"/>
                <w:sz w:val="18"/>
              </w:rPr>
            </w:pPr>
          </w:p>
        </w:tc>
        <w:tc>
          <w:tcPr>
            <w:tcW w:w="755" w:type="dxa"/>
          </w:tcPr>
          <w:p w14:paraId="45098447" w14:textId="77777777" w:rsidR="00513941" w:rsidRPr="007B4467" w:rsidRDefault="00513941" w:rsidP="00E42C24">
            <w:pPr>
              <w:keepNext/>
              <w:keepLines/>
              <w:spacing w:after="0"/>
              <w:rPr>
                <w:ins w:id="2508" w:author="R&amp;S" w:date="2026-01-29T15:41:00Z" w16du:dateUtc="2026-01-29T14:41:00Z"/>
                <w:rFonts w:ascii="Arial" w:hAnsi="Arial"/>
                <w:sz w:val="18"/>
              </w:rPr>
            </w:pPr>
          </w:p>
        </w:tc>
        <w:tc>
          <w:tcPr>
            <w:tcW w:w="994" w:type="dxa"/>
          </w:tcPr>
          <w:p w14:paraId="3D30CF9B" w14:textId="2DFFAFD7" w:rsidR="00513941" w:rsidRPr="007B4467" w:rsidRDefault="00513941" w:rsidP="00E42C24">
            <w:pPr>
              <w:keepNext/>
              <w:keepLines/>
              <w:spacing w:after="0"/>
              <w:rPr>
                <w:ins w:id="2509" w:author="R&amp;S" w:date="2026-01-29T15:30:00Z" w16du:dateUtc="2026-01-29T14:30:00Z"/>
                <w:rFonts w:ascii="Arial" w:hAnsi="Arial"/>
                <w:sz w:val="18"/>
              </w:rPr>
            </w:pPr>
          </w:p>
        </w:tc>
        <w:tc>
          <w:tcPr>
            <w:tcW w:w="856" w:type="dxa"/>
          </w:tcPr>
          <w:p w14:paraId="1499431B" w14:textId="77777777" w:rsidR="00513941" w:rsidRPr="007B4467" w:rsidRDefault="00513941" w:rsidP="00E42C24">
            <w:pPr>
              <w:keepNext/>
              <w:keepLines/>
              <w:spacing w:after="0"/>
              <w:rPr>
                <w:ins w:id="2510" w:author="R&amp;S" w:date="2026-01-29T15:30:00Z" w16du:dateUtc="2026-01-29T14:30:00Z"/>
                <w:rFonts w:ascii="Arial" w:hAnsi="Arial"/>
                <w:sz w:val="18"/>
              </w:rPr>
            </w:pPr>
          </w:p>
        </w:tc>
        <w:tc>
          <w:tcPr>
            <w:tcW w:w="1174" w:type="dxa"/>
          </w:tcPr>
          <w:p w14:paraId="56B01576" w14:textId="77777777" w:rsidR="00513941" w:rsidRPr="007B4467" w:rsidRDefault="00513941" w:rsidP="00E42C24">
            <w:pPr>
              <w:keepNext/>
              <w:keepLines/>
              <w:spacing w:after="0"/>
              <w:rPr>
                <w:ins w:id="2511" w:author="R&amp;S" w:date="2026-01-29T15:30:00Z" w16du:dateUtc="2026-01-29T14:30:00Z"/>
                <w:rFonts w:ascii="Arial" w:hAnsi="Arial"/>
                <w:sz w:val="18"/>
              </w:rPr>
            </w:pPr>
          </w:p>
        </w:tc>
      </w:tr>
      <w:tr w:rsidR="00513941" w:rsidRPr="007B4467" w14:paraId="33CF6B5F" w14:textId="77777777" w:rsidTr="00922945">
        <w:trPr>
          <w:ins w:id="2512" w:author="R&amp;S" w:date="2026-01-29T15:30:00Z"/>
        </w:trPr>
        <w:tc>
          <w:tcPr>
            <w:tcW w:w="903" w:type="dxa"/>
          </w:tcPr>
          <w:p w14:paraId="36FA6465" w14:textId="77777777" w:rsidR="00513941" w:rsidRPr="007B4467" w:rsidRDefault="00513941" w:rsidP="00E42C24">
            <w:pPr>
              <w:keepNext/>
              <w:keepLines/>
              <w:spacing w:after="0"/>
              <w:rPr>
                <w:ins w:id="2513" w:author="R&amp;S" w:date="2026-01-29T15:30:00Z" w16du:dateUtc="2026-01-29T14:30:00Z"/>
                <w:rFonts w:ascii="Arial" w:hAnsi="Arial"/>
                <w:sz w:val="18"/>
              </w:rPr>
            </w:pPr>
            <w:ins w:id="2514" w:author="R&amp;S" w:date="2026-01-29T15:30:00Z" w16du:dateUtc="2026-01-29T14:30:00Z">
              <w:r w:rsidRPr="007B4467">
                <w:rPr>
                  <w:rFonts w:ascii="Arial" w:hAnsi="Arial"/>
                  <w:sz w:val="18"/>
                </w:rPr>
                <w:t>CA_n1A-n5A</w:t>
              </w:r>
            </w:ins>
          </w:p>
        </w:tc>
        <w:tc>
          <w:tcPr>
            <w:tcW w:w="624" w:type="dxa"/>
          </w:tcPr>
          <w:p w14:paraId="3EEA40CC" w14:textId="77777777" w:rsidR="00513941" w:rsidRPr="007B4467" w:rsidRDefault="00513941" w:rsidP="00E42C24">
            <w:pPr>
              <w:keepNext/>
              <w:keepLines/>
              <w:spacing w:after="0"/>
              <w:rPr>
                <w:ins w:id="2515" w:author="R&amp;S" w:date="2026-01-29T15:30:00Z" w16du:dateUtc="2026-01-29T14:30:00Z"/>
                <w:rFonts w:ascii="Arial" w:hAnsi="Arial"/>
                <w:sz w:val="18"/>
              </w:rPr>
            </w:pPr>
            <w:ins w:id="2516" w:author="R&amp;S" w:date="2026-01-29T15:30:00Z" w16du:dateUtc="2026-01-29T14:30:00Z">
              <w:r w:rsidRPr="007B4467">
                <w:rPr>
                  <w:rFonts w:ascii="Arial" w:hAnsi="Arial"/>
                  <w:sz w:val="18"/>
                </w:rPr>
                <w:t>Rel-17</w:t>
              </w:r>
            </w:ins>
          </w:p>
        </w:tc>
        <w:tc>
          <w:tcPr>
            <w:tcW w:w="491" w:type="dxa"/>
          </w:tcPr>
          <w:p w14:paraId="3BC49E3D" w14:textId="77777777" w:rsidR="00513941" w:rsidRPr="007B4467" w:rsidRDefault="00513941" w:rsidP="00E42C24">
            <w:pPr>
              <w:keepNext/>
              <w:keepLines/>
              <w:spacing w:after="0"/>
              <w:rPr>
                <w:ins w:id="2517" w:author="R&amp;S" w:date="2026-01-29T15:30:00Z" w16du:dateUtc="2026-01-29T14:30:00Z"/>
                <w:rFonts w:ascii="Arial" w:hAnsi="Arial"/>
                <w:sz w:val="18"/>
              </w:rPr>
            </w:pPr>
          </w:p>
        </w:tc>
        <w:tc>
          <w:tcPr>
            <w:tcW w:w="755" w:type="dxa"/>
          </w:tcPr>
          <w:p w14:paraId="00F7529F" w14:textId="77777777" w:rsidR="00513941" w:rsidRPr="007B4467" w:rsidRDefault="00513941" w:rsidP="00E42C24">
            <w:pPr>
              <w:keepNext/>
              <w:keepLines/>
              <w:spacing w:after="0"/>
              <w:rPr>
                <w:ins w:id="2518" w:author="R&amp;S" w:date="2026-01-29T15:30:00Z" w16du:dateUtc="2026-01-29T14:30:00Z"/>
                <w:rFonts w:ascii="Arial" w:hAnsi="Arial"/>
                <w:sz w:val="18"/>
              </w:rPr>
            </w:pPr>
          </w:p>
        </w:tc>
        <w:tc>
          <w:tcPr>
            <w:tcW w:w="767" w:type="dxa"/>
          </w:tcPr>
          <w:p w14:paraId="2B2943AD" w14:textId="77777777" w:rsidR="00513941" w:rsidRPr="007B4467" w:rsidRDefault="00513941" w:rsidP="00E42C24">
            <w:pPr>
              <w:keepNext/>
              <w:keepLines/>
              <w:spacing w:after="0"/>
              <w:rPr>
                <w:ins w:id="2519" w:author="R&amp;S" w:date="2026-01-29T15:30:00Z" w16du:dateUtc="2026-01-29T14:30:00Z"/>
                <w:rFonts w:ascii="Arial" w:hAnsi="Arial"/>
                <w:sz w:val="18"/>
              </w:rPr>
            </w:pPr>
          </w:p>
        </w:tc>
        <w:tc>
          <w:tcPr>
            <w:tcW w:w="874" w:type="dxa"/>
          </w:tcPr>
          <w:p w14:paraId="69161A3D" w14:textId="77777777" w:rsidR="00513941" w:rsidRPr="007B4467" w:rsidRDefault="00513941" w:rsidP="00E42C24">
            <w:pPr>
              <w:keepNext/>
              <w:keepLines/>
              <w:spacing w:after="0"/>
              <w:rPr>
                <w:ins w:id="2520" w:author="R&amp;S" w:date="2026-01-29T15:30:00Z" w16du:dateUtc="2026-01-29T14:30:00Z"/>
                <w:rFonts w:ascii="Arial" w:hAnsi="Arial"/>
                <w:sz w:val="18"/>
              </w:rPr>
            </w:pPr>
          </w:p>
        </w:tc>
        <w:tc>
          <w:tcPr>
            <w:tcW w:w="869" w:type="dxa"/>
          </w:tcPr>
          <w:p w14:paraId="0FF98C10" w14:textId="77777777" w:rsidR="00513941" w:rsidRPr="007B4467" w:rsidRDefault="00513941" w:rsidP="00E42C24">
            <w:pPr>
              <w:keepNext/>
              <w:keepLines/>
              <w:spacing w:after="0"/>
              <w:rPr>
                <w:ins w:id="2521" w:author="R&amp;S" w:date="2026-01-29T15:30:00Z" w16du:dateUtc="2026-01-29T14:30:00Z"/>
                <w:rFonts w:ascii="Arial" w:hAnsi="Arial"/>
                <w:sz w:val="18"/>
              </w:rPr>
            </w:pPr>
          </w:p>
        </w:tc>
        <w:tc>
          <w:tcPr>
            <w:tcW w:w="755" w:type="dxa"/>
          </w:tcPr>
          <w:p w14:paraId="23CF608E" w14:textId="77777777" w:rsidR="00513941" w:rsidRPr="007B4467" w:rsidRDefault="00513941" w:rsidP="00E42C24">
            <w:pPr>
              <w:keepNext/>
              <w:keepLines/>
              <w:spacing w:after="0"/>
              <w:rPr>
                <w:ins w:id="2522" w:author="R&amp;S" w:date="2026-01-29T15:41:00Z" w16du:dateUtc="2026-01-29T14:41:00Z"/>
                <w:rFonts w:ascii="Arial" w:hAnsi="Arial"/>
                <w:sz w:val="18"/>
              </w:rPr>
            </w:pPr>
          </w:p>
        </w:tc>
        <w:tc>
          <w:tcPr>
            <w:tcW w:w="994" w:type="dxa"/>
          </w:tcPr>
          <w:p w14:paraId="737F0133" w14:textId="192461FA" w:rsidR="00513941" w:rsidRPr="007B4467" w:rsidRDefault="00513941" w:rsidP="00E42C24">
            <w:pPr>
              <w:keepNext/>
              <w:keepLines/>
              <w:spacing w:after="0"/>
              <w:rPr>
                <w:ins w:id="2523" w:author="R&amp;S" w:date="2026-01-29T15:30:00Z" w16du:dateUtc="2026-01-29T14:30:00Z"/>
                <w:rFonts w:ascii="Arial" w:hAnsi="Arial"/>
                <w:sz w:val="18"/>
              </w:rPr>
            </w:pPr>
          </w:p>
        </w:tc>
        <w:tc>
          <w:tcPr>
            <w:tcW w:w="856" w:type="dxa"/>
          </w:tcPr>
          <w:p w14:paraId="6A5DF4FD" w14:textId="77777777" w:rsidR="00513941" w:rsidRPr="007B4467" w:rsidRDefault="00513941" w:rsidP="00E42C24">
            <w:pPr>
              <w:keepNext/>
              <w:keepLines/>
              <w:spacing w:after="0"/>
              <w:rPr>
                <w:ins w:id="2524" w:author="R&amp;S" w:date="2026-01-29T15:30:00Z" w16du:dateUtc="2026-01-29T14:30:00Z"/>
                <w:rFonts w:ascii="Arial" w:hAnsi="Arial"/>
                <w:sz w:val="18"/>
              </w:rPr>
            </w:pPr>
          </w:p>
        </w:tc>
        <w:tc>
          <w:tcPr>
            <w:tcW w:w="1174" w:type="dxa"/>
          </w:tcPr>
          <w:p w14:paraId="318C8AAB" w14:textId="77777777" w:rsidR="00513941" w:rsidRPr="007B4467" w:rsidRDefault="00513941" w:rsidP="00E42C24">
            <w:pPr>
              <w:keepNext/>
              <w:keepLines/>
              <w:spacing w:after="0"/>
              <w:rPr>
                <w:ins w:id="2525" w:author="R&amp;S" w:date="2026-01-29T15:30:00Z" w16du:dateUtc="2026-01-29T14:30:00Z"/>
                <w:rFonts w:ascii="Arial" w:hAnsi="Arial"/>
                <w:sz w:val="18"/>
              </w:rPr>
            </w:pPr>
          </w:p>
        </w:tc>
      </w:tr>
      <w:tr w:rsidR="00513941" w:rsidRPr="007B4467" w14:paraId="55A8DC2E" w14:textId="77777777" w:rsidTr="00922945">
        <w:trPr>
          <w:ins w:id="2526" w:author="R&amp;S" w:date="2026-01-29T15:30:00Z"/>
        </w:trPr>
        <w:tc>
          <w:tcPr>
            <w:tcW w:w="903" w:type="dxa"/>
          </w:tcPr>
          <w:p w14:paraId="4A1783AC" w14:textId="77777777" w:rsidR="00513941" w:rsidRPr="007B4467" w:rsidRDefault="00513941" w:rsidP="00E42C24">
            <w:pPr>
              <w:keepNext/>
              <w:keepLines/>
              <w:spacing w:after="0"/>
              <w:rPr>
                <w:ins w:id="2527" w:author="R&amp;S" w:date="2026-01-29T15:30:00Z" w16du:dateUtc="2026-01-29T14:30:00Z"/>
                <w:rFonts w:ascii="Arial" w:hAnsi="Arial"/>
                <w:sz w:val="18"/>
              </w:rPr>
            </w:pPr>
            <w:ins w:id="2528" w:author="R&amp;S" w:date="2026-01-29T15:30:00Z" w16du:dateUtc="2026-01-29T14:30:00Z">
              <w:r w:rsidRPr="007B4467">
                <w:rPr>
                  <w:rFonts w:ascii="Arial" w:hAnsi="Arial"/>
                  <w:sz w:val="18"/>
                </w:rPr>
                <w:t>CA_n1A-n28A</w:t>
              </w:r>
            </w:ins>
          </w:p>
        </w:tc>
        <w:tc>
          <w:tcPr>
            <w:tcW w:w="624" w:type="dxa"/>
          </w:tcPr>
          <w:p w14:paraId="032340EB" w14:textId="77777777" w:rsidR="00513941" w:rsidRPr="007B4467" w:rsidRDefault="00513941" w:rsidP="00E42C24">
            <w:pPr>
              <w:keepNext/>
              <w:keepLines/>
              <w:spacing w:after="0"/>
              <w:rPr>
                <w:ins w:id="2529" w:author="R&amp;S" w:date="2026-01-29T15:30:00Z" w16du:dateUtc="2026-01-29T14:30:00Z"/>
                <w:rFonts w:ascii="Arial" w:hAnsi="Arial"/>
                <w:sz w:val="18"/>
              </w:rPr>
            </w:pPr>
            <w:ins w:id="2530" w:author="R&amp;S" w:date="2026-01-29T15:30:00Z" w16du:dateUtc="2026-01-29T14:30:00Z">
              <w:r w:rsidRPr="007B4467">
                <w:rPr>
                  <w:rFonts w:ascii="Arial" w:hAnsi="Arial"/>
                  <w:sz w:val="18"/>
                </w:rPr>
                <w:t>Rel-16</w:t>
              </w:r>
            </w:ins>
          </w:p>
        </w:tc>
        <w:tc>
          <w:tcPr>
            <w:tcW w:w="491" w:type="dxa"/>
          </w:tcPr>
          <w:p w14:paraId="7A7E2C44" w14:textId="77777777" w:rsidR="00513941" w:rsidRPr="007B4467" w:rsidRDefault="00513941" w:rsidP="00E42C24">
            <w:pPr>
              <w:keepNext/>
              <w:keepLines/>
              <w:spacing w:after="0"/>
              <w:rPr>
                <w:ins w:id="2531" w:author="R&amp;S" w:date="2026-01-29T15:30:00Z" w16du:dateUtc="2026-01-29T14:30:00Z"/>
                <w:rFonts w:ascii="Arial" w:hAnsi="Arial"/>
                <w:sz w:val="18"/>
              </w:rPr>
            </w:pPr>
          </w:p>
        </w:tc>
        <w:tc>
          <w:tcPr>
            <w:tcW w:w="755" w:type="dxa"/>
          </w:tcPr>
          <w:p w14:paraId="5575360C" w14:textId="77777777" w:rsidR="00513941" w:rsidRPr="007B4467" w:rsidRDefault="00513941" w:rsidP="00E42C24">
            <w:pPr>
              <w:keepNext/>
              <w:keepLines/>
              <w:spacing w:after="0"/>
              <w:rPr>
                <w:ins w:id="2532" w:author="R&amp;S" w:date="2026-01-29T15:30:00Z" w16du:dateUtc="2026-01-29T14:30:00Z"/>
                <w:rFonts w:ascii="Arial" w:hAnsi="Arial"/>
                <w:sz w:val="18"/>
              </w:rPr>
            </w:pPr>
          </w:p>
        </w:tc>
        <w:tc>
          <w:tcPr>
            <w:tcW w:w="767" w:type="dxa"/>
          </w:tcPr>
          <w:p w14:paraId="0CA7592F" w14:textId="77777777" w:rsidR="00513941" w:rsidRPr="007B4467" w:rsidRDefault="00513941" w:rsidP="00E42C24">
            <w:pPr>
              <w:keepNext/>
              <w:keepLines/>
              <w:spacing w:after="0"/>
              <w:rPr>
                <w:ins w:id="2533" w:author="R&amp;S" w:date="2026-01-29T15:30:00Z" w16du:dateUtc="2026-01-29T14:30:00Z"/>
                <w:rFonts w:ascii="Arial" w:hAnsi="Arial"/>
                <w:sz w:val="18"/>
              </w:rPr>
            </w:pPr>
          </w:p>
        </w:tc>
        <w:tc>
          <w:tcPr>
            <w:tcW w:w="874" w:type="dxa"/>
          </w:tcPr>
          <w:p w14:paraId="0B1505FE" w14:textId="77777777" w:rsidR="00513941" w:rsidRPr="007B4467" w:rsidRDefault="00513941" w:rsidP="00E42C24">
            <w:pPr>
              <w:keepNext/>
              <w:keepLines/>
              <w:spacing w:after="0"/>
              <w:rPr>
                <w:ins w:id="2534" w:author="R&amp;S" w:date="2026-01-29T15:30:00Z" w16du:dateUtc="2026-01-29T14:30:00Z"/>
                <w:rFonts w:ascii="Arial" w:hAnsi="Arial"/>
                <w:sz w:val="18"/>
              </w:rPr>
            </w:pPr>
          </w:p>
        </w:tc>
        <w:tc>
          <w:tcPr>
            <w:tcW w:w="869" w:type="dxa"/>
          </w:tcPr>
          <w:p w14:paraId="4093914E" w14:textId="77777777" w:rsidR="00513941" w:rsidRPr="007B4467" w:rsidRDefault="00513941" w:rsidP="00E42C24">
            <w:pPr>
              <w:keepNext/>
              <w:keepLines/>
              <w:spacing w:after="0"/>
              <w:rPr>
                <w:ins w:id="2535" w:author="R&amp;S" w:date="2026-01-29T15:30:00Z" w16du:dateUtc="2026-01-29T14:30:00Z"/>
                <w:rFonts w:ascii="Arial" w:hAnsi="Arial"/>
                <w:sz w:val="18"/>
              </w:rPr>
            </w:pPr>
          </w:p>
        </w:tc>
        <w:tc>
          <w:tcPr>
            <w:tcW w:w="755" w:type="dxa"/>
          </w:tcPr>
          <w:p w14:paraId="5BE28962" w14:textId="77777777" w:rsidR="00513941" w:rsidRPr="007B4467" w:rsidRDefault="00513941" w:rsidP="00E42C24">
            <w:pPr>
              <w:keepNext/>
              <w:keepLines/>
              <w:spacing w:after="0"/>
              <w:rPr>
                <w:ins w:id="2536" w:author="R&amp;S" w:date="2026-01-29T15:41:00Z" w16du:dateUtc="2026-01-29T14:41:00Z"/>
                <w:rFonts w:ascii="Arial" w:hAnsi="Arial"/>
                <w:sz w:val="18"/>
              </w:rPr>
            </w:pPr>
          </w:p>
        </w:tc>
        <w:tc>
          <w:tcPr>
            <w:tcW w:w="994" w:type="dxa"/>
          </w:tcPr>
          <w:p w14:paraId="783A215E" w14:textId="65B7EBEB" w:rsidR="00513941" w:rsidRPr="007B4467" w:rsidRDefault="00513941" w:rsidP="00E42C24">
            <w:pPr>
              <w:keepNext/>
              <w:keepLines/>
              <w:spacing w:after="0"/>
              <w:rPr>
                <w:ins w:id="2537" w:author="R&amp;S" w:date="2026-01-29T15:30:00Z" w16du:dateUtc="2026-01-29T14:30:00Z"/>
                <w:rFonts w:ascii="Arial" w:hAnsi="Arial"/>
                <w:sz w:val="18"/>
              </w:rPr>
            </w:pPr>
          </w:p>
        </w:tc>
        <w:tc>
          <w:tcPr>
            <w:tcW w:w="856" w:type="dxa"/>
          </w:tcPr>
          <w:p w14:paraId="691F10A7" w14:textId="77777777" w:rsidR="00513941" w:rsidRPr="007B4467" w:rsidRDefault="00513941" w:rsidP="00E42C24">
            <w:pPr>
              <w:keepNext/>
              <w:keepLines/>
              <w:spacing w:after="0"/>
              <w:rPr>
                <w:ins w:id="2538" w:author="R&amp;S" w:date="2026-01-29T15:30:00Z" w16du:dateUtc="2026-01-29T14:30:00Z"/>
                <w:rFonts w:ascii="Arial" w:hAnsi="Arial"/>
                <w:sz w:val="18"/>
              </w:rPr>
            </w:pPr>
          </w:p>
        </w:tc>
        <w:tc>
          <w:tcPr>
            <w:tcW w:w="1174" w:type="dxa"/>
          </w:tcPr>
          <w:p w14:paraId="67CEBA19" w14:textId="77777777" w:rsidR="00513941" w:rsidRPr="007B4467" w:rsidRDefault="00513941" w:rsidP="00E42C24">
            <w:pPr>
              <w:keepNext/>
              <w:keepLines/>
              <w:spacing w:after="0"/>
              <w:rPr>
                <w:ins w:id="2539" w:author="R&amp;S" w:date="2026-01-29T15:30:00Z" w16du:dateUtc="2026-01-29T14:30:00Z"/>
                <w:rFonts w:ascii="Arial" w:hAnsi="Arial"/>
                <w:sz w:val="18"/>
              </w:rPr>
            </w:pPr>
          </w:p>
        </w:tc>
      </w:tr>
      <w:tr w:rsidR="00513941" w:rsidRPr="007B4467" w14:paraId="168F6A86" w14:textId="77777777" w:rsidTr="00922945">
        <w:trPr>
          <w:ins w:id="2540" w:author="R&amp;S" w:date="2026-01-29T15:30:00Z"/>
        </w:trPr>
        <w:tc>
          <w:tcPr>
            <w:tcW w:w="903" w:type="dxa"/>
          </w:tcPr>
          <w:p w14:paraId="4DA00EF3" w14:textId="77777777" w:rsidR="00513941" w:rsidRPr="007B4467" w:rsidRDefault="00513941" w:rsidP="00E42C24">
            <w:pPr>
              <w:keepNext/>
              <w:keepLines/>
              <w:spacing w:after="0"/>
              <w:rPr>
                <w:ins w:id="2541" w:author="R&amp;S" w:date="2026-01-29T15:30:00Z" w16du:dateUtc="2026-01-29T14:30:00Z"/>
                <w:rFonts w:ascii="Arial" w:hAnsi="Arial"/>
                <w:sz w:val="18"/>
              </w:rPr>
            </w:pPr>
            <w:ins w:id="2542" w:author="R&amp;S" w:date="2026-01-29T15:30:00Z" w16du:dateUtc="2026-01-29T14:30:00Z">
              <w:r w:rsidRPr="007B4467">
                <w:rPr>
                  <w:rFonts w:ascii="Arial" w:hAnsi="Arial"/>
                  <w:sz w:val="18"/>
                </w:rPr>
                <w:t>CA_n1(2A)-n3A</w:t>
              </w:r>
            </w:ins>
          </w:p>
        </w:tc>
        <w:tc>
          <w:tcPr>
            <w:tcW w:w="624" w:type="dxa"/>
          </w:tcPr>
          <w:p w14:paraId="106A5819" w14:textId="77777777" w:rsidR="00513941" w:rsidRPr="007B4467" w:rsidRDefault="00513941" w:rsidP="00E42C24">
            <w:pPr>
              <w:keepNext/>
              <w:keepLines/>
              <w:spacing w:after="0"/>
              <w:rPr>
                <w:ins w:id="2543" w:author="R&amp;S" w:date="2026-01-29T15:30:00Z" w16du:dateUtc="2026-01-29T14:30:00Z"/>
                <w:rFonts w:ascii="Arial" w:hAnsi="Arial"/>
                <w:sz w:val="18"/>
              </w:rPr>
            </w:pPr>
            <w:ins w:id="2544" w:author="R&amp;S" w:date="2026-01-29T15:30:00Z" w16du:dateUtc="2026-01-29T14:30:00Z">
              <w:r w:rsidRPr="007B4467">
                <w:rPr>
                  <w:rFonts w:ascii="Arial" w:hAnsi="Arial"/>
                  <w:sz w:val="18"/>
                </w:rPr>
                <w:t>Rel-17</w:t>
              </w:r>
            </w:ins>
          </w:p>
        </w:tc>
        <w:tc>
          <w:tcPr>
            <w:tcW w:w="491" w:type="dxa"/>
          </w:tcPr>
          <w:p w14:paraId="5AC27186" w14:textId="77777777" w:rsidR="00513941" w:rsidRPr="007B4467" w:rsidRDefault="00513941" w:rsidP="00E42C24">
            <w:pPr>
              <w:keepNext/>
              <w:keepLines/>
              <w:spacing w:after="0"/>
              <w:rPr>
                <w:ins w:id="2545" w:author="R&amp;S" w:date="2026-01-29T15:30:00Z" w16du:dateUtc="2026-01-29T14:30:00Z"/>
                <w:rFonts w:ascii="Arial" w:hAnsi="Arial"/>
                <w:sz w:val="18"/>
              </w:rPr>
            </w:pPr>
          </w:p>
        </w:tc>
        <w:tc>
          <w:tcPr>
            <w:tcW w:w="755" w:type="dxa"/>
          </w:tcPr>
          <w:p w14:paraId="708A1597" w14:textId="77777777" w:rsidR="00513941" w:rsidRPr="007B4467" w:rsidRDefault="00513941" w:rsidP="00E42C24">
            <w:pPr>
              <w:keepNext/>
              <w:keepLines/>
              <w:spacing w:after="0"/>
              <w:rPr>
                <w:ins w:id="2546" w:author="R&amp;S" w:date="2026-01-29T15:30:00Z" w16du:dateUtc="2026-01-29T14:30:00Z"/>
                <w:rFonts w:ascii="Arial" w:hAnsi="Arial"/>
                <w:sz w:val="18"/>
              </w:rPr>
            </w:pPr>
          </w:p>
        </w:tc>
        <w:tc>
          <w:tcPr>
            <w:tcW w:w="767" w:type="dxa"/>
          </w:tcPr>
          <w:p w14:paraId="7C6B41FB" w14:textId="77777777" w:rsidR="00513941" w:rsidRPr="007B4467" w:rsidRDefault="00513941" w:rsidP="00E42C24">
            <w:pPr>
              <w:keepNext/>
              <w:keepLines/>
              <w:spacing w:after="0"/>
              <w:rPr>
                <w:ins w:id="2547" w:author="R&amp;S" w:date="2026-01-29T15:30:00Z" w16du:dateUtc="2026-01-29T14:30:00Z"/>
                <w:rFonts w:ascii="Arial" w:hAnsi="Arial"/>
                <w:sz w:val="18"/>
              </w:rPr>
            </w:pPr>
          </w:p>
        </w:tc>
        <w:tc>
          <w:tcPr>
            <w:tcW w:w="874" w:type="dxa"/>
          </w:tcPr>
          <w:p w14:paraId="39CF2B67" w14:textId="77777777" w:rsidR="00513941" w:rsidRPr="007B4467" w:rsidRDefault="00513941" w:rsidP="00E42C24">
            <w:pPr>
              <w:keepNext/>
              <w:keepLines/>
              <w:spacing w:after="0"/>
              <w:rPr>
                <w:ins w:id="2548" w:author="R&amp;S" w:date="2026-01-29T15:30:00Z" w16du:dateUtc="2026-01-29T14:30:00Z"/>
                <w:rFonts w:ascii="Arial" w:hAnsi="Arial"/>
                <w:sz w:val="18"/>
              </w:rPr>
            </w:pPr>
          </w:p>
        </w:tc>
        <w:tc>
          <w:tcPr>
            <w:tcW w:w="869" w:type="dxa"/>
          </w:tcPr>
          <w:p w14:paraId="5BC0D393" w14:textId="77777777" w:rsidR="00513941" w:rsidRPr="007B4467" w:rsidRDefault="00513941" w:rsidP="00E42C24">
            <w:pPr>
              <w:keepNext/>
              <w:keepLines/>
              <w:spacing w:after="0"/>
              <w:rPr>
                <w:ins w:id="2549" w:author="R&amp;S" w:date="2026-01-29T15:30:00Z" w16du:dateUtc="2026-01-29T14:30:00Z"/>
                <w:rFonts w:ascii="Arial" w:hAnsi="Arial"/>
                <w:sz w:val="18"/>
              </w:rPr>
            </w:pPr>
          </w:p>
        </w:tc>
        <w:tc>
          <w:tcPr>
            <w:tcW w:w="755" w:type="dxa"/>
          </w:tcPr>
          <w:p w14:paraId="2A2B8089" w14:textId="77777777" w:rsidR="00513941" w:rsidRPr="007B4467" w:rsidRDefault="00513941" w:rsidP="00E42C24">
            <w:pPr>
              <w:keepNext/>
              <w:keepLines/>
              <w:spacing w:after="0"/>
              <w:rPr>
                <w:ins w:id="2550" w:author="R&amp;S" w:date="2026-01-29T15:41:00Z" w16du:dateUtc="2026-01-29T14:41:00Z"/>
                <w:rFonts w:ascii="Arial" w:hAnsi="Arial"/>
                <w:sz w:val="18"/>
              </w:rPr>
            </w:pPr>
          </w:p>
        </w:tc>
        <w:tc>
          <w:tcPr>
            <w:tcW w:w="994" w:type="dxa"/>
          </w:tcPr>
          <w:p w14:paraId="0F81A158" w14:textId="1CBD6DD7" w:rsidR="00513941" w:rsidRPr="007B4467" w:rsidRDefault="00513941" w:rsidP="00E42C24">
            <w:pPr>
              <w:keepNext/>
              <w:keepLines/>
              <w:spacing w:after="0"/>
              <w:rPr>
                <w:ins w:id="2551" w:author="R&amp;S" w:date="2026-01-29T15:30:00Z" w16du:dateUtc="2026-01-29T14:30:00Z"/>
                <w:rFonts w:ascii="Arial" w:hAnsi="Arial"/>
                <w:sz w:val="18"/>
              </w:rPr>
            </w:pPr>
          </w:p>
        </w:tc>
        <w:tc>
          <w:tcPr>
            <w:tcW w:w="856" w:type="dxa"/>
          </w:tcPr>
          <w:p w14:paraId="7B1778DE" w14:textId="77777777" w:rsidR="00513941" w:rsidRPr="007B4467" w:rsidRDefault="00513941" w:rsidP="00E42C24">
            <w:pPr>
              <w:keepNext/>
              <w:keepLines/>
              <w:spacing w:after="0"/>
              <w:rPr>
                <w:ins w:id="2552" w:author="R&amp;S" w:date="2026-01-29T15:30:00Z" w16du:dateUtc="2026-01-29T14:30:00Z"/>
                <w:rFonts w:ascii="Arial" w:hAnsi="Arial"/>
                <w:sz w:val="18"/>
              </w:rPr>
            </w:pPr>
          </w:p>
        </w:tc>
        <w:tc>
          <w:tcPr>
            <w:tcW w:w="1174" w:type="dxa"/>
          </w:tcPr>
          <w:p w14:paraId="4E84DCED" w14:textId="77777777" w:rsidR="00513941" w:rsidRPr="007B4467" w:rsidRDefault="00513941" w:rsidP="00E42C24">
            <w:pPr>
              <w:keepNext/>
              <w:keepLines/>
              <w:spacing w:after="0"/>
              <w:rPr>
                <w:ins w:id="2553" w:author="R&amp;S" w:date="2026-01-29T15:30:00Z" w16du:dateUtc="2026-01-29T14:30:00Z"/>
                <w:rFonts w:ascii="Arial" w:hAnsi="Arial"/>
                <w:sz w:val="18"/>
              </w:rPr>
            </w:pPr>
          </w:p>
        </w:tc>
      </w:tr>
      <w:tr w:rsidR="00513941" w:rsidRPr="007B4467" w14:paraId="51555FE8" w14:textId="77777777" w:rsidTr="00922945">
        <w:trPr>
          <w:ins w:id="2554" w:author="R&amp;S" w:date="2026-01-29T15:30:00Z"/>
        </w:trPr>
        <w:tc>
          <w:tcPr>
            <w:tcW w:w="903" w:type="dxa"/>
          </w:tcPr>
          <w:p w14:paraId="0A1F4FEF" w14:textId="77777777" w:rsidR="00513941" w:rsidRPr="007B4467" w:rsidRDefault="00513941" w:rsidP="00E42C24">
            <w:pPr>
              <w:keepNext/>
              <w:keepLines/>
              <w:spacing w:after="0"/>
              <w:rPr>
                <w:ins w:id="2555" w:author="R&amp;S" w:date="2026-01-29T15:30:00Z" w16du:dateUtc="2026-01-29T14:30:00Z"/>
                <w:rFonts w:ascii="Arial" w:hAnsi="Arial"/>
                <w:sz w:val="18"/>
              </w:rPr>
            </w:pPr>
            <w:ins w:id="2556" w:author="R&amp;S" w:date="2026-01-29T15:30:00Z" w16du:dateUtc="2026-01-29T14:30:00Z">
              <w:r w:rsidRPr="007B4467">
                <w:rPr>
                  <w:rFonts w:ascii="Arial" w:hAnsi="Arial"/>
                  <w:sz w:val="18"/>
                </w:rPr>
                <w:t>CA_n1(2A)-n5A</w:t>
              </w:r>
            </w:ins>
          </w:p>
        </w:tc>
        <w:tc>
          <w:tcPr>
            <w:tcW w:w="624" w:type="dxa"/>
          </w:tcPr>
          <w:p w14:paraId="6E4A2C0F" w14:textId="77777777" w:rsidR="00513941" w:rsidRPr="007B4467" w:rsidRDefault="00513941" w:rsidP="00E42C24">
            <w:pPr>
              <w:keepNext/>
              <w:keepLines/>
              <w:spacing w:after="0"/>
              <w:rPr>
                <w:ins w:id="2557" w:author="R&amp;S" w:date="2026-01-29T15:30:00Z" w16du:dateUtc="2026-01-29T14:30:00Z"/>
                <w:rFonts w:ascii="Arial" w:hAnsi="Arial"/>
                <w:sz w:val="18"/>
              </w:rPr>
            </w:pPr>
            <w:ins w:id="2558" w:author="R&amp;S" w:date="2026-01-29T15:30:00Z" w16du:dateUtc="2026-01-29T14:30:00Z">
              <w:r w:rsidRPr="007B4467">
                <w:rPr>
                  <w:rFonts w:ascii="Arial" w:hAnsi="Arial"/>
                  <w:sz w:val="18"/>
                </w:rPr>
                <w:t>Rel-17</w:t>
              </w:r>
            </w:ins>
          </w:p>
        </w:tc>
        <w:tc>
          <w:tcPr>
            <w:tcW w:w="491" w:type="dxa"/>
          </w:tcPr>
          <w:p w14:paraId="2E892A0B" w14:textId="77777777" w:rsidR="00513941" w:rsidRPr="007B4467" w:rsidRDefault="00513941" w:rsidP="00E42C24">
            <w:pPr>
              <w:keepNext/>
              <w:keepLines/>
              <w:spacing w:after="0"/>
              <w:rPr>
                <w:ins w:id="2559" w:author="R&amp;S" w:date="2026-01-29T15:30:00Z" w16du:dateUtc="2026-01-29T14:30:00Z"/>
                <w:rFonts w:ascii="Arial" w:hAnsi="Arial"/>
                <w:sz w:val="18"/>
              </w:rPr>
            </w:pPr>
          </w:p>
        </w:tc>
        <w:tc>
          <w:tcPr>
            <w:tcW w:w="755" w:type="dxa"/>
          </w:tcPr>
          <w:p w14:paraId="5F1EC5BB" w14:textId="77777777" w:rsidR="00513941" w:rsidRPr="007B4467" w:rsidRDefault="00513941" w:rsidP="00E42C24">
            <w:pPr>
              <w:keepNext/>
              <w:keepLines/>
              <w:spacing w:after="0"/>
              <w:rPr>
                <w:ins w:id="2560" w:author="R&amp;S" w:date="2026-01-29T15:30:00Z" w16du:dateUtc="2026-01-29T14:30:00Z"/>
                <w:rFonts w:ascii="Arial" w:hAnsi="Arial"/>
                <w:sz w:val="18"/>
              </w:rPr>
            </w:pPr>
          </w:p>
        </w:tc>
        <w:tc>
          <w:tcPr>
            <w:tcW w:w="767" w:type="dxa"/>
          </w:tcPr>
          <w:p w14:paraId="3A9479B1" w14:textId="77777777" w:rsidR="00513941" w:rsidRPr="007B4467" w:rsidRDefault="00513941" w:rsidP="00E42C24">
            <w:pPr>
              <w:keepNext/>
              <w:keepLines/>
              <w:spacing w:after="0"/>
              <w:rPr>
                <w:ins w:id="2561" w:author="R&amp;S" w:date="2026-01-29T15:30:00Z" w16du:dateUtc="2026-01-29T14:30:00Z"/>
                <w:rFonts w:ascii="Arial" w:hAnsi="Arial"/>
                <w:sz w:val="18"/>
              </w:rPr>
            </w:pPr>
          </w:p>
        </w:tc>
        <w:tc>
          <w:tcPr>
            <w:tcW w:w="874" w:type="dxa"/>
          </w:tcPr>
          <w:p w14:paraId="6D0D3E36" w14:textId="77777777" w:rsidR="00513941" w:rsidRPr="007B4467" w:rsidRDefault="00513941" w:rsidP="00E42C24">
            <w:pPr>
              <w:keepNext/>
              <w:keepLines/>
              <w:spacing w:after="0"/>
              <w:rPr>
                <w:ins w:id="2562" w:author="R&amp;S" w:date="2026-01-29T15:30:00Z" w16du:dateUtc="2026-01-29T14:30:00Z"/>
                <w:rFonts w:ascii="Arial" w:hAnsi="Arial"/>
                <w:sz w:val="18"/>
              </w:rPr>
            </w:pPr>
          </w:p>
        </w:tc>
        <w:tc>
          <w:tcPr>
            <w:tcW w:w="869" w:type="dxa"/>
          </w:tcPr>
          <w:p w14:paraId="30187F53" w14:textId="77777777" w:rsidR="00513941" w:rsidRPr="007B4467" w:rsidRDefault="00513941" w:rsidP="00E42C24">
            <w:pPr>
              <w:keepNext/>
              <w:keepLines/>
              <w:spacing w:after="0"/>
              <w:rPr>
                <w:ins w:id="2563" w:author="R&amp;S" w:date="2026-01-29T15:30:00Z" w16du:dateUtc="2026-01-29T14:30:00Z"/>
                <w:rFonts w:ascii="Arial" w:hAnsi="Arial"/>
                <w:sz w:val="18"/>
              </w:rPr>
            </w:pPr>
          </w:p>
        </w:tc>
        <w:tc>
          <w:tcPr>
            <w:tcW w:w="755" w:type="dxa"/>
          </w:tcPr>
          <w:p w14:paraId="243250C5" w14:textId="77777777" w:rsidR="00513941" w:rsidRPr="007B4467" w:rsidRDefault="00513941" w:rsidP="00E42C24">
            <w:pPr>
              <w:keepNext/>
              <w:keepLines/>
              <w:spacing w:after="0"/>
              <w:rPr>
                <w:ins w:id="2564" w:author="R&amp;S" w:date="2026-01-29T15:41:00Z" w16du:dateUtc="2026-01-29T14:41:00Z"/>
                <w:rFonts w:ascii="Arial" w:hAnsi="Arial"/>
                <w:sz w:val="18"/>
              </w:rPr>
            </w:pPr>
          </w:p>
        </w:tc>
        <w:tc>
          <w:tcPr>
            <w:tcW w:w="994" w:type="dxa"/>
          </w:tcPr>
          <w:p w14:paraId="36D96799" w14:textId="61EEE0C8" w:rsidR="00513941" w:rsidRPr="007B4467" w:rsidRDefault="00513941" w:rsidP="00E42C24">
            <w:pPr>
              <w:keepNext/>
              <w:keepLines/>
              <w:spacing w:after="0"/>
              <w:rPr>
                <w:ins w:id="2565" w:author="R&amp;S" w:date="2026-01-29T15:30:00Z" w16du:dateUtc="2026-01-29T14:30:00Z"/>
                <w:rFonts w:ascii="Arial" w:hAnsi="Arial"/>
                <w:sz w:val="18"/>
              </w:rPr>
            </w:pPr>
          </w:p>
        </w:tc>
        <w:tc>
          <w:tcPr>
            <w:tcW w:w="856" w:type="dxa"/>
          </w:tcPr>
          <w:p w14:paraId="4D682742" w14:textId="77777777" w:rsidR="00513941" w:rsidRPr="007B4467" w:rsidRDefault="00513941" w:rsidP="00E42C24">
            <w:pPr>
              <w:keepNext/>
              <w:keepLines/>
              <w:spacing w:after="0"/>
              <w:rPr>
                <w:ins w:id="2566" w:author="R&amp;S" w:date="2026-01-29T15:30:00Z" w16du:dateUtc="2026-01-29T14:30:00Z"/>
                <w:rFonts w:ascii="Arial" w:hAnsi="Arial"/>
                <w:sz w:val="18"/>
              </w:rPr>
            </w:pPr>
          </w:p>
        </w:tc>
        <w:tc>
          <w:tcPr>
            <w:tcW w:w="1174" w:type="dxa"/>
          </w:tcPr>
          <w:p w14:paraId="2FB6DE2D" w14:textId="77777777" w:rsidR="00513941" w:rsidRPr="007B4467" w:rsidRDefault="00513941" w:rsidP="00E42C24">
            <w:pPr>
              <w:keepNext/>
              <w:keepLines/>
              <w:spacing w:after="0"/>
              <w:rPr>
                <w:ins w:id="2567" w:author="R&amp;S" w:date="2026-01-29T15:30:00Z" w16du:dateUtc="2026-01-29T14:30:00Z"/>
                <w:rFonts w:ascii="Arial" w:hAnsi="Arial"/>
                <w:sz w:val="18"/>
              </w:rPr>
            </w:pPr>
          </w:p>
        </w:tc>
      </w:tr>
      <w:tr w:rsidR="00513941" w:rsidRPr="007B4467" w14:paraId="1B7C7962" w14:textId="77777777" w:rsidTr="00922945">
        <w:trPr>
          <w:ins w:id="2568" w:author="R&amp;S" w:date="2026-01-29T15:30:00Z"/>
        </w:trPr>
        <w:tc>
          <w:tcPr>
            <w:tcW w:w="903" w:type="dxa"/>
          </w:tcPr>
          <w:p w14:paraId="7433E97F" w14:textId="77777777" w:rsidR="00513941" w:rsidRPr="007B4467" w:rsidRDefault="00513941" w:rsidP="00E42C24">
            <w:pPr>
              <w:keepNext/>
              <w:keepLines/>
              <w:spacing w:after="0"/>
              <w:rPr>
                <w:ins w:id="2569" w:author="R&amp;S" w:date="2026-01-29T15:30:00Z" w16du:dateUtc="2026-01-29T14:30:00Z"/>
                <w:rFonts w:ascii="Arial" w:hAnsi="Arial"/>
                <w:sz w:val="18"/>
              </w:rPr>
            </w:pPr>
            <w:ins w:id="2570" w:author="R&amp;S" w:date="2026-01-29T15:30:00Z" w16du:dateUtc="2026-01-29T14:30:00Z">
              <w:r w:rsidRPr="007B4467">
                <w:rPr>
                  <w:rFonts w:ascii="Arial" w:hAnsi="Arial"/>
                  <w:sz w:val="18"/>
                </w:rPr>
                <w:t>CA_n1A-n8A</w:t>
              </w:r>
            </w:ins>
          </w:p>
        </w:tc>
        <w:tc>
          <w:tcPr>
            <w:tcW w:w="624" w:type="dxa"/>
          </w:tcPr>
          <w:p w14:paraId="069192E5" w14:textId="77777777" w:rsidR="00513941" w:rsidRPr="007B4467" w:rsidRDefault="00513941" w:rsidP="00E42C24">
            <w:pPr>
              <w:keepNext/>
              <w:keepLines/>
              <w:spacing w:after="0"/>
              <w:rPr>
                <w:ins w:id="2571" w:author="R&amp;S" w:date="2026-01-29T15:30:00Z" w16du:dateUtc="2026-01-29T14:30:00Z"/>
                <w:rFonts w:ascii="Arial" w:hAnsi="Arial"/>
                <w:sz w:val="18"/>
              </w:rPr>
            </w:pPr>
            <w:ins w:id="2572" w:author="R&amp;S" w:date="2026-01-29T15:30:00Z" w16du:dateUtc="2026-01-29T14:30:00Z">
              <w:r w:rsidRPr="007B4467">
                <w:rPr>
                  <w:rFonts w:ascii="Arial" w:hAnsi="Arial"/>
                  <w:sz w:val="18"/>
                </w:rPr>
                <w:t>Rel-16</w:t>
              </w:r>
            </w:ins>
          </w:p>
        </w:tc>
        <w:tc>
          <w:tcPr>
            <w:tcW w:w="491" w:type="dxa"/>
          </w:tcPr>
          <w:p w14:paraId="19BD0215" w14:textId="77777777" w:rsidR="00513941" w:rsidRPr="007B4467" w:rsidRDefault="00513941" w:rsidP="00E42C24">
            <w:pPr>
              <w:keepNext/>
              <w:keepLines/>
              <w:spacing w:after="0"/>
              <w:rPr>
                <w:ins w:id="2573" w:author="R&amp;S" w:date="2026-01-29T15:30:00Z" w16du:dateUtc="2026-01-29T14:30:00Z"/>
                <w:rFonts w:ascii="Arial" w:hAnsi="Arial"/>
                <w:sz w:val="18"/>
              </w:rPr>
            </w:pPr>
          </w:p>
        </w:tc>
        <w:tc>
          <w:tcPr>
            <w:tcW w:w="755" w:type="dxa"/>
          </w:tcPr>
          <w:p w14:paraId="03059D86" w14:textId="77777777" w:rsidR="00513941" w:rsidRPr="007B4467" w:rsidRDefault="00513941" w:rsidP="00E42C24">
            <w:pPr>
              <w:keepNext/>
              <w:keepLines/>
              <w:spacing w:after="0"/>
              <w:rPr>
                <w:ins w:id="2574" w:author="R&amp;S" w:date="2026-01-29T15:30:00Z" w16du:dateUtc="2026-01-29T14:30:00Z"/>
                <w:rFonts w:ascii="Arial" w:hAnsi="Arial"/>
                <w:sz w:val="18"/>
              </w:rPr>
            </w:pPr>
          </w:p>
        </w:tc>
        <w:tc>
          <w:tcPr>
            <w:tcW w:w="767" w:type="dxa"/>
          </w:tcPr>
          <w:p w14:paraId="0978D282" w14:textId="77777777" w:rsidR="00513941" w:rsidRPr="007B4467" w:rsidRDefault="00513941" w:rsidP="00E42C24">
            <w:pPr>
              <w:keepNext/>
              <w:keepLines/>
              <w:spacing w:after="0"/>
              <w:rPr>
                <w:ins w:id="2575" w:author="R&amp;S" w:date="2026-01-29T15:30:00Z" w16du:dateUtc="2026-01-29T14:30:00Z"/>
                <w:rFonts w:ascii="Arial" w:hAnsi="Arial"/>
                <w:sz w:val="18"/>
              </w:rPr>
            </w:pPr>
          </w:p>
        </w:tc>
        <w:tc>
          <w:tcPr>
            <w:tcW w:w="874" w:type="dxa"/>
          </w:tcPr>
          <w:p w14:paraId="7B307AE0" w14:textId="77777777" w:rsidR="00513941" w:rsidRPr="007B4467" w:rsidRDefault="00513941" w:rsidP="00E42C24">
            <w:pPr>
              <w:keepNext/>
              <w:keepLines/>
              <w:spacing w:after="0"/>
              <w:rPr>
                <w:ins w:id="2576" w:author="R&amp;S" w:date="2026-01-29T15:30:00Z" w16du:dateUtc="2026-01-29T14:30:00Z"/>
                <w:rFonts w:ascii="Arial" w:hAnsi="Arial"/>
                <w:sz w:val="18"/>
              </w:rPr>
            </w:pPr>
          </w:p>
        </w:tc>
        <w:tc>
          <w:tcPr>
            <w:tcW w:w="869" w:type="dxa"/>
          </w:tcPr>
          <w:p w14:paraId="0DE6D64F" w14:textId="77777777" w:rsidR="00513941" w:rsidRPr="007B4467" w:rsidRDefault="00513941" w:rsidP="00E42C24">
            <w:pPr>
              <w:keepNext/>
              <w:keepLines/>
              <w:spacing w:after="0"/>
              <w:rPr>
                <w:ins w:id="2577" w:author="R&amp;S" w:date="2026-01-29T15:30:00Z" w16du:dateUtc="2026-01-29T14:30:00Z"/>
                <w:rFonts w:ascii="Arial" w:hAnsi="Arial"/>
                <w:sz w:val="18"/>
              </w:rPr>
            </w:pPr>
          </w:p>
        </w:tc>
        <w:tc>
          <w:tcPr>
            <w:tcW w:w="755" w:type="dxa"/>
          </w:tcPr>
          <w:p w14:paraId="7F66116A" w14:textId="77777777" w:rsidR="00513941" w:rsidRPr="007B4467" w:rsidRDefault="00513941" w:rsidP="00E42C24">
            <w:pPr>
              <w:keepNext/>
              <w:keepLines/>
              <w:spacing w:after="0"/>
              <w:rPr>
                <w:ins w:id="2578" w:author="R&amp;S" w:date="2026-01-29T15:41:00Z" w16du:dateUtc="2026-01-29T14:41:00Z"/>
                <w:rFonts w:ascii="Arial" w:hAnsi="Arial"/>
                <w:sz w:val="18"/>
              </w:rPr>
            </w:pPr>
          </w:p>
        </w:tc>
        <w:tc>
          <w:tcPr>
            <w:tcW w:w="994" w:type="dxa"/>
          </w:tcPr>
          <w:p w14:paraId="6BB85177" w14:textId="39514F90" w:rsidR="00513941" w:rsidRPr="007B4467" w:rsidRDefault="00513941" w:rsidP="00E42C24">
            <w:pPr>
              <w:keepNext/>
              <w:keepLines/>
              <w:spacing w:after="0"/>
              <w:rPr>
                <w:ins w:id="2579" w:author="R&amp;S" w:date="2026-01-29T15:30:00Z" w16du:dateUtc="2026-01-29T14:30:00Z"/>
                <w:rFonts w:ascii="Arial" w:hAnsi="Arial"/>
                <w:sz w:val="18"/>
              </w:rPr>
            </w:pPr>
          </w:p>
        </w:tc>
        <w:tc>
          <w:tcPr>
            <w:tcW w:w="856" w:type="dxa"/>
          </w:tcPr>
          <w:p w14:paraId="191A27FC" w14:textId="77777777" w:rsidR="00513941" w:rsidRPr="007B4467" w:rsidRDefault="00513941" w:rsidP="00E42C24">
            <w:pPr>
              <w:keepNext/>
              <w:keepLines/>
              <w:spacing w:after="0"/>
              <w:rPr>
                <w:ins w:id="2580" w:author="R&amp;S" w:date="2026-01-29T15:30:00Z" w16du:dateUtc="2026-01-29T14:30:00Z"/>
                <w:rFonts w:ascii="Arial" w:hAnsi="Arial"/>
                <w:sz w:val="18"/>
              </w:rPr>
            </w:pPr>
          </w:p>
        </w:tc>
        <w:tc>
          <w:tcPr>
            <w:tcW w:w="1174" w:type="dxa"/>
          </w:tcPr>
          <w:p w14:paraId="1B7CBBCD" w14:textId="77777777" w:rsidR="00513941" w:rsidRPr="007B4467" w:rsidRDefault="00513941" w:rsidP="00E42C24">
            <w:pPr>
              <w:keepNext/>
              <w:keepLines/>
              <w:spacing w:after="0"/>
              <w:rPr>
                <w:ins w:id="2581" w:author="R&amp;S" w:date="2026-01-29T15:30:00Z" w16du:dateUtc="2026-01-29T14:30:00Z"/>
                <w:rFonts w:ascii="Arial" w:hAnsi="Arial"/>
                <w:sz w:val="18"/>
              </w:rPr>
            </w:pPr>
          </w:p>
        </w:tc>
      </w:tr>
      <w:tr w:rsidR="00513941" w:rsidRPr="007B4467" w14:paraId="2A7674FD" w14:textId="77777777" w:rsidTr="00922945">
        <w:trPr>
          <w:ins w:id="2582" w:author="R&amp;S" w:date="2026-01-29T15:30:00Z"/>
        </w:trPr>
        <w:tc>
          <w:tcPr>
            <w:tcW w:w="903" w:type="dxa"/>
          </w:tcPr>
          <w:p w14:paraId="1D667BFA" w14:textId="77777777" w:rsidR="00513941" w:rsidRPr="007B4467" w:rsidRDefault="00513941" w:rsidP="00E42C24">
            <w:pPr>
              <w:keepNext/>
              <w:keepLines/>
              <w:spacing w:after="0"/>
              <w:rPr>
                <w:ins w:id="2583" w:author="R&amp;S" w:date="2026-01-29T15:30:00Z" w16du:dateUtc="2026-01-29T14:30:00Z"/>
                <w:rFonts w:ascii="Arial" w:hAnsi="Arial"/>
                <w:sz w:val="18"/>
              </w:rPr>
            </w:pPr>
            <w:ins w:id="2584" w:author="R&amp;S" w:date="2026-01-29T15:30:00Z" w16du:dateUtc="2026-01-29T14:30:00Z">
              <w:r w:rsidRPr="007B4467">
                <w:rPr>
                  <w:rFonts w:ascii="Arial" w:hAnsi="Arial"/>
                  <w:sz w:val="18"/>
                </w:rPr>
                <w:t>CA_n1(2A)-n8A</w:t>
              </w:r>
            </w:ins>
          </w:p>
        </w:tc>
        <w:tc>
          <w:tcPr>
            <w:tcW w:w="624" w:type="dxa"/>
          </w:tcPr>
          <w:p w14:paraId="7FAEDB77" w14:textId="77777777" w:rsidR="00513941" w:rsidRPr="007B4467" w:rsidRDefault="00513941" w:rsidP="00E42C24">
            <w:pPr>
              <w:keepNext/>
              <w:keepLines/>
              <w:spacing w:after="0"/>
              <w:rPr>
                <w:ins w:id="2585" w:author="R&amp;S" w:date="2026-01-29T15:30:00Z" w16du:dateUtc="2026-01-29T14:30:00Z"/>
                <w:rFonts w:ascii="Arial" w:hAnsi="Arial"/>
                <w:sz w:val="18"/>
              </w:rPr>
            </w:pPr>
            <w:ins w:id="2586" w:author="R&amp;S" w:date="2026-01-29T15:30:00Z" w16du:dateUtc="2026-01-29T14:30:00Z">
              <w:r w:rsidRPr="007B4467">
                <w:rPr>
                  <w:rFonts w:ascii="Arial" w:hAnsi="Arial"/>
                  <w:sz w:val="18"/>
                </w:rPr>
                <w:t>Rel-17</w:t>
              </w:r>
            </w:ins>
          </w:p>
        </w:tc>
        <w:tc>
          <w:tcPr>
            <w:tcW w:w="491" w:type="dxa"/>
          </w:tcPr>
          <w:p w14:paraId="72266687" w14:textId="77777777" w:rsidR="00513941" w:rsidRPr="007B4467" w:rsidRDefault="00513941" w:rsidP="00E42C24">
            <w:pPr>
              <w:keepNext/>
              <w:keepLines/>
              <w:spacing w:after="0"/>
              <w:rPr>
                <w:ins w:id="2587" w:author="R&amp;S" w:date="2026-01-29T15:30:00Z" w16du:dateUtc="2026-01-29T14:30:00Z"/>
                <w:rFonts w:ascii="Arial" w:hAnsi="Arial"/>
                <w:sz w:val="18"/>
              </w:rPr>
            </w:pPr>
          </w:p>
        </w:tc>
        <w:tc>
          <w:tcPr>
            <w:tcW w:w="755" w:type="dxa"/>
          </w:tcPr>
          <w:p w14:paraId="46384473" w14:textId="77777777" w:rsidR="00513941" w:rsidRPr="007B4467" w:rsidRDefault="00513941" w:rsidP="00E42C24">
            <w:pPr>
              <w:keepNext/>
              <w:keepLines/>
              <w:spacing w:after="0"/>
              <w:rPr>
                <w:ins w:id="2588" w:author="R&amp;S" w:date="2026-01-29T15:30:00Z" w16du:dateUtc="2026-01-29T14:30:00Z"/>
                <w:rFonts w:ascii="Arial" w:hAnsi="Arial"/>
                <w:sz w:val="18"/>
              </w:rPr>
            </w:pPr>
          </w:p>
        </w:tc>
        <w:tc>
          <w:tcPr>
            <w:tcW w:w="767" w:type="dxa"/>
          </w:tcPr>
          <w:p w14:paraId="77A6CFE8" w14:textId="77777777" w:rsidR="00513941" w:rsidRPr="007B4467" w:rsidRDefault="00513941" w:rsidP="00E42C24">
            <w:pPr>
              <w:keepNext/>
              <w:keepLines/>
              <w:spacing w:after="0"/>
              <w:rPr>
                <w:ins w:id="2589" w:author="R&amp;S" w:date="2026-01-29T15:30:00Z" w16du:dateUtc="2026-01-29T14:30:00Z"/>
                <w:rFonts w:ascii="Arial" w:hAnsi="Arial"/>
                <w:sz w:val="18"/>
              </w:rPr>
            </w:pPr>
          </w:p>
        </w:tc>
        <w:tc>
          <w:tcPr>
            <w:tcW w:w="874" w:type="dxa"/>
          </w:tcPr>
          <w:p w14:paraId="5582F935" w14:textId="77777777" w:rsidR="00513941" w:rsidRPr="007B4467" w:rsidRDefault="00513941" w:rsidP="00E42C24">
            <w:pPr>
              <w:keepNext/>
              <w:keepLines/>
              <w:spacing w:after="0"/>
              <w:rPr>
                <w:ins w:id="2590" w:author="R&amp;S" w:date="2026-01-29T15:30:00Z" w16du:dateUtc="2026-01-29T14:30:00Z"/>
                <w:rFonts w:ascii="Arial" w:hAnsi="Arial"/>
                <w:sz w:val="18"/>
              </w:rPr>
            </w:pPr>
          </w:p>
        </w:tc>
        <w:tc>
          <w:tcPr>
            <w:tcW w:w="869" w:type="dxa"/>
          </w:tcPr>
          <w:p w14:paraId="1C9F3EE6" w14:textId="77777777" w:rsidR="00513941" w:rsidRPr="007B4467" w:rsidRDefault="00513941" w:rsidP="00E42C24">
            <w:pPr>
              <w:keepNext/>
              <w:keepLines/>
              <w:spacing w:after="0"/>
              <w:rPr>
                <w:ins w:id="2591" w:author="R&amp;S" w:date="2026-01-29T15:30:00Z" w16du:dateUtc="2026-01-29T14:30:00Z"/>
                <w:rFonts w:ascii="Arial" w:hAnsi="Arial"/>
                <w:sz w:val="18"/>
              </w:rPr>
            </w:pPr>
          </w:p>
        </w:tc>
        <w:tc>
          <w:tcPr>
            <w:tcW w:w="755" w:type="dxa"/>
          </w:tcPr>
          <w:p w14:paraId="4CD48275" w14:textId="77777777" w:rsidR="00513941" w:rsidRPr="007B4467" w:rsidRDefault="00513941" w:rsidP="00E42C24">
            <w:pPr>
              <w:keepNext/>
              <w:keepLines/>
              <w:spacing w:after="0"/>
              <w:rPr>
                <w:ins w:id="2592" w:author="R&amp;S" w:date="2026-01-29T15:41:00Z" w16du:dateUtc="2026-01-29T14:41:00Z"/>
                <w:rFonts w:ascii="Arial" w:hAnsi="Arial"/>
                <w:sz w:val="18"/>
              </w:rPr>
            </w:pPr>
          </w:p>
        </w:tc>
        <w:tc>
          <w:tcPr>
            <w:tcW w:w="994" w:type="dxa"/>
          </w:tcPr>
          <w:p w14:paraId="243CAC76" w14:textId="09B70200" w:rsidR="00513941" w:rsidRPr="007B4467" w:rsidRDefault="00513941" w:rsidP="00E42C24">
            <w:pPr>
              <w:keepNext/>
              <w:keepLines/>
              <w:spacing w:after="0"/>
              <w:rPr>
                <w:ins w:id="2593" w:author="R&amp;S" w:date="2026-01-29T15:30:00Z" w16du:dateUtc="2026-01-29T14:30:00Z"/>
                <w:rFonts w:ascii="Arial" w:hAnsi="Arial"/>
                <w:sz w:val="18"/>
              </w:rPr>
            </w:pPr>
          </w:p>
        </w:tc>
        <w:tc>
          <w:tcPr>
            <w:tcW w:w="856" w:type="dxa"/>
          </w:tcPr>
          <w:p w14:paraId="46B0F978" w14:textId="77777777" w:rsidR="00513941" w:rsidRPr="007B4467" w:rsidRDefault="00513941" w:rsidP="00E42C24">
            <w:pPr>
              <w:keepNext/>
              <w:keepLines/>
              <w:spacing w:after="0"/>
              <w:rPr>
                <w:ins w:id="2594" w:author="R&amp;S" w:date="2026-01-29T15:30:00Z" w16du:dateUtc="2026-01-29T14:30:00Z"/>
                <w:rFonts w:ascii="Arial" w:hAnsi="Arial"/>
                <w:sz w:val="18"/>
              </w:rPr>
            </w:pPr>
          </w:p>
        </w:tc>
        <w:tc>
          <w:tcPr>
            <w:tcW w:w="1174" w:type="dxa"/>
          </w:tcPr>
          <w:p w14:paraId="0E5F38D4" w14:textId="77777777" w:rsidR="00513941" w:rsidRPr="007B4467" w:rsidRDefault="00513941" w:rsidP="00E42C24">
            <w:pPr>
              <w:keepNext/>
              <w:keepLines/>
              <w:spacing w:after="0"/>
              <w:rPr>
                <w:ins w:id="2595" w:author="R&amp;S" w:date="2026-01-29T15:30:00Z" w16du:dateUtc="2026-01-29T14:30:00Z"/>
                <w:rFonts w:ascii="Arial" w:hAnsi="Arial"/>
                <w:sz w:val="18"/>
              </w:rPr>
            </w:pPr>
          </w:p>
        </w:tc>
      </w:tr>
      <w:tr w:rsidR="00513941" w:rsidRPr="007B4467" w14:paraId="4E7FDE12" w14:textId="77777777" w:rsidTr="00922945">
        <w:trPr>
          <w:ins w:id="2596" w:author="R&amp;S" w:date="2026-01-29T15:30:00Z"/>
        </w:trPr>
        <w:tc>
          <w:tcPr>
            <w:tcW w:w="903" w:type="dxa"/>
          </w:tcPr>
          <w:p w14:paraId="71C7BCB8" w14:textId="77777777" w:rsidR="00513941" w:rsidRPr="007B4467" w:rsidRDefault="00513941" w:rsidP="00E42C24">
            <w:pPr>
              <w:keepNext/>
              <w:keepLines/>
              <w:spacing w:after="0"/>
              <w:rPr>
                <w:ins w:id="2597" w:author="R&amp;S" w:date="2026-01-29T15:30:00Z" w16du:dateUtc="2026-01-29T14:30:00Z"/>
                <w:rFonts w:ascii="Arial" w:hAnsi="Arial"/>
                <w:sz w:val="18"/>
              </w:rPr>
            </w:pPr>
            <w:ins w:id="2598" w:author="R&amp;S" w:date="2026-01-29T15:30:00Z" w16du:dateUtc="2026-01-29T14:30:00Z">
              <w:r w:rsidRPr="007B4467">
                <w:rPr>
                  <w:rFonts w:ascii="Arial" w:hAnsi="Arial"/>
                  <w:sz w:val="18"/>
                </w:rPr>
                <w:t>CA_n1A-n</w:t>
              </w:r>
              <w:r>
                <w:rPr>
                  <w:rFonts w:ascii="Arial" w:eastAsia="MS Mincho" w:hAnsi="Arial" w:hint="eastAsia"/>
                  <w:sz w:val="18"/>
                  <w:lang w:eastAsia="ja-JP"/>
                </w:rPr>
                <w:t>26</w:t>
              </w:r>
              <w:r w:rsidRPr="007B4467">
                <w:rPr>
                  <w:rFonts w:ascii="Arial" w:hAnsi="Arial"/>
                  <w:sz w:val="18"/>
                </w:rPr>
                <w:t>A</w:t>
              </w:r>
            </w:ins>
          </w:p>
        </w:tc>
        <w:tc>
          <w:tcPr>
            <w:tcW w:w="624" w:type="dxa"/>
          </w:tcPr>
          <w:p w14:paraId="169FC845" w14:textId="77777777" w:rsidR="00513941" w:rsidRPr="007B4467" w:rsidRDefault="00513941" w:rsidP="00E42C24">
            <w:pPr>
              <w:keepNext/>
              <w:keepLines/>
              <w:spacing w:after="0"/>
              <w:rPr>
                <w:ins w:id="2599" w:author="R&amp;S" w:date="2026-01-29T15:30:00Z" w16du:dateUtc="2026-01-29T14:30:00Z"/>
                <w:rFonts w:ascii="Arial" w:hAnsi="Arial"/>
                <w:sz w:val="18"/>
              </w:rPr>
            </w:pPr>
            <w:ins w:id="2600" w:author="R&amp;S" w:date="2026-01-29T15:30:00Z" w16du:dateUtc="2026-01-29T14:30:00Z">
              <w:r w:rsidRPr="007B4467">
                <w:rPr>
                  <w:rFonts w:ascii="Arial" w:hAnsi="Arial"/>
                  <w:sz w:val="18"/>
                </w:rPr>
                <w:t>Rel-1</w:t>
              </w:r>
              <w:r>
                <w:rPr>
                  <w:rFonts w:ascii="Arial" w:eastAsia="MS Mincho" w:hAnsi="Arial" w:hint="eastAsia"/>
                  <w:sz w:val="18"/>
                  <w:lang w:eastAsia="ja-JP"/>
                </w:rPr>
                <w:t>8</w:t>
              </w:r>
            </w:ins>
          </w:p>
        </w:tc>
        <w:tc>
          <w:tcPr>
            <w:tcW w:w="491" w:type="dxa"/>
          </w:tcPr>
          <w:p w14:paraId="0AD2C86D" w14:textId="77777777" w:rsidR="00513941" w:rsidRPr="007B4467" w:rsidRDefault="00513941" w:rsidP="00E42C24">
            <w:pPr>
              <w:keepNext/>
              <w:keepLines/>
              <w:spacing w:after="0"/>
              <w:rPr>
                <w:ins w:id="2601" w:author="R&amp;S" w:date="2026-01-29T15:30:00Z" w16du:dateUtc="2026-01-29T14:30:00Z"/>
                <w:rFonts w:ascii="Arial" w:hAnsi="Arial"/>
                <w:sz w:val="18"/>
              </w:rPr>
            </w:pPr>
          </w:p>
        </w:tc>
        <w:tc>
          <w:tcPr>
            <w:tcW w:w="755" w:type="dxa"/>
          </w:tcPr>
          <w:p w14:paraId="535FAA67" w14:textId="77777777" w:rsidR="00513941" w:rsidRPr="007B4467" w:rsidRDefault="00513941" w:rsidP="00E42C24">
            <w:pPr>
              <w:keepNext/>
              <w:keepLines/>
              <w:spacing w:after="0"/>
              <w:rPr>
                <w:ins w:id="2602" w:author="R&amp;S" w:date="2026-01-29T15:30:00Z" w16du:dateUtc="2026-01-29T14:30:00Z"/>
                <w:rFonts w:ascii="Arial" w:hAnsi="Arial"/>
                <w:sz w:val="18"/>
              </w:rPr>
            </w:pPr>
          </w:p>
        </w:tc>
        <w:tc>
          <w:tcPr>
            <w:tcW w:w="767" w:type="dxa"/>
          </w:tcPr>
          <w:p w14:paraId="18192316" w14:textId="77777777" w:rsidR="00513941" w:rsidRPr="007B4467" w:rsidRDefault="00513941" w:rsidP="00E42C24">
            <w:pPr>
              <w:keepNext/>
              <w:keepLines/>
              <w:spacing w:after="0"/>
              <w:rPr>
                <w:ins w:id="2603" w:author="R&amp;S" w:date="2026-01-29T15:30:00Z" w16du:dateUtc="2026-01-29T14:30:00Z"/>
                <w:rFonts w:ascii="Arial" w:hAnsi="Arial"/>
                <w:sz w:val="18"/>
              </w:rPr>
            </w:pPr>
          </w:p>
        </w:tc>
        <w:tc>
          <w:tcPr>
            <w:tcW w:w="874" w:type="dxa"/>
          </w:tcPr>
          <w:p w14:paraId="1763CB87" w14:textId="77777777" w:rsidR="00513941" w:rsidRPr="007B4467" w:rsidRDefault="00513941" w:rsidP="00E42C24">
            <w:pPr>
              <w:keepNext/>
              <w:keepLines/>
              <w:spacing w:after="0"/>
              <w:rPr>
                <w:ins w:id="2604" w:author="R&amp;S" w:date="2026-01-29T15:30:00Z" w16du:dateUtc="2026-01-29T14:30:00Z"/>
                <w:rFonts w:ascii="Arial" w:hAnsi="Arial"/>
                <w:sz w:val="18"/>
              </w:rPr>
            </w:pPr>
          </w:p>
        </w:tc>
        <w:tc>
          <w:tcPr>
            <w:tcW w:w="869" w:type="dxa"/>
          </w:tcPr>
          <w:p w14:paraId="6A83A6EC" w14:textId="77777777" w:rsidR="00513941" w:rsidRPr="007B4467" w:rsidRDefault="00513941" w:rsidP="00E42C24">
            <w:pPr>
              <w:keepNext/>
              <w:keepLines/>
              <w:spacing w:after="0"/>
              <w:rPr>
                <w:ins w:id="2605" w:author="R&amp;S" w:date="2026-01-29T15:30:00Z" w16du:dateUtc="2026-01-29T14:30:00Z"/>
                <w:rFonts w:ascii="Arial" w:hAnsi="Arial"/>
                <w:sz w:val="18"/>
              </w:rPr>
            </w:pPr>
          </w:p>
        </w:tc>
        <w:tc>
          <w:tcPr>
            <w:tcW w:w="755" w:type="dxa"/>
          </w:tcPr>
          <w:p w14:paraId="2A7B650D" w14:textId="77777777" w:rsidR="00513941" w:rsidRPr="007B4467" w:rsidRDefault="00513941" w:rsidP="00E42C24">
            <w:pPr>
              <w:keepNext/>
              <w:keepLines/>
              <w:spacing w:after="0"/>
              <w:rPr>
                <w:ins w:id="2606" w:author="R&amp;S" w:date="2026-01-29T15:41:00Z" w16du:dateUtc="2026-01-29T14:41:00Z"/>
                <w:rFonts w:ascii="Arial" w:hAnsi="Arial"/>
                <w:sz w:val="18"/>
              </w:rPr>
            </w:pPr>
          </w:p>
        </w:tc>
        <w:tc>
          <w:tcPr>
            <w:tcW w:w="994" w:type="dxa"/>
          </w:tcPr>
          <w:p w14:paraId="57A7A45E" w14:textId="0F9D8EC9" w:rsidR="00513941" w:rsidRPr="007B4467" w:rsidRDefault="00513941" w:rsidP="00E42C24">
            <w:pPr>
              <w:keepNext/>
              <w:keepLines/>
              <w:spacing w:after="0"/>
              <w:rPr>
                <w:ins w:id="2607" w:author="R&amp;S" w:date="2026-01-29T15:30:00Z" w16du:dateUtc="2026-01-29T14:30:00Z"/>
                <w:rFonts w:ascii="Arial" w:hAnsi="Arial"/>
                <w:sz w:val="18"/>
              </w:rPr>
            </w:pPr>
          </w:p>
        </w:tc>
        <w:tc>
          <w:tcPr>
            <w:tcW w:w="856" w:type="dxa"/>
          </w:tcPr>
          <w:p w14:paraId="555994EC" w14:textId="77777777" w:rsidR="00513941" w:rsidRPr="007B4467" w:rsidRDefault="00513941" w:rsidP="00E42C24">
            <w:pPr>
              <w:keepNext/>
              <w:keepLines/>
              <w:spacing w:after="0"/>
              <w:rPr>
                <w:ins w:id="2608" w:author="R&amp;S" w:date="2026-01-29T15:30:00Z" w16du:dateUtc="2026-01-29T14:30:00Z"/>
                <w:rFonts w:ascii="Arial" w:hAnsi="Arial"/>
                <w:sz w:val="18"/>
              </w:rPr>
            </w:pPr>
          </w:p>
        </w:tc>
        <w:tc>
          <w:tcPr>
            <w:tcW w:w="1174" w:type="dxa"/>
          </w:tcPr>
          <w:p w14:paraId="68B2F55A" w14:textId="77777777" w:rsidR="00513941" w:rsidRPr="007B4467" w:rsidRDefault="00513941" w:rsidP="00E42C24">
            <w:pPr>
              <w:keepNext/>
              <w:keepLines/>
              <w:spacing w:after="0"/>
              <w:rPr>
                <w:ins w:id="2609" w:author="R&amp;S" w:date="2026-01-29T15:30:00Z" w16du:dateUtc="2026-01-29T14:30:00Z"/>
                <w:rFonts w:ascii="Arial" w:hAnsi="Arial"/>
                <w:sz w:val="18"/>
              </w:rPr>
            </w:pPr>
          </w:p>
        </w:tc>
      </w:tr>
      <w:tr w:rsidR="00513941" w:rsidRPr="007B4467" w14:paraId="0DAA7BE5" w14:textId="77777777" w:rsidTr="00922945">
        <w:trPr>
          <w:ins w:id="2610" w:author="R&amp;S" w:date="2026-01-29T15:30:00Z"/>
        </w:trPr>
        <w:tc>
          <w:tcPr>
            <w:tcW w:w="903" w:type="dxa"/>
          </w:tcPr>
          <w:p w14:paraId="7EF0455D" w14:textId="77777777" w:rsidR="00513941" w:rsidRPr="007B4467" w:rsidRDefault="00513941" w:rsidP="00E42C24">
            <w:pPr>
              <w:keepNext/>
              <w:keepLines/>
              <w:spacing w:after="0"/>
              <w:rPr>
                <w:ins w:id="2611" w:author="R&amp;S" w:date="2026-01-29T15:30:00Z" w16du:dateUtc="2026-01-29T14:30:00Z"/>
                <w:rFonts w:ascii="Arial" w:hAnsi="Arial"/>
                <w:sz w:val="18"/>
              </w:rPr>
            </w:pPr>
            <w:ins w:id="2612" w:author="R&amp;S" w:date="2026-01-29T15:30:00Z" w16du:dateUtc="2026-01-29T14:30:00Z">
              <w:r w:rsidRPr="007B4467">
                <w:rPr>
                  <w:rFonts w:ascii="Arial" w:hAnsi="Arial"/>
                  <w:sz w:val="18"/>
                </w:rPr>
                <w:t>CA_n1A-n41A</w:t>
              </w:r>
            </w:ins>
          </w:p>
        </w:tc>
        <w:tc>
          <w:tcPr>
            <w:tcW w:w="624" w:type="dxa"/>
          </w:tcPr>
          <w:p w14:paraId="62A1FCA4" w14:textId="77777777" w:rsidR="00513941" w:rsidRPr="007B4467" w:rsidRDefault="00513941" w:rsidP="00E42C24">
            <w:pPr>
              <w:keepNext/>
              <w:keepLines/>
              <w:spacing w:after="0"/>
              <w:rPr>
                <w:ins w:id="2613" w:author="R&amp;S" w:date="2026-01-29T15:30:00Z" w16du:dateUtc="2026-01-29T14:30:00Z"/>
                <w:rFonts w:ascii="Arial" w:hAnsi="Arial"/>
                <w:sz w:val="18"/>
              </w:rPr>
            </w:pPr>
            <w:ins w:id="2614" w:author="R&amp;S" w:date="2026-01-29T15:30:00Z" w16du:dateUtc="2026-01-29T14:30:00Z">
              <w:r w:rsidRPr="007B4467">
                <w:rPr>
                  <w:rFonts w:ascii="Arial" w:hAnsi="Arial"/>
                  <w:sz w:val="18"/>
                </w:rPr>
                <w:t>Rel-16</w:t>
              </w:r>
            </w:ins>
          </w:p>
        </w:tc>
        <w:tc>
          <w:tcPr>
            <w:tcW w:w="491" w:type="dxa"/>
          </w:tcPr>
          <w:p w14:paraId="7B660328" w14:textId="77777777" w:rsidR="00513941" w:rsidRPr="007B4467" w:rsidRDefault="00513941" w:rsidP="00E42C24">
            <w:pPr>
              <w:keepNext/>
              <w:keepLines/>
              <w:spacing w:after="0"/>
              <w:rPr>
                <w:ins w:id="2615" w:author="R&amp;S" w:date="2026-01-29T15:30:00Z" w16du:dateUtc="2026-01-29T14:30:00Z"/>
                <w:rFonts w:ascii="Arial" w:hAnsi="Arial"/>
                <w:sz w:val="18"/>
              </w:rPr>
            </w:pPr>
          </w:p>
        </w:tc>
        <w:tc>
          <w:tcPr>
            <w:tcW w:w="755" w:type="dxa"/>
          </w:tcPr>
          <w:p w14:paraId="1393FEBC" w14:textId="77777777" w:rsidR="00513941" w:rsidRPr="007B4467" w:rsidRDefault="00513941" w:rsidP="00E42C24">
            <w:pPr>
              <w:keepNext/>
              <w:keepLines/>
              <w:spacing w:after="0"/>
              <w:rPr>
                <w:ins w:id="2616" w:author="R&amp;S" w:date="2026-01-29T15:30:00Z" w16du:dateUtc="2026-01-29T14:30:00Z"/>
                <w:rFonts w:ascii="Arial" w:hAnsi="Arial"/>
                <w:sz w:val="18"/>
              </w:rPr>
            </w:pPr>
          </w:p>
        </w:tc>
        <w:tc>
          <w:tcPr>
            <w:tcW w:w="767" w:type="dxa"/>
          </w:tcPr>
          <w:p w14:paraId="2FA026AC" w14:textId="77777777" w:rsidR="00513941" w:rsidRPr="007B4467" w:rsidRDefault="00513941" w:rsidP="00E42C24">
            <w:pPr>
              <w:keepNext/>
              <w:keepLines/>
              <w:spacing w:after="0"/>
              <w:rPr>
                <w:ins w:id="2617" w:author="R&amp;S" w:date="2026-01-29T15:30:00Z" w16du:dateUtc="2026-01-29T14:30:00Z"/>
                <w:rFonts w:ascii="Arial" w:hAnsi="Arial"/>
                <w:sz w:val="18"/>
              </w:rPr>
            </w:pPr>
          </w:p>
        </w:tc>
        <w:tc>
          <w:tcPr>
            <w:tcW w:w="874" w:type="dxa"/>
          </w:tcPr>
          <w:p w14:paraId="2DF86D0D" w14:textId="77777777" w:rsidR="00513941" w:rsidRPr="007B4467" w:rsidRDefault="00513941" w:rsidP="00E42C24">
            <w:pPr>
              <w:keepNext/>
              <w:keepLines/>
              <w:spacing w:after="0"/>
              <w:rPr>
                <w:ins w:id="2618" w:author="R&amp;S" w:date="2026-01-29T15:30:00Z" w16du:dateUtc="2026-01-29T14:30:00Z"/>
                <w:rFonts w:ascii="Arial" w:hAnsi="Arial"/>
                <w:sz w:val="18"/>
              </w:rPr>
            </w:pPr>
          </w:p>
        </w:tc>
        <w:tc>
          <w:tcPr>
            <w:tcW w:w="869" w:type="dxa"/>
          </w:tcPr>
          <w:p w14:paraId="2E7C5A06" w14:textId="77777777" w:rsidR="00513941" w:rsidRPr="007B4467" w:rsidRDefault="00513941" w:rsidP="00E42C24">
            <w:pPr>
              <w:keepNext/>
              <w:keepLines/>
              <w:spacing w:after="0"/>
              <w:rPr>
                <w:ins w:id="2619" w:author="R&amp;S" w:date="2026-01-29T15:30:00Z" w16du:dateUtc="2026-01-29T14:30:00Z"/>
                <w:rFonts w:ascii="Arial" w:hAnsi="Arial"/>
                <w:sz w:val="18"/>
              </w:rPr>
            </w:pPr>
          </w:p>
        </w:tc>
        <w:tc>
          <w:tcPr>
            <w:tcW w:w="755" w:type="dxa"/>
          </w:tcPr>
          <w:p w14:paraId="6DF9549E" w14:textId="77777777" w:rsidR="00513941" w:rsidRPr="007B4467" w:rsidRDefault="00513941" w:rsidP="00E42C24">
            <w:pPr>
              <w:keepNext/>
              <w:keepLines/>
              <w:spacing w:after="0"/>
              <w:rPr>
                <w:ins w:id="2620" w:author="R&amp;S" w:date="2026-01-29T15:41:00Z" w16du:dateUtc="2026-01-29T14:41:00Z"/>
                <w:rFonts w:ascii="Arial" w:hAnsi="Arial"/>
                <w:sz w:val="18"/>
              </w:rPr>
            </w:pPr>
          </w:p>
        </w:tc>
        <w:tc>
          <w:tcPr>
            <w:tcW w:w="994" w:type="dxa"/>
          </w:tcPr>
          <w:p w14:paraId="73966AE6" w14:textId="5AE067C2" w:rsidR="00513941" w:rsidRPr="007B4467" w:rsidRDefault="00513941" w:rsidP="00E42C24">
            <w:pPr>
              <w:keepNext/>
              <w:keepLines/>
              <w:spacing w:after="0"/>
              <w:rPr>
                <w:ins w:id="2621" w:author="R&amp;S" w:date="2026-01-29T15:30:00Z" w16du:dateUtc="2026-01-29T14:30:00Z"/>
                <w:rFonts w:ascii="Arial" w:hAnsi="Arial"/>
                <w:sz w:val="18"/>
              </w:rPr>
            </w:pPr>
          </w:p>
        </w:tc>
        <w:tc>
          <w:tcPr>
            <w:tcW w:w="856" w:type="dxa"/>
          </w:tcPr>
          <w:p w14:paraId="6C8FE7C6" w14:textId="77777777" w:rsidR="00513941" w:rsidRPr="007B4467" w:rsidRDefault="00513941" w:rsidP="00E42C24">
            <w:pPr>
              <w:keepNext/>
              <w:keepLines/>
              <w:spacing w:after="0"/>
              <w:rPr>
                <w:ins w:id="2622" w:author="R&amp;S" w:date="2026-01-29T15:30:00Z" w16du:dateUtc="2026-01-29T14:30:00Z"/>
                <w:rFonts w:ascii="Arial" w:hAnsi="Arial"/>
                <w:sz w:val="18"/>
              </w:rPr>
            </w:pPr>
          </w:p>
        </w:tc>
        <w:tc>
          <w:tcPr>
            <w:tcW w:w="1174" w:type="dxa"/>
          </w:tcPr>
          <w:p w14:paraId="67BB7842" w14:textId="77777777" w:rsidR="00513941" w:rsidRPr="007B4467" w:rsidRDefault="00513941" w:rsidP="00E42C24">
            <w:pPr>
              <w:keepNext/>
              <w:keepLines/>
              <w:spacing w:after="0"/>
              <w:rPr>
                <w:ins w:id="2623" w:author="R&amp;S" w:date="2026-01-29T15:30:00Z" w16du:dateUtc="2026-01-29T14:30:00Z"/>
                <w:rFonts w:ascii="Arial" w:hAnsi="Arial"/>
                <w:sz w:val="18"/>
              </w:rPr>
            </w:pPr>
            <w:ins w:id="2624" w:author="R&amp;S" w:date="2026-01-29T15:30:00Z" w16du:dateUtc="2026-01-29T14:30:00Z">
              <w:r w:rsidRPr="007B4467">
                <w:rPr>
                  <w:rFonts w:ascii="Arial" w:hAnsi="Arial"/>
                  <w:sz w:val="18"/>
                </w:rPr>
                <w:t>Yes</w:t>
              </w:r>
            </w:ins>
          </w:p>
        </w:tc>
      </w:tr>
      <w:tr w:rsidR="00513941" w:rsidRPr="007B4467" w14:paraId="5FE6AE4D" w14:textId="77777777" w:rsidTr="00922945">
        <w:trPr>
          <w:ins w:id="2625" w:author="R&amp;S" w:date="2026-01-29T15:30:00Z"/>
        </w:trPr>
        <w:tc>
          <w:tcPr>
            <w:tcW w:w="903" w:type="dxa"/>
          </w:tcPr>
          <w:p w14:paraId="39C0C57D" w14:textId="77777777" w:rsidR="00513941" w:rsidRPr="007B4467" w:rsidRDefault="00513941" w:rsidP="00E42C24">
            <w:pPr>
              <w:keepNext/>
              <w:keepLines/>
              <w:spacing w:after="0"/>
              <w:rPr>
                <w:ins w:id="2626" w:author="R&amp;S" w:date="2026-01-29T15:30:00Z" w16du:dateUtc="2026-01-29T14:30:00Z"/>
                <w:rFonts w:ascii="Arial" w:hAnsi="Arial"/>
                <w:sz w:val="18"/>
              </w:rPr>
            </w:pPr>
            <w:ins w:id="2627" w:author="R&amp;S" w:date="2026-01-29T15:30:00Z" w16du:dateUtc="2026-01-29T14:30:00Z">
              <w:r w:rsidRPr="007B4467">
                <w:rPr>
                  <w:rFonts w:ascii="Arial" w:hAnsi="Arial"/>
                  <w:sz w:val="18"/>
                </w:rPr>
                <w:t>CA_n1A-n</w:t>
              </w:r>
              <w:r>
                <w:rPr>
                  <w:rFonts w:ascii="Arial" w:hAnsi="Arial"/>
                  <w:sz w:val="18"/>
                </w:rPr>
                <w:t>71</w:t>
              </w:r>
              <w:r w:rsidRPr="007B4467">
                <w:rPr>
                  <w:rFonts w:ascii="Arial" w:hAnsi="Arial"/>
                  <w:sz w:val="18"/>
                </w:rPr>
                <w:t>A</w:t>
              </w:r>
            </w:ins>
          </w:p>
        </w:tc>
        <w:tc>
          <w:tcPr>
            <w:tcW w:w="624" w:type="dxa"/>
          </w:tcPr>
          <w:p w14:paraId="3365159E" w14:textId="77777777" w:rsidR="00513941" w:rsidRPr="007B4467" w:rsidRDefault="00513941" w:rsidP="00E42C24">
            <w:pPr>
              <w:keepNext/>
              <w:keepLines/>
              <w:spacing w:after="0"/>
              <w:rPr>
                <w:ins w:id="2628" w:author="R&amp;S" w:date="2026-01-29T15:30:00Z" w16du:dateUtc="2026-01-29T14:30:00Z"/>
                <w:rFonts w:ascii="Arial" w:hAnsi="Arial"/>
                <w:sz w:val="18"/>
              </w:rPr>
            </w:pPr>
            <w:ins w:id="2629" w:author="R&amp;S" w:date="2026-01-29T15:30:00Z" w16du:dateUtc="2026-01-29T14:30:00Z">
              <w:r w:rsidRPr="007B4467">
                <w:rPr>
                  <w:rFonts w:ascii="Arial" w:hAnsi="Arial"/>
                  <w:sz w:val="18"/>
                </w:rPr>
                <w:t>Rel-1</w:t>
              </w:r>
              <w:r>
                <w:rPr>
                  <w:rFonts w:ascii="Arial" w:hAnsi="Arial"/>
                  <w:sz w:val="18"/>
                </w:rPr>
                <w:t>9</w:t>
              </w:r>
            </w:ins>
          </w:p>
        </w:tc>
        <w:tc>
          <w:tcPr>
            <w:tcW w:w="491" w:type="dxa"/>
          </w:tcPr>
          <w:p w14:paraId="47FB13A2" w14:textId="77777777" w:rsidR="00513941" w:rsidRPr="007B4467" w:rsidRDefault="00513941" w:rsidP="00E42C24">
            <w:pPr>
              <w:keepNext/>
              <w:keepLines/>
              <w:spacing w:after="0"/>
              <w:rPr>
                <w:ins w:id="2630" w:author="R&amp;S" w:date="2026-01-29T15:30:00Z" w16du:dateUtc="2026-01-29T14:30:00Z"/>
                <w:rFonts w:ascii="Arial" w:hAnsi="Arial"/>
                <w:sz w:val="18"/>
              </w:rPr>
            </w:pPr>
          </w:p>
        </w:tc>
        <w:tc>
          <w:tcPr>
            <w:tcW w:w="755" w:type="dxa"/>
          </w:tcPr>
          <w:p w14:paraId="062D0167" w14:textId="77777777" w:rsidR="00513941" w:rsidRPr="007B4467" w:rsidRDefault="00513941" w:rsidP="00E42C24">
            <w:pPr>
              <w:keepNext/>
              <w:keepLines/>
              <w:spacing w:after="0"/>
              <w:rPr>
                <w:ins w:id="2631" w:author="R&amp;S" w:date="2026-01-29T15:30:00Z" w16du:dateUtc="2026-01-29T14:30:00Z"/>
                <w:rFonts w:ascii="Arial" w:hAnsi="Arial"/>
                <w:sz w:val="18"/>
              </w:rPr>
            </w:pPr>
          </w:p>
        </w:tc>
        <w:tc>
          <w:tcPr>
            <w:tcW w:w="767" w:type="dxa"/>
          </w:tcPr>
          <w:p w14:paraId="079B6DD7" w14:textId="77777777" w:rsidR="00513941" w:rsidRPr="007B4467" w:rsidRDefault="00513941" w:rsidP="00E42C24">
            <w:pPr>
              <w:keepNext/>
              <w:keepLines/>
              <w:spacing w:after="0"/>
              <w:rPr>
                <w:ins w:id="2632" w:author="R&amp;S" w:date="2026-01-29T15:30:00Z" w16du:dateUtc="2026-01-29T14:30:00Z"/>
                <w:rFonts w:ascii="Arial" w:hAnsi="Arial"/>
                <w:sz w:val="18"/>
              </w:rPr>
            </w:pPr>
          </w:p>
        </w:tc>
        <w:tc>
          <w:tcPr>
            <w:tcW w:w="874" w:type="dxa"/>
          </w:tcPr>
          <w:p w14:paraId="70D18507" w14:textId="77777777" w:rsidR="00513941" w:rsidRPr="007B4467" w:rsidRDefault="00513941" w:rsidP="00E42C24">
            <w:pPr>
              <w:keepNext/>
              <w:keepLines/>
              <w:spacing w:after="0"/>
              <w:rPr>
                <w:ins w:id="2633" w:author="R&amp;S" w:date="2026-01-29T15:30:00Z" w16du:dateUtc="2026-01-29T14:30:00Z"/>
                <w:rFonts w:ascii="Arial" w:hAnsi="Arial"/>
                <w:sz w:val="18"/>
              </w:rPr>
            </w:pPr>
          </w:p>
        </w:tc>
        <w:tc>
          <w:tcPr>
            <w:tcW w:w="869" w:type="dxa"/>
          </w:tcPr>
          <w:p w14:paraId="30E95907" w14:textId="77777777" w:rsidR="00513941" w:rsidRPr="007B4467" w:rsidRDefault="00513941" w:rsidP="00E42C24">
            <w:pPr>
              <w:keepNext/>
              <w:keepLines/>
              <w:spacing w:after="0"/>
              <w:rPr>
                <w:ins w:id="2634" w:author="R&amp;S" w:date="2026-01-29T15:30:00Z" w16du:dateUtc="2026-01-29T14:30:00Z"/>
                <w:rFonts w:ascii="Arial" w:hAnsi="Arial"/>
                <w:sz w:val="18"/>
              </w:rPr>
            </w:pPr>
          </w:p>
        </w:tc>
        <w:tc>
          <w:tcPr>
            <w:tcW w:w="755" w:type="dxa"/>
          </w:tcPr>
          <w:p w14:paraId="7C99048E" w14:textId="77777777" w:rsidR="00513941" w:rsidRPr="007B4467" w:rsidRDefault="00513941" w:rsidP="00E42C24">
            <w:pPr>
              <w:keepNext/>
              <w:keepLines/>
              <w:spacing w:after="0"/>
              <w:rPr>
                <w:ins w:id="2635" w:author="R&amp;S" w:date="2026-01-29T15:41:00Z" w16du:dateUtc="2026-01-29T14:41:00Z"/>
                <w:rFonts w:ascii="Arial" w:hAnsi="Arial"/>
                <w:sz w:val="18"/>
              </w:rPr>
            </w:pPr>
          </w:p>
        </w:tc>
        <w:tc>
          <w:tcPr>
            <w:tcW w:w="994" w:type="dxa"/>
          </w:tcPr>
          <w:p w14:paraId="03092236" w14:textId="113014C2" w:rsidR="00513941" w:rsidRPr="007B4467" w:rsidRDefault="00513941" w:rsidP="00E42C24">
            <w:pPr>
              <w:keepNext/>
              <w:keepLines/>
              <w:spacing w:after="0"/>
              <w:rPr>
                <w:ins w:id="2636" w:author="R&amp;S" w:date="2026-01-29T15:30:00Z" w16du:dateUtc="2026-01-29T14:30:00Z"/>
                <w:rFonts w:ascii="Arial" w:hAnsi="Arial"/>
                <w:sz w:val="18"/>
              </w:rPr>
            </w:pPr>
          </w:p>
        </w:tc>
        <w:tc>
          <w:tcPr>
            <w:tcW w:w="856" w:type="dxa"/>
          </w:tcPr>
          <w:p w14:paraId="10721BBB" w14:textId="77777777" w:rsidR="00513941" w:rsidRPr="007B4467" w:rsidRDefault="00513941" w:rsidP="00E42C24">
            <w:pPr>
              <w:keepNext/>
              <w:keepLines/>
              <w:spacing w:after="0"/>
              <w:rPr>
                <w:ins w:id="2637" w:author="R&amp;S" w:date="2026-01-29T15:30:00Z" w16du:dateUtc="2026-01-29T14:30:00Z"/>
                <w:rFonts w:ascii="Arial" w:hAnsi="Arial"/>
                <w:sz w:val="18"/>
              </w:rPr>
            </w:pPr>
          </w:p>
        </w:tc>
        <w:tc>
          <w:tcPr>
            <w:tcW w:w="1174" w:type="dxa"/>
          </w:tcPr>
          <w:p w14:paraId="049E8B90" w14:textId="77777777" w:rsidR="00513941" w:rsidRPr="007B4467" w:rsidRDefault="00513941" w:rsidP="00E42C24">
            <w:pPr>
              <w:keepNext/>
              <w:keepLines/>
              <w:spacing w:after="0"/>
              <w:rPr>
                <w:ins w:id="2638" w:author="R&amp;S" w:date="2026-01-29T15:30:00Z" w16du:dateUtc="2026-01-29T14:30:00Z"/>
                <w:rFonts w:ascii="Arial" w:hAnsi="Arial"/>
                <w:sz w:val="18"/>
              </w:rPr>
            </w:pPr>
          </w:p>
        </w:tc>
      </w:tr>
      <w:tr w:rsidR="00513941" w:rsidRPr="007B4467" w14:paraId="0CAF201B" w14:textId="77777777" w:rsidTr="00922945">
        <w:trPr>
          <w:ins w:id="2639" w:author="R&amp;S" w:date="2026-01-29T15:30:00Z"/>
        </w:trPr>
        <w:tc>
          <w:tcPr>
            <w:tcW w:w="903" w:type="dxa"/>
          </w:tcPr>
          <w:p w14:paraId="6F5A0404" w14:textId="77777777" w:rsidR="00513941" w:rsidRPr="007B4467" w:rsidRDefault="00513941" w:rsidP="00E42C24">
            <w:pPr>
              <w:keepNext/>
              <w:keepLines/>
              <w:spacing w:after="0"/>
              <w:rPr>
                <w:ins w:id="2640" w:author="R&amp;S" w:date="2026-01-29T15:30:00Z" w16du:dateUtc="2026-01-29T14:30:00Z"/>
                <w:rFonts w:ascii="Arial" w:hAnsi="Arial"/>
                <w:sz w:val="18"/>
              </w:rPr>
            </w:pPr>
            <w:ins w:id="2641" w:author="R&amp;S" w:date="2026-01-29T15:30:00Z" w16du:dateUtc="2026-01-29T14:30:00Z">
              <w:r w:rsidRPr="007B4467">
                <w:rPr>
                  <w:rFonts w:ascii="Arial" w:hAnsi="Arial"/>
                  <w:sz w:val="18"/>
                </w:rPr>
                <w:t>CA_n1A-n77A</w:t>
              </w:r>
            </w:ins>
          </w:p>
        </w:tc>
        <w:tc>
          <w:tcPr>
            <w:tcW w:w="624" w:type="dxa"/>
          </w:tcPr>
          <w:p w14:paraId="6B591299" w14:textId="77777777" w:rsidR="00513941" w:rsidRPr="007B4467" w:rsidRDefault="00513941" w:rsidP="00E42C24">
            <w:pPr>
              <w:keepNext/>
              <w:keepLines/>
              <w:spacing w:after="0"/>
              <w:rPr>
                <w:ins w:id="2642" w:author="R&amp;S" w:date="2026-01-29T15:30:00Z" w16du:dateUtc="2026-01-29T14:30:00Z"/>
                <w:rFonts w:ascii="Arial" w:hAnsi="Arial"/>
                <w:sz w:val="18"/>
              </w:rPr>
            </w:pPr>
            <w:ins w:id="2643" w:author="R&amp;S" w:date="2026-01-29T15:30:00Z" w16du:dateUtc="2026-01-29T14:30:00Z">
              <w:r w:rsidRPr="007B4467">
                <w:rPr>
                  <w:rFonts w:ascii="Arial" w:hAnsi="Arial"/>
                  <w:sz w:val="18"/>
                </w:rPr>
                <w:t>Rel-16</w:t>
              </w:r>
            </w:ins>
          </w:p>
        </w:tc>
        <w:tc>
          <w:tcPr>
            <w:tcW w:w="491" w:type="dxa"/>
          </w:tcPr>
          <w:p w14:paraId="532B6F3E" w14:textId="77777777" w:rsidR="00513941" w:rsidRPr="007B4467" w:rsidRDefault="00513941" w:rsidP="00E42C24">
            <w:pPr>
              <w:keepNext/>
              <w:keepLines/>
              <w:spacing w:after="0"/>
              <w:rPr>
                <w:ins w:id="2644" w:author="R&amp;S" w:date="2026-01-29T15:30:00Z" w16du:dateUtc="2026-01-29T14:30:00Z"/>
                <w:rFonts w:ascii="Arial" w:hAnsi="Arial"/>
                <w:sz w:val="18"/>
              </w:rPr>
            </w:pPr>
          </w:p>
        </w:tc>
        <w:tc>
          <w:tcPr>
            <w:tcW w:w="755" w:type="dxa"/>
          </w:tcPr>
          <w:p w14:paraId="44577A82" w14:textId="77777777" w:rsidR="00513941" w:rsidRPr="007B4467" w:rsidRDefault="00513941" w:rsidP="00E42C24">
            <w:pPr>
              <w:keepNext/>
              <w:keepLines/>
              <w:spacing w:after="0"/>
              <w:rPr>
                <w:ins w:id="2645" w:author="R&amp;S" w:date="2026-01-29T15:30:00Z" w16du:dateUtc="2026-01-29T14:30:00Z"/>
                <w:rFonts w:ascii="Arial" w:hAnsi="Arial"/>
                <w:sz w:val="18"/>
              </w:rPr>
            </w:pPr>
          </w:p>
        </w:tc>
        <w:tc>
          <w:tcPr>
            <w:tcW w:w="767" w:type="dxa"/>
          </w:tcPr>
          <w:p w14:paraId="6B03B706" w14:textId="77777777" w:rsidR="00513941" w:rsidRPr="007B4467" w:rsidRDefault="00513941" w:rsidP="00E42C24">
            <w:pPr>
              <w:keepNext/>
              <w:keepLines/>
              <w:spacing w:after="0"/>
              <w:rPr>
                <w:ins w:id="2646" w:author="R&amp;S" w:date="2026-01-29T15:30:00Z" w16du:dateUtc="2026-01-29T14:30:00Z"/>
                <w:rFonts w:ascii="Arial" w:hAnsi="Arial"/>
                <w:sz w:val="18"/>
              </w:rPr>
            </w:pPr>
          </w:p>
        </w:tc>
        <w:tc>
          <w:tcPr>
            <w:tcW w:w="874" w:type="dxa"/>
          </w:tcPr>
          <w:p w14:paraId="08914D4E" w14:textId="77777777" w:rsidR="00513941" w:rsidRPr="007B4467" w:rsidRDefault="00513941" w:rsidP="00E42C24">
            <w:pPr>
              <w:keepNext/>
              <w:keepLines/>
              <w:spacing w:after="0"/>
              <w:rPr>
                <w:ins w:id="2647" w:author="R&amp;S" w:date="2026-01-29T15:30:00Z" w16du:dateUtc="2026-01-29T14:30:00Z"/>
                <w:rFonts w:ascii="Arial" w:hAnsi="Arial"/>
                <w:sz w:val="18"/>
              </w:rPr>
            </w:pPr>
          </w:p>
        </w:tc>
        <w:tc>
          <w:tcPr>
            <w:tcW w:w="869" w:type="dxa"/>
          </w:tcPr>
          <w:p w14:paraId="494F6102" w14:textId="77777777" w:rsidR="00513941" w:rsidRPr="007B4467" w:rsidRDefault="00513941" w:rsidP="00E42C24">
            <w:pPr>
              <w:keepNext/>
              <w:keepLines/>
              <w:spacing w:after="0"/>
              <w:rPr>
                <w:ins w:id="2648" w:author="R&amp;S" w:date="2026-01-29T15:30:00Z" w16du:dateUtc="2026-01-29T14:30:00Z"/>
                <w:rFonts w:ascii="Arial" w:hAnsi="Arial"/>
                <w:sz w:val="18"/>
              </w:rPr>
            </w:pPr>
          </w:p>
        </w:tc>
        <w:tc>
          <w:tcPr>
            <w:tcW w:w="755" w:type="dxa"/>
          </w:tcPr>
          <w:p w14:paraId="5394B979" w14:textId="77777777" w:rsidR="00513941" w:rsidRPr="007B4467" w:rsidRDefault="00513941" w:rsidP="00E42C24">
            <w:pPr>
              <w:keepNext/>
              <w:keepLines/>
              <w:spacing w:after="0"/>
              <w:rPr>
                <w:ins w:id="2649" w:author="R&amp;S" w:date="2026-01-29T15:41:00Z" w16du:dateUtc="2026-01-29T14:41:00Z"/>
                <w:rFonts w:ascii="Arial" w:hAnsi="Arial"/>
                <w:sz w:val="18"/>
              </w:rPr>
            </w:pPr>
          </w:p>
        </w:tc>
        <w:tc>
          <w:tcPr>
            <w:tcW w:w="994" w:type="dxa"/>
          </w:tcPr>
          <w:p w14:paraId="054961FF" w14:textId="1550B0A0" w:rsidR="00513941" w:rsidRPr="007B4467" w:rsidRDefault="00513941" w:rsidP="00E42C24">
            <w:pPr>
              <w:keepNext/>
              <w:keepLines/>
              <w:spacing w:after="0"/>
              <w:rPr>
                <w:ins w:id="2650" w:author="R&amp;S" w:date="2026-01-29T15:30:00Z" w16du:dateUtc="2026-01-29T14:30:00Z"/>
                <w:rFonts w:ascii="Arial" w:hAnsi="Arial"/>
                <w:sz w:val="18"/>
              </w:rPr>
            </w:pPr>
          </w:p>
        </w:tc>
        <w:tc>
          <w:tcPr>
            <w:tcW w:w="856" w:type="dxa"/>
          </w:tcPr>
          <w:p w14:paraId="6B412610" w14:textId="77777777" w:rsidR="00513941" w:rsidRPr="007B4467" w:rsidRDefault="00513941" w:rsidP="00E42C24">
            <w:pPr>
              <w:keepNext/>
              <w:keepLines/>
              <w:spacing w:after="0"/>
              <w:rPr>
                <w:ins w:id="2651" w:author="R&amp;S" w:date="2026-01-29T15:30:00Z" w16du:dateUtc="2026-01-29T14:30:00Z"/>
                <w:rFonts w:ascii="Arial" w:hAnsi="Arial"/>
                <w:sz w:val="18"/>
              </w:rPr>
            </w:pPr>
            <w:ins w:id="2652" w:author="R&amp;S" w:date="2026-01-29T15:30:00Z" w16du:dateUtc="2026-01-29T14:30:00Z">
              <w:r w:rsidRPr="007B4467">
                <w:rPr>
                  <w:rFonts w:ascii="Arial" w:hAnsi="Arial"/>
                  <w:sz w:val="18"/>
                </w:rPr>
                <w:t>Not supported</w:t>
              </w:r>
            </w:ins>
          </w:p>
        </w:tc>
        <w:tc>
          <w:tcPr>
            <w:tcW w:w="1174" w:type="dxa"/>
          </w:tcPr>
          <w:p w14:paraId="3D5E1705" w14:textId="77777777" w:rsidR="00513941" w:rsidRPr="007B4467" w:rsidRDefault="00513941" w:rsidP="00E42C24">
            <w:pPr>
              <w:keepNext/>
              <w:keepLines/>
              <w:spacing w:after="0"/>
              <w:rPr>
                <w:ins w:id="2653" w:author="R&amp;S" w:date="2026-01-29T15:30:00Z" w16du:dateUtc="2026-01-29T14:30:00Z"/>
                <w:rFonts w:ascii="Arial" w:hAnsi="Arial"/>
                <w:sz w:val="18"/>
              </w:rPr>
            </w:pPr>
            <w:ins w:id="2654" w:author="R&amp;S" w:date="2026-01-29T15:30:00Z" w16du:dateUtc="2026-01-29T14:30:00Z">
              <w:r w:rsidRPr="007B4467">
                <w:rPr>
                  <w:rFonts w:ascii="Arial" w:hAnsi="Arial"/>
                  <w:sz w:val="18"/>
                </w:rPr>
                <w:t>Yes</w:t>
              </w:r>
            </w:ins>
          </w:p>
        </w:tc>
      </w:tr>
      <w:tr w:rsidR="00513941" w:rsidRPr="007B4467" w14:paraId="7DCCDE73" w14:textId="77777777" w:rsidTr="00922945">
        <w:trPr>
          <w:ins w:id="2655" w:author="R&amp;S" w:date="2026-01-29T15:30:00Z"/>
        </w:trPr>
        <w:tc>
          <w:tcPr>
            <w:tcW w:w="903" w:type="dxa"/>
          </w:tcPr>
          <w:p w14:paraId="3FBC4454" w14:textId="77777777" w:rsidR="00513941" w:rsidRPr="007B4467" w:rsidRDefault="00513941" w:rsidP="00E42C24">
            <w:pPr>
              <w:keepNext/>
              <w:keepLines/>
              <w:spacing w:after="0"/>
              <w:rPr>
                <w:ins w:id="2656" w:author="R&amp;S" w:date="2026-01-29T15:30:00Z" w16du:dateUtc="2026-01-29T14:30:00Z"/>
                <w:rFonts w:ascii="Arial" w:hAnsi="Arial"/>
                <w:sz w:val="18"/>
              </w:rPr>
            </w:pPr>
            <w:ins w:id="2657" w:author="R&amp;S" w:date="2026-01-29T15:30:00Z" w16du:dateUtc="2026-01-29T14:30:00Z">
              <w:r w:rsidRPr="007B4467">
                <w:rPr>
                  <w:rFonts w:ascii="Arial" w:hAnsi="Arial"/>
                  <w:sz w:val="18"/>
                </w:rPr>
                <w:t>CA_n1A-n78A</w:t>
              </w:r>
            </w:ins>
          </w:p>
        </w:tc>
        <w:tc>
          <w:tcPr>
            <w:tcW w:w="624" w:type="dxa"/>
          </w:tcPr>
          <w:p w14:paraId="34962135" w14:textId="77777777" w:rsidR="00513941" w:rsidRPr="007B4467" w:rsidRDefault="00513941" w:rsidP="00E42C24">
            <w:pPr>
              <w:keepNext/>
              <w:keepLines/>
              <w:spacing w:after="0"/>
              <w:rPr>
                <w:ins w:id="2658" w:author="R&amp;S" w:date="2026-01-29T15:30:00Z" w16du:dateUtc="2026-01-29T14:30:00Z"/>
                <w:rFonts w:ascii="Arial" w:hAnsi="Arial"/>
                <w:sz w:val="18"/>
              </w:rPr>
            </w:pPr>
            <w:ins w:id="2659" w:author="R&amp;S" w:date="2026-01-29T15:30:00Z" w16du:dateUtc="2026-01-29T14:30:00Z">
              <w:r w:rsidRPr="007B4467">
                <w:rPr>
                  <w:rFonts w:ascii="Arial" w:hAnsi="Arial"/>
                  <w:sz w:val="18"/>
                </w:rPr>
                <w:t>Rel-16</w:t>
              </w:r>
            </w:ins>
          </w:p>
        </w:tc>
        <w:tc>
          <w:tcPr>
            <w:tcW w:w="491" w:type="dxa"/>
          </w:tcPr>
          <w:p w14:paraId="7E84CE29" w14:textId="77777777" w:rsidR="00513941" w:rsidRPr="007B4467" w:rsidRDefault="00513941" w:rsidP="00E42C24">
            <w:pPr>
              <w:keepNext/>
              <w:keepLines/>
              <w:spacing w:after="0"/>
              <w:rPr>
                <w:ins w:id="2660" w:author="R&amp;S" w:date="2026-01-29T15:30:00Z" w16du:dateUtc="2026-01-29T14:30:00Z"/>
                <w:rFonts w:ascii="Arial" w:hAnsi="Arial"/>
                <w:sz w:val="18"/>
              </w:rPr>
            </w:pPr>
          </w:p>
        </w:tc>
        <w:tc>
          <w:tcPr>
            <w:tcW w:w="755" w:type="dxa"/>
          </w:tcPr>
          <w:p w14:paraId="47E5E7EA" w14:textId="77777777" w:rsidR="00513941" w:rsidRPr="007B4467" w:rsidRDefault="00513941" w:rsidP="00E42C24">
            <w:pPr>
              <w:keepNext/>
              <w:keepLines/>
              <w:spacing w:after="0"/>
              <w:rPr>
                <w:ins w:id="2661" w:author="R&amp;S" w:date="2026-01-29T15:30:00Z" w16du:dateUtc="2026-01-29T14:30:00Z"/>
                <w:rFonts w:ascii="Arial" w:hAnsi="Arial"/>
                <w:sz w:val="18"/>
              </w:rPr>
            </w:pPr>
          </w:p>
        </w:tc>
        <w:tc>
          <w:tcPr>
            <w:tcW w:w="767" w:type="dxa"/>
          </w:tcPr>
          <w:p w14:paraId="59FEE0EF" w14:textId="77777777" w:rsidR="00513941" w:rsidRPr="007B4467" w:rsidRDefault="00513941" w:rsidP="00E42C24">
            <w:pPr>
              <w:keepNext/>
              <w:keepLines/>
              <w:spacing w:after="0"/>
              <w:rPr>
                <w:ins w:id="2662" w:author="R&amp;S" w:date="2026-01-29T15:30:00Z" w16du:dateUtc="2026-01-29T14:30:00Z"/>
                <w:rFonts w:ascii="Arial" w:hAnsi="Arial"/>
                <w:sz w:val="18"/>
              </w:rPr>
            </w:pPr>
          </w:p>
        </w:tc>
        <w:tc>
          <w:tcPr>
            <w:tcW w:w="874" w:type="dxa"/>
          </w:tcPr>
          <w:p w14:paraId="2208245E" w14:textId="77777777" w:rsidR="00513941" w:rsidRPr="007B4467" w:rsidRDefault="00513941" w:rsidP="00E42C24">
            <w:pPr>
              <w:keepNext/>
              <w:keepLines/>
              <w:spacing w:after="0"/>
              <w:rPr>
                <w:ins w:id="2663" w:author="R&amp;S" w:date="2026-01-29T15:30:00Z" w16du:dateUtc="2026-01-29T14:30:00Z"/>
                <w:rFonts w:ascii="Arial" w:hAnsi="Arial"/>
                <w:sz w:val="18"/>
              </w:rPr>
            </w:pPr>
          </w:p>
        </w:tc>
        <w:tc>
          <w:tcPr>
            <w:tcW w:w="869" w:type="dxa"/>
          </w:tcPr>
          <w:p w14:paraId="2D67E113" w14:textId="77777777" w:rsidR="00513941" w:rsidRPr="007B4467" w:rsidRDefault="00513941" w:rsidP="00E42C24">
            <w:pPr>
              <w:keepNext/>
              <w:keepLines/>
              <w:spacing w:after="0"/>
              <w:rPr>
                <w:ins w:id="2664" w:author="R&amp;S" w:date="2026-01-29T15:30:00Z" w16du:dateUtc="2026-01-29T14:30:00Z"/>
                <w:rFonts w:ascii="Arial" w:hAnsi="Arial"/>
                <w:sz w:val="18"/>
              </w:rPr>
            </w:pPr>
          </w:p>
        </w:tc>
        <w:tc>
          <w:tcPr>
            <w:tcW w:w="755" w:type="dxa"/>
          </w:tcPr>
          <w:p w14:paraId="0416DC1E" w14:textId="77777777" w:rsidR="00513941" w:rsidRPr="007B4467" w:rsidRDefault="00513941" w:rsidP="00E42C24">
            <w:pPr>
              <w:keepNext/>
              <w:keepLines/>
              <w:spacing w:after="0"/>
              <w:rPr>
                <w:ins w:id="2665" w:author="R&amp;S" w:date="2026-01-29T15:41:00Z" w16du:dateUtc="2026-01-29T14:41:00Z"/>
                <w:rFonts w:ascii="Arial" w:hAnsi="Arial"/>
                <w:sz w:val="18"/>
              </w:rPr>
            </w:pPr>
          </w:p>
        </w:tc>
        <w:tc>
          <w:tcPr>
            <w:tcW w:w="994" w:type="dxa"/>
          </w:tcPr>
          <w:p w14:paraId="05324EDA" w14:textId="0B9C3E83" w:rsidR="00513941" w:rsidRPr="007B4467" w:rsidRDefault="00513941" w:rsidP="00E42C24">
            <w:pPr>
              <w:keepNext/>
              <w:keepLines/>
              <w:spacing w:after="0"/>
              <w:rPr>
                <w:ins w:id="2666" w:author="R&amp;S" w:date="2026-01-29T15:30:00Z" w16du:dateUtc="2026-01-29T14:30:00Z"/>
                <w:rFonts w:ascii="Arial" w:hAnsi="Arial"/>
                <w:sz w:val="18"/>
              </w:rPr>
            </w:pPr>
          </w:p>
        </w:tc>
        <w:tc>
          <w:tcPr>
            <w:tcW w:w="856" w:type="dxa"/>
          </w:tcPr>
          <w:p w14:paraId="7607B677" w14:textId="77777777" w:rsidR="00513941" w:rsidRPr="007B4467" w:rsidRDefault="00513941" w:rsidP="00E42C24">
            <w:pPr>
              <w:keepNext/>
              <w:keepLines/>
              <w:spacing w:after="0"/>
              <w:rPr>
                <w:ins w:id="2667" w:author="R&amp;S" w:date="2026-01-29T15:30:00Z" w16du:dateUtc="2026-01-29T14:30:00Z"/>
                <w:rFonts w:ascii="Arial" w:hAnsi="Arial"/>
                <w:sz w:val="18"/>
              </w:rPr>
            </w:pPr>
            <w:ins w:id="2668" w:author="R&amp;S" w:date="2026-01-29T15:30:00Z" w16du:dateUtc="2026-01-29T14:30:00Z">
              <w:r w:rsidRPr="007B4467">
                <w:rPr>
                  <w:rFonts w:ascii="Arial" w:hAnsi="Arial"/>
                  <w:sz w:val="18"/>
                </w:rPr>
                <w:t>Not supported</w:t>
              </w:r>
            </w:ins>
          </w:p>
        </w:tc>
        <w:tc>
          <w:tcPr>
            <w:tcW w:w="1174" w:type="dxa"/>
          </w:tcPr>
          <w:p w14:paraId="20EFF90E" w14:textId="77777777" w:rsidR="00513941" w:rsidRPr="007B4467" w:rsidRDefault="00513941" w:rsidP="00E42C24">
            <w:pPr>
              <w:keepNext/>
              <w:keepLines/>
              <w:spacing w:after="0"/>
              <w:rPr>
                <w:ins w:id="2669" w:author="R&amp;S" w:date="2026-01-29T15:30:00Z" w16du:dateUtc="2026-01-29T14:30:00Z"/>
                <w:rFonts w:ascii="Arial" w:hAnsi="Arial"/>
                <w:sz w:val="18"/>
              </w:rPr>
            </w:pPr>
            <w:ins w:id="2670" w:author="R&amp;S" w:date="2026-01-29T15:30:00Z" w16du:dateUtc="2026-01-29T14:30:00Z">
              <w:r w:rsidRPr="007B4467">
                <w:rPr>
                  <w:rFonts w:ascii="Arial" w:hAnsi="Arial"/>
                  <w:sz w:val="18"/>
                </w:rPr>
                <w:t>Yes</w:t>
              </w:r>
            </w:ins>
          </w:p>
        </w:tc>
      </w:tr>
      <w:tr w:rsidR="00513941" w:rsidRPr="007B4467" w14:paraId="7B9E024C" w14:textId="77777777" w:rsidTr="00922945">
        <w:trPr>
          <w:ins w:id="2671" w:author="R&amp;S" w:date="2026-01-29T15:30:00Z"/>
        </w:trPr>
        <w:tc>
          <w:tcPr>
            <w:tcW w:w="903" w:type="dxa"/>
          </w:tcPr>
          <w:p w14:paraId="726B6791" w14:textId="77777777" w:rsidR="00513941" w:rsidRPr="007B4467" w:rsidRDefault="00513941" w:rsidP="00E42C24">
            <w:pPr>
              <w:keepNext/>
              <w:keepLines/>
              <w:spacing w:after="0"/>
              <w:rPr>
                <w:ins w:id="2672" w:author="R&amp;S" w:date="2026-01-29T15:30:00Z" w16du:dateUtc="2026-01-29T14:30:00Z"/>
                <w:rFonts w:ascii="Arial" w:hAnsi="Arial"/>
                <w:sz w:val="18"/>
              </w:rPr>
            </w:pPr>
            <w:ins w:id="2673" w:author="R&amp;S" w:date="2026-01-29T15:30:00Z" w16du:dateUtc="2026-01-29T14:30:00Z">
              <w:r w:rsidRPr="007B4467">
                <w:rPr>
                  <w:rFonts w:ascii="Arial" w:hAnsi="Arial"/>
                  <w:sz w:val="18"/>
                </w:rPr>
                <w:t>CA_n1(2A)-n78A</w:t>
              </w:r>
            </w:ins>
          </w:p>
        </w:tc>
        <w:tc>
          <w:tcPr>
            <w:tcW w:w="624" w:type="dxa"/>
          </w:tcPr>
          <w:p w14:paraId="1D7107C2" w14:textId="77777777" w:rsidR="00513941" w:rsidRPr="007B4467" w:rsidRDefault="00513941" w:rsidP="00E42C24">
            <w:pPr>
              <w:keepNext/>
              <w:keepLines/>
              <w:spacing w:after="0"/>
              <w:rPr>
                <w:ins w:id="2674" w:author="R&amp;S" w:date="2026-01-29T15:30:00Z" w16du:dateUtc="2026-01-29T14:30:00Z"/>
                <w:rFonts w:ascii="Arial" w:hAnsi="Arial"/>
                <w:sz w:val="18"/>
              </w:rPr>
            </w:pPr>
            <w:ins w:id="2675" w:author="R&amp;S" w:date="2026-01-29T15:30:00Z" w16du:dateUtc="2026-01-29T14:30:00Z">
              <w:r w:rsidRPr="007B4467">
                <w:rPr>
                  <w:rFonts w:ascii="Arial" w:hAnsi="Arial"/>
                  <w:sz w:val="18"/>
                </w:rPr>
                <w:t>Rel-17</w:t>
              </w:r>
            </w:ins>
          </w:p>
        </w:tc>
        <w:tc>
          <w:tcPr>
            <w:tcW w:w="491" w:type="dxa"/>
          </w:tcPr>
          <w:p w14:paraId="14436E7A" w14:textId="77777777" w:rsidR="00513941" w:rsidRPr="007B4467" w:rsidRDefault="00513941" w:rsidP="00E42C24">
            <w:pPr>
              <w:keepNext/>
              <w:keepLines/>
              <w:spacing w:after="0"/>
              <w:rPr>
                <w:ins w:id="2676" w:author="R&amp;S" w:date="2026-01-29T15:30:00Z" w16du:dateUtc="2026-01-29T14:30:00Z"/>
                <w:rFonts w:ascii="Arial" w:hAnsi="Arial"/>
                <w:sz w:val="18"/>
              </w:rPr>
            </w:pPr>
          </w:p>
        </w:tc>
        <w:tc>
          <w:tcPr>
            <w:tcW w:w="755" w:type="dxa"/>
          </w:tcPr>
          <w:p w14:paraId="79F1FF5B" w14:textId="77777777" w:rsidR="00513941" w:rsidRPr="007B4467" w:rsidRDefault="00513941" w:rsidP="00E42C24">
            <w:pPr>
              <w:keepNext/>
              <w:keepLines/>
              <w:spacing w:after="0"/>
              <w:rPr>
                <w:ins w:id="2677" w:author="R&amp;S" w:date="2026-01-29T15:30:00Z" w16du:dateUtc="2026-01-29T14:30:00Z"/>
                <w:rFonts w:ascii="Arial" w:hAnsi="Arial"/>
                <w:sz w:val="18"/>
              </w:rPr>
            </w:pPr>
          </w:p>
        </w:tc>
        <w:tc>
          <w:tcPr>
            <w:tcW w:w="767" w:type="dxa"/>
          </w:tcPr>
          <w:p w14:paraId="53DE395F" w14:textId="77777777" w:rsidR="00513941" w:rsidRPr="007B4467" w:rsidRDefault="00513941" w:rsidP="00E42C24">
            <w:pPr>
              <w:keepNext/>
              <w:keepLines/>
              <w:spacing w:after="0"/>
              <w:rPr>
                <w:ins w:id="2678" w:author="R&amp;S" w:date="2026-01-29T15:30:00Z" w16du:dateUtc="2026-01-29T14:30:00Z"/>
                <w:rFonts w:ascii="Arial" w:hAnsi="Arial"/>
                <w:sz w:val="18"/>
              </w:rPr>
            </w:pPr>
          </w:p>
        </w:tc>
        <w:tc>
          <w:tcPr>
            <w:tcW w:w="874" w:type="dxa"/>
          </w:tcPr>
          <w:p w14:paraId="0F4BE055" w14:textId="77777777" w:rsidR="00513941" w:rsidRPr="007B4467" w:rsidRDefault="00513941" w:rsidP="00E42C24">
            <w:pPr>
              <w:keepNext/>
              <w:keepLines/>
              <w:spacing w:after="0"/>
              <w:rPr>
                <w:ins w:id="2679" w:author="R&amp;S" w:date="2026-01-29T15:30:00Z" w16du:dateUtc="2026-01-29T14:30:00Z"/>
                <w:rFonts w:ascii="Arial" w:hAnsi="Arial"/>
                <w:sz w:val="18"/>
              </w:rPr>
            </w:pPr>
          </w:p>
        </w:tc>
        <w:tc>
          <w:tcPr>
            <w:tcW w:w="869" w:type="dxa"/>
          </w:tcPr>
          <w:p w14:paraId="6CE9E927" w14:textId="77777777" w:rsidR="00513941" w:rsidRPr="007B4467" w:rsidRDefault="00513941" w:rsidP="00E42C24">
            <w:pPr>
              <w:keepNext/>
              <w:keepLines/>
              <w:spacing w:after="0"/>
              <w:rPr>
                <w:ins w:id="2680" w:author="R&amp;S" w:date="2026-01-29T15:30:00Z" w16du:dateUtc="2026-01-29T14:30:00Z"/>
                <w:rFonts w:ascii="Arial" w:hAnsi="Arial"/>
                <w:sz w:val="18"/>
              </w:rPr>
            </w:pPr>
          </w:p>
        </w:tc>
        <w:tc>
          <w:tcPr>
            <w:tcW w:w="755" w:type="dxa"/>
          </w:tcPr>
          <w:p w14:paraId="3A0AE4B1" w14:textId="77777777" w:rsidR="00513941" w:rsidRPr="007B4467" w:rsidRDefault="00513941" w:rsidP="00E42C24">
            <w:pPr>
              <w:keepNext/>
              <w:keepLines/>
              <w:spacing w:after="0"/>
              <w:rPr>
                <w:ins w:id="2681" w:author="R&amp;S" w:date="2026-01-29T15:41:00Z" w16du:dateUtc="2026-01-29T14:41:00Z"/>
                <w:rFonts w:ascii="Arial" w:hAnsi="Arial"/>
                <w:sz w:val="18"/>
              </w:rPr>
            </w:pPr>
          </w:p>
        </w:tc>
        <w:tc>
          <w:tcPr>
            <w:tcW w:w="994" w:type="dxa"/>
          </w:tcPr>
          <w:p w14:paraId="64A279EC" w14:textId="7C072B09" w:rsidR="00513941" w:rsidRPr="007B4467" w:rsidRDefault="00513941" w:rsidP="00E42C24">
            <w:pPr>
              <w:keepNext/>
              <w:keepLines/>
              <w:spacing w:after="0"/>
              <w:rPr>
                <w:ins w:id="2682" w:author="R&amp;S" w:date="2026-01-29T15:30:00Z" w16du:dateUtc="2026-01-29T14:30:00Z"/>
                <w:rFonts w:ascii="Arial" w:hAnsi="Arial"/>
                <w:sz w:val="18"/>
              </w:rPr>
            </w:pPr>
          </w:p>
        </w:tc>
        <w:tc>
          <w:tcPr>
            <w:tcW w:w="856" w:type="dxa"/>
          </w:tcPr>
          <w:p w14:paraId="482C3D35" w14:textId="77777777" w:rsidR="00513941" w:rsidRPr="007B4467" w:rsidRDefault="00513941" w:rsidP="00E42C24">
            <w:pPr>
              <w:keepNext/>
              <w:keepLines/>
              <w:spacing w:after="0"/>
              <w:rPr>
                <w:ins w:id="2683" w:author="R&amp;S" w:date="2026-01-29T15:30:00Z" w16du:dateUtc="2026-01-29T14:30:00Z"/>
                <w:rFonts w:ascii="Arial" w:hAnsi="Arial"/>
                <w:sz w:val="18"/>
              </w:rPr>
            </w:pPr>
            <w:ins w:id="2684" w:author="R&amp;S" w:date="2026-01-29T15:30:00Z" w16du:dateUtc="2026-01-29T14:30:00Z">
              <w:r w:rsidRPr="007B4467">
                <w:rPr>
                  <w:rFonts w:ascii="Arial" w:hAnsi="Arial"/>
                  <w:sz w:val="18"/>
                </w:rPr>
                <w:t>Not supported</w:t>
              </w:r>
            </w:ins>
          </w:p>
        </w:tc>
        <w:tc>
          <w:tcPr>
            <w:tcW w:w="1174" w:type="dxa"/>
          </w:tcPr>
          <w:p w14:paraId="6434F85D" w14:textId="77777777" w:rsidR="00513941" w:rsidRPr="007B4467" w:rsidRDefault="00513941" w:rsidP="00E42C24">
            <w:pPr>
              <w:keepNext/>
              <w:keepLines/>
              <w:spacing w:after="0"/>
              <w:rPr>
                <w:ins w:id="2685" w:author="R&amp;S" w:date="2026-01-29T15:30:00Z" w16du:dateUtc="2026-01-29T14:30:00Z"/>
                <w:rFonts w:ascii="Arial" w:hAnsi="Arial"/>
                <w:sz w:val="18"/>
              </w:rPr>
            </w:pPr>
            <w:ins w:id="2686" w:author="R&amp;S" w:date="2026-01-29T15:30:00Z" w16du:dateUtc="2026-01-29T14:30:00Z">
              <w:r w:rsidRPr="007B4467">
                <w:rPr>
                  <w:rFonts w:ascii="Arial" w:hAnsi="Arial"/>
                  <w:sz w:val="18"/>
                </w:rPr>
                <w:t>Yes</w:t>
              </w:r>
            </w:ins>
          </w:p>
        </w:tc>
      </w:tr>
      <w:tr w:rsidR="00513941" w:rsidRPr="007B4467" w14:paraId="1AB1698C" w14:textId="77777777" w:rsidTr="00922945">
        <w:trPr>
          <w:ins w:id="2687" w:author="R&amp;S" w:date="2026-01-29T15:30:00Z"/>
        </w:trPr>
        <w:tc>
          <w:tcPr>
            <w:tcW w:w="903" w:type="dxa"/>
          </w:tcPr>
          <w:p w14:paraId="3F337F7C" w14:textId="77777777" w:rsidR="00513941" w:rsidRPr="007B4467" w:rsidRDefault="00513941" w:rsidP="00E42C24">
            <w:pPr>
              <w:keepNext/>
              <w:keepLines/>
              <w:spacing w:after="0"/>
              <w:rPr>
                <w:ins w:id="2688" w:author="R&amp;S" w:date="2026-01-29T15:30:00Z" w16du:dateUtc="2026-01-29T14:30:00Z"/>
                <w:rFonts w:ascii="Arial" w:hAnsi="Arial"/>
                <w:sz w:val="18"/>
              </w:rPr>
            </w:pPr>
            <w:ins w:id="2689" w:author="R&amp;S" w:date="2026-01-29T15:30:00Z" w16du:dateUtc="2026-01-29T14:30:00Z">
              <w:r w:rsidRPr="007B4467">
                <w:rPr>
                  <w:rFonts w:ascii="Arial" w:hAnsi="Arial"/>
                  <w:sz w:val="18"/>
                </w:rPr>
                <w:t>CA_n1A-n78(2A)</w:t>
              </w:r>
            </w:ins>
          </w:p>
        </w:tc>
        <w:tc>
          <w:tcPr>
            <w:tcW w:w="624" w:type="dxa"/>
          </w:tcPr>
          <w:p w14:paraId="35AE9BA1" w14:textId="55240826" w:rsidR="00513941" w:rsidRPr="007B4467" w:rsidRDefault="00513941" w:rsidP="00E42C24">
            <w:pPr>
              <w:keepNext/>
              <w:keepLines/>
              <w:spacing w:after="0"/>
              <w:rPr>
                <w:ins w:id="2690" w:author="R&amp;S" w:date="2026-01-29T15:30:00Z" w16du:dateUtc="2026-01-29T14:30:00Z"/>
                <w:rFonts w:ascii="Arial" w:hAnsi="Arial"/>
                <w:sz w:val="18"/>
              </w:rPr>
            </w:pPr>
            <w:ins w:id="2691" w:author="R&amp;S" w:date="2026-01-29T15:30:00Z" w16du:dateUtc="2026-01-29T14:30:00Z">
              <w:r w:rsidRPr="007B4467">
                <w:rPr>
                  <w:rFonts w:ascii="Arial" w:hAnsi="Arial"/>
                  <w:sz w:val="18"/>
                </w:rPr>
                <w:t>Rel-1</w:t>
              </w:r>
            </w:ins>
            <w:ins w:id="2692" w:author="Tuomo Saynajakangas (Nokia)" w:date="2026-02-04T12:16:00Z" w16du:dateUtc="2026-02-04T10:16:00Z">
              <w:r w:rsidR="002262D0" w:rsidRPr="002262D0">
                <w:rPr>
                  <w:rFonts w:ascii="Arial" w:hAnsi="Arial"/>
                  <w:sz w:val="18"/>
                  <w:highlight w:val="yellow"/>
                </w:rPr>
                <w:t>6</w:t>
              </w:r>
            </w:ins>
          </w:p>
        </w:tc>
        <w:tc>
          <w:tcPr>
            <w:tcW w:w="491" w:type="dxa"/>
          </w:tcPr>
          <w:p w14:paraId="06953254" w14:textId="77777777" w:rsidR="00513941" w:rsidRPr="007B4467" w:rsidRDefault="00513941" w:rsidP="00E42C24">
            <w:pPr>
              <w:keepNext/>
              <w:keepLines/>
              <w:spacing w:after="0"/>
              <w:rPr>
                <w:ins w:id="2693" w:author="R&amp;S" w:date="2026-01-29T15:30:00Z" w16du:dateUtc="2026-01-29T14:30:00Z"/>
                <w:rFonts w:ascii="Arial" w:hAnsi="Arial"/>
                <w:sz w:val="18"/>
              </w:rPr>
            </w:pPr>
          </w:p>
        </w:tc>
        <w:tc>
          <w:tcPr>
            <w:tcW w:w="755" w:type="dxa"/>
          </w:tcPr>
          <w:p w14:paraId="24B874E4" w14:textId="77777777" w:rsidR="00513941" w:rsidRPr="007B4467" w:rsidRDefault="00513941" w:rsidP="00E42C24">
            <w:pPr>
              <w:keepNext/>
              <w:keepLines/>
              <w:spacing w:after="0"/>
              <w:rPr>
                <w:ins w:id="2694" w:author="R&amp;S" w:date="2026-01-29T15:30:00Z" w16du:dateUtc="2026-01-29T14:30:00Z"/>
                <w:rFonts w:ascii="Arial" w:hAnsi="Arial"/>
                <w:sz w:val="18"/>
              </w:rPr>
            </w:pPr>
          </w:p>
        </w:tc>
        <w:tc>
          <w:tcPr>
            <w:tcW w:w="767" w:type="dxa"/>
          </w:tcPr>
          <w:p w14:paraId="53692764" w14:textId="77777777" w:rsidR="00513941" w:rsidRPr="007B4467" w:rsidRDefault="00513941" w:rsidP="00E42C24">
            <w:pPr>
              <w:keepNext/>
              <w:keepLines/>
              <w:spacing w:after="0"/>
              <w:rPr>
                <w:ins w:id="2695" w:author="R&amp;S" w:date="2026-01-29T15:30:00Z" w16du:dateUtc="2026-01-29T14:30:00Z"/>
                <w:rFonts w:ascii="Arial" w:hAnsi="Arial"/>
                <w:sz w:val="18"/>
              </w:rPr>
            </w:pPr>
          </w:p>
        </w:tc>
        <w:tc>
          <w:tcPr>
            <w:tcW w:w="874" w:type="dxa"/>
          </w:tcPr>
          <w:p w14:paraId="04191BFF" w14:textId="77777777" w:rsidR="00513941" w:rsidRPr="007B4467" w:rsidRDefault="00513941" w:rsidP="00E42C24">
            <w:pPr>
              <w:keepNext/>
              <w:keepLines/>
              <w:spacing w:after="0"/>
              <w:rPr>
                <w:ins w:id="2696" w:author="R&amp;S" w:date="2026-01-29T15:30:00Z" w16du:dateUtc="2026-01-29T14:30:00Z"/>
                <w:rFonts w:ascii="Arial" w:hAnsi="Arial"/>
                <w:sz w:val="18"/>
              </w:rPr>
            </w:pPr>
          </w:p>
        </w:tc>
        <w:tc>
          <w:tcPr>
            <w:tcW w:w="869" w:type="dxa"/>
          </w:tcPr>
          <w:p w14:paraId="5253B1FE" w14:textId="77777777" w:rsidR="00513941" w:rsidRPr="007B4467" w:rsidRDefault="00513941" w:rsidP="00E42C24">
            <w:pPr>
              <w:keepNext/>
              <w:keepLines/>
              <w:spacing w:after="0"/>
              <w:rPr>
                <w:ins w:id="2697" w:author="R&amp;S" w:date="2026-01-29T15:30:00Z" w16du:dateUtc="2026-01-29T14:30:00Z"/>
                <w:rFonts w:ascii="Arial" w:hAnsi="Arial"/>
                <w:sz w:val="18"/>
              </w:rPr>
            </w:pPr>
          </w:p>
        </w:tc>
        <w:tc>
          <w:tcPr>
            <w:tcW w:w="755" w:type="dxa"/>
          </w:tcPr>
          <w:p w14:paraId="088FA59E" w14:textId="77777777" w:rsidR="00513941" w:rsidRPr="007B4467" w:rsidRDefault="00513941" w:rsidP="00E42C24">
            <w:pPr>
              <w:keepNext/>
              <w:keepLines/>
              <w:spacing w:after="0"/>
              <w:rPr>
                <w:ins w:id="2698" w:author="R&amp;S" w:date="2026-01-29T15:41:00Z" w16du:dateUtc="2026-01-29T14:41:00Z"/>
                <w:rFonts w:ascii="Arial" w:hAnsi="Arial"/>
                <w:sz w:val="18"/>
              </w:rPr>
            </w:pPr>
          </w:p>
        </w:tc>
        <w:tc>
          <w:tcPr>
            <w:tcW w:w="994" w:type="dxa"/>
          </w:tcPr>
          <w:p w14:paraId="6FE04B7E" w14:textId="4EF42DD8" w:rsidR="00513941" w:rsidRPr="007B4467" w:rsidRDefault="00513941" w:rsidP="00E42C24">
            <w:pPr>
              <w:keepNext/>
              <w:keepLines/>
              <w:spacing w:after="0"/>
              <w:rPr>
                <w:ins w:id="2699" w:author="R&amp;S" w:date="2026-01-29T15:30:00Z" w16du:dateUtc="2026-01-29T14:30:00Z"/>
                <w:rFonts w:ascii="Arial" w:hAnsi="Arial"/>
                <w:sz w:val="18"/>
              </w:rPr>
            </w:pPr>
          </w:p>
        </w:tc>
        <w:tc>
          <w:tcPr>
            <w:tcW w:w="856" w:type="dxa"/>
          </w:tcPr>
          <w:p w14:paraId="0ABD0209" w14:textId="77777777" w:rsidR="00513941" w:rsidRPr="007B4467" w:rsidRDefault="00513941" w:rsidP="00E42C24">
            <w:pPr>
              <w:keepNext/>
              <w:keepLines/>
              <w:spacing w:after="0"/>
              <w:rPr>
                <w:ins w:id="2700" w:author="R&amp;S" w:date="2026-01-29T15:30:00Z" w16du:dateUtc="2026-01-29T14:30:00Z"/>
                <w:rFonts w:ascii="Arial" w:hAnsi="Arial"/>
                <w:sz w:val="18"/>
              </w:rPr>
            </w:pPr>
            <w:ins w:id="2701" w:author="R&amp;S" w:date="2026-01-29T15:30:00Z" w16du:dateUtc="2026-01-29T14:30:00Z">
              <w:r w:rsidRPr="007B4467">
                <w:rPr>
                  <w:rFonts w:ascii="Arial" w:hAnsi="Arial"/>
                  <w:sz w:val="18"/>
                </w:rPr>
                <w:t>Not supported</w:t>
              </w:r>
            </w:ins>
          </w:p>
        </w:tc>
        <w:tc>
          <w:tcPr>
            <w:tcW w:w="1174" w:type="dxa"/>
          </w:tcPr>
          <w:p w14:paraId="1003BE0F" w14:textId="77777777" w:rsidR="00513941" w:rsidRPr="007B4467" w:rsidRDefault="00513941" w:rsidP="00E42C24">
            <w:pPr>
              <w:keepNext/>
              <w:keepLines/>
              <w:spacing w:after="0"/>
              <w:rPr>
                <w:ins w:id="2702" w:author="R&amp;S" w:date="2026-01-29T15:30:00Z" w16du:dateUtc="2026-01-29T14:30:00Z"/>
                <w:rFonts w:ascii="Arial" w:hAnsi="Arial"/>
                <w:sz w:val="18"/>
              </w:rPr>
            </w:pPr>
            <w:ins w:id="2703" w:author="R&amp;S" w:date="2026-01-29T15:30:00Z" w16du:dateUtc="2026-01-29T14:30:00Z">
              <w:r w:rsidRPr="007B4467">
                <w:rPr>
                  <w:rFonts w:ascii="Arial" w:hAnsi="Arial"/>
                  <w:sz w:val="18"/>
                </w:rPr>
                <w:t>Yes</w:t>
              </w:r>
            </w:ins>
          </w:p>
        </w:tc>
      </w:tr>
      <w:tr w:rsidR="00513941" w:rsidRPr="007B4467" w14:paraId="6E7086CA" w14:textId="77777777" w:rsidTr="00922945">
        <w:trPr>
          <w:ins w:id="2704" w:author="R&amp;S" w:date="2026-01-29T15:30:00Z"/>
        </w:trPr>
        <w:tc>
          <w:tcPr>
            <w:tcW w:w="903" w:type="dxa"/>
          </w:tcPr>
          <w:p w14:paraId="3E1FA086" w14:textId="77777777" w:rsidR="00513941" w:rsidRPr="007B4467" w:rsidRDefault="00513941" w:rsidP="00E42C24">
            <w:pPr>
              <w:keepNext/>
              <w:keepLines/>
              <w:spacing w:after="0"/>
              <w:rPr>
                <w:ins w:id="2705" w:author="R&amp;S" w:date="2026-01-29T15:30:00Z" w16du:dateUtc="2026-01-29T14:30:00Z"/>
                <w:rFonts w:ascii="Arial" w:hAnsi="Arial"/>
                <w:sz w:val="18"/>
              </w:rPr>
            </w:pPr>
            <w:ins w:id="2706" w:author="R&amp;S" w:date="2026-01-29T15:30:00Z" w16du:dateUtc="2026-01-29T14:30:00Z">
              <w:r w:rsidRPr="007B4467">
                <w:rPr>
                  <w:rFonts w:ascii="Arial" w:hAnsi="Arial"/>
                  <w:sz w:val="18"/>
                </w:rPr>
                <w:t>CA_n1A-n78C</w:t>
              </w:r>
            </w:ins>
          </w:p>
        </w:tc>
        <w:tc>
          <w:tcPr>
            <w:tcW w:w="624" w:type="dxa"/>
          </w:tcPr>
          <w:p w14:paraId="5E5DFDE2" w14:textId="77777777" w:rsidR="00513941" w:rsidRPr="007B4467" w:rsidRDefault="00513941" w:rsidP="00E42C24">
            <w:pPr>
              <w:keepNext/>
              <w:keepLines/>
              <w:spacing w:after="0"/>
              <w:rPr>
                <w:ins w:id="2707" w:author="R&amp;S" w:date="2026-01-29T15:30:00Z" w16du:dateUtc="2026-01-29T14:30:00Z"/>
                <w:rFonts w:ascii="Arial" w:hAnsi="Arial"/>
                <w:sz w:val="18"/>
              </w:rPr>
            </w:pPr>
            <w:ins w:id="2708" w:author="R&amp;S" w:date="2026-01-29T15:30:00Z" w16du:dateUtc="2026-01-29T14:30:00Z">
              <w:r w:rsidRPr="007B4467">
                <w:rPr>
                  <w:rFonts w:ascii="Arial" w:hAnsi="Arial"/>
                  <w:sz w:val="18"/>
                </w:rPr>
                <w:t>Rel-16</w:t>
              </w:r>
            </w:ins>
          </w:p>
        </w:tc>
        <w:tc>
          <w:tcPr>
            <w:tcW w:w="491" w:type="dxa"/>
          </w:tcPr>
          <w:p w14:paraId="56E1B2B3" w14:textId="77777777" w:rsidR="00513941" w:rsidRPr="007B4467" w:rsidRDefault="00513941" w:rsidP="00E42C24">
            <w:pPr>
              <w:keepNext/>
              <w:keepLines/>
              <w:spacing w:after="0"/>
              <w:rPr>
                <w:ins w:id="2709" w:author="R&amp;S" w:date="2026-01-29T15:30:00Z" w16du:dateUtc="2026-01-29T14:30:00Z"/>
                <w:rFonts w:ascii="Arial" w:hAnsi="Arial"/>
                <w:sz w:val="18"/>
              </w:rPr>
            </w:pPr>
          </w:p>
        </w:tc>
        <w:tc>
          <w:tcPr>
            <w:tcW w:w="755" w:type="dxa"/>
          </w:tcPr>
          <w:p w14:paraId="2B915093" w14:textId="77777777" w:rsidR="00513941" w:rsidRPr="007B4467" w:rsidRDefault="00513941" w:rsidP="00E42C24">
            <w:pPr>
              <w:keepNext/>
              <w:keepLines/>
              <w:spacing w:after="0"/>
              <w:rPr>
                <w:ins w:id="2710" w:author="R&amp;S" w:date="2026-01-29T15:30:00Z" w16du:dateUtc="2026-01-29T14:30:00Z"/>
                <w:rFonts w:ascii="Arial" w:hAnsi="Arial"/>
                <w:sz w:val="18"/>
              </w:rPr>
            </w:pPr>
          </w:p>
        </w:tc>
        <w:tc>
          <w:tcPr>
            <w:tcW w:w="767" w:type="dxa"/>
          </w:tcPr>
          <w:p w14:paraId="00CCDF30" w14:textId="77777777" w:rsidR="00513941" w:rsidRPr="007B4467" w:rsidRDefault="00513941" w:rsidP="00E42C24">
            <w:pPr>
              <w:keepNext/>
              <w:keepLines/>
              <w:spacing w:after="0"/>
              <w:rPr>
                <w:ins w:id="2711" w:author="R&amp;S" w:date="2026-01-29T15:30:00Z" w16du:dateUtc="2026-01-29T14:30:00Z"/>
                <w:rFonts w:ascii="Arial" w:hAnsi="Arial"/>
                <w:sz w:val="18"/>
              </w:rPr>
            </w:pPr>
          </w:p>
        </w:tc>
        <w:tc>
          <w:tcPr>
            <w:tcW w:w="874" w:type="dxa"/>
          </w:tcPr>
          <w:p w14:paraId="4E9AE85D" w14:textId="77777777" w:rsidR="00513941" w:rsidRPr="007B4467" w:rsidRDefault="00513941" w:rsidP="00E42C24">
            <w:pPr>
              <w:keepNext/>
              <w:keepLines/>
              <w:spacing w:after="0"/>
              <w:rPr>
                <w:ins w:id="2712" w:author="R&amp;S" w:date="2026-01-29T15:30:00Z" w16du:dateUtc="2026-01-29T14:30:00Z"/>
                <w:rFonts w:ascii="Arial" w:hAnsi="Arial"/>
                <w:sz w:val="18"/>
              </w:rPr>
            </w:pPr>
          </w:p>
        </w:tc>
        <w:tc>
          <w:tcPr>
            <w:tcW w:w="869" w:type="dxa"/>
          </w:tcPr>
          <w:p w14:paraId="27D10CE8" w14:textId="77777777" w:rsidR="00513941" w:rsidRPr="007B4467" w:rsidRDefault="00513941" w:rsidP="00E42C24">
            <w:pPr>
              <w:keepNext/>
              <w:keepLines/>
              <w:spacing w:after="0"/>
              <w:rPr>
                <w:ins w:id="2713" w:author="R&amp;S" w:date="2026-01-29T15:30:00Z" w16du:dateUtc="2026-01-29T14:30:00Z"/>
                <w:rFonts w:ascii="Arial" w:hAnsi="Arial"/>
                <w:sz w:val="18"/>
              </w:rPr>
            </w:pPr>
          </w:p>
        </w:tc>
        <w:tc>
          <w:tcPr>
            <w:tcW w:w="755" w:type="dxa"/>
          </w:tcPr>
          <w:p w14:paraId="3E500F45" w14:textId="77777777" w:rsidR="00513941" w:rsidRPr="007B4467" w:rsidRDefault="00513941" w:rsidP="00E42C24">
            <w:pPr>
              <w:keepNext/>
              <w:keepLines/>
              <w:spacing w:after="0"/>
              <w:rPr>
                <w:ins w:id="2714" w:author="R&amp;S" w:date="2026-01-29T15:41:00Z" w16du:dateUtc="2026-01-29T14:41:00Z"/>
                <w:rFonts w:ascii="Arial" w:hAnsi="Arial"/>
                <w:sz w:val="18"/>
              </w:rPr>
            </w:pPr>
          </w:p>
        </w:tc>
        <w:tc>
          <w:tcPr>
            <w:tcW w:w="994" w:type="dxa"/>
          </w:tcPr>
          <w:p w14:paraId="19E8EC69" w14:textId="09D15254" w:rsidR="00513941" w:rsidRPr="007B4467" w:rsidRDefault="00513941" w:rsidP="00E42C24">
            <w:pPr>
              <w:keepNext/>
              <w:keepLines/>
              <w:spacing w:after="0"/>
              <w:rPr>
                <w:ins w:id="2715" w:author="R&amp;S" w:date="2026-01-29T15:30:00Z" w16du:dateUtc="2026-01-29T14:30:00Z"/>
                <w:rFonts w:ascii="Arial" w:hAnsi="Arial"/>
                <w:sz w:val="18"/>
              </w:rPr>
            </w:pPr>
          </w:p>
        </w:tc>
        <w:tc>
          <w:tcPr>
            <w:tcW w:w="856" w:type="dxa"/>
          </w:tcPr>
          <w:p w14:paraId="17C2409A" w14:textId="77777777" w:rsidR="00513941" w:rsidRPr="007B4467" w:rsidRDefault="00513941" w:rsidP="00E42C24">
            <w:pPr>
              <w:keepNext/>
              <w:keepLines/>
              <w:spacing w:after="0"/>
              <w:rPr>
                <w:ins w:id="2716" w:author="R&amp;S" w:date="2026-01-29T15:30:00Z" w16du:dateUtc="2026-01-29T14:30:00Z"/>
                <w:rFonts w:ascii="Arial" w:hAnsi="Arial"/>
                <w:sz w:val="18"/>
              </w:rPr>
            </w:pPr>
            <w:ins w:id="2717" w:author="R&amp;S" w:date="2026-01-29T15:30:00Z" w16du:dateUtc="2026-01-29T14:30:00Z">
              <w:r w:rsidRPr="007B4467">
                <w:rPr>
                  <w:rFonts w:ascii="Arial" w:hAnsi="Arial"/>
                  <w:sz w:val="18"/>
                </w:rPr>
                <w:t>Not supported</w:t>
              </w:r>
            </w:ins>
          </w:p>
        </w:tc>
        <w:tc>
          <w:tcPr>
            <w:tcW w:w="1174" w:type="dxa"/>
          </w:tcPr>
          <w:p w14:paraId="1235203A" w14:textId="77777777" w:rsidR="00513941" w:rsidRPr="007B4467" w:rsidRDefault="00513941" w:rsidP="00E42C24">
            <w:pPr>
              <w:keepNext/>
              <w:keepLines/>
              <w:spacing w:after="0"/>
              <w:rPr>
                <w:ins w:id="2718" w:author="R&amp;S" w:date="2026-01-29T15:30:00Z" w16du:dateUtc="2026-01-29T14:30:00Z"/>
                <w:rFonts w:ascii="Arial" w:hAnsi="Arial"/>
                <w:sz w:val="18"/>
              </w:rPr>
            </w:pPr>
            <w:ins w:id="2719" w:author="R&amp;S" w:date="2026-01-29T15:30:00Z" w16du:dateUtc="2026-01-29T14:30:00Z">
              <w:r w:rsidRPr="007B4467">
                <w:rPr>
                  <w:rFonts w:ascii="Arial" w:hAnsi="Arial"/>
                  <w:sz w:val="18"/>
                </w:rPr>
                <w:t>Yes</w:t>
              </w:r>
            </w:ins>
          </w:p>
        </w:tc>
      </w:tr>
      <w:tr w:rsidR="00513941" w:rsidRPr="007B4467" w14:paraId="3FB5C0D3" w14:textId="77777777" w:rsidTr="00922945">
        <w:trPr>
          <w:ins w:id="2720" w:author="R&amp;S" w:date="2026-01-29T15:30:00Z"/>
        </w:trPr>
        <w:tc>
          <w:tcPr>
            <w:tcW w:w="903" w:type="dxa"/>
          </w:tcPr>
          <w:p w14:paraId="0291067C" w14:textId="77777777" w:rsidR="00513941" w:rsidRPr="007B4467" w:rsidRDefault="00513941" w:rsidP="00E42C24">
            <w:pPr>
              <w:keepNext/>
              <w:keepLines/>
              <w:spacing w:after="0"/>
              <w:rPr>
                <w:ins w:id="2721" w:author="R&amp;S" w:date="2026-01-29T15:30:00Z" w16du:dateUtc="2026-01-29T14:30:00Z"/>
                <w:rFonts w:ascii="Arial" w:hAnsi="Arial"/>
                <w:sz w:val="18"/>
              </w:rPr>
            </w:pPr>
            <w:ins w:id="2722" w:author="R&amp;S" w:date="2026-01-29T15:30:00Z" w16du:dateUtc="2026-01-29T14:30:00Z">
              <w:r w:rsidRPr="007B4467">
                <w:rPr>
                  <w:rFonts w:ascii="Arial" w:hAnsi="Arial"/>
                  <w:sz w:val="18"/>
                </w:rPr>
                <w:t>CA_n1A-n79A</w:t>
              </w:r>
            </w:ins>
          </w:p>
        </w:tc>
        <w:tc>
          <w:tcPr>
            <w:tcW w:w="624" w:type="dxa"/>
          </w:tcPr>
          <w:p w14:paraId="10B273D4" w14:textId="77777777" w:rsidR="00513941" w:rsidRPr="007B4467" w:rsidRDefault="00513941" w:rsidP="00E42C24">
            <w:pPr>
              <w:keepNext/>
              <w:keepLines/>
              <w:spacing w:after="0"/>
              <w:rPr>
                <w:ins w:id="2723" w:author="R&amp;S" w:date="2026-01-29T15:30:00Z" w16du:dateUtc="2026-01-29T14:30:00Z"/>
                <w:rFonts w:ascii="Arial" w:hAnsi="Arial"/>
                <w:sz w:val="18"/>
              </w:rPr>
            </w:pPr>
            <w:ins w:id="2724" w:author="R&amp;S" w:date="2026-01-29T15:30:00Z" w16du:dateUtc="2026-01-29T14:30:00Z">
              <w:r w:rsidRPr="007B4467">
                <w:rPr>
                  <w:rFonts w:ascii="Arial" w:hAnsi="Arial"/>
                  <w:sz w:val="18"/>
                </w:rPr>
                <w:t>Rel-16</w:t>
              </w:r>
            </w:ins>
          </w:p>
        </w:tc>
        <w:tc>
          <w:tcPr>
            <w:tcW w:w="491" w:type="dxa"/>
          </w:tcPr>
          <w:p w14:paraId="29124903" w14:textId="77777777" w:rsidR="00513941" w:rsidRPr="007B4467" w:rsidRDefault="00513941" w:rsidP="00E42C24">
            <w:pPr>
              <w:keepNext/>
              <w:keepLines/>
              <w:spacing w:after="0"/>
              <w:rPr>
                <w:ins w:id="2725" w:author="R&amp;S" w:date="2026-01-29T15:30:00Z" w16du:dateUtc="2026-01-29T14:30:00Z"/>
                <w:rFonts w:ascii="Arial" w:hAnsi="Arial"/>
                <w:sz w:val="18"/>
              </w:rPr>
            </w:pPr>
          </w:p>
        </w:tc>
        <w:tc>
          <w:tcPr>
            <w:tcW w:w="755" w:type="dxa"/>
          </w:tcPr>
          <w:p w14:paraId="3D87BD06" w14:textId="77777777" w:rsidR="00513941" w:rsidRPr="007B4467" w:rsidRDefault="00513941" w:rsidP="00E42C24">
            <w:pPr>
              <w:keepNext/>
              <w:keepLines/>
              <w:spacing w:after="0"/>
              <w:rPr>
                <w:ins w:id="2726" w:author="R&amp;S" w:date="2026-01-29T15:30:00Z" w16du:dateUtc="2026-01-29T14:30:00Z"/>
                <w:rFonts w:ascii="Arial" w:hAnsi="Arial"/>
                <w:sz w:val="18"/>
              </w:rPr>
            </w:pPr>
          </w:p>
        </w:tc>
        <w:tc>
          <w:tcPr>
            <w:tcW w:w="767" w:type="dxa"/>
          </w:tcPr>
          <w:p w14:paraId="1B6B6D38" w14:textId="77777777" w:rsidR="00513941" w:rsidRPr="007B4467" w:rsidRDefault="00513941" w:rsidP="00E42C24">
            <w:pPr>
              <w:keepNext/>
              <w:keepLines/>
              <w:spacing w:after="0"/>
              <w:rPr>
                <w:ins w:id="2727" w:author="R&amp;S" w:date="2026-01-29T15:30:00Z" w16du:dateUtc="2026-01-29T14:30:00Z"/>
                <w:rFonts w:ascii="Arial" w:hAnsi="Arial"/>
                <w:sz w:val="18"/>
              </w:rPr>
            </w:pPr>
          </w:p>
        </w:tc>
        <w:tc>
          <w:tcPr>
            <w:tcW w:w="874" w:type="dxa"/>
          </w:tcPr>
          <w:p w14:paraId="0349AF40" w14:textId="77777777" w:rsidR="00513941" w:rsidRPr="007B4467" w:rsidRDefault="00513941" w:rsidP="00E42C24">
            <w:pPr>
              <w:keepNext/>
              <w:keepLines/>
              <w:spacing w:after="0"/>
              <w:rPr>
                <w:ins w:id="2728" w:author="R&amp;S" w:date="2026-01-29T15:30:00Z" w16du:dateUtc="2026-01-29T14:30:00Z"/>
                <w:rFonts w:ascii="Arial" w:hAnsi="Arial"/>
                <w:sz w:val="18"/>
              </w:rPr>
            </w:pPr>
          </w:p>
        </w:tc>
        <w:tc>
          <w:tcPr>
            <w:tcW w:w="869" w:type="dxa"/>
          </w:tcPr>
          <w:p w14:paraId="3CD4DCAD" w14:textId="77777777" w:rsidR="00513941" w:rsidRPr="007B4467" w:rsidRDefault="00513941" w:rsidP="00E42C24">
            <w:pPr>
              <w:keepNext/>
              <w:keepLines/>
              <w:spacing w:after="0"/>
              <w:rPr>
                <w:ins w:id="2729" w:author="R&amp;S" w:date="2026-01-29T15:30:00Z" w16du:dateUtc="2026-01-29T14:30:00Z"/>
                <w:rFonts w:ascii="Arial" w:hAnsi="Arial"/>
                <w:sz w:val="18"/>
              </w:rPr>
            </w:pPr>
          </w:p>
        </w:tc>
        <w:tc>
          <w:tcPr>
            <w:tcW w:w="755" w:type="dxa"/>
          </w:tcPr>
          <w:p w14:paraId="1EA4B632" w14:textId="77777777" w:rsidR="00513941" w:rsidRPr="007B4467" w:rsidRDefault="00513941" w:rsidP="00E42C24">
            <w:pPr>
              <w:keepNext/>
              <w:keepLines/>
              <w:spacing w:after="0"/>
              <w:rPr>
                <w:ins w:id="2730" w:author="R&amp;S" w:date="2026-01-29T15:41:00Z" w16du:dateUtc="2026-01-29T14:41:00Z"/>
                <w:rFonts w:ascii="Arial" w:hAnsi="Arial"/>
                <w:sz w:val="18"/>
              </w:rPr>
            </w:pPr>
          </w:p>
        </w:tc>
        <w:tc>
          <w:tcPr>
            <w:tcW w:w="994" w:type="dxa"/>
          </w:tcPr>
          <w:p w14:paraId="4D22BC0E" w14:textId="2066B118" w:rsidR="00513941" w:rsidRPr="007B4467" w:rsidRDefault="00513941" w:rsidP="00E42C24">
            <w:pPr>
              <w:keepNext/>
              <w:keepLines/>
              <w:spacing w:after="0"/>
              <w:rPr>
                <w:ins w:id="2731" w:author="R&amp;S" w:date="2026-01-29T15:30:00Z" w16du:dateUtc="2026-01-29T14:30:00Z"/>
                <w:rFonts w:ascii="Arial" w:hAnsi="Arial"/>
                <w:sz w:val="18"/>
              </w:rPr>
            </w:pPr>
          </w:p>
        </w:tc>
        <w:tc>
          <w:tcPr>
            <w:tcW w:w="856" w:type="dxa"/>
          </w:tcPr>
          <w:p w14:paraId="48954272" w14:textId="77777777" w:rsidR="00513941" w:rsidRPr="007B4467" w:rsidRDefault="00513941" w:rsidP="00E42C24">
            <w:pPr>
              <w:keepNext/>
              <w:keepLines/>
              <w:spacing w:after="0"/>
              <w:rPr>
                <w:ins w:id="2732" w:author="R&amp;S" w:date="2026-01-29T15:30:00Z" w16du:dateUtc="2026-01-29T14:30:00Z"/>
                <w:rFonts w:ascii="Arial" w:hAnsi="Arial"/>
                <w:sz w:val="18"/>
              </w:rPr>
            </w:pPr>
            <w:ins w:id="2733" w:author="R&amp;S" w:date="2026-01-29T15:30:00Z" w16du:dateUtc="2026-01-29T14:30:00Z">
              <w:r w:rsidRPr="007B4467">
                <w:rPr>
                  <w:rFonts w:ascii="Arial" w:hAnsi="Arial"/>
                  <w:sz w:val="18"/>
                </w:rPr>
                <w:t>Not supported</w:t>
              </w:r>
            </w:ins>
          </w:p>
        </w:tc>
        <w:tc>
          <w:tcPr>
            <w:tcW w:w="1174" w:type="dxa"/>
          </w:tcPr>
          <w:p w14:paraId="2122F5B2" w14:textId="77777777" w:rsidR="00513941" w:rsidRPr="007B4467" w:rsidRDefault="00513941" w:rsidP="00E42C24">
            <w:pPr>
              <w:keepNext/>
              <w:keepLines/>
              <w:spacing w:after="0"/>
              <w:rPr>
                <w:ins w:id="2734" w:author="R&amp;S" w:date="2026-01-29T15:30:00Z" w16du:dateUtc="2026-01-29T14:30:00Z"/>
                <w:rFonts w:ascii="Arial" w:hAnsi="Arial"/>
                <w:sz w:val="18"/>
              </w:rPr>
            </w:pPr>
            <w:ins w:id="2735" w:author="R&amp;S" w:date="2026-01-29T15:30:00Z" w16du:dateUtc="2026-01-29T14:30:00Z">
              <w:r w:rsidRPr="007B4467">
                <w:rPr>
                  <w:rFonts w:ascii="Arial" w:hAnsi="Arial"/>
                  <w:sz w:val="18"/>
                </w:rPr>
                <w:t>Yes</w:t>
              </w:r>
            </w:ins>
          </w:p>
        </w:tc>
      </w:tr>
      <w:tr w:rsidR="00513941" w:rsidRPr="007B4467" w14:paraId="62FE0C71" w14:textId="77777777" w:rsidTr="00922945">
        <w:trPr>
          <w:ins w:id="2736" w:author="R&amp;S" w:date="2026-01-29T15:30:00Z"/>
        </w:trPr>
        <w:tc>
          <w:tcPr>
            <w:tcW w:w="903" w:type="dxa"/>
          </w:tcPr>
          <w:p w14:paraId="6E9A57C2" w14:textId="77777777" w:rsidR="00513941" w:rsidRPr="007B4467" w:rsidRDefault="00513941" w:rsidP="00E42C24">
            <w:pPr>
              <w:keepNext/>
              <w:keepLines/>
              <w:spacing w:after="0"/>
              <w:rPr>
                <w:ins w:id="2737" w:author="R&amp;S" w:date="2026-01-29T15:30:00Z" w16du:dateUtc="2026-01-29T14:30:00Z"/>
                <w:rFonts w:ascii="Arial" w:hAnsi="Arial"/>
                <w:sz w:val="18"/>
              </w:rPr>
            </w:pPr>
            <w:ins w:id="2738" w:author="R&amp;S" w:date="2026-01-29T15:30:00Z" w16du:dateUtc="2026-01-29T14:30:00Z">
              <w:r w:rsidRPr="007B4467">
                <w:rPr>
                  <w:rFonts w:ascii="Arial" w:hAnsi="Arial"/>
                  <w:sz w:val="18"/>
                </w:rPr>
                <w:t>CA_n2A-n5A</w:t>
              </w:r>
            </w:ins>
          </w:p>
        </w:tc>
        <w:tc>
          <w:tcPr>
            <w:tcW w:w="624" w:type="dxa"/>
          </w:tcPr>
          <w:p w14:paraId="32259388" w14:textId="77777777" w:rsidR="00513941" w:rsidRPr="007B4467" w:rsidRDefault="00513941" w:rsidP="00E42C24">
            <w:pPr>
              <w:keepNext/>
              <w:keepLines/>
              <w:spacing w:after="0"/>
              <w:rPr>
                <w:ins w:id="2739" w:author="R&amp;S" w:date="2026-01-29T15:30:00Z" w16du:dateUtc="2026-01-29T14:30:00Z"/>
                <w:rFonts w:ascii="Arial" w:hAnsi="Arial"/>
                <w:sz w:val="18"/>
              </w:rPr>
            </w:pPr>
            <w:ins w:id="2740" w:author="R&amp;S" w:date="2026-01-29T15:30:00Z" w16du:dateUtc="2026-01-29T14:30:00Z">
              <w:r w:rsidRPr="007B4467">
                <w:rPr>
                  <w:rFonts w:ascii="Arial" w:hAnsi="Arial"/>
                  <w:sz w:val="18"/>
                </w:rPr>
                <w:t>Rel-16</w:t>
              </w:r>
            </w:ins>
          </w:p>
        </w:tc>
        <w:tc>
          <w:tcPr>
            <w:tcW w:w="491" w:type="dxa"/>
          </w:tcPr>
          <w:p w14:paraId="66998B2A" w14:textId="77777777" w:rsidR="00513941" w:rsidRPr="007B4467" w:rsidRDefault="00513941" w:rsidP="00E42C24">
            <w:pPr>
              <w:keepNext/>
              <w:keepLines/>
              <w:spacing w:after="0"/>
              <w:rPr>
                <w:ins w:id="2741" w:author="R&amp;S" w:date="2026-01-29T15:30:00Z" w16du:dateUtc="2026-01-29T14:30:00Z"/>
                <w:rFonts w:ascii="Arial" w:hAnsi="Arial"/>
                <w:sz w:val="18"/>
              </w:rPr>
            </w:pPr>
          </w:p>
        </w:tc>
        <w:tc>
          <w:tcPr>
            <w:tcW w:w="755" w:type="dxa"/>
          </w:tcPr>
          <w:p w14:paraId="2B7CC464" w14:textId="77777777" w:rsidR="00513941" w:rsidRPr="007B4467" w:rsidRDefault="00513941" w:rsidP="00E42C24">
            <w:pPr>
              <w:keepNext/>
              <w:keepLines/>
              <w:spacing w:after="0"/>
              <w:rPr>
                <w:ins w:id="2742" w:author="R&amp;S" w:date="2026-01-29T15:30:00Z" w16du:dateUtc="2026-01-29T14:30:00Z"/>
                <w:rFonts w:ascii="Arial" w:hAnsi="Arial"/>
                <w:sz w:val="18"/>
              </w:rPr>
            </w:pPr>
          </w:p>
        </w:tc>
        <w:tc>
          <w:tcPr>
            <w:tcW w:w="767" w:type="dxa"/>
          </w:tcPr>
          <w:p w14:paraId="6C870D03" w14:textId="77777777" w:rsidR="00513941" w:rsidRPr="007B4467" w:rsidRDefault="00513941" w:rsidP="00E42C24">
            <w:pPr>
              <w:keepNext/>
              <w:keepLines/>
              <w:spacing w:after="0"/>
              <w:rPr>
                <w:ins w:id="2743" w:author="R&amp;S" w:date="2026-01-29T15:30:00Z" w16du:dateUtc="2026-01-29T14:30:00Z"/>
                <w:rFonts w:ascii="Arial" w:hAnsi="Arial"/>
                <w:sz w:val="18"/>
              </w:rPr>
            </w:pPr>
          </w:p>
        </w:tc>
        <w:tc>
          <w:tcPr>
            <w:tcW w:w="874" w:type="dxa"/>
          </w:tcPr>
          <w:p w14:paraId="140B2062" w14:textId="77777777" w:rsidR="00513941" w:rsidRPr="007B4467" w:rsidRDefault="00513941" w:rsidP="00E42C24">
            <w:pPr>
              <w:keepNext/>
              <w:keepLines/>
              <w:spacing w:after="0"/>
              <w:rPr>
                <w:ins w:id="2744" w:author="R&amp;S" w:date="2026-01-29T15:30:00Z" w16du:dateUtc="2026-01-29T14:30:00Z"/>
                <w:rFonts w:ascii="Arial" w:hAnsi="Arial"/>
                <w:sz w:val="18"/>
              </w:rPr>
            </w:pPr>
          </w:p>
        </w:tc>
        <w:tc>
          <w:tcPr>
            <w:tcW w:w="869" w:type="dxa"/>
          </w:tcPr>
          <w:p w14:paraId="09E5FF7C" w14:textId="77777777" w:rsidR="00513941" w:rsidRPr="007B4467" w:rsidRDefault="00513941" w:rsidP="00E42C24">
            <w:pPr>
              <w:keepNext/>
              <w:keepLines/>
              <w:spacing w:after="0"/>
              <w:rPr>
                <w:ins w:id="2745" w:author="R&amp;S" w:date="2026-01-29T15:30:00Z" w16du:dateUtc="2026-01-29T14:30:00Z"/>
                <w:rFonts w:ascii="Arial" w:hAnsi="Arial"/>
                <w:sz w:val="18"/>
              </w:rPr>
            </w:pPr>
          </w:p>
        </w:tc>
        <w:tc>
          <w:tcPr>
            <w:tcW w:w="755" w:type="dxa"/>
          </w:tcPr>
          <w:p w14:paraId="64EAD2D1" w14:textId="77777777" w:rsidR="00513941" w:rsidRPr="007B4467" w:rsidRDefault="00513941" w:rsidP="00E42C24">
            <w:pPr>
              <w:keepNext/>
              <w:keepLines/>
              <w:spacing w:after="0"/>
              <w:rPr>
                <w:ins w:id="2746" w:author="R&amp;S" w:date="2026-01-29T15:41:00Z" w16du:dateUtc="2026-01-29T14:41:00Z"/>
                <w:rFonts w:ascii="Arial" w:hAnsi="Arial"/>
                <w:sz w:val="18"/>
              </w:rPr>
            </w:pPr>
          </w:p>
        </w:tc>
        <w:tc>
          <w:tcPr>
            <w:tcW w:w="994" w:type="dxa"/>
          </w:tcPr>
          <w:p w14:paraId="5786EE25" w14:textId="2FEE52CA" w:rsidR="00513941" w:rsidRPr="007B4467" w:rsidRDefault="00513941" w:rsidP="00E42C24">
            <w:pPr>
              <w:keepNext/>
              <w:keepLines/>
              <w:spacing w:after="0"/>
              <w:rPr>
                <w:ins w:id="2747" w:author="R&amp;S" w:date="2026-01-29T15:30:00Z" w16du:dateUtc="2026-01-29T14:30:00Z"/>
                <w:rFonts w:ascii="Arial" w:hAnsi="Arial"/>
                <w:sz w:val="18"/>
              </w:rPr>
            </w:pPr>
          </w:p>
        </w:tc>
        <w:tc>
          <w:tcPr>
            <w:tcW w:w="856" w:type="dxa"/>
          </w:tcPr>
          <w:p w14:paraId="6E6AE0D3" w14:textId="77777777" w:rsidR="00513941" w:rsidRPr="007B4467" w:rsidRDefault="00513941" w:rsidP="00E42C24">
            <w:pPr>
              <w:keepNext/>
              <w:keepLines/>
              <w:spacing w:after="0"/>
              <w:rPr>
                <w:ins w:id="2748" w:author="R&amp;S" w:date="2026-01-29T15:30:00Z" w16du:dateUtc="2026-01-29T14:30:00Z"/>
                <w:rFonts w:ascii="Arial" w:hAnsi="Arial"/>
                <w:sz w:val="18"/>
              </w:rPr>
            </w:pPr>
          </w:p>
        </w:tc>
        <w:tc>
          <w:tcPr>
            <w:tcW w:w="1174" w:type="dxa"/>
          </w:tcPr>
          <w:p w14:paraId="153FE143" w14:textId="77777777" w:rsidR="00513941" w:rsidRPr="007B4467" w:rsidRDefault="00513941" w:rsidP="00E42C24">
            <w:pPr>
              <w:keepNext/>
              <w:keepLines/>
              <w:spacing w:after="0"/>
              <w:rPr>
                <w:ins w:id="2749" w:author="R&amp;S" w:date="2026-01-29T15:30:00Z" w16du:dateUtc="2026-01-29T14:30:00Z"/>
                <w:rFonts w:ascii="Arial" w:hAnsi="Arial"/>
                <w:sz w:val="18"/>
              </w:rPr>
            </w:pPr>
          </w:p>
        </w:tc>
      </w:tr>
      <w:tr w:rsidR="00513941" w:rsidRPr="007B4467" w14:paraId="343E9774" w14:textId="77777777" w:rsidTr="00922945">
        <w:trPr>
          <w:ins w:id="2750" w:author="R&amp;S" w:date="2026-01-29T15:30:00Z"/>
        </w:trPr>
        <w:tc>
          <w:tcPr>
            <w:tcW w:w="903" w:type="dxa"/>
          </w:tcPr>
          <w:p w14:paraId="09FAF304" w14:textId="77777777" w:rsidR="00513941" w:rsidRPr="007B4467" w:rsidRDefault="00513941" w:rsidP="00E42C24">
            <w:pPr>
              <w:keepNext/>
              <w:keepLines/>
              <w:spacing w:after="0"/>
              <w:rPr>
                <w:ins w:id="2751" w:author="R&amp;S" w:date="2026-01-29T15:30:00Z" w16du:dateUtc="2026-01-29T14:30:00Z"/>
                <w:rFonts w:ascii="Arial" w:hAnsi="Arial"/>
                <w:sz w:val="18"/>
              </w:rPr>
            </w:pPr>
            <w:ins w:id="2752" w:author="R&amp;S" w:date="2026-01-29T15:30:00Z" w16du:dateUtc="2026-01-29T14:30:00Z">
              <w:r w:rsidRPr="007B4467">
                <w:rPr>
                  <w:rFonts w:ascii="Arial" w:hAnsi="Arial"/>
                  <w:sz w:val="18"/>
                </w:rPr>
                <w:t>CA_n2(2A)-n5A</w:t>
              </w:r>
            </w:ins>
          </w:p>
        </w:tc>
        <w:tc>
          <w:tcPr>
            <w:tcW w:w="624" w:type="dxa"/>
          </w:tcPr>
          <w:p w14:paraId="7B498DC8" w14:textId="77777777" w:rsidR="00513941" w:rsidRPr="007B4467" w:rsidRDefault="00513941" w:rsidP="00E42C24">
            <w:pPr>
              <w:keepNext/>
              <w:keepLines/>
              <w:spacing w:after="0"/>
              <w:rPr>
                <w:ins w:id="2753" w:author="R&amp;S" w:date="2026-01-29T15:30:00Z" w16du:dateUtc="2026-01-29T14:30:00Z"/>
                <w:rFonts w:ascii="Arial" w:hAnsi="Arial"/>
                <w:sz w:val="18"/>
              </w:rPr>
            </w:pPr>
            <w:ins w:id="2754" w:author="R&amp;S" w:date="2026-01-29T15:30:00Z" w16du:dateUtc="2026-01-29T14:30:00Z">
              <w:r w:rsidRPr="007B4467">
                <w:rPr>
                  <w:rFonts w:ascii="Arial" w:hAnsi="Arial"/>
                  <w:sz w:val="18"/>
                </w:rPr>
                <w:t>Rel-17</w:t>
              </w:r>
            </w:ins>
          </w:p>
        </w:tc>
        <w:tc>
          <w:tcPr>
            <w:tcW w:w="491" w:type="dxa"/>
          </w:tcPr>
          <w:p w14:paraId="4FD12DBD" w14:textId="77777777" w:rsidR="00513941" w:rsidRPr="007B4467" w:rsidRDefault="00513941" w:rsidP="00E42C24">
            <w:pPr>
              <w:keepNext/>
              <w:keepLines/>
              <w:spacing w:after="0"/>
              <w:rPr>
                <w:ins w:id="2755" w:author="R&amp;S" w:date="2026-01-29T15:30:00Z" w16du:dateUtc="2026-01-29T14:30:00Z"/>
                <w:rFonts w:ascii="Arial" w:hAnsi="Arial"/>
                <w:sz w:val="18"/>
              </w:rPr>
            </w:pPr>
          </w:p>
        </w:tc>
        <w:tc>
          <w:tcPr>
            <w:tcW w:w="755" w:type="dxa"/>
          </w:tcPr>
          <w:p w14:paraId="26D47DB5" w14:textId="77777777" w:rsidR="00513941" w:rsidRPr="007B4467" w:rsidRDefault="00513941" w:rsidP="00E42C24">
            <w:pPr>
              <w:keepNext/>
              <w:keepLines/>
              <w:spacing w:after="0"/>
              <w:rPr>
                <w:ins w:id="2756" w:author="R&amp;S" w:date="2026-01-29T15:30:00Z" w16du:dateUtc="2026-01-29T14:30:00Z"/>
                <w:rFonts w:ascii="Arial" w:hAnsi="Arial"/>
                <w:sz w:val="18"/>
              </w:rPr>
            </w:pPr>
          </w:p>
        </w:tc>
        <w:tc>
          <w:tcPr>
            <w:tcW w:w="767" w:type="dxa"/>
          </w:tcPr>
          <w:p w14:paraId="40E75E9F" w14:textId="77777777" w:rsidR="00513941" w:rsidRPr="007B4467" w:rsidRDefault="00513941" w:rsidP="00E42C24">
            <w:pPr>
              <w:keepNext/>
              <w:keepLines/>
              <w:spacing w:after="0"/>
              <w:rPr>
                <w:ins w:id="2757" w:author="R&amp;S" w:date="2026-01-29T15:30:00Z" w16du:dateUtc="2026-01-29T14:30:00Z"/>
                <w:rFonts w:ascii="Arial" w:hAnsi="Arial"/>
                <w:sz w:val="18"/>
              </w:rPr>
            </w:pPr>
          </w:p>
        </w:tc>
        <w:tc>
          <w:tcPr>
            <w:tcW w:w="874" w:type="dxa"/>
          </w:tcPr>
          <w:p w14:paraId="0725D9C0" w14:textId="77777777" w:rsidR="00513941" w:rsidRPr="007B4467" w:rsidRDefault="00513941" w:rsidP="00E42C24">
            <w:pPr>
              <w:keepNext/>
              <w:keepLines/>
              <w:spacing w:after="0"/>
              <w:rPr>
                <w:ins w:id="2758" w:author="R&amp;S" w:date="2026-01-29T15:30:00Z" w16du:dateUtc="2026-01-29T14:30:00Z"/>
                <w:rFonts w:ascii="Arial" w:hAnsi="Arial"/>
                <w:sz w:val="18"/>
              </w:rPr>
            </w:pPr>
          </w:p>
        </w:tc>
        <w:tc>
          <w:tcPr>
            <w:tcW w:w="869" w:type="dxa"/>
          </w:tcPr>
          <w:p w14:paraId="521F4203" w14:textId="77777777" w:rsidR="00513941" w:rsidRPr="007B4467" w:rsidRDefault="00513941" w:rsidP="00E42C24">
            <w:pPr>
              <w:keepNext/>
              <w:keepLines/>
              <w:spacing w:after="0"/>
              <w:rPr>
                <w:ins w:id="2759" w:author="R&amp;S" w:date="2026-01-29T15:30:00Z" w16du:dateUtc="2026-01-29T14:30:00Z"/>
                <w:rFonts w:ascii="Arial" w:hAnsi="Arial"/>
                <w:sz w:val="18"/>
              </w:rPr>
            </w:pPr>
          </w:p>
        </w:tc>
        <w:tc>
          <w:tcPr>
            <w:tcW w:w="755" w:type="dxa"/>
          </w:tcPr>
          <w:p w14:paraId="52BE1252" w14:textId="77777777" w:rsidR="00513941" w:rsidRPr="007B4467" w:rsidRDefault="00513941" w:rsidP="00E42C24">
            <w:pPr>
              <w:keepNext/>
              <w:keepLines/>
              <w:spacing w:after="0"/>
              <w:rPr>
                <w:ins w:id="2760" w:author="R&amp;S" w:date="2026-01-29T15:41:00Z" w16du:dateUtc="2026-01-29T14:41:00Z"/>
                <w:rFonts w:ascii="Arial" w:hAnsi="Arial"/>
                <w:sz w:val="18"/>
              </w:rPr>
            </w:pPr>
          </w:p>
        </w:tc>
        <w:tc>
          <w:tcPr>
            <w:tcW w:w="994" w:type="dxa"/>
          </w:tcPr>
          <w:p w14:paraId="14344DD3" w14:textId="1FA6880D" w:rsidR="00513941" w:rsidRPr="007B4467" w:rsidRDefault="00513941" w:rsidP="00E42C24">
            <w:pPr>
              <w:keepNext/>
              <w:keepLines/>
              <w:spacing w:after="0"/>
              <w:rPr>
                <w:ins w:id="2761" w:author="R&amp;S" w:date="2026-01-29T15:30:00Z" w16du:dateUtc="2026-01-29T14:30:00Z"/>
                <w:rFonts w:ascii="Arial" w:hAnsi="Arial"/>
                <w:sz w:val="18"/>
              </w:rPr>
            </w:pPr>
          </w:p>
        </w:tc>
        <w:tc>
          <w:tcPr>
            <w:tcW w:w="856" w:type="dxa"/>
          </w:tcPr>
          <w:p w14:paraId="359A5E3C" w14:textId="77777777" w:rsidR="00513941" w:rsidRPr="007B4467" w:rsidRDefault="00513941" w:rsidP="00E42C24">
            <w:pPr>
              <w:keepNext/>
              <w:keepLines/>
              <w:spacing w:after="0"/>
              <w:rPr>
                <w:ins w:id="2762" w:author="R&amp;S" w:date="2026-01-29T15:30:00Z" w16du:dateUtc="2026-01-29T14:30:00Z"/>
                <w:rFonts w:ascii="Arial" w:hAnsi="Arial"/>
                <w:sz w:val="18"/>
              </w:rPr>
            </w:pPr>
          </w:p>
        </w:tc>
        <w:tc>
          <w:tcPr>
            <w:tcW w:w="1174" w:type="dxa"/>
          </w:tcPr>
          <w:p w14:paraId="7E1E01AE" w14:textId="77777777" w:rsidR="00513941" w:rsidRPr="007B4467" w:rsidRDefault="00513941" w:rsidP="00E42C24">
            <w:pPr>
              <w:keepNext/>
              <w:keepLines/>
              <w:spacing w:after="0"/>
              <w:rPr>
                <w:ins w:id="2763" w:author="R&amp;S" w:date="2026-01-29T15:30:00Z" w16du:dateUtc="2026-01-29T14:30:00Z"/>
                <w:rFonts w:ascii="Arial" w:hAnsi="Arial"/>
                <w:sz w:val="18"/>
              </w:rPr>
            </w:pPr>
          </w:p>
        </w:tc>
      </w:tr>
      <w:tr w:rsidR="00513941" w:rsidRPr="007B4467" w14:paraId="5FCC108A" w14:textId="77777777" w:rsidTr="00922945">
        <w:trPr>
          <w:ins w:id="2764" w:author="R&amp;S" w:date="2026-01-29T15:30:00Z"/>
        </w:trPr>
        <w:tc>
          <w:tcPr>
            <w:tcW w:w="903" w:type="dxa"/>
          </w:tcPr>
          <w:p w14:paraId="2E195EF4" w14:textId="77777777" w:rsidR="00513941" w:rsidRPr="007B4467" w:rsidRDefault="00513941" w:rsidP="00E42C24">
            <w:pPr>
              <w:keepNext/>
              <w:keepLines/>
              <w:spacing w:after="0"/>
              <w:rPr>
                <w:ins w:id="2765" w:author="R&amp;S" w:date="2026-01-29T15:30:00Z" w16du:dateUtc="2026-01-29T14:30:00Z"/>
                <w:rFonts w:ascii="Arial" w:hAnsi="Arial"/>
                <w:sz w:val="18"/>
              </w:rPr>
            </w:pPr>
            <w:ins w:id="2766" w:author="R&amp;S" w:date="2026-01-29T15:30:00Z" w16du:dateUtc="2026-01-29T14:30:00Z">
              <w:r w:rsidRPr="007B4467">
                <w:rPr>
                  <w:rFonts w:ascii="Arial" w:hAnsi="Arial"/>
                  <w:sz w:val="18"/>
                </w:rPr>
                <w:t>CA_n2A-n14A</w:t>
              </w:r>
            </w:ins>
          </w:p>
        </w:tc>
        <w:tc>
          <w:tcPr>
            <w:tcW w:w="624" w:type="dxa"/>
          </w:tcPr>
          <w:p w14:paraId="1E5C72BC" w14:textId="77777777" w:rsidR="00513941" w:rsidRPr="007B4467" w:rsidRDefault="00513941" w:rsidP="00E42C24">
            <w:pPr>
              <w:keepNext/>
              <w:keepLines/>
              <w:spacing w:after="0"/>
              <w:rPr>
                <w:ins w:id="2767" w:author="R&amp;S" w:date="2026-01-29T15:30:00Z" w16du:dateUtc="2026-01-29T14:30:00Z"/>
                <w:rFonts w:ascii="Arial" w:hAnsi="Arial"/>
                <w:sz w:val="18"/>
              </w:rPr>
            </w:pPr>
            <w:ins w:id="2768" w:author="R&amp;S" w:date="2026-01-29T15:30:00Z" w16du:dateUtc="2026-01-29T14:30:00Z">
              <w:r w:rsidRPr="007B4467">
                <w:rPr>
                  <w:rFonts w:ascii="Arial" w:hAnsi="Arial"/>
                  <w:sz w:val="18"/>
                </w:rPr>
                <w:t>Rel-17</w:t>
              </w:r>
            </w:ins>
          </w:p>
        </w:tc>
        <w:tc>
          <w:tcPr>
            <w:tcW w:w="491" w:type="dxa"/>
          </w:tcPr>
          <w:p w14:paraId="5BAA63B2" w14:textId="77777777" w:rsidR="00513941" w:rsidRPr="007B4467" w:rsidRDefault="00513941" w:rsidP="00E42C24">
            <w:pPr>
              <w:keepNext/>
              <w:keepLines/>
              <w:spacing w:after="0"/>
              <w:rPr>
                <w:ins w:id="2769" w:author="R&amp;S" w:date="2026-01-29T15:30:00Z" w16du:dateUtc="2026-01-29T14:30:00Z"/>
                <w:rFonts w:ascii="Arial" w:hAnsi="Arial"/>
                <w:sz w:val="18"/>
              </w:rPr>
            </w:pPr>
          </w:p>
        </w:tc>
        <w:tc>
          <w:tcPr>
            <w:tcW w:w="755" w:type="dxa"/>
          </w:tcPr>
          <w:p w14:paraId="32BF95DB" w14:textId="77777777" w:rsidR="00513941" w:rsidRPr="007B4467" w:rsidRDefault="00513941" w:rsidP="00E42C24">
            <w:pPr>
              <w:keepNext/>
              <w:keepLines/>
              <w:spacing w:after="0"/>
              <w:rPr>
                <w:ins w:id="2770" w:author="R&amp;S" w:date="2026-01-29T15:30:00Z" w16du:dateUtc="2026-01-29T14:30:00Z"/>
                <w:rFonts w:ascii="Arial" w:hAnsi="Arial"/>
                <w:sz w:val="18"/>
              </w:rPr>
            </w:pPr>
          </w:p>
        </w:tc>
        <w:tc>
          <w:tcPr>
            <w:tcW w:w="767" w:type="dxa"/>
          </w:tcPr>
          <w:p w14:paraId="7AE4C580" w14:textId="77777777" w:rsidR="00513941" w:rsidRPr="007B4467" w:rsidRDefault="00513941" w:rsidP="00E42C24">
            <w:pPr>
              <w:keepNext/>
              <w:keepLines/>
              <w:spacing w:after="0"/>
              <w:rPr>
                <w:ins w:id="2771" w:author="R&amp;S" w:date="2026-01-29T15:30:00Z" w16du:dateUtc="2026-01-29T14:30:00Z"/>
                <w:rFonts w:ascii="Arial" w:hAnsi="Arial"/>
                <w:sz w:val="18"/>
              </w:rPr>
            </w:pPr>
          </w:p>
        </w:tc>
        <w:tc>
          <w:tcPr>
            <w:tcW w:w="874" w:type="dxa"/>
          </w:tcPr>
          <w:p w14:paraId="3579C2A0" w14:textId="77777777" w:rsidR="00513941" w:rsidRPr="007B4467" w:rsidRDefault="00513941" w:rsidP="00E42C24">
            <w:pPr>
              <w:keepNext/>
              <w:keepLines/>
              <w:spacing w:after="0"/>
              <w:rPr>
                <w:ins w:id="2772" w:author="R&amp;S" w:date="2026-01-29T15:30:00Z" w16du:dateUtc="2026-01-29T14:30:00Z"/>
                <w:rFonts w:ascii="Arial" w:hAnsi="Arial"/>
                <w:sz w:val="18"/>
              </w:rPr>
            </w:pPr>
          </w:p>
        </w:tc>
        <w:tc>
          <w:tcPr>
            <w:tcW w:w="869" w:type="dxa"/>
          </w:tcPr>
          <w:p w14:paraId="1B2C492C" w14:textId="77777777" w:rsidR="00513941" w:rsidRPr="007B4467" w:rsidRDefault="00513941" w:rsidP="00E42C24">
            <w:pPr>
              <w:keepNext/>
              <w:keepLines/>
              <w:spacing w:after="0"/>
              <w:rPr>
                <w:ins w:id="2773" w:author="R&amp;S" w:date="2026-01-29T15:30:00Z" w16du:dateUtc="2026-01-29T14:30:00Z"/>
                <w:rFonts w:ascii="Arial" w:hAnsi="Arial"/>
                <w:sz w:val="18"/>
              </w:rPr>
            </w:pPr>
          </w:p>
        </w:tc>
        <w:tc>
          <w:tcPr>
            <w:tcW w:w="755" w:type="dxa"/>
          </w:tcPr>
          <w:p w14:paraId="65B719E7" w14:textId="77777777" w:rsidR="00513941" w:rsidRPr="007B4467" w:rsidRDefault="00513941" w:rsidP="00E42C24">
            <w:pPr>
              <w:keepNext/>
              <w:keepLines/>
              <w:spacing w:after="0"/>
              <w:rPr>
                <w:ins w:id="2774" w:author="R&amp;S" w:date="2026-01-29T15:41:00Z" w16du:dateUtc="2026-01-29T14:41:00Z"/>
                <w:rFonts w:ascii="Arial" w:hAnsi="Arial"/>
                <w:sz w:val="18"/>
              </w:rPr>
            </w:pPr>
          </w:p>
        </w:tc>
        <w:tc>
          <w:tcPr>
            <w:tcW w:w="994" w:type="dxa"/>
          </w:tcPr>
          <w:p w14:paraId="0CFFD6AF" w14:textId="60D1A516" w:rsidR="00513941" w:rsidRPr="007B4467" w:rsidRDefault="00513941" w:rsidP="00E42C24">
            <w:pPr>
              <w:keepNext/>
              <w:keepLines/>
              <w:spacing w:after="0"/>
              <w:rPr>
                <w:ins w:id="2775" w:author="R&amp;S" w:date="2026-01-29T15:30:00Z" w16du:dateUtc="2026-01-29T14:30:00Z"/>
                <w:rFonts w:ascii="Arial" w:hAnsi="Arial"/>
                <w:sz w:val="18"/>
              </w:rPr>
            </w:pPr>
          </w:p>
        </w:tc>
        <w:tc>
          <w:tcPr>
            <w:tcW w:w="856" w:type="dxa"/>
          </w:tcPr>
          <w:p w14:paraId="4DDBA5CE" w14:textId="77777777" w:rsidR="00513941" w:rsidRPr="007B4467" w:rsidRDefault="00513941" w:rsidP="00E42C24">
            <w:pPr>
              <w:keepNext/>
              <w:keepLines/>
              <w:spacing w:after="0"/>
              <w:rPr>
                <w:ins w:id="2776" w:author="R&amp;S" w:date="2026-01-29T15:30:00Z" w16du:dateUtc="2026-01-29T14:30:00Z"/>
                <w:rFonts w:ascii="Arial" w:hAnsi="Arial"/>
                <w:sz w:val="18"/>
              </w:rPr>
            </w:pPr>
          </w:p>
        </w:tc>
        <w:tc>
          <w:tcPr>
            <w:tcW w:w="1174" w:type="dxa"/>
          </w:tcPr>
          <w:p w14:paraId="7E74AC72" w14:textId="77777777" w:rsidR="00513941" w:rsidRPr="007B4467" w:rsidRDefault="00513941" w:rsidP="00E42C24">
            <w:pPr>
              <w:keepNext/>
              <w:keepLines/>
              <w:spacing w:after="0"/>
              <w:rPr>
                <w:ins w:id="2777" w:author="R&amp;S" w:date="2026-01-29T15:30:00Z" w16du:dateUtc="2026-01-29T14:30:00Z"/>
                <w:rFonts w:ascii="Arial" w:hAnsi="Arial"/>
                <w:sz w:val="18"/>
              </w:rPr>
            </w:pPr>
          </w:p>
        </w:tc>
      </w:tr>
      <w:tr w:rsidR="00513941" w:rsidRPr="007B4467" w14:paraId="41BDB8F0" w14:textId="77777777" w:rsidTr="00922945">
        <w:trPr>
          <w:ins w:id="2778" w:author="R&amp;S" w:date="2026-01-29T15:30:00Z"/>
        </w:trPr>
        <w:tc>
          <w:tcPr>
            <w:tcW w:w="903" w:type="dxa"/>
          </w:tcPr>
          <w:p w14:paraId="29F2CCBD" w14:textId="77777777" w:rsidR="00513941" w:rsidRPr="007B4467" w:rsidRDefault="00513941" w:rsidP="00E42C24">
            <w:pPr>
              <w:keepNext/>
              <w:keepLines/>
              <w:spacing w:after="0"/>
              <w:rPr>
                <w:ins w:id="2779" w:author="R&amp;S" w:date="2026-01-29T15:30:00Z" w16du:dateUtc="2026-01-29T14:30:00Z"/>
                <w:rFonts w:ascii="Arial" w:hAnsi="Arial"/>
                <w:sz w:val="18"/>
              </w:rPr>
            </w:pPr>
            <w:ins w:id="2780" w:author="R&amp;S" w:date="2026-01-29T15:30:00Z" w16du:dateUtc="2026-01-29T14:30:00Z">
              <w:r w:rsidRPr="007B4467">
                <w:rPr>
                  <w:rFonts w:ascii="Arial" w:hAnsi="Arial"/>
                  <w:sz w:val="18"/>
                </w:rPr>
                <w:t>CA_n2(2A)-n14A</w:t>
              </w:r>
            </w:ins>
          </w:p>
        </w:tc>
        <w:tc>
          <w:tcPr>
            <w:tcW w:w="624" w:type="dxa"/>
          </w:tcPr>
          <w:p w14:paraId="62A52B5A" w14:textId="77777777" w:rsidR="00513941" w:rsidRPr="007B4467" w:rsidRDefault="00513941" w:rsidP="00E42C24">
            <w:pPr>
              <w:keepNext/>
              <w:keepLines/>
              <w:spacing w:after="0"/>
              <w:rPr>
                <w:ins w:id="2781" w:author="R&amp;S" w:date="2026-01-29T15:30:00Z" w16du:dateUtc="2026-01-29T14:30:00Z"/>
                <w:rFonts w:ascii="Arial" w:hAnsi="Arial"/>
                <w:sz w:val="18"/>
              </w:rPr>
            </w:pPr>
            <w:ins w:id="2782" w:author="R&amp;S" w:date="2026-01-29T15:30:00Z" w16du:dateUtc="2026-01-29T14:30:00Z">
              <w:r w:rsidRPr="007B4467">
                <w:rPr>
                  <w:rFonts w:ascii="Arial" w:hAnsi="Arial"/>
                  <w:sz w:val="18"/>
                </w:rPr>
                <w:t>Rel-17</w:t>
              </w:r>
            </w:ins>
          </w:p>
        </w:tc>
        <w:tc>
          <w:tcPr>
            <w:tcW w:w="491" w:type="dxa"/>
          </w:tcPr>
          <w:p w14:paraId="757CFA7A" w14:textId="77777777" w:rsidR="00513941" w:rsidRPr="007B4467" w:rsidRDefault="00513941" w:rsidP="00E42C24">
            <w:pPr>
              <w:keepNext/>
              <w:keepLines/>
              <w:spacing w:after="0"/>
              <w:rPr>
                <w:ins w:id="2783" w:author="R&amp;S" w:date="2026-01-29T15:30:00Z" w16du:dateUtc="2026-01-29T14:30:00Z"/>
                <w:rFonts w:ascii="Arial" w:hAnsi="Arial"/>
                <w:sz w:val="18"/>
              </w:rPr>
            </w:pPr>
          </w:p>
        </w:tc>
        <w:tc>
          <w:tcPr>
            <w:tcW w:w="755" w:type="dxa"/>
          </w:tcPr>
          <w:p w14:paraId="56A211E8" w14:textId="77777777" w:rsidR="00513941" w:rsidRPr="007B4467" w:rsidRDefault="00513941" w:rsidP="00E42C24">
            <w:pPr>
              <w:keepNext/>
              <w:keepLines/>
              <w:spacing w:after="0"/>
              <w:rPr>
                <w:ins w:id="2784" w:author="R&amp;S" w:date="2026-01-29T15:30:00Z" w16du:dateUtc="2026-01-29T14:30:00Z"/>
                <w:rFonts w:ascii="Arial" w:hAnsi="Arial"/>
                <w:sz w:val="18"/>
              </w:rPr>
            </w:pPr>
          </w:p>
        </w:tc>
        <w:tc>
          <w:tcPr>
            <w:tcW w:w="767" w:type="dxa"/>
          </w:tcPr>
          <w:p w14:paraId="2295C73A" w14:textId="77777777" w:rsidR="00513941" w:rsidRPr="007B4467" w:rsidRDefault="00513941" w:rsidP="00E42C24">
            <w:pPr>
              <w:keepNext/>
              <w:keepLines/>
              <w:spacing w:after="0"/>
              <w:rPr>
                <w:ins w:id="2785" w:author="R&amp;S" w:date="2026-01-29T15:30:00Z" w16du:dateUtc="2026-01-29T14:30:00Z"/>
                <w:rFonts w:ascii="Arial" w:hAnsi="Arial"/>
                <w:sz w:val="18"/>
              </w:rPr>
            </w:pPr>
          </w:p>
        </w:tc>
        <w:tc>
          <w:tcPr>
            <w:tcW w:w="874" w:type="dxa"/>
          </w:tcPr>
          <w:p w14:paraId="6708BCA8" w14:textId="77777777" w:rsidR="00513941" w:rsidRPr="007B4467" w:rsidRDefault="00513941" w:rsidP="00E42C24">
            <w:pPr>
              <w:keepNext/>
              <w:keepLines/>
              <w:spacing w:after="0"/>
              <w:rPr>
                <w:ins w:id="2786" w:author="R&amp;S" w:date="2026-01-29T15:30:00Z" w16du:dateUtc="2026-01-29T14:30:00Z"/>
                <w:rFonts w:ascii="Arial" w:hAnsi="Arial"/>
                <w:sz w:val="18"/>
              </w:rPr>
            </w:pPr>
          </w:p>
        </w:tc>
        <w:tc>
          <w:tcPr>
            <w:tcW w:w="869" w:type="dxa"/>
          </w:tcPr>
          <w:p w14:paraId="553A68E6" w14:textId="77777777" w:rsidR="00513941" w:rsidRPr="007B4467" w:rsidRDefault="00513941" w:rsidP="00E42C24">
            <w:pPr>
              <w:keepNext/>
              <w:keepLines/>
              <w:spacing w:after="0"/>
              <w:rPr>
                <w:ins w:id="2787" w:author="R&amp;S" w:date="2026-01-29T15:30:00Z" w16du:dateUtc="2026-01-29T14:30:00Z"/>
                <w:rFonts w:ascii="Arial" w:hAnsi="Arial"/>
                <w:sz w:val="18"/>
              </w:rPr>
            </w:pPr>
          </w:p>
        </w:tc>
        <w:tc>
          <w:tcPr>
            <w:tcW w:w="755" w:type="dxa"/>
          </w:tcPr>
          <w:p w14:paraId="39A2B0A1" w14:textId="77777777" w:rsidR="00513941" w:rsidRPr="007B4467" w:rsidRDefault="00513941" w:rsidP="00E42C24">
            <w:pPr>
              <w:keepNext/>
              <w:keepLines/>
              <w:spacing w:after="0"/>
              <w:rPr>
                <w:ins w:id="2788" w:author="R&amp;S" w:date="2026-01-29T15:41:00Z" w16du:dateUtc="2026-01-29T14:41:00Z"/>
                <w:rFonts w:ascii="Arial" w:hAnsi="Arial"/>
                <w:sz w:val="18"/>
              </w:rPr>
            </w:pPr>
          </w:p>
        </w:tc>
        <w:tc>
          <w:tcPr>
            <w:tcW w:w="994" w:type="dxa"/>
          </w:tcPr>
          <w:p w14:paraId="3CD720AA" w14:textId="3C6995C0" w:rsidR="00513941" w:rsidRPr="007B4467" w:rsidRDefault="00513941" w:rsidP="00E42C24">
            <w:pPr>
              <w:keepNext/>
              <w:keepLines/>
              <w:spacing w:after="0"/>
              <w:rPr>
                <w:ins w:id="2789" w:author="R&amp;S" w:date="2026-01-29T15:30:00Z" w16du:dateUtc="2026-01-29T14:30:00Z"/>
                <w:rFonts w:ascii="Arial" w:hAnsi="Arial"/>
                <w:sz w:val="18"/>
              </w:rPr>
            </w:pPr>
          </w:p>
        </w:tc>
        <w:tc>
          <w:tcPr>
            <w:tcW w:w="856" w:type="dxa"/>
          </w:tcPr>
          <w:p w14:paraId="240CDCD2" w14:textId="77777777" w:rsidR="00513941" w:rsidRPr="007B4467" w:rsidRDefault="00513941" w:rsidP="00E42C24">
            <w:pPr>
              <w:keepNext/>
              <w:keepLines/>
              <w:spacing w:after="0"/>
              <w:rPr>
                <w:ins w:id="2790" w:author="R&amp;S" w:date="2026-01-29T15:30:00Z" w16du:dateUtc="2026-01-29T14:30:00Z"/>
                <w:rFonts w:ascii="Arial" w:hAnsi="Arial"/>
                <w:sz w:val="18"/>
              </w:rPr>
            </w:pPr>
          </w:p>
        </w:tc>
        <w:tc>
          <w:tcPr>
            <w:tcW w:w="1174" w:type="dxa"/>
          </w:tcPr>
          <w:p w14:paraId="1C802D92" w14:textId="77777777" w:rsidR="00513941" w:rsidRPr="007B4467" w:rsidRDefault="00513941" w:rsidP="00E42C24">
            <w:pPr>
              <w:keepNext/>
              <w:keepLines/>
              <w:spacing w:after="0"/>
              <w:rPr>
                <w:ins w:id="2791" w:author="R&amp;S" w:date="2026-01-29T15:30:00Z" w16du:dateUtc="2026-01-29T14:30:00Z"/>
                <w:rFonts w:ascii="Arial" w:hAnsi="Arial"/>
                <w:sz w:val="18"/>
              </w:rPr>
            </w:pPr>
          </w:p>
        </w:tc>
      </w:tr>
      <w:tr w:rsidR="00513941" w:rsidRPr="007B4467" w14:paraId="17E95AD4" w14:textId="77777777" w:rsidTr="00922945">
        <w:trPr>
          <w:ins w:id="2792" w:author="R&amp;S" w:date="2026-01-29T15:30:00Z"/>
        </w:trPr>
        <w:tc>
          <w:tcPr>
            <w:tcW w:w="903" w:type="dxa"/>
          </w:tcPr>
          <w:p w14:paraId="313947F3" w14:textId="77777777" w:rsidR="00513941" w:rsidRPr="007B4467" w:rsidRDefault="00513941" w:rsidP="00E42C24">
            <w:pPr>
              <w:pStyle w:val="TAL"/>
              <w:rPr>
                <w:ins w:id="2793" w:author="R&amp;S" w:date="2026-01-29T15:30:00Z" w16du:dateUtc="2026-01-29T14:30:00Z"/>
              </w:rPr>
            </w:pPr>
            <w:ins w:id="2794" w:author="R&amp;S" w:date="2026-01-29T15:30:00Z" w16du:dateUtc="2026-01-29T14:30:00Z">
              <w:r w:rsidRPr="007B4467">
                <w:t>CA_n2A-n30A</w:t>
              </w:r>
            </w:ins>
          </w:p>
        </w:tc>
        <w:tc>
          <w:tcPr>
            <w:tcW w:w="624" w:type="dxa"/>
          </w:tcPr>
          <w:p w14:paraId="7D89FD6E" w14:textId="77777777" w:rsidR="00513941" w:rsidRPr="007B4467" w:rsidRDefault="00513941" w:rsidP="00E42C24">
            <w:pPr>
              <w:pStyle w:val="TAL"/>
              <w:rPr>
                <w:ins w:id="2795" w:author="R&amp;S" w:date="2026-01-29T15:30:00Z" w16du:dateUtc="2026-01-29T14:30:00Z"/>
              </w:rPr>
            </w:pPr>
            <w:ins w:id="2796" w:author="R&amp;S" w:date="2026-01-29T15:30:00Z" w16du:dateUtc="2026-01-29T14:30:00Z">
              <w:r w:rsidRPr="007B4467">
                <w:t>Rel-17</w:t>
              </w:r>
            </w:ins>
          </w:p>
        </w:tc>
        <w:tc>
          <w:tcPr>
            <w:tcW w:w="491" w:type="dxa"/>
          </w:tcPr>
          <w:p w14:paraId="31CC6218" w14:textId="77777777" w:rsidR="00513941" w:rsidRPr="007B4467" w:rsidRDefault="00513941" w:rsidP="00E42C24">
            <w:pPr>
              <w:pStyle w:val="TAL"/>
              <w:rPr>
                <w:ins w:id="2797" w:author="R&amp;S" w:date="2026-01-29T15:30:00Z" w16du:dateUtc="2026-01-29T14:30:00Z"/>
              </w:rPr>
            </w:pPr>
          </w:p>
        </w:tc>
        <w:tc>
          <w:tcPr>
            <w:tcW w:w="755" w:type="dxa"/>
          </w:tcPr>
          <w:p w14:paraId="08DBF363" w14:textId="77777777" w:rsidR="00513941" w:rsidRPr="007B4467" w:rsidRDefault="00513941" w:rsidP="00E42C24">
            <w:pPr>
              <w:pStyle w:val="TAL"/>
              <w:rPr>
                <w:ins w:id="2798" w:author="R&amp;S" w:date="2026-01-29T15:30:00Z" w16du:dateUtc="2026-01-29T14:30:00Z"/>
              </w:rPr>
            </w:pPr>
          </w:p>
        </w:tc>
        <w:tc>
          <w:tcPr>
            <w:tcW w:w="767" w:type="dxa"/>
          </w:tcPr>
          <w:p w14:paraId="7914C712" w14:textId="77777777" w:rsidR="00513941" w:rsidRPr="007B4467" w:rsidRDefault="00513941" w:rsidP="00E42C24">
            <w:pPr>
              <w:pStyle w:val="TAL"/>
              <w:rPr>
                <w:ins w:id="2799" w:author="R&amp;S" w:date="2026-01-29T15:30:00Z" w16du:dateUtc="2026-01-29T14:30:00Z"/>
              </w:rPr>
            </w:pPr>
          </w:p>
        </w:tc>
        <w:tc>
          <w:tcPr>
            <w:tcW w:w="874" w:type="dxa"/>
          </w:tcPr>
          <w:p w14:paraId="2D2600E4" w14:textId="77777777" w:rsidR="00513941" w:rsidRPr="007B4467" w:rsidRDefault="00513941" w:rsidP="00E42C24">
            <w:pPr>
              <w:pStyle w:val="TAL"/>
              <w:rPr>
                <w:ins w:id="2800" w:author="R&amp;S" w:date="2026-01-29T15:30:00Z" w16du:dateUtc="2026-01-29T14:30:00Z"/>
              </w:rPr>
            </w:pPr>
          </w:p>
        </w:tc>
        <w:tc>
          <w:tcPr>
            <w:tcW w:w="869" w:type="dxa"/>
          </w:tcPr>
          <w:p w14:paraId="25FCEE57" w14:textId="77777777" w:rsidR="00513941" w:rsidRPr="007B4467" w:rsidRDefault="00513941" w:rsidP="00E42C24">
            <w:pPr>
              <w:pStyle w:val="TAL"/>
              <w:rPr>
                <w:ins w:id="2801" w:author="R&amp;S" w:date="2026-01-29T15:30:00Z" w16du:dateUtc="2026-01-29T14:30:00Z"/>
              </w:rPr>
            </w:pPr>
          </w:p>
        </w:tc>
        <w:tc>
          <w:tcPr>
            <w:tcW w:w="755" w:type="dxa"/>
          </w:tcPr>
          <w:p w14:paraId="21E023B9" w14:textId="77777777" w:rsidR="00513941" w:rsidRPr="007B4467" w:rsidRDefault="00513941" w:rsidP="00E42C24">
            <w:pPr>
              <w:pStyle w:val="TAL"/>
              <w:rPr>
                <w:ins w:id="2802" w:author="R&amp;S" w:date="2026-01-29T15:41:00Z" w16du:dateUtc="2026-01-29T14:41:00Z"/>
              </w:rPr>
            </w:pPr>
          </w:p>
        </w:tc>
        <w:tc>
          <w:tcPr>
            <w:tcW w:w="994" w:type="dxa"/>
          </w:tcPr>
          <w:p w14:paraId="73504C54" w14:textId="315EEE13" w:rsidR="00513941" w:rsidRPr="007B4467" w:rsidRDefault="00513941" w:rsidP="00E42C24">
            <w:pPr>
              <w:pStyle w:val="TAL"/>
              <w:rPr>
                <w:ins w:id="2803" w:author="R&amp;S" w:date="2026-01-29T15:30:00Z" w16du:dateUtc="2026-01-29T14:30:00Z"/>
              </w:rPr>
            </w:pPr>
          </w:p>
        </w:tc>
        <w:tc>
          <w:tcPr>
            <w:tcW w:w="856" w:type="dxa"/>
          </w:tcPr>
          <w:p w14:paraId="6A8D32B7" w14:textId="77777777" w:rsidR="00513941" w:rsidRPr="007B4467" w:rsidRDefault="00513941" w:rsidP="00E42C24">
            <w:pPr>
              <w:pStyle w:val="TAL"/>
              <w:rPr>
                <w:ins w:id="2804" w:author="R&amp;S" w:date="2026-01-29T15:30:00Z" w16du:dateUtc="2026-01-29T14:30:00Z"/>
              </w:rPr>
            </w:pPr>
          </w:p>
        </w:tc>
        <w:tc>
          <w:tcPr>
            <w:tcW w:w="1174" w:type="dxa"/>
          </w:tcPr>
          <w:p w14:paraId="45DF8E97" w14:textId="77777777" w:rsidR="00513941" w:rsidRPr="007B4467" w:rsidRDefault="00513941" w:rsidP="00E42C24">
            <w:pPr>
              <w:pStyle w:val="TAL"/>
              <w:rPr>
                <w:ins w:id="2805" w:author="R&amp;S" w:date="2026-01-29T15:30:00Z" w16du:dateUtc="2026-01-29T14:30:00Z"/>
              </w:rPr>
            </w:pPr>
          </w:p>
        </w:tc>
      </w:tr>
      <w:tr w:rsidR="00513941" w:rsidRPr="007B4467" w14:paraId="1E659F86" w14:textId="77777777" w:rsidTr="00922945">
        <w:trPr>
          <w:ins w:id="2806" w:author="R&amp;S" w:date="2026-01-29T15:30:00Z"/>
        </w:trPr>
        <w:tc>
          <w:tcPr>
            <w:tcW w:w="903" w:type="dxa"/>
          </w:tcPr>
          <w:p w14:paraId="167D6316" w14:textId="77777777" w:rsidR="00513941" w:rsidRPr="007B4467" w:rsidRDefault="00513941" w:rsidP="00E42C24">
            <w:pPr>
              <w:pStyle w:val="TAL"/>
              <w:rPr>
                <w:ins w:id="2807" w:author="R&amp;S" w:date="2026-01-29T15:30:00Z" w16du:dateUtc="2026-01-29T14:30:00Z"/>
              </w:rPr>
            </w:pPr>
            <w:ins w:id="2808" w:author="R&amp;S" w:date="2026-01-29T15:30:00Z" w16du:dateUtc="2026-01-29T14:30:00Z">
              <w:r w:rsidRPr="007B4467">
                <w:t>CA_n2(2A)-n30A</w:t>
              </w:r>
            </w:ins>
          </w:p>
        </w:tc>
        <w:tc>
          <w:tcPr>
            <w:tcW w:w="624" w:type="dxa"/>
          </w:tcPr>
          <w:p w14:paraId="634F0F1E" w14:textId="77777777" w:rsidR="00513941" w:rsidRPr="007B4467" w:rsidRDefault="00513941" w:rsidP="00E42C24">
            <w:pPr>
              <w:pStyle w:val="TAL"/>
              <w:rPr>
                <w:ins w:id="2809" w:author="R&amp;S" w:date="2026-01-29T15:30:00Z" w16du:dateUtc="2026-01-29T14:30:00Z"/>
              </w:rPr>
            </w:pPr>
            <w:ins w:id="2810" w:author="R&amp;S" w:date="2026-01-29T15:30:00Z" w16du:dateUtc="2026-01-29T14:30:00Z">
              <w:r w:rsidRPr="007B4467">
                <w:t>Rel-17</w:t>
              </w:r>
            </w:ins>
          </w:p>
        </w:tc>
        <w:tc>
          <w:tcPr>
            <w:tcW w:w="491" w:type="dxa"/>
          </w:tcPr>
          <w:p w14:paraId="6B03E0B7" w14:textId="77777777" w:rsidR="00513941" w:rsidRPr="007B4467" w:rsidRDefault="00513941" w:rsidP="00E42C24">
            <w:pPr>
              <w:pStyle w:val="TAL"/>
              <w:rPr>
                <w:ins w:id="2811" w:author="R&amp;S" w:date="2026-01-29T15:30:00Z" w16du:dateUtc="2026-01-29T14:30:00Z"/>
              </w:rPr>
            </w:pPr>
          </w:p>
        </w:tc>
        <w:tc>
          <w:tcPr>
            <w:tcW w:w="755" w:type="dxa"/>
          </w:tcPr>
          <w:p w14:paraId="0ED0BF20" w14:textId="77777777" w:rsidR="00513941" w:rsidRPr="007B4467" w:rsidRDefault="00513941" w:rsidP="00E42C24">
            <w:pPr>
              <w:pStyle w:val="TAL"/>
              <w:rPr>
                <w:ins w:id="2812" w:author="R&amp;S" w:date="2026-01-29T15:30:00Z" w16du:dateUtc="2026-01-29T14:30:00Z"/>
              </w:rPr>
            </w:pPr>
          </w:p>
        </w:tc>
        <w:tc>
          <w:tcPr>
            <w:tcW w:w="767" w:type="dxa"/>
          </w:tcPr>
          <w:p w14:paraId="7940DECD" w14:textId="77777777" w:rsidR="00513941" w:rsidRPr="007B4467" w:rsidRDefault="00513941" w:rsidP="00E42C24">
            <w:pPr>
              <w:pStyle w:val="TAL"/>
              <w:rPr>
                <w:ins w:id="2813" w:author="R&amp;S" w:date="2026-01-29T15:30:00Z" w16du:dateUtc="2026-01-29T14:30:00Z"/>
              </w:rPr>
            </w:pPr>
          </w:p>
        </w:tc>
        <w:tc>
          <w:tcPr>
            <w:tcW w:w="874" w:type="dxa"/>
          </w:tcPr>
          <w:p w14:paraId="48B056CF" w14:textId="77777777" w:rsidR="00513941" w:rsidRPr="007B4467" w:rsidRDefault="00513941" w:rsidP="00E42C24">
            <w:pPr>
              <w:pStyle w:val="TAL"/>
              <w:rPr>
                <w:ins w:id="2814" w:author="R&amp;S" w:date="2026-01-29T15:30:00Z" w16du:dateUtc="2026-01-29T14:30:00Z"/>
              </w:rPr>
            </w:pPr>
          </w:p>
        </w:tc>
        <w:tc>
          <w:tcPr>
            <w:tcW w:w="869" w:type="dxa"/>
          </w:tcPr>
          <w:p w14:paraId="2FFF1240" w14:textId="77777777" w:rsidR="00513941" w:rsidRPr="007B4467" w:rsidRDefault="00513941" w:rsidP="00E42C24">
            <w:pPr>
              <w:pStyle w:val="TAL"/>
              <w:rPr>
                <w:ins w:id="2815" w:author="R&amp;S" w:date="2026-01-29T15:30:00Z" w16du:dateUtc="2026-01-29T14:30:00Z"/>
              </w:rPr>
            </w:pPr>
          </w:p>
        </w:tc>
        <w:tc>
          <w:tcPr>
            <w:tcW w:w="755" w:type="dxa"/>
          </w:tcPr>
          <w:p w14:paraId="2C3D1961" w14:textId="77777777" w:rsidR="00513941" w:rsidRPr="007B4467" w:rsidRDefault="00513941" w:rsidP="00E42C24">
            <w:pPr>
              <w:pStyle w:val="TAL"/>
              <w:rPr>
                <w:ins w:id="2816" w:author="R&amp;S" w:date="2026-01-29T15:41:00Z" w16du:dateUtc="2026-01-29T14:41:00Z"/>
              </w:rPr>
            </w:pPr>
          </w:p>
        </w:tc>
        <w:tc>
          <w:tcPr>
            <w:tcW w:w="994" w:type="dxa"/>
          </w:tcPr>
          <w:p w14:paraId="676BECED" w14:textId="2EC73B5D" w:rsidR="00513941" w:rsidRPr="007B4467" w:rsidRDefault="00513941" w:rsidP="00E42C24">
            <w:pPr>
              <w:pStyle w:val="TAL"/>
              <w:rPr>
                <w:ins w:id="2817" w:author="R&amp;S" w:date="2026-01-29T15:30:00Z" w16du:dateUtc="2026-01-29T14:30:00Z"/>
              </w:rPr>
            </w:pPr>
          </w:p>
        </w:tc>
        <w:tc>
          <w:tcPr>
            <w:tcW w:w="856" w:type="dxa"/>
          </w:tcPr>
          <w:p w14:paraId="326D2B79" w14:textId="77777777" w:rsidR="00513941" w:rsidRPr="007B4467" w:rsidRDefault="00513941" w:rsidP="00E42C24">
            <w:pPr>
              <w:pStyle w:val="TAL"/>
              <w:rPr>
                <w:ins w:id="2818" w:author="R&amp;S" w:date="2026-01-29T15:30:00Z" w16du:dateUtc="2026-01-29T14:30:00Z"/>
              </w:rPr>
            </w:pPr>
          </w:p>
        </w:tc>
        <w:tc>
          <w:tcPr>
            <w:tcW w:w="1174" w:type="dxa"/>
          </w:tcPr>
          <w:p w14:paraId="21297F99" w14:textId="77777777" w:rsidR="00513941" w:rsidRPr="007B4467" w:rsidRDefault="00513941" w:rsidP="00E42C24">
            <w:pPr>
              <w:pStyle w:val="TAL"/>
              <w:rPr>
                <w:ins w:id="2819" w:author="R&amp;S" w:date="2026-01-29T15:30:00Z" w16du:dateUtc="2026-01-29T14:30:00Z"/>
              </w:rPr>
            </w:pPr>
          </w:p>
        </w:tc>
      </w:tr>
      <w:tr w:rsidR="00513941" w:rsidRPr="007B4467" w14:paraId="198EEE7F" w14:textId="77777777" w:rsidTr="00922945">
        <w:trPr>
          <w:ins w:id="2820" w:author="R&amp;S" w:date="2026-01-29T15:30:00Z"/>
        </w:trPr>
        <w:tc>
          <w:tcPr>
            <w:tcW w:w="903" w:type="dxa"/>
          </w:tcPr>
          <w:p w14:paraId="33238CBC" w14:textId="77777777" w:rsidR="00513941" w:rsidRPr="007B4467" w:rsidRDefault="00513941" w:rsidP="00E42C24">
            <w:pPr>
              <w:keepNext/>
              <w:keepLines/>
              <w:spacing w:after="0"/>
              <w:rPr>
                <w:ins w:id="2821" w:author="R&amp;S" w:date="2026-01-29T15:30:00Z" w16du:dateUtc="2026-01-29T14:30:00Z"/>
                <w:rFonts w:ascii="Arial" w:hAnsi="Arial"/>
                <w:sz w:val="18"/>
              </w:rPr>
            </w:pPr>
            <w:ins w:id="2822" w:author="R&amp;S" w:date="2026-01-29T15:30:00Z" w16du:dateUtc="2026-01-29T14:30:00Z">
              <w:r w:rsidRPr="007B4467">
                <w:rPr>
                  <w:rFonts w:ascii="Arial" w:hAnsi="Arial"/>
                  <w:sz w:val="18"/>
                </w:rPr>
                <w:t>CA_n2A-n48A</w:t>
              </w:r>
            </w:ins>
          </w:p>
        </w:tc>
        <w:tc>
          <w:tcPr>
            <w:tcW w:w="624" w:type="dxa"/>
          </w:tcPr>
          <w:p w14:paraId="75DAE7FA" w14:textId="77777777" w:rsidR="00513941" w:rsidRPr="007B4467" w:rsidRDefault="00513941" w:rsidP="00E42C24">
            <w:pPr>
              <w:keepNext/>
              <w:keepLines/>
              <w:spacing w:after="0"/>
              <w:rPr>
                <w:ins w:id="2823" w:author="R&amp;S" w:date="2026-01-29T15:30:00Z" w16du:dateUtc="2026-01-29T14:30:00Z"/>
                <w:rFonts w:ascii="Arial" w:hAnsi="Arial"/>
                <w:sz w:val="18"/>
              </w:rPr>
            </w:pPr>
            <w:ins w:id="2824" w:author="R&amp;S" w:date="2026-01-29T15:30:00Z" w16du:dateUtc="2026-01-29T14:30:00Z">
              <w:r w:rsidRPr="007B4467">
                <w:rPr>
                  <w:rFonts w:ascii="Arial" w:hAnsi="Arial"/>
                  <w:sz w:val="18"/>
                </w:rPr>
                <w:t>Rel-16</w:t>
              </w:r>
            </w:ins>
          </w:p>
        </w:tc>
        <w:tc>
          <w:tcPr>
            <w:tcW w:w="491" w:type="dxa"/>
          </w:tcPr>
          <w:p w14:paraId="6A02604C" w14:textId="77777777" w:rsidR="00513941" w:rsidRPr="007B4467" w:rsidRDefault="00513941" w:rsidP="00E42C24">
            <w:pPr>
              <w:keepNext/>
              <w:keepLines/>
              <w:spacing w:after="0"/>
              <w:rPr>
                <w:ins w:id="2825" w:author="R&amp;S" w:date="2026-01-29T15:30:00Z" w16du:dateUtc="2026-01-29T14:30:00Z"/>
                <w:rFonts w:ascii="Arial" w:hAnsi="Arial"/>
                <w:sz w:val="18"/>
              </w:rPr>
            </w:pPr>
          </w:p>
        </w:tc>
        <w:tc>
          <w:tcPr>
            <w:tcW w:w="755" w:type="dxa"/>
          </w:tcPr>
          <w:p w14:paraId="783534D3" w14:textId="77777777" w:rsidR="00513941" w:rsidRPr="007B4467" w:rsidRDefault="00513941" w:rsidP="00E42C24">
            <w:pPr>
              <w:keepNext/>
              <w:keepLines/>
              <w:spacing w:after="0"/>
              <w:rPr>
                <w:ins w:id="2826" w:author="R&amp;S" w:date="2026-01-29T15:30:00Z" w16du:dateUtc="2026-01-29T14:30:00Z"/>
                <w:rFonts w:ascii="Arial" w:hAnsi="Arial"/>
                <w:sz w:val="18"/>
              </w:rPr>
            </w:pPr>
          </w:p>
        </w:tc>
        <w:tc>
          <w:tcPr>
            <w:tcW w:w="767" w:type="dxa"/>
          </w:tcPr>
          <w:p w14:paraId="2C386E1A" w14:textId="77777777" w:rsidR="00513941" w:rsidRPr="007B4467" w:rsidRDefault="00513941" w:rsidP="00E42C24">
            <w:pPr>
              <w:keepNext/>
              <w:keepLines/>
              <w:spacing w:after="0"/>
              <w:rPr>
                <w:ins w:id="2827" w:author="R&amp;S" w:date="2026-01-29T15:30:00Z" w16du:dateUtc="2026-01-29T14:30:00Z"/>
                <w:rFonts w:ascii="Arial" w:hAnsi="Arial"/>
                <w:sz w:val="18"/>
              </w:rPr>
            </w:pPr>
          </w:p>
        </w:tc>
        <w:tc>
          <w:tcPr>
            <w:tcW w:w="874" w:type="dxa"/>
          </w:tcPr>
          <w:p w14:paraId="0BE4A135" w14:textId="77777777" w:rsidR="00513941" w:rsidRPr="007B4467" w:rsidRDefault="00513941" w:rsidP="00E42C24">
            <w:pPr>
              <w:keepNext/>
              <w:keepLines/>
              <w:spacing w:after="0"/>
              <w:rPr>
                <w:ins w:id="2828" w:author="R&amp;S" w:date="2026-01-29T15:30:00Z" w16du:dateUtc="2026-01-29T14:30:00Z"/>
                <w:rFonts w:ascii="Arial" w:hAnsi="Arial"/>
                <w:sz w:val="18"/>
              </w:rPr>
            </w:pPr>
          </w:p>
        </w:tc>
        <w:tc>
          <w:tcPr>
            <w:tcW w:w="869" w:type="dxa"/>
          </w:tcPr>
          <w:p w14:paraId="5D0925D9" w14:textId="77777777" w:rsidR="00513941" w:rsidRPr="007B4467" w:rsidRDefault="00513941" w:rsidP="00E42C24">
            <w:pPr>
              <w:keepNext/>
              <w:keepLines/>
              <w:spacing w:after="0"/>
              <w:rPr>
                <w:ins w:id="2829" w:author="R&amp;S" w:date="2026-01-29T15:30:00Z" w16du:dateUtc="2026-01-29T14:30:00Z"/>
                <w:rFonts w:ascii="Arial" w:hAnsi="Arial"/>
                <w:sz w:val="18"/>
              </w:rPr>
            </w:pPr>
          </w:p>
        </w:tc>
        <w:tc>
          <w:tcPr>
            <w:tcW w:w="755" w:type="dxa"/>
          </w:tcPr>
          <w:p w14:paraId="0361A619" w14:textId="77777777" w:rsidR="00513941" w:rsidRPr="007B4467" w:rsidRDefault="00513941" w:rsidP="00E42C24">
            <w:pPr>
              <w:keepNext/>
              <w:keepLines/>
              <w:spacing w:after="0"/>
              <w:rPr>
                <w:ins w:id="2830" w:author="R&amp;S" w:date="2026-01-29T15:41:00Z" w16du:dateUtc="2026-01-29T14:41:00Z"/>
                <w:rFonts w:ascii="Arial" w:hAnsi="Arial"/>
                <w:sz w:val="18"/>
              </w:rPr>
            </w:pPr>
          </w:p>
        </w:tc>
        <w:tc>
          <w:tcPr>
            <w:tcW w:w="994" w:type="dxa"/>
          </w:tcPr>
          <w:p w14:paraId="42FDED7E" w14:textId="3F0379BA" w:rsidR="00513941" w:rsidRPr="007B4467" w:rsidRDefault="00513941" w:rsidP="00E42C24">
            <w:pPr>
              <w:keepNext/>
              <w:keepLines/>
              <w:spacing w:after="0"/>
              <w:rPr>
                <w:ins w:id="2831" w:author="R&amp;S" w:date="2026-01-29T15:30:00Z" w16du:dateUtc="2026-01-29T14:30:00Z"/>
                <w:rFonts w:ascii="Arial" w:hAnsi="Arial"/>
                <w:sz w:val="18"/>
              </w:rPr>
            </w:pPr>
          </w:p>
        </w:tc>
        <w:tc>
          <w:tcPr>
            <w:tcW w:w="856" w:type="dxa"/>
          </w:tcPr>
          <w:p w14:paraId="228CD7B0" w14:textId="77777777" w:rsidR="00513941" w:rsidRPr="007B4467" w:rsidRDefault="00513941" w:rsidP="00E42C24">
            <w:pPr>
              <w:keepNext/>
              <w:keepLines/>
              <w:spacing w:after="0"/>
              <w:rPr>
                <w:ins w:id="2832" w:author="R&amp;S" w:date="2026-01-29T15:30:00Z" w16du:dateUtc="2026-01-29T14:30:00Z"/>
                <w:rFonts w:ascii="Arial" w:hAnsi="Arial"/>
                <w:sz w:val="18"/>
              </w:rPr>
            </w:pPr>
          </w:p>
        </w:tc>
        <w:tc>
          <w:tcPr>
            <w:tcW w:w="1174" w:type="dxa"/>
          </w:tcPr>
          <w:p w14:paraId="103B3768" w14:textId="77777777" w:rsidR="00513941" w:rsidRPr="007B4467" w:rsidRDefault="00513941" w:rsidP="00E42C24">
            <w:pPr>
              <w:keepNext/>
              <w:keepLines/>
              <w:spacing w:after="0"/>
              <w:rPr>
                <w:ins w:id="2833" w:author="R&amp;S" w:date="2026-01-29T15:30:00Z" w16du:dateUtc="2026-01-29T14:30:00Z"/>
                <w:rFonts w:ascii="Arial" w:hAnsi="Arial"/>
                <w:sz w:val="18"/>
              </w:rPr>
            </w:pPr>
          </w:p>
        </w:tc>
      </w:tr>
      <w:tr w:rsidR="00513941" w:rsidRPr="007B4467" w14:paraId="6411F4EC" w14:textId="77777777" w:rsidTr="00922945">
        <w:trPr>
          <w:ins w:id="2834" w:author="R&amp;S" w:date="2026-01-29T15:30:00Z"/>
        </w:trPr>
        <w:tc>
          <w:tcPr>
            <w:tcW w:w="903" w:type="dxa"/>
          </w:tcPr>
          <w:p w14:paraId="29A7E2FB" w14:textId="77777777" w:rsidR="00513941" w:rsidRPr="007B4467" w:rsidRDefault="00513941" w:rsidP="00E42C24">
            <w:pPr>
              <w:keepNext/>
              <w:keepLines/>
              <w:spacing w:after="0"/>
              <w:rPr>
                <w:ins w:id="2835" w:author="R&amp;S" w:date="2026-01-29T15:30:00Z" w16du:dateUtc="2026-01-29T14:30:00Z"/>
                <w:rFonts w:ascii="Arial" w:hAnsi="Arial"/>
                <w:sz w:val="18"/>
              </w:rPr>
            </w:pPr>
            <w:ins w:id="2836" w:author="R&amp;S" w:date="2026-01-29T15:30:00Z" w16du:dateUtc="2026-01-29T14:30:00Z">
              <w:r w:rsidRPr="007B4467">
                <w:rPr>
                  <w:rFonts w:ascii="Arial" w:hAnsi="Arial"/>
                  <w:sz w:val="18"/>
                </w:rPr>
                <w:lastRenderedPageBreak/>
                <w:t>CA_n2A-n48(2A)</w:t>
              </w:r>
            </w:ins>
          </w:p>
        </w:tc>
        <w:tc>
          <w:tcPr>
            <w:tcW w:w="624" w:type="dxa"/>
          </w:tcPr>
          <w:p w14:paraId="28BB8C01" w14:textId="77777777" w:rsidR="00513941" w:rsidRPr="007B4467" w:rsidRDefault="00513941" w:rsidP="00E42C24">
            <w:pPr>
              <w:keepNext/>
              <w:keepLines/>
              <w:spacing w:after="0"/>
              <w:rPr>
                <w:ins w:id="2837" w:author="R&amp;S" w:date="2026-01-29T15:30:00Z" w16du:dateUtc="2026-01-29T14:30:00Z"/>
                <w:rFonts w:ascii="Arial" w:hAnsi="Arial"/>
                <w:sz w:val="18"/>
              </w:rPr>
            </w:pPr>
            <w:ins w:id="2838" w:author="R&amp;S" w:date="2026-01-29T15:30:00Z" w16du:dateUtc="2026-01-29T14:30:00Z">
              <w:r w:rsidRPr="007B4467">
                <w:rPr>
                  <w:rFonts w:ascii="Arial" w:hAnsi="Arial"/>
                  <w:sz w:val="18"/>
                </w:rPr>
                <w:t>Rel-17</w:t>
              </w:r>
            </w:ins>
          </w:p>
        </w:tc>
        <w:tc>
          <w:tcPr>
            <w:tcW w:w="491" w:type="dxa"/>
          </w:tcPr>
          <w:p w14:paraId="3DF6CD84" w14:textId="77777777" w:rsidR="00513941" w:rsidRPr="007B4467" w:rsidRDefault="00513941" w:rsidP="00E42C24">
            <w:pPr>
              <w:keepNext/>
              <w:keepLines/>
              <w:spacing w:after="0"/>
              <w:rPr>
                <w:ins w:id="2839" w:author="R&amp;S" w:date="2026-01-29T15:30:00Z" w16du:dateUtc="2026-01-29T14:30:00Z"/>
                <w:rFonts w:ascii="Arial" w:hAnsi="Arial"/>
                <w:sz w:val="18"/>
              </w:rPr>
            </w:pPr>
          </w:p>
        </w:tc>
        <w:tc>
          <w:tcPr>
            <w:tcW w:w="755" w:type="dxa"/>
          </w:tcPr>
          <w:p w14:paraId="403721E9" w14:textId="77777777" w:rsidR="00513941" w:rsidRPr="007B4467" w:rsidRDefault="00513941" w:rsidP="00E42C24">
            <w:pPr>
              <w:keepNext/>
              <w:keepLines/>
              <w:spacing w:after="0"/>
              <w:rPr>
                <w:ins w:id="2840" w:author="R&amp;S" w:date="2026-01-29T15:30:00Z" w16du:dateUtc="2026-01-29T14:30:00Z"/>
                <w:rFonts w:ascii="Arial" w:hAnsi="Arial"/>
                <w:sz w:val="18"/>
              </w:rPr>
            </w:pPr>
          </w:p>
        </w:tc>
        <w:tc>
          <w:tcPr>
            <w:tcW w:w="767" w:type="dxa"/>
          </w:tcPr>
          <w:p w14:paraId="1E1CC322" w14:textId="77777777" w:rsidR="00513941" w:rsidRPr="007B4467" w:rsidRDefault="00513941" w:rsidP="00E42C24">
            <w:pPr>
              <w:keepNext/>
              <w:keepLines/>
              <w:spacing w:after="0"/>
              <w:rPr>
                <w:ins w:id="2841" w:author="R&amp;S" w:date="2026-01-29T15:30:00Z" w16du:dateUtc="2026-01-29T14:30:00Z"/>
                <w:rFonts w:ascii="Arial" w:hAnsi="Arial"/>
                <w:sz w:val="18"/>
              </w:rPr>
            </w:pPr>
          </w:p>
        </w:tc>
        <w:tc>
          <w:tcPr>
            <w:tcW w:w="874" w:type="dxa"/>
          </w:tcPr>
          <w:p w14:paraId="5076C0DF" w14:textId="77777777" w:rsidR="00513941" w:rsidRPr="007B4467" w:rsidRDefault="00513941" w:rsidP="00E42C24">
            <w:pPr>
              <w:keepNext/>
              <w:keepLines/>
              <w:spacing w:after="0"/>
              <w:rPr>
                <w:ins w:id="2842" w:author="R&amp;S" w:date="2026-01-29T15:30:00Z" w16du:dateUtc="2026-01-29T14:30:00Z"/>
                <w:rFonts w:ascii="Arial" w:hAnsi="Arial"/>
                <w:sz w:val="18"/>
              </w:rPr>
            </w:pPr>
          </w:p>
        </w:tc>
        <w:tc>
          <w:tcPr>
            <w:tcW w:w="869" w:type="dxa"/>
          </w:tcPr>
          <w:p w14:paraId="76D21CD3" w14:textId="77777777" w:rsidR="00513941" w:rsidRPr="007B4467" w:rsidRDefault="00513941" w:rsidP="00E42C24">
            <w:pPr>
              <w:keepNext/>
              <w:keepLines/>
              <w:spacing w:after="0"/>
              <w:rPr>
                <w:ins w:id="2843" w:author="R&amp;S" w:date="2026-01-29T15:30:00Z" w16du:dateUtc="2026-01-29T14:30:00Z"/>
                <w:rFonts w:ascii="Arial" w:hAnsi="Arial"/>
                <w:sz w:val="18"/>
              </w:rPr>
            </w:pPr>
          </w:p>
        </w:tc>
        <w:tc>
          <w:tcPr>
            <w:tcW w:w="755" w:type="dxa"/>
          </w:tcPr>
          <w:p w14:paraId="78191873" w14:textId="77777777" w:rsidR="00513941" w:rsidRPr="007B4467" w:rsidRDefault="00513941" w:rsidP="00E42C24">
            <w:pPr>
              <w:keepNext/>
              <w:keepLines/>
              <w:spacing w:after="0"/>
              <w:rPr>
                <w:ins w:id="2844" w:author="R&amp;S" w:date="2026-01-29T15:41:00Z" w16du:dateUtc="2026-01-29T14:41:00Z"/>
                <w:rFonts w:ascii="Arial" w:hAnsi="Arial"/>
                <w:sz w:val="18"/>
              </w:rPr>
            </w:pPr>
          </w:p>
        </w:tc>
        <w:tc>
          <w:tcPr>
            <w:tcW w:w="994" w:type="dxa"/>
          </w:tcPr>
          <w:p w14:paraId="75A8C77B" w14:textId="542DB22C" w:rsidR="00513941" w:rsidRPr="007B4467" w:rsidRDefault="00513941" w:rsidP="00E42C24">
            <w:pPr>
              <w:keepNext/>
              <w:keepLines/>
              <w:spacing w:after="0"/>
              <w:rPr>
                <w:ins w:id="2845" w:author="R&amp;S" w:date="2026-01-29T15:30:00Z" w16du:dateUtc="2026-01-29T14:30:00Z"/>
                <w:rFonts w:ascii="Arial" w:hAnsi="Arial"/>
                <w:sz w:val="18"/>
              </w:rPr>
            </w:pPr>
          </w:p>
        </w:tc>
        <w:tc>
          <w:tcPr>
            <w:tcW w:w="856" w:type="dxa"/>
          </w:tcPr>
          <w:p w14:paraId="66F9AB33" w14:textId="77777777" w:rsidR="00513941" w:rsidRPr="007B4467" w:rsidRDefault="00513941" w:rsidP="00E42C24">
            <w:pPr>
              <w:keepNext/>
              <w:keepLines/>
              <w:spacing w:after="0"/>
              <w:rPr>
                <w:ins w:id="2846" w:author="R&amp;S" w:date="2026-01-29T15:30:00Z" w16du:dateUtc="2026-01-29T14:30:00Z"/>
                <w:rFonts w:ascii="Arial" w:hAnsi="Arial"/>
                <w:sz w:val="18"/>
              </w:rPr>
            </w:pPr>
          </w:p>
        </w:tc>
        <w:tc>
          <w:tcPr>
            <w:tcW w:w="1174" w:type="dxa"/>
          </w:tcPr>
          <w:p w14:paraId="1329A490" w14:textId="77777777" w:rsidR="00513941" w:rsidRPr="007B4467" w:rsidRDefault="00513941" w:rsidP="00E42C24">
            <w:pPr>
              <w:keepNext/>
              <w:keepLines/>
              <w:spacing w:after="0"/>
              <w:rPr>
                <w:ins w:id="2847" w:author="R&amp;S" w:date="2026-01-29T15:30:00Z" w16du:dateUtc="2026-01-29T14:30:00Z"/>
                <w:rFonts w:ascii="Arial" w:hAnsi="Arial"/>
                <w:sz w:val="18"/>
              </w:rPr>
            </w:pPr>
          </w:p>
        </w:tc>
      </w:tr>
      <w:tr w:rsidR="00513941" w:rsidRPr="007B4467" w14:paraId="32BE37B3" w14:textId="77777777" w:rsidTr="00922945">
        <w:trPr>
          <w:ins w:id="2848" w:author="R&amp;S" w:date="2026-01-29T15:30:00Z"/>
        </w:trPr>
        <w:tc>
          <w:tcPr>
            <w:tcW w:w="903" w:type="dxa"/>
          </w:tcPr>
          <w:p w14:paraId="3439372F" w14:textId="77777777" w:rsidR="00513941" w:rsidRPr="007B4467" w:rsidRDefault="00513941" w:rsidP="00E42C24">
            <w:pPr>
              <w:keepNext/>
              <w:keepLines/>
              <w:spacing w:after="0"/>
              <w:rPr>
                <w:ins w:id="2849" w:author="R&amp;S" w:date="2026-01-29T15:30:00Z" w16du:dateUtc="2026-01-29T14:30:00Z"/>
                <w:rFonts w:ascii="Arial" w:hAnsi="Arial"/>
                <w:sz w:val="18"/>
              </w:rPr>
            </w:pPr>
            <w:ins w:id="2850" w:author="R&amp;S" w:date="2026-01-29T15:30:00Z" w16du:dateUtc="2026-01-29T14:30:00Z">
              <w:r w:rsidRPr="007B4467">
                <w:rPr>
                  <w:rFonts w:ascii="Arial" w:hAnsi="Arial"/>
                  <w:sz w:val="18"/>
                </w:rPr>
                <w:t>CA_n2A-n48B</w:t>
              </w:r>
            </w:ins>
          </w:p>
        </w:tc>
        <w:tc>
          <w:tcPr>
            <w:tcW w:w="624" w:type="dxa"/>
          </w:tcPr>
          <w:p w14:paraId="1206D1E8" w14:textId="77777777" w:rsidR="00513941" w:rsidRPr="007B4467" w:rsidRDefault="00513941" w:rsidP="00E42C24">
            <w:pPr>
              <w:keepNext/>
              <w:keepLines/>
              <w:spacing w:after="0"/>
              <w:rPr>
                <w:ins w:id="2851" w:author="R&amp;S" w:date="2026-01-29T15:30:00Z" w16du:dateUtc="2026-01-29T14:30:00Z"/>
                <w:rFonts w:ascii="Arial" w:hAnsi="Arial"/>
                <w:sz w:val="18"/>
              </w:rPr>
            </w:pPr>
            <w:ins w:id="2852" w:author="R&amp;S" w:date="2026-01-29T15:30:00Z" w16du:dateUtc="2026-01-29T14:30:00Z">
              <w:r w:rsidRPr="007B4467">
                <w:rPr>
                  <w:rFonts w:ascii="Arial" w:hAnsi="Arial"/>
                  <w:sz w:val="18"/>
                </w:rPr>
                <w:t>Rel-17</w:t>
              </w:r>
            </w:ins>
          </w:p>
        </w:tc>
        <w:tc>
          <w:tcPr>
            <w:tcW w:w="491" w:type="dxa"/>
          </w:tcPr>
          <w:p w14:paraId="2AAF5DDD" w14:textId="77777777" w:rsidR="00513941" w:rsidRPr="007B4467" w:rsidRDefault="00513941" w:rsidP="00E42C24">
            <w:pPr>
              <w:keepNext/>
              <w:keepLines/>
              <w:spacing w:after="0"/>
              <w:rPr>
                <w:ins w:id="2853" w:author="R&amp;S" w:date="2026-01-29T15:30:00Z" w16du:dateUtc="2026-01-29T14:30:00Z"/>
                <w:rFonts w:ascii="Arial" w:hAnsi="Arial"/>
                <w:sz w:val="18"/>
              </w:rPr>
            </w:pPr>
          </w:p>
        </w:tc>
        <w:tc>
          <w:tcPr>
            <w:tcW w:w="755" w:type="dxa"/>
          </w:tcPr>
          <w:p w14:paraId="24B0C40C" w14:textId="77777777" w:rsidR="00513941" w:rsidRPr="007B4467" w:rsidRDefault="00513941" w:rsidP="00E42C24">
            <w:pPr>
              <w:keepNext/>
              <w:keepLines/>
              <w:spacing w:after="0"/>
              <w:rPr>
                <w:ins w:id="2854" w:author="R&amp;S" w:date="2026-01-29T15:30:00Z" w16du:dateUtc="2026-01-29T14:30:00Z"/>
                <w:rFonts w:ascii="Arial" w:hAnsi="Arial"/>
                <w:sz w:val="18"/>
              </w:rPr>
            </w:pPr>
          </w:p>
        </w:tc>
        <w:tc>
          <w:tcPr>
            <w:tcW w:w="767" w:type="dxa"/>
          </w:tcPr>
          <w:p w14:paraId="2C5DD541" w14:textId="77777777" w:rsidR="00513941" w:rsidRPr="007B4467" w:rsidRDefault="00513941" w:rsidP="00E42C24">
            <w:pPr>
              <w:keepNext/>
              <w:keepLines/>
              <w:spacing w:after="0"/>
              <w:rPr>
                <w:ins w:id="2855" w:author="R&amp;S" w:date="2026-01-29T15:30:00Z" w16du:dateUtc="2026-01-29T14:30:00Z"/>
                <w:rFonts w:ascii="Arial" w:hAnsi="Arial"/>
                <w:sz w:val="18"/>
              </w:rPr>
            </w:pPr>
          </w:p>
        </w:tc>
        <w:tc>
          <w:tcPr>
            <w:tcW w:w="874" w:type="dxa"/>
          </w:tcPr>
          <w:p w14:paraId="26CAF0BD" w14:textId="77777777" w:rsidR="00513941" w:rsidRPr="007B4467" w:rsidRDefault="00513941" w:rsidP="00E42C24">
            <w:pPr>
              <w:keepNext/>
              <w:keepLines/>
              <w:spacing w:after="0"/>
              <w:rPr>
                <w:ins w:id="2856" w:author="R&amp;S" w:date="2026-01-29T15:30:00Z" w16du:dateUtc="2026-01-29T14:30:00Z"/>
                <w:rFonts w:ascii="Arial" w:hAnsi="Arial"/>
                <w:sz w:val="18"/>
              </w:rPr>
            </w:pPr>
          </w:p>
        </w:tc>
        <w:tc>
          <w:tcPr>
            <w:tcW w:w="869" w:type="dxa"/>
          </w:tcPr>
          <w:p w14:paraId="52823922" w14:textId="77777777" w:rsidR="00513941" w:rsidRPr="007B4467" w:rsidRDefault="00513941" w:rsidP="00E42C24">
            <w:pPr>
              <w:keepNext/>
              <w:keepLines/>
              <w:spacing w:after="0"/>
              <w:rPr>
                <w:ins w:id="2857" w:author="R&amp;S" w:date="2026-01-29T15:30:00Z" w16du:dateUtc="2026-01-29T14:30:00Z"/>
                <w:rFonts w:ascii="Arial" w:hAnsi="Arial"/>
                <w:sz w:val="18"/>
              </w:rPr>
            </w:pPr>
          </w:p>
        </w:tc>
        <w:tc>
          <w:tcPr>
            <w:tcW w:w="755" w:type="dxa"/>
          </w:tcPr>
          <w:p w14:paraId="2A228F8A" w14:textId="77777777" w:rsidR="00513941" w:rsidRPr="007B4467" w:rsidRDefault="00513941" w:rsidP="00E42C24">
            <w:pPr>
              <w:keepNext/>
              <w:keepLines/>
              <w:spacing w:after="0"/>
              <w:rPr>
                <w:ins w:id="2858" w:author="R&amp;S" w:date="2026-01-29T15:41:00Z" w16du:dateUtc="2026-01-29T14:41:00Z"/>
                <w:rFonts w:ascii="Arial" w:hAnsi="Arial"/>
                <w:sz w:val="18"/>
              </w:rPr>
            </w:pPr>
          </w:p>
        </w:tc>
        <w:tc>
          <w:tcPr>
            <w:tcW w:w="994" w:type="dxa"/>
          </w:tcPr>
          <w:p w14:paraId="68D6A936" w14:textId="75CBE524" w:rsidR="00513941" w:rsidRPr="007B4467" w:rsidRDefault="00513941" w:rsidP="00E42C24">
            <w:pPr>
              <w:keepNext/>
              <w:keepLines/>
              <w:spacing w:after="0"/>
              <w:rPr>
                <w:ins w:id="2859" w:author="R&amp;S" w:date="2026-01-29T15:30:00Z" w16du:dateUtc="2026-01-29T14:30:00Z"/>
                <w:rFonts w:ascii="Arial" w:hAnsi="Arial"/>
                <w:sz w:val="18"/>
              </w:rPr>
            </w:pPr>
          </w:p>
        </w:tc>
        <w:tc>
          <w:tcPr>
            <w:tcW w:w="856" w:type="dxa"/>
          </w:tcPr>
          <w:p w14:paraId="0E2670FC" w14:textId="77777777" w:rsidR="00513941" w:rsidRPr="007B4467" w:rsidRDefault="00513941" w:rsidP="00E42C24">
            <w:pPr>
              <w:keepNext/>
              <w:keepLines/>
              <w:spacing w:after="0"/>
              <w:rPr>
                <w:ins w:id="2860" w:author="R&amp;S" w:date="2026-01-29T15:30:00Z" w16du:dateUtc="2026-01-29T14:30:00Z"/>
                <w:rFonts w:ascii="Arial" w:hAnsi="Arial"/>
                <w:sz w:val="18"/>
              </w:rPr>
            </w:pPr>
          </w:p>
        </w:tc>
        <w:tc>
          <w:tcPr>
            <w:tcW w:w="1174" w:type="dxa"/>
          </w:tcPr>
          <w:p w14:paraId="73C92A64" w14:textId="77777777" w:rsidR="00513941" w:rsidRPr="007B4467" w:rsidRDefault="00513941" w:rsidP="00E42C24">
            <w:pPr>
              <w:keepNext/>
              <w:keepLines/>
              <w:spacing w:after="0"/>
              <w:rPr>
                <w:ins w:id="2861" w:author="R&amp;S" w:date="2026-01-29T15:30:00Z" w16du:dateUtc="2026-01-29T14:30:00Z"/>
                <w:rFonts w:ascii="Arial" w:hAnsi="Arial"/>
                <w:sz w:val="18"/>
              </w:rPr>
            </w:pPr>
          </w:p>
        </w:tc>
      </w:tr>
      <w:tr w:rsidR="00513941" w:rsidRPr="007B4467" w14:paraId="670A3C06" w14:textId="77777777" w:rsidTr="00922945">
        <w:trPr>
          <w:ins w:id="2862" w:author="R&amp;S" w:date="2026-01-29T15:30:00Z"/>
        </w:trPr>
        <w:tc>
          <w:tcPr>
            <w:tcW w:w="903" w:type="dxa"/>
          </w:tcPr>
          <w:p w14:paraId="5E6E3BBD" w14:textId="77777777" w:rsidR="00513941" w:rsidRPr="007B4467" w:rsidRDefault="00513941" w:rsidP="00E42C24">
            <w:pPr>
              <w:keepNext/>
              <w:keepLines/>
              <w:spacing w:after="0"/>
              <w:rPr>
                <w:ins w:id="2863" w:author="R&amp;S" w:date="2026-01-29T15:30:00Z" w16du:dateUtc="2026-01-29T14:30:00Z"/>
                <w:rFonts w:ascii="Arial" w:hAnsi="Arial"/>
                <w:sz w:val="18"/>
              </w:rPr>
            </w:pPr>
            <w:ins w:id="2864" w:author="R&amp;S" w:date="2026-01-29T15:30:00Z" w16du:dateUtc="2026-01-29T14:30:00Z">
              <w:r w:rsidRPr="007B4467">
                <w:rPr>
                  <w:rFonts w:ascii="Arial" w:hAnsi="Arial"/>
                  <w:sz w:val="18"/>
                </w:rPr>
                <w:t>CA_n2A-n66A</w:t>
              </w:r>
            </w:ins>
          </w:p>
        </w:tc>
        <w:tc>
          <w:tcPr>
            <w:tcW w:w="624" w:type="dxa"/>
          </w:tcPr>
          <w:p w14:paraId="45F6A7B6" w14:textId="77777777" w:rsidR="00513941" w:rsidRPr="007B4467" w:rsidRDefault="00513941" w:rsidP="00E42C24">
            <w:pPr>
              <w:keepNext/>
              <w:keepLines/>
              <w:spacing w:after="0"/>
              <w:rPr>
                <w:ins w:id="2865" w:author="R&amp;S" w:date="2026-01-29T15:30:00Z" w16du:dateUtc="2026-01-29T14:30:00Z"/>
                <w:rFonts w:ascii="Arial" w:hAnsi="Arial"/>
                <w:sz w:val="18"/>
              </w:rPr>
            </w:pPr>
            <w:ins w:id="2866" w:author="R&amp;S" w:date="2026-01-29T15:30:00Z" w16du:dateUtc="2026-01-29T14:30:00Z">
              <w:r w:rsidRPr="007B4467">
                <w:rPr>
                  <w:rFonts w:ascii="Arial" w:hAnsi="Arial"/>
                  <w:sz w:val="18"/>
                </w:rPr>
                <w:t>Rel-16</w:t>
              </w:r>
            </w:ins>
          </w:p>
        </w:tc>
        <w:tc>
          <w:tcPr>
            <w:tcW w:w="491" w:type="dxa"/>
          </w:tcPr>
          <w:p w14:paraId="228CDA18" w14:textId="77777777" w:rsidR="00513941" w:rsidRPr="007B4467" w:rsidRDefault="00513941" w:rsidP="00E42C24">
            <w:pPr>
              <w:keepNext/>
              <w:keepLines/>
              <w:spacing w:after="0"/>
              <w:rPr>
                <w:ins w:id="2867" w:author="R&amp;S" w:date="2026-01-29T15:30:00Z" w16du:dateUtc="2026-01-29T14:30:00Z"/>
                <w:rFonts w:ascii="Arial" w:hAnsi="Arial"/>
                <w:sz w:val="18"/>
              </w:rPr>
            </w:pPr>
          </w:p>
        </w:tc>
        <w:tc>
          <w:tcPr>
            <w:tcW w:w="755" w:type="dxa"/>
          </w:tcPr>
          <w:p w14:paraId="1097908E" w14:textId="77777777" w:rsidR="00513941" w:rsidRPr="007B4467" w:rsidRDefault="00513941" w:rsidP="00E42C24">
            <w:pPr>
              <w:keepNext/>
              <w:keepLines/>
              <w:spacing w:after="0"/>
              <w:rPr>
                <w:ins w:id="2868" w:author="R&amp;S" w:date="2026-01-29T15:30:00Z" w16du:dateUtc="2026-01-29T14:30:00Z"/>
                <w:rFonts w:ascii="Arial" w:hAnsi="Arial"/>
                <w:sz w:val="18"/>
              </w:rPr>
            </w:pPr>
          </w:p>
        </w:tc>
        <w:tc>
          <w:tcPr>
            <w:tcW w:w="767" w:type="dxa"/>
          </w:tcPr>
          <w:p w14:paraId="21915627" w14:textId="77777777" w:rsidR="00513941" w:rsidRPr="007B4467" w:rsidRDefault="00513941" w:rsidP="00E42C24">
            <w:pPr>
              <w:keepNext/>
              <w:keepLines/>
              <w:spacing w:after="0"/>
              <w:rPr>
                <w:ins w:id="2869" w:author="R&amp;S" w:date="2026-01-29T15:30:00Z" w16du:dateUtc="2026-01-29T14:30:00Z"/>
                <w:rFonts w:ascii="Arial" w:hAnsi="Arial"/>
                <w:sz w:val="18"/>
              </w:rPr>
            </w:pPr>
          </w:p>
        </w:tc>
        <w:tc>
          <w:tcPr>
            <w:tcW w:w="874" w:type="dxa"/>
          </w:tcPr>
          <w:p w14:paraId="5FA2E358" w14:textId="77777777" w:rsidR="00513941" w:rsidRPr="007B4467" w:rsidRDefault="00513941" w:rsidP="00E42C24">
            <w:pPr>
              <w:keepNext/>
              <w:keepLines/>
              <w:spacing w:after="0"/>
              <w:rPr>
                <w:ins w:id="2870" w:author="R&amp;S" w:date="2026-01-29T15:30:00Z" w16du:dateUtc="2026-01-29T14:30:00Z"/>
                <w:rFonts w:ascii="Arial" w:hAnsi="Arial"/>
                <w:sz w:val="18"/>
              </w:rPr>
            </w:pPr>
          </w:p>
        </w:tc>
        <w:tc>
          <w:tcPr>
            <w:tcW w:w="869" w:type="dxa"/>
          </w:tcPr>
          <w:p w14:paraId="06F88442" w14:textId="77777777" w:rsidR="00513941" w:rsidRPr="007B4467" w:rsidRDefault="00513941" w:rsidP="00E42C24">
            <w:pPr>
              <w:keepNext/>
              <w:keepLines/>
              <w:spacing w:after="0"/>
              <w:rPr>
                <w:ins w:id="2871" w:author="R&amp;S" w:date="2026-01-29T15:30:00Z" w16du:dateUtc="2026-01-29T14:30:00Z"/>
                <w:rFonts w:ascii="Arial" w:hAnsi="Arial"/>
                <w:sz w:val="18"/>
              </w:rPr>
            </w:pPr>
          </w:p>
        </w:tc>
        <w:tc>
          <w:tcPr>
            <w:tcW w:w="755" w:type="dxa"/>
          </w:tcPr>
          <w:p w14:paraId="36E9591E" w14:textId="77777777" w:rsidR="00513941" w:rsidRPr="007B4467" w:rsidRDefault="00513941" w:rsidP="00E42C24">
            <w:pPr>
              <w:keepNext/>
              <w:keepLines/>
              <w:spacing w:after="0"/>
              <w:rPr>
                <w:ins w:id="2872" w:author="R&amp;S" w:date="2026-01-29T15:41:00Z" w16du:dateUtc="2026-01-29T14:41:00Z"/>
                <w:rFonts w:ascii="Arial" w:hAnsi="Arial"/>
                <w:sz w:val="18"/>
              </w:rPr>
            </w:pPr>
          </w:p>
        </w:tc>
        <w:tc>
          <w:tcPr>
            <w:tcW w:w="994" w:type="dxa"/>
          </w:tcPr>
          <w:p w14:paraId="06F690ED" w14:textId="0AE9658C" w:rsidR="00513941" w:rsidRPr="007B4467" w:rsidRDefault="00513941" w:rsidP="00E42C24">
            <w:pPr>
              <w:keepNext/>
              <w:keepLines/>
              <w:spacing w:after="0"/>
              <w:rPr>
                <w:ins w:id="2873" w:author="R&amp;S" w:date="2026-01-29T15:30:00Z" w16du:dateUtc="2026-01-29T14:30:00Z"/>
                <w:rFonts w:ascii="Arial" w:hAnsi="Arial"/>
                <w:sz w:val="18"/>
              </w:rPr>
            </w:pPr>
          </w:p>
        </w:tc>
        <w:tc>
          <w:tcPr>
            <w:tcW w:w="856" w:type="dxa"/>
          </w:tcPr>
          <w:p w14:paraId="3C22895F" w14:textId="77777777" w:rsidR="00513941" w:rsidRPr="007B4467" w:rsidRDefault="00513941" w:rsidP="00E42C24">
            <w:pPr>
              <w:keepNext/>
              <w:keepLines/>
              <w:spacing w:after="0"/>
              <w:rPr>
                <w:ins w:id="2874" w:author="R&amp;S" w:date="2026-01-29T15:30:00Z" w16du:dateUtc="2026-01-29T14:30:00Z"/>
                <w:rFonts w:ascii="Arial" w:hAnsi="Arial"/>
                <w:sz w:val="18"/>
              </w:rPr>
            </w:pPr>
          </w:p>
        </w:tc>
        <w:tc>
          <w:tcPr>
            <w:tcW w:w="1174" w:type="dxa"/>
          </w:tcPr>
          <w:p w14:paraId="13FCE0F9" w14:textId="77777777" w:rsidR="00513941" w:rsidRPr="007B4467" w:rsidRDefault="00513941" w:rsidP="00E42C24">
            <w:pPr>
              <w:keepNext/>
              <w:keepLines/>
              <w:spacing w:after="0"/>
              <w:rPr>
                <w:ins w:id="2875" w:author="R&amp;S" w:date="2026-01-29T15:30:00Z" w16du:dateUtc="2026-01-29T14:30:00Z"/>
                <w:rFonts w:ascii="Arial" w:hAnsi="Arial"/>
                <w:sz w:val="18"/>
              </w:rPr>
            </w:pPr>
          </w:p>
        </w:tc>
      </w:tr>
      <w:tr w:rsidR="00513941" w:rsidRPr="007B4467" w14:paraId="73FF4314" w14:textId="77777777" w:rsidTr="00922945">
        <w:trPr>
          <w:ins w:id="2876" w:author="R&amp;S" w:date="2026-01-29T15:30:00Z"/>
        </w:trPr>
        <w:tc>
          <w:tcPr>
            <w:tcW w:w="903" w:type="dxa"/>
          </w:tcPr>
          <w:p w14:paraId="6E153E56" w14:textId="77777777" w:rsidR="00513941" w:rsidRPr="007B4467" w:rsidRDefault="00513941" w:rsidP="00E42C24">
            <w:pPr>
              <w:keepNext/>
              <w:keepLines/>
              <w:spacing w:after="0"/>
              <w:rPr>
                <w:ins w:id="2877" w:author="R&amp;S" w:date="2026-01-29T15:30:00Z" w16du:dateUtc="2026-01-29T14:30:00Z"/>
                <w:rFonts w:ascii="Arial" w:hAnsi="Arial"/>
                <w:sz w:val="18"/>
              </w:rPr>
            </w:pPr>
            <w:ins w:id="2878" w:author="R&amp;S" w:date="2026-01-29T15:30:00Z" w16du:dateUtc="2026-01-29T14:30:00Z">
              <w:r w:rsidRPr="007B4467">
                <w:rPr>
                  <w:rFonts w:ascii="Arial" w:hAnsi="Arial"/>
                  <w:sz w:val="18"/>
                </w:rPr>
                <w:t>CA_n2(2A)-n66A</w:t>
              </w:r>
            </w:ins>
          </w:p>
        </w:tc>
        <w:tc>
          <w:tcPr>
            <w:tcW w:w="624" w:type="dxa"/>
          </w:tcPr>
          <w:p w14:paraId="40055391" w14:textId="77777777" w:rsidR="00513941" w:rsidRPr="007B4467" w:rsidRDefault="00513941" w:rsidP="00E42C24">
            <w:pPr>
              <w:keepNext/>
              <w:keepLines/>
              <w:spacing w:after="0"/>
              <w:rPr>
                <w:ins w:id="2879" w:author="R&amp;S" w:date="2026-01-29T15:30:00Z" w16du:dateUtc="2026-01-29T14:30:00Z"/>
                <w:rFonts w:ascii="Arial" w:hAnsi="Arial"/>
                <w:sz w:val="18"/>
              </w:rPr>
            </w:pPr>
            <w:ins w:id="2880" w:author="R&amp;S" w:date="2026-01-29T15:30:00Z" w16du:dateUtc="2026-01-29T14:30:00Z">
              <w:r w:rsidRPr="007B4467">
                <w:rPr>
                  <w:rFonts w:ascii="Arial" w:hAnsi="Arial"/>
                  <w:sz w:val="18"/>
                </w:rPr>
                <w:t>Rel-17</w:t>
              </w:r>
            </w:ins>
          </w:p>
        </w:tc>
        <w:tc>
          <w:tcPr>
            <w:tcW w:w="491" w:type="dxa"/>
          </w:tcPr>
          <w:p w14:paraId="2763B1ED" w14:textId="77777777" w:rsidR="00513941" w:rsidRPr="007B4467" w:rsidRDefault="00513941" w:rsidP="00E42C24">
            <w:pPr>
              <w:keepNext/>
              <w:keepLines/>
              <w:spacing w:after="0"/>
              <w:rPr>
                <w:ins w:id="2881" w:author="R&amp;S" w:date="2026-01-29T15:30:00Z" w16du:dateUtc="2026-01-29T14:30:00Z"/>
                <w:rFonts w:ascii="Arial" w:hAnsi="Arial"/>
                <w:sz w:val="18"/>
              </w:rPr>
            </w:pPr>
          </w:p>
        </w:tc>
        <w:tc>
          <w:tcPr>
            <w:tcW w:w="755" w:type="dxa"/>
          </w:tcPr>
          <w:p w14:paraId="36AD992E" w14:textId="77777777" w:rsidR="00513941" w:rsidRPr="007B4467" w:rsidRDefault="00513941" w:rsidP="00E42C24">
            <w:pPr>
              <w:keepNext/>
              <w:keepLines/>
              <w:spacing w:after="0"/>
              <w:rPr>
                <w:ins w:id="2882" w:author="R&amp;S" w:date="2026-01-29T15:30:00Z" w16du:dateUtc="2026-01-29T14:30:00Z"/>
                <w:rFonts w:ascii="Arial" w:hAnsi="Arial"/>
                <w:sz w:val="18"/>
              </w:rPr>
            </w:pPr>
          </w:p>
        </w:tc>
        <w:tc>
          <w:tcPr>
            <w:tcW w:w="767" w:type="dxa"/>
          </w:tcPr>
          <w:p w14:paraId="3CDA4983" w14:textId="77777777" w:rsidR="00513941" w:rsidRPr="007B4467" w:rsidRDefault="00513941" w:rsidP="00E42C24">
            <w:pPr>
              <w:keepNext/>
              <w:keepLines/>
              <w:spacing w:after="0"/>
              <w:rPr>
                <w:ins w:id="2883" w:author="R&amp;S" w:date="2026-01-29T15:30:00Z" w16du:dateUtc="2026-01-29T14:30:00Z"/>
                <w:rFonts w:ascii="Arial" w:hAnsi="Arial"/>
                <w:sz w:val="18"/>
              </w:rPr>
            </w:pPr>
          </w:p>
        </w:tc>
        <w:tc>
          <w:tcPr>
            <w:tcW w:w="874" w:type="dxa"/>
          </w:tcPr>
          <w:p w14:paraId="1D42EB3A" w14:textId="77777777" w:rsidR="00513941" w:rsidRPr="007B4467" w:rsidRDefault="00513941" w:rsidP="00E42C24">
            <w:pPr>
              <w:keepNext/>
              <w:keepLines/>
              <w:spacing w:after="0"/>
              <w:rPr>
                <w:ins w:id="2884" w:author="R&amp;S" w:date="2026-01-29T15:30:00Z" w16du:dateUtc="2026-01-29T14:30:00Z"/>
                <w:rFonts w:ascii="Arial" w:hAnsi="Arial"/>
                <w:sz w:val="18"/>
              </w:rPr>
            </w:pPr>
          </w:p>
        </w:tc>
        <w:tc>
          <w:tcPr>
            <w:tcW w:w="869" w:type="dxa"/>
          </w:tcPr>
          <w:p w14:paraId="2B46D23C" w14:textId="77777777" w:rsidR="00513941" w:rsidRPr="007B4467" w:rsidRDefault="00513941" w:rsidP="00E42C24">
            <w:pPr>
              <w:keepNext/>
              <w:keepLines/>
              <w:spacing w:after="0"/>
              <w:rPr>
                <w:ins w:id="2885" w:author="R&amp;S" w:date="2026-01-29T15:30:00Z" w16du:dateUtc="2026-01-29T14:30:00Z"/>
                <w:rFonts w:ascii="Arial" w:hAnsi="Arial"/>
                <w:sz w:val="18"/>
              </w:rPr>
            </w:pPr>
          </w:p>
        </w:tc>
        <w:tc>
          <w:tcPr>
            <w:tcW w:w="755" w:type="dxa"/>
          </w:tcPr>
          <w:p w14:paraId="4CC89079" w14:textId="77777777" w:rsidR="00513941" w:rsidRPr="007B4467" w:rsidRDefault="00513941" w:rsidP="00E42C24">
            <w:pPr>
              <w:keepNext/>
              <w:keepLines/>
              <w:spacing w:after="0"/>
              <w:rPr>
                <w:ins w:id="2886" w:author="R&amp;S" w:date="2026-01-29T15:41:00Z" w16du:dateUtc="2026-01-29T14:41:00Z"/>
                <w:rFonts w:ascii="Arial" w:hAnsi="Arial"/>
                <w:sz w:val="18"/>
              </w:rPr>
            </w:pPr>
          </w:p>
        </w:tc>
        <w:tc>
          <w:tcPr>
            <w:tcW w:w="994" w:type="dxa"/>
          </w:tcPr>
          <w:p w14:paraId="56FC0A2F" w14:textId="310CA2A6" w:rsidR="00513941" w:rsidRPr="007B4467" w:rsidRDefault="00513941" w:rsidP="00E42C24">
            <w:pPr>
              <w:keepNext/>
              <w:keepLines/>
              <w:spacing w:after="0"/>
              <w:rPr>
                <w:ins w:id="2887" w:author="R&amp;S" w:date="2026-01-29T15:30:00Z" w16du:dateUtc="2026-01-29T14:30:00Z"/>
                <w:rFonts w:ascii="Arial" w:hAnsi="Arial"/>
                <w:sz w:val="18"/>
              </w:rPr>
            </w:pPr>
          </w:p>
        </w:tc>
        <w:tc>
          <w:tcPr>
            <w:tcW w:w="856" w:type="dxa"/>
          </w:tcPr>
          <w:p w14:paraId="1E1F845E" w14:textId="77777777" w:rsidR="00513941" w:rsidRPr="007B4467" w:rsidRDefault="00513941" w:rsidP="00E42C24">
            <w:pPr>
              <w:keepNext/>
              <w:keepLines/>
              <w:spacing w:after="0"/>
              <w:rPr>
                <w:ins w:id="2888" w:author="R&amp;S" w:date="2026-01-29T15:30:00Z" w16du:dateUtc="2026-01-29T14:30:00Z"/>
                <w:rFonts w:ascii="Arial" w:hAnsi="Arial"/>
                <w:sz w:val="18"/>
              </w:rPr>
            </w:pPr>
          </w:p>
        </w:tc>
        <w:tc>
          <w:tcPr>
            <w:tcW w:w="1174" w:type="dxa"/>
          </w:tcPr>
          <w:p w14:paraId="3A25D514" w14:textId="77777777" w:rsidR="00513941" w:rsidRPr="007B4467" w:rsidRDefault="00513941" w:rsidP="00E42C24">
            <w:pPr>
              <w:keepNext/>
              <w:keepLines/>
              <w:spacing w:after="0"/>
              <w:rPr>
                <w:ins w:id="2889" w:author="R&amp;S" w:date="2026-01-29T15:30:00Z" w16du:dateUtc="2026-01-29T14:30:00Z"/>
                <w:rFonts w:ascii="Arial" w:hAnsi="Arial"/>
                <w:sz w:val="18"/>
              </w:rPr>
            </w:pPr>
          </w:p>
        </w:tc>
      </w:tr>
      <w:tr w:rsidR="00513941" w:rsidRPr="007B4467" w14:paraId="608DC135" w14:textId="77777777" w:rsidTr="00922945">
        <w:trPr>
          <w:ins w:id="2890" w:author="R&amp;S" w:date="2026-01-29T15:30:00Z"/>
        </w:trPr>
        <w:tc>
          <w:tcPr>
            <w:tcW w:w="903" w:type="dxa"/>
          </w:tcPr>
          <w:p w14:paraId="48ED0747" w14:textId="77777777" w:rsidR="00513941" w:rsidRPr="007B4467" w:rsidRDefault="00513941" w:rsidP="00E42C24">
            <w:pPr>
              <w:keepNext/>
              <w:keepLines/>
              <w:spacing w:after="0"/>
              <w:rPr>
                <w:ins w:id="2891" w:author="R&amp;S" w:date="2026-01-29T15:30:00Z" w16du:dateUtc="2026-01-29T14:30:00Z"/>
                <w:rFonts w:ascii="Arial" w:hAnsi="Arial"/>
                <w:sz w:val="18"/>
              </w:rPr>
            </w:pPr>
            <w:ins w:id="2892" w:author="R&amp;S" w:date="2026-01-29T15:30:00Z" w16du:dateUtc="2026-01-29T14:30:00Z">
              <w:r w:rsidRPr="007B4467">
                <w:rPr>
                  <w:rFonts w:ascii="Arial" w:hAnsi="Arial"/>
                  <w:sz w:val="18"/>
                </w:rPr>
                <w:t>CA_n2A-n66(2A)</w:t>
              </w:r>
            </w:ins>
          </w:p>
        </w:tc>
        <w:tc>
          <w:tcPr>
            <w:tcW w:w="624" w:type="dxa"/>
          </w:tcPr>
          <w:p w14:paraId="483CFF31" w14:textId="77777777" w:rsidR="00513941" w:rsidRPr="007B4467" w:rsidRDefault="00513941" w:rsidP="00E42C24">
            <w:pPr>
              <w:keepNext/>
              <w:keepLines/>
              <w:spacing w:after="0"/>
              <w:rPr>
                <w:ins w:id="2893" w:author="R&amp;S" w:date="2026-01-29T15:30:00Z" w16du:dateUtc="2026-01-29T14:30:00Z"/>
                <w:rFonts w:ascii="Arial" w:hAnsi="Arial"/>
                <w:sz w:val="18"/>
              </w:rPr>
            </w:pPr>
            <w:ins w:id="2894" w:author="R&amp;S" w:date="2026-01-29T15:30:00Z" w16du:dateUtc="2026-01-29T14:30:00Z">
              <w:r w:rsidRPr="007B4467">
                <w:rPr>
                  <w:rFonts w:ascii="Arial" w:hAnsi="Arial"/>
                  <w:sz w:val="18"/>
                </w:rPr>
                <w:t>Rel-17</w:t>
              </w:r>
            </w:ins>
          </w:p>
        </w:tc>
        <w:tc>
          <w:tcPr>
            <w:tcW w:w="491" w:type="dxa"/>
          </w:tcPr>
          <w:p w14:paraId="6716D0D1" w14:textId="77777777" w:rsidR="00513941" w:rsidRPr="007B4467" w:rsidRDefault="00513941" w:rsidP="00E42C24">
            <w:pPr>
              <w:keepNext/>
              <w:keepLines/>
              <w:spacing w:after="0"/>
              <w:rPr>
                <w:ins w:id="2895" w:author="R&amp;S" w:date="2026-01-29T15:30:00Z" w16du:dateUtc="2026-01-29T14:30:00Z"/>
                <w:rFonts w:ascii="Arial" w:hAnsi="Arial"/>
                <w:sz w:val="18"/>
              </w:rPr>
            </w:pPr>
          </w:p>
        </w:tc>
        <w:tc>
          <w:tcPr>
            <w:tcW w:w="755" w:type="dxa"/>
          </w:tcPr>
          <w:p w14:paraId="7155CFD8" w14:textId="77777777" w:rsidR="00513941" w:rsidRPr="007B4467" w:rsidRDefault="00513941" w:rsidP="00E42C24">
            <w:pPr>
              <w:keepNext/>
              <w:keepLines/>
              <w:spacing w:after="0"/>
              <w:rPr>
                <w:ins w:id="2896" w:author="R&amp;S" w:date="2026-01-29T15:30:00Z" w16du:dateUtc="2026-01-29T14:30:00Z"/>
                <w:rFonts w:ascii="Arial" w:hAnsi="Arial"/>
                <w:sz w:val="18"/>
              </w:rPr>
            </w:pPr>
          </w:p>
        </w:tc>
        <w:tc>
          <w:tcPr>
            <w:tcW w:w="767" w:type="dxa"/>
          </w:tcPr>
          <w:p w14:paraId="04137D38" w14:textId="77777777" w:rsidR="00513941" w:rsidRPr="007B4467" w:rsidRDefault="00513941" w:rsidP="00E42C24">
            <w:pPr>
              <w:keepNext/>
              <w:keepLines/>
              <w:spacing w:after="0"/>
              <w:rPr>
                <w:ins w:id="2897" w:author="R&amp;S" w:date="2026-01-29T15:30:00Z" w16du:dateUtc="2026-01-29T14:30:00Z"/>
                <w:rFonts w:ascii="Arial" w:hAnsi="Arial"/>
                <w:sz w:val="18"/>
              </w:rPr>
            </w:pPr>
          </w:p>
        </w:tc>
        <w:tc>
          <w:tcPr>
            <w:tcW w:w="874" w:type="dxa"/>
          </w:tcPr>
          <w:p w14:paraId="7AB7889C" w14:textId="77777777" w:rsidR="00513941" w:rsidRPr="007B4467" w:rsidRDefault="00513941" w:rsidP="00E42C24">
            <w:pPr>
              <w:keepNext/>
              <w:keepLines/>
              <w:spacing w:after="0"/>
              <w:rPr>
                <w:ins w:id="2898" w:author="R&amp;S" w:date="2026-01-29T15:30:00Z" w16du:dateUtc="2026-01-29T14:30:00Z"/>
                <w:rFonts w:ascii="Arial" w:hAnsi="Arial"/>
                <w:sz w:val="18"/>
              </w:rPr>
            </w:pPr>
          </w:p>
        </w:tc>
        <w:tc>
          <w:tcPr>
            <w:tcW w:w="869" w:type="dxa"/>
          </w:tcPr>
          <w:p w14:paraId="6E00BC82" w14:textId="77777777" w:rsidR="00513941" w:rsidRPr="007B4467" w:rsidRDefault="00513941" w:rsidP="00E42C24">
            <w:pPr>
              <w:keepNext/>
              <w:keepLines/>
              <w:spacing w:after="0"/>
              <w:rPr>
                <w:ins w:id="2899" w:author="R&amp;S" w:date="2026-01-29T15:30:00Z" w16du:dateUtc="2026-01-29T14:30:00Z"/>
                <w:rFonts w:ascii="Arial" w:hAnsi="Arial"/>
                <w:sz w:val="18"/>
              </w:rPr>
            </w:pPr>
          </w:p>
        </w:tc>
        <w:tc>
          <w:tcPr>
            <w:tcW w:w="755" w:type="dxa"/>
          </w:tcPr>
          <w:p w14:paraId="59D0EA48" w14:textId="77777777" w:rsidR="00513941" w:rsidRPr="007B4467" w:rsidRDefault="00513941" w:rsidP="00E42C24">
            <w:pPr>
              <w:keepNext/>
              <w:keepLines/>
              <w:spacing w:after="0"/>
              <w:rPr>
                <w:ins w:id="2900" w:author="R&amp;S" w:date="2026-01-29T15:41:00Z" w16du:dateUtc="2026-01-29T14:41:00Z"/>
                <w:rFonts w:ascii="Arial" w:hAnsi="Arial"/>
                <w:sz w:val="18"/>
              </w:rPr>
            </w:pPr>
          </w:p>
        </w:tc>
        <w:tc>
          <w:tcPr>
            <w:tcW w:w="994" w:type="dxa"/>
          </w:tcPr>
          <w:p w14:paraId="2D4CC089" w14:textId="455B4773" w:rsidR="00513941" w:rsidRPr="007B4467" w:rsidRDefault="00513941" w:rsidP="00E42C24">
            <w:pPr>
              <w:keepNext/>
              <w:keepLines/>
              <w:spacing w:after="0"/>
              <w:rPr>
                <w:ins w:id="2901" w:author="R&amp;S" w:date="2026-01-29T15:30:00Z" w16du:dateUtc="2026-01-29T14:30:00Z"/>
                <w:rFonts w:ascii="Arial" w:hAnsi="Arial"/>
                <w:sz w:val="18"/>
              </w:rPr>
            </w:pPr>
          </w:p>
        </w:tc>
        <w:tc>
          <w:tcPr>
            <w:tcW w:w="856" w:type="dxa"/>
          </w:tcPr>
          <w:p w14:paraId="7483249A" w14:textId="77777777" w:rsidR="00513941" w:rsidRPr="007B4467" w:rsidRDefault="00513941" w:rsidP="00E42C24">
            <w:pPr>
              <w:keepNext/>
              <w:keepLines/>
              <w:spacing w:after="0"/>
              <w:rPr>
                <w:ins w:id="2902" w:author="R&amp;S" w:date="2026-01-29T15:30:00Z" w16du:dateUtc="2026-01-29T14:30:00Z"/>
                <w:rFonts w:ascii="Arial" w:hAnsi="Arial"/>
                <w:sz w:val="18"/>
              </w:rPr>
            </w:pPr>
          </w:p>
        </w:tc>
        <w:tc>
          <w:tcPr>
            <w:tcW w:w="1174" w:type="dxa"/>
          </w:tcPr>
          <w:p w14:paraId="66202A2B" w14:textId="77777777" w:rsidR="00513941" w:rsidRPr="007B4467" w:rsidRDefault="00513941" w:rsidP="00E42C24">
            <w:pPr>
              <w:keepNext/>
              <w:keepLines/>
              <w:spacing w:after="0"/>
              <w:rPr>
                <w:ins w:id="2903" w:author="R&amp;S" w:date="2026-01-29T15:30:00Z" w16du:dateUtc="2026-01-29T14:30:00Z"/>
                <w:rFonts w:ascii="Arial" w:hAnsi="Arial"/>
                <w:sz w:val="18"/>
              </w:rPr>
            </w:pPr>
          </w:p>
        </w:tc>
      </w:tr>
      <w:tr w:rsidR="00513941" w:rsidRPr="007B4467" w14:paraId="1A66BDA1" w14:textId="77777777" w:rsidTr="00922945">
        <w:trPr>
          <w:ins w:id="2904" w:author="R&amp;S" w:date="2026-01-29T15:30:00Z"/>
        </w:trPr>
        <w:tc>
          <w:tcPr>
            <w:tcW w:w="903" w:type="dxa"/>
          </w:tcPr>
          <w:p w14:paraId="16850B80" w14:textId="77777777" w:rsidR="00513941" w:rsidRPr="007B4467" w:rsidRDefault="00513941" w:rsidP="00E42C24">
            <w:pPr>
              <w:keepNext/>
              <w:keepLines/>
              <w:spacing w:after="0"/>
              <w:rPr>
                <w:ins w:id="2905" w:author="R&amp;S" w:date="2026-01-29T15:30:00Z" w16du:dateUtc="2026-01-29T14:30:00Z"/>
                <w:rFonts w:ascii="Arial" w:hAnsi="Arial"/>
                <w:sz w:val="18"/>
              </w:rPr>
            </w:pPr>
            <w:ins w:id="2906" w:author="R&amp;S" w:date="2026-01-29T15:30:00Z" w16du:dateUtc="2026-01-29T14:30:00Z">
              <w:r w:rsidRPr="007B4467">
                <w:rPr>
                  <w:rFonts w:ascii="Arial" w:hAnsi="Arial"/>
                  <w:sz w:val="18"/>
                </w:rPr>
                <w:t>CA_n2(2A)-n66(2A)</w:t>
              </w:r>
            </w:ins>
          </w:p>
        </w:tc>
        <w:tc>
          <w:tcPr>
            <w:tcW w:w="624" w:type="dxa"/>
          </w:tcPr>
          <w:p w14:paraId="0916FDC0" w14:textId="77777777" w:rsidR="00513941" w:rsidRPr="007B4467" w:rsidRDefault="00513941" w:rsidP="00E42C24">
            <w:pPr>
              <w:keepNext/>
              <w:keepLines/>
              <w:spacing w:after="0"/>
              <w:rPr>
                <w:ins w:id="2907" w:author="R&amp;S" w:date="2026-01-29T15:30:00Z" w16du:dateUtc="2026-01-29T14:30:00Z"/>
                <w:rFonts w:ascii="Arial" w:hAnsi="Arial"/>
                <w:sz w:val="18"/>
              </w:rPr>
            </w:pPr>
            <w:ins w:id="2908" w:author="R&amp;S" w:date="2026-01-29T15:30:00Z" w16du:dateUtc="2026-01-29T14:30:00Z">
              <w:r w:rsidRPr="007B4467">
                <w:rPr>
                  <w:rFonts w:ascii="Arial" w:hAnsi="Arial"/>
                  <w:sz w:val="18"/>
                </w:rPr>
                <w:t>Rel-17</w:t>
              </w:r>
            </w:ins>
          </w:p>
        </w:tc>
        <w:tc>
          <w:tcPr>
            <w:tcW w:w="491" w:type="dxa"/>
          </w:tcPr>
          <w:p w14:paraId="521176D5" w14:textId="77777777" w:rsidR="00513941" w:rsidRPr="007B4467" w:rsidRDefault="00513941" w:rsidP="00E42C24">
            <w:pPr>
              <w:keepNext/>
              <w:keepLines/>
              <w:spacing w:after="0"/>
              <w:rPr>
                <w:ins w:id="2909" w:author="R&amp;S" w:date="2026-01-29T15:30:00Z" w16du:dateUtc="2026-01-29T14:30:00Z"/>
                <w:rFonts w:ascii="Arial" w:hAnsi="Arial"/>
                <w:sz w:val="18"/>
              </w:rPr>
            </w:pPr>
          </w:p>
        </w:tc>
        <w:tc>
          <w:tcPr>
            <w:tcW w:w="755" w:type="dxa"/>
          </w:tcPr>
          <w:p w14:paraId="0308992E" w14:textId="77777777" w:rsidR="00513941" w:rsidRPr="007B4467" w:rsidRDefault="00513941" w:rsidP="00E42C24">
            <w:pPr>
              <w:keepNext/>
              <w:keepLines/>
              <w:spacing w:after="0"/>
              <w:rPr>
                <w:ins w:id="2910" w:author="R&amp;S" w:date="2026-01-29T15:30:00Z" w16du:dateUtc="2026-01-29T14:30:00Z"/>
                <w:rFonts w:ascii="Arial" w:hAnsi="Arial"/>
                <w:sz w:val="18"/>
              </w:rPr>
            </w:pPr>
          </w:p>
        </w:tc>
        <w:tc>
          <w:tcPr>
            <w:tcW w:w="767" w:type="dxa"/>
          </w:tcPr>
          <w:p w14:paraId="7BE93E58" w14:textId="77777777" w:rsidR="00513941" w:rsidRPr="007B4467" w:rsidRDefault="00513941" w:rsidP="00E42C24">
            <w:pPr>
              <w:keepNext/>
              <w:keepLines/>
              <w:spacing w:after="0"/>
              <w:rPr>
                <w:ins w:id="2911" w:author="R&amp;S" w:date="2026-01-29T15:30:00Z" w16du:dateUtc="2026-01-29T14:30:00Z"/>
                <w:rFonts w:ascii="Arial" w:hAnsi="Arial"/>
                <w:sz w:val="18"/>
              </w:rPr>
            </w:pPr>
          </w:p>
        </w:tc>
        <w:tc>
          <w:tcPr>
            <w:tcW w:w="874" w:type="dxa"/>
          </w:tcPr>
          <w:p w14:paraId="3E099E7F" w14:textId="77777777" w:rsidR="00513941" w:rsidRPr="007B4467" w:rsidRDefault="00513941" w:rsidP="00E42C24">
            <w:pPr>
              <w:keepNext/>
              <w:keepLines/>
              <w:spacing w:after="0"/>
              <w:rPr>
                <w:ins w:id="2912" w:author="R&amp;S" w:date="2026-01-29T15:30:00Z" w16du:dateUtc="2026-01-29T14:30:00Z"/>
                <w:rFonts w:ascii="Arial" w:hAnsi="Arial"/>
                <w:sz w:val="18"/>
              </w:rPr>
            </w:pPr>
          </w:p>
        </w:tc>
        <w:tc>
          <w:tcPr>
            <w:tcW w:w="869" w:type="dxa"/>
          </w:tcPr>
          <w:p w14:paraId="12124788" w14:textId="77777777" w:rsidR="00513941" w:rsidRPr="007B4467" w:rsidRDefault="00513941" w:rsidP="00E42C24">
            <w:pPr>
              <w:keepNext/>
              <w:keepLines/>
              <w:spacing w:after="0"/>
              <w:rPr>
                <w:ins w:id="2913" w:author="R&amp;S" w:date="2026-01-29T15:30:00Z" w16du:dateUtc="2026-01-29T14:30:00Z"/>
                <w:rFonts w:ascii="Arial" w:hAnsi="Arial"/>
                <w:sz w:val="18"/>
              </w:rPr>
            </w:pPr>
          </w:p>
        </w:tc>
        <w:tc>
          <w:tcPr>
            <w:tcW w:w="755" w:type="dxa"/>
          </w:tcPr>
          <w:p w14:paraId="4E06EAD3" w14:textId="77777777" w:rsidR="00513941" w:rsidRPr="007B4467" w:rsidRDefault="00513941" w:rsidP="00E42C24">
            <w:pPr>
              <w:keepNext/>
              <w:keepLines/>
              <w:spacing w:after="0"/>
              <w:rPr>
                <w:ins w:id="2914" w:author="R&amp;S" w:date="2026-01-29T15:41:00Z" w16du:dateUtc="2026-01-29T14:41:00Z"/>
                <w:rFonts w:ascii="Arial" w:hAnsi="Arial"/>
                <w:sz w:val="18"/>
              </w:rPr>
            </w:pPr>
          </w:p>
        </w:tc>
        <w:tc>
          <w:tcPr>
            <w:tcW w:w="994" w:type="dxa"/>
          </w:tcPr>
          <w:p w14:paraId="624ED444" w14:textId="3EB8AE63" w:rsidR="00513941" w:rsidRPr="007B4467" w:rsidRDefault="00513941" w:rsidP="00E42C24">
            <w:pPr>
              <w:keepNext/>
              <w:keepLines/>
              <w:spacing w:after="0"/>
              <w:rPr>
                <w:ins w:id="2915" w:author="R&amp;S" w:date="2026-01-29T15:30:00Z" w16du:dateUtc="2026-01-29T14:30:00Z"/>
                <w:rFonts w:ascii="Arial" w:hAnsi="Arial"/>
                <w:sz w:val="18"/>
              </w:rPr>
            </w:pPr>
          </w:p>
        </w:tc>
        <w:tc>
          <w:tcPr>
            <w:tcW w:w="856" w:type="dxa"/>
          </w:tcPr>
          <w:p w14:paraId="053226D3" w14:textId="77777777" w:rsidR="00513941" w:rsidRPr="007B4467" w:rsidRDefault="00513941" w:rsidP="00E42C24">
            <w:pPr>
              <w:keepNext/>
              <w:keepLines/>
              <w:spacing w:after="0"/>
              <w:rPr>
                <w:ins w:id="2916" w:author="R&amp;S" w:date="2026-01-29T15:30:00Z" w16du:dateUtc="2026-01-29T14:30:00Z"/>
                <w:rFonts w:ascii="Arial" w:hAnsi="Arial"/>
                <w:sz w:val="18"/>
              </w:rPr>
            </w:pPr>
          </w:p>
        </w:tc>
        <w:tc>
          <w:tcPr>
            <w:tcW w:w="1174" w:type="dxa"/>
          </w:tcPr>
          <w:p w14:paraId="70081244" w14:textId="77777777" w:rsidR="00513941" w:rsidRPr="007B4467" w:rsidRDefault="00513941" w:rsidP="00E42C24">
            <w:pPr>
              <w:keepNext/>
              <w:keepLines/>
              <w:spacing w:after="0"/>
              <w:rPr>
                <w:ins w:id="2917" w:author="R&amp;S" w:date="2026-01-29T15:30:00Z" w16du:dateUtc="2026-01-29T14:30:00Z"/>
                <w:rFonts w:ascii="Arial" w:hAnsi="Arial"/>
                <w:sz w:val="18"/>
              </w:rPr>
            </w:pPr>
          </w:p>
        </w:tc>
      </w:tr>
      <w:tr w:rsidR="00513941" w:rsidRPr="007B4467" w14:paraId="603182B7" w14:textId="77777777" w:rsidTr="00922945">
        <w:trPr>
          <w:ins w:id="2918" w:author="R&amp;S" w:date="2026-01-29T15:30:00Z"/>
        </w:trPr>
        <w:tc>
          <w:tcPr>
            <w:tcW w:w="903" w:type="dxa"/>
          </w:tcPr>
          <w:p w14:paraId="38AA9E16" w14:textId="77777777" w:rsidR="00513941" w:rsidRPr="007B4467" w:rsidRDefault="00513941" w:rsidP="00E42C24">
            <w:pPr>
              <w:keepNext/>
              <w:keepLines/>
              <w:spacing w:after="0"/>
              <w:rPr>
                <w:ins w:id="2919" w:author="R&amp;S" w:date="2026-01-29T15:30:00Z" w16du:dateUtc="2026-01-29T14:30:00Z"/>
                <w:rFonts w:ascii="Arial" w:hAnsi="Arial"/>
                <w:sz w:val="18"/>
              </w:rPr>
            </w:pPr>
            <w:ins w:id="2920" w:author="R&amp;S" w:date="2026-01-29T15:30:00Z" w16du:dateUtc="2026-01-29T14:30:00Z">
              <w:r w:rsidRPr="007B4467">
                <w:rPr>
                  <w:rFonts w:ascii="Arial" w:hAnsi="Arial"/>
                  <w:sz w:val="18"/>
                </w:rPr>
                <w:t>CA_n2A-n66(3A)</w:t>
              </w:r>
            </w:ins>
          </w:p>
        </w:tc>
        <w:tc>
          <w:tcPr>
            <w:tcW w:w="624" w:type="dxa"/>
          </w:tcPr>
          <w:p w14:paraId="047F8E9C" w14:textId="77777777" w:rsidR="00513941" w:rsidRPr="007B4467" w:rsidRDefault="00513941" w:rsidP="00E42C24">
            <w:pPr>
              <w:keepNext/>
              <w:keepLines/>
              <w:spacing w:after="0"/>
              <w:rPr>
                <w:ins w:id="2921" w:author="R&amp;S" w:date="2026-01-29T15:30:00Z" w16du:dateUtc="2026-01-29T14:30:00Z"/>
                <w:rFonts w:ascii="Arial" w:hAnsi="Arial"/>
                <w:sz w:val="18"/>
              </w:rPr>
            </w:pPr>
            <w:ins w:id="2922" w:author="R&amp;S" w:date="2026-01-29T15:30:00Z" w16du:dateUtc="2026-01-29T14:30:00Z">
              <w:r w:rsidRPr="007B4467">
                <w:rPr>
                  <w:rFonts w:ascii="Arial" w:hAnsi="Arial"/>
                  <w:sz w:val="18"/>
                </w:rPr>
                <w:t>Rel-17</w:t>
              </w:r>
            </w:ins>
          </w:p>
        </w:tc>
        <w:tc>
          <w:tcPr>
            <w:tcW w:w="491" w:type="dxa"/>
          </w:tcPr>
          <w:p w14:paraId="2C8EA2BB" w14:textId="77777777" w:rsidR="00513941" w:rsidRPr="007B4467" w:rsidRDefault="00513941" w:rsidP="00E42C24">
            <w:pPr>
              <w:keepNext/>
              <w:keepLines/>
              <w:spacing w:after="0"/>
              <w:rPr>
                <w:ins w:id="2923" w:author="R&amp;S" w:date="2026-01-29T15:30:00Z" w16du:dateUtc="2026-01-29T14:30:00Z"/>
                <w:rFonts w:ascii="Arial" w:hAnsi="Arial"/>
                <w:sz w:val="18"/>
              </w:rPr>
            </w:pPr>
          </w:p>
        </w:tc>
        <w:tc>
          <w:tcPr>
            <w:tcW w:w="755" w:type="dxa"/>
          </w:tcPr>
          <w:p w14:paraId="7705B247" w14:textId="77777777" w:rsidR="00513941" w:rsidRPr="007B4467" w:rsidRDefault="00513941" w:rsidP="00E42C24">
            <w:pPr>
              <w:keepNext/>
              <w:keepLines/>
              <w:spacing w:after="0"/>
              <w:rPr>
                <w:ins w:id="2924" w:author="R&amp;S" w:date="2026-01-29T15:30:00Z" w16du:dateUtc="2026-01-29T14:30:00Z"/>
                <w:rFonts w:ascii="Arial" w:hAnsi="Arial"/>
                <w:sz w:val="18"/>
              </w:rPr>
            </w:pPr>
          </w:p>
        </w:tc>
        <w:tc>
          <w:tcPr>
            <w:tcW w:w="767" w:type="dxa"/>
          </w:tcPr>
          <w:p w14:paraId="30953F89" w14:textId="77777777" w:rsidR="00513941" w:rsidRPr="007B4467" w:rsidRDefault="00513941" w:rsidP="00E42C24">
            <w:pPr>
              <w:keepNext/>
              <w:keepLines/>
              <w:spacing w:after="0"/>
              <w:rPr>
                <w:ins w:id="2925" w:author="R&amp;S" w:date="2026-01-29T15:30:00Z" w16du:dateUtc="2026-01-29T14:30:00Z"/>
                <w:rFonts w:ascii="Arial" w:hAnsi="Arial"/>
                <w:sz w:val="18"/>
              </w:rPr>
            </w:pPr>
          </w:p>
        </w:tc>
        <w:tc>
          <w:tcPr>
            <w:tcW w:w="874" w:type="dxa"/>
          </w:tcPr>
          <w:p w14:paraId="68B33A6B" w14:textId="77777777" w:rsidR="00513941" w:rsidRPr="007B4467" w:rsidRDefault="00513941" w:rsidP="00E42C24">
            <w:pPr>
              <w:keepNext/>
              <w:keepLines/>
              <w:spacing w:after="0"/>
              <w:rPr>
                <w:ins w:id="2926" w:author="R&amp;S" w:date="2026-01-29T15:30:00Z" w16du:dateUtc="2026-01-29T14:30:00Z"/>
                <w:rFonts w:ascii="Arial" w:hAnsi="Arial"/>
                <w:sz w:val="18"/>
              </w:rPr>
            </w:pPr>
          </w:p>
        </w:tc>
        <w:tc>
          <w:tcPr>
            <w:tcW w:w="869" w:type="dxa"/>
          </w:tcPr>
          <w:p w14:paraId="3ED4F7EF" w14:textId="77777777" w:rsidR="00513941" w:rsidRPr="007B4467" w:rsidRDefault="00513941" w:rsidP="00E42C24">
            <w:pPr>
              <w:keepNext/>
              <w:keepLines/>
              <w:spacing w:after="0"/>
              <w:rPr>
                <w:ins w:id="2927" w:author="R&amp;S" w:date="2026-01-29T15:30:00Z" w16du:dateUtc="2026-01-29T14:30:00Z"/>
                <w:rFonts w:ascii="Arial" w:hAnsi="Arial"/>
                <w:sz w:val="18"/>
              </w:rPr>
            </w:pPr>
          </w:p>
        </w:tc>
        <w:tc>
          <w:tcPr>
            <w:tcW w:w="755" w:type="dxa"/>
          </w:tcPr>
          <w:p w14:paraId="0807C84B" w14:textId="77777777" w:rsidR="00513941" w:rsidRPr="007B4467" w:rsidRDefault="00513941" w:rsidP="00E42C24">
            <w:pPr>
              <w:keepNext/>
              <w:keepLines/>
              <w:spacing w:after="0"/>
              <w:rPr>
                <w:ins w:id="2928" w:author="R&amp;S" w:date="2026-01-29T15:41:00Z" w16du:dateUtc="2026-01-29T14:41:00Z"/>
                <w:rFonts w:ascii="Arial" w:hAnsi="Arial"/>
                <w:sz w:val="18"/>
              </w:rPr>
            </w:pPr>
          </w:p>
        </w:tc>
        <w:tc>
          <w:tcPr>
            <w:tcW w:w="994" w:type="dxa"/>
          </w:tcPr>
          <w:p w14:paraId="0B38563B" w14:textId="7A6B78D7" w:rsidR="00513941" w:rsidRPr="007B4467" w:rsidRDefault="00513941" w:rsidP="00E42C24">
            <w:pPr>
              <w:keepNext/>
              <w:keepLines/>
              <w:spacing w:after="0"/>
              <w:rPr>
                <w:ins w:id="2929" w:author="R&amp;S" w:date="2026-01-29T15:30:00Z" w16du:dateUtc="2026-01-29T14:30:00Z"/>
                <w:rFonts w:ascii="Arial" w:hAnsi="Arial"/>
                <w:sz w:val="18"/>
              </w:rPr>
            </w:pPr>
          </w:p>
        </w:tc>
        <w:tc>
          <w:tcPr>
            <w:tcW w:w="856" w:type="dxa"/>
          </w:tcPr>
          <w:p w14:paraId="0B50D713" w14:textId="77777777" w:rsidR="00513941" w:rsidRPr="007B4467" w:rsidRDefault="00513941" w:rsidP="00E42C24">
            <w:pPr>
              <w:keepNext/>
              <w:keepLines/>
              <w:spacing w:after="0"/>
              <w:rPr>
                <w:ins w:id="2930" w:author="R&amp;S" w:date="2026-01-29T15:30:00Z" w16du:dateUtc="2026-01-29T14:30:00Z"/>
                <w:rFonts w:ascii="Arial" w:hAnsi="Arial"/>
                <w:sz w:val="18"/>
              </w:rPr>
            </w:pPr>
          </w:p>
        </w:tc>
        <w:tc>
          <w:tcPr>
            <w:tcW w:w="1174" w:type="dxa"/>
          </w:tcPr>
          <w:p w14:paraId="3757ABE0" w14:textId="77777777" w:rsidR="00513941" w:rsidRPr="007B4467" w:rsidRDefault="00513941" w:rsidP="00E42C24">
            <w:pPr>
              <w:keepNext/>
              <w:keepLines/>
              <w:spacing w:after="0"/>
              <w:rPr>
                <w:ins w:id="2931" w:author="R&amp;S" w:date="2026-01-29T15:30:00Z" w16du:dateUtc="2026-01-29T14:30:00Z"/>
                <w:rFonts w:ascii="Arial" w:hAnsi="Arial"/>
                <w:sz w:val="18"/>
              </w:rPr>
            </w:pPr>
          </w:p>
        </w:tc>
      </w:tr>
      <w:tr w:rsidR="00513941" w:rsidRPr="007B4467" w14:paraId="772A7DE6" w14:textId="77777777" w:rsidTr="00922945">
        <w:trPr>
          <w:ins w:id="2932" w:author="R&amp;S" w:date="2026-01-29T15:30:00Z"/>
        </w:trPr>
        <w:tc>
          <w:tcPr>
            <w:tcW w:w="903" w:type="dxa"/>
          </w:tcPr>
          <w:p w14:paraId="1F19667A" w14:textId="77777777" w:rsidR="00513941" w:rsidRPr="007B4467" w:rsidRDefault="00513941" w:rsidP="00E42C24">
            <w:pPr>
              <w:keepNext/>
              <w:keepLines/>
              <w:spacing w:after="0"/>
              <w:rPr>
                <w:ins w:id="2933" w:author="R&amp;S" w:date="2026-01-29T15:30:00Z" w16du:dateUtc="2026-01-29T14:30:00Z"/>
                <w:rFonts w:ascii="Arial" w:hAnsi="Arial"/>
                <w:sz w:val="18"/>
              </w:rPr>
            </w:pPr>
            <w:ins w:id="2934" w:author="R&amp;S" w:date="2026-01-29T15:30:00Z" w16du:dateUtc="2026-01-29T14:30:00Z">
              <w:r w:rsidRPr="007B4467">
                <w:rPr>
                  <w:rFonts w:ascii="Arial" w:hAnsi="Arial"/>
                  <w:sz w:val="18"/>
                </w:rPr>
                <w:t>CA_n2A-n77A</w:t>
              </w:r>
            </w:ins>
          </w:p>
        </w:tc>
        <w:tc>
          <w:tcPr>
            <w:tcW w:w="624" w:type="dxa"/>
          </w:tcPr>
          <w:p w14:paraId="2C7D14AA" w14:textId="77777777" w:rsidR="00513941" w:rsidRPr="007B4467" w:rsidRDefault="00513941" w:rsidP="00E42C24">
            <w:pPr>
              <w:keepNext/>
              <w:keepLines/>
              <w:spacing w:after="0"/>
              <w:rPr>
                <w:ins w:id="2935" w:author="R&amp;S" w:date="2026-01-29T15:30:00Z" w16du:dateUtc="2026-01-29T14:30:00Z"/>
                <w:rFonts w:ascii="Arial" w:hAnsi="Arial"/>
                <w:sz w:val="18"/>
              </w:rPr>
            </w:pPr>
            <w:ins w:id="2936" w:author="R&amp;S" w:date="2026-01-29T15:30:00Z" w16du:dateUtc="2026-01-29T14:30:00Z">
              <w:r w:rsidRPr="007B4467">
                <w:rPr>
                  <w:rFonts w:ascii="Arial" w:hAnsi="Arial"/>
                  <w:sz w:val="18"/>
                </w:rPr>
                <w:t>Rel-16</w:t>
              </w:r>
            </w:ins>
          </w:p>
        </w:tc>
        <w:tc>
          <w:tcPr>
            <w:tcW w:w="491" w:type="dxa"/>
          </w:tcPr>
          <w:p w14:paraId="558E7607" w14:textId="77777777" w:rsidR="00513941" w:rsidRPr="007B4467" w:rsidRDefault="00513941" w:rsidP="00E42C24">
            <w:pPr>
              <w:keepNext/>
              <w:keepLines/>
              <w:spacing w:after="0"/>
              <w:rPr>
                <w:ins w:id="2937" w:author="R&amp;S" w:date="2026-01-29T15:30:00Z" w16du:dateUtc="2026-01-29T14:30:00Z"/>
                <w:rFonts w:ascii="Arial" w:hAnsi="Arial"/>
                <w:sz w:val="18"/>
              </w:rPr>
            </w:pPr>
          </w:p>
        </w:tc>
        <w:tc>
          <w:tcPr>
            <w:tcW w:w="755" w:type="dxa"/>
          </w:tcPr>
          <w:p w14:paraId="5552D431" w14:textId="77777777" w:rsidR="00513941" w:rsidRPr="007B4467" w:rsidRDefault="00513941" w:rsidP="00E42C24">
            <w:pPr>
              <w:keepNext/>
              <w:keepLines/>
              <w:spacing w:after="0"/>
              <w:rPr>
                <w:ins w:id="2938" w:author="R&amp;S" w:date="2026-01-29T15:30:00Z" w16du:dateUtc="2026-01-29T14:30:00Z"/>
                <w:rFonts w:ascii="Arial" w:hAnsi="Arial"/>
                <w:sz w:val="18"/>
              </w:rPr>
            </w:pPr>
          </w:p>
        </w:tc>
        <w:tc>
          <w:tcPr>
            <w:tcW w:w="767" w:type="dxa"/>
          </w:tcPr>
          <w:p w14:paraId="65A339FC" w14:textId="77777777" w:rsidR="00513941" w:rsidRPr="007B4467" w:rsidRDefault="00513941" w:rsidP="00E42C24">
            <w:pPr>
              <w:keepNext/>
              <w:keepLines/>
              <w:spacing w:after="0"/>
              <w:rPr>
                <w:ins w:id="2939" w:author="R&amp;S" w:date="2026-01-29T15:30:00Z" w16du:dateUtc="2026-01-29T14:30:00Z"/>
                <w:rFonts w:ascii="Arial" w:hAnsi="Arial"/>
                <w:sz w:val="18"/>
              </w:rPr>
            </w:pPr>
          </w:p>
        </w:tc>
        <w:tc>
          <w:tcPr>
            <w:tcW w:w="874" w:type="dxa"/>
          </w:tcPr>
          <w:p w14:paraId="41F45EC0" w14:textId="77777777" w:rsidR="00513941" w:rsidRPr="007B4467" w:rsidRDefault="00513941" w:rsidP="00E42C24">
            <w:pPr>
              <w:keepNext/>
              <w:keepLines/>
              <w:spacing w:after="0"/>
              <w:rPr>
                <w:ins w:id="2940" w:author="R&amp;S" w:date="2026-01-29T15:30:00Z" w16du:dateUtc="2026-01-29T14:30:00Z"/>
                <w:rFonts w:ascii="Arial" w:hAnsi="Arial"/>
                <w:sz w:val="18"/>
              </w:rPr>
            </w:pPr>
          </w:p>
        </w:tc>
        <w:tc>
          <w:tcPr>
            <w:tcW w:w="869" w:type="dxa"/>
          </w:tcPr>
          <w:p w14:paraId="56E3BC4C" w14:textId="77777777" w:rsidR="00513941" w:rsidRPr="007B4467" w:rsidRDefault="00513941" w:rsidP="00E42C24">
            <w:pPr>
              <w:keepNext/>
              <w:keepLines/>
              <w:spacing w:after="0"/>
              <w:rPr>
                <w:ins w:id="2941" w:author="R&amp;S" w:date="2026-01-29T15:30:00Z" w16du:dateUtc="2026-01-29T14:30:00Z"/>
                <w:rFonts w:ascii="Arial" w:hAnsi="Arial"/>
                <w:sz w:val="18"/>
              </w:rPr>
            </w:pPr>
          </w:p>
        </w:tc>
        <w:tc>
          <w:tcPr>
            <w:tcW w:w="755" w:type="dxa"/>
          </w:tcPr>
          <w:p w14:paraId="47442B9A" w14:textId="77777777" w:rsidR="00513941" w:rsidRPr="007B4467" w:rsidRDefault="00513941" w:rsidP="00E42C24">
            <w:pPr>
              <w:keepNext/>
              <w:keepLines/>
              <w:spacing w:after="0"/>
              <w:rPr>
                <w:ins w:id="2942" w:author="R&amp;S" w:date="2026-01-29T15:41:00Z" w16du:dateUtc="2026-01-29T14:41:00Z"/>
                <w:rFonts w:ascii="Arial" w:hAnsi="Arial"/>
                <w:sz w:val="18"/>
              </w:rPr>
            </w:pPr>
          </w:p>
        </w:tc>
        <w:tc>
          <w:tcPr>
            <w:tcW w:w="994" w:type="dxa"/>
          </w:tcPr>
          <w:p w14:paraId="79BB938F" w14:textId="2D9BA636" w:rsidR="00513941" w:rsidRPr="007B4467" w:rsidRDefault="00513941" w:rsidP="00E42C24">
            <w:pPr>
              <w:keepNext/>
              <w:keepLines/>
              <w:spacing w:after="0"/>
              <w:rPr>
                <w:ins w:id="2943" w:author="R&amp;S" w:date="2026-01-29T15:30:00Z" w16du:dateUtc="2026-01-29T14:30:00Z"/>
                <w:rFonts w:ascii="Arial" w:hAnsi="Arial"/>
                <w:sz w:val="18"/>
              </w:rPr>
            </w:pPr>
          </w:p>
        </w:tc>
        <w:tc>
          <w:tcPr>
            <w:tcW w:w="856" w:type="dxa"/>
          </w:tcPr>
          <w:p w14:paraId="2C18E0FE" w14:textId="77777777" w:rsidR="00513941" w:rsidRPr="007B4467" w:rsidRDefault="00513941" w:rsidP="00E42C24">
            <w:pPr>
              <w:keepNext/>
              <w:keepLines/>
              <w:spacing w:after="0"/>
              <w:rPr>
                <w:ins w:id="2944" w:author="R&amp;S" w:date="2026-01-29T15:30:00Z" w16du:dateUtc="2026-01-29T14:30:00Z"/>
                <w:rFonts w:ascii="Arial" w:hAnsi="Arial"/>
                <w:sz w:val="18"/>
              </w:rPr>
            </w:pPr>
          </w:p>
        </w:tc>
        <w:tc>
          <w:tcPr>
            <w:tcW w:w="1174" w:type="dxa"/>
          </w:tcPr>
          <w:p w14:paraId="517C367B" w14:textId="77777777" w:rsidR="00513941" w:rsidRPr="007B4467" w:rsidRDefault="00513941" w:rsidP="00E42C24">
            <w:pPr>
              <w:keepNext/>
              <w:keepLines/>
              <w:spacing w:after="0"/>
              <w:rPr>
                <w:ins w:id="2945" w:author="R&amp;S" w:date="2026-01-29T15:30:00Z" w16du:dateUtc="2026-01-29T14:30:00Z"/>
                <w:rFonts w:ascii="Arial" w:hAnsi="Arial"/>
                <w:sz w:val="18"/>
              </w:rPr>
            </w:pPr>
          </w:p>
        </w:tc>
      </w:tr>
      <w:tr w:rsidR="00513941" w:rsidRPr="007B4467" w14:paraId="64D2C9FA" w14:textId="77777777" w:rsidTr="00922945">
        <w:trPr>
          <w:ins w:id="2946" w:author="R&amp;S" w:date="2026-01-29T15:30:00Z"/>
        </w:trPr>
        <w:tc>
          <w:tcPr>
            <w:tcW w:w="903" w:type="dxa"/>
          </w:tcPr>
          <w:p w14:paraId="13B4C74B" w14:textId="77777777" w:rsidR="00513941" w:rsidRPr="007B4467" w:rsidRDefault="00513941" w:rsidP="00E42C24">
            <w:pPr>
              <w:keepNext/>
              <w:keepLines/>
              <w:spacing w:after="0"/>
              <w:rPr>
                <w:ins w:id="2947" w:author="R&amp;S" w:date="2026-01-29T15:30:00Z" w16du:dateUtc="2026-01-29T14:30:00Z"/>
                <w:rFonts w:ascii="Arial" w:hAnsi="Arial"/>
                <w:sz w:val="18"/>
              </w:rPr>
            </w:pPr>
            <w:ins w:id="2948" w:author="R&amp;S" w:date="2026-01-29T15:30:00Z" w16du:dateUtc="2026-01-29T14:30:00Z">
              <w:r w:rsidRPr="007B4467">
                <w:rPr>
                  <w:rFonts w:ascii="Arial" w:hAnsi="Arial"/>
                  <w:sz w:val="18"/>
                </w:rPr>
                <w:t>CA_n2A-n77C</w:t>
              </w:r>
            </w:ins>
          </w:p>
        </w:tc>
        <w:tc>
          <w:tcPr>
            <w:tcW w:w="624" w:type="dxa"/>
          </w:tcPr>
          <w:p w14:paraId="194E410B" w14:textId="77777777" w:rsidR="00513941" w:rsidRPr="007B4467" w:rsidRDefault="00513941" w:rsidP="00E42C24">
            <w:pPr>
              <w:keepNext/>
              <w:keepLines/>
              <w:spacing w:after="0"/>
              <w:rPr>
                <w:ins w:id="2949" w:author="R&amp;S" w:date="2026-01-29T15:30:00Z" w16du:dateUtc="2026-01-29T14:30:00Z"/>
                <w:rFonts w:ascii="Arial" w:hAnsi="Arial"/>
                <w:sz w:val="18"/>
              </w:rPr>
            </w:pPr>
            <w:ins w:id="2950" w:author="R&amp;S" w:date="2026-01-29T15:30:00Z" w16du:dateUtc="2026-01-29T14:30:00Z">
              <w:r w:rsidRPr="007B4467">
                <w:rPr>
                  <w:rFonts w:ascii="Arial" w:hAnsi="Arial"/>
                  <w:sz w:val="18"/>
                </w:rPr>
                <w:t>Rel-17</w:t>
              </w:r>
            </w:ins>
          </w:p>
        </w:tc>
        <w:tc>
          <w:tcPr>
            <w:tcW w:w="491" w:type="dxa"/>
          </w:tcPr>
          <w:p w14:paraId="6A2210B2" w14:textId="77777777" w:rsidR="00513941" w:rsidRPr="007B4467" w:rsidRDefault="00513941" w:rsidP="00E42C24">
            <w:pPr>
              <w:keepNext/>
              <w:keepLines/>
              <w:spacing w:after="0"/>
              <w:rPr>
                <w:ins w:id="2951" w:author="R&amp;S" w:date="2026-01-29T15:30:00Z" w16du:dateUtc="2026-01-29T14:30:00Z"/>
                <w:rFonts w:ascii="Arial" w:hAnsi="Arial"/>
                <w:sz w:val="18"/>
              </w:rPr>
            </w:pPr>
          </w:p>
        </w:tc>
        <w:tc>
          <w:tcPr>
            <w:tcW w:w="755" w:type="dxa"/>
          </w:tcPr>
          <w:p w14:paraId="37E7645E" w14:textId="77777777" w:rsidR="00513941" w:rsidRPr="007B4467" w:rsidRDefault="00513941" w:rsidP="00E42C24">
            <w:pPr>
              <w:keepNext/>
              <w:keepLines/>
              <w:spacing w:after="0"/>
              <w:rPr>
                <w:ins w:id="2952" w:author="R&amp;S" w:date="2026-01-29T15:30:00Z" w16du:dateUtc="2026-01-29T14:30:00Z"/>
                <w:rFonts w:ascii="Arial" w:hAnsi="Arial"/>
                <w:sz w:val="18"/>
              </w:rPr>
            </w:pPr>
          </w:p>
        </w:tc>
        <w:tc>
          <w:tcPr>
            <w:tcW w:w="767" w:type="dxa"/>
          </w:tcPr>
          <w:p w14:paraId="43022C9C" w14:textId="77777777" w:rsidR="00513941" w:rsidRPr="007B4467" w:rsidRDefault="00513941" w:rsidP="00E42C24">
            <w:pPr>
              <w:keepNext/>
              <w:keepLines/>
              <w:spacing w:after="0"/>
              <w:rPr>
                <w:ins w:id="2953" w:author="R&amp;S" w:date="2026-01-29T15:30:00Z" w16du:dateUtc="2026-01-29T14:30:00Z"/>
                <w:rFonts w:ascii="Arial" w:hAnsi="Arial"/>
                <w:sz w:val="18"/>
              </w:rPr>
            </w:pPr>
          </w:p>
        </w:tc>
        <w:tc>
          <w:tcPr>
            <w:tcW w:w="874" w:type="dxa"/>
          </w:tcPr>
          <w:p w14:paraId="45763AEF" w14:textId="77777777" w:rsidR="00513941" w:rsidRPr="007B4467" w:rsidRDefault="00513941" w:rsidP="00E42C24">
            <w:pPr>
              <w:keepNext/>
              <w:keepLines/>
              <w:spacing w:after="0"/>
              <w:rPr>
                <w:ins w:id="2954" w:author="R&amp;S" w:date="2026-01-29T15:30:00Z" w16du:dateUtc="2026-01-29T14:30:00Z"/>
                <w:rFonts w:ascii="Arial" w:hAnsi="Arial"/>
                <w:sz w:val="18"/>
              </w:rPr>
            </w:pPr>
          </w:p>
        </w:tc>
        <w:tc>
          <w:tcPr>
            <w:tcW w:w="869" w:type="dxa"/>
          </w:tcPr>
          <w:p w14:paraId="63BFA9A1" w14:textId="77777777" w:rsidR="00513941" w:rsidRPr="007B4467" w:rsidRDefault="00513941" w:rsidP="00E42C24">
            <w:pPr>
              <w:keepNext/>
              <w:keepLines/>
              <w:spacing w:after="0"/>
              <w:rPr>
                <w:ins w:id="2955" w:author="R&amp;S" w:date="2026-01-29T15:30:00Z" w16du:dateUtc="2026-01-29T14:30:00Z"/>
                <w:rFonts w:ascii="Arial" w:hAnsi="Arial"/>
                <w:sz w:val="18"/>
              </w:rPr>
            </w:pPr>
          </w:p>
        </w:tc>
        <w:tc>
          <w:tcPr>
            <w:tcW w:w="755" w:type="dxa"/>
          </w:tcPr>
          <w:p w14:paraId="27AB23B7" w14:textId="77777777" w:rsidR="00513941" w:rsidRPr="007B4467" w:rsidRDefault="00513941" w:rsidP="00E42C24">
            <w:pPr>
              <w:keepNext/>
              <w:keepLines/>
              <w:spacing w:after="0"/>
              <w:rPr>
                <w:ins w:id="2956" w:author="R&amp;S" w:date="2026-01-29T15:41:00Z" w16du:dateUtc="2026-01-29T14:41:00Z"/>
                <w:rFonts w:ascii="Arial" w:hAnsi="Arial"/>
                <w:sz w:val="18"/>
              </w:rPr>
            </w:pPr>
          </w:p>
        </w:tc>
        <w:tc>
          <w:tcPr>
            <w:tcW w:w="994" w:type="dxa"/>
          </w:tcPr>
          <w:p w14:paraId="4ADB7847" w14:textId="1D497F73" w:rsidR="00513941" w:rsidRPr="007B4467" w:rsidRDefault="00513941" w:rsidP="00E42C24">
            <w:pPr>
              <w:keepNext/>
              <w:keepLines/>
              <w:spacing w:after="0"/>
              <w:rPr>
                <w:ins w:id="2957" w:author="R&amp;S" w:date="2026-01-29T15:30:00Z" w16du:dateUtc="2026-01-29T14:30:00Z"/>
                <w:rFonts w:ascii="Arial" w:hAnsi="Arial"/>
                <w:sz w:val="18"/>
              </w:rPr>
            </w:pPr>
          </w:p>
        </w:tc>
        <w:tc>
          <w:tcPr>
            <w:tcW w:w="856" w:type="dxa"/>
          </w:tcPr>
          <w:p w14:paraId="60A2201F" w14:textId="77777777" w:rsidR="00513941" w:rsidRPr="007B4467" w:rsidRDefault="00513941" w:rsidP="00E42C24">
            <w:pPr>
              <w:keepNext/>
              <w:keepLines/>
              <w:spacing w:after="0"/>
              <w:rPr>
                <w:ins w:id="2958" w:author="R&amp;S" w:date="2026-01-29T15:30:00Z" w16du:dateUtc="2026-01-29T14:30:00Z"/>
                <w:rFonts w:ascii="Arial" w:hAnsi="Arial"/>
                <w:sz w:val="18"/>
              </w:rPr>
            </w:pPr>
          </w:p>
        </w:tc>
        <w:tc>
          <w:tcPr>
            <w:tcW w:w="1174" w:type="dxa"/>
          </w:tcPr>
          <w:p w14:paraId="46B7276B" w14:textId="77777777" w:rsidR="00513941" w:rsidRPr="007B4467" w:rsidRDefault="00513941" w:rsidP="00E42C24">
            <w:pPr>
              <w:keepNext/>
              <w:keepLines/>
              <w:spacing w:after="0"/>
              <w:rPr>
                <w:ins w:id="2959" w:author="R&amp;S" w:date="2026-01-29T15:30:00Z" w16du:dateUtc="2026-01-29T14:30:00Z"/>
                <w:rFonts w:ascii="Arial" w:hAnsi="Arial"/>
                <w:sz w:val="18"/>
              </w:rPr>
            </w:pPr>
          </w:p>
        </w:tc>
      </w:tr>
      <w:tr w:rsidR="00513941" w:rsidRPr="007B4467" w14:paraId="0667E150" w14:textId="77777777" w:rsidTr="00922945">
        <w:trPr>
          <w:ins w:id="2960" w:author="R&amp;S" w:date="2026-01-29T15:30:00Z"/>
        </w:trPr>
        <w:tc>
          <w:tcPr>
            <w:tcW w:w="903" w:type="dxa"/>
          </w:tcPr>
          <w:p w14:paraId="14801428" w14:textId="77777777" w:rsidR="00513941" w:rsidRPr="007B4467" w:rsidRDefault="00513941" w:rsidP="00E42C24">
            <w:pPr>
              <w:keepNext/>
              <w:keepLines/>
              <w:spacing w:after="0"/>
              <w:rPr>
                <w:ins w:id="2961" w:author="R&amp;S" w:date="2026-01-29T15:30:00Z" w16du:dateUtc="2026-01-29T14:30:00Z"/>
                <w:rFonts w:ascii="Arial" w:hAnsi="Arial"/>
                <w:sz w:val="18"/>
              </w:rPr>
            </w:pPr>
            <w:ins w:id="2962" w:author="R&amp;S" w:date="2026-01-29T15:30:00Z" w16du:dateUtc="2026-01-29T14:30:00Z">
              <w:r w:rsidRPr="007B4467">
                <w:rPr>
                  <w:rFonts w:ascii="Arial" w:hAnsi="Arial"/>
                  <w:sz w:val="18"/>
                </w:rPr>
                <w:t>CA_n2A-n77(2A)</w:t>
              </w:r>
            </w:ins>
          </w:p>
        </w:tc>
        <w:tc>
          <w:tcPr>
            <w:tcW w:w="624" w:type="dxa"/>
          </w:tcPr>
          <w:p w14:paraId="1091ED9E" w14:textId="77777777" w:rsidR="00513941" w:rsidRPr="007B4467" w:rsidRDefault="00513941" w:rsidP="00E42C24">
            <w:pPr>
              <w:keepNext/>
              <w:keepLines/>
              <w:spacing w:after="0"/>
              <w:rPr>
                <w:ins w:id="2963" w:author="R&amp;S" w:date="2026-01-29T15:30:00Z" w16du:dateUtc="2026-01-29T14:30:00Z"/>
                <w:rFonts w:ascii="Arial" w:hAnsi="Arial"/>
                <w:sz w:val="18"/>
              </w:rPr>
            </w:pPr>
            <w:ins w:id="2964" w:author="R&amp;S" w:date="2026-01-29T15:30:00Z" w16du:dateUtc="2026-01-29T14:30:00Z">
              <w:r w:rsidRPr="007B4467">
                <w:rPr>
                  <w:rFonts w:ascii="Arial" w:hAnsi="Arial"/>
                  <w:sz w:val="18"/>
                </w:rPr>
                <w:t>Rel-17</w:t>
              </w:r>
            </w:ins>
          </w:p>
        </w:tc>
        <w:tc>
          <w:tcPr>
            <w:tcW w:w="491" w:type="dxa"/>
          </w:tcPr>
          <w:p w14:paraId="49558AE2" w14:textId="77777777" w:rsidR="00513941" w:rsidRPr="007B4467" w:rsidRDefault="00513941" w:rsidP="00E42C24">
            <w:pPr>
              <w:keepNext/>
              <w:keepLines/>
              <w:spacing w:after="0"/>
              <w:rPr>
                <w:ins w:id="2965" w:author="R&amp;S" w:date="2026-01-29T15:30:00Z" w16du:dateUtc="2026-01-29T14:30:00Z"/>
                <w:rFonts w:ascii="Arial" w:hAnsi="Arial"/>
                <w:sz w:val="18"/>
              </w:rPr>
            </w:pPr>
          </w:p>
        </w:tc>
        <w:tc>
          <w:tcPr>
            <w:tcW w:w="755" w:type="dxa"/>
          </w:tcPr>
          <w:p w14:paraId="71BDDAB0" w14:textId="77777777" w:rsidR="00513941" w:rsidRPr="007B4467" w:rsidRDefault="00513941" w:rsidP="00E42C24">
            <w:pPr>
              <w:keepNext/>
              <w:keepLines/>
              <w:spacing w:after="0"/>
              <w:rPr>
                <w:ins w:id="2966" w:author="R&amp;S" w:date="2026-01-29T15:30:00Z" w16du:dateUtc="2026-01-29T14:30:00Z"/>
                <w:rFonts w:ascii="Arial" w:hAnsi="Arial"/>
                <w:sz w:val="18"/>
              </w:rPr>
            </w:pPr>
          </w:p>
        </w:tc>
        <w:tc>
          <w:tcPr>
            <w:tcW w:w="767" w:type="dxa"/>
          </w:tcPr>
          <w:p w14:paraId="1B7B82EF" w14:textId="77777777" w:rsidR="00513941" w:rsidRPr="007B4467" w:rsidRDefault="00513941" w:rsidP="00E42C24">
            <w:pPr>
              <w:keepNext/>
              <w:keepLines/>
              <w:spacing w:after="0"/>
              <w:rPr>
                <w:ins w:id="2967" w:author="R&amp;S" w:date="2026-01-29T15:30:00Z" w16du:dateUtc="2026-01-29T14:30:00Z"/>
                <w:rFonts w:ascii="Arial" w:hAnsi="Arial"/>
                <w:sz w:val="18"/>
              </w:rPr>
            </w:pPr>
          </w:p>
        </w:tc>
        <w:tc>
          <w:tcPr>
            <w:tcW w:w="874" w:type="dxa"/>
          </w:tcPr>
          <w:p w14:paraId="6C5ABB00" w14:textId="77777777" w:rsidR="00513941" w:rsidRPr="007B4467" w:rsidRDefault="00513941" w:rsidP="00E42C24">
            <w:pPr>
              <w:keepNext/>
              <w:keepLines/>
              <w:spacing w:after="0"/>
              <w:rPr>
                <w:ins w:id="2968" w:author="R&amp;S" w:date="2026-01-29T15:30:00Z" w16du:dateUtc="2026-01-29T14:30:00Z"/>
                <w:rFonts w:ascii="Arial" w:hAnsi="Arial"/>
                <w:sz w:val="18"/>
              </w:rPr>
            </w:pPr>
          </w:p>
        </w:tc>
        <w:tc>
          <w:tcPr>
            <w:tcW w:w="869" w:type="dxa"/>
          </w:tcPr>
          <w:p w14:paraId="6FC4E755" w14:textId="77777777" w:rsidR="00513941" w:rsidRPr="007B4467" w:rsidRDefault="00513941" w:rsidP="00E42C24">
            <w:pPr>
              <w:keepNext/>
              <w:keepLines/>
              <w:spacing w:after="0"/>
              <w:rPr>
                <w:ins w:id="2969" w:author="R&amp;S" w:date="2026-01-29T15:30:00Z" w16du:dateUtc="2026-01-29T14:30:00Z"/>
                <w:rFonts w:ascii="Arial" w:hAnsi="Arial"/>
                <w:sz w:val="18"/>
              </w:rPr>
            </w:pPr>
          </w:p>
        </w:tc>
        <w:tc>
          <w:tcPr>
            <w:tcW w:w="755" w:type="dxa"/>
          </w:tcPr>
          <w:p w14:paraId="09353F70" w14:textId="77777777" w:rsidR="00513941" w:rsidRPr="007B4467" w:rsidRDefault="00513941" w:rsidP="00E42C24">
            <w:pPr>
              <w:keepNext/>
              <w:keepLines/>
              <w:spacing w:after="0"/>
              <w:rPr>
                <w:ins w:id="2970" w:author="R&amp;S" w:date="2026-01-29T15:41:00Z" w16du:dateUtc="2026-01-29T14:41:00Z"/>
                <w:rFonts w:ascii="Arial" w:hAnsi="Arial"/>
                <w:sz w:val="18"/>
              </w:rPr>
            </w:pPr>
          </w:p>
        </w:tc>
        <w:tc>
          <w:tcPr>
            <w:tcW w:w="994" w:type="dxa"/>
          </w:tcPr>
          <w:p w14:paraId="6FEB9D4A" w14:textId="6B85DB26" w:rsidR="00513941" w:rsidRPr="007B4467" w:rsidRDefault="00513941" w:rsidP="00E42C24">
            <w:pPr>
              <w:keepNext/>
              <w:keepLines/>
              <w:spacing w:after="0"/>
              <w:rPr>
                <w:ins w:id="2971" w:author="R&amp;S" w:date="2026-01-29T15:30:00Z" w16du:dateUtc="2026-01-29T14:30:00Z"/>
                <w:rFonts w:ascii="Arial" w:hAnsi="Arial"/>
                <w:sz w:val="18"/>
              </w:rPr>
            </w:pPr>
          </w:p>
        </w:tc>
        <w:tc>
          <w:tcPr>
            <w:tcW w:w="856" w:type="dxa"/>
          </w:tcPr>
          <w:p w14:paraId="3CFE1200" w14:textId="77777777" w:rsidR="00513941" w:rsidRPr="007B4467" w:rsidRDefault="00513941" w:rsidP="00E42C24">
            <w:pPr>
              <w:keepNext/>
              <w:keepLines/>
              <w:spacing w:after="0"/>
              <w:rPr>
                <w:ins w:id="2972" w:author="R&amp;S" w:date="2026-01-29T15:30:00Z" w16du:dateUtc="2026-01-29T14:30:00Z"/>
                <w:rFonts w:ascii="Arial" w:hAnsi="Arial"/>
                <w:sz w:val="18"/>
              </w:rPr>
            </w:pPr>
          </w:p>
        </w:tc>
        <w:tc>
          <w:tcPr>
            <w:tcW w:w="1174" w:type="dxa"/>
          </w:tcPr>
          <w:p w14:paraId="7A05560D" w14:textId="77777777" w:rsidR="00513941" w:rsidRPr="007B4467" w:rsidRDefault="00513941" w:rsidP="00E42C24">
            <w:pPr>
              <w:keepNext/>
              <w:keepLines/>
              <w:spacing w:after="0"/>
              <w:rPr>
                <w:ins w:id="2973" w:author="R&amp;S" w:date="2026-01-29T15:30:00Z" w16du:dateUtc="2026-01-29T14:30:00Z"/>
                <w:rFonts w:ascii="Arial" w:hAnsi="Arial"/>
                <w:sz w:val="18"/>
              </w:rPr>
            </w:pPr>
          </w:p>
        </w:tc>
      </w:tr>
      <w:tr w:rsidR="00513941" w:rsidRPr="007B4467" w14:paraId="3187FE7D" w14:textId="77777777" w:rsidTr="00922945">
        <w:trPr>
          <w:ins w:id="2974" w:author="R&amp;S" w:date="2026-01-29T15:30:00Z"/>
        </w:trPr>
        <w:tc>
          <w:tcPr>
            <w:tcW w:w="903" w:type="dxa"/>
          </w:tcPr>
          <w:p w14:paraId="0C928FF4" w14:textId="77777777" w:rsidR="00513941" w:rsidRPr="007B4467" w:rsidRDefault="00513941" w:rsidP="00E42C24">
            <w:pPr>
              <w:keepNext/>
              <w:keepLines/>
              <w:spacing w:after="0"/>
              <w:rPr>
                <w:ins w:id="2975" w:author="R&amp;S" w:date="2026-01-29T15:30:00Z" w16du:dateUtc="2026-01-29T14:30:00Z"/>
                <w:rFonts w:ascii="Arial" w:hAnsi="Arial"/>
                <w:sz w:val="18"/>
              </w:rPr>
            </w:pPr>
            <w:ins w:id="2976" w:author="R&amp;S" w:date="2026-01-29T15:30:00Z" w16du:dateUtc="2026-01-29T14:30:00Z">
              <w:r w:rsidRPr="007B4467">
                <w:rPr>
                  <w:rFonts w:ascii="Arial" w:hAnsi="Arial"/>
                  <w:sz w:val="18"/>
                </w:rPr>
                <w:t>CA_n2(2A)-n77A</w:t>
              </w:r>
            </w:ins>
          </w:p>
        </w:tc>
        <w:tc>
          <w:tcPr>
            <w:tcW w:w="624" w:type="dxa"/>
          </w:tcPr>
          <w:p w14:paraId="6DA9413B" w14:textId="77777777" w:rsidR="00513941" w:rsidRPr="007B4467" w:rsidRDefault="00513941" w:rsidP="00E42C24">
            <w:pPr>
              <w:keepNext/>
              <w:keepLines/>
              <w:spacing w:after="0"/>
              <w:rPr>
                <w:ins w:id="2977" w:author="R&amp;S" w:date="2026-01-29T15:30:00Z" w16du:dateUtc="2026-01-29T14:30:00Z"/>
                <w:rFonts w:ascii="Arial" w:hAnsi="Arial"/>
                <w:sz w:val="18"/>
              </w:rPr>
            </w:pPr>
            <w:ins w:id="2978" w:author="R&amp;S" w:date="2026-01-29T15:30:00Z" w16du:dateUtc="2026-01-29T14:30:00Z">
              <w:r w:rsidRPr="007B4467">
                <w:rPr>
                  <w:rFonts w:ascii="Arial" w:hAnsi="Arial"/>
                  <w:sz w:val="18"/>
                </w:rPr>
                <w:t>Rel-17</w:t>
              </w:r>
            </w:ins>
          </w:p>
        </w:tc>
        <w:tc>
          <w:tcPr>
            <w:tcW w:w="491" w:type="dxa"/>
          </w:tcPr>
          <w:p w14:paraId="11385A1D" w14:textId="77777777" w:rsidR="00513941" w:rsidRPr="007B4467" w:rsidRDefault="00513941" w:rsidP="00E42C24">
            <w:pPr>
              <w:keepNext/>
              <w:keepLines/>
              <w:spacing w:after="0"/>
              <w:rPr>
                <w:ins w:id="2979" w:author="R&amp;S" w:date="2026-01-29T15:30:00Z" w16du:dateUtc="2026-01-29T14:30:00Z"/>
                <w:rFonts w:ascii="Arial" w:hAnsi="Arial"/>
                <w:sz w:val="18"/>
              </w:rPr>
            </w:pPr>
          </w:p>
        </w:tc>
        <w:tc>
          <w:tcPr>
            <w:tcW w:w="755" w:type="dxa"/>
          </w:tcPr>
          <w:p w14:paraId="39E5D0BE" w14:textId="77777777" w:rsidR="00513941" w:rsidRPr="007B4467" w:rsidRDefault="00513941" w:rsidP="00E42C24">
            <w:pPr>
              <w:keepNext/>
              <w:keepLines/>
              <w:spacing w:after="0"/>
              <w:rPr>
                <w:ins w:id="2980" w:author="R&amp;S" w:date="2026-01-29T15:30:00Z" w16du:dateUtc="2026-01-29T14:30:00Z"/>
                <w:rFonts w:ascii="Arial" w:hAnsi="Arial"/>
                <w:sz w:val="18"/>
              </w:rPr>
            </w:pPr>
          </w:p>
        </w:tc>
        <w:tc>
          <w:tcPr>
            <w:tcW w:w="767" w:type="dxa"/>
          </w:tcPr>
          <w:p w14:paraId="4085EA6E" w14:textId="77777777" w:rsidR="00513941" w:rsidRPr="007B4467" w:rsidRDefault="00513941" w:rsidP="00E42C24">
            <w:pPr>
              <w:keepNext/>
              <w:keepLines/>
              <w:spacing w:after="0"/>
              <w:rPr>
                <w:ins w:id="2981" w:author="R&amp;S" w:date="2026-01-29T15:30:00Z" w16du:dateUtc="2026-01-29T14:30:00Z"/>
                <w:rFonts w:ascii="Arial" w:hAnsi="Arial"/>
                <w:sz w:val="18"/>
              </w:rPr>
            </w:pPr>
          </w:p>
        </w:tc>
        <w:tc>
          <w:tcPr>
            <w:tcW w:w="874" w:type="dxa"/>
          </w:tcPr>
          <w:p w14:paraId="6C7F5CE5" w14:textId="77777777" w:rsidR="00513941" w:rsidRPr="007B4467" w:rsidRDefault="00513941" w:rsidP="00E42C24">
            <w:pPr>
              <w:keepNext/>
              <w:keepLines/>
              <w:spacing w:after="0"/>
              <w:rPr>
                <w:ins w:id="2982" w:author="R&amp;S" w:date="2026-01-29T15:30:00Z" w16du:dateUtc="2026-01-29T14:30:00Z"/>
                <w:rFonts w:ascii="Arial" w:hAnsi="Arial"/>
                <w:sz w:val="18"/>
              </w:rPr>
            </w:pPr>
          </w:p>
        </w:tc>
        <w:tc>
          <w:tcPr>
            <w:tcW w:w="869" w:type="dxa"/>
          </w:tcPr>
          <w:p w14:paraId="6D1B9C59" w14:textId="77777777" w:rsidR="00513941" w:rsidRPr="007B4467" w:rsidRDefault="00513941" w:rsidP="00E42C24">
            <w:pPr>
              <w:keepNext/>
              <w:keepLines/>
              <w:spacing w:after="0"/>
              <w:rPr>
                <w:ins w:id="2983" w:author="R&amp;S" w:date="2026-01-29T15:30:00Z" w16du:dateUtc="2026-01-29T14:30:00Z"/>
                <w:rFonts w:ascii="Arial" w:hAnsi="Arial"/>
                <w:sz w:val="18"/>
              </w:rPr>
            </w:pPr>
          </w:p>
        </w:tc>
        <w:tc>
          <w:tcPr>
            <w:tcW w:w="755" w:type="dxa"/>
          </w:tcPr>
          <w:p w14:paraId="6060217B" w14:textId="77777777" w:rsidR="00513941" w:rsidRPr="007B4467" w:rsidRDefault="00513941" w:rsidP="00E42C24">
            <w:pPr>
              <w:keepNext/>
              <w:keepLines/>
              <w:spacing w:after="0"/>
              <w:rPr>
                <w:ins w:id="2984" w:author="R&amp;S" w:date="2026-01-29T15:41:00Z" w16du:dateUtc="2026-01-29T14:41:00Z"/>
                <w:rFonts w:ascii="Arial" w:hAnsi="Arial"/>
                <w:sz w:val="18"/>
              </w:rPr>
            </w:pPr>
          </w:p>
        </w:tc>
        <w:tc>
          <w:tcPr>
            <w:tcW w:w="994" w:type="dxa"/>
          </w:tcPr>
          <w:p w14:paraId="5749F68B" w14:textId="5ACF5E43" w:rsidR="00513941" w:rsidRPr="007B4467" w:rsidRDefault="00513941" w:rsidP="00E42C24">
            <w:pPr>
              <w:keepNext/>
              <w:keepLines/>
              <w:spacing w:after="0"/>
              <w:rPr>
                <w:ins w:id="2985" w:author="R&amp;S" w:date="2026-01-29T15:30:00Z" w16du:dateUtc="2026-01-29T14:30:00Z"/>
                <w:rFonts w:ascii="Arial" w:hAnsi="Arial"/>
                <w:sz w:val="18"/>
              </w:rPr>
            </w:pPr>
          </w:p>
        </w:tc>
        <w:tc>
          <w:tcPr>
            <w:tcW w:w="856" w:type="dxa"/>
          </w:tcPr>
          <w:p w14:paraId="4B842835" w14:textId="77777777" w:rsidR="00513941" w:rsidRPr="007B4467" w:rsidRDefault="00513941" w:rsidP="00E42C24">
            <w:pPr>
              <w:keepNext/>
              <w:keepLines/>
              <w:spacing w:after="0"/>
              <w:rPr>
                <w:ins w:id="2986" w:author="R&amp;S" w:date="2026-01-29T15:30:00Z" w16du:dateUtc="2026-01-29T14:30:00Z"/>
                <w:rFonts w:ascii="Arial" w:hAnsi="Arial"/>
                <w:sz w:val="18"/>
              </w:rPr>
            </w:pPr>
          </w:p>
        </w:tc>
        <w:tc>
          <w:tcPr>
            <w:tcW w:w="1174" w:type="dxa"/>
          </w:tcPr>
          <w:p w14:paraId="280760CE" w14:textId="77777777" w:rsidR="00513941" w:rsidRPr="007B4467" w:rsidRDefault="00513941" w:rsidP="00E42C24">
            <w:pPr>
              <w:keepNext/>
              <w:keepLines/>
              <w:spacing w:after="0"/>
              <w:rPr>
                <w:ins w:id="2987" w:author="R&amp;S" w:date="2026-01-29T15:30:00Z" w16du:dateUtc="2026-01-29T14:30:00Z"/>
                <w:rFonts w:ascii="Arial" w:hAnsi="Arial"/>
                <w:sz w:val="18"/>
              </w:rPr>
            </w:pPr>
          </w:p>
        </w:tc>
      </w:tr>
      <w:tr w:rsidR="00513941" w:rsidRPr="007B4467" w14:paraId="7F22FE27" w14:textId="77777777" w:rsidTr="00922945">
        <w:trPr>
          <w:ins w:id="2988" w:author="R&amp;S" w:date="2026-01-29T15:30:00Z"/>
        </w:trPr>
        <w:tc>
          <w:tcPr>
            <w:tcW w:w="903" w:type="dxa"/>
          </w:tcPr>
          <w:p w14:paraId="772B34B5" w14:textId="77777777" w:rsidR="00513941" w:rsidRPr="007B4467" w:rsidRDefault="00513941" w:rsidP="00E42C24">
            <w:pPr>
              <w:keepNext/>
              <w:keepLines/>
              <w:spacing w:after="0"/>
              <w:rPr>
                <w:ins w:id="2989" w:author="R&amp;S" w:date="2026-01-29T15:30:00Z" w16du:dateUtc="2026-01-29T14:30:00Z"/>
                <w:rFonts w:ascii="Arial" w:hAnsi="Arial"/>
                <w:sz w:val="18"/>
              </w:rPr>
            </w:pPr>
            <w:ins w:id="2990" w:author="R&amp;S" w:date="2026-01-29T15:30:00Z" w16du:dateUtc="2026-01-29T14:30:00Z">
              <w:r w:rsidRPr="007B4467">
                <w:rPr>
                  <w:rFonts w:ascii="Arial" w:hAnsi="Arial"/>
                  <w:sz w:val="18"/>
                </w:rPr>
                <w:t>CA_n2(2A)-n77(2A)</w:t>
              </w:r>
            </w:ins>
          </w:p>
        </w:tc>
        <w:tc>
          <w:tcPr>
            <w:tcW w:w="624" w:type="dxa"/>
          </w:tcPr>
          <w:p w14:paraId="4F91F02D" w14:textId="77777777" w:rsidR="00513941" w:rsidRPr="007B4467" w:rsidRDefault="00513941" w:rsidP="00E42C24">
            <w:pPr>
              <w:keepNext/>
              <w:keepLines/>
              <w:spacing w:after="0"/>
              <w:rPr>
                <w:ins w:id="2991" w:author="R&amp;S" w:date="2026-01-29T15:30:00Z" w16du:dateUtc="2026-01-29T14:30:00Z"/>
                <w:rFonts w:ascii="Arial" w:hAnsi="Arial"/>
                <w:sz w:val="18"/>
              </w:rPr>
            </w:pPr>
            <w:ins w:id="2992" w:author="R&amp;S" w:date="2026-01-29T15:30:00Z" w16du:dateUtc="2026-01-29T14:30:00Z">
              <w:r w:rsidRPr="007B4467">
                <w:rPr>
                  <w:rFonts w:ascii="Arial" w:hAnsi="Arial"/>
                  <w:sz w:val="18"/>
                </w:rPr>
                <w:t>Rel-17</w:t>
              </w:r>
            </w:ins>
          </w:p>
        </w:tc>
        <w:tc>
          <w:tcPr>
            <w:tcW w:w="491" w:type="dxa"/>
          </w:tcPr>
          <w:p w14:paraId="2CB7C1E5" w14:textId="77777777" w:rsidR="00513941" w:rsidRPr="007B4467" w:rsidRDefault="00513941" w:rsidP="00E42C24">
            <w:pPr>
              <w:keepNext/>
              <w:keepLines/>
              <w:spacing w:after="0"/>
              <w:rPr>
                <w:ins w:id="2993" w:author="R&amp;S" w:date="2026-01-29T15:30:00Z" w16du:dateUtc="2026-01-29T14:30:00Z"/>
                <w:rFonts w:ascii="Arial" w:hAnsi="Arial"/>
                <w:sz w:val="18"/>
              </w:rPr>
            </w:pPr>
          </w:p>
        </w:tc>
        <w:tc>
          <w:tcPr>
            <w:tcW w:w="755" w:type="dxa"/>
          </w:tcPr>
          <w:p w14:paraId="209635FA" w14:textId="77777777" w:rsidR="00513941" w:rsidRPr="007B4467" w:rsidRDefault="00513941" w:rsidP="00E42C24">
            <w:pPr>
              <w:keepNext/>
              <w:keepLines/>
              <w:spacing w:after="0"/>
              <w:rPr>
                <w:ins w:id="2994" w:author="R&amp;S" w:date="2026-01-29T15:30:00Z" w16du:dateUtc="2026-01-29T14:30:00Z"/>
                <w:rFonts w:ascii="Arial" w:hAnsi="Arial"/>
                <w:sz w:val="18"/>
              </w:rPr>
            </w:pPr>
          </w:p>
        </w:tc>
        <w:tc>
          <w:tcPr>
            <w:tcW w:w="767" w:type="dxa"/>
          </w:tcPr>
          <w:p w14:paraId="3DA16BBF" w14:textId="77777777" w:rsidR="00513941" w:rsidRPr="007B4467" w:rsidRDefault="00513941" w:rsidP="00E42C24">
            <w:pPr>
              <w:keepNext/>
              <w:keepLines/>
              <w:spacing w:after="0"/>
              <w:rPr>
                <w:ins w:id="2995" w:author="R&amp;S" w:date="2026-01-29T15:30:00Z" w16du:dateUtc="2026-01-29T14:30:00Z"/>
                <w:rFonts w:ascii="Arial" w:hAnsi="Arial"/>
                <w:sz w:val="18"/>
              </w:rPr>
            </w:pPr>
          </w:p>
        </w:tc>
        <w:tc>
          <w:tcPr>
            <w:tcW w:w="874" w:type="dxa"/>
          </w:tcPr>
          <w:p w14:paraId="74AF5381" w14:textId="77777777" w:rsidR="00513941" w:rsidRPr="007B4467" w:rsidRDefault="00513941" w:rsidP="00E42C24">
            <w:pPr>
              <w:keepNext/>
              <w:keepLines/>
              <w:spacing w:after="0"/>
              <w:rPr>
                <w:ins w:id="2996" w:author="R&amp;S" w:date="2026-01-29T15:30:00Z" w16du:dateUtc="2026-01-29T14:30:00Z"/>
                <w:rFonts w:ascii="Arial" w:hAnsi="Arial"/>
                <w:sz w:val="18"/>
              </w:rPr>
            </w:pPr>
          </w:p>
        </w:tc>
        <w:tc>
          <w:tcPr>
            <w:tcW w:w="869" w:type="dxa"/>
          </w:tcPr>
          <w:p w14:paraId="052362E5" w14:textId="77777777" w:rsidR="00513941" w:rsidRPr="007B4467" w:rsidRDefault="00513941" w:rsidP="00E42C24">
            <w:pPr>
              <w:keepNext/>
              <w:keepLines/>
              <w:spacing w:after="0"/>
              <w:rPr>
                <w:ins w:id="2997" w:author="R&amp;S" w:date="2026-01-29T15:30:00Z" w16du:dateUtc="2026-01-29T14:30:00Z"/>
                <w:rFonts w:ascii="Arial" w:hAnsi="Arial"/>
                <w:sz w:val="18"/>
              </w:rPr>
            </w:pPr>
          </w:p>
        </w:tc>
        <w:tc>
          <w:tcPr>
            <w:tcW w:w="755" w:type="dxa"/>
          </w:tcPr>
          <w:p w14:paraId="5E9D24FC" w14:textId="77777777" w:rsidR="00513941" w:rsidRPr="007B4467" w:rsidRDefault="00513941" w:rsidP="00E42C24">
            <w:pPr>
              <w:keepNext/>
              <w:keepLines/>
              <w:spacing w:after="0"/>
              <w:rPr>
                <w:ins w:id="2998" w:author="R&amp;S" w:date="2026-01-29T15:41:00Z" w16du:dateUtc="2026-01-29T14:41:00Z"/>
                <w:rFonts w:ascii="Arial" w:hAnsi="Arial"/>
                <w:sz w:val="18"/>
              </w:rPr>
            </w:pPr>
          </w:p>
        </w:tc>
        <w:tc>
          <w:tcPr>
            <w:tcW w:w="994" w:type="dxa"/>
          </w:tcPr>
          <w:p w14:paraId="39959560" w14:textId="62F15029" w:rsidR="00513941" w:rsidRPr="007B4467" w:rsidRDefault="00513941" w:rsidP="00E42C24">
            <w:pPr>
              <w:keepNext/>
              <w:keepLines/>
              <w:spacing w:after="0"/>
              <w:rPr>
                <w:ins w:id="2999" w:author="R&amp;S" w:date="2026-01-29T15:30:00Z" w16du:dateUtc="2026-01-29T14:30:00Z"/>
                <w:rFonts w:ascii="Arial" w:hAnsi="Arial"/>
                <w:sz w:val="18"/>
              </w:rPr>
            </w:pPr>
          </w:p>
        </w:tc>
        <w:tc>
          <w:tcPr>
            <w:tcW w:w="856" w:type="dxa"/>
          </w:tcPr>
          <w:p w14:paraId="3A9067D4" w14:textId="77777777" w:rsidR="00513941" w:rsidRPr="007B4467" w:rsidRDefault="00513941" w:rsidP="00E42C24">
            <w:pPr>
              <w:keepNext/>
              <w:keepLines/>
              <w:spacing w:after="0"/>
              <w:rPr>
                <w:ins w:id="3000" w:author="R&amp;S" w:date="2026-01-29T15:30:00Z" w16du:dateUtc="2026-01-29T14:30:00Z"/>
                <w:rFonts w:ascii="Arial" w:hAnsi="Arial"/>
                <w:sz w:val="18"/>
              </w:rPr>
            </w:pPr>
          </w:p>
        </w:tc>
        <w:tc>
          <w:tcPr>
            <w:tcW w:w="1174" w:type="dxa"/>
          </w:tcPr>
          <w:p w14:paraId="50EC15B1" w14:textId="77777777" w:rsidR="00513941" w:rsidRPr="007B4467" w:rsidRDefault="00513941" w:rsidP="00E42C24">
            <w:pPr>
              <w:keepNext/>
              <w:keepLines/>
              <w:spacing w:after="0"/>
              <w:rPr>
                <w:ins w:id="3001" w:author="R&amp;S" w:date="2026-01-29T15:30:00Z" w16du:dateUtc="2026-01-29T14:30:00Z"/>
                <w:rFonts w:ascii="Arial" w:hAnsi="Arial"/>
                <w:sz w:val="18"/>
              </w:rPr>
            </w:pPr>
          </w:p>
        </w:tc>
      </w:tr>
      <w:tr w:rsidR="00513941" w:rsidRPr="007B4467" w14:paraId="3D618F33" w14:textId="77777777" w:rsidTr="00922945">
        <w:trPr>
          <w:ins w:id="3002" w:author="R&amp;S" w:date="2026-01-29T15:30:00Z"/>
        </w:trPr>
        <w:tc>
          <w:tcPr>
            <w:tcW w:w="903" w:type="dxa"/>
          </w:tcPr>
          <w:p w14:paraId="5349538C" w14:textId="77777777" w:rsidR="00513941" w:rsidRPr="007B4467" w:rsidRDefault="00513941" w:rsidP="00E42C24">
            <w:pPr>
              <w:keepNext/>
              <w:keepLines/>
              <w:spacing w:after="0"/>
              <w:rPr>
                <w:ins w:id="3003" w:author="R&amp;S" w:date="2026-01-29T15:30:00Z" w16du:dateUtc="2026-01-29T14:30:00Z"/>
                <w:rFonts w:ascii="Arial" w:hAnsi="Arial"/>
                <w:sz w:val="18"/>
              </w:rPr>
            </w:pPr>
            <w:ins w:id="3004" w:author="R&amp;S" w:date="2026-01-29T15:30:00Z" w16du:dateUtc="2026-01-29T14:30:00Z">
              <w:r w:rsidRPr="007B4467">
                <w:rPr>
                  <w:rFonts w:ascii="Arial" w:hAnsi="Arial"/>
                  <w:sz w:val="18"/>
                </w:rPr>
                <w:t>CA_n3A-n5A</w:t>
              </w:r>
            </w:ins>
          </w:p>
        </w:tc>
        <w:tc>
          <w:tcPr>
            <w:tcW w:w="624" w:type="dxa"/>
          </w:tcPr>
          <w:p w14:paraId="3F1704EA" w14:textId="77777777" w:rsidR="00513941" w:rsidRPr="007B4467" w:rsidRDefault="00513941" w:rsidP="00E42C24">
            <w:pPr>
              <w:keepNext/>
              <w:keepLines/>
              <w:spacing w:after="0"/>
              <w:rPr>
                <w:ins w:id="3005" w:author="R&amp;S" w:date="2026-01-29T15:30:00Z" w16du:dateUtc="2026-01-29T14:30:00Z"/>
                <w:rFonts w:ascii="Arial" w:hAnsi="Arial"/>
                <w:sz w:val="18"/>
              </w:rPr>
            </w:pPr>
            <w:ins w:id="3006" w:author="R&amp;S" w:date="2026-01-29T15:30:00Z" w16du:dateUtc="2026-01-29T14:30:00Z">
              <w:r w:rsidRPr="007B4467">
                <w:rPr>
                  <w:rFonts w:ascii="Arial" w:hAnsi="Arial"/>
                  <w:sz w:val="18"/>
                </w:rPr>
                <w:t>Rel-17</w:t>
              </w:r>
            </w:ins>
          </w:p>
        </w:tc>
        <w:tc>
          <w:tcPr>
            <w:tcW w:w="491" w:type="dxa"/>
          </w:tcPr>
          <w:p w14:paraId="712463CA" w14:textId="77777777" w:rsidR="00513941" w:rsidRPr="007B4467" w:rsidRDefault="00513941" w:rsidP="00E42C24">
            <w:pPr>
              <w:keepNext/>
              <w:keepLines/>
              <w:spacing w:after="0"/>
              <w:rPr>
                <w:ins w:id="3007" w:author="R&amp;S" w:date="2026-01-29T15:30:00Z" w16du:dateUtc="2026-01-29T14:30:00Z"/>
                <w:rFonts w:ascii="Arial" w:hAnsi="Arial"/>
                <w:sz w:val="18"/>
              </w:rPr>
            </w:pPr>
          </w:p>
        </w:tc>
        <w:tc>
          <w:tcPr>
            <w:tcW w:w="755" w:type="dxa"/>
          </w:tcPr>
          <w:p w14:paraId="1C1533F9" w14:textId="77777777" w:rsidR="00513941" w:rsidRPr="007B4467" w:rsidRDefault="00513941" w:rsidP="00E42C24">
            <w:pPr>
              <w:keepNext/>
              <w:keepLines/>
              <w:spacing w:after="0"/>
              <w:rPr>
                <w:ins w:id="3008" w:author="R&amp;S" w:date="2026-01-29T15:30:00Z" w16du:dateUtc="2026-01-29T14:30:00Z"/>
                <w:rFonts w:ascii="Arial" w:hAnsi="Arial"/>
                <w:sz w:val="18"/>
              </w:rPr>
            </w:pPr>
          </w:p>
        </w:tc>
        <w:tc>
          <w:tcPr>
            <w:tcW w:w="767" w:type="dxa"/>
          </w:tcPr>
          <w:p w14:paraId="74778709" w14:textId="77777777" w:rsidR="00513941" w:rsidRPr="007B4467" w:rsidRDefault="00513941" w:rsidP="00E42C24">
            <w:pPr>
              <w:keepNext/>
              <w:keepLines/>
              <w:spacing w:after="0"/>
              <w:rPr>
                <w:ins w:id="3009" w:author="R&amp;S" w:date="2026-01-29T15:30:00Z" w16du:dateUtc="2026-01-29T14:30:00Z"/>
                <w:rFonts w:ascii="Arial" w:hAnsi="Arial"/>
                <w:sz w:val="18"/>
              </w:rPr>
            </w:pPr>
          </w:p>
        </w:tc>
        <w:tc>
          <w:tcPr>
            <w:tcW w:w="874" w:type="dxa"/>
          </w:tcPr>
          <w:p w14:paraId="28844B39" w14:textId="77777777" w:rsidR="00513941" w:rsidRPr="007B4467" w:rsidRDefault="00513941" w:rsidP="00E42C24">
            <w:pPr>
              <w:keepNext/>
              <w:keepLines/>
              <w:spacing w:after="0"/>
              <w:rPr>
                <w:ins w:id="3010" w:author="R&amp;S" w:date="2026-01-29T15:30:00Z" w16du:dateUtc="2026-01-29T14:30:00Z"/>
                <w:rFonts w:ascii="Arial" w:hAnsi="Arial"/>
                <w:sz w:val="18"/>
              </w:rPr>
            </w:pPr>
          </w:p>
        </w:tc>
        <w:tc>
          <w:tcPr>
            <w:tcW w:w="869" w:type="dxa"/>
          </w:tcPr>
          <w:p w14:paraId="7646935C" w14:textId="77777777" w:rsidR="00513941" w:rsidRPr="007B4467" w:rsidRDefault="00513941" w:rsidP="00E42C24">
            <w:pPr>
              <w:keepNext/>
              <w:keepLines/>
              <w:spacing w:after="0"/>
              <w:rPr>
                <w:ins w:id="3011" w:author="R&amp;S" w:date="2026-01-29T15:30:00Z" w16du:dateUtc="2026-01-29T14:30:00Z"/>
                <w:rFonts w:ascii="Arial" w:hAnsi="Arial"/>
                <w:sz w:val="18"/>
              </w:rPr>
            </w:pPr>
          </w:p>
        </w:tc>
        <w:tc>
          <w:tcPr>
            <w:tcW w:w="755" w:type="dxa"/>
          </w:tcPr>
          <w:p w14:paraId="2CFAC403" w14:textId="77777777" w:rsidR="00513941" w:rsidRPr="007B4467" w:rsidRDefault="00513941" w:rsidP="00E42C24">
            <w:pPr>
              <w:keepNext/>
              <w:keepLines/>
              <w:spacing w:after="0"/>
              <w:rPr>
                <w:ins w:id="3012" w:author="R&amp;S" w:date="2026-01-29T15:41:00Z" w16du:dateUtc="2026-01-29T14:41:00Z"/>
                <w:rFonts w:ascii="Arial" w:hAnsi="Arial"/>
                <w:sz w:val="18"/>
              </w:rPr>
            </w:pPr>
          </w:p>
        </w:tc>
        <w:tc>
          <w:tcPr>
            <w:tcW w:w="994" w:type="dxa"/>
          </w:tcPr>
          <w:p w14:paraId="0C901F78" w14:textId="4DA0CD8F" w:rsidR="00513941" w:rsidRPr="007B4467" w:rsidRDefault="00513941" w:rsidP="00E42C24">
            <w:pPr>
              <w:keepNext/>
              <w:keepLines/>
              <w:spacing w:after="0"/>
              <w:rPr>
                <w:ins w:id="3013" w:author="R&amp;S" w:date="2026-01-29T15:30:00Z" w16du:dateUtc="2026-01-29T14:30:00Z"/>
                <w:rFonts w:ascii="Arial" w:hAnsi="Arial"/>
                <w:sz w:val="18"/>
              </w:rPr>
            </w:pPr>
          </w:p>
        </w:tc>
        <w:tc>
          <w:tcPr>
            <w:tcW w:w="856" w:type="dxa"/>
          </w:tcPr>
          <w:p w14:paraId="1013F991" w14:textId="77777777" w:rsidR="00513941" w:rsidRPr="007B4467" w:rsidRDefault="00513941" w:rsidP="00E42C24">
            <w:pPr>
              <w:keepNext/>
              <w:keepLines/>
              <w:spacing w:after="0"/>
              <w:rPr>
                <w:ins w:id="3014" w:author="R&amp;S" w:date="2026-01-29T15:30:00Z" w16du:dateUtc="2026-01-29T14:30:00Z"/>
                <w:rFonts w:ascii="Arial" w:hAnsi="Arial"/>
                <w:sz w:val="18"/>
              </w:rPr>
            </w:pPr>
          </w:p>
        </w:tc>
        <w:tc>
          <w:tcPr>
            <w:tcW w:w="1174" w:type="dxa"/>
          </w:tcPr>
          <w:p w14:paraId="6959E147" w14:textId="77777777" w:rsidR="00513941" w:rsidRPr="007B4467" w:rsidRDefault="00513941" w:rsidP="00E42C24">
            <w:pPr>
              <w:keepNext/>
              <w:keepLines/>
              <w:spacing w:after="0"/>
              <w:rPr>
                <w:ins w:id="3015" w:author="R&amp;S" w:date="2026-01-29T15:30:00Z" w16du:dateUtc="2026-01-29T14:30:00Z"/>
                <w:rFonts w:ascii="Arial" w:hAnsi="Arial"/>
                <w:sz w:val="18"/>
              </w:rPr>
            </w:pPr>
          </w:p>
        </w:tc>
      </w:tr>
      <w:tr w:rsidR="00513941" w:rsidRPr="007B4467" w14:paraId="5E34306B" w14:textId="77777777" w:rsidTr="00922945">
        <w:trPr>
          <w:ins w:id="3016" w:author="R&amp;S" w:date="2026-01-29T15:30:00Z"/>
        </w:trPr>
        <w:tc>
          <w:tcPr>
            <w:tcW w:w="903" w:type="dxa"/>
          </w:tcPr>
          <w:p w14:paraId="62545A3A" w14:textId="77777777" w:rsidR="00513941" w:rsidRPr="007B4467" w:rsidRDefault="00513941" w:rsidP="00E42C24">
            <w:pPr>
              <w:keepNext/>
              <w:keepLines/>
              <w:spacing w:after="0"/>
              <w:rPr>
                <w:ins w:id="3017" w:author="R&amp;S" w:date="2026-01-29T15:30:00Z" w16du:dateUtc="2026-01-29T14:30:00Z"/>
                <w:rFonts w:ascii="Arial" w:hAnsi="Arial"/>
                <w:sz w:val="18"/>
              </w:rPr>
            </w:pPr>
            <w:ins w:id="3018" w:author="R&amp;S" w:date="2026-01-29T15:30:00Z" w16du:dateUtc="2026-01-29T14:30:00Z">
              <w:r w:rsidRPr="007B4467">
                <w:rPr>
                  <w:rFonts w:ascii="Arial" w:hAnsi="Arial"/>
                  <w:sz w:val="18"/>
                </w:rPr>
                <w:t>CA_n3(2A)-n5A</w:t>
              </w:r>
            </w:ins>
          </w:p>
        </w:tc>
        <w:tc>
          <w:tcPr>
            <w:tcW w:w="624" w:type="dxa"/>
          </w:tcPr>
          <w:p w14:paraId="59164E4B" w14:textId="77777777" w:rsidR="00513941" w:rsidRPr="007B4467" w:rsidRDefault="00513941" w:rsidP="00E42C24">
            <w:pPr>
              <w:keepNext/>
              <w:keepLines/>
              <w:spacing w:after="0"/>
              <w:rPr>
                <w:ins w:id="3019" w:author="R&amp;S" w:date="2026-01-29T15:30:00Z" w16du:dateUtc="2026-01-29T14:30:00Z"/>
                <w:rFonts w:ascii="Arial" w:hAnsi="Arial"/>
                <w:sz w:val="18"/>
              </w:rPr>
            </w:pPr>
            <w:ins w:id="3020" w:author="R&amp;S" w:date="2026-01-29T15:30:00Z" w16du:dateUtc="2026-01-29T14:30:00Z">
              <w:r w:rsidRPr="007B4467">
                <w:rPr>
                  <w:rFonts w:ascii="Arial" w:hAnsi="Arial"/>
                  <w:sz w:val="18"/>
                </w:rPr>
                <w:t>Rel-17</w:t>
              </w:r>
            </w:ins>
          </w:p>
        </w:tc>
        <w:tc>
          <w:tcPr>
            <w:tcW w:w="491" w:type="dxa"/>
          </w:tcPr>
          <w:p w14:paraId="47C66A50" w14:textId="77777777" w:rsidR="00513941" w:rsidRPr="007B4467" w:rsidRDefault="00513941" w:rsidP="00E42C24">
            <w:pPr>
              <w:keepNext/>
              <w:keepLines/>
              <w:spacing w:after="0"/>
              <w:rPr>
                <w:ins w:id="3021" w:author="R&amp;S" w:date="2026-01-29T15:30:00Z" w16du:dateUtc="2026-01-29T14:30:00Z"/>
                <w:rFonts w:ascii="Arial" w:hAnsi="Arial"/>
                <w:sz w:val="18"/>
              </w:rPr>
            </w:pPr>
          </w:p>
        </w:tc>
        <w:tc>
          <w:tcPr>
            <w:tcW w:w="755" w:type="dxa"/>
          </w:tcPr>
          <w:p w14:paraId="21E95B74" w14:textId="77777777" w:rsidR="00513941" w:rsidRPr="007B4467" w:rsidRDefault="00513941" w:rsidP="00E42C24">
            <w:pPr>
              <w:keepNext/>
              <w:keepLines/>
              <w:spacing w:after="0"/>
              <w:rPr>
                <w:ins w:id="3022" w:author="R&amp;S" w:date="2026-01-29T15:30:00Z" w16du:dateUtc="2026-01-29T14:30:00Z"/>
                <w:rFonts w:ascii="Arial" w:hAnsi="Arial"/>
                <w:sz w:val="18"/>
              </w:rPr>
            </w:pPr>
          </w:p>
        </w:tc>
        <w:tc>
          <w:tcPr>
            <w:tcW w:w="767" w:type="dxa"/>
          </w:tcPr>
          <w:p w14:paraId="10662332" w14:textId="77777777" w:rsidR="00513941" w:rsidRPr="007B4467" w:rsidRDefault="00513941" w:rsidP="00E42C24">
            <w:pPr>
              <w:keepNext/>
              <w:keepLines/>
              <w:spacing w:after="0"/>
              <w:rPr>
                <w:ins w:id="3023" w:author="R&amp;S" w:date="2026-01-29T15:30:00Z" w16du:dateUtc="2026-01-29T14:30:00Z"/>
                <w:rFonts w:ascii="Arial" w:hAnsi="Arial"/>
                <w:sz w:val="18"/>
              </w:rPr>
            </w:pPr>
          </w:p>
        </w:tc>
        <w:tc>
          <w:tcPr>
            <w:tcW w:w="874" w:type="dxa"/>
          </w:tcPr>
          <w:p w14:paraId="3960F587" w14:textId="77777777" w:rsidR="00513941" w:rsidRPr="007B4467" w:rsidRDefault="00513941" w:rsidP="00E42C24">
            <w:pPr>
              <w:keepNext/>
              <w:keepLines/>
              <w:spacing w:after="0"/>
              <w:rPr>
                <w:ins w:id="3024" w:author="R&amp;S" w:date="2026-01-29T15:30:00Z" w16du:dateUtc="2026-01-29T14:30:00Z"/>
                <w:rFonts w:ascii="Arial" w:hAnsi="Arial"/>
                <w:sz w:val="18"/>
              </w:rPr>
            </w:pPr>
          </w:p>
        </w:tc>
        <w:tc>
          <w:tcPr>
            <w:tcW w:w="869" w:type="dxa"/>
          </w:tcPr>
          <w:p w14:paraId="57B81701" w14:textId="77777777" w:rsidR="00513941" w:rsidRPr="007B4467" w:rsidRDefault="00513941" w:rsidP="00E42C24">
            <w:pPr>
              <w:keepNext/>
              <w:keepLines/>
              <w:spacing w:after="0"/>
              <w:rPr>
                <w:ins w:id="3025" w:author="R&amp;S" w:date="2026-01-29T15:30:00Z" w16du:dateUtc="2026-01-29T14:30:00Z"/>
                <w:rFonts w:ascii="Arial" w:hAnsi="Arial"/>
                <w:sz w:val="18"/>
              </w:rPr>
            </w:pPr>
          </w:p>
        </w:tc>
        <w:tc>
          <w:tcPr>
            <w:tcW w:w="755" w:type="dxa"/>
          </w:tcPr>
          <w:p w14:paraId="1594D6C7" w14:textId="77777777" w:rsidR="00513941" w:rsidRPr="007B4467" w:rsidRDefault="00513941" w:rsidP="00E42C24">
            <w:pPr>
              <w:keepNext/>
              <w:keepLines/>
              <w:spacing w:after="0"/>
              <w:rPr>
                <w:ins w:id="3026" w:author="R&amp;S" w:date="2026-01-29T15:41:00Z" w16du:dateUtc="2026-01-29T14:41:00Z"/>
                <w:rFonts w:ascii="Arial" w:hAnsi="Arial"/>
                <w:sz w:val="18"/>
              </w:rPr>
            </w:pPr>
          </w:p>
        </w:tc>
        <w:tc>
          <w:tcPr>
            <w:tcW w:w="994" w:type="dxa"/>
          </w:tcPr>
          <w:p w14:paraId="4C576ED5" w14:textId="2B3E717F" w:rsidR="00513941" w:rsidRPr="007B4467" w:rsidRDefault="00513941" w:rsidP="00E42C24">
            <w:pPr>
              <w:keepNext/>
              <w:keepLines/>
              <w:spacing w:after="0"/>
              <w:rPr>
                <w:ins w:id="3027" w:author="R&amp;S" w:date="2026-01-29T15:30:00Z" w16du:dateUtc="2026-01-29T14:30:00Z"/>
                <w:rFonts w:ascii="Arial" w:hAnsi="Arial"/>
                <w:sz w:val="18"/>
              </w:rPr>
            </w:pPr>
          </w:p>
        </w:tc>
        <w:tc>
          <w:tcPr>
            <w:tcW w:w="856" w:type="dxa"/>
          </w:tcPr>
          <w:p w14:paraId="5143C9AE" w14:textId="77777777" w:rsidR="00513941" w:rsidRPr="007B4467" w:rsidRDefault="00513941" w:rsidP="00E42C24">
            <w:pPr>
              <w:keepNext/>
              <w:keepLines/>
              <w:spacing w:after="0"/>
              <w:rPr>
                <w:ins w:id="3028" w:author="R&amp;S" w:date="2026-01-29T15:30:00Z" w16du:dateUtc="2026-01-29T14:30:00Z"/>
                <w:rFonts w:ascii="Arial" w:hAnsi="Arial"/>
                <w:sz w:val="18"/>
              </w:rPr>
            </w:pPr>
          </w:p>
        </w:tc>
        <w:tc>
          <w:tcPr>
            <w:tcW w:w="1174" w:type="dxa"/>
          </w:tcPr>
          <w:p w14:paraId="309CEC0F" w14:textId="77777777" w:rsidR="00513941" w:rsidRPr="007B4467" w:rsidRDefault="00513941" w:rsidP="00E42C24">
            <w:pPr>
              <w:keepNext/>
              <w:keepLines/>
              <w:spacing w:after="0"/>
              <w:rPr>
                <w:ins w:id="3029" w:author="R&amp;S" w:date="2026-01-29T15:30:00Z" w16du:dateUtc="2026-01-29T14:30:00Z"/>
                <w:rFonts w:ascii="Arial" w:hAnsi="Arial"/>
                <w:sz w:val="18"/>
              </w:rPr>
            </w:pPr>
          </w:p>
        </w:tc>
      </w:tr>
      <w:tr w:rsidR="00513941" w:rsidRPr="007B4467" w14:paraId="1D7F0DC3" w14:textId="77777777" w:rsidTr="00922945">
        <w:trPr>
          <w:ins w:id="3030" w:author="R&amp;S" w:date="2026-01-29T15:30:00Z"/>
        </w:trPr>
        <w:tc>
          <w:tcPr>
            <w:tcW w:w="903" w:type="dxa"/>
          </w:tcPr>
          <w:p w14:paraId="42741AD4" w14:textId="77777777" w:rsidR="00513941" w:rsidRPr="007B4467" w:rsidRDefault="00513941" w:rsidP="00E42C24">
            <w:pPr>
              <w:keepNext/>
              <w:keepLines/>
              <w:spacing w:after="0"/>
              <w:rPr>
                <w:ins w:id="3031" w:author="R&amp;S" w:date="2026-01-29T15:30:00Z" w16du:dateUtc="2026-01-29T14:30:00Z"/>
                <w:rFonts w:ascii="Arial" w:hAnsi="Arial"/>
                <w:sz w:val="18"/>
              </w:rPr>
            </w:pPr>
            <w:ins w:id="3032" w:author="R&amp;S" w:date="2026-01-29T15:30:00Z" w16du:dateUtc="2026-01-29T14:30:00Z">
              <w:r w:rsidRPr="007B4467">
                <w:rPr>
                  <w:rFonts w:ascii="Arial" w:hAnsi="Arial"/>
                  <w:sz w:val="18"/>
                </w:rPr>
                <w:t>CA_n3A-n8A</w:t>
              </w:r>
            </w:ins>
          </w:p>
        </w:tc>
        <w:tc>
          <w:tcPr>
            <w:tcW w:w="624" w:type="dxa"/>
          </w:tcPr>
          <w:p w14:paraId="7B360DA1" w14:textId="77777777" w:rsidR="00513941" w:rsidRPr="007B4467" w:rsidRDefault="00513941" w:rsidP="00E42C24">
            <w:pPr>
              <w:keepNext/>
              <w:keepLines/>
              <w:spacing w:after="0"/>
              <w:rPr>
                <w:ins w:id="3033" w:author="R&amp;S" w:date="2026-01-29T15:30:00Z" w16du:dateUtc="2026-01-29T14:30:00Z"/>
                <w:rFonts w:ascii="Arial" w:hAnsi="Arial"/>
                <w:sz w:val="18"/>
              </w:rPr>
            </w:pPr>
            <w:ins w:id="3034" w:author="R&amp;S" w:date="2026-01-29T15:30:00Z" w16du:dateUtc="2026-01-29T14:30:00Z">
              <w:r w:rsidRPr="007B4467">
                <w:rPr>
                  <w:rFonts w:ascii="Arial" w:hAnsi="Arial"/>
                  <w:sz w:val="18"/>
                </w:rPr>
                <w:t>Rel-16</w:t>
              </w:r>
            </w:ins>
          </w:p>
        </w:tc>
        <w:tc>
          <w:tcPr>
            <w:tcW w:w="491" w:type="dxa"/>
          </w:tcPr>
          <w:p w14:paraId="63B5D8CA" w14:textId="77777777" w:rsidR="00513941" w:rsidRPr="007B4467" w:rsidRDefault="00513941" w:rsidP="00E42C24">
            <w:pPr>
              <w:keepNext/>
              <w:keepLines/>
              <w:spacing w:after="0"/>
              <w:rPr>
                <w:ins w:id="3035" w:author="R&amp;S" w:date="2026-01-29T15:30:00Z" w16du:dateUtc="2026-01-29T14:30:00Z"/>
                <w:rFonts w:ascii="Arial" w:hAnsi="Arial"/>
                <w:sz w:val="18"/>
              </w:rPr>
            </w:pPr>
          </w:p>
        </w:tc>
        <w:tc>
          <w:tcPr>
            <w:tcW w:w="755" w:type="dxa"/>
          </w:tcPr>
          <w:p w14:paraId="524AAE99" w14:textId="77777777" w:rsidR="00513941" w:rsidRPr="007B4467" w:rsidRDefault="00513941" w:rsidP="00E42C24">
            <w:pPr>
              <w:keepNext/>
              <w:keepLines/>
              <w:spacing w:after="0"/>
              <w:rPr>
                <w:ins w:id="3036" w:author="R&amp;S" w:date="2026-01-29T15:30:00Z" w16du:dateUtc="2026-01-29T14:30:00Z"/>
                <w:rFonts w:ascii="Arial" w:hAnsi="Arial"/>
                <w:sz w:val="18"/>
              </w:rPr>
            </w:pPr>
          </w:p>
        </w:tc>
        <w:tc>
          <w:tcPr>
            <w:tcW w:w="767" w:type="dxa"/>
          </w:tcPr>
          <w:p w14:paraId="16190F08" w14:textId="77777777" w:rsidR="00513941" w:rsidRPr="007B4467" w:rsidRDefault="00513941" w:rsidP="00E42C24">
            <w:pPr>
              <w:keepNext/>
              <w:keepLines/>
              <w:spacing w:after="0"/>
              <w:rPr>
                <w:ins w:id="3037" w:author="R&amp;S" w:date="2026-01-29T15:30:00Z" w16du:dateUtc="2026-01-29T14:30:00Z"/>
                <w:rFonts w:ascii="Arial" w:hAnsi="Arial"/>
                <w:sz w:val="18"/>
              </w:rPr>
            </w:pPr>
          </w:p>
        </w:tc>
        <w:tc>
          <w:tcPr>
            <w:tcW w:w="874" w:type="dxa"/>
          </w:tcPr>
          <w:p w14:paraId="5A626B83" w14:textId="77777777" w:rsidR="00513941" w:rsidRPr="007B4467" w:rsidRDefault="00513941" w:rsidP="00E42C24">
            <w:pPr>
              <w:keepNext/>
              <w:keepLines/>
              <w:spacing w:after="0"/>
              <w:rPr>
                <w:ins w:id="3038" w:author="R&amp;S" w:date="2026-01-29T15:30:00Z" w16du:dateUtc="2026-01-29T14:30:00Z"/>
                <w:rFonts w:ascii="Arial" w:hAnsi="Arial"/>
                <w:sz w:val="18"/>
              </w:rPr>
            </w:pPr>
          </w:p>
        </w:tc>
        <w:tc>
          <w:tcPr>
            <w:tcW w:w="869" w:type="dxa"/>
          </w:tcPr>
          <w:p w14:paraId="0CC376FB" w14:textId="77777777" w:rsidR="00513941" w:rsidRPr="007B4467" w:rsidRDefault="00513941" w:rsidP="00E42C24">
            <w:pPr>
              <w:keepNext/>
              <w:keepLines/>
              <w:spacing w:after="0"/>
              <w:rPr>
                <w:ins w:id="3039" w:author="R&amp;S" w:date="2026-01-29T15:30:00Z" w16du:dateUtc="2026-01-29T14:30:00Z"/>
                <w:rFonts w:ascii="Arial" w:hAnsi="Arial"/>
                <w:sz w:val="18"/>
              </w:rPr>
            </w:pPr>
          </w:p>
        </w:tc>
        <w:tc>
          <w:tcPr>
            <w:tcW w:w="755" w:type="dxa"/>
          </w:tcPr>
          <w:p w14:paraId="47E1267B" w14:textId="77777777" w:rsidR="00513941" w:rsidRPr="007B4467" w:rsidRDefault="00513941" w:rsidP="00E42C24">
            <w:pPr>
              <w:keepNext/>
              <w:keepLines/>
              <w:spacing w:after="0"/>
              <w:rPr>
                <w:ins w:id="3040" w:author="R&amp;S" w:date="2026-01-29T15:41:00Z" w16du:dateUtc="2026-01-29T14:41:00Z"/>
                <w:rFonts w:ascii="Arial" w:hAnsi="Arial"/>
                <w:sz w:val="18"/>
              </w:rPr>
            </w:pPr>
          </w:p>
        </w:tc>
        <w:tc>
          <w:tcPr>
            <w:tcW w:w="994" w:type="dxa"/>
          </w:tcPr>
          <w:p w14:paraId="41B82E5C" w14:textId="0A004845" w:rsidR="00513941" w:rsidRPr="007B4467" w:rsidRDefault="00513941" w:rsidP="00E42C24">
            <w:pPr>
              <w:keepNext/>
              <w:keepLines/>
              <w:spacing w:after="0"/>
              <w:rPr>
                <w:ins w:id="3041" w:author="R&amp;S" w:date="2026-01-29T15:30:00Z" w16du:dateUtc="2026-01-29T14:30:00Z"/>
                <w:rFonts w:ascii="Arial" w:hAnsi="Arial"/>
                <w:sz w:val="18"/>
              </w:rPr>
            </w:pPr>
          </w:p>
        </w:tc>
        <w:tc>
          <w:tcPr>
            <w:tcW w:w="856" w:type="dxa"/>
          </w:tcPr>
          <w:p w14:paraId="51D75B95" w14:textId="77777777" w:rsidR="00513941" w:rsidRPr="007B4467" w:rsidRDefault="00513941" w:rsidP="00E42C24">
            <w:pPr>
              <w:keepNext/>
              <w:keepLines/>
              <w:spacing w:after="0"/>
              <w:rPr>
                <w:ins w:id="3042" w:author="R&amp;S" w:date="2026-01-29T15:30:00Z" w16du:dateUtc="2026-01-29T14:30:00Z"/>
                <w:rFonts w:ascii="Arial" w:hAnsi="Arial"/>
                <w:sz w:val="18"/>
              </w:rPr>
            </w:pPr>
          </w:p>
        </w:tc>
        <w:tc>
          <w:tcPr>
            <w:tcW w:w="1174" w:type="dxa"/>
          </w:tcPr>
          <w:p w14:paraId="4DE14D01" w14:textId="77777777" w:rsidR="00513941" w:rsidRPr="007B4467" w:rsidRDefault="00513941" w:rsidP="00E42C24">
            <w:pPr>
              <w:keepNext/>
              <w:keepLines/>
              <w:spacing w:after="0"/>
              <w:rPr>
                <w:ins w:id="3043" w:author="R&amp;S" w:date="2026-01-29T15:30:00Z" w16du:dateUtc="2026-01-29T14:30:00Z"/>
                <w:rFonts w:ascii="Arial" w:hAnsi="Arial"/>
                <w:sz w:val="18"/>
              </w:rPr>
            </w:pPr>
          </w:p>
        </w:tc>
      </w:tr>
      <w:tr w:rsidR="00513941" w:rsidRPr="007B4467" w14:paraId="1DB91FB1" w14:textId="77777777" w:rsidTr="00922945">
        <w:trPr>
          <w:ins w:id="3044" w:author="R&amp;S" w:date="2026-01-29T15:30:00Z"/>
        </w:trPr>
        <w:tc>
          <w:tcPr>
            <w:tcW w:w="903" w:type="dxa"/>
          </w:tcPr>
          <w:p w14:paraId="49950832" w14:textId="77777777" w:rsidR="00513941" w:rsidRPr="007B4467" w:rsidRDefault="00513941" w:rsidP="00E42C24">
            <w:pPr>
              <w:keepNext/>
              <w:keepLines/>
              <w:spacing w:after="0"/>
              <w:rPr>
                <w:ins w:id="3045" w:author="R&amp;S" w:date="2026-01-29T15:30:00Z" w16du:dateUtc="2026-01-29T14:30:00Z"/>
                <w:rFonts w:ascii="Arial" w:hAnsi="Arial"/>
                <w:sz w:val="18"/>
              </w:rPr>
            </w:pPr>
            <w:ins w:id="3046" w:author="R&amp;S" w:date="2026-01-29T15:30:00Z" w16du:dateUtc="2026-01-29T14:30:00Z">
              <w:r w:rsidRPr="007B4467">
                <w:rPr>
                  <w:rFonts w:ascii="Arial" w:hAnsi="Arial"/>
                  <w:sz w:val="18"/>
                </w:rPr>
                <w:t>CA_n3(2A)-n8A</w:t>
              </w:r>
            </w:ins>
          </w:p>
        </w:tc>
        <w:tc>
          <w:tcPr>
            <w:tcW w:w="624" w:type="dxa"/>
          </w:tcPr>
          <w:p w14:paraId="756837D5" w14:textId="77777777" w:rsidR="00513941" w:rsidRPr="007B4467" w:rsidRDefault="00513941" w:rsidP="00E42C24">
            <w:pPr>
              <w:keepNext/>
              <w:keepLines/>
              <w:spacing w:after="0"/>
              <w:rPr>
                <w:ins w:id="3047" w:author="R&amp;S" w:date="2026-01-29T15:30:00Z" w16du:dateUtc="2026-01-29T14:30:00Z"/>
                <w:rFonts w:ascii="Arial" w:hAnsi="Arial"/>
                <w:sz w:val="18"/>
              </w:rPr>
            </w:pPr>
            <w:ins w:id="3048" w:author="R&amp;S" w:date="2026-01-29T15:30:00Z" w16du:dateUtc="2026-01-29T14:30:00Z">
              <w:r w:rsidRPr="007B4467">
                <w:rPr>
                  <w:rFonts w:ascii="Arial" w:hAnsi="Arial"/>
                  <w:sz w:val="18"/>
                </w:rPr>
                <w:t>Rel-17</w:t>
              </w:r>
            </w:ins>
          </w:p>
        </w:tc>
        <w:tc>
          <w:tcPr>
            <w:tcW w:w="491" w:type="dxa"/>
          </w:tcPr>
          <w:p w14:paraId="3A32E622" w14:textId="77777777" w:rsidR="00513941" w:rsidRPr="007B4467" w:rsidRDefault="00513941" w:rsidP="00E42C24">
            <w:pPr>
              <w:keepNext/>
              <w:keepLines/>
              <w:spacing w:after="0"/>
              <w:rPr>
                <w:ins w:id="3049" w:author="R&amp;S" w:date="2026-01-29T15:30:00Z" w16du:dateUtc="2026-01-29T14:30:00Z"/>
                <w:rFonts w:ascii="Arial" w:hAnsi="Arial"/>
                <w:sz w:val="18"/>
              </w:rPr>
            </w:pPr>
          </w:p>
        </w:tc>
        <w:tc>
          <w:tcPr>
            <w:tcW w:w="755" w:type="dxa"/>
          </w:tcPr>
          <w:p w14:paraId="4DB374A7" w14:textId="77777777" w:rsidR="00513941" w:rsidRPr="007B4467" w:rsidRDefault="00513941" w:rsidP="00E42C24">
            <w:pPr>
              <w:keepNext/>
              <w:keepLines/>
              <w:spacing w:after="0"/>
              <w:rPr>
                <w:ins w:id="3050" w:author="R&amp;S" w:date="2026-01-29T15:30:00Z" w16du:dateUtc="2026-01-29T14:30:00Z"/>
                <w:rFonts w:ascii="Arial" w:hAnsi="Arial"/>
                <w:sz w:val="18"/>
              </w:rPr>
            </w:pPr>
          </w:p>
        </w:tc>
        <w:tc>
          <w:tcPr>
            <w:tcW w:w="767" w:type="dxa"/>
          </w:tcPr>
          <w:p w14:paraId="788EFD63" w14:textId="77777777" w:rsidR="00513941" w:rsidRPr="007B4467" w:rsidRDefault="00513941" w:rsidP="00E42C24">
            <w:pPr>
              <w:keepNext/>
              <w:keepLines/>
              <w:spacing w:after="0"/>
              <w:rPr>
                <w:ins w:id="3051" w:author="R&amp;S" w:date="2026-01-29T15:30:00Z" w16du:dateUtc="2026-01-29T14:30:00Z"/>
                <w:rFonts w:ascii="Arial" w:hAnsi="Arial"/>
                <w:sz w:val="18"/>
              </w:rPr>
            </w:pPr>
          </w:p>
        </w:tc>
        <w:tc>
          <w:tcPr>
            <w:tcW w:w="874" w:type="dxa"/>
          </w:tcPr>
          <w:p w14:paraId="209BAD30" w14:textId="77777777" w:rsidR="00513941" w:rsidRPr="007B4467" w:rsidRDefault="00513941" w:rsidP="00E42C24">
            <w:pPr>
              <w:keepNext/>
              <w:keepLines/>
              <w:spacing w:after="0"/>
              <w:rPr>
                <w:ins w:id="3052" w:author="R&amp;S" w:date="2026-01-29T15:30:00Z" w16du:dateUtc="2026-01-29T14:30:00Z"/>
                <w:rFonts w:ascii="Arial" w:hAnsi="Arial"/>
                <w:sz w:val="18"/>
              </w:rPr>
            </w:pPr>
          </w:p>
        </w:tc>
        <w:tc>
          <w:tcPr>
            <w:tcW w:w="869" w:type="dxa"/>
          </w:tcPr>
          <w:p w14:paraId="0F4FC569" w14:textId="77777777" w:rsidR="00513941" w:rsidRPr="007B4467" w:rsidRDefault="00513941" w:rsidP="00E42C24">
            <w:pPr>
              <w:keepNext/>
              <w:keepLines/>
              <w:spacing w:after="0"/>
              <w:rPr>
                <w:ins w:id="3053" w:author="R&amp;S" w:date="2026-01-29T15:30:00Z" w16du:dateUtc="2026-01-29T14:30:00Z"/>
                <w:rFonts w:ascii="Arial" w:hAnsi="Arial"/>
                <w:sz w:val="18"/>
              </w:rPr>
            </w:pPr>
          </w:p>
        </w:tc>
        <w:tc>
          <w:tcPr>
            <w:tcW w:w="755" w:type="dxa"/>
          </w:tcPr>
          <w:p w14:paraId="1A62429E" w14:textId="77777777" w:rsidR="00513941" w:rsidRPr="007B4467" w:rsidRDefault="00513941" w:rsidP="00E42C24">
            <w:pPr>
              <w:keepNext/>
              <w:keepLines/>
              <w:spacing w:after="0"/>
              <w:rPr>
                <w:ins w:id="3054" w:author="R&amp;S" w:date="2026-01-29T15:41:00Z" w16du:dateUtc="2026-01-29T14:41:00Z"/>
                <w:rFonts w:ascii="Arial" w:hAnsi="Arial"/>
                <w:sz w:val="18"/>
              </w:rPr>
            </w:pPr>
          </w:p>
        </w:tc>
        <w:tc>
          <w:tcPr>
            <w:tcW w:w="994" w:type="dxa"/>
          </w:tcPr>
          <w:p w14:paraId="0254FEC0" w14:textId="238E04FE" w:rsidR="00513941" w:rsidRPr="007B4467" w:rsidRDefault="00513941" w:rsidP="00E42C24">
            <w:pPr>
              <w:keepNext/>
              <w:keepLines/>
              <w:spacing w:after="0"/>
              <w:rPr>
                <w:ins w:id="3055" w:author="R&amp;S" w:date="2026-01-29T15:30:00Z" w16du:dateUtc="2026-01-29T14:30:00Z"/>
                <w:rFonts w:ascii="Arial" w:hAnsi="Arial"/>
                <w:sz w:val="18"/>
              </w:rPr>
            </w:pPr>
          </w:p>
        </w:tc>
        <w:tc>
          <w:tcPr>
            <w:tcW w:w="856" w:type="dxa"/>
          </w:tcPr>
          <w:p w14:paraId="11BDC8AB" w14:textId="77777777" w:rsidR="00513941" w:rsidRPr="007B4467" w:rsidRDefault="00513941" w:rsidP="00E42C24">
            <w:pPr>
              <w:keepNext/>
              <w:keepLines/>
              <w:spacing w:after="0"/>
              <w:rPr>
                <w:ins w:id="3056" w:author="R&amp;S" w:date="2026-01-29T15:30:00Z" w16du:dateUtc="2026-01-29T14:30:00Z"/>
                <w:rFonts w:ascii="Arial" w:hAnsi="Arial"/>
                <w:sz w:val="18"/>
              </w:rPr>
            </w:pPr>
          </w:p>
        </w:tc>
        <w:tc>
          <w:tcPr>
            <w:tcW w:w="1174" w:type="dxa"/>
          </w:tcPr>
          <w:p w14:paraId="38C81573" w14:textId="77777777" w:rsidR="00513941" w:rsidRPr="007B4467" w:rsidRDefault="00513941" w:rsidP="00E42C24">
            <w:pPr>
              <w:keepNext/>
              <w:keepLines/>
              <w:spacing w:after="0"/>
              <w:rPr>
                <w:ins w:id="3057" w:author="R&amp;S" w:date="2026-01-29T15:30:00Z" w16du:dateUtc="2026-01-29T14:30:00Z"/>
                <w:rFonts w:ascii="Arial" w:hAnsi="Arial"/>
                <w:sz w:val="18"/>
              </w:rPr>
            </w:pPr>
          </w:p>
        </w:tc>
      </w:tr>
      <w:tr w:rsidR="00513941" w:rsidRPr="007B4467" w14:paraId="0416B5EE" w14:textId="77777777" w:rsidTr="00922945">
        <w:trPr>
          <w:ins w:id="3058" w:author="R&amp;S" w:date="2026-01-29T15:30:00Z"/>
        </w:trPr>
        <w:tc>
          <w:tcPr>
            <w:tcW w:w="903" w:type="dxa"/>
          </w:tcPr>
          <w:p w14:paraId="64173994" w14:textId="77777777" w:rsidR="00513941" w:rsidRPr="007B4467" w:rsidRDefault="00513941" w:rsidP="00E42C24">
            <w:pPr>
              <w:keepNext/>
              <w:keepLines/>
              <w:spacing w:after="0"/>
              <w:rPr>
                <w:ins w:id="3059" w:author="R&amp;S" w:date="2026-01-29T15:30:00Z" w16du:dateUtc="2026-01-29T14:30:00Z"/>
                <w:rFonts w:ascii="Arial" w:hAnsi="Arial"/>
                <w:sz w:val="18"/>
              </w:rPr>
            </w:pPr>
            <w:ins w:id="3060" w:author="R&amp;S" w:date="2026-01-29T15:30:00Z" w16du:dateUtc="2026-01-29T14:30:00Z">
              <w:r w:rsidRPr="007B4467">
                <w:rPr>
                  <w:rFonts w:ascii="Arial" w:hAnsi="Arial"/>
                  <w:sz w:val="18"/>
                </w:rPr>
                <w:t>CA_n3A-n28A</w:t>
              </w:r>
            </w:ins>
          </w:p>
        </w:tc>
        <w:tc>
          <w:tcPr>
            <w:tcW w:w="624" w:type="dxa"/>
          </w:tcPr>
          <w:p w14:paraId="6A08C00D" w14:textId="77777777" w:rsidR="00513941" w:rsidRPr="007B4467" w:rsidRDefault="00513941" w:rsidP="00E42C24">
            <w:pPr>
              <w:keepNext/>
              <w:keepLines/>
              <w:spacing w:after="0"/>
              <w:rPr>
                <w:ins w:id="3061" w:author="R&amp;S" w:date="2026-01-29T15:30:00Z" w16du:dateUtc="2026-01-29T14:30:00Z"/>
                <w:rFonts w:ascii="Arial" w:hAnsi="Arial"/>
                <w:sz w:val="18"/>
              </w:rPr>
            </w:pPr>
            <w:ins w:id="3062" w:author="R&amp;S" w:date="2026-01-29T15:30:00Z" w16du:dateUtc="2026-01-29T14:30:00Z">
              <w:r w:rsidRPr="007B4467">
                <w:rPr>
                  <w:rFonts w:ascii="Arial" w:hAnsi="Arial"/>
                  <w:sz w:val="18"/>
                </w:rPr>
                <w:t>Rel-16</w:t>
              </w:r>
            </w:ins>
          </w:p>
        </w:tc>
        <w:tc>
          <w:tcPr>
            <w:tcW w:w="491" w:type="dxa"/>
          </w:tcPr>
          <w:p w14:paraId="6CBC9207" w14:textId="77777777" w:rsidR="00513941" w:rsidRPr="007B4467" w:rsidRDefault="00513941" w:rsidP="00E42C24">
            <w:pPr>
              <w:keepNext/>
              <w:keepLines/>
              <w:spacing w:after="0"/>
              <w:rPr>
                <w:ins w:id="3063" w:author="R&amp;S" w:date="2026-01-29T15:30:00Z" w16du:dateUtc="2026-01-29T14:30:00Z"/>
                <w:rFonts w:ascii="Arial" w:hAnsi="Arial"/>
                <w:sz w:val="18"/>
              </w:rPr>
            </w:pPr>
          </w:p>
        </w:tc>
        <w:tc>
          <w:tcPr>
            <w:tcW w:w="755" w:type="dxa"/>
          </w:tcPr>
          <w:p w14:paraId="193B188C" w14:textId="77777777" w:rsidR="00513941" w:rsidRPr="007B4467" w:rsidRDefault="00513941" w:rsidP="00E42C24">
            <w:pPr>
              <w:keepNext/>
              <w:keepLines/>
              <w:spacing w:after="0"/>
              <w:rPr>
                <w:ins w:id="3064" w:author="R&amp;S" w:date="2026-01-29T15:30:00Z" w16du:dateUtc="2026-01-29T14:30:00Z"/>
                <w:rFonts w:ascii="Arial" w:hAnsi="Arial"/>
                <w:sz w:val="18"/>
              </w:rPr>
            </w:pPr>
          </w:p>
        </w:tc>
        <w:tc>
          <w:tcPr>
            <w:tcW w:w="767" w:type="dxa"/>
          </w:tcPr>
          <w:p w14:paraId="0B296C09" w14:textId="77777777" w:rsidR="00513941" w:rsidRPr="007B4467" w:rsidRDefault="00513941" w:rsidP="00E42C24">
            <w:pPr>
              <w:keepNext/>
              <w:keepLines/>
              <w:spacing w:after="0"/>
              <w:rPr>
                <w:ins w:id="3065" w:author="R&amp;S" w:date="2026-01-29T15:30:00Z" w16du:dateUtc="2026-01-29T14:30:00Z"/>
                <w:rFonts w:ascii="Arial" w:hAnsi="Arial"/>
                <w:sz w:val="18"/>
              </w:rPr>
            </w:pPr>
          </w:p>
        </w:tc>
        <w:tc>
          <w:tcPr>
            <w:tcW w:w="874" w:type="dxa"/>
          </w:tcPr>
          <w:p w14:paraId="4F223916" w14:textId="77777777" w:rsidR="00513941" w:rsidRPr="007B4467" w:rsidRDefault="00513941" w:rsidP="00E42C24">
            <w:pPr>
              <w:keepNext/>
              <w:keepLines/>
              <w:spacing w:after="0"/>
              <w:rPr>
                <w:ins w:id="3066" w:author="R&amp;S" w:date="2026-01-29T15:30:00Z" w16du:dateUtc="2026-01-29T14:30:00Z"/>
                <w:rFonts w:ascii="Arial" w:hAnsi="Arial"/>
                <w:sz w:val="18"/>
              </w:rPr>
            </w:pPr>
          </w:p>
        </w:tc>
        <w:tc>
          <w:tcPr>
            <w:tcW w:w="869" w:type="dxa"/>
          </w:tcPr>
          <w:p w14:paraId="6EF4D416" w14:textId="77777777" w:rsidR="00513941" w:rsidRPr="007B4467" w:rsidRDefault="00513941" w:rsidP="00E42C24">
            <w:pPr>
              <w:keepNext/>
              <w:keepLines/>
              <w:spacing w:after="0"/>
              <w:rPr>
                <w:ins w:id="3067" w:author="R&amp;S" w:date="2026-01-29T15:30:00Z" w16du:dateUtc="2026-01-29T14:30:00Z"/>
                <w:rFonts w:ascii="Arial" w:hAnsi="Arial"/>
                <w:sz w:val="18"/>
              </w:rPr>
            </w:pPr>
          </w:p>
        </w:tc>
        <w:tc>
          <w:tcPr>
            <w:tcW w:w="755" w:type="dxa"/>
          </w:tcPr>
          <w:p w14:paraId="5E3D0CC5" w14:textId="77777777" w:rsidR="00513941" w:rsidRPr="007B4467" w:rsidRDefault="00513941" w:rsidP="00E42C24">
            <w:pPr>
              <w:keepNext/>
              <w:keepLines/>
              <w:spacing w:after="0"/>
              <w:rPr>
                <w:ins w:id="3068" w:author="R&amp;S" w:date="2026-01-29T15:41:00Z" w16du:dateUtc="2026-01-29T14:41:00Z"/>
                <w:rFonts w:ascii="Arial" w:hAnsi="Arial"/>
                <w:sz w:val="18"/>
              </w:rPr>
            </w:pPr>
          </w:p>
        </w:tc>
        <w:tc>
          <w:tcPr>
            <w:tcW w:w="994" w:type="dxa"/>
          </w:tcPr>
          <w:p w14:paraId="41793AB1" w14:textId="46A25FAB" w:rsidR="00513941" w:rsidRPr="007B4467" w:rsidRDefault="00513941" w:rsidP="00E42C24">
            <w:pPr>
              <w:keepNext/>
              <w:keepLines/>
              <w:spacing w:after="0"/>
              <w:rPr>
                <w:ins w:id="3069" w:author="R&amp;S" w:date="2026-01-29T15:30:00Z" w16du:dateUtc="2026-01-29T14:30:00Z"/>
                <w:rFonts w:ascii="Arial" w:hAnsi="Arial"/>
                <w:sz w:val="18"/>
              </w:rPr>
            </w:pPr>
          </w:p>
        </w:tc>
        <w:tc>
          <w:tcPr>
            <w:tcW w:w="856" w:type="dxa"/>
          </w:tcPr>
          <w:p w14:paraId="62CD64F3" w14:textId="77777777" w:rsidR="00513941" w:rsidRPr="007B4467" w:rsidRDefault="00513941" w:rsidP="00E42C24">
            <w:pPr>
              <w:keepNext/>
              <w:keepLines/>
              <w:spacing w:after="0"/>
              <w:rPr>
                <w:ins w:id="3070" w:author="R&amp;S" w:date="2026-01-29T15:30:00Z" w16du:dateUtc="2026-01-29T14:30:00Z"/>
                <w:rFonts w:ascii="Arial" w:hAnsi="Arial"/>
                <w:sz w:val="18"/>
              </w:rPr>
            </w:pPr>
          </w:p>
        </w:tc>
        <w:tc>
          <w:tcPr>
            <w:tcW w:w="1174" w:type="dxa"/>
          </w:tcPr>
          <w:p w14:paraId="7CA6B782" w14:textId="77777777" w:rsidR="00513941" w:rsidRPr="007B4467" w:rsidRDefault="00513941" w:rsidP="00E42C24">
            <w:pPr>
              <w:keepNext/>
              <w:keepLines/>
              <w:spacing w:after="0"/>
              <w:rPr>
                <w:ins w:id="3071" w:author="R&amp;S" w:date="2026-01-29T15:30:00Z" w16du:dateUtc="2026-01-29T14:30:00Z"/>
                <w:rFonts w:ascii="Arial" w:hAnsi="Arial"/>
                <w:sz w:val="18"/>
              </w:rPr>
            </w:pPr>
          </w:p>
        </w:tc>
      </w:tr>
      <w:tr w:rsidR="00513941" w:rsidRPr="007B4467" w14:paraId="7D9F2A14" w14:textId="77777777" w:rsidTr="00922945">
        <w:trPr>
          <w:ins w:id="3072" w:author="R&amp;S" w:date="2026-01-29T15:30:00Z"/>
        </w:trPr>
        <w:tc>
          <w:tcPr>
            <w:tcW w:w="903" w:type="dxa"/>
          </w:tcPr>
          <w:p w14:paraId="449172B1" w14:textId="77777777" w:rsidR="00513941" w:rsidRPr="007B4467" w:rsidRDefault="00513941" w:rsidP="00E42C24">
            <w:pPr>
              <w:keepNext/>
              <w:keepLines/>
              <w:spacing w:after="0"/>
              <w:rPr>
                <w:ins w:id="3073" w:author="R&amp;S" w:date="2026-01-29T15:30:00Z" w16du:dateUtc="2026-01-29T14:30:00Z"/>
                <w:rFonts w:ascii="Arial" w:hAnsi="Arial"/>
                <w:sz w:val="18"/>
              </w:rPr>
            </w:pPr>
            <w:ins w:id="3074" w:author="R&amp;S" w:date="2026-01-29T15:30:00Z" w16du:dateUtc="2026-01-29T14:30:00Z">
              <w:r w:rsidRPr="007B4467">
                <w:rPr>
                  <w:rFonts w:ascii="Arial" w:eastAsia="MS Mincho" w:hAnsi="Arial"/>
                  <w:sz w:val="18"/>
                  <w:lang w:eastAsia="ja-JP"/>
                </w:rPr>
                <w:t>CA_n3A-n40A</w:t>
              </w:r>
            </w:ins>
          </w:p>
        </w:tc>
        <w:tc>
          <w:tcPr>
            <w:tcW w:w="624" w:type="dxa"/>
          </w:tcPr>
          <w:p w14:paraId="1AE9C905" w14:textId="77777777" w:rsidR="00513941" w:rsidRPr="007B4467" w:rsidRDefault="00513941" w:rsidP="00E42C24">
            <w:pPr>
              <w:keepNext/>
              <w:keepLines/>
              <w:spacing w:after="0"/>
              <w:rPr>
                <w:ins w:id="3075" w:author="R&amp;S" w:date="2026-01-29T15:30:00Z" w16du:dateUtc="2026-01-29T14:30:00Z"/>
                <w:rFonts w:ascii="Arial" w:hAnsi="Arial"/>
                <w:sz w:val="18"/>
              </w:rPr>
            </w:pPr>
            <w:ins w:id="3076" w:author="R&amp;S" w:date="2026-01-29T15:30:00Z" w16du:dateUtc="2026-01-29T14:30:00Z">
              <w:r w:rsidRPr="007B4467">
                <w:rPr>
                  <w:rFonts w:ascii="Arial" w:eastAsia="MS Mincho" w:hAnsi="Arial"/>
                  <w:sz w:val="18"/>
                  <w:lang w:eastAsia="ja-JP"/>
                </w:rPr>
                <w:t>Rel-16</w:t>
              </w:r>
            </w:ins>
          </w:p>
        </w:tc>
        <w:tc>
          <w:tcPr>
            <w:tcW w:w="491" w:type="dxa"/>
          </w:tcPr>
          <w:p w14:paraId="15D17AB1" w14:textId="77777777" w:rsidR="00513941" w:rsidRPr="007B4467" w:rsidRDefault="00513941" w:rsidP="00E42C24">
            <w:pPr>
              <w:keepNext/>
              <w:keepLines/>
              <w:spacing w:after="0"/>
              <w:rPr>
                <w:ins w:id="3077" w:author="R&amp;S" w:date="2026-01-29T15:30:00Z" w16du:dateUtc="2026-01-29T14:30:00Z"/>
                <w:rFonts w:ascii="Arial" w:hAnsi="Arial"/>
                <w:sz w:val="18"/>
              </w:rPr>
            </w:pPr>
          </w:p>
        </w:tc>
        <w:tc>
          <w:tcPr>
            <w:tcW w:w="755" w:type="dxa"/>
          </w:tcPr>
          <w:p w14:paraId="205CA2C8" w14:textId="77777777" w:rsidR="00513941" w:rsidRPr="007B4467" w:rsidRDefault="00513941" w:rsidP="00E42C24">
            <w:pPr>
              <w:keepNext/>
              <w:keepLines/>
              <w:spacing w:after="0"/>
              <w:rPr>
                <w:ins w:id="3078" w:author="R&amp;S" w:date="2026-01-29T15:30:00Z" w16du:dateUtc="2026-01-29T14:30:00Z"/>
                <w:rFonts w:ascii="Arial" w:hAnsi="Arial"/>
                <w:sz w:val="18"/>
              </w:rPr>
            </w:pPr>
          </w:p>
        </w:tc>
        <w:tc>
          <w:tcPr>
            <w:tcW w:w="767" w:type="dxa"/>
          </w:tcPr>
          <w:p w14:paraId="1CDD9B44" w14:textId="77777777" w:rsidR="00513941" w:rsidRPr="007B4467" w:rsidRDefault="00513941" w:rsidP="00E42C24">
            <w:pPr>
              <w:keepNext/>
              <w:keepLines/>
              <w:spacing w:after="0"/>
              <w:rPr>
                <w:ins w:id="3079" w:author="R&amp;S" w:date="2026-01-29T15:30:00Z" w16du:dateUtc="2026-01-29T14:30:00Z"/>
                <w:rFonts w:ascii="Arial" w:hAnsi="Arial"/>
                <w:sz w:val="18"/>
              </w:rPr>
            </w:pPr>
          </w:p>
        </w:tc>
        <w:tc>
          <w:tcPr>
            <w:tcW w:w="874" w:type="dxa"/>
          </w:tcPr>
          <w:p w14:paraId="7C9A338D" w14:textId="77777777" w:rsidR="00513941" w:rsidRPr="007B4467" w:rsidRDefault="00513941" w:rsidP="00E42C24">
            <w:pPr>
              <w:keepNext/>
              <w:keepLines/>
              <w:spacing w:after="0"/>
              <w:rPr>
                <w:ins w:id="3080" w:author="R&amp;S" w:date="2026-01-29T15:30:00Z" w16du:dateUtc="2026-01-29T14:30:00Z"/>
                <w:rFonts w:ascii="Arial" w:hAnsi="Arial"/>
                <w:sz w:val="18"/>
              </w:rPr>
            </w:pPr>
          </w:p>
        </w:tc>
        <w:tc>
          <w:tcPr>
            <w:tcW w:w="869" w:type="dxa"/>
          </w:tcPr>
          <w:p w14:paraId="42B89CBC" w14:textId="77777777" w:rsidR="00513941" w:rsidRPr="007B4467" w:rsidRDefault="00513941" w:rsidP="00E42C24">
            <w:pPr>
              <w:keepNext/>
              <w:keepLines/>
              <w:spacing w:after="0"/>
              <w:rPr>
                <w:ins w:id="3081" w:author="R&amp;S" w:date="2026-01-29T15:30:00Z" w16du:dateUtc="2026-01-29T14:30:00Z"/>
                <w:rFonts w:ascii="Arial" w:hAnsi="Arial"/>
                <w:sz w:val="18"/>
              </w:rPr>
            </w:pPr>
          </w:p>
        </w:tc>
        <w:tc>
          <w:tcPr>
            <w:tcW w:w="755" w:type="dxa"/>
          </w:tcPr>
          <w:p w14:paraId="480C0EF4" w14:textId="77777777" w:rsidR="00513941" w:rsidRPr="007B4467" w:rsidRDefault="00513941" w:rsidP="00E42C24">
            <w:pPr>
              <w:keepNext/>
              <w:keepLines/>
              <w:spacing w:after="0"/>
              <w:rPr>
                <w:ins w:id="3082" w:author="R&amp;S" w:date="2026-01-29T15:41:00Z" w16du:dateUtc="2026-01-29T14:41:00Z"/>
                <w:rFonts w:ascii="Arial" w:hAnsi="Arial"/>
                <w:sz w:val="18"/>
              </w:rPr>
            </w:pPr>
          </w:p>
        </w:tc>
        <w:tc>
          <w:tcPr>
            <w:tcW w:w="994" w:type="dxa"/>
          </w:tcPr>
          <w:p w14:paraId="3F61C385" w14:textId="671FBFC0" w:rsidR="00513941" w:rsidRPr="007B4467" w:rsidRDefault="00513941" w:rsidP="00E42C24">
            <w:pPr>
              <w:keepNext/>
              <w:keepLines/>
              <w:spacing w:after="0"/>
              <w:rPr>
                <w:ins w:id="3083" w:author="R&amp;S" w:date="2026-01-29T15:30:00Z" w16du:dateUtc="2026-01-29T14:30:00Z"/>
                <w:rFonts w:ascii="Arial" w:hAnsi="Arial"/>
                <w:sz w:val="18"/>
              </w:rPr>
            </w:pPr>
          </w:p>
        </w:tc>
        <w:tc>
          <w:tcPr>
            <w:tcW w:w="856" w:type="dxa"/>
          </w:tcPr>
          <w:p w14:paraId="24969C63" w14:textId="77777777" w:rsidR="00513941" w:rsidRPr="007B4467" w:rsidRDefault="00513941" w:rsidP="00E42C24">
            <w:pPr>
              <w:keepNext/>
              <w:keepLines/>
              <w:spacing w:after="0"/>
              <w:rPr>
                <w:ins w:id="3084" w:author="R&amp;S" w:date="2026-01-29T15:30:00Z" w16du:dateUtc="2026-01-29T14:30:00Z"/>
                <w:rFonts w:ascii="Arial" w:hAnsi="Arial"/>
                <w:sz w:val="18"/>
              </w:rPr>
            </w:pPr>
            <w:ins w:id="3085" w:author="R&amp;S" w:date="2026-01-29T15:30:00Z" w16du:dateUtc="2026-01-29T14:30:00Z">
              <w:r w:rsidRPr="007B4467">
                <w:rPr>
                  <w:rFonts w:ascii="Arial" w:eastAsia="MS Mincho" w:hAnsi="Arial"/>
                  <w:sz w:val="18"/>
                  <w:lang w:eastAsia="ja-JP"/>
                </w:rPr>
                <w:t>Not supported</w:t>
              </w:r>
            </w:ins>
          </w:p>
        </w:tc>
        <w:tc>
          <w:tcPr>
            <w:tcW w:w="1174" w:type="dxa"/>
          </w:tcPr>
          <w:p w14:paraId="40FA37FD" w14:textId="77777777" w:rsidR="00513941" w:rsidRPr="007B4467" w:rsidRDefault="00513941" w:rsidP="00E42C24">
            <w:pPr>
              <w:keepNext/>
              <w:keepLines/>
              <w:spacing w:after="0"/>
              <w:rPr>
                <w:ins w:id="3086" w:author="R&amp;S" w:date="2026-01-29T15:30:00Z" w16du:dateUtc="2026-01-29T14:30:00Z"/>
                <w:rFonts w:ascii="Arial" w:hAnsi="Arial"/>
                <w:sz w:val="18"/>
              </w:rPr>
            </w:pPr>
            <w:ins w:id="3087" w:author="R&amp;S" w:date="2026-01-29T15:30:00Z" w16du:dateUtc="2026-01-29T14:30:00Z">
              <w:r w:rsidRPr="007B4467">
                <w:rPr>
                  <w:rFonts w:ascii="Arial" w:eastAsia="MS Mincho" w:hAnsi="Arial"/>
                  <w:sz w:val="18"/>
                  <w:lang w:eastAsia="ja-JP"/>
                </w:rPr>
                <w:t>Yes</w:t>
              </w:r>
            </w:ins>
          </w:p>
        </w:tc>
      </w:tr>
      <w:tr w:rsidR="00513941" w:rsidRPr="007B4467" w14:paraId="1462B269" w14:textId="77777777" w:rsidTr="00922945">
        <w:trPr>
          <w:ins w:id="3088" w:author="R&amp;S" w:date="2026-01-29T15:30:00Z"/>
        </w:trPr>
        <w:tc>
          <w:tcPr>
            <w:tcW w:w="903" w:type="dxa"/>
          </w:tcPr>
          <w:p w14:paraId="4D65FFE1" w14:textId="77777777" w:rsidR="00513941" w:rsidRPr="007B4467" w:rsidRDefault="00513941" w:rsidP="00E42C24">
            <w:pPr>
              <w:keepNext/>
              <w:keepLines/>
              <w:spacing w:after="0"/>
              <w:rPr>
                <w:ins w:id="3089" w:author="R&amp;S" w:date="2026-01-29T15:30:00Z" w16du:dateUtc="2026-01-29T14:30:00Z"/>
                <w:rFonts w:ascii="Arial" w:hAnsi="Arial"/>
                <w:sz w:val="18"/>
              </w:rPr>
            </w:pPr>
            <w:ins w:id="3090" w:author="R&amp;S" w:date="2026-01-29T15:30:00Z" w16du:dateUtc="2026-01-29T14:30:00Z">
              <w:r w:rsidRPr="007B4467">
                <w:rPr>
                  <w:rFonts w:ascii="Arial" w:hAnsi="Arial"/>
                  <w:sz w:val="18"/>
                </w:rPr>
                <w:t>CA_n3A-n41A</w:t>
              </w:r>
            </w:ins>
          </w:p>
        </w:tc>
        <w:tc>
          <w:tcPr>
            <w:tcW w:w="624" w:type="dxa"/>
          </w:tcPr>
          <w:p w14:paraId="5D1635B3" w14:textId="77777777" w:rsidR="00513941" w:rsidRPr="007B4467" w:rsidRDefault="00513941" w:rsidP="00E42C24">
            <w:pPr>
              <w:keepNext/>
              <w:keepLines/>
              <w:spacing w:after="0"/>
              <w:rPr>
                <w:ins w:id="3091" w:author="R&amp;S" w:date="2026-01-29T15:30:00Z" w16du:dateUtc="2026-01-29T14:30:00Z"/>
                <w:rFonts w:ascii="Arial" w:hAnsi="Arial"/>
                <w:sz w:val="18"/>
              </w:rPr>
            </w:pPr>
            <w:ins w:id="3092" w:author="R&amp;S" w:date="2026-01-29T15:30:00Z" w16du:dateUtc="2026-01-29T14:30:00Z">
              <w:r w:rsidRPr="007B4467">
                <w:rPr>
                  <w:rFonts w:ascii="Arial" w:hAnsi="Arial"/>
                  <w:sz w:val="18"/>
                </w:rPr>
                <w:t>Rel-16</w:t>
              </w:r>
            </w:ins>
          </w:p>
        </w:tc>
        <w:tc>
          <w:tcPr>
            <w:tcW w:w="491" w:type="dxa"/>
          </w:tcPr>
          <w:p w14:paraId="38170180" w14:textId="77777777" w:rsidR="00513941" w:rsidRPr="007B4467" w:rsidRDefault="00513941" w:rsidP="00E42C24">
            <w:pPr>
              <w:keepNext/>
              <w:keepLines/>
              <w:spacing w:after="0"/>
              <w:rPr>
                <w:ins w:id="3093" w:author="R&amp;S" w:date="2026-01-29T15:30:00Z" w16du:dateUtc="2026-01-29T14:30:00Z"/>
                <w:rFonts w:ascii="Arial" w:hAnsi="Arial"/>
                <w:sz w:val="18"/>
              </w:rPr>
            </w:pPr>
          </w:p>
        </w:tc>
        <w:tc>
          <w:tcPr>
            <w:tcW w:w="755" w:type="dxa"/>
          </w:tcPr>
          <w:p w14:paraId="65A14D6F" w14:textId="77777777" w:rsidR="00513941" w:rsidRPr="007B4467" w:rsidRDefault="00513941" w:rsidP="00E42C24">
            <w:pPr>
              <w:keepNext/>
              <w:keepLines/>
              <w:spacing w:after="0"/>
              <w:rPr>
                <w:ins w:id="3094" w:author="R&amp;S" w:date="2026-01-29T15:30:00Z" w16du:dateUtc="2026-01-29T14:30:00Z"/>
                <w:rFonts w:ascii="Arial" w:hAnsi="Arial"/>
                <w:sz w:val="18"/>
              </w:rPr>
            </w:pPr>
          </w:p>
        </w:tc>
        <w:tc>
          <w:tcPr>
            <w:tcW w:w="767" w:type="dxa"/>
          </w:tcPr>
          <w:p w14:paraId="78249587" w14:textId="77777777" w:rsidR="00513941" w:rsidRPr="007B4467" w:rsidRDefault="00513941" w:rsidP="00E42C24">
            <w:pPr>
              <w:keepNext/>
              <w:keepLines/>
              <w:spacing w:after="0"/>
              <w:rPr>
                <w:ins w:id="3095" w:author="R&amp;S" w:date="2026-01-29T15:30:00Z" w16du:dateUtc="2026-01-29T14:30:00Z"/>
                <w:rFonts w:ascii="Arial" w:hAnsi="Arial"/>
                <w:sz w:val="18"/>
              </w:rPr>
            </w:pPr>
          </w:p>
        </w:tc>
        <w:tc>
          <w:tcPr>
            <w:tcW w:w="874" w:type="dxa"/>
          </w:tcPr>
          <w:p w14:paraId="2E896610" w14:textId="77777777" w:rsidR="00513941" w:rsidRPr="007B4467" w:rsidRDefault="00513941" w:rsidP="00E42C24">
            <w:pPr>
              <w:keepNext/>
              <w:keepLines/>
              <w:spacing w:after="0"/>
              <w:rPr>
                <w:ins w:id="3096" w:author="R&amp;S" w:date="2026-01-29T15:30:00Z" w16du:dateUtc="2026-01-29T14:30:00Z"/>
                <w:rFonts w:ascii="Arial" w:hAnsi="Arial"/>
                <w:sz w:val="18"/>
              </w:rPr>
            </w:pPr>
          </w:p>
        </w:tc>
        <w:tc>
          <w:tcPr>
            <w:tcW w:w="869" w:type="dxa"/>
          </w:tcPr>
          <w:p w14:paraId="681D3DC4" w14:textId="77777777" w:rsidR="00513941" w:rsidRPr="007B4467" w:rsidRDefault="00513941" w:rsidP="00E42C24">
            <w:pPr>
              <w:keepNext/>
              <w:keepLines/>
              <w:spacing w:after="0"/>
              <w:rPr>
                <w:ins w:id="3097" w:author="R&amp;S" w:date="2026-01-29T15:30:00Z" w16du:dateUtc="2026-01-29T14:30:00Z"/>
                <w:rFonts w:ascii="Arial" w:hAnsi="Arial"/>
                <w:sz w:val="18"/>
              </w:rPr>
            </w:pPr>
          </w:p>
        </w:tc>
        <w:tc>
          <w:tcPr>
            <w:tcW w:w="755" w:type="dxa"/>
          </w:tcPr>
          <w:p w14:paraId="3A375064" w14:textId="77777777" w:rsidR="00513941" w:rsidRPr="007B4467" w:rsidRDefault="00513941" w:rsidP="00E42C24">
            <w:pPr>
              <w:keepNext/>
              <w:keepLines/>
              <w:spacing w:after="0"/>
              <w:rPr>
                <w:ins w:id="3098" w:author="R&amp;S" w:date="2026-01-29T15:41:00Z" w16du:dateUtc="2026-01-29T14:41:00Z"/>
                <w:rFonts w:ascii="Arial" w:hAnsi="Arial"/>
                <w:sz w:val="18"/>
              </w:rPr>
            </w:pPr>
          </w:p>
        </w:tc>
        <w:tc>
          <w:tcPr>
            <w:tcW w:w="994" w:type="dxa"/>
          </w:tcPr>
          <w:p w14:paraId="44D76CC2" w14:textId="11A67731" w:rsidR="00513941" w:rsidRPr="007B4467" w:rsidRDefault="00513941" w:rsidP="00E42C24">
            <w:pPr>
              <w:keepNext/>
              <w:keepLines/>
              <w:spacing w:after="0"/>
              <w:rPr>
                <w:ins w:id="3099" w:author="R&amp;S" w:date="2026-01-29T15:30:00Z" w16du:dateUtc="2026-01-29T14:30:00Z"/>
                <w:rFonts w:ascii="Arial" w:hAnsi="Arial"/>
                <w:sz w:val="18"/>
              </w:rPr>
            </w:pPr>
          </w:p>
        </w:tc>
        <w:tc>
          <w:tcPr>
            <w:tcW w:w="856" w:type="dxa"/>
          </w:tcPr>
          <w:p w14:paraId="17741F2D" w14:textId="77777777" w:rsidR="00513941" w:rsidRPr="007B4467" w:rsidRDefault="00513941" w:rsidP="00E42C24">
            <w:pPr>
              <w:keepNext/>
              <w:keepLines/>
              <w:spacing w:after="0"/>
              <w:rPr>
                <w:ins w:id="3100" w:author="R&amp;S" w:date="2026-01-29T15:30:00Z" w16du:dateUtc="2026-01-29T14:30:00Z"/>
                <w:rFonts w:ascii="Arial" w:hAnsi="Arial"/>
                <w:sz w:val="18"/>
              </w:rPr>
            </w:pPr>
            <w:ins w:id="3101" w:author="R&amp;S" w:date="2026-01-29T15:30:00Z" w16du:dateUtc="2026-01-29T14:30:00Z">
              <w:r w:rsidRPr="007B4467">
                <w:rPr>
                  <w:rFonts w:ascii="Arial" w:hAnsi="Arial"/>
                  <w:sz w:val="18"/>
                </w:rPr>
                <w:t>Not supported</w:t>
              </w:r>
            </w:ins>
          </w:p>
        </w:tc>
        <w:tc>
          <w:tcPr>
            <w:tcW w:w="1174" w:type="dxa"/>
          </w:tcPr>
          <w:p w14:paraId="5CDCCCE0" w14:textId="77777777" w:rsidR="00513941" w:rsidRPr="007B4467" w:rsidRDefault="00513941" w:rsidP="00E42C24">
            <w:pPr>
              <w:keepNext/>
              <w:keepLines/>
              <w:spacing w:after="0"/>
              <w:rPr>
                <w:ins w:id="3102" w:author="R&amp;S" w:date="2026-01-29T15:30:00Z" w16du:dateUtc="2026-01-29T14:30:00Z"/>
                <w:rFonts w:ascii="Arial" w:hAnsi="Arial"/>
                <w:sz w:val="18"/>
              </w:rPr>
            </w:pPr>
            <w:ins w:id="3103" w:author="R&amp;S" w:date="2026-01-29T15:30:00Z" w16du:dateUtc="2026-01-29T14:30:00Z">
              <w:r w:rsidRPr="007B4467">
                <w:rPr>
                  <w:rFonts w:ascii="Arial" w:hAnsi="Arial"/>
                  <w:sz w:val="18"/>
                </w:rPr>
                <w:t>Yes</w:t>
              </w:r>
            </w:ins>
          </w:p>
        </w:tc>
      </w:tr>
      <w:tr w:rsidR="00513941" w:rsidRPr="007B4467" w14:paraId="03D611DD" w14:textId="77777777" w:rsidTr="00922945">
        <w:trPr>
          <w:ins w:id="3104" w:author="R&amp;S" w:date="2026-01-29T15:30:00Z"/>
        </w:trPr>
        <w:tc>
          <w:tcPr>
            <w:tcW w:w="903" w:type="dxa"/>
          </w:tcPr>
          <w:p w14:paraId="7F561471" w14:textId="77777777" w:rsidR="00513941" w:rsidRPr="007B4467" w:rsidRDefault="00513941" w:rsidP="00E42C24">
            <w:pPr>
              <w:keepNext/>
              <w:keepLines/>
              <w:spacing w:after="0"/>
              <w:rPr>
                <w:ins w:id="3105" w:author="R&amp;S" w:date="2026-01-29T15:30:00Z" w16du:dateUtc="2026-01-29T14:30:00Z"/>
                <w:rFonts w:ascii="Arial" w:hAnsi="Arial"/>
                <w:sz w:val="18"/>
              </w:rPr>
            </w:pPr>
            <w:ins w:id="3106" w:author="R&amp;S" w:date="2026-01-29T15:30:00Z" w16du:dateUtc="2026-01-29T14:30:00Z">
              <w:r w:rsidRPr="007B4467">
                <w:rPr>
                  <w:rFonts w:ascii="Arial" w:hAnsi="Arial"/>
                  <w:sz w:val="18"/>
                </w:rPr>
                <w:t>CA_n3A-n77A</w:t>
              </w:r>
            </w:ins>
          </w:p>
        </w:tc>
        <w:tc>
          <w:tcPr>
            <w:tcW w:w="624" w:type="dxa"/>
          </w:tcPr>
          <w:p w14:paraId="245B2CD0" w14:textId="77777777" w:rsidR="00513941" w:rsidRPr="007B4467" w:rsidRDefault="00513941" w:rsidP="00E42C24">
            <w:pPr>
              <w:keepNext/>
              <w:keepLines/>
              <w:spacing w:after="0"/>
              <w:rPr>
                <w:ins w:id="3107" w:author="R&amp;S" w:date="2026-01-29T15:30:00Z" w16du:dateUtc="2026-01-29T14:30:00Z"/>
                <w:rFonts w:ascii="Arial" w:hAnsi="Arial"/>
                <w:sz w:val="18"/>
              </w:rPr>
            </w:pPr>
            <w:ins w:id="3108" w:author="R&amp;S" w:date="2026-01-29T15:30:00Z" w16du:dateUtc="2026-01-29T14:30:00Z">
              <w:r w:rsidRPr="007B4467">
                <w:rPr>
                  <w:rFonts w:ascii="Arial" w:hAnsi="Arial"/>
                  <w:sz w:val="18"/>
                </w:rPr>
                <w:t>Rel-15</w:t>
              </w:r>
            </w:ins>
          </w:p>
        </w:tc>
        <w:tc>
          <w:tcPr>
            <w:tcW w:w="491" w:type="dxa"/>
          </w:tcPr>
          <w:p w14:paraId="58D2E17B" w14:textId="77777777" w:rsidR="00513941" w:rsidRPr="007B4467" w:rsidRDefault="00513941" w:rsidP="00E42C24">
            <w:pPr>
              <w:keepNext/>
              <w:keepLines/>
              <w:spacing w:after="0"/>
              <w:rPr>
                <w:ins w:id="3109" w:author="R&amp;S" w:date="2026-01-29T15:30:00Z" w16du:dateUtc="2026-01-29T14:30:00Z"/>
                <w:rFonts w:ascii="Arial" w:hAnsi="Arial"/>
                <w:sz w:val="18"/>
              </w:rPr>
            </w:pPr>
          </w:p>
        </w:tc>
        <w:tc>
          <w:tcPr>
            <w:tcW w:w="755" w:type="dxa"/>
          </w:tcPr>
          <w:p w14:paraId="2D21152F" w14:textId="77777777" w:rsidR="00513941" w:rsidRPr="007B4467" w:rsidRDefault="00513941" w:rsidP="00E42C24">
            <w:pPr>
              <w:keepNext/>
              <w:keepLines/>
              <w:spacing w:after="0"/>
              <w:rPr>
                <w:ins w:id="3110" w:author="R&amp;S" w:date="2026-01-29T15:30:00Z" w16du:dateUtc="2026-01-29T14:30:00Z"/>
                <w:rFonts w:ascii="Arial" w:hAnsi="Arial"/>
                <w:sz w:val="18"/>
              </w:rPr>
            </w:pPr>
          </w:p>
        </w:tc>
        <w:tc>
          <w:tcPr>
            <w:tcW w:w="767" w:type="dxa"/>
          </w:tcPr>
          <w:p w14:paraId="69367C52" w14:textId="77777777" w:rsidR="00513941" w:rsidRPr="007B4467" w:rsidRDefault="00513941" w:rsidP="00E42C24">
            <w:pPr>
              <w:keepNext/>
              <w:keepLines/>
              <w:spacing w:after="0"/>
              <w:rPr>
                <w:ins w:id="3111" w:author="R&amp;S" w:date="2026-01-29T15:30:00Z" w16du:dateUtc="2026-01-29T14:30:00Z"/>
                <w:rFonts w:ascii="Arial" w:hAnsi="Arial"/>
                <w:sz w:val="18"/>
              </w:rPr>
            </w:pPr>
          </w:p>
        </w:tc>
        <w:tc>
          <w:tcPr>
            <w:tcW w:w="874" w:type="dxa"/>
          </w:tcPr>
          <w:p w14:paraId="6A4C443B" w14:textId="77777777" w:rsidR="00513941" w:rsidRPr="007B4467" w:rsidRDefault="00513941" w:rsidP="00E42C24">
            <w:pPr>
              <w:keepNext/>
              <w:keepLines/>
              <w:spacing w:after="0"/>
              <w:rPr>
                <w:ins w:id="3112" w:author="R&amp;S" w:date="2026-01-29T15:30:00Z" w16du:dateUtc="2026-01-29T14:30:00Z"/>
                <w:rFonts w:ascii="Arial" w:hAnsi="Arial"/>
                <w:sz w:val="18"/>
              </w:rPr>
            </w:pPr>
          </w:p>
        </w:tc>
        <w:tc>
          <w:tcPr>
            <w:tcW w:w="869" w:type="dxa"/>
          </w:tcPr>
          <w:p w14:paraId="0AE28199" w14:textId="77777777" w:rsidR="00513941" w:rsidRPr="007B4467" w:rsidRDefault="00513941" w:rsidP="00E42C24">
            <w:pPr>
              <w:keepNext/>
              <w:keepLines/>
              <w:spacing w:after="0"/>
              <w:rPr>
                <w:ins w:id="3113" w:author="R&amp;S" w:date="2026-01-29T15:30:00Z" w16du:dateUtc="2026-01-29T14:30:00Z"/>
                <w:rFonts w:ascii="Arial" w:hAnsi="Arial"/>
                <w:sz w:val="18"/>
              </w:rPr>
            </w:pPr>
          </w:p>
        </w:tc>
        <w:tc>
          <w:tcPr>
            <w:tcW w:w="755" w:type="dxa"/>
          </w:tcPr>
          <w:p w14:paraId="5337FCDC" w14:textId="77777777" w:rsidR="00513941" w:rsidRPr="007B4467" w:rsidRDefault="00513941" w:rsidP="00E42C24">
            <w:pPr>
              <w:keepNext/>
              <w:keepLines/>
              <w:spacing w:after="0"/>
              <w:rPr>
                <w:ins w:id="3114" w:author="R&amp;S" w:date="2026-01-29T15:41:00Z" w16du:dateUtc="2026-01-29T14:41:00Z"/>
                <w:rFonts w:ascii="Arial" w:hAnsi="Arial"/>
                <w:sz w:val="18"/>
              </w:rPr>
            </w:pPr>
          </w:p>
        </w:tc>
        <w:tc>
          <w:tcPr>
            <w:tcW w:w="994" w:type="dxa"/>
          </w:tcPr>
          <w:p w14:paraId="2E928F38" w14:textId="7713F201" w:rsidR="00513941" w:rsidRPr="007B4467" w:rsidRDefault="00513941" w:rsidP="00E42C24">
            <w:pPr>
              <w:keepNext/>
              <w:keepLines/>
              <w:spacing w:after="0"/>
              <w:rPr>
                <w:ins w:id="3115" w:author="R&amp;S" w:date="2026-01-29T15:30:00Z" w16du:dateUtc="2026-01-29T14:30:00Z"/>
                <w:rFonts w:ascii="Arial" w:hAnsi="Arial"/>
                <w:sz w:val="18"/>
              </w:rPr>
            </w:pPr>
          </w:p>
        </w:tc>
        <w:tc>
          <w:tcPr>
            <w:tcW w:w="856" w:type="dxa"/>
          </w:tcPr>
          <w:p w14:paraId="478D1981" w14:textId="77777777" w:rsidR="00513941" w:rsidRPr="007B4467" w:rsidRDefault="00513941" w:rsidP="00E42C24">
            <w:pPr>
              <w:keepNext/>
              <w:keepLines/>
              <w:spacing w:after="0"/>
              <w:rPr>
                <w:ins w:id="3116" w:author="R&amp;S" w:date="2026-01-29T15:30:00Z" w16du:dateUtc="2026-01-29T14:30:00Z"/>
                <w:rFonts w:ascii="Arial" w:hAnsi="Arial"/>
                <w:sz w:val="18"/>
              </w:rPr>
            </w:pPr>
            <w:ins w:id="3117" w:author="R&amp;S" w:date="2026-01-29T15:30:00Z" w16du:dateUtc="2026-01-29T14:30:00Z">
              <w:r w:rsidRPr="00D02E84">
                <w:rPr>
                  <w:rFonts w:ascii="Arial" w:hAnsi="Arial"/>
                  <w:sz w:val="18"/>
                </w:rPr>
                <w:t>Not supported for UEs up to Rel-18</w:t>
              </w:r>
            </w:ins>
          </w:p>
        </w:tc>
        <w:tc>
          <w:tcPr>
            <w:tcW w:w="1174" w:type="dxa"/>
          </w:tcPr>
          <w:p w14:paraId="0B18529E" w14:textId="77777777" w:rsidR="00513941" w:rsidRPr="007B4467" w:rsidRDefault="00513941" w:rsidP="00E42C24">
            <w:pPr>
              <w:keepNext/>
              <w:keepLines/>
              <w:spacing w:after="0"/>
              <w:rPr>
                <w:ins w:id="3118" w:author="R&amp;S" w:date="2026-01-29T15:30:00Z" w16du:dateUtc="2026-01-29T14:30:00Z"/>
                <w:rFonts w:ascii="Arial" w:hAnsi="Arial"/>
                <w:sz w:val="18"/>
              </w:rPr>
            </w:pPr>
            <w:ins w:id="3119" w:author="R&amp;S" w:date="2026-01-29T15:30:00Z" w16du:dateUtc="2026-01-29T14:30:00Z">
              <w:r w:rsidRPr="007B4467">
                <w:rPr>
                  <w:rFonts w:ascii="Arial" w:hAnsi="Arial"/>
                  <w:sz w:val="18"/>
                </w:rPr>
                <w:t>CA_n3A-n77A</w:t>
              </w:r>
              <w:r w:rsidRPr="00D02E84">
                <w:rPr>
                  <w:rFonts w:ascii="Arial" w:hAnsi="Arial"/>
                  <w:sz w:val="18"/>
                </w:rPr>
                <w:t xml:space="preserve"> for UEs up to Rel-18</w:t>
              </w:r>
            </w:ins>
          </w:p>
        </w:tc>
      </w:tr>
      <w:tr w:rsidR="00513941" w:rsidRPr="007B4467" w14:paraId="162D9D24" w14:textId="77777777" w:rsidTr="00922945">
        <w:trPr>
          <w:ins w:id="3120" w:author="R&amp;S" w:date="2026-01-29T15:30:00Z"/>
        </w:trPr>
        <w:tc>
          <w:tcPr>
            <w:tcW w:w="903" w:type="dxa"/>
          </w:tcPr>
          <w:p w14:paraId="35E5E972" w14:textId="77777777" w:rsidR="00513941" w:rsidRPr="007B4467" w:rsidRDefault="00513941" w:rsidP="00E42C24">
            <w:pPr>
              <w:keepNext/>
              <w:keepLines/>
              <w:spacing w:after="0"/>
              <w:rPr>
                <w:ins w:id="3121" w:author="R&amp;S" w:date="2026-01-29T15:30:00Z" w16du:dateUtc="2026-01-29T14:30:00Z"/>
                <w:rFonts w:ascii="Arial" w:hAnsi="Arial"/>
                <w:sz w:val="18"/>
              </w:rPr>
            </w:pPr>
            <w:ins w:id="3122" w:author="R&amp;S" w:date="2026-01-29T15:30:00Z" w16du:dateUtc="2026-01-29T14:30:00Z">
              <w:r w:rsidRPr="007B4467">
                <w:rPr>
                  <w:rFonts w:ascii="Arial" w:hAnsi="Arial"/>
                  <w:sz w:val="18"/>
                </w:rPr>
                <w:t>CA_n3A-n77(2A)</w:t>
              </w:r>
            </w:ins>
          </w:p>
        </w:tc>
        <w:tc>
          <w:tcPr>
            <w:tcW w:w="624" w:type="dxa"/>
          </w:tcPr>
          <w:p w14:paraId="50398677" w14:textId="77777777" w:rsidR="00513941" w:rsidRPr="007B4467" w:rsidRDefault="00513941" w:rsidP="00E42C24">
            <w:pPr>
              <w:keepNext/>
              <w:keepLines/>
              <w:spacing w:after="0"/>
              <w:rPr>
                <w:ins w:id="3123" w:author="R&amp;S" w:date="2026-01-29T15:30:00Z" w16du:dateUtc="2026-01-29T14:30:00Z"/>
                <w:rFonts w:ascii="Arial" w:hAnsi="Arial"/>
                <w:sz w:val="18"/>
              </w:rPr>
            </w:pPr>
            <w:ins w:id="3124" w:author="R&amp;S" w:date="2026-01-29T15:30:00Z" w16du:dateUtc="2026-01-29T14:30:00Z">
              <w:r w:rsidRPr="007B4467">
                <w:rPr>
                  <w:rFonts w:ascii="Arial" w:hAnsi="Arial"/>
                  <w:sz w:val="18"/>
                </w:rPr>
                <w:t>Rel-16</w:t>
              </w:r>
            </w:ins>
          </w:p>
        </w:tc>
        <w:tc>
          <w:tcPr>
            <w:tcW w:w="491" w:type="dxa"/>
          </w:tcPr>
          <w:p w14:paraId="49E86B15" w14:textId="77777777" w:rsidR="00513941" w:rsidRPr="007B4467" w:rsidRDefault="00513941" w:rsidP="00E42C24">
            <w:pPr>
              <w:keepNext/>
              <w:keepLines/>
              <w:spacing w:after="0"/>
              <w:rPr>
                <w:ins w:id="3125" w:author="R&amp;S" w:date="2026-01-29T15:30:00Z" w16du:dateUtc="2026-01-29T14:30:00Z"/>
                <w:rFonts w:ascii="Arial" w:hAnsi="Arial"/>
                <w:sz w:val="18"/>
              </w:rPr>
            </w:pPr>
          </w:p>
        </w:tc>
        <w:tc>
          <w:tcPr>
            <w:tcW w:w="755" w:type="dxa"/>
          </w:tcPr>
          <w:p w14:paraId="7460D506" w14:textId="77777777" w:rsidR="00513941" w:rsidRPr="007B4467" w:rsidRDefault="00513941" w:rsidP="00E42C24">
            <w:pPr>
              <w:keepNext/>
              <w:keepLines/>
              <w:spacing w:after="0"/>
              <w:rPr>
                <w:ins w:id="3126" w:author="R&amp;S" w:date="2026-01-29T15:30:00Z" w16du:dateUtc="2026-01-29T14:30:00Z"/>
                <w:rFonts w:ascii="Arial" w:hAnsi="Arial"/>
                <w:sz w:val="18"/>
              </w:rPr>
            </w:pPr>
          </w:p>
        </w:tc>
        <w:tc>
          <w:tcPr>
            <w:tcW w:w="767" w:type="dxa"/>
          </w:tcPr>
          <w:p w14:paraId="41D94390" w14:textId="77777777" w:rsidR="00513941" w:rsidRPr="007B4467" w:rsidRDefault="00513941" w:rsidP="00E42C24">
            <w:pPr>
              <w:keepNext/>
              <w:keepLines/>
              <w:spacing w:after="0"/>
              <w:rPr>
                <w:ins w:id="3127" w:author="R&amp;S" w:date="2026-01-29T15:30:00Z" w16du:dateUtc="2026-01-29T14:30:00Z"/>
                <w:rFonts w:ascii="Arial" w:hAnsi="Arial"/>
                <w:sz w:val="18"/>
              </w:rPr>
            </w:pPr>
          </w:p>
        </w:tc>
        <w:tc>
          <w:tcPr>
            <w:tcW w:w="874" w:type="dxa"/>
          </w:tcPr>
          <w:p w14:paraId="4701B2DE" w14:textId="77777777" w:rsidR="00513941" w:rsidRPr="007B4467" w:rsidRDefault="00513941" w:rsidP="00E42C24">
            <w:pPr>
              <w:keepNext/>
              <w:keepLines/>
              <w:spacing w:after="0"/>
              <w:rPr>
                <w:ins w:id="3128" w:author="R&amp;S" w:date="2026-01-29T15:30:00Z" w16du:dateUtc="2026-01-29T14:30:00Z"/>
                <w:rFonts w:ascii="Arial" w:hAnsi="Arial"/>
                <w:sz w:val="18"/>
              </w:rPr>
            </w:pPr>
          </w:p>
        </w:tc>
        <w:tc>
          <w:tcPr>
            <w:tcW w:w="869" w:type="dxa"/>
          </w:tcPr>
          <w:p w14:paraId="2737DA66" w14:textId="77777777" w:rsidR="00513941" w:rsidRPr="007B4467" w:rsidRDefault="00513941" w:rsidP="00E42C24">
            <w:pPr>
              <w:keepNext/>
              <w:keepLines/>
              <w:spacing w:after="0"/>
              <w:rPr>
                <w:ins w:id="3129" w:author="R&amp;S" w:date="2026-01-29T15:30:00Z" w16du:dateUtc="2026-01-29T14:30:00Z"/>
                <w:rFonts w:ascii="Arial" w:hAnsi="Arial"/>
                <w:sz w:val="18"/>
              </w:rPr>
            </w:pPr>
          </w:p>
        </w:tc>
        <w:tc>
          <w:tcPr>
            <w:tcW w:w="755" w:type="dxa"/>
          </w:tcPr>
          <w:p w14:paraId="77ECD279" w14:textId="77777777" w:rsidR="00513941" w:rsidRPr="007B4467" w:rsidRDefault="00513941" w:rsidP="00E42C24">
            <w:pPr>
              <w:keepNext/>
              <w:keepLines/>
              <w:spacing w:after="0"/>
              <w:rPr>
                <w:ins w:id="3130" w:author="R&amp;S" w:date="2026-01-29T15:41:00Z" w16du:dateUtc="2026-01-29T14:41:00Z"/>
                <w:rFonts w:ascii="Arial" w:hAnsi="Arial"/>
                <w:sz w:val="18"/>
              </w:rPr>
            </w:pPr>
          </w:p>
        </w:tc>
        <w:tc>
          <w:tcPr>
            <w:tcW w:w="994" w:type="dxa"/>
          </w:tcPr>
          <w:p w14:paraId="24C2362D" w14:textId="25EC5E5D" w:rsidR="00513941" w:rsidRPr="007B4467" w:rsidRDefault="00513941" w:rsidP="00E42C24">
            <w:pPr>
              <w:keepNext/>
              <w:keepLines/>
              <w:spacing w:after="0"/>
              <w:rPr>
                <w:ins w:id="3131" w:author="R&amp;S" w:date="2026-01-29T15:30:00Z" w16du:dateUtc="2026-01-29T14:30:00Z"/>
                <w:rFonts w:ascii="Arial" w:hAnsi="Arial"/>
                <w:sz w:val="18"/>
              </w:rPr>
            </w:pPr>
          </w:p>
        </w:tc>
        <w:tc>
          <w:tcPr>
            <w:tcW w:w="856" w:type="dxa"/>
          </w:tcPr>
          <w:p w14:paraId="49A51BE3" w14:textId="77777777" w:rsidR="00513941" w:rsidRPr="007B4467" w:rsidRDefault="00513941" w:rsidP="00E42C24">
            <w:pPr>
              <w:keepNext/>
              <w:keepLines/>
              <w:spacing w:after="0"/>
              <w:rPr>
                <w:ins w:id="3132" w:author="R&amp;S" w:date="2026-01-29T15:30:00Z" w16du:dateUtc="2026-01-29T14:30:00Z"/>
                <w:rFonts w:ascii="Arial" w:hAnsi="Arial"/>
                <w:sz w:val="18"/>
              </w:rPr>
            </w:pPr>
            <w:ins w:id="3133" w:author="R&amp;S" w:date="2026-01-29T15:30:00Z" w16du:dateUtc="2026-01-29T14:30:00Z">
              <w:r w:rsidRPr="007B4467">
                <w:rPr>
                  <w:rFonts w:ascii="Arial" w:hAnsi="Arial"/>
                  <w:sz w:val="18"/>
                </w:rPr>
                <w:t>Not supported</w:t>
              </w:r>
            </w:ins>
          </w:p>
        </w:tc>
        <w:tc>
          <w:tcPr>
            <w:tcW w:w="1174" w:type="dxa"/>
          </w:tcPr>
          <w:p w14:paraId="5E2BAE80" w14:textId="77777777" w:rsidR="00513941" w:rsidRPr="007B4467" w:rsidRDefault="00513941" w:rsidP="00E42C24">
            <w:pPr>
              <w:keepNext/>
              <w:keepLines/>
              <w:spacing w:after="0"/>
              <w:rPr>
                <w:ins w:id="3134" w:author="R&amp;S" w:date="2026-01-29T15:30:00Z" w16du:dateUtc="2026-01-29T14:30:00Z"/>
                <w:rFonts w:ascii="Arial" w:hAnsi="Arial"/>
                <w:sz w:val="18"/>
              </w:rPr>
            </w:pPr>
            <w:ins w:id="3135" w:author="R&amp;S" w:date="2026-01-29T15:30:00Z" w16du:dateUtc="2026-01-29T14:30:00Z">
              <w:r w:rsidRPr="007B4467">
                <w:rPr>
                  <w:rFonts w:ascii="Arial" w:hAnsi="Arial"/>
                  <w:sz w:val="18"/>
                </w:rPr>
                <w:t>Yes</w:t>
              </w:r>
            </w:ins>
          </w:p>
        </w:tc>
      </w:tr>
      <w:tr w:rsidR="00513941" w:rsidRPr="007B4467" w14:paraId="709B2B12" w14:textId="77777777" w:rsidTr="00922945">
        <w:trPr>
          <w:ins w:id="3136" w:author="R&amp;S" w:date="2026-01-29T15:30:00Z"/>
        </w:trPr>
        <w:tc>
          <w:tcPr>
            <w:tcW w:w="903" w:type="dxa"/>
          </w:tcPr>
          <w:p w14:paraId="3CAAD35E" w14:textId="77777777" w:rsidR="00513941" w:rsidRPr="007B4467" w:rsidRDefault="00513941" w:rsidP="00E42C24">
            <w:pPr>
              <w:keepNext/>
              <w:keepLines/>
              <w:spacing w:after="0"/>
              <w:rPr>
                <w:ins w:id="3137" w:author="R&amp;S" w:date="2026-01-29T15:30:00Z" w16du:dateUtc="2026-01-29T14:30:00Z"/>
                <w:rFonts w:ascii="Arial" w:hAnsi="Arial"/>
                <w:sz w:val="18"/>
              </w:rPr>
            </w:pPr>
            <w:ins w:id="3138" w:author="R&amp;S" w:date="2026-01-29T15:30:00Z" w16du:dateUtc="2026-01-29T14:30:00Z">
              <w:r w:rsidRPr="007B4467">
                <w:rPr>
                  <w:rFonts w:ascii="Arial" w:hAnsi="Arial"/>
                  <w:sz w:val="18"/>
                </w:rPr>
                <w:t>CA_n3A-n78A</w:t>
              </w:r>
            </w:ins>
          </w:p>
        </w:tc>
        <w:tc>
          <w:tcPr>
            <w:tcW w:w="624" w:type="dxa"/>
          </w:tcPr>
          <w:p w14:paraId="007B915F" w14:textId="77777777" w:rsidR="00513941" w:rsidRPr="007B4467" w:rsidRDefault="00513941" w:rsidP="00E42C24">
            <w:pPr>
              <w:keepNext/>
              <w:keepLines/>
              <w:spacing w:after="0"/>
              <w:rPr>
                <w:ins w:id="3139" w:author="R&amp;S" w:date="2026-01-29T15:30:00Z" w16du:dateUtc="2026-01-29T14:30:00Z"/>
                <w:rFonts w:ascii="Arial" w:hAnsi="Arial"/>
                <w:sz w:val="18"/>
              </w:rPr>
            </w:pPr>
            <w:ins w:id="3140" w:author="R&amp;S" w:date="2026-01-29T15:30:00Z" w16du:dateUtc="2026-01-29T14:30:00Z">
              <w:r w:rsidRPr="007B4467">
                <w:rPr>
                  <w:rFonts w:ascii="Arial" w:hAnsi="Arial"/>
                  <w:sz w:val="18"/>
                </w:rPr>
                <w:t>Rel-15</w:t>
              </w:r>
            </w:ins>
          </w:p>
        </w:tc>
        <w:tc>
          <w:tcPr>
            <w:tcW w:w="491" w:type="dxa"/>
          </w:tcPr>
          <w:p w14:paraId="1F84A349" w14:textId="77777777" w:rsidR="00513941" w:rsidRPr="007B4467" w:rsidRDefault="00513941" w:rsidP="00E42C24">
            <w:pPr>
              <w:keepNext/>
              <w:keepLines/>
              <w:spacing w:after="0"/>
              <w:rPr>
                <w:ins w:id="3141" w:author="R&amp;S" w:date="2026-01-29T15:30:00Z" w16du:dateUtc="2026-01-29T14:30:00Z"/>
                <w:rFonts w:ascii="Arial" w:hAnsi="Arial"/>
                <w:sz w:val="18"/>
              </w:rPr>
            </w:pPr>
          </w:p>
        </w:tc>
        <w:tc>
          <w:tcPr>
            <w:tcW w:w="755" w:type="dxa"/>
          </w:tcPr>
          <w:p w14:paraId="3E78DCB8" w14:textId="77777777" w:rsidR="00513941" w:rsidRPr="007B4467" w:rsidRDefault="00513941" w:rsidP="00E42C24">
            <w:pPr>
              <w:keepNext/>
              <w:keepLines/>
              <w:spacing w:after="0"/>
              <w:rPr>
                <w:ins w:id="3142" w:author="R&amp;S" w:date="2026-01-29T15:30:00Z" w16du:dateUtc="2026-01-29T14:30:00Z"/>
                <w:rFonts w:ascii="Arial" w:hAnsi="Arial"/>
                <w:sz w:val="18"/>
              </w:rPr>
            </w:pPr>
          </w:p>
        </w:tc>
        <w:tc>
          <w:tcPr>
            <w:tcW w:w="767" w:type="dxa"/>
          </w:tcPr>
          <w:p w14:paraId="3DB862D6" w14:textId="77777777" w:rsidR="00513941" w:rsidRPr="007B4467" w:rsidRDefault="00513941" w:rsidP="00E42C24">
            <w:pPr>
              <w:keepNext/>
              <w:keepLines/>
              <w:spacing w:after="0"/>
              <w:rPr>
                <w:ins w:id="3143" w:author="R&amp;S" w:date="2026-01-29T15:30:00Z" w16du:dateUtc="2026-01-29T14:30:00Z"/>
                <w:rFonts w:ascii="Arial" w:hAnsi="Arial"/>
                <w:sz w:val="18"/>
              </w:rPr>
            </w:pPr>
          </w:p>
        </w:tc>
        <w:tc>
          <w:tcPr>
            <w:tcW w:w="874" w:type="dxa"/>
          </w:tcPr>
          <w:p w14:paraId="65B481C2" w14:textId="77777777" w:rsidR="00513941" w:rsidRPr="007B4467" w:rsidRDefault="00513941" w:rsidP="00E42C24">
            <w:pPr>
              <w:keepNext/>
              <w:keepLines/>
              <w:spacing w:after="0"/>
              <w:rPr>
                <w:ins w:id="3144" w:author="R&amp;S" w:date="2026-01-29T15:30:00Z" w16du:dateUtc="2026-01-29T14:30:00Z"/>
                <w:rFonts w:ascii="Arial" w:hAnsi="Arial"/>
                <w:sz w:val="18"/>
              </w:rPr>
            </w:pPr>
          </w:p>
        </w:tc>
        <w:tc>
          <w:tcPr>
            <w:tcW w:w="869" w:type="dxa"/>
          </w:tcPr>
          <w:p w14:paraId="58E2DD65" w14:textId="77777777" w:rsidR="00513941" w:rsidRPr="007B4467" w:rsidRDefault="00513941" w:rsidP="00E42C24">
            <w:pPr>
              <w:keepNext/>
              <w:keepLines/>
              <w:spacing w:after="0"/>
              <w:rPr>
                <w:ins w:id="3145" w:author="R&amp;S" w:date="2026-01-29T15:30:00Z" w16du:dateUtc="2026-01-29T14:30:00Z"/>
                <w:rFonts w:ascii="Arial" w:hAnsi="Arial"/>
                <w:sz w:val="18"/>
              </w:rPr>
            </w:pPr>
          </w:p>
        </w:tc>
        <w:tc>
          <w:tcPr>
            <w:tcW w:w="755" w:type="dxa"/>
          </w:tcPr>
          <w:p w14:paraId="4326EA1B" w14:textId="77777777" w:rsidR="00513941" w:rsidRPr="007B4467" w:rsidRDefault="00513941" w:rsidP="00E42C24">
            <w:pPr>
              <w:keepNext/>
              <w:keepLines/>
              <w:spacing w:after="0"/>
              <w:rPr>
                <w:ins w:id="3146" w:author="R&amp;S" w:date="2026-01-29T15:41:00Z" w16du:dateUtc="2026-01-29T14:41:00Z"/>
                <w:rFonts w:ascii="Arial" w:hAnsi="Arial"/>
                <w:sz w:val="18"/>
              </w:rPr>
            </w:pPr>
          </w:p>
        </w:tc>
        <w:tc>
          <w:tcPr>
            <w:tcW w:w="994" w:type="dxa"/>
          </w:tcPr>
          <w:p w14:paraId="12545771" w14:textId="5353711B" w:rsidR="00513941" w:rsidRPr="007B4467" w:rsidRDefault="00513941" w:rsidP="00E42C24">
            <w:pPr>
              <w:keepNext/>
              <w:keepLines/>
              <w:spacing w:after="0"/>
              <w:rPr>
                <w:ins w:id="3147" w:author="R&amp;S" w:date="2026-01-29T15:30:00Z" w16du:dateUtc="2026-01-29T14:30:00Z"/>
                <w:rFonts w:ascii="Arial" w:hAnsi="Arial"/>
                <w:sz w:val="18"/>
              </w:rPr>
            </w:pPr>
          </w:p>
        </w:tc>
        <w:tc>
          <w:tcPr>
            <w:tcW w:w="856" w:type="dxa"/>
          </w:tcPr>
          <w:p w14:paraId="48AB452B" w14:textId="77777777" w:rsidR="00513941" w:rsidRPr="007B4467" w:rsidRDefault="00513941" w:rsidP="00E42C24">
            <w:pPr>
              <w:keepNext/>
              <w:keepLines/>
              <w:spacing w:after="0"/>
              <w:rPr>
                <w:ins w:id="3148" w:author="R&amp;S" w:date="2026-01-29T15:30:00Z" w16du:dateUtc="2026-01-29T14:30:00Z"/>
                <w:rFonts w:ascii="Arial" w:hAnsi="Arial"/>
                <w:sz w:val="18"/>
              </w:rPr>
            </w:pPr>
            <w:ins w:id="3149" w:author="R&amp;S" w:date="2026-01-29T15:30:00Z" w16du:dateUtc="2026-01-29T14:30:00Z">
              <w:r w:rsidRPr="007B4467">
                <w:rPr>
                  <w:rFonts w:ascii="Arial" w:hAnsi="Arial"/>
                  <w:sz w:val="18"/>
                </w:rPr>
                <w:t>Not supported</w:t>
              </w:r>
            </w:ins>
          </w:p>
        </w:tc>
        <w:tc>
          <w:tcPr>
            <w:tcW w:w="1174" w:type="dxa"/>
          </w:tcPr>
          <w:p w14:paraId="6D896885" w14:textId="77777777" w:rsidR="00513941" w:rsidRPr="007B4467" w:rsidRDefault="00513941" w:rsidP="00E42C24">
            <w:pPr>
              <w:keepNext/>
              <w:keepLines/>
              <w:spacing w:after="0"/>
              <w:rPr>
                <w:ins w:id="3150" w:author="R&amp;S" w:date="2026-01-29T15:30:00Z" w16du:dateUtc="2026-01-29T14:30:00Z"/>
                <w:rFonts w:ascii="Arial" w:hAnsi="Arial"/>
                <w:sz w:val="18"/>
              </w:rPr>
            </w:pPr>
            <w:ins w:id="3151" w:author="R&amp;S" w:date="2026-01-29T15:30:00Z" w16du:dateUtc="2026-01-29T14:30:00Z">
              <w:r w:rsidRPr="007B4467">
                <w:rPr>
                  <w:rFonts w:ascii="Arial" w:hAnsi="Arial"/>
                  <w:sz w:val="18"/>
                </w:rPr>
                <w:t>Yes</w:t>
              </w:r>
            </w:ins>
          </w:p>
        </w:tc>
      </w:tr>
      <w:tr w:rsidR="00513941" w:rsidRPr="007B4467" w14:paraId="5C714D6F" w14:textId="77777777" w:rsidTr="00922945">
        <w:trPr>
          <w:ins w:id="3152" w:author="R&amp;S" w:date="2026-01-29T15:30:00Z"/>
        </w:trPr>
        <w:tc>
          <w:tcPr>
            <w:tcW w:w="903" w:type="dxa"/>
          </w:tcPr>
          <w:p w14:paraId="6443DBFE" w14:textId="77777777" w:rsidR="00513941" w:rsidRPr="007B4467" w:rsidRDefault="00513941" w:rsidP="00E42C24">
            <w:pPr>
              <w:keepNext/>
              <w:keepLines/>
              <w:spacing w:after="0"/>
              <w:rPr>
                <w:ins w:id="3153" w:author="R&amp;S" w:date="2026-01-29T15:30:00Z" w16du:dateUtc="2026-01-29T14:30:00Z"/>
                <w:rFonts w:ascii="Arial" w:hAnsi="Arial"/>
                <w:sz w:val="18"/>
              </w:rPr>
            </w:pPr>
            <w:ins w:id="3154" w:author="R&amp;S" w:date="2026-01-29T15:30:00Z" w16du:dateUtc="2026-01-29T14:30:00Z">
              <w:r w:rsidRPr="007B4467">
                <w:rPr>
                  <w:rFonts w:ascii="Arial" w:hAnsi="Arial"/>
                  <w:sz w:val="18"/>
                </w:rPr>
                <w:t>CA_n3A-n7</w:t>
              </w:r>
              <w:r>
                <w:rPr>
                  <w:rFonts w:ascii="Arial" w:eastAsia="MS Mincho" w:hAnsi="Arial" w:hint="eastAsia"/>
                  <w:sz w:val="18"/>
                  <w:lang w:eastAsia="ja-JP"/>
                </w:rPr>
                <w:t>9</w:t>
              </w:r>
              <w:r w:rsidRPr="007B4467">
                <w:rPr>
                  <w:rFonts w:ascii="Arial" w:hAnsi="Arial"/>
                  <w:sz w:val="18"/>
                </w:rPr>
                <w:t>A</w:t>
              </w:r>
            </w:ins>
          </w:p>
        </w:tc>
        <w:tc>
          <w:tcPr>
            <w:tcW w:w="624" w:type="dxa"/>
          </w:tcPr>
          <w:p w14:paraId="1A5B8A6C" w14:textId="77777777" w:rsidR="00513941" w:rsidRPr="007B4467" w:rsidRDefault="00513941" w:rsidP="00E42C24">
            <w:pPr>
              <w:keepNext/>
              <w:keepLines/>
              <w:spacing w:after="0"/>
              <w:rPr>
                <w:ins w:id="3155" w:author="R&amp;S" w:date="2026-01-29T15:30:00Z" w16du:dateUtc="2026-01-29T14:30:00Z"/>
                <w:rFonts w:ascii="Arial" w:hAnsi="Arial"/>
                <w:sz w:val="18"/>
              </w:rPr>
            </w:pPr>
            <w:ins w:id="3156" w:author="R&amp;S" w:date="2026-01-29T15:30:00Z" w16du:dateUtc="2026-01-29T14:30:00Z">
              <w:r w:rsidRPr="007B4467">
                <w:rPr>
                  <w:rFonts w:ascii="Arial" w:hAnsi="Arial"/>
                  <w:sz w:val="18"/>
                </w:rPr>
                <w:t>Rel-15</w:t>
              </w:r>
            </w:ins>
          </w:p>
        </w:tc>
        <w:tc>
          <w:tcPr>
            <w:tcW w:w="491" w:type="dxa"/>
          </w:tcPr>
          <w:p w14:paraId="44DA2155" w14:textId="77777777" w:rsidR="00513941" w:rsidRPr="007B4467" w:rsidRDefault="00513941" w:rsidP="00E42C24">
            <w:pPr>
              <w:keepNext/>
              <w:keepLines/>
              <w:spacing w:after="0"/>
              <w:rPr>
                <w:ins w:id="3157" w:author="R&amp;S" w:date="2026-01-29T15:30:00Z" w16du:dateUtc="2026-01-29T14:30:00Z"/>
                <w:rFonts w:ascii="Arial" w:hAnsi="Arial"/>
                <w:sz w:val="18"/>
              </w:rPr>
            </w:pPr>
          </w:p>
        </w:tc>
        <w:tc>
          <w:tcPr>
            <w:tcW w:w="755" w:type="dxa"/>
          </w:tcPr>
          <w:p w14:paraId="7F3D9A62" w14:textId="77777777" w:rsidR="00513941" w:rsidRPr="007B4467" w:rsidRDefault="00513941" w:rsidP="00E42C24">
            <w:pPr>
              <w:keepNext/>
              <w:keepLines/>
              <w:spacing w:after="0"/>
              <w:rPr>
                <w:ins w:id="3158" w:author="R&amp;S" w:date="2026-01-29T15:30:00Z" w16du:dateUtc="2026-01-29T14:30:00Z"/>
                <w:rFonts w:ascii="Arial" w:hAnsi="Arial"/>
                <w:sz w:val="18"/>
              </w:rPr>
            </w:pPr>
          </w:p>
        </w:tc>
        <w:tc>
          <w:tcPr>
            <w:tcW w:w="767" w:type="dxa"/>
          </w:tcPr>
          <w:p w14:paraId="7958A001" w14:textId="77777777" w:rsidR="00513941" w:rsidRPr="007B4467" w:rsidRDefault="00513941" w:rsidP="00E42C24">
            <w:pPr>
              <w:keepNext/>
              <w:keepLines/>
              <w:spacing w:after="0"/>
              <w:rPr>
                <w:ins w:id="3159" w:author="R&amp;S" w:date="2026-01-29T15:30:00Z" w16du:dateUtc="2026-01-29T14:30:00Z"/>
                <w:rFonts w:ascii="Arial" w:hAnsi="Arial"/>
                <w:sz w:val="18"/>
              </w:rPr>
            </w:pPr>
          </w:p>
        </w:tc>
        <w:tc>
          <w:tcPr>
            <w:tcW w:w="874" w:type="dxa"/>
          </w:tcPr>
          <w:p w14:paraId="57FF30AF" w14:textId="77777777" w:rsidR="00513941" w:rsidRPr="007B4467" w:rsidRDefault="00513941" w:rsidP="00E42C24">
            <w:pPr>
              <w:keepNext/>
              <w:keepLines/>
              <w:spacing w:after="0"/>
              <w:rPr>
                <w:ins w:id="3160" w:author="R&amp;S" w:date="2026-01-29T15:30:00Z" w16du:dateUtc="2026-01-29T14:30:00Z"/>
                <w:rFonts w:ascii="Arial" w:hAnsi="Arial"/>
                <w:sz w:val="18"/>
              </w:rPr>
            </w:pPr>
          </w:p>
        </w:tc>
        <w:tc>
          <w:tcPr>
            <w:tcW w:w="869" w:type="dxa"/>
          </w:tcPr>
          <w:p w14:paraId="73FBA02F" w14:textId="77777777" w:rsidR="00513941" w:rsidRPr="007B4467" w:rsidRDefault="00513941" w:rsidP="00E42C24">
            <w:pPr>
              <w:keepNext/>
              <w:keepLines/>
              <w:spacing w:after="0"/>
              <w:rPr>
                <w:ins w:id="3161" w:author="R&amp;S" w:date="2026-01-29T15:30:00Z" w16du:dateUtc="2026-01-29T14:30:00Z"/>
                <w:rFonts w:ascii="Arial" w:hAnsi="Arial"/>
                <w:sz w:val="18"/>
              </w:rPr>
            </w:pPr>
          </w:p>
        </w:tc>
        <w:tc>
          <w:tcPr>
            <w:tcW w:w="755" w:type="dxa"/>
          </w:tcPr>
          <w:p w14:paraId="7D0C77AC" w14:textId="77777777" w:rsidR="00513941" w:rsidRPr="007B4467" w:rsidRDefault="00513941" w:rsidP="00E42C24">
            <w:pPr>
              <w:keepNext/>
              <w:keepLines/>
              <w:spacing w:after="0"/>
              <w:rPr>
                <w:ins w:id="3162" w:author="R&amp;S" w:date="2026-01-29T15:41:00Z" w16du:dateUtc="2026-01-29T14:41:00Z"/>
                <w:rFonts w:ascii="Arial" w:hAnsi="Arial"/>
                <w:sz w:val="18"/>
              </w:rPr>
            </w:pPr>
          </w:p>
        </w:tc>
        <w:tc>
          <w:tcPr>
            <w:tcW w:w="994" w:type="dxa"/>
          </w:tcPr>
          <w:p w14:paraId="173D1985" w14:textId="46EFEAB8" w:rsidR="00513941" w:rsidRPr="007B4467" w:rsidRDefault="00513941" w:rsidP="00E42C24">
            <w:pPr>
              <w:keepNext/>
              <w:keepLines/>
              <w:spacing w:after="0"/>
              <w:rPr>
                <w:ins w:id="3163" w:author="R&amp;S" w:date="2026-01-29T15:30:00Z" w16du:dateUtc="2026-01-29T14:30:00Z"/>
                <w:rFonts w:ascii="Arial" w:hAnsi="Arial"/>
                <w:sz w:val="18"/>
              </w:rPr>
            </w:pPr>
          </w:p>
        </w:tc>
        <w:tc>
          <w:tcPr>
            <w:tcW w:w="856" w:type="dxa"/>
          </w:tcPr>
          <w:p w14:paraId="1E08D344" w14:textId="77777777" w:rsidR="00513941" w:rsidRPr="007B4467" w:rsidRDefault="00513941" w:rsidP="00E42C24">
            <w:pPr>
              <w:keepNext/>
              <w:keepLines/>
              <w:spacing w:after="0"/>
              <w:rPr>
                <w:ins w:id="3164" w:author="R&amp;S" w:date="2026-01-29T15:30:00Z" w16du:dateUtc="2026-01-29T14:30:00Z"/>
                <w:rFonts w:ascii="Arial" w:hAnsi="Arial"/>
                <w:sz w:val="18"/>
              </w:rPr>
            </w:pPr>
            <w:ins w:id="3165" w:author="R&amp;S" w:date="2026-01-29T15:30:00Z" w16du:dateUtc="2026-01-29T14:30:00Z">
              <w:r w:rsidRPr="007B4467">
                <w:rPr>
                  <w:rFonts w:ascii="Arial" w:hAnsi="Arial"/>
                  <w:sz w:val="18"/>
                </w:rPr>
                <w:t>Not supported</w:t>
              </w:r>
            </w:ins>
          </w:p>
        </w:tc>
        <w:tc>
          <w:tcPr>
            <w:tcW w:w="1174" w:type="dxa"/>
          </w:tcPr>
          <w:p w14:paraId="539DAA46" w14:textId="77777777" w:rsidR="00513941" w:rsidRPr="007B4467" w:rsidRDefault="00513941" w:rsidP="00E42C24">
            <w:pPr>
              <w:keepNext/>
              <w:keepLines/>
              <w:spacing w:after="0"/>
              <w:rPr>
                <w:ins w:id="3166" w:author="R&amp;S" w:date="2026-01-29T15:30:00Z" w16du:dateUtc="2026-01-29T14:30:00Z"/>
                <w:rFonts w:ascii="Arial" w:hAnsi="Arial"/>
                <w:sz w:val="18"/>
              </w:rPr>
            </w:pPr>
          </w:p>
        </w:tc>
      </w:tr>
      <w:tr w:rsidR="00513941" w:rsidRPr="007B4467" w14:paraId="19BDB3F1" w14:textId="77777777" w:rsidTr="00922945">
        <w:trPr>
          <w:ins w:id="3167" w:author="R&amp;S" w:date="2026-01-29T15:30:00Z"/>
        </w:trPr>
        <w:tc>
          <w:tcPr>
            <w:tcW w:w="903" w:type="dxa"/>
          </w:tcPr>
          <w:p w14:paraId="4DBF729E" w14:textId="77777777" w:rsidR="00513941" w:rsidRPr="007B4467" w:rsidRDefault="00513941" w:rsidP="00E42C24">
            <w:pPr>
              <w:keepNext/>
              <w:keepLines/>
              <w:spacing w:after="0"/>
              <w:rPr>
                <w:ins w:id="3168" w:author="R&amp;S" w:date="2026-01-29T15:30:00Z" w16du:dateUtc="2026-01-29T14:30:00Z"/>
                <w:rFonts w:ascii="Arial" w:hAnsi="Arial"/>
                <w:sz w:val="18"/>
              </w:rPr>
            </w:pPr>
            <w:ins w:id="3169" w:author="R&amp;S" w:date="2026-01-29T15:30:00Z" w16du:dateUtc="2026-01-29T14:30:00Z">
              <w:r w:rsidRPr="007B4467">
                <w:rPr>
                  <w:rFonts w:ascii="Arial" w:hAnsi="Arial"/>
                  <w:sz w:val="18"/>
                </w:rPr>
                <w:t>CA_n5A-n</w:t>
              </w:r>
              <w:r>
                <w:rPr>
                  <w:rFonts w:ascii="Arial" w:eastAsia="MS Mincho" w:hAnsi="Arial" w:hint="eastAsia"/>
                  <w:sz w:val="18"/>
                  <w:lang w:eastAsia="ja-JP"/>
                </w:rPr>
                <w:t>2</w:t>
              </w:r>
              <w:r w:rsidRPr="007B4467">
                <w:rPr>
                  <w:rFonts w:ascii="Arial" w:hAnsi="Arial"/>
                  <w:sz w:val="18"/>
                </w:rPr>
                <w:t>8A</w:t>
              </w:r>
            </w:ins>
          </w:p>
        </w:tc>
        <w:tc>
          <w:tcPr>
            <w:tcW w:w="624" w:type="dxa"/>
          </w:tcPr>
          <w:p w14:paraId="449CE7A6" w14:textId="77777777" w:rsidR="00513941" w:rsidRPr="007B4467" w:rsidRDefault="00513941" w:rsidP="00E42C24">
            <w:pPr>
              <w:keepNext/>
              <w:keepLines/>
              <w:spacing w:after="0"/>
              <w:rPr>
                <w:ins w:id="3170" w:author="R&amp;S" w:date="2026-01-29T15:30:00Z" w16du:dateUtc="2026-01-29T14:30:00Z"/>
                <w:rFonts w:ascii="Arial" w:hAnsi="Arial"/>
                <w:sz w:val="18"/>
              </w:rPr>
            </w:pPr>
            <w:ins w:id="3171" w:author="R&amp;S" w:date="2026-01-29T15:30:00Z" w16du:dateUtc="2026-01-29T14:30:00Z">
              <w:r w:rsidRPr="007B4467">
                <w:rPr>
                  <w:rFonts w:ascii="Arial" w:hAnsi="Arial"/>
                  <w:sz w:val="18"/>
                </w:rPr>
                <w:t>Rel-17</w:t>
              </w:r>
            </w:ins>
          </w:p>
        </w:tc>
        <w:tc>
          <w:tcPr>
            <w:tcW w:w="491" w:type="dxa"/>
          </w:tcPr>
          <w:p w14:paraId="526F9363" w14:textId="77777777" w:rsidR="00513941" w:rsidRPr="007B4467" w:rsidRDefault="00513941" w:rsidP="00E42C24">
            <w:pPr>
              <w:keepNext/>
              <w:keepLines/>
              <w:spacing w:after="0"/>
              <w:rPr>
                <w:ins w:id="3172" w:author="R&amp;S" w:date="2026-01-29T15:30:00Z" w16du:dateUtc="2026-01-29T14:30:00Z"/>
                <w:rFonts w:ascii="Arial" w:hAnsi="Arial"/>
                <w:sz w:val="18"/>
              </w:rPr>
            </w:pPr>
          </w:p>
        </w:tc>
        <w:tc>
          <w:tcPr>
            <w:tcW w:w="755" w:type="dxa"/>
          </w:tcPr>
          <w:p w14:paraId="1D760CC4" w14:textId="77777777" w:rsidR="00513941" w:rsidRPr="007B4467" w:rsidRDefault="00513941" w:rsidP="00E42C24">
            <w:pPr>
              <w:keepNext/>
              <w:keepLines/>
              <w:spacing w:after="0"/>
              <w:rPr>
                <w:ins w:id="3173" w:author="R&amp;S" w:date="2026-01-29T15:30:00Z" w16du:dateUtc="2026-01-29T14:30:00Z"/>
                <w:rFonts w:ascii="Arial" w:hAnsi="Arial"/>
                <w:sz w:val="18"/>
              </w:rPr>
            </w:pPr>
          </w:p>
        </w:tc>
        <w:tc>
          <w:tcPr>
            <w:tcW w:w="767" w:type="dxa"/>
          </w:tcPr>
          <w:p w14:paraId="54D47FD6" w14:textId="77777777" w:rsidR="00513941" w:rsidRPr="007B4467" w:rsidRDefault="00513941" w:rsidP="00E42C24">
            <w:pPr>
              <w:keepNext/>
              <w:keepLines/>
              <w:spacing w:after="0"/>
              <w:rPr>
                <w:ins w:id="3174" w:author="R&amp;S" w:date="2026-01-29T15:30:00Z" w16du:dateUtc="2026-01-29T14:30:00Z"/>
                <w:rFonts w:ascii="Arial" w:hAnsi="Arial"/>
                <w:sz w:val="18"/>
              </w:rPr>
            </w:pPr>
          </w:p>
        </w:tc>
        <w:tc>
          <w:tcPr>
            <w:tcW w:w="874" w:type="dxa"/>
          </w:tcPr>
          <w:p w14:paraId="77391D44" w14:textId="77777777" w:rsidR="00513941" w:rsidRPr="007B4467" w:rsidRDefault="00513941" w:rsidP="00E42C24">
            <w:pPr>
              <w:keepNext/>
              <w:keepLines/>
              <w:spacing w:after="0"/>
              <w:rPr>
                <w:ins w:id="3175" w:author="R&amp;S" w:date="2026-01-29T15:30:00Z" w16du:dateUtc="2026-01-29T14:30:00Z"/>
                <w:rFonts w:ascii="Arial" w:hAnsi="Arial"/>
                <w:sz w:val="18"/>
              </w:rPr>
            </w:pPr>
          </w:p>
        </w:tc>
        <w:tc>
          <w:tcPr>
            <w:tcW w:w="869" w:type="dxa"/>
          </w:tcPr>
          <w:p w14:paraId="6524A273" w14:textId="77777777" w:rsidR="00513941" w:rsidRPr="007B4467" w:rsidRDefault="00513941" w:rsidP="00E42C24">
            <w:pPr>
              <w:keepNext/>
              <w:keepLines/>
              <w:spacing w:after="0"/>
              <w:rPr>
                <w:ins w:id="3176" w:author="R&amp;S" w:date="2026-01-29T15:30:00Z" w16du:dateUtc="2026-01-29T14:30:00Z"/>
                <w:rFonts w:ascii="Arial" w:hAnsi="Arial"/>
                <w:sz w:val="18"/>
              </w:rPr>
            </w:pPr>
          </w:p>
        </w:tc>
        <w:tc>
          <w:tcPr>
            <w:tcW w:w="755" w:type="dxa"/>
          </w:tcPr>
          <w:p w14:paraId="62E14A4E" w14:textId="77777777" w:rsidR="00513941" w:rsidRPr="007B4467" w:rsidRDefault="00513941" w:rsidP="00E42C24">
            <w:pPr>
              <w:keepNext/>
              <w:keepLines/>
              <w:spacing w:after="0"/>
              <w:rPr>
                <w:ins w:id="3177" w:author="R&amp;S" w:date="2026-01-29T15:41:00Z" w16du:dateUtc="2026-01-29T14:41:00Z"/>
                <w:rFonts w:ascii="Arial" w:hAnsi="Arial"/>
                <w:sz w:val="18"/>
              </w:rPr>
            </w:pPr>
          </w:p>
        </w:tc>
        <w:tc>
          <w:tcPr>
            <w:tcW w:w="994" w:type="dxa"/>
          </w:tcPr>
          <w:p w14:paraId="49791395" w14:textId="6257F1BA" w:rsidR="00513941" w:rsidRPr="007B4467" w:rsidRDefault="00513941" w:rsidP="00E42C24">
            <w:pPr>
              <w:keepNext/>
              <w:keepLines/>
              <w:spacing w:after="0"/>
              <w:rPr>
                <w:ins w:id="3178" w:author="R&amp;S" w:date="2026-01-29T15:30:00Z" w16du:dateUtc="2026-01-29T14:30:00Z"/>
                <w:rFonts w:ascii="Arial" w:hAnsi="Arial"/>
                <w:sz w:val="18"/>
              </w:rPr>
            </w:pPr>
          </w:p>
        </w:tc>
        <w:tc>
          <w:tcPr>
            <w:tcW w:w="856" w:type="dxa"/>
          </w:tcPr>
          <w:p w14:paraId="44F113FE" w14:textId="77777777" w:rsidR="00513941" w:rsidRPr="007B4467" w:rsidRDefault="00513941" w:rsidP="00E42C24">
            <w:pPr>
              <w:keepNext/>
              <w:keepLines/>
              <w:spacing w:after="0"/>
              <w:rPr>
                <w:ins w:id="3179" w:author="R&amp;S" w:date="2026-01-29T15:30:00Z" w16du:dateUtc="2026-01-29T14:30:00Z"/>
                <w:rFonts w:ascii="Arial" w:hAnsi="Arial"/>
                <w:sz w:val="18"/>
              </w:rPr>
            </w:pPr>
          </w:p>
        </w:tc>
        <w:tc>
          <w:tcPr>
            <w:tcW w:w="1174" w:type="dxa"/>
          </w:tcPr>
          <w:p w14:paraId="6F98E172" w14:textId="77777777" w:rsidR="00513941" w:rsidRPr="007B4467" w:rsidRDefault="00513941" w:rsidP="00E42C24">
            <w:pPr>
              <w:keepNext/>
              <w:keepLines/>
              <w:spacing w:after="0"/>
              <w:rPr>
                <w:ins w:id="3180" w:author="R&amp;S" w:date="2026-01-29T15:30:00Z" w16du:dateUtc="2026-01-29T14:30:00Z"/>
                <w:rFonts w:ascii="Arial" w:hAnsi="Arial"/>
                <w:sz w:val="18"/>
              </w:rPr>
            </w:pPr>
          </w:p>
        </w:tc>
      </w:tr>
      <w:tr w:rsidR="00513941" w:rsidRPr="007B4467" w14:paraId="38B0D010" w14:textId="77777777" w:rsidTr="00922945">
        <w:trPr>
          <w:ins w:id="3181" w:author="R&amp;S" w:date="2026-01-29T15:30:00Z"/>
        </w:trPr>
        <w:tc>
          <w:tcPr>
            <w:tcW w:w="903" w:type="dxa"/>
          </w:tcPr>
          <w:p w14:paraId="44CC51CF" w14:textId="77777777" w:rsidR="00513941" w:rsidRPr="007B4467" w:rsidRDefault="00513941" w:rsidP="00E42C24">
            <w:pPr>
              <w:keepNext/>
              <w:keepLines/>
              <w:spacing w:after="0"/>
              <w:rPr>
                <w:ins w:id="3182" w:author="R&amp;S" w:date="2026-01-29T15:30:00Z" w16du:dateUtc="2026-01-29T14:30:00Z"/>
                <w:rFonts w:ascii="Arial" w:hAnsi="Arial"/>
                <w:sz w:val="18"/>
              </w:rPr>
            </w:pPr>
            <w:ins w:id="3183" w:author="R&amp;S" w:date="2026-01-29T15:30:00Z" w16du:dateUtc="2026-01-29T14:30:00Z">
              <w:r w:rsidRPr="007B4467">
                <w:rPr>
                  <w:rFonts w:ascii="Arial" w:hAnsi="Arial"/>
                  <w:sz w:val="18"/>
                </w:rPr>
                <w:t>CA_n5A-n48A</w:t>
              </w:r>
            </w:ins>
          </w:p>
        </w:tc>
        <w:tc>
          <w:tcPr>
            <w:tcW w:w="624" w:type="dxa"/>
          </w:tcPr>
          <w:p w14:paraId="6D6B455E" w14:textId="77777777" w:rsidR="00513941" w:rsidRPr="007B4467" w:rsidRDefault="00513941" w:rsidP="00E42C24">
            <w:pPr>
              <w:keepNext/>
              <w:keepLines/>
              <w:spacing w:after="0"/>
              <w:rPr>
                <w:ins w:id="3184" w:author="R&amp;S" w:date="2026-01-29T15:30:00Z" w16du:dateUtc="2026-01-29T14:30:00Z"/>
                <w:rFonts w:ascii="Arial" w:hAnsi="Arial"/>
                <w:sz w:val="18"/>
              </w:rPr>
            </w:pPr>
            <w:ins w:id="3185" w:author="R&amp;S" w:date="2026-01-29T15:30:00Z" w16du:dateUtc="2026-01-29T14:30:00Z">
              <w:r w:rsidRPr="007B4467">
                <w:rPr>
                  <w:rFonts w:ascii="Arial" w:hAnsi="Arial"/>
                  <w:sz w:val="18"/>
                </w:rPr>
                <w:t>Rel-17</w:t>
              </w:r>
            </w:ins>
          </w:p>
        </w:tc>
        <w:tc>
          <w:tcPr>
            <w:tcW w:w="491" w:type="dxa"/>
          </w:tcPr>
          <w:p w14:paraId="475118D1" w14:textId="77777777" w:rsidR="00513941" w:rsidRPr="007B4467" w:rsidRDefault="00513941" w:rsidP="00E42C24">
            <w:pPr>
              <w:keepNext/>
              <w:keepLines/>
              <w:spacing w:after="0"/>
              <w:rPr>
                <w:ins w:id="3186" w:author="R&amp;S" w:date="2026-01-29T15:30:00Z" w16du:dateUtc="2026-01-29T14:30:00Z"/>
                <w:rFonts w:ascii="Arial" w:hAnsi="Arial"/>
                <w:sz w:val="18"/>
              </w:rPr>
            </w:pPr>
          </w:p>
        </w:tc>
        <w:tc>
          <w:tcPr>
            <w:tcW w:w="755" w:type="dxa"/>
          </w:tcPr>
          <w:p w14:paraId="0D31D289" w14:textId="77777777" w:rsidR="00513941" w:rsidRPr="007B4467" w:rsidRDefault="00513941" w:rsidP="00E42C24">
            <w:pPr>
              <w:keepNext/>
              <w:keepLines/>
              <w:spacing w:after="0"/>
              <w:rPr>
                <w:ins w:id="3187" w:author="R&amp;S" w:date="2026-01-29T15:30:00Z" w16du:dateUtc="2026-01-29T14:30:00Z"/>
                <w:rFonts w:ascii="Arial" w:hAnsi="Arial"/>
                <w:sz w:val="18"/>
              </w:rPr>
            </w:pPr>
          </w:p>
        </w:tc>
        <w:tc>
          <w:tcPr>
            <w:tcW w:w="767" w:type="dxa"/>
          </w:tcPr>
          <w:p w14:paraId="4B66859F" w14:textId="77777777" w:rsidR="00513941" w:rsidRPr="007B4467" w:rsidRDefault="00513941" w:rsidP="00E42C24">
            <w:pPr>
              <w:keepNext/>
              <w:keepLines/>
              <w:spacing w:after="0"/>
              <w:rPr>
                <w:ins w:id="3188" w:author="R&amp;S" w:date="2026-01-29T15:30:00Z" w16du:dateUtc="2026-01-29T14:30:00Z"/>
                <w:rFonts w:ascii="Arial" w:hAnsi="Arial"/>
                <w:sz w:val="18"/>
              </w:rPr>
            </w:pPr>
          </w:p>
        </w:tc>
        <w:tc>
          <w:tcPr>
            <w:tcW w:w="874" w:type="dxa"/>
          </w:tcPr>
          <w:p w14:paraId="3720F2EA" w14:textId="77777777" w:rsidR="00513941" w:rsidRPr="007B4467" w:rsidRDefault="00513941" w:rsidP="00E42C24">
            <w:pPr>
              <w:keepNext/>
              <w:keepLines/>
              <w:spacing w:after="0"/>
              <w:rPr>
                <w:ins w:id="3189" w:author="R&amp;S" w:date="2026-01-29T15:30:00Z" w16du:dateUtc="2026-01-29T14:30:00Z"/>
                <w:rFonts w:ascii="Arial" w:hAnsi="Arial"/>
                <w:sz w:val="18"/>
              </w:rPr>
            </w:pPr>
          </w:p>
        </w:tc>
        <w:tc>
          <w:tcPr>
            <w:tcW w:w="869" w:type="dxa"/>
          </w:tcPr>
          <w:p w14:paraId="0613BFCC" w14:textId="77777777" w:rsidR="00513941" w:rsidRPr="007B4467" w:rsidRDefault="00513941" w:rsidP="00E42C24">
            <w:pPr>
              <w:keepNext/>
              <w:keepLines/>
              <w:spacing w:after="0"/>
              <w:rPr>
                <w:ins w:id="3190" w:author="R&amp;S" w:date="2026-01-29T15:30:00Z" w16du:dateUtc="2026-01-29T14:30:00Z"/>
                <w:rFonts w:ascii="Arial" w:hAnsi="Arial"/>
                <w:sz w:val="18"/>
              </w:rPr>
            </w:pPr>
          </w:p>
        </w:tc>
        <w:tc>
          <w:tcPr>
            <w:tcW w:w="755" w:type="dxa"/>
          </w:tcPr>
          <w:p w14:paraId="4554DCA1" w14:textId="77777777" w:rsidR="00513941" w:rsidRPr="007B4467" w:rsidRDefault="00513941" w:rsidP="00E42C24">
            <w:pPr>
              <w:keepNext/>
              <w:keepLines/>
              <w:spacing w:after="0"/>
              <w:rPr>
                <w:ins w:id="3191" w:author="R&amp;S" w:date="2026-01-29T15:41:00Z" w16du:dateUtc="2026-01-29T14:41:00Z"/>
                <w:rFonts w:ascii="Arial" w:hAnsi="Arial"/>
                <w:sz w:val="18"/>
              </w:rPr>
            </w:pPr>
          </w:p>
        </w:tc>
        <w:tc>
          <w:tcPr>
            <w:tcW w:w="994" w:type="dxa"/>
          </w:tcPr>
          <w:p w14:paraId="3EB19ED8" w14:textId="77EC7517" w:rsidR="00513941" w:rsidRPr="007B4467" w:rsidRDefault="00513941" w:rsidP="00E42C24">
            <w:pPr>
              <w:keepNext/>
              <w:keepLines/>
              <w:spacing w:after="0"/>
              <w:rPr>
                <w:ins w:id="3192" w:author="R&amp;S" w:date="2026-01-29T15:30:00Z" w16du:dateUtc="2026-01-29T14:30:00Z"/>
                <w:rFonts w:ascii="Arial" w:hAnsi="Arial"/>
                <w:sz w:val="18"/>
              </w:rPr>
            </w:pPr>
          </w:p>
        </w:tc>
        <w:tc>
          <w:tcPr>
            <w:tcW w:w="856" w:type="dxa"/>
          </w:tcPr>
          <w:p w14:paraId="3F27A4FA" w14:textId="77777777" w:rsidR="00513941" w:rsidRPr="007B4467" w:rsidRDefault="00513941" w:rsidP="00E42C24">
            <w:pPr>
              <w:keepNext/>
              <w:keepLines/>
              <w:spacing w:after="0"/>
              <w:rPr>
                <w:ins w:id="3193" w:author="R&amp;S" w:date="2026-01-29T15:30:00Z" w16du:dateUtc="2026-01-29T14:30:00Z"/>
                <w:rFonts w:ascii="Arial" w:hAnsi="Arial"/>
                <w:sz w:val="18"/>
              </w:rPr>
            </w:pPr>
          </w:p>
        </w:tc>
        <w:tc>
          <w:tcPr>
            <w:tcW w:w="1174" w:type="dxa"/>
          </w:tcPr>
          <w:p w14:paraId="6EF0E2DC" w14:textId="77777777" w:rsidR="00513941" w:rsidRPr="007B4467" w:rsidRDefault="00513941" w:rsidP="00E42C24">
            <w:pPr>
              <w:keepNext/>
              <w:keepLines/>
              <w:spacing w:after="0"/>
              <w:rPr>
                <w:ins w:id="3194" w:author="R&amp;S" w:date="2026-01-29T15:30:00Z" w16du:dateUtc="2026-01-29T14:30:00Z"/>
                <w:rFonts w:ascii="Arial" w:hAnsi="Arial"/>
                <w:sz w:val="18"/>
              </w:rPr>
            </w:pPr>
          </w:p>
        </w:tc>
      </w:tr>
      <w:tr w:rsidR="00513941" w:rsidRPr="007B4467" w14:paraId="3E548699" w14:textId="77777777" w:rsidTr="00922945">
        <w:trPr>
          <w:ins w:id="3195" w:author="R&amp;S" w:date="2026-01-29T15:30:00Z"/>
        </w:trPr>
        <w:tc>
          <w:tcPr>
            <w:tcW w:w="903" w:type="dxa"/>
          </w:tcPr>
          <w:p w14:paraId="5A45ED57" w14:textId="77777777" w:rsidR="00513941" w:rsidRPr="007B4467" w:rsidRDefault="00513941" w:rsidP="00E42C24">
            <w:pPr>
              <w:keepNext/>
              <w:keepLines/>
              <w:spacing w:after="0"/>
              <w:rPr>
                <w:ins w:id="3196" w:author="R&amp;S" w:date="2026-01-29T15:30:00Z" w16du:dateUtc="2026-01-29T14:30:00Z"/>
                <w:rFonts w:ascii="Arial" w:hAnsi="Arial"/>
                <w:sz w:val="18"/>
              </w:rPr>
            </w:pPr>
            <w:ins w:id="3197" w:author="R&amp;S" w:date="2026-01-29T15:30:00Z" w16du:dateUtc="2026-01-29T14:30:00Z">
              <w:r w:rsidRPr="007B4467">
                <w:rPr>
                  <w:rFonts w:ascii="Arial" w:hAnsi="Arial"/>
                  <w:sz w:val="18"/>
                </w:rPr>
                <w:lastRenderedPageBreak/>
                <w:t>CA_n5A-n48(2A)</w:t>
              </w:r>
            </w:ins>
          </w:p>
        </w:tc>
        <w:tc>
          <w:tcPr>
            <w:tcW w:w="624" w:type="dxa"/>
          </w:tcPr>
          <w:p w14:paraId="47AEF5C7" w14:textId="77777777" w:rsidR="00513941" w:rsidRPr="007B4467" w:rsidRDefault="00513941" w:rsidP="00E42C24">
            <w:pPr>
              <w:keepNext/>
              <w:keepLines/>
              <w:spacing w:after="0"/>
              <w:rPr>
                <w:ins w:id="3198" w:author="R&amp;S" w:date="2026-01-29T15:30:00Z" w16du:dateUtc="2026-01-29T14:30:00Z"/>
                <w:rFonts w:ascii="Arial" w:hAnsi="Arial"/>
                <w:sz w:val="18"/>
              </w:rPr>
            </w:pPr>
            <w:ins w:id="3199" w:author="R&amp;S" w:date="2026-01-29T15:30:00Z" w16du:dateUtc="2026-01-29T14:30:00Z">
              <w:r w:rsidRPr="007B4467">
                <w:rPr>
                  <w:rFonts w:ascii="Arial" w:hAnsi="Arial"/>
                  <w:sz w:val="18"/>
                </w:rPr>
                <w:t>Rel-17</w:t>
              </w:r>
            </w:ins>
          </w:p>
        </w:tc>
        <w:tc>
          <w:tcPr>
            <w:tcW w:w="491" w:type="dxa"/>
          </w:tcPr>
          <w:p w14:paraId="1E179E99" w14:textId="77777777" w:rsidR="00513941" w:rsidRPr="007B4467" w:rsidRDefault="00513941" w:rsidP="00E42C24">
            <w:pPr>
              <w:keepNext/>
              <w:keepLines/>
              <w:spacing w:after="0"/>
              <w:rPr>
                <w:ins w:id="3200" w:author="R&amp;S" w:date="2026-01-29T15:30:00Z" w16du:dateUtc="2026-01-29T14:30:00Z"/>
                <w:rFonts w:ascii="Arial" w:hAnsi="Arial"/>
                <w:sz w:val="18"/>
              </w:rPr>
            </w:pPr>
          </w:p>
        </w:tc>
        <w:tc>
          <w:tcPr>
            <w:tcW w:w="755" w:type="dxa"/>
          </w:tcPr>
          <w:p w14:paraId="0B2C1C1E" w14:textId="77777777" w:rsidR="00513941" w:rsidRPr="007B4467" w:rsidRDefault="00513941" w:rsidP="00E42C24">
            <w:pPr>
              <w:keepNext/>
              <w:keepLines/>
              <w:spacing w:after="0"/>
              <w:rPr>
                <w:ins w:id="3201" w:author="R&amp;S" w:date="2026-01-29T15:30:00Z" w16du:dateUtc="2026-01-29T14:30:00Z"/>
                <w:rFonts w:ascii="Arial" w:hAnsi="Arial"/>
                <w:sz w:val="18"/>
              </w:rPr>
            </w:pPr>
          </w:p>
        </w:tc>
        <w:tc>
          <w:tcPr>
            <w:tcW w:w="767" w:type="dxa"/>
          </w:tcPr>
          <w:p w14:paraId="363F57C8" w14:textId="77777777" w:rsidR="00513941" w:rsidRPr="007B4467" w:rsidRDefault="00513941" w:rsidP="00E42C24">
            <w:pPr>
              <w:keepNext/>
              <w:keepLines/>
              <w:spacing w:after="0"/>
              <w:rPr>
                <w:ins w:id="3202" w:author="R&amp;S" w:date="2026-01-29T15:30:00Z" w16du:dateUtc="2026-01-29T14:30:00Z"/>
                <w:rFonts w:ascii="Arial" w:hAnsi="Arial"/>
                <w:sz w:val="18"/>
              </w:rPr>
            </w:pPr>
          </w:p>
        </w:tc>
        <w:tc>
          <w:tcPr>
            <w:tcW w:w="874" w:type="dxa"/>
          </w:tcPr>
          <w:p w14:paraId="371765EE" w14:textId="77777777" w:rsidR="00513941" w:rsidRPr="007B4467" w:rsidRDefault="00513941" w:rsidP="00E42C24">
            <w:pPr>
              <w:keepNext/>
              <w:keepLines/>
              <w:spacing w:after="0"/>
              <w:rPr>
                <w:ins w:id="3203" w:author="R&amp;S" w:date="2026-01-29T15:30:00Z" w16du:dateUtc="2026-01-29T14:30:00Z"/>
                <w:rFonts w:ascii="Arial" w:hAnsi="Arial"/>
                <w:sz w:val="18"/>
              </w:rPr>
            </w:pPr>
          </w:p>
        </w:tc>
        <w:tc>
          <w:tcPr>
            <w:tcW w:w="869" w:type="dxa"/>
          </w:tcPr>
          <w:p w14:paraId="17AE1FE0" w14:textId="77777777" w:rsidR="00513941" w:rsidRPr="007B4467" w:rsidRDefault="00513941" w:rsidP="00E42C24">
            <w:pPr>
              <w:keepNext/>
              <w:keepLines/>
              <w:spacing w:after="0"/>
              <w:rPr>
                <w:ins w:id="3204" w:author="R&amp;S" w:date="2026-01-29T15:30:00Z" w16du:dateUtc="2026-01-29T14:30:00Z"/>
                <w:rFonts w:ascii="Arial" w:hAnsi="Arial"/>
                <w:sz w:val="18"/>
              </w:rPr>
            </w:pPr>
          </w:p>
        </w:tc>
        <w:tc>
          <w:tcPr>
            <w:tcW w:w="755" w:type="dxa"/>
          </w:tcPr>
          <w:p w14:paraId="2FE1A87B" w14:textId="77777777" w:rsidR="00513941" w:rsidRPr="007B4467" w:rsidRDefault="00513941" w:rsidP="00E42C24">
            <w:pPr>
              <w:keepNext/>
              <w:keepLines/>
              <w:spacing w:after="0"/>
              <w:rPr>
                <w:ins w:id="3205" w:author="R&amp;S" w:date="2026-01-29T15:41:00Z" w16du:dateUtc="2026-01-29T14:41:00Z"/>
                <w:rFonts w:ascii="Arial" w:hAnsi="Arial"/>
                <w:sz w:val="18"/>
              </w:rPr>
            </w:pPr>
          </w:p>
        </w:tc>
        <w:tc>
          <w:tcPr>
            <w:tcW w:w="994" w:type="dxa"/>
          </w:tcPr>
          <w:p w14:paraId="0E0981A3" w14:textId="63A0EE45" w:rsidR="00513941" w:rsidRPr="007B4467" w:rsidRDefault="00513941" w:rsidP="00E42C24">
            <w:pPr>
              <w:keepNext/>
              <w:keepLines/>
              <w:spacing w:after="0"/>
              <w:rPr>
                <w:ins w:id="3206" w:author="R&amp;S" w:date="2026-01-29T15:30:00Z" w16du:dateUtc="2026-01-29T14:30:00Z"/>
                <w:rFonts w:ascii="Arial" w:hAnsi="Arial"/>
                <w:sz w:val="18"/>
              </w:rPr>
            </w:pPr>
          </w:p>
        </w:tc>
        <w:tc>
          <w:tcPr>
            <w:tcW w:w="856" w:type="dxa"/>
          </w:tcPr>
          <w:p w14:paraId="1DBEF29B" w14:textId="77777777" w:rsidR="00513941" w:rsidRPr="007B4467" w:rsidRDefault="00513941" w:rsidP="00E42C24">
            <w:pPr>
              <w:keepNext/>
              <w:keepLines/>
              <w:spacing w:after="0"/>
              <w:rPr>
                <w:ins w:id="3207" w:author="R&amp;S" w:date="2026-01-29T15:30:00Z" w16du:dateUtc="2026-01-29T14:30:00Z"/>
                <w:rFonts w:ascii="Arial" w:hAnsi="Arial"/>
                <w:sz w:val="18"/>
              </w:rPr>
            </w:pPr>
          </w:p>
        </w:tc>
        <w:tc>
          <w:tcPr>
            <w:tcW w:w="1174" w:type="dxa"/>
          </w:tcPr>
          <w:p w14:paraId="416DD41D" w14:textId="77777777" w:rsidR="00513941" w:rsidRPr="007B4467" w:rsidRDefault="00513941" w:rsidP="00E42C24">
            <w:pPr>
              <w:keepNext/>
              <w:keepLines/>
              <w:spacing w:after="0"/>
              <w:rPr>
                <w:ins w:id="3208" w:author="R&amp;S" w:date="2026-01-29T15:30:00Z" w16du:dateUtc="2026-01-29T14:30:00Z"/>
                <w:rFonts w:ascii="Arial" w:hAnsi="Arial"/>
                <w:sz w:val="18"/>
              </w:rPr>
            </w:pPr>
            <w:ins w:id="3209" w:author="R&amp;S" w:date="2026-01-29T15:30:00Z" w16du:dateUtc="2026-01-29T14:30:00Z">
              <w:r w:rsidRPr="007B4467">
                <w:rPr>
                  <w:rFonts w:ascii="Arial" w:hAnsi="Arial"/>
                  <w:sz w:val="18"/>
                </w:rPr>
                <w:t>CA_n5A-n48(2A)</w:t>
              </w:r>
            </w:ins>
          </w:p>
        </w:tc>
      </w:tr>
      <w:tr w:rsidR="00513941" w:rsidRPr="007B4467" w14:paraId="462E84CC" w14:textId="77777777" w:rsidTr="00922945">
        <w:trPr>
          <w:ins w:id="3210" w:author="R&amp;S" w:date="2026-01-29T15:30:00Z"/>
        </w:trPr>
        <w:tc>
          <w:tcPr>
            <w:tcW w:w="903" w:type="dxa"/>
          </w:tcPr>
          <w:p w14:paraId="1DDF1A0D" w14:textId="77777777" w:rsidR="00513941" w:rsidRPr="007B4467" w:rsidRDefault="00513941" w:rsidP="00E42C24">
            <w:pPr>
              <w:keepNext/>
              <w:keepLines/>
              <w:spacing w:after="0"/>
              <w:rPr>
                <w:ins w:id="3211" w:author="R&amp;S" w:date="2026-01-29T15:30:00Z" w16du:dateUtc="2026-01-29T14:30:00Z"/>
                <w:rFonts w:ascii="Arial" w:hAnsi="Arial"/>
                <w:sz w:val="18"/>
              </w:rPr>
            </w:pPr>
            <w:ins w:id="3212" w:author="R&amp;S" w:date="2026-01-29T15:30:00Z" w16du:dateUtc="2026-01-29T14:30:00Z">
              <w:r w:rsidRPr="007B4467">
                <w:rPr>
                  <w:rFonts w:ascii="Arial" w:hAnsi="Arial"/>
                  <w:sz w:val="18"/>
                </w:rPr>
                <w:t>CA_n5A-n48B</w:t>
              </w:r>
            </w:ins>
          </w:p>
        </w:tc>
        <w:tc>
          <w:tcPr>
            <w:tcW w:w="624" w:type="dxa"/>
          </w:tcPr>
          <w:p w14:paraId="12F72098" w14:textId="77777777" w:rsidR="00513941" w:rsidRPr="007B4467" w:rsidRDefault="00513941" w:rsidP="00E42C24">
            <w:pPr>
              <w:keepNext/>
              <w:keepLines/>
              <w:spacing w:after="0"/>
              <w:rPr>
                <w:ins w:id="3213" w:author="R&amp;S" w:date="2026-01-29T15:30:00Z" w16du:dateUtc="2026-01-29T14:30:00Z"/>
                <w:rFonts w:ascii="Arial" w:hAnsi="Arial"/>
                <w:sz w:val="18"/>
              </w:rPr>
            </w:pPr>
            <w:ins w:id="3214" w:author="R&amp;S" w:date="2026-01-29T15:30:00Z" w16du:dateUtc="2026-01-29T14:30:00Z">
              <w:r w:rsidRPr="007B4467">
                <w:rPr>
                  <w:rFonts w:ascii="Arial" w:hAnsi="Arial"/>
                  <w:sz w:val="18"/>
                </w:rPr>
                <w:t>Rel-17</w:t>
              </w:r>
            </w:ins>
          </w:p>
        </w:tc>
        <w:tc>
          <w:tcPr>
            <w:tcW w:w="491" w:type="dxa"/>
          </w:tcPr>
          <w:p w14:paraId="2DAA1FB7" w14:textId="77777777" w:rsidR="00513941" w:rsidRPr="007B4467" w:rsidRDefault="00513941" w:rsidP="00E42C24">
            <w:pPr>
              <w:keepNext/>
              <w:keepLines/>
              <w:spacing w:after="0"/>
              <w:rPr>
                <w:ins w:id="3215" w:author="R&amp;S" w:date="2026-01-29T15:30:00Z" w16du:dateUtc="2026-01-29T14:30:00Z"/>
                <w:rFonts w:ascii="Arial" w:hAnsi="Arial"/>
                <w:sz w:val="18"/>
              </w:rPr>
            </w:pPr>
          </w:p>
        </w:tc>
        <w:tc>
          <w:tcPr>
            <w:tcW w:w="755" w:type="dxa"/>
          </w:tcPr>
          <w:p w14:paraId="728F87AB" w14:textId="77777777" w:rsidR="00513941" w:rsidRPr="007B4467" w:rsidRDefault="00513941" w:rsidP="00E42C24">
            <w:pPr>
              <w:keepNext/>
              <w:keepLines/>
              <w:spacing w:after="0"/>
              <w:rPr>
                <w:ins w:id="3216" w:author="R&amp;S" w:date="2026-01-29T15:30:00Z" w16du:dateUtc="2026-01-29T14:30:00Z"/>
                <w:rFonts w:ascii="Arial" w:hAnsi="Arial"/>
                <w:sz w:val="18"/>
              </w:rPr>
            </w:pPr>
          </w:p>
        </w:tc>
        <w:tc>
          <w:tcPr>
            <w:tcW w:w="767" w:type="dxa"/>
          </w:tcPr>
          <w:p w14:paraId="0754A34F" w14:textId="77777777" w:rsidR="00513941" w:rsidRPr="007B4467" w:rsidRDefault="00513941" w:rsidP="00E42C24">
            <w:pPr>
              <w:keepNext/>
              <w:keepLines/>
              <w:spacing w:after="0"/>
              <w:rPr>
                <w:ins w:id="3217" w:author="R&amp;S" w:date="2026-01-29T15:30:00Z" w16du:dateUtc="2026-01-29T14:30:00Z"/>
                <w:rFonts w:ascii="Arial" w:hAnsi="Arial"/>
                <w:sz w:val="18"/>
              </w:rPr>
            </w:pPr>
          </w:p>
        </w:tc>
        <w:tc>
          <w:tcPr>
            <w:tcW w:w="874" w:type="dxa"/>
          </w:tcPr>
          <w:p w14:paraId="5509CEA9" w14:textId="77777777" w:rsidR="00513941" w:rsidRPr="007B4467" w:rsidRDefault="00513941" w:rsidP="00E42C24">
            <w:pPr>
              <w:keepNext/>
              <w:keepLines/>
              <w:spacing w:after="0"/>
              <w:rPr>
                <w:ins w:id="3218" w:author="R&amp;S" w:date="2026-01-29T15:30:00Z" w16du:dateUtc="2026-01-29T14:30:00Z"/>
                <w:rFonts w:ascii="Arial" w:hAnsi="Arial"/>
                <w:sz w:val="18"/>
              </w:rPr>
            </w:pPr>
          </w:p>
        </w:tc>
        <w:tc>
          <w:tcPr>
            <w:tcW w:w="869" w:type="dxa"/>
          </w:tcPr>
          <w:p w14:paraId="744A15BD" w14:textId="77777777" w:rsidR="00513941" w:rsidRPr="007B4467" w:rsidRDefault="00513941" w:rsidP="00E42C24">
            <w:pPr>
              <w:keepNext/>
              <w:keepLines/>
              <w:spacing w:after="0"/>
              <w:rPr>
                <w:ins w:id="3219" w:author="R&amp;S" w:date="2026-01-29T15:30:00Z" w16du:dateUtc="2026-01-29T14:30:00Z"/>
                <w:rFonts w:ascii="Arial" w:hAnsi="Arial"/>
                <w:sz w:val="18"/>
              </w:rPr>
            </w:pPr>
          </w:p>
        </w:tc>
        <w:tc>
          <w:tcPr>
            <w:tcW w:w="755" w:type="dxa"/>
          </w:tcPr>
          <w:p w14:paraId="211890BC" w14:textId="77777777" w:rsidR="00513941" w:rsidRPr="007B4467" w:rsidRDefault="00513941" w:rsidP="00E42C24">
            <w:pPr>
              <w:keepNext/>
              <w:keepLines/>
              <w:spacing w:after="0"/>
              <w:rPr>
                <w:ins w:id="3220" w:author="R&amp;S" w:date="2026-01-29T15:41:00Z" w16du:dateUtc="2026-01-29T14:41:00Z"/>
                <w:rFonts w:ascii="Arial" w:hAnsi="Arial"/>
                <w:sz w:val="18"/>
              </w:rPr>
            </w:pPr>
          </w:p>
        </w:tc>
        <w:tc>
          <w:tcPr>
            <w:tcW w:w="994" w:type="dxa"/>
          </w:tcPr>
          <w:p w14:paraId="5930E686" w14:textId="7F09413C" w:rsidR="00513941" w:rsidRPr="007B4467" w:rsidRDefault="00513941" w:rsidP="00E42C24">
            <w:pPr>
              <w:keepNext/>
              <w:keepLines/>
              <w:spacing w:after="0"/>
              <w:rPr>
                <w:ins w:id="3221" w:author="R&amp;S" w:date="2026-01-29T15:30:00Z" w16du:dateUtc="2026-01-29T14:30:00Z"/>
                <w:rFonts w:ascii="Arial" w:hAnsi="Arial"/>
                <w:sz w:val="18"/>
              </w:rPr>
            </w:pPr>
          </w:p>
        </w:tc>
        <w:tc>
          <w:tcPr>
            <w:tcW w:w="856" w:type="dxa"/>
          </w:tcPr>
          <w:p w14:paraId="44088E0D" w14:textId="77777777" w:rsidR="00513941" w:rsidRPr="007B4467" w:rsidRDefault="00513941" w:rsidP="00E42C24">
            <w:pPr>
              <w:keepNext/>
              <w:keepLines/>
              <w:spacing w:after="0"/>
              <w:rPr>
                <w:ins w:id="3222" w:author="R&amp;S" w:date="2026-01-29T15:30:00Z" w16du:dateUtc="2026-01-29T14:30:00Z"/>
                <w:rFonts w:ascii="Arial" w:hAnsi="Arial"/>
                <w:sz w:val="18"/>
              </w:rPr>
            </w:pPr>
          </w:p>
        </w:tc>
        <w:tc>
          <w:tcPr>
            <w:tcW w:w="1174" w:type="dxa"/>
          </w:tcPr>
          <w:p w14:paraId="173E6DBB" w14:textId="77777777" w:rsidR="00513941" w:rsidRPr="007B4467" w:rsidRDefault="00513941" w:rsidP="00E42C24">
            <w:pPr>
              <w:keepNext/>
              <w:keepLines/>
              <w:spacing w:after="0"/>
              <w:rPr>
                <w:ins w:id="3223" w:author="R&amp;S" w:date="2026-01-29T15:30:00Z" w16du:dateUtc="2026-01-29T14:30:00Z"/>
                <w:rFonts w:ascii="Arial" w:hAnsi="Arial"/>
                <w:sz w:val="18"/>
              </w:rPr>
            </w:pPr>
          </w:p>
        </w:tc>
      </w:tr>
      <w:tr w:rsidR="00513941" w:rsidRPr="007B4467" w14:paraId="5538A899" w14:textId="77777777" w:rsidTr="00922945">
        <w:trPr>
          <w:ins w:id="3224" w:author="R&amp;S" w:date="2026-01-29T15:30:00Z"/>
        </w:trPr>
        <w:tc>
          <w:tcPr>
            <w:tcW w:w="903" w:type="dxa"/>
          </w:tcPr>
          <w:p w14:paraId="2CFFE1A6" w14:textId="77777777" w:rsidR="00513941" w:rsidRPr="007B4467" w:rsidRDefault="00513941" w:rsidP="00E42C24">
            <w:pPr>
              <w:keepNext/>
              <w:keepLines/>
              <w:spacing w:after="0"/>
              <w:rPr>
                <w:ins w:id="3225" w:author="R&amp;S" w:date="2026-01-29T15:30:00Z" w16du:dateUtc="2026-01-29T14:30:00Z"/>
                <w:rFonts w:ascii="Arial" w:hAnsi="Arial"/>
                <w:sz w:val="18"/>
              </w:rPr>
            </w:pPr>
            <w:ins w:id="3226" w:author="R&amp;S" w:date="2026-01-29T15:30:00Z" w16du:dateUtc="2026-01-29T14:30:00Z">
              <w:r w:rsidRPr="007B4467">
                <w:rPr>
                  <w:rFonts w:ascii="Arial" w:hAnsi="Arial"/>
                  <w:sz w:val="18"/>
                </w:rPr>
                <w:t>CA_n3A-n7</w:t>
              </w:r>
              <w:r>
                <w:rPr>
                  <w:rFonts w:ascii="Arial" w:hAnsi="Arial"/>
                  <w:sz w:val="18"/>
                </w:rPr>
                <w:t>1</w:t>
              </w:r>
              <w:r w:rsidRPr="007B4467">
                <w:rPr>
                  <w:rFonts w:ascii="Arial" w:hAnsi="Arial"/>
                  <w:sz w:val="18"/>
                </w:rPr>
                <w:t>A</w:t>
              </w:r>
            </w:ins>
          </w:p>
        </w:tc>
        <w:tc>
          <w:tcPr>
            <w:tcW w:w="624" w:type="dxa"/>
          </w:tcPr>
          <w:p w14:paraId="6F80569F" w14:textId="77777777" w:rsidR="00513941" w:rsidRPr="007B4467" w:rsidRDefault="00513941" w:rsidP="00E42C24">
            <w:pPr>
              <w:keepNext/>
              <w:keepLines/>
              <w:spacing w:after="0"/>
              <w:rPr>
                <w:ins w:id="3227" w:author="R&amp;S" w:date="2026-01-29T15:30:00Z" w16du:dateUtc="2026-01-29T14:30:00Z"/>
                <w:rFonts w:ascii="Arial" w:hAnsi="Arial"/>
                <w:sz w:val="18"/>
              </w:rPr>
            </w:pPr>
            <w:ins w:id="3228" w:author="R&amp;S" w:date="2026-01-29T15:30:00Z" w16du:dateUtc="2026-01-29T14:30:00Z">
              <w:r w:rsidRPr="007B4467">
                <w:rPr>
                  <w:rFonts w:ascii="Arial" w:hAnsi="Arial"/>
                  <w:sz w:val="18"/>
                </w:rPr>
                <w:t>Rel-1</w:t>
              </w:r>
              <w:r>
                <w:rPr>
                  <w:rFonts w:ascii="Arial" w:hAnsi="Arial"/>
                  <w:sz w:val="18"/>
                </w:rPr>
                <w:t>9</w:t>
              </w:r>
            </w:ins>
          </w:p>
        </w:tc>
        <w:tc>
          <w:tcPr>
            <w:tcW w:w="491" w:type="dxa"/>
          </w:tcPr>
          <w:p w14:paraId="2988103E" w14:textId="77777777" w:rsidR="00513941" w:rsidRPr="007B4467" w:rsidRDefault="00513941" w:rsidP="00E42C24">
            <w:pPr>
              <w:keepNext/>
              <w:keepLines/>
              <w:spacing w:after="0"/>
              <w:rPr>
                <w:ins w:id="3229" w:author="R&amp;S" w:date="2026-01-29T15:30:00Z" w16du:dateUtc="2026-01-29T14:30:00Z"/>
                <w:rFonts w:ascii="Arial" w:hAnsi="Arial"/>
                <w:sz w:val="18"/>
              </w:rPr>
            </w:pPr>
          </w:p>
        </w:tc>
        <w:tc>
          <w:tcPr>
            <w:tcW w:w="755" w:type="dxa"/>
          </w:tcPr>
          <w:p w14:paraId="63E3E560" w14:textId="77777777" w:rsidR="00513941" w:rsidRPr="007B4467" w:rsidRDefault="00513941" w:rsidP="00E42C24">
            <w:pPr>
              <w:keepNext/>
              <w:keepLines/>
              <w:spacing w:after="0"/>
              <w:rPr>
                <w:ins w:id="3230" w:author="R&amp;S" w:date="2026-01-29T15:30:00Z" w16du:dateUtc="2026-01-29T14:30:00Z"/>
                <w:rFonts w:ascii="Arial" w:hAnsi="Arial"/>
                <w:sz w:val="18"/>
              </w:rPr>
            </w:pPr>
          </w:p>
        </w:tc>
        <w:tc>
          <w:tcPr>
            <w:tcW w:w="767" w:type="dxa"/>
          </w:tcPr>
          <w:p w14:paraId="38E37F53" w14:textId="77777777" w:rsidR="00513941" w:rsidRPr="007B4467" w:rsidRDefault="00513941" w:rsidP="00E42C24">
            <w:pPr>
              <w:keepNext/>
              <w:keepLines/>
              <w:spacing w:after="0"/>
              <w:rPr>
                <w:ins w:id="3231" w:author="R&amp;S" w:date="2026-01-29T15:30:00Z" w16du:dateUtc="2026-01-29T14:30:00Z"/>
                <w:rFonts w:ascii="Arial" w:hAnsi="Arial"/>
                <w:sz w:val="18"/>
              </w:rPr>
            </w:pPr>
          </w:p>
        </w:tc>
        <w:tc>
          <w:tcPr>
            <w:tcW w:w="874" w:type="dxa"/>
          </w:tcPr>
          <w:p w14:paraId="0A9858C4" w14:textId="77777777" w:rsidR="00513941" w:rsidRPr="007B4467" w:rsidRDefault="00513941" w:rsidP="00E42C24">
            <w:pPr>
              <w:keepNext/>
              <w:keepLines/>
              <w:spacing w:after="0"/>
              <w:rPr>
                <w:ins w:id="3232" w:author="R&amp;S" w:date="2026-01-29T15:30:00Z" w16du:dateUtc="2026-01-29T14:30:00Z"/>
                <w:rFonts w:ascii="Arial" w:hAnsi="Arial"/>
                <w:sz w:val="18"/>
              </w:rPr>
            </w:pPr>
          </w:p>
        </w:tc>
        <w:tc>
          <w:tcPr>
            <w:tcW w:w="869" w:type="dxa"/>
          </w:tcPr>
          <w:p w14:paraId="119200DE" w14:textId="77777777" w:rsidR="00513941" w:rsidRPr="007B4467" w:rsidRDefault="00513941" w:rsidP="00E42C24">
            <w:pPr>
              <w:keepNext/>
              <w:keepLines/>
              <w:spacing w:after="0"/>
              <w:rPr>
                <w:ins w:id="3233" w:author="R&amp;S" w:date="2026-01-29T15:30:00Z" w16du:dateUtc="2026-01-29T14:30:00Z"/>
                <w:rFonts w:ascii="Arial" w:hAnsi="Arial"/>
                <w:sz w:val="18"/>
              </w:rPr>
            </w:pPr>
          </w:p>
        </w:tc>
        <w:tc>
          <w:tcPr>
            <w:tcW w:w="755" w:type="dxa"/>
          </w:tcPr>
          <w:p w14:paraId="1DEC5499" w14:textId="77777777" w:rsidR="00513941" w:rsidRPr="007B4467" w:rsidRDefault="00513941" w:rsidP="00E42C24">
            <w:pPr>
              <w:keepNext/>
              <w:keepLines/>
              <w:spacing w:after="0"/>
              <w:rPr>
                <w:ins w:id="3234" w:author="R&amp;S" w:date="2026-01-29T15:41:00Z" w16du:dateUtc="2026-01-29T14:41:00Z"/>
                <w:rFonts w:ascii="Arial" w:hAnsi="Arial"/>
                <w:sz w:val="18"/>
              </w:rPr>
            </w:pPr>
          </w:p>
        </w:tc>
        <w:tc>
          <w:tcPr>
            <w:tcW w:w="994" w:type="dxa"/>
          </w:tcPr>
          <w:p w14:paraId="2937F7D4" w14:textId="4675528A" w:rsidR="00513941" w:rsidRPr="007B4467" w:rsidRDefault="00513941" w:rsidP="00E42C24">
            <w:pPr>
              <w:keepNext/>
              <w:keepLines/>
              <w:spacing w:after="0"/>
              <w:rPr>
                <w:ins w:id="3235" w:author="R&amp;S" w:date="2026-01-29T15:30:00Z" w16du:dateUtc="2026-01-29T14:30:00Z"/>
                <w:rFonts w:ascii="Arial" w:hAnsi="Arial"/>
                <w:sz w:val="18"/>
              </w:rPr>
            </w:pPr>
          </w:p>
        </w:tc>
        <w:tc>
          <w:tcPr>
            <w:tcW w:w="856" w:type="dxa"/>
          </w:tcPr>
          <w:p w14:paraId="632B35D0" w14:textId="77777777" w:rsidR="00513941" w:rsidRPr="007B4467" w:rsidRDefault="00513941" w:rsidP="00E42C24">
            <w:pPr>
              <w:keepNext/>
              <w:keepLines/>
              <w:spacing w:after="0"/>
              <w:rPr>
                <w:ins w:id="3236" w:author="R&amp;S" w:date="2026-01-29T15:30:00Z" w16du:dateUtc="2026-01-29T14:30:00Z"/>
                <w:rFonts w:ascii="Arial" w:hAnsi="Arial"/>
                <w:sz w:val="18"/>
              </w:rPr>
            </w:pPr>
          </w:p>
        </w:tc>
        <w:tc>
          <w:tcPr>
            <w:tcW w:w="1174" w:type="dxa"/>
          </w:tcPr>
          <w:p w14:paraId="0BBC5671" w14:textId="77777777" w:rsidR="00513941" w:rsidRPr="007B4467" w:rsidRDefault="00513941" w:rsidP="00E42C24">
            <w:pPr>
              <w:keepNext/>
              <w:keepLines/>
              <w:spacing w:after="0"/>
              <w:rPr>
                <w:ins w:id="3237" w:author="R&amp;S" w:date="2026-01-29T15:30:00Z" w16du:dateUtc="2026-01-29T14:30:00Z"/>
                <w:rFonts w:ascii="Arial" w:hAnsi="Arial"/>
                <w:sz w:val="18"/>
              </w:rPr>
            </w:pPr>
          </w:p>
        </w:tc>
      </w:tr>
      <w:tr w:rsidR="00513941" w:rsidRPr="007B4467" w14:paraId="437B833F" w14:textId="77777777" w:rsidTr="00922945">
        <w:trPr>
          <w:ins w:id="3238" w:author="R&amp;S" w:date="2026-01-29T15:30:00Z"/>
        </w:trPr>
        <w:tc>
          <w:tcPr>
            <w:tcW w:w="903" w:type="dxa"/>
          </w:tcPr>
          <w:p w14:paraId="45576359" w14:textId="77777777" w:rsidR="00513941" w:rsidRPr="007B4467" w:rsidRDefault="00513941" w:rsidP="00E42C24">
            <w:pPr>
              <w:keepNext/>
              <w:keepLines/>
              <w:spacing w:after="0"/>
              <w:rPr>
                <w:ins w:id="3239" w:author="R&amp;S" w:date="2026-01-29T15:30:00Z" w16du:dateUtc="2026-01-29T14:30:00Z"/>
                <w:rFonts w:ascii="Arial" w:hAnsi="Arial"/>
                <w:sz w:val="18"/>
              </w:rPr>
            </w:pPr>
            <w:ins w:id="3240" w:author="R&amp;S" w:date="2026-01-29T15:30:00Z" w16du:dateUtc="2026-01-29T14:30:00Z">
              <w:r w:rsidRPr="007B4467">
                <w:rPr>
                  <w:rFonts w:ascii="Arial" w:hAnsi="Arial"/>
                  <w:sz w:val="18"/>
                </w:rPr>
                <w:t>CA_n3A-n78(2A)</w:t>
              </w:r>
            </w:ins>
          </w:p>
        </w:tc>
        <w:tc>
          <w:tcPr>
            <w:tcW w:w="624" w:type="dxa"/>
          </w:tcPr>
          <w:p w14:paraId="448B1F01" w14:textId="77777777" w:rsidR="00513941" w:rsidRPr="007B4467" w:rsidRDefault="00513941" w:rsidP="00E42C24">
            <w:pPr>
              <w:keepNext/>
              <w:keepLines/>
              <w:spacing w:after="0"/>
              <w:rPr>
                <w:ins w:id="3241" w:author="R&amp;S" w:date="2026-01-29T15:30:00Z" w16du:dateUtc="2026-01-29T14:30:00Z"/>
                <w:rFonts w:ascii="Arial" w:hAnsi="Arial"/>
                <w:sz w:val="18"/>
              </w:rPr>
            </w:pPr>
            <w:ins w:id="3242" w:author="R&amp;S" w:date="2026-01-29T15:30:00Z" w16du:dateUtc="2026-01-29T14:30:00Z">
              <w:r w:rsidRPr="007B4467">
                <w:rPr>
                  <w:rFonts w:ascii="Arial" w:hAnsi="Arial"/>
                  <w:sz w:val="18"/>
                </w:rPr>
                <w:t>Rel-17</w:t>
              </w:r>
            </w:ins>
          </w:p>
        </w:tc>
        <w:tc>
          <w:tcPr>
            <w:tcW w:w="491" w:type="dxa"/>
          </w:tcPr>
          <w:p w14:paraId="283142C1" w14:textId="77777777" w:rsidR="00513941" w:rsidRPr="007B4467" w:rsidRDefault="00513941" w:rsidP="00E42C24">
            <w:pPr>
              <w:keepNext/>
              <w:keepLines/>
              <w:spacing w:after="0"/>
              <w:rPr>
                <w:ins w:id="3243" w:author="R&amp;S" w:date="2026-01-29T15:30:00Z" w16du:dateUtc="2026-01-29T14:30:00Z"/>
                <w:rFonts w:ascii="Arial" w:hAnsi="Arial"/>
                <w:sz w:val="18"/>
              </w:rPr>
            </w:pPr>
          </w:p>
        </w:tc>
        <w:tc>
          <w:tcPr>
            <w:tcW w:w="755" w:type="dxa"/>
          </w:tcPr>
          <w:p w14:paraId="04DAB458" w14:textId="77777777" w:rsidR="00513941" w:rsidRPr="007B4467" w:rsidRDefault="00513941" w:rsidP="00E42C24">
            <w:pPr>
              <w:keepNext/>
              <w:keepLines/>
              <w:spacing w:after="0"/>
              <w:rPr>
                <w:ins w:id="3244" w:author="R&amp;S" w:date="2026-01-29T15:30:00Z" w16du:dateUtc="2026-01-29T14:30:00Z"/>
                <w:rFonts w:ascii="Arial" w:hAnsi="Arial"/>
                <w:sz w:val="18"/>
              </w:rPr>
            </w:pPr>
          </w:p>
        </w:tc>
        <w:tc>
          <w:tcPr>
            <w:tcW w:w="767" w:type="dxa"/>
          </w:tcPr>
          <w:p w14:paraId="5545395B" w14:textId="77777777" w:rsidR="00513941" w:rsidRPr="007B4467" w:rsidRDefault="00513941" w:rsidP="00E42C24">
            <w:pPr>
              <w:keepNext/>
              <w:keepLines/>
              <w:spacing w:after="0"/>
              <w:rPr>
                <w:ins w:id="3245" w:author="R&amp;S" w:date="2026-01-29T15:30:00Z" w16du:dateUtc="2026-01-29T14:30:00Z"/>
                <w:rFonts w:ascii="Arial" w:hAnsi="Arial"/>
                <w:sz w:val="18"/>
              </w:rPr>
            </w:pPr>
          </w:p>
        </w:tc>
        <w:tc>
          <w:tcPr>
            <w:tcW w:w="874" w:type="dxa"/>
          </w:tcPr>
          <w:p w14:paraId="5BB64A66" w14:textId="77777777" w:rsidR="00513941" w:rsidRPr="007B4467" w:rsidRDefault="00513941" w:rsidP="00E42C24">
            <w:pPr>
              <w:keepNext/>
              <w:keepLines/>
              <w:spacing w:after="0"/>
              <w:rPr>
                <w:ins w:id="3246" w:author="R&amp;S" w:date="2026-01-29T15:30:00Z" w16du:dateUtc="2026-01-29T14:30:00Z"/>
                <w:rFonts w:ascii="Arial" w:hAnsi="Arial"/>
                <w:sz w:val="18"/>
              </w:rPr>
            </w:pPr>
          </w:p>
        </w:tc>
        <w:tc>
          <w:tcPr>
            <w:tcW w:w="869" w:type="dxa"/>
          </w:tcPr>
          <w:p w14:paraId="7B510BEF" w14:textId="77777777" w:rsidR="00513941" w:rsidRPr="007B4467" w:rsidRDefault="00513941" w:rsidP="00E42C24">
            <w:pPr>
              <w:keepNext/>
              <w:keepLines/>
              <w:spacing w:after="0"/>
              <w:rPr>
                <w:ins w:id="3247" w:author="R&amp;S" w:date="2026-01-29T15:30:00Z" w16du:dateUtc="2026-01-29T14:30:00Z"/>
                <w:rFonts w:ascii="Arial" w:hAnsi="Arial"/>
                <w:sz w:val="18"/>
              </w:rPr>
            </w:pPr>
          </w:p>
        </w:tc>
        <w:tc>
          <w:tcPr>
            <w:tcW w:w="755" w:type="dxa"/>
          </w:tcPr>
          <w:p w14:paraId="664D388D" w14:textId="77777777" w:rsidR="00513941" w:rsidRPr="007B4467" w:rsidRDefault="00513941" w:rsidP="00E42C24">
            <w:pPr>
              <w:keepNext/>
              <w:keepLines/>
              <w:spacing w:after="0"/>
              <w:rPr>
                <w:ins w:id="3248" w:author="R&amp;S" w:date="2026-01-29T15:41:00Z" w16du:dateUtc="2026-01-29T14:41:00Z"/>
                <w:rFonts w:ascii="Arial" w:hAnsi="Arial"/>
                <w:sz w:val="18"/>
              </w:rPr>
            </w:pPr>
          </w:p>
        </w:tc>
        <w:tc>
          <w:tcPr>
            <w:tcW w:w="994" w:type="dxa"/>
          </w:tcPr>
          <w:p w14:paraId="6F43CAB4" w14:textId="0E762A9B" w:rsidR="00513941" w:rsidRPr="007B4467" w:rsidRDefault="00513941" w:rsidP="00E42C24">
            <w:pPr>
              <w:keepNext/>
              <w:keepLines/>
              <w:spacing w:after="0"/>
              <w:rPr>
                <w:ins w:id="3249" w:author="R&amp;S" w:date="2026-01-29T15:30:00Z" w16du:dateUtc="2026-01-29T14:30:00Z"/>
                <w:rFonts w:ascii="Arial" w:hAnsi="Arial"/>
                <w:sz w:val="18"/>
              </w:rPr>
            </w:pPr>
          </w:p>
        </w:tc>
        <w:tc>
          <w:tcPr>
            <w:tcW w:w="856" w:type="dxa"/>
          </w:tcPr>
          <w:p w14:paraId="16C45766" w14:textId="77777777" w:rsidR="00513941" w:rsidRPr="007B4467" w:rsidRDefault="00513941" w:rsidP="00E42C24">
            <w:pPr>
              <w:keepNext/>
              <w:keepLines/>
              <w:spacing w:after="0"/>
              <w:rPr>
                <w:ins w:id="3250" w:author="R&amp;S" w:date="2026-01-29T15:30:00Z" w16du:dateUtc="2026-01-29T14:30:00Z"/>
                <w:rFonts w:ascii="Arial" w:hAnsi="Arial"/>
                <w:sz w:val="18"/>
              </w:rPr>
            </w:pPr>
            <w:ins w:id="3251" w:author="R&amp;S" w:date="2026-01-29T15:30:00Z" w16du:dateUtc="2026-01-29T14:30:00Z">
              <w:r w:rsidRPr="007B4467">
                <w:rPr>
                  <w:rFonts w:ascii="Arial" w:hAnsi="Arial"/>
                  <w:sz w:val="18"/>
                </w:rPr>
                <w:t>Not supported</w:t>
              </w:r>
            </w:ins>
          </w:p>
        </w:tc>
        <w:tc>
          <w:tcPr>
            <w:tcW w:w="1174" w:type="dxa"/>
          </w:tcPr>
          <w:p w14:paraId="0559AF36" w14:textId="77777777" w:rsidR="00513941" w:rsidRPr="007B4467" w:rsidRDefault="00513941" w:rsidP="00E42C24">
            <w:pPr>
              <w:keepNext/>
              <w:keepLines/>
              <w:spacing w:after="0"/>
              <w:rPr>
                <w:ins w:id="3252" w:author="R&amp;S" w:date="2026-01-29T15:30:00Z" w16du:dateUtc="2026-01-29T14:30:00Z"/>
                <w:rFonts w:ascii="Arial" w:hAnsi="Arial"/>
                <w:sz w:val="18"/>
              </w:rPr>
            </w:pPr>
            <w:ins w:id="3253" w:author="R&amp;S" w:date="2026-01-29T15:30:00Z" w16du:dateUtc="2026-01-29T14:30:00Z">
              <w:r w:rsidRPr="007B4467">
                <w:rPr>
                  <w:rFonts w:ascii="Arial" w:hAnsi="Arial"/>
                  <w:sz w:val="18"/>
                </w:rPr>
                <w:t>Yes</w:t>
              </w:r>
            </w:ins>
          </w:p>
        </w:tc>
      </w:tr>
      <w:tr w:rsidR="00513941" w:rsidRPr="007B4467" w14:paraId="3AD08DC0" w14:textId="77777777" w:rsidTr="00922945">
        <w:trPr>
          <w:ins w:id="3254" w:author="R&amp;S" w:date="2026-01-29T15:30:00Z"/>
        </w:trPr>
        <w:tc>
          <w:tcPr>
            <w:tcW w:w="903" w:type="dxa"/>
          </w:tcPr>
          <w:p w14:paraId="036EA41C" w14:textId="77777777" w:rsidR="00513941" w:rsidRPr="007B4467" w:rsidRDefault="00513941" w:rsidP="00E42C24">
            <w:pPr>
              <w:keepNext/>
              <w:keepLines/>
              <w:spacing w:after="0"/>
              <w:rPr>
                <w:ins w:id="3255" w:author="R&amp;S" w:date="2026-01-29T15:30:00Z" w16du:dateUtc="2026-01-29T14:30:00Z"/>
                <w:rFonts w:ascii="Arial" w:hAnsi="Arial"/>
                <w:sz w:val="18"/>
              </w:rPr>
            </w:pPr>
            <w:ins w:id="3256" w:author="R&amp;S" w:date="2026-01-29T15:30:00Z" w16du:dateUtc="2026-01-29T14:30:00Z">
              <w:r w:rsidRPr="007B4467">
                <w:rPr>
                  <w:rFonts w:ascii="Arial" w:hAnsi="Arial"/>
                  <w:sz w:val="18"/>
                </w:rPr>
                <w:t>CA_n3(2A)-n78A</w:t>
              </w:r>
            </w:ins>
          </w:p>
        </w:tc>
        <w:tc>
          <w:tcPr>
            <w:tcW w:w="624" w:type="dxa"/>
          </w:tcPr>
          <w:p w14:paraId="469A7155" w14:textId="77777777" w:rsidR="00513941" w:rsidRPr="007B4467" w:rsidRDefault="00513941" w:rsidP="00E42C24">
            <w:pPr>
              <w:keepNext/>
              <w:keepLines/>
              <w:spacing w:after="0"/>
              <w:rPr>
                <w:ins w:id="3257" w:author="R&amp;S" w:date="2026-01-29T15:30:00Z" w16du:dateUtc="2026-01-29T14:30:00Z"/>
                <w:rFonts w:ascii="Arial" w:hAnsi="Arial"/>
                <w:sz w:val="18"/>
              </w:rPr>
            </w:pPr>
            <w:ins w:id="3258" w:author="R&amp;S" w:date="2026-01-29T15:30:00Z" w16du:dateUtc="2026-01-29T14:30:00Z">
              <w:r w:rsidRPr="007B4467">
                <w:rPr>
                  <w:rFonts w:ascii="Arial" w:hAnsi="Arial"/>
                  <w:sz w:val="18"/>
                </w:rPr>
                <w:t>Rel-17</w:t>
              </w:r>
            </w:ins>
          </w:p>
        </w:tc>
        <w:tc>
          <w:tcPr>
            <w:tcW w:w="491" w:type="dxa"/>
          </w:tcPr>
          <w:p w14:paraId="2DFA9555" w14:textId="77777777" w:rsidR="00513941" w:rsidRPr="007B4467" w:rsidRDefault="00513941" w:rsidP="00E42C24">
            <w:pPr>
              <w:keepNext/>
              <w:keepLines/>
              <w:spacing w:after="0"/>
              <w:rPr>
                <w:ins w:id="3259" w:author="R&amp;S" w:date="2026-01-29T15:30:00Z" w16du:dateUtc="2026-01-29T14:30:00Z"/>
                <w:rFonts w:ascii="Arial" w:hAnsi="Arial"/>
                <w:sz w:val="18"/>
              </w:rPr>
            </w:pPr>
          </w:p>
        </w:tc>
        <w:tc>
          <w:tcPr>
            <w:tcW w:w="755" w:type="dxa"/>
          </w:tcPr>
          <w:p w14:paraId="013FB45A" w14:textId="77777777" w:rsidR="00513941" w:rsidRPr="007B4467" w:rsidRDefault="00513941" w:rsidP="00E42C24">
            <w:pPr>
              <w:keepNext/>
              <w:keepLines/>
              <w:spacing w:after="0"/>
              <w:rPr>
                <w:ins w:id="3260" w:author="R&amp;S" w:date="2026-01-29T15:30:00Z" w16du:dateUtc="2026-01-29T14:30:00Z"/>
                <w:rFonts w:ascii="Arial" w:hAnsi="Arial"/>
                <w:sz w:val="18"/>
              </w:rPr>
            </w:pPr>
          </w:p>
        </w:tc>
        <w:tc>
          <w:tcPr>
            <w:tcW w:w="767" w:type="dxa"/>
          </w:tcPr>
          <w:p w14:paraId="03F68557" w14:textId="77777777" w:rsidR="00513941" w:rsidRPr="007B4467" w:rsidRDefault="00513941" w:rsidP="00E42C24">
            <w:pPr>
              <w:keepNext/>
              <w:keepLines/>
              <w:spacing w:after="0"/>
              <w:rPr>
                <w:ins w:id="3261" w:author="R&amp;S" w:date="2026-01-29T15:30:00Z" w16du:dateUtc="2026-01-29T14:30:00Z"/>
                <w:rFonts w:ascii="Arial" w:hAnsi="Arial"/>
                <w:sz w:val="18"/>
              </w:rPr>
            </w:pPr>
          </w:p>
        </w:tc>
        <w:tc>
          <w:tcPr>
            <w:tcW w:w="874" w:type="dxa"/>
          </w:tcPr>
          <w:p w14:paraId="23660744" w14:textId="77777777" w:rsidR="00513941" w:rsidRPr="007B4467" w:rsidRDefault="00513941" w:rsidP="00E42C24">
            <w:pPr>
              <w:keepNext/>
              <w:keepLines/>
              <w:spacing w:after="0"/>
              <w:rPr>
                <w:ins w:id="3262" w:author="R&amp;S" w:date="2026-01-29T15:30:00Z" w16du:dateUtc="2026-01-29T14:30:00Z"/>
                <w:rFonts w:ascii="Arial" w:hAnsi="Arial"/>
                <w:sz w:val="18"/>
              </w:rPr>
            </w:pPr>
          </w:p>
        </w:tc>
        <w:tc>
          <w:tcPr>
            <w:tcW w:w="869" w:type="dxa"/>
          </w:tcPr>
          <w:p w14:paraId="1C318492" w14:textId="77777777" w:rsidR="00513941" w:rsidRPr="007B4467" w:rsidRDefault="00513941" w:rsidP="00E42C24">
            <w:pPr>
              <w:keepNext/>
              <w:keepLines/>
              <w:spacing w:after="0"/>
              <w:rPr>
                <w:ins w:id="3263" w:author="R&amp;S" w:date="2026-01-29T15:30:00Z" w16du:dateUtc="2026-01-29T14:30:00Z"/>
                <w:rFonts w:ascii="Arial" w:hAnsi="Arial"/>
                <w:sz w:val="18"/>
              </w:rPr>
            </w:pPr>
          </w:p>
        </w:tc>
        <w:tc>
          <w:tcPr>
            <w:tcW w:w="755" w:type="dxa"/>
          </w:tcPr>
          <w:p w14:paraId="1EDBDBE6" w14:textId="77777777" w:rsidR="00513941" w:rsidRPr="007B4467" w:rsidRDefault="00513941" w:rsidP="00E42C24">
            <w:pPr>
              <w:keepNext/>
              <w:keepLines/>
              <w:spacing w:after="0"/>
              <w:rPr>
                <w:ins w:id="3264" w:author="R&amp;S" w:date="2026-01-29T15:41:00Z" w16du:dateUtc="2026-01-29T14:41:00Z"/>
                <w:rFonts w:ascii="Arial" w:hAnsi="Arial"/>
                <w:sz w:val="18"/>
              </w:rPr>
            </w:pPr>
          </w:p>
        </w:tc>
        <w:tc>
          <w:tcPr>
            <w:tcW w:w="994" w:type="dxa"/>
          </w:tcPr>
          <w:p w14:paraId="32B78675" w14:textId="3B7F5490" w:rsidR="00513941" w:rsidRPr="007B4467" w:rsidRDefault="00513941" w:rsidP="00E42C24">
            <w:pPr>
              <w:keepNext/>
              <w:keepLines/>
              <w:spacing w:after="0"/>
              <w:rPr>
                <w:ins w:id="3265" w:author="R&amp;S" w:date="2026-01-29T15:30:00Z" w16du:dateUtc="2026-01-29T14:30:00Z"/>
                <w:rFonts w:ascii="Arial" w:hAnsi="Arial"/>
                <w:sz w:val="18"/>
              </w:rPr>
            </w:pPr>
          </w:p>
        </w:tc>
        <w:tc>
          <w:tcPr>
            <w:tcW w:w="856" w:type="dxa"/>
          </w:tcPr>
          <w:p w14:paraId="45ADF52E" w14:textId="77777777" w:rsidR="00513941" w:rsidRPr="007B4467" w:rsidRDefault="00513941" w:rsidP="00E42C24">
            <w:pPr>
              <w:keepNext/>
              <w:keepLines/>
              <w:spacing w:after="0"/>
              <w:rPr>
                <w:ins w:id="3266" w:author="R&amp;S" w:date="2026-01-29T15:30:00Z" w16du:dateUtc="2026-01-29T14:30:00Z"/>
                <w:rFonts w:ascii="Arial" w:hAnsi="Arial"/>
                <w:sz w:val="18"/>
              </w:rPr>
            </w:pPr>
            <w:ins w:id="3267" w:author="R&amp;S" w:date="2026-01-29T15:30:00Z" w16du:dateUtc="2026-01-29T14:30:00Z">
              <w:r w:rsidRPr="007B4467">
                <w:rPr>
                  <w:rFonts w:ascii="Arial" w:hAnsi="Arial"/>
                  <w:sz w:val="18"/>
                </w:rPr>
                <w:t>Not supported</w:t>
              </w:r>
            </w:ins>
          </w:p>
        </w:tc>
        <w:tc>
          <w:tcPr>
            <w:tcW w:w="1174" w:type="dxa"/>
          </w:tcPr>
          <w:p w14:paraId="3DA3D086" w14:textId="77777777" w:rsidR="00513941" w:rsidRPr="007B4467" w:rsidRDefault="00513941" w:rsidP="00E42C24">
            <w:pPr>
              <w:keepNext/>
              <w:keepLines/>
              <w:spacing w:after="0"/>
              <w:rPr>
                <w:ins w:id="3268" w:author="R&amp;S" w:date="2026-01-29T15:30:00Z" w16du:dateUtc="2026-01-29T14:30:00Z"/>
                <w:rFonts w:ascii="Arial" w:hAnsi="Arial"/>
                <w:sz w:val="18"/>
              </w:rPr>
            </w:pPr>
            <w:ins w:id="3269" w:author="R&amp;S" w:date="2026-01-29T15:30:00Z" w16du:dateUtc="2026-01-29T14:30:00Z">
              <w:r w:rsidRPr="007B4467">
                <w:rPr>
                  <w:rFonts w:ascii="Arial" w:hAnsi="Arial"/>
                  <w:sz w:val="18"/>
                </w:rPr>
                <w:t>Yes</w:t>
              </w:r>
            </w:ins>
          </w:p>
        </w:tc>
      </w:tr>
      <w:tr w:rsidR="00513941" w:rsidRPr="007B4467" w14:paraId="4D528798" w14:textId="77777777" w:rsidTr="00922945">
        <w:trPr>
          <w:ins w:id="3270" w:author="R&amp;S" w:date="2026-01-29T15:30:00Z"/>
        </w:trPr>
        <w:tc>
          <w:tcPr>
            <w:tcW w:w="903" w:type="dxa"/>
          </w:tcPr>
          <w:p w14:paraId="5C4F4BE1" w14:textId="77777777" w:rsidR="00513941" w:rsidRPr="007B4467" w:rsidRDefault="00513941" w:rsidP="00E42C24">
            <w:pPr>
              <w:keepNext/>
              <w:keepLines/>
              <w:spacing w:after="0"/>
              <w:rPr>
                <w:ins w:id="3271" w:author="R&amp;S" w:date="2026-01-29T15:30:00Z" w16du:dateUtc="2026-01-29T14:30:00Z"/>
                <w:rFonts w:ascii="Arial" w:hAnsi="Arial"/>
                <w:sz w:val="18"/>
              </w:rPr>
            </w:pPr>
            <w:ins w:id="3272" w:author="R&amp;S" w:date="2026-01-29T15:30:00Z" w16du:dateUtc="2026-01-29T14:30:00Z">
              <w:r w:rsidRPr="007B4467">
                <w:rPr>
                  <w:rFonts w:ascii="Arial" w:hAnsi="Arial"/>
                  <w:sz w:val="18"/>
                </w:rPr>
                <w:t>CA_n5A-n</w:t>
              </w:r>
              <w:r>
                <w:rPr>
                  <w:rFonts w:ascii="Arial" w:hAnsi="Arial"/>
                  <w:sz w:val="18"/>
                </w:rPr>
                <w:t>25</w:t>
              </w:r>
              <w:r w:rsidRPr="007B4467">
                <w:rPr>
                  <w:rFonts w:ascii="Arial" w:hAnsi="Arial"/>
                  <w:sz w:val="18"/>
                </w:rPr>
                <w:t>A</w:t>
              </w:r>
            </w:ins>
          </w:p>
        </w:tc>
        <w:tc>
          <w:tcPr>
            <w:tcW w:w="624" w:type="dxa"/>
          </w:tcPr>
          <w:p w14:paraId="691EE255" w14:textId="77777777" w:rsidR="00513941" w:rsidRPr="007B4467" w:rsidRDefault="00513941" w:rsidP="00E42C24">
            <w:pPr>
              <w:keepNext/>
              <w:keepLines/>
              <w:spacing w:after="0"/>
              <w:rPr>
                <w:ins w:id="3273" w:author="R&amp;S" w:date="2026-01-29T15:30:00Z" w16du:dateUtc="2026-01-29T14:30:00Z"/>
                <w:rFonts w:ascii="Arial" w:hAnsi="Arial"/>
                <w:sz w:val="18"/>
              </w:rPr>
            </w:pPr>
            <w:ins w:id="3274" w:author="R&amp;S" w:date="2026-01-29T15:30:00Z" w16du:dateUtc="2026-01-29T14:30:00Z">
              <w:r w:rsidRPr="007B4467">
                <w:rPr>
                  <w:rFonts w:ascii="Arial" w:hAnsi="Arial"/>
                  <w:sz w:val="18"/>
                </w:rPr>
                <w:t>Rel-1</w:t>
              </w:r>
              <w:r>
                <w:rPr>
                  <w:rFonts w:ascii="Arial" w:hAnsi="Arial"/>
                  <w:sz w:val="18"/>
                </w:rPr>
                <w:t>7</w:t>
              </w:r>
            </w:ins>
          </w:p>
        </w:tc>
        <w:tc>
          <w:tcPr>
            <w:tcW w:w="491" w:type="dxa"/>
          </w:tcPr>
          <w:p w14:paraId="60DDD0C9" w14:textId="77777777" w:rsidR="00513941" w:rsidRPr="007B4467" w:rsidRDefault="00513941" w:rsidP="00E42C24">
            <w:pPr>
              <w:keepNext/>
              <w:keepLines/>
              <w:spacing w:after="0"/>
              <w:rPr>
                <w:ins w:id="3275" w:author="R&amp;S" w:date="2026-01-29T15:30:00Z" w16du:dateUtc="2026-01-29T14:30:00Z"/>
                <w:rFonts w:ascii="Arial" w:hAnsi="Arial"/>
                <w:sz w:val="18"/>
              </w:rPr>
            </w:pPr>
          </w:p>
        </w:tc>
        <w:tc>
          <w:tcPr>
            <w:tcW w:w="755" w:type="dxa"/>
          </w:tcPr>
          <w:p w14:paraId="389F9D2A" w14:textId="77777777" w:rsidR="00513941" w:rsidRPr="007B4467" w:rsidRDefault="00513941" w:rsidP="00E42C24">
            <w:pPr>
              <w:keepNext/>
              <w:keepLines/>
              <w:spacing w:after="0"/>
              <w:rPr>
                <w:ins w:id="3276" w:author="R&amp;S" w:date="2026-01-29T15:30:00Z" w16du:dateUtc="2026-01-29T14:30:00Z"/>
                <w:rFonts w:ascii="Arial" w:hAnsi="Arial"/>
                <w:sz w:val="18"/>
              </w:rPr>
            </w:pPr>
          </w:p>
        </w:tc>
        <w:tc>
          <w:tcPr>
            <w:tcW w:w="767" w:type="dxa"/>
          </w:tcPr>
          <w:p w14:paraId="5E5D2E8B" w14:textId="77777777" w:rsidR="00513941" w:rsidRPr="007B4467" w:rsidRDefault="00513941" w:rsidP="00E42C24">
            <w:pPr>
              <w:keepNext/>
              <w:keepLines/>
              <w:spacing w:after="0"/>
              <w:rPr>
                <w:ins w:id="3277" w:author="R&amp;S" w:date="2026-01-29T15:30:00Z" w16du:dateUtc="2026-01-29T14:30:00Z"/>
                <w:rFonts w:ascii="Arial" w:hAnsi="Arial"/>
                <w:sz w:val="18"/>
              </w:rPr>
            </w:pPr>
          </w:p>
        </w:tc>
        <w:tc>
          <w:tcPr>
            <w:tcW w:w="874" w:type="dxa"/>
          </w:tcPr>
          <w:p w14:paraId="37CF85FB" w14:textId="77777777" w:rsidR="00513941" w:rsidRPr="007B4467" w:rsidRDefault="00513941" w:rsidP="00E42C24">
            <w:pPr>
              <w:keepNext/>
              <w:keepLines/>
              <w:spacing w:after="0"/>
              <w:rPr>
                <w:ins w:id="3278" w:author="R&amp;S" w:date="2026-01-29T15:30:00Z" w16du:dateUtc="2026-01-29T14:30:00Z"/>
                <w:rFonts w:ascii="Arial" w:hAnsi="Arial"/>
                <w:sz w:val="18"/>
              </w:rPr>
            </w:pPr>
          </w:p>
        </w:tc>
        <w:tc>
          <w:tcPr>
            <w:tcW w:w="869" w:type="dxa"/>
          </w:tcPr>
          <w:p w14:paraId="2F53AED9" w14:textId="77777777" w:rsidR="00513941" w:rsidRPr="007B4467" w:rsidRDefault="00513941" w:rsidP="00E42C24">
            <w:pPr>
              <w:keepNext/>
              <w:keepLines/>
              <w:spacing w:after="0"/>
              <w:rPr>
                <w:ins w:id="3279" w:author="R&amp;S" w:date="2026-01-29T15:30:00Z" w16du:dateUtc="2026-01-29T14:30:00Z"/>
                <w:rFonts w:ascii="Arial" w:hAnsi="Arial"/>
                <w:sz w:val="18"/>
              </w:rPr>
            </w:pPr>
          </w:p>
        </w:tc>
        <w:tc>
          <w:tcPr>
            <w:tcW w:w="755" w:type="dxa"/>
          </w:tcPr>
          <w:p w14:paraId="70B49EF7" w14:textId="77777777" w:rsidR="00513941" w:rsidRPr="007B4467" w:rsidRDefault="00513941" w:rsidP="00E42C24">
            <w:pPr>
              <w:keepNext/>
              <w:keepLines/>
              <w:spacing w:after="0"/>
              <w:rPr>
                <w:ins w:id="3280" w:author="R&amp;S" w:date="2026-01-29T15:41:00Z" w16du:dateUtc="2026-01-29T14:41:00Z"/>
                <w:rFonts w:ascii="Arial" w:hAnsi="Arial"/>
                <w:sz w:val="18"/>
              </w:rPr>
            </w:pPr>
          </w:p>
        </w:tc>
        <w:tc>
          <w:tcPr>
            <w:tcW w:w="994" w:type="dxa"/>
          </w:tcPr>
          <w:p w14:paraId="38678B4E" w14:textId="738FDA3F" w:rsidR="00513941" w:rsidRPr="007B4467" w:rsidRDefault="00513941" w:rsidP="00E42C24">
            <w:pPr>
              <w:keepNext/>
              <w:keepLines/>
              <w:spacing w:after="0"/>
              <w:rPr>
                <w:ins w:id="3281" w:author="R&amp;S" w:date="2026-01-29T15:30:00Z" w16du:dateUtc="2026-01-29T14:30:00Z"/>
                <w:rFonts w:ascii="Arial" w:hAnsi="Arial"/>
                <w:sz w:val="18"/>
              </w:rPr>
            </w:pPr>
          </w:p>
        </w:tc>
        <w:tc>
          <w:tcPr>
            <w:tcW w:w="856" w:type="dxa"/>
          </w:tcPr>
          <w:p w14:paraId="77580C52" w14:textId="77777777" w:rsidR="00513941" w:rsidRPr="007B4467" w:rsidRDefault="00513941" w:rsidP="00E42C24">
            <w:pPr>
              <w:keepNext/>
              <w:keepLines/>
              <w:spacing w:after="0"/>
              <w:rPr>
                <w:ins w:id="3282" w:author="R&amp;S" w:date="2026-01-29T15:30:00Z" w16du:dateUtc="2026-01-29T14:30:00Z"/>
                <w:rFonts w:ascii="Arial" w:hAnsi="Arial"/>
                <w:sz w:val="18"/>
              </w:rPr>
            </w:pPr>
          </w:p>
        </w:tc>
        <w:tc>
          <w:tcPr>
            <w:tcW w:w="1174" w:type="dxa"/>
          </w:tcPr>
          <w:p w14:paraId="07DD8F97" w14:textId="77777777" w:rsidR="00513941" w:rsidRPr="007B4467" w:rsidRDefault="00513941" w:rsidP="00E42C24">
            <w:pPr>
              <w:keepNext/>
              <w:keepLines/>
              <w:spacing w:after="0"/>
              <w:rPr>
                <w:ins w:id="3283" w:author="R&amp;S" w:date="2026-01-29T15:30:00Z" w16du:dateUtc="2026-01-29T14:30:00Z"/>
                <w:rFonts w:ascii="Arial" w:hAnsi="Arial"/>
                <w:sz w:val="18"/>
              </w:rPr>
            </w:pPr>
          </w:p>
        </w:tc>
      </w:tr>
      <w:tr w:rsidR="00513941" w:rsidRPr="007B4467" w14:paraId="7278A01F" w14:textId="77777777" w:rsidTr="00922945">
        <w:trPr>
          <w:ins w:id="3284" w:author="R&amp;S" w:date="2026-01-29T15:30:00Z"/>
        </w:trPr>
        <w:tc>
          <w:tcPr>
            <w:tcW w:w="903" w:type="dxa"/>
          </w:tcPr>
          <w:p w14:paraId="28ACB9FF" w14:textId="77777777" w:rsidR="00513941" w:rsidRPr="007B4467" w:rsidRDefault="00513941" w:rsidP="00E42C24">
            <w:pPr>
              <w:keepNext/>
              <w:keepLines/>
              <w:spacing w:after="0"/>
              <w:rPr>
                <w:ins w:id="3285" w:author="R&amp;S" w:date="2026-01-29T15:30:00Z" w16du:dateUtc="2026-01-29T14:30:00Z"/>
                <w:rFonts w:ascii="Arial" w:hAnsi="Arial"/>
                <w:sz w:val="18"/>
              </w:rPr>
            </w:pPr>
            <w:ins w:id="3286" w:author="R&amp;S" w:date="2026-01-29T15:30:00Z" w16du:dateUtc="2026-01-29T14:30:00Z">
              <w:r w:rsidRPr="007B4467">
                <w:rPr>
                  <w:rFonts w:ascii="Arial" w:hAnsi="Arial"/>
                  <w:sz w:val="18"/>
                </w:rPr>
                <w:t>CA_n5A-n</w:t>
              </w:r>
              <w:r>
                <w:rPr>
                  <w:rFonts w:ascii="Arial" w:hAnsi="Arial"/>
                  <w:sz w:val="18"/>
                </w:rPr>
                <w:t>29</w:t>
              </w:r>
              <w:r w:rsidRPr="007B4467">
                <w:rPr>
                  <w:rFonts w:ascii="Arial" w:hAnsi="Arial"/>
                  <w:sz w:val="18"/>
                </w:rPr>
                <w:t>A</w:t>
              </w:r>
            </w:ins>
          </w:p>
        </w:tc>
        <w:tc>
          <w:tcPr>
            <w:tcW w:w="624" w:type="dxa"/>
          </w:tcPr>
          <w:p w14:paraId="05683CF0" w14:textId="77777777" w:rsidR="00513941" w:rsidRPr="007B4467" w:rsidRDefault="00513941" w:rsidP="00E42C24">
            <w:pPr>
              <w:keepNext/>
              <w:keepLines/>
              <w:spacing w:after="0"/>
              <w:rPr>
                <w:ins w:id="3287" w:author="R&amp;S" w:date="2026-01-29T15:30:00Z" w16du:dateUtc="2026-01-29T14:30:00Z"/>
                <w:rFonts w:ascii="Arial" w:hAnsi="Arial"/>
                <w:sz w:val="18"/>
              </w:rPr>
            </w:pPr>
            <w:ins w:id="3288" w:author="R&amp;S" w:date="2026-01-29T15:30:00Z" w16du:dateUtc="2026-01-29T14:30:00Z">
              <w:r w:rsidRPr="007B4467">
                <w:rPr>
                  <w:rFonts w:ascii="Arial" w:hAnsi="Arial"/>
                  <w:sz w:val="18"/>
                </w:rPr>
                <w:t>Rel-1</w:t>
              </w:r>
              <w:r>
                <w:rPr>
                  <w:rFonts w:ascii="Arial" w:hAnsi="Arial"/>
                  <w:sz w:val="18"/>
                </w:rPr>
                <w:t>7</w:t>
              </w:r>
            </w:ins>
          </w:p>
        </w:tc>
        <w:tc>
          <w:tcPr>
            <w:tcW w:w="491" w:type="dxa"/>
          </w:tcPr>
          <w:p w14:paraId="0AF679BD" w14:textId="77777777" w:rsidR="00513941" w:rsidRPr="007B4467" w:rsidRDefault="00513941" w:rsidP="00E42C24">
            <w:pPr>
              <w:keepNext/>
              <w:keepLines/>
              <w:spacing w:after="0"/>
              <w:rPr>
                <w:ins w:id="3289" w:author="R&amp;S" w:date="2026-01-29T15:30:00Z" w16du:dateUtc="2026-01-29T14:30:00Z"/>
                <w:rFonts w:ascii="Arial" w:hAnsi="Arial"/>
                <w:sz w:val="18"/>
              </w:rPr>
            </w:pPr>
          </w:p>
        </w:tc>
        <w:tc>
          <w:tcPr>
            <w:tcW w:w="755" w:type="dxa"/>
          </w:tcPr>
          <w:p w14:paraId="2CA90421" w14:textId="77777777" w:rsidR="00513941" w:rsidRPr="007B4467" w:rsidRDefault="00513941" w:rsidP="00E42C24">
            <w:pPr>
              <w:keepNext/>
              <w:keepLines/>
              <w:spacing w:after="0"/>
              <w:rPr>
                <w:ins w:id="3290" w:author="R&amp;S" w:date="2026-01-29T15:30:00Z" w16du:dateUtc="2026-01-29T14:30:00Z"/>
                <w:rFonts w:ascii="Arial" w:hAnsi="Arial"/>
                <w:sz w:val="18"/>
              </w:rPr>
            </w:pPr>
          </w:p>
        </w:tc>
        <w:tc>
          <w:tcPr>
            <w:tcW w:w="767" w:type="dxa"/>
          </w:tcPr>
          <w:p w14:paraId="6B102FDE" w14:textId="77777777" w:rsidR="00513941" w:rsidRPr="007B4467" w:rsidRDefault="00513941" w:rsidP="00E42C24">
            <w:pPr>
              <w:keepNext/>
              <w:keepLines/>
              <w:spacing w:after="0"/>
              <w:rPr>
                <w:ins w:id="3291" w:author="R&amp;S" w:date="2026-01-29T15:30:00Z" w16du:dateUtc="2026-01-29T14:30:00Z"/>
                <w:rFonts w:ascii="Arial" w:hAnsi="Arial"/>
                <w:sz w:val="18"/>
              </w:rPr>
            </w:pPr>
          </w:p>
        </w:tc>
        <w:tc>
          <w:tcPr>
            <w:tcW w:w="874" w:type="dxa"/>
          </w:tcPr>
          <w:p w14:paraId="6709353B" w14:textId="77777777" w:rsidR="00513941" w:rsidRPr="007B4467" w:rsidRDefault="00513941" w:rsidP="00E42C24">
            <w:pPr>
              <w:keepNext/>
              <w:keepLines/>
              <w:spacing w:after="0"/>
              <w:rPr>
                <w:ins w:id="3292" w:author="R&amp;S" w:date="2026-01-29T15:30:00Z" w16du:dateUtc="2026-01-29T14:30:00Z"/>
                <w:rFonts w:ascii="Arial" w:hAnsi="Arial"/>
                <w:sz w:val="18"/>
              </w:rPr>
            </w:pPr>
          </w:p>
        </w:tc>
        <w:tc>
          <w:tcPr>
            <w:tcW w:w="869" w:type="dxa"/>
          </w:tcPr>
          <w:p w14:paraId="674C13B0" w14:textId="77777777" w:rsidR="00513941" w:rsidRPr="007B4467" w:rsidRDefault="00513941" w:rsidP="00E42C24">
            <w:pPr>
              <w:keepNext/>
              <w:keepLines/>
              <w:spacing w:after="0"/>
              <w:rPr>
                <w:ins w:id="3293" w:author="R&amp;S" w:date="2026-01-29T15:30:00Z" w16du:dateUtc="2026-01-29T14:30:00Z"/>
                <w:rFonts w:ascii="Arial" w:hAnsi="Arial"/>
                <w:sz w:val="18"/>
              </w:rPr>
            </w:pPr>
          </w:p>
        </w:tc>
        <w:tc>
          <w:tcPr>
            <w:tcW w:w="755" w:type="dxa"/>
          </w:tcPr>
          <w:p w14:paraId="2018D506" w14:textId="77777777" w:rsidR="00513941" w:rsidRPr="007B4467" w:rsidRDefault="00513941" w:rsidP="00E42C24">
            <w:pPr>
              <w:keepNext/>
              <w:keepLines/>
              <w:spacing w:after="0"/>
              <w:rPr>
                <w:ins w:id="3294" w:author="R&amp;S" w:date="2026-01-29T15:41:00Z" w16du:dateUtc="2026-01-29T14:41:00Z"/>
                <w:rFonts w:ascii="Arial" w:hAnsi="Arial"/>
                <w:sz w:val="18"/>
              </w:rPr>
            </w:pPr>
          </w:p>
        </w:tc>
        <w:tc>
          <w:tcPr>
            <w:tcW w:w="994" w:type="dxa"/>
          </w:tcPr>
          <w:p w14:paraId="6C9C3F6B" w14:textId="5C436224" w:rsidR="00513941" w:rsidRPr="007B4467" w:rsidRDefault="00513941" w:rsidP="00E42C24">
            <w:pPr>
              <w:keepNext/>
              <w:keepLines/>
              <w:spacing w:after="0"/>
              <w:rPr>
                <w:ins w:id="3295" w:author="R&amp;S" w:date="2026-01-29T15:30:00Z" w16du:dateUtc="2026-01-29T14:30:00Z"/>
                <w:rFonts w:ascii="Arial" w:hAnsi="Arial"/>
                <w:sz w:val="18"/>
              </w:rPr>
            </w:pPr>
          </w:p>
        </w:tc>
        <w:tc>
          <w:tcPr>
            <w:tcW w:w="856" w:type="dxa"/>
          </w:tcPr>
          <w:p w14:paraId="4139EF12" w14:textId="77777777" w:rsidR="00513941" w:rsidRPr="007B4467" w:rsidRDefault="00513941" w:rsidP="00E42C24">
            <w:pPr>
              <w:keepNext/>
              <w:keepLines/>
              <w:spacing w:after="0"/>
              <w:rPr>
                <w:ins w:id="3296" w:author="R&amp;S" w:date="2026-01-29T15:30:00Z" w16du:dateUtc="2026-01-29T14:30:00Z"/>
                <w:rFonts w:ascii="Arial" w:hAnsi="Arial"/>
                <w:sz w:val="18"/>
              </w:rPr>
            </w:pPr>
          </w:p>
        </w:tc>
        <w:tc>
          <w:tcPr>
            <w:tcW w:w="1174" w:type="dxa"/>
          </w:tcPr>
          <w:p w14:paraId="66956179" w14:textId="77777777" w:rsidR="00513941" w:rsidRPr="007B4467" w:rsidRDefault="00513941" w:rsidP="00E42C24">
            <w:pPr>
              <w:keepNext/>
              <w:keepLines/>
              <w:spacing w:after="0"/>
              <w:rPr>
                <w:ins w:id="3297" w:author="R&amp;S" w:date="2026-01-29T15:30:00Z" w16du:dateUtc="2026-01-29T14:30:00Z"/>
                <w:rFonts w:ascii="Arial" w:hAnsi="Arial"/>
                <w:sz w:val="18"/>
              </w:rPr>
            </w:pPr>
          </w:p>
        </w:tc>
      </w:tr>
      <w:tr w:rsidR="00513941" w:rsidRPr="007B4467" w14:paraId="5C4E33B5" w14:textId="77777777" w:rsidTr="00922945">
        <w:trPr>
          <w:ins w:id="3298" w:author="R&amp;S" w:date="2026-01-29T15:30:00Z"/>
        </w:trPr>
        <w:tc>
          <w:tcPr>
            <w:tcW w:w="903" w:type="dxa"/>
          </w:tcPr>
          <w:p w14:paraId="4699A1F9" w14:textId="77777777" w:rsidR="00513941" w:rsidRPr="007B4467" w:rsidRDefault="00513941" w:rsidP="00E42C24">
            <w:pPr>
              <w:keepNext/>
              <w:keepLines/>
              <w:spacing w:after="0"/>
              <w:rPr>
                <w:ins w:id="3299" w:author="R&amp;S" w:date="2026-01-29T15:30:00Z" w16du:dateUtc="2026-01-29T14:30:00Z"/>
                <w:rFonts w:ascii="Arial" w:hAnsi="Arial"/>
                <w:sz w:val="18"/>
              </w:rPr>
            </w:pPr>
            <w:ins w:id="3300" w:author="R&amp;S" w:date="2026-01-29T15:30:00Z" w16du:dateUtc="2026-01-29T14:30:00Z">
              <w:r w:rsidRPr="007B4467">
                <w:rPr>
                  <w:rFonts w:ascii="Arial" w:hAnsi="Arial"/>
                  <w:sz w:val="18"/>
                </w:rPr>
                <w:t>CA_n5A-n66A</w:t>
              </w:r>
            </w:ins>
          </w:p>
        </w:tc>
        <w:tc>
          <w:tcPr>
            <w:tcW w:w="624" w:type="dxa"/>
          </w:tcPr>
          <w:p w14:paraId="0EE7A62D" w14:textId="77777777" w:rsidR="00513941" w:rsidRPr="007B4467" w:rsidRDefault="00513941" w:rsidP="00E42C24">
            <w:pPr>
              <w:keepNext/>
              <w:keepLines/>
              <w:spacing w:after="0"/>
              <w:rPr>
                <w:ins w:id="3301" w:author="R&amp;S" w:date="2026-01-29T15:30:00Z" w16du:dateUtc="2026-01-29T14:30:00Z"/>
                <w:rFonts w:ascii="Arial" w:hAnsi="Arial"/>
                <w:sz w:val="18"/>
              </w:rPr>
            </w:pPr>
            <w:ins w:id="3302" w:author="R&amp;S" w:date="2026-01-29T15:30:00Z" w16du:dateUtc="2026-01-29T14:30:00Z">
              <w:r w:rsidRPr="007B4467">
                <w:rPr>
                  <w:rFonts w:ascii="Arial" w:hAnsi="Arial"/>
                  <w:sz w:val="18"/>
                </w:rPr>
                <w:t>Rel-16</w:t>
              </w:r>
            </w:ins>
          </w:p>
        </w:tc>
        <w:tc>
          <w:tcPr>
            <w:tcW w:w="491" w:type="dxa"/>
          </w:tcPr>
          <w:p w14:paraId="67DEC238" w14:textId="77777777" w:rsidR="00513941" w:rsidRPr="007B4467" w:rsidRDefault="00513941" w:rsidP="00E42C24">
            <w:pPr>
              <w:keepNext/>
              <w:keepLines/>
              <w:spacing w:after="0"/>
              <w:rPr>
                <w:ins w:id="3303" w:author="R&amp;S" w:date="2026-01-29T15:30:00Z" w16du:dateUtc="2026-01-29T14:30:00Z"/>
                <w:rFonts w:ascii="Arial" w:hAnsi="Arial"/>
                <w:sz w:val="18"/>
              </w:rPr>
            </w:pPr>
          </w:p>
        </w:tc>
        <w:tc>
          <w:tcPr>
            <w:tcW w:w="755" w:type="dxa"/>
          </w:tcPr>
          <w:p w14:paraId="67CDCF2F" w14:textId="77777777" w:rsidR="00513941" w:rsidRPr="007B4467" w:rsidRDefault="00513941" w:rsidP="00E42C24">
            <w:pPr>
              <w:keepNext/>
              <w:keepLines/>
              <w:spacing w:after="0"/>
              <w:rPr>
                <w:ins w:id="3304" w:author="R&amp;S" w:date="2026-01-29T15:30:00Z" w16du:dateUtc="2026-01-29T14:30:00Z"/>
                <w:rFonts w:ascii="Arial" w:hAnsi="Arial"/>
                <w:sz w:val="18"/>
              </w:rPr>
            </w:pPr>
          </w:p>
        </w:tc>
        <w:tc>
          <w:tcPr>
            <w:tcW w:w="767" w:type="dxa"/>
          </w:tcPr>
          <w:p w14:paraId="5D922D0B" w14:textId="77777777" w:rsidR="00513941" w:rsidRPr="007B4467" w:rsidRDefault="00513941" w:rsidP="00E42C24">
            <w:pPr>
              <w:keepNext/>
              <w:keepLines/>
              <w:spacing w:after="0"/>
              <w:rPr>
                <w:ins w:id="3305" w:author="R&amp;S" w:date="2026-01-29T15:30:00Z" w16du:dateUtc="2026-01-29T14:30:00Z"/>
                <w:rFonts w:ascii="Arial" w:hAnsi="Arial"/>
                <w:sz w:val="18"/>
              </w:rPr>
            </w:pPr>
          </w:p>
        </w:tc>
        <w:tc>
          <w:tcPr>
            <w:tcW w:w="874" w:type="dxa"/>
          </w:tcPr>
          <w:p w14:paraId="4BD6D936" w14:textId="77777777" w:rsidR="00513941" w:rsidRPr="007B4467" w:rsidRDefault="00513941" w:rsidP="00E42C24">
            <w:pPr>
              <w:keepNext/>
              <w:keepLines/>
              <w:spacing w:after="0"/>
              <w:rPr>
                <w:ins w:id="3306" w:author="R&amp;S" w:date="2026-01-29T15:30:00Z" w16du:dateUtc="2026-01-29T14:30:00Z"/>
                <w:rFonts w:ascii="Arial" w:hAnsi="Arial"/>
                <w:sz w:val="18"/>
              </w:rPr>
            </w:pPr>
          </w:p>
        </w:tc>
        <w:tc>
          <w:tcPr>
            <w:tcW w:w="869" w:type="dxa"/>
          </w:tcPr>
          <w:p w14:paraId="0C57BAC5" w14:textId="77777777" w:rsidR="00513941" w:rsidRPr="007B4467" w:rsidRDefault="00513941" w:rsidP="00E42C24">
            <w:pPr>
              <w:keepNext/>
              <w:keepLines/>
              <w:spacing w:after="0"/>
              <w:rPr>
                <w:ins w:id="3307" w:author="R&amp;S" w:date="2026-01-29T15:30:00Z" w16du:dateUtc="2026-01-29T14:30:00Z"/>
                <w:rFonts w:ascii="Arial" w:hAnsi="Arial"/>
                <w:sz w:val="18"/>
              </w:rPr>
            </w:pPr>
          </w:p>
        </w:tc>
        <w:tc>
          <w:tcPr>
            <w:tcW w:w="755" w:type="dxa"/>
          </w:tcPr>
          <w:p w14:paraId="6983DA12" w14:textId="77777777" w:rsidR="00513941" w:rsidRPr="007B4467" w:rsidRDefault="00513941" w:rsidP="00E42C24">
            <w:pPr>
              <w:keepNext/>
              <w:keepLines/>
              <w:spacing w:after="0"/>
              <w:rPr>
                <w:ins w:id="3308" w:author="R&amp;S" w:date="2026-01-29T15:41:00Z" w16du:dateUtc="2026-01-29T14:41:00Z"/>
                <w:rFonts w:ascii="Arial" w:hAnsi="Arial"/>
                <w:sz w:val="18"/>
              </w:rPr>
            </w:pPr>
          </w:p>
        </w:tc>
        <w:tc>
          <w:tcPr>
            <w:tcW w:w="994" w:type="dxa"/>
          </w:tcPr>
          <w:p w14:paraId="1CA4DC5A" w14:textId="73B107C4" w:rsidR="00513941" w:rsidRPr="007B4467" w:rsidRDefault="00513941" w:rsidP="00E42C24">
            <w:pPr>
              <w:keepNext/>
              <w:keepLines/>
              <w:spacing w:after="0"/>
              <w:rPr>
                <w:ins w:id="3309" w:author="R&amp;S" w:date="2026-01-29T15:30:00Z" w16du:dateUtc="2026-01-29T14:30:00Z"/>
                <w:rFonts w:ascii="Arial" w:hAnsi="Arial"/>
                <w:sz w:val="18"/>
              </w:rPr>
            </w:pPr>
          </w:p>
        </w:tc>
        <w:tc>
          <w:tcPr>
            <w:tcW w:w="856" w:type="dxa"/>
          </w:tcPr>
          <w:p w14:paraId="7BA638CA" w14:textId="77777777" w:rsidR="00513941" w:rsidRPr="007B4467" w:rsidRDefault="00513941" w:rsidP="00E42C24">
            <w:pPr>
              <w:keepNext/>
              <w:keepLines/>
              <w:spacing w:after="0"/>
              <w:rPr>
                <w:ins w:id="3310" w:author="R&amp;S" w:date="2026-01-29T15:30:00Z" w16du:dateUtc="2026-01-29T14:30:00Z"/>
                <w:rFonts w:ascii="Arial" w:hAnsi="Arial"/>
                <w:sz w:val="18"/>
              </w:rPr>
            </w:pPr>
          </w:p>
        </w:tc>
        <w:tc>
          <w:tcPr>
            <w:tcW w:w="1174" w:type="dxa"/>
          </w:tcPr>
          <w:p w14:paraId="32DDA441" w14:textId="77777777" w:rsidR="00513941" w:rsidRPr="007B4467" w:rsidRDefault="00513941" w:rsidP="00E42C24">
            <w:pPr>
              <w:keepNext/>
              <w:keepLines/>
              <w:spacing w:after="0"/>
              <w:rPr>
                <w:ins w:id="3311" w:author="R&amp;S" w:date="2026-01-29T15:30:00Z" w16du:dateUtc="2026-01-29T14:30:00Z"/>
                <w:rFonts w:ascii="Arial" w:hAnsi="Arial"/>
                <w:sz w:val="18"/>
              </w:rPr>
            </w:pPr>
          </w:p>
        </w:tc>
      </w:tr>
      <w:tr w:rsidR="00513941" w:rsidRPr="007B4467" w14:paraId="7B6966E8" w14:textId="77777777" w:rsidTr="00922945">
        <w:trPr>
          <w:ins w:id="3312" w:author="R&amp;S" w:date="2026-01-29T15:30:00Z"/>
        </w:trPr>
        <w:tc>
          <w:tcPr>
            <w:tcW w:w="903" w:type="dxa"/>
          </w:tcPr>
          <w:p w14:paraId="3A91D5EB" w14:textId="77777777" w:rsidR="00513941" w:rsidRPr="007B4467" w:rsidRDefault="00513941" w:rsidP="00E42C24">
            <w:pPr>
              <w:keepNext/>
              <w:keepLines/>
              <w:spacing w:after="0"/>
              <w:rPr>
                <w:ins w:id="3313" w:author="R&amp;S" w:date="2026-01-29T15:30:00Z" w16du:dateUtc="2026-01-29T14:30:00Z"/>
                <w:rFonts w:ascii="Arial" w:hAnsi="Arial"/>
                <w:sz w:val="18"/>
              </w:rPr>
            </w:pPr>
            <w:ins w:id="3314" w:author="R&amp;S" w:date="2026-01-29T15:30:00Z" w16du:dateUtc="2026-01-29T14:30:00Z">
              <w:r w:rsidRPr="007B4467">
                <w:rPr>
                  <w:rFonts w:ascii="Arial" w:hAnsi="Arial"/>
                  <w:sz w:val="18"/>
                </w:rPr>
                <w:t>CA_n5A-n66(2A)</w:t>
              </w:r>
            </w:ins>
          </w:p>
        </w:tc>
        <w:tc>
          <w:tcPr>
            <w:tcW w:w="624" w:type="dxa"/>
          </w:tcPr>
          <w:p w14:paraId="07C861BB" w14:textId="77777777" w:rsidR="00513941" w:rsidRPr="007B4467" w:rsidRDefault="00513941" w:rsidP="00E42C24">
            <w:pPr>
              <w:keepNext/>
              <w:keepLines/>
              <w:spacing w:after="0"/>
              <w:rPr>
                <w:ins w:id="3315" w:author="R&amp;S" w:date="2026-01-29T15:30:00Z" w16du:dateUtc="2026-01-29T14:30:00Z"/>
                <w:rFonts w:ascii="Arial" w:hAnsi="Arial"/>
                <w:sz w:val="18"/>
              </w:rPr>
            </w:pPr>
            <w:ins w:id="3316" w:author="R&amp;S" w:date="2026-01-29T15:30:00Z" w16du:dateUtc="2026-01-29T14:30:00Z">
              <w:r w:rsidRPr="007B4467">
                <w:rPr>
                  <w:rFonts w:ascii="Arial" w:hAnsi="Arial"/>
                  <w:sz w:val="18"/>
                </w:rPr>
                <w:t>Rel-17</w:t>
              </w:r>
            </w:ins>
          </w:p>
        </w:tc>
        <w:tc>
          <w:tcPr>
            <w:tcW w:w="491" w:type="dxa"/>
          </w:tcPr>
          <w:p w14:paraId="2D59EFBE" w14:textId="77777777" w:rsidR="00513941" w:rsidRPr="007B4467" w:rsidRDefault="00513941" w:rsidP="00E42C24">
            <w:pPr>
              <w:keepNext/>
              <w:keepLines/>
              <w:spacing w:after="0"/>
              <w:rPr>
                <w:ins w:id="3317" w:author="R&amp;S" w:date="2026-01-29T15:30:00Z" w16du:dateUtc="2026-01-29T14:30:00Z"/>
                <w:rFonts w:ascii="Arial" w:hAnsi="Arial"/>
                <w:sz w:val="18"/>
              </w:rPr>
            </w:pPr>
          </w:p>
        </w:tc>
        <w:tc>
          <w:tcPr>
            <w:tcW w:w="755" w:type="dxa"/>
          </w:tcPr>
          <w:p w14:paraId="6E4F1753" w14:textId="77777777" w:rsidR="00513941" w:rsidRPr="007B4467" w:rsidRDefault="00513941" w:rsidP="00E42C24">
            <w:pPr>
              <w:keepNext/>
              <w:keepLines/>
              <w:spacing w:after="0"/>
              <w:rPr>
                <w:ins w:id="3318" w:author="R&amp;S" w:date="2026-01-29T15:30:00Z" w16du:dateUtc="2026-01-29T14:30:00Z"/>
                <w:rFonts w:ascii="Arial" w:hAnsi="Arial"/>
                <w:sz w:val="18"/>
              </w:rPr>
            </w:pPr>
          </w:p>
        </w:tc>
        <w:tc>
          <w:tcPr>
            <w:tcW w:w="767" w:type="dxa"/>
          </w:tcPr>
          <w:p w14:paraId="6B3EBA0B" w14:textId="77777777" w:rsidR="00513941" w:rsidRPr="007B4467" w:rsidRDefault="00513941" w:rsidP="00E42C24">
            <w:pPr>
              <w:keepNext/>
              <w:keepLines/>
              <w:spacing w:after="0"/>
              <w:rPr>
                <w:ins w:id="3319" w:author="R&amp;S" w:date="2026-01-29T15:30:00Z" w16du:dateUtc="2026-01-29T14:30:00Z"/>
                <w:rFonts w:ascii="Arial" w:hAnsi="Arial"/>
                <w:sz w:val="18"/>
              </w:rPr>
            </w:pPr>
          </w:p>
        </w:tc>
        <w:tc>
          <w:tcPr>
            <w:tcW w:w="874" w:type="dxa"/>
          </w:tcPr>
          <w:p w14:paraId="6074319A" w14:textId="77777777" w:rsidR="00513941" w:rsidRPr="007B4467" w:rsidRDefault="00513941" w:rsidP="00E42C24">
            <w:pPr>
              <w:keepNext/>
              <w:keepLines/>
              <w:spacing w:after="0"/>
              <w:rPr>
                <w:ins w:id="3320" w:author="R&amp;S" w:date="2026-01-29T15:30:00Z" w16du:dateUtc="2026-01-29T14:30:00Z"/>
                <w:rFonts w:ascii="Arial" w:hAnsi="Arial"/>
                <w:sz w:val="18"/>
              </w:rPr>
            </w:pPr>
          </w:p>
        </w:tc>
        <w:tc>
          <w:tcPr>
            <w:tcW w:w="869" w:type="dxa"/>
          </w:tcPr>
          <w:p w14:paraId="649FD9A7" w14:textId="77777777" w:rsidR="00513941" w:rsidRPr="007B4467" w:rsidRDefault="00513941" w:rsidP="00E42C24">
            <w:pPr>
              <w:keepNext/>
              <w:keepLines/>
              <w:spacing w:after="0"/>
              <w:rPr>
                <w:ins w:id="3321" w:author="R&amp;S" w:date="2026-01-29T15:30:00Z" w16du:dateUtc="2026-01-29T14:30:00Z"/>
                <w:rFonts w:ascii="Arial" w:hAnsi="Arial"/>
                <w:sz w:val="18"/>
              </w:rPr>
            </w:pPr>
          </w:p>
        </w:tc>
        <w:tc>
          <w:tcPr>
            <w:tcW w:w="755" w:type="dxa"/>
          </w:tcPr>
          <w:p w14:paraId="161B143D" w14:textId="77777777" w:rsidR="00513941" w:rsidRPr="007B4467" w:rsidRDefault="00513941" w:rsidP="00E42C24">
            <w:pPr>
              <w:keepNext/>
              <w:keepLines/>
              <w:spacing w:after="0"/>
              <w:rPr>
                <w:ins w:id="3322" w:author="R&amp;S" w:date="2026-01-29T15:41:00Z" w16du:dateUtc="2026-01-29T14:41:00Z"/>
                <w:rFonts w:ascii="Arial" w:hAnsi="Arial"/>
                <w:sz w:val="18"/>
              </w:rPr>
            </w:pPr>
          </w:p>
        </w:tc>
        <w:tc>
          <w:tcPr>
            <w:tcW w:w="994" w:type="dxa"/>
          </w:tcPr>
          <w:p w14:paraId="636DCD68" w14:textId="0251C5BA" w:rsidR="00513941" w:rsidRPr="007B4467" w:rsidRDefault="00513941" w:rsidP="00E42C24">
            <w:pPr>
              <w:keepNext/>
              <w:keepLines/>
              <w:spacing w:after="0"/>
              <w:rPr>
                <w:ins w:id="3323" w:author="R&amp;S" w:date="2026-01-29T15:30:00Z" w16du:dateUtc="2026-01-29T14:30:00Z"/>
                <w:rFonts w:ascii="Arial" w:hAnsi="Arial"/>
                <w:sz w:val="18"/>
              </w:rPr>
            </w:pPr>
          </w:p>
        </w:tc>
        <w:tc>
          <w:tcPr>
            <w:tcW w:w="856" w:type="dxa"/>
          </w:tcPr>
          <w:p w14:paraId="066E04A6" w14:textId="77777777" w:rsidR="00513941" w:rsidRPr="007B4467" w:rsidRDefault="00513941" w:rsidP="00E42C24">
            <w:pPr>
              <w:keepNext/>
              <w:keepLines/>
              <w:spacing w:after="0"/>
              <w:rPr>
                <w:ins w:id="3324" w:author="R&amp;S" w:date="2026-01-29T15:30:00Z" w16du:dateUtc="2026-01-29T14:30:00Z"/>
                <w:rFonts w:ascii="Arial" w:hAnsi="Arial"/>
                <w:sz w:val="18"/>
              </w:rPr>
            </w:pPr>
          </w:p>
        </w:tc>
        <w:tc>
          <w:tcPr>
            <w:tcW w:w="1174" w:type="dxa"/>
          </w:tcPr>
          <w:p w14:paraId="45B4FD11" w14:textId="77777777" w:rsidR="00513941" w:rsidRPr="007B4467" w:rsidRDefault="00513941" w:rsidP="00E42C24">
            <w:pPr>
              <w:keepNext/>
              <w:keepLines/>
              <w:spacing w:after="0"/>
              <w:rPr>
                <w:ins w:id="3325" w:author="R&amp;S" w:date="2026-01-29T15:30:00Z" w16du:dateUtc="2026-01-29T14:30:00Z"/>
                <w:rFonts w:ascii="Arial" w:hAnsi="Arial"/>
                <w:sz w:val="18"/>
              </w:rPr>
            </w:pPr>
          </w:p>
        </w:tc>
      </w:tr>
      <w:tr w:rsidR="00513941" w:rsidRPr="007B4467" w14:paraId="2F5A9E62" w14:textId="77777777" w:rsidTr="00922945">
        <w:trPr>
          <w:ins w:id="3326" w:author="R&amp;S" w:date="2026-01-29T15:30:00Z"/>
        </w:trPr>
        <w:tc>
          <w:tcPr>
            <w:tcW w:w="903" w:type="dxa"/>
          </w:tcPr>
          <w:p w14:paraId="54992A8A" w14:textId="77777777" w:rsidR="00513941" w:rsidRPr="007B4467" w:rsidRDefault="00513941" w:rsidP="00E42C24">
            <w:pPr>
              <w:keepNext/>
              <w:keepLines/>
              <w:spacing w:after="0"/>
              <w:rPr>
                <w:ins w:id="3327" w:author="R&amp;S" w:date="2026-01-29T15:30:00Z" w16du:dateUtc="2026-01-29T14:30:00Z"/>
                <w:rFonts w:ascii="Arial" w:hAnsi="Arial"/>
                <w:sz w:val="18"/>
              </w:rPr>
            </w:pPr>
            <w:ins w:id="3328" w:author="R&amp;S" w:date="2026-01-29T15:30:00Z" w16du:dateUtc="2026-01-29T14:30:00Z">
              <w:r w:rsidRPr="007B4467">
                <w:rPr>
                  <w:rFonts w:ascii="Arial" w:hAnsi="Arial"/>
                  <w:sz w:val="18"/>
                </w:rPr>
                <w:t>CA_n5A-n66(3A)</w:t>
              </w:r>
            </w:ins>
          </w:p>
        </w:tc>
        <w:tc>
          <w:tcPr>
            <w:tcW w:w="624" w:type="dxa"/>
          </w:tcPr>
          <w:p w14:paraId="1301D584" w14:textId="77777777" w:rsidR="00513941" w:rsidRPr="007B4467" w:rsidRDefault="00513941" w:rsidP="00E42C24">
            <w:pPr>
              <w:keepNext/>
              <w:keepLines/>
              <w:spacing w:after="0"/>
              <w:rPr>
                <w:ins w:id="3329" w:author="R&amp;S" w:date="2026-01-29T15:30:00Z" w16du:dateUtc="2026-01-29T14:30:00Z"/>
                <w:rFonts w:ascii="Arial" w:hAnsi="Arial"/>
                <w:sz w:val="18"/>
              </w:rPr>
            </w:pPr>
            <w:ins w:id="3330" w:author="R&amp;S" w:date="2026-01-29T15:30:00Z" w16du:dateUtc="2026-01-29T14:30:00Z">
              <w:r w:rsidRPr="007B4467">
                <w:rPr>
                  <w:rFonts w:ascii="Arial" w:hAnsi="Arial"/>
                  <w:sz w:val="18"/>
                </w:rPr>
                <w:t>Rel-17</w:t>
              </w:r>
            </w:ins>
          </w:p>
        </w:tc>
        <w:tc>
          <w:tcPr>
            <w:tcW w:w="491" w:type="dxa"/>
          </w:tcPr>
          <w:p w14:paraId="4868D336" w14:textId="77777777" w:rsidR="00513941" w:rsidRPr="007B4467" w:rsidRDefault="00513941" w:rsidP="00E42C24">
            <w:pPr>
              <w:keepNext/>
              <w:keepLines/>
              <w:spacing w:after="0"/>
              <w:rPr>
                <w:ins w:id="3331" w:author="R&amp;S" w:date="2026-01-29T15:30:00Z" w16du:dateUtc="2026-01-29T14:30:00Z"/>
                <w:rFonts w:ascii="Arial" w:hAnsi="Arial"/>
                <w:sz w:val="18"/>
              </w:rPr>
            </w:pPr>
          </w:p>
        </w:tc>
        <w:tc>
          <w:tcPr>
            <w:tcW w:w="755" w:type="dxa"/>
          </w:tcPr>
          <w:p w14:paraId="787BA989" w14:textId="77777777" w:rsidR="00513941" w:rsidRPr="007B4467" w:rsidRDefault="00513941" w:rsidP="00E42C24">
            <w:pPr>
              <w:keepNext/>
              <w:keepLines/>
              <w:spacing w:after="0"/>
              <w:rPr>
                <w:ins w:id="3332" w:author="R&amp;S" w:date="2026-01-29T15:30:00Z" w16du:dateUtc="2026-01-29T14:30:00Z"/>
                <w:rFonts w:ascii="Arial" w:hAnsi="Arial"/>
                <w:sz w:val="18"/>
              </w:rPr>
            </w:pPr>
          </w:p>
        </w:tc>
        <w:tc>
          <w:tcPr>
            <w:tcW w:w="767" w:type="dxa"/>
          </w:tcPr>
          <w:p w14:paraId="3B23F4B1" w14:textId="77777777" w:rsidR="00513941" w:rsidRPr="007B4467" w:rsidRDefault="00513941" w:rsidP="00E42C24">
            <w:pPr>
              <w:keepNext/>
              <w:keepLines/>
              <w:spacing w:after="0"/>
              <w:rPr>
                <w:ins w:id="3333" w:author="R&amp;S" w:date="2026-01-29T15:30:00Z" w16du:dateUtc="2026-01-29T14:30:00Z"/>
                <w:rFonts w:ascii="Arial" w:hAnsi="Arial"/>
                <w:sz w:val="18"/>
              </w:rPr>
            </w:pPr>
          </w:p>
        </w:tc>
        <w:tc>
          <w:tcPr>
            <w:tcW w:w="874" w:type="dxa"/>
          </w:tcPr>
          <w:p w14:paraId="6D6EF0F5" w14:textId="77777777" w:rsidR="00513941" w:rsidRPr="007B4467" w:rsidRDefault="00513941" w:rsidP="00E42C24">
            <w:pPr>
              <w:keepNext/>
              <w:keepLines/>
              <w:spacing w:after="0"/>
              <w:rPr>
                <w:ins w:id="3334" w:author="R&amp;S" w:date="2026-01-29T15:30:00Z" w16du:dateUtc="2026-01-29T14:30:00Z"/>
                <w:rFonts w:ascii="Arial" w:hAnsi="Arial"/>
                <w:sz w:val="18"/>
              </w:rPr>
            </w:pPr>
          </w:p>
        </w:tc>
        <w:tc>
          <w:tcPr>
            <w:tcW w:w="869" w:type="dxa"/>
          </w:tcPr>
          <w:p w14:paraId="541ECBDB" w14:textId="77777777" w:rsidR="00513941" w:rsidRPr="007B4467" w:rsidRDefault="00513941" w:rsidP="00E42C24">
            <w:pPr>
              <w:keepNext/>
              <w:keepLines/>
              <w:spacing w:after="0"/>
              <w:rPr>
                <w:ins w:id="3335" w:author="R&amp;S" w:date="2026-01-29T15:30:00Z" w16du:dateUtc="2026-01-29T14:30:00Z"/>
                <w:rFonts w:ascii="Arial" w:hAnsi="Arial"/>
                <w:sz w:val="18"/>
              </w:rPr>
            </w:pPr>
          </w:p>
        </w:tc>
        <w:tc>
          <w:tcPr>
            <w:tcW w:w="755" w:type="dxa"/>
          </w:tcPr>
          <w:p w14:paraId="77AB865E" w14:textId="77777777" w:rsidR="00513941" w:rsidRPr="007B4467" w:rsidRDefault="00513941" w:rsidP="00E42C24">
            <w:pPr>
              <w:keepNext/>
              <w:keepLines/>
              <w:spacing w:after="0"/>
              <w:rPr>
                <w:ins w:id="3336" w:author="R&amp;S" w:date="2026-01-29T15:41:00Z" w16du:dateUtc="2026-01-29T14:41:00Z"/>
                <w:rFonts w:ascii="Arial" w:hAnsi="Arial"/>
                <w:sz w:val="18"/>
              </w:rPr>
            </w:pPr>
          </w:p>
        </w:tc>
        <w:tc>
          <w:tcPr>
            <w:tcW w:w="994" w:type="dxa"/>
          </w:tcPr>
          <w:p w14:paraId="3C7F7D48" w14:textId="27E42D53" w:rsidR="00513941" w:rsidRPr="007B4467" w:rsidRDefault="00513941" w:rsidP="00E42C24">
            <w:pPr>
              <w:keepNext/>
              <w:keepLines/>
              <w:spacing w:after="0"/>
              <w:rPr>
                <w:ins w:id="3337" w:author="R&amp;S" w:date="2026-01-29T15:30:00Z" w16du:dateUtc="2026-01-29T14:30:00Z"/>
                <w:rFonts w:ascii="Arial" w:hAnsi="Arial"/>
                <w:sz w:val="18"/>
              </w:rPr>
            </w:pPr>
          </w:p>
        </w:tc>
        <w:tc>
          <w:tcPr>
            <w:tcW w:w="856" w:type="dxa"/>
          </w:tcPr>
          <w:p w14:paraId="01F5FC24" w14:textId="77777777" w:rsidR="00513941" w:rsidRPr="007B4467" w:rsidRDefault="00513941" w:rsidP="00E42C24">
            <w:pPr>
              <w:keepNext/>
              <w:keepLines/>
              <w:spacing w:after="0"/>
              <w:rPr>
                <w:ins w:id="3338" w:author="R&amp;S" w:date="2026-01-29T15:30:00Z" w16du:dateUtc="2026-01-29T14:30:00Z"/>
                <w:rFonts w:ascii="Arial" w:hAnsi="Arial"/>
                <w:sz w:val="18"/>
              </w:rPr>
            </w:pPr>
          </w:p>
        </w:tc>
        <w:tc>
          <w:tcPr>
            <w:tcW w:w="1174" w:type="dxa"/>
          </w:tcPr>
          <w:p w14:paraId="54D6A168" w14:textId="77777777" w:rsidR="00513941" w:rsidRPr="007B4467" w:rsidRDefault="00513941" w:rsidP="00E42C24">
            <w:pPr>
              <w:keepNext/>
              <w:keepLines/>
              <w:spacing w:after="0"/>
              <w:rPr>
                <w:ins w:id="3339" w:author="R&amp;S" w:date="2026-01-29T15:30:00Z" w16du:dateUtc="2026-01-29T14:30:00Z"/>
                <w:rFonts w:ascii="Arial" w:hAnsi="Arial"/>
                <w:sz w:val="18"/>
              </w:rPr>
            </w:pPr>
          </w:p>
        </w:tc>
      </w:tr>
      <w:tr w:rsidR="00513941" w:rsidRPr="007B4467" w14:paraId="095BE548" w14:textId="77777777" w:rsidTr="00922945">
        <w:trPr>
          <w:ins w:id="3340" w:author="R&amp;S" w:date="2026-01-29T15:30:00Z"/>
        </w:trPr>
        <w:tc>
          <w:tcPr>
            <w:tcW w:w="903" w:type="dxa"/>
          </w:tcPr>
          <w:p w14:paraId="5E3D4DF6" w14:textId="77777777" w:rsidR="00513941" w:rsidRPr="007B4467" w:rsidRDefault="00513941" w:rsidP="00E42C24">
            <w:pPr>
              <w:keepNext/>
              <w:keepLines/>
              <w:spacing w:after="0"/>
              <w:rPr>
                <w:ins w:id="3341" w:author="R&amp;S" w:date="2026-01-29T15:30:00Z" w16du:dateUtc="2026-01-29T14:30:00Z"/>
                <w:rFonts w:ascii="Arial" w:hAnsi="Arial"/>
                <w:sz w:val="18"/>
              </w:rPr>
            </w:pPr>
            <w:ins w:id="3342" w:author="R&amp;S" w:date="2026-01-29T15:30:00Z" w16du:dateUtc="2026-01-29T14:30:00Z">
              <w:r w:rsidRPr="007B4467">
                <w:rPr>
                  <w:rFonts w:ascii="Arial" w:hAnsi="Arial"/>
                  <w:sz w:val="18"/>
                </w:rPr>
                <w:t>CA_n5A-n78(2A)</w:t>
              </w:r>
            </w:ins>
          </w:p>
        </w:tc>
        <w:tc>
          <w:tcPr>
            <w:tcW w:w="624" w:type="dxa"/>
          </w:tcPr>
          <w:p w14:paraId="70E4B227" w14:textId="77777777" w:rsidR="00513941" w:rsidRPr="007B4467" w:rsidRDefault="00513941" w:rsidP="00E42C24">
            <w:pPr>
              <w:keepNext/>
              <w:keepLines/>
              <w:spacing w:after="0"/>
              <w:rPr>
                <w:ins w:id="3343" w:author="R&amp;S" w:date="2026-01-29T15:30:00Z" w16du:dateUtc="2026-01-29T14:30:00Z"/>
                <w:rFonts w:ascii="Arial" w:hAnsi="Arial"/>
                <w:sz w:val="18"/>
              </w:rPr>
            </w:pPr>
            <w:ins w:id="3344" w:author="R&amp;S" w:date="2026-01-29T15:30:00Z" w16du:dateUtc="2026-01-29T14:30:00Z">
              <w:r w:rsidRPr="007B4467">
                <w:rPr>
                  <w:rFonts w:ascii="Arial" w:hAnsi="Arial"/>
                  <w:sz w:val="18"/>
                </w:rPr>
                <w:t>Rel-17</w:t>
              </w:r>
            </w:ins>
          </w:p>
        </w:tc>
        <w:tc>
          <w:tcPr>
            <w:tcW w:w="491" w:type="dxa"/>
          </w:tcPr>
          <w:p w14:paraId="10936F91" w14:textId="77777777" w:rsidR="00513941" w:rsidRPr="007B4467" w:rsidRDefault="00513941" w:rsidP="00E42C24">
            <w:pPr>
              <w:keepNext/>
              <w:keepLines/>
              <w:spacing w:after="0"/>
              <w:rPr>
                <w:ins w:id="3345" w:author="R&amp;S" w:date="2026-01-29T15:30:00Z" w16du:dateUtc="2026-01-29T14:30:00Z"/>
                <w:rFonts w:ascii="Arial" w:hAnsi="Arial"/>
                <w:sz w:val="18"/>
              </w:rPr>
            </w:pPr>
          </w:p>
        </w:tc>
        <w:tc>
          <w:tcPr>
            <w:tcW w:w="755" w:type="dxa"/>
          </w:tcPr>
          <w:p w14:paraId="032BC8A6" w14:textId="77777777" w:rsidR="00513941" w:rsidRPr="007B4467" w:rsidRDefault="00513941" w:rsidP="00E42C24">
            <w:pPr>
              <w:keepNext/>
              <w:keepLines/>
              <w:spacing w:after="0"/>
              <w:rPr>
                <w:ins w:id="3346" w:author="R&amp;S" w:date="2026-01-29T15:30:00Z" w16du:dateUtc="2026-01-29T14:30:00Z"/>
                <w:rFonts w:ascii="Arial" w:hAnsi="Arial"/>
                <w:sz w:val="18"/>
              </w:rPr>
            </w:pPr>
          </w:p>
        </w:tc>
        <w:tc>
          <w:tcPr>
            <w:tcW w:w="767" w:type="dxa"/>
          </w:tcPr>
          <w:p w14:paraId="41BD39E8" w14:textId="77777777" w:rsidR="00513941" w:rsidRPr="007B4467" w:rsidRDefault="00513941" w:rsidP="00E42C24">
            <w:pPr>
              <w:keepNext/>
              <w:keepLines/>
              <w:spacing w:after="0"/>
              <w:rPr>
                <w:ins w:id="3347" w:author="R&amp;S" w:date="2026-01-29T15:30:00Z" w16du:dateUtc="2026-01-29T14:30:00Z"/>
                <w:rFonts w:ascii="Arial" w:hAnsi="Arial"/>
                <w:sz w:val="18"/>
              </w:rPr>
            </w:pPr>
          </w:p>
        </w:tc>
        <w:tc>
          <w:tcPr>
            <w:tcW w:w="874" w:type="dxa"/>
          </w:tcPr>
          <w:p w14:paraId="13635C91" w14:textId="77777777" w:rsidR="00513941" w:rsidRPr="007B4467" w:rsidRDefault="00513941" w:rsidP="00E42C24">
            <w:pPr>
              <w:keepNext/>
              <w:keepLines/>
              <w:spacing w:after="0"/>
              <w:rPr>
                <w:ins w:id="3348" w:author="R&amp;S" w:date="2026-01-29T15:30:00Z" w16du:dateUtc="2026-01-29T14:30:00Z"/>
                <w:rFonts w:ascii="Arial" w:hAnsi="Arial"/>
                <w:sz w:val="18"/>
              </w:rPr>
            </w:pPr>
          </w:p>
        </w:tc>
        <w:tc>
          <w:tcPr>
            <w:tcW w:w="869" w:type="dxa"/>
          </w:tcPr>
          <w:p w14:paraId="65E2E4A4" w14:textId="77777777" w:rsidR="00513941" w:rsidRPr="007B4467" w:rsidRDefault="00513941" w:rsidP="00E42C24">
            <w:pPr>
              <w:keepNext/>
              <w:keepLines/>
              <w:spacing w:after="0"/>
              <w:rPr>
                <w:ins w:id="3349" w:author="R&amp;S" w:date="2026-01-29T15:30:00Z" w16du:dateUtc="2026-01-29T14:30:00Z"/>
                <w:rFonts w:ascii="Arial" w:hAnsi="Arial"/>
                <w:sz w:val="18"/>
              </w:rPr>
            </w:pPr>
          </w:p>
        </w:tc>
        <w:tc>
          <w:tcPr>
            <w:tcW w:w="755" w:type="dxa"/>
          </w:tcPr>
          <w:p w14:paraId="075D0A13" w14:textId="77777777" w:rsidR="00513941" w:rsidRPr="007B4467" w:rsidRDefault="00513941" w:rsidP="00E42C24">
            <w:pPr>
              <w:keepNext/>
              <w:keepLines/>
              <w:spacing w:after="0"/>
              <w:rPr>
                <w:ins w:id="3350" w:author="R&amp;S" w:date="2026-01-29T15:41:00Z" w16du:dateUtc="2026-01-29T14:41:00Z"/>
                <w:rFonts w:ascii="Arial" w:hAnsi="Arial"/>
                <w:sz w:val="18"/>
              </w:rPr>
            </w:pPr>
          </w:p>
        </w:tc>
        <w:tc>
          <w:tcPr>
            <w:tcW w:w="994" w:type="dxa"/>
          </w:tcPr>
          <w:p w14:paraId="4C6A49BC" w14:textId="0A4EAD5A" w:rsidR="00513941" w:rsidRPr="007B4467" w:rsidRDefault="00513941" w:rsidP="00E42C24">
            <w:pPr>
              <w:keepNext/>
              <w:keepLines/>
              <w:spacing w:after="0"/>
              <w:rPr>
                <w:ins w:id="3351" w:author="R&amp;S" w:date="2026-01-29T15:30:00Z" w16du:dateUtc="2026-01-29T14:30:00Z"/>
                <w:rFonts w:ascii="Arial" w:hAnsi="Arial"/>
                <w:sz w:val="18"/>
              </w:rPr>
            </w:pPr>
          </w:p>
        </w:tc>
        <w:tc>
          <w:tcPr>
            <w:tcW w:w="856" w:type="dxa"/>
          </w:tcPr>
          <w:p w14:paraId="249B8931" w14:textId="77777777" w:rsidR="00513941" w:rsidRPr="007B4467" w:rsidRDefault="00513941" w:rsidP="00E42C24">
            <w:pPr>
              <w:keepNext/>
              <w:keepLines/>
              <w:spacing w:after="0"/>
              <w:rPr>
                <w:ins w:id="3352" w:author="R&amp;S" w:date="2026-01-29T15:30:00Z" w16du:dateUtc="2026-01-29T14:30:00Z"/>
                <w:rFonts w:ascii="Arial" w:hAnsi="Arial"/>
                <w:sz w:val="18"/>
              </w:rPr>
            </w:pPr>
          </w:p>
        </w:tc>
        <w:tc>
          <w:tcPr>
            <w:tcW w:w="1174" w:type="dxa"/>
          </w:tcPr>
          <w:p w14:paraId="7DEAD2BF" w14:textId="77777777" w:rsidR="00513941" w:rsidRPr="007B4467" w:rsidRDefault="00513941" w:rsidP="00E42C24">
            <w:pPr>
              <w:keepNext/>
              <w:keepLines/>
              <w:spacing w:after="0"/>
              <w:rPr>
                <w:ins w:id="3353" w:author="R&amp;S" w:date="2026-01-29T15:30:00Z" w16du:dateUtc="2026-01-29T14:30:00Z"/>
                <w:rFonts w:ascii="Arial" w:hAnsi="Arial"/>
                <w:sz w:val="18"/>
              </w:rPr>
            </w:pPr>
            <w:ins w:id="3354" w:author="R&amp;S" w:date="2026-01-29T15:30:00Z" w16du:dateUtc="2026-01-29T14:30:00Z">
              <w:r w:rsidRPr="007B4467">
                <w:rPr>
                  <w:rFonts w:ascii="Arial" w:hAnsi="Arial"/>
                  <w:sz w:val="18"/>
                </w:rPr>
                <w:t>Yes</w:t>
              </w:r>
            </w:ins>
          </w:p>
        </w:tc>
      </w:tr>
      <w:tr w:rsidR="00513941" w:rsidRPr="007B4467" w14:paraId="4444DB79" w14:textId="77777777" w:rsidTr="00922945">
        <w:trPr>
          <w:ins w:id="3355" w:author="R&amp;S" w:date="2026-01-29T15:30:00Z"/>
        </w:trPr>
        <w:tc>
          <w:tcPr>
            <w:tcW w:w="903" w:type="dxa"/>
          </w:tcPr>
          <w:p w14:paraId="0E032617" w14:textId="77777777" w:rsidR="00513941" w:rsidRPr="007B4467" w:rsidRDefault="00513941" w:rsidP="00E42C24">
            <w:pPr>
              <w:keepNext/>
              <w:keepLines/>
              <w:spacing w:after="0"/>
              <w:rPr>
                <w:ins w:id="3356" w:author="R&amp;S" w:date="2026-01-29T15:30:00Z" w16du:dateUtc="2026-01-29T14:30:00Z"/>
                <w:rFonts w:ascii="Arial" w:hAnsi="Arial"/>
                <w:sz w:val="18"/>
              </w:rPr>
            </w:pPr>
            <w:ins w:id="3357" w:author="R&amp;S" w:date="2026-01-29T15:30:00Z" w16du:dateUtc="2026-01-29T14:30:00Z">
              <w:r w:rsidRPr="007B4467">
                <w:rPr>
                  <w:rFonts w:ascii="Arial" w:hAnsi="Arial"/>
                  <w:sz w:val="18"/>
                </w:rPr>
                <w:t>CA_n5A-n7A</w:t>
              </w:r>
            </w:ins>
          </w:p>
        </w:tc>
        <w:tc>
          <w:tcPr>
            <w:tcW w:w="624" w:type="dxa"/>
          </w:tcPr>
          <w:p w14:paraId="29D8FB8D" w14:textId="77777777" w:rsidR="00513941" w:rsidRPr="007B4467" w:rsidRDefault="00513941" w:rsidP="00E42C24">
            <w:pPr>
              <w:keepNext/>
              <w:keepLines/>
              <w:spacing w:after="0"/>
              <w:rPr>
                <w:ins w:id="3358" w:author="R&amp;S" w:date="2026-01-29T15:30:00Z" w16du:dateUtc="2026-01-29T14:30:00Z"/>
                <w:rFonts w:ascii="Arial" w:hAnsi="Arial"/>
                <w:sz w:val="18"/>
              </w:rPr>
            </w:pPr>
            <w:ins w:id="3359" w:author="R&amp;S" w:date="2026-01-29T15:30:00Z" w16du:dateUtc="2026-01-29T14:30:00Z">
              <w:r w:rsidRPr="007B4467">
                <w:rPr>
                  <w:rFonts w:ascii="Arial" w:hAnsi="Arial"/>
                  <w:sz w:val="18"/>
                </w:rPr>
                <w:t>Rel-16</w:t>
              </w:r>
            </w:ins>
          </w:p>
        </w:tc>
        <w:tc>
          <w:tcPr>
            <w:tcW w:w="491" w:type="dxa"/>
          </w:tcPr>
          <w:p w14:paraId="043716BC" w14:textId="77777777" w:rsidR="00513941" w:rsidRPr="007B4467" w:rsidRDefault="00513941" w:rsidP="00E42C24">
            <w:pPr>
              <w:keepNext/>
              <w:keepLines/>
              <w:spacing w:after="0"/>
              <w:rPr>
                <w:ins w:id="3360" w:author="R&amp;S" w:date="2026-01-29T15:30:00Z" w16du:dateUtc="2026-01-29T14:30:00Z"/>
                <w:rFonts w:ascii="Arial" w:hAnsi="Arial"/>
                <w:sz w:val="18"/>
              </w:rPr>
            </w:pPr>
          </w:p>
        </w:tc>
        <w:tc>
          <w:tcPr>
            <w:tcW w:w="755" w:type="dxa"/>
          </w:tcPr>
          <w:p w14:paraId="506FDADA" w14:textId="77777777" w:rsidR="00513941" w:rsidRPr="007B4467" w:rsidRDefault="00513941" w:rsidP="00E42C24">
            <w:pPr>
              <w:keepNext/>
              <w:keepLines/>
              <w:spacing w:after="0"/>
              <w:rPr>
                <w:ins w:id="3361" w:author="R&amp;S" w:date="2026-01-29T15:30:00Z" w16du:dateUtc="2026-01-29T14:30:00Z"/>
                <w:rFonts w:ascii="Arial" w:hAnsi="Arial"/>
                <w:sz w:val="18"/>
              </w:rPr>
            </w:pPr>
          </w:p>
        </w:tc>
        <w:tc>
          <w:tcPr>
            <w:tcW w:w="767" w:type="dxa"/>
          </w:tcPr>
          <w:p w14:paraId="6E2BABA5" w14:textId="77777777" w:rsidR="00513941" w:rsidRPr="007B4467" w:rsidRDefault="00513941" w:rsidP="00E42C24">
            <w:pPr>
              <w:keepNext/>
              <w:keepLines/>
              <w:spacing w:after="0"/>
              <w:rPr>
                <w:ins w:id="3362" w:author="R&amp;S" w:date="2026-01-29T15:30:00Z" w16du:dateUtc="2026-01-29T14:30:00Z"/>
                <w:rFonts w:ascii="Arial" w:hAnsi="Arial"/>
                <w:sz w:val="18"/>
              </w:rPr>
            </w:pPr>
          </w:p>
        </w:tc>
        <w:tc>
          <w:tcPr>
            <w:tcW w:w="874" w:type="dxa"/>
          </w:tcPr>
          <w:p w14:paraId="1C64B99A" w14:textId="77777777" w:rsidR="00513941" w:rsidRPr="007B4467" w:rsidRDefault="00513941" w:rsidP="00E42C24">
            <w:pPr>
              <w:keepNext/>
              <w:keepLines/>
              <w:spacing w:after="0"/>
              <w:rPr>
                <w:ins w:id="3363" w:author="R&amp;S" w:date="2026-01-29T15:30:00Z" w16du:dateUtc="2026-01-29T14:30:00Z"/>
                <w:rFonts w:ascii="Arial" w:hAnsi="Arial"/>
                <w:sz w:val="18"/>
              </w:rPr>
            </w:pPr>
          </w:p>
        </w:tc>
        <w:tc>
          <w:tcPr>
            <w:tcW w:w="869" w:type="dxa"/>
          </w:tcPr>
          <w:p w14:paraId="5F3108B5" w14:textId="77777777" w:rsidR="00513941" w:rsidRPr="007B4467" w:rsidRDefault="00513941" w:rsidP="00E42C24">
            <w:pPr>
              <w:keepNext/>
              <w:keepLines/>
              <w:spacing w:after="0"/>
              <w:rPr>
                <w:ins w:id="3364" w:author="R&amp;S" w:date="2026-01-29T15:30:00Z" w16du:dateUtc="2026-01-29T14:30:00Z"/>
                <w:rFonts w:ascii="Arial" w:hAnsi="Arial"/>
                <w:sz w:val="18"/>
              </w:rPr>
            </w:pPr>
          </w:p>
        </w:tc>
        <w:tc>
          <w:tcPr>
            <w:tcW w:w="755" w:type="dxa"/>
          </w:tcPr>
          <w:p w14:paraId="2CC7331C" w14:textId="77777777" w:rsidR="00513941" w:rsidRPr="007B4467" w:rsidRDefault="00513941" w:rsidP="00E42C24">
            <w:pPr>
              <w:keepNext/>
              <w:keepLines/>
              <w:spacing w:after="0"/>
              <w:rPr>
                <w:ins w:id="3365" w:author="R&amp;S" w:date="2026-01-29T15:41:00Z" w16du:dateUtc="2026-01-29T14:41:00Z"/>
                <w:rFonts w:ascii="Arial" w:hAnsi="Arial"/>
                <w:sz w:val="18"/>
              </w:rPr>
            </w:pPr>
          </w:p>
        </w:tc>
        <w:tc>
          <w:tcPr>
            <w:tcW w:w="994" w:type="dxa"/>
          </w:tcPr>
          <w:p w14:paraId="7727F7B2" w14:textId="17582D1B" w:rsidR="00513941" w:rsidRPr="007B4467" w:rsidRDefault="00513941" w:rsidP="00E42C24">
            <w:pPr>
              <w:keepNext/>
              <w:keepLines/>
              <w:spacing w:after="0"/>
              <w:rPr>
                <w:ins w:id="3366" w:author="R&amp;S" w:date="2026-01-29T15:30:00Z" w16du:dateUtc="2026-01-29T14:30:00Z"/>
                <w:rFonts w:ascii="Arial" w:hAnsi="Arial"/>
                <w:sz w:val="18"/>
              </w:rPr>
            </w:pPr>
          </w:p>
        </w:tc>
        <w:tc>
          <w:tcPr>
            <w:tcW w:w="856" w:type="dxa"/>
          </w:tcPr>
          <w:p w14:paraId="53564FBD" w14:textId="77777777" w:rsidR="00513941" w:rsidRPr="007B4467" w:rsidRDefault="00513941" w:rsidP="00E42C24">
            <w:pPr>
              <w:keepNext/>
              <w:keepLines/>
              <w:spacing w:after="0"/>
              <w:rPr>
                <w:ins w:id="3367" w:author="R&amp;S" w:date="2026-01-29T15:30:00Z" w16du:dateUtc="2026-01-29T14:30:00Z"/>
                <w:rFonts w:ascii="Arial" w:hAnsi="Arial"/>
                <w:sz w:val="18"/>
              </w:rPr>
            </w:pPr>
          </w:p>
        </w:tc>
        <w:tc>
          <w:tcPr>
            <w:tcW w:w="1174" w:type="dxa"/>
          </w:tcPr>
          <w:p w14:paraId="313DEB0A" w14:textId="77777777" w:rsidR="00513941" w:rsidRPr="007B4467" w:rsidRDefault="00513941" w:rsidP="00E42C24">
            <w:pPr>
              <w:keepNext/>
              <w:keepLines/>
              <w:spacing w:after="0"/>
              <w:rPr>
                <w:ins w:id="3368" w:author="R&amp;S" w:date="2026-01-29T15:30:00Z" w16du:dateUtc="2026-01-29T14:30:00Z"/>
                <w:rFonts w:ascii="Arial" w:hAnsi="Arial"/>
                <w:sz w:val="18"/>
              </w:rPr>
            </w:pPr>
          </w:p>
        </w:tc>
      </w:tr>
      <w:tr w:rsidR="00513941" w:rsidRPr="007B4467" w14:paraId="57A26815" w14:textId="77777777" w:rsidTr="00922945">
        <w:trPr>
          <w:ins w:id="3369" w:author="R&amp;S" w:date="2026-01-29T15:30:00Z"/>
        </w:trPr>
        <w:tc>
          <w:tcPr>
            <w:tcW w:w="903" w:type="dxa"/>
          </w:tcPr>
          <w:p w14:paraId="44463B89" w14:textId="77777777" w:rsidR="00513941" w:rsidRPr="007B4467" w:rsidRDefault="00513941" w:rsidP="00E42C24">
            <w:pPr>
              <w:keepNext/>
              <w:keepLines/>
              <w:spacing w:after="0"/>
              <w:rPr>
                <w:ins w:id="3370" w:author="R&amp;S" w:date="2026-01-29T15:30:00Z" w16du:dateUtc="2026-01-29T14:30:00Z"/>
                <w:rFonts w:ascii="Arial" w:hAnsi="Arial"/>
                <w:sz w:val="18"/>
              </w:rPr>
            </w:pPr>
            <w:ins w:id="3371" w:author="R&amp;S" w:date="2026-01-29T15:30:00Z" w16du:dateUtc="2026-01-29T14:30:00Z">
              <w:r w:rsidRPr="007B4467">
                <w:rPr>
                  <w:rFonts w:ascii="Arial" w:hAnsi="Arial"/>
                  <w:sz w:val="18"/>
                </w:rPr>
                <w:t>CA_n5A-n30A</w:t>
              </w:r>
            </w:ins>
          </w:p>
        </w:tc>
        <w:tc>
          <w:tcPr>
            <w:tcW w:w="624" w:type="dxa"/>
          </w:tcPr>
          <w:p w14:paraId="5566D853" w14:textId="77777777" w:rsidR="00513941" w:rsidRPr="007B4467" w:rsidRDefault="00513941" w:rsidP="00E42C24">
            <w:pPr>
              <w:keepNext/>
              <w:keepLines/>
              <w:spacing w:after="0"/>
              <w:rPr>
                <w:ins w:id="3372" w:author="R&amp;S" w:date="2026-01-29T15:30:00Z" w16du:dateUtc="2026-01-29T14:30:00Z"/>
                <w:rFonts w:ascii="Arial" w:hAnsi="Arial"/>
                <w:sz w:val="18"/>
              </w:rPr>
            </w:pPr>
            <w:ins w:id="3373" w:author="R&amp;S" w:date="2026-01-29T15:30:00Z" w16du:dateUtc="2026-01-29T14:30:00Z">
              <w:r w:rsidRPr="007B4467">
                <w:rPr>
                  <w:rFonts w:ascii="Arial" w:hAnsi="Arial"/>
                  <w:sz w:val="18"/>
                </w:rPr>
                <w:t>Rel-17</w:t>
              </w:r>
            </w:ins>
          </w:p>
        </w:tc>
        <w:tc>
          <w:tcPr>
            <w:tcW w:w="491" w:type="dxa"/>
          </w:tcPr>
          <w:p w14:paraId="6585D505" w14:textId="77777777" w:rsidR="00513941" w:rsidRPr="007B4467" w:rsidRDefault="00513941" w:rsidP="00E42C24">
            <w:pPr>
              <w:keepNext/>
              <w:keepLines/>
              <w:spacing w:after="0"/>
              <w:rPr>
                <w:ins w:id="3374" w:author="R&amp;S" w:date="2026-01-29T15:30:00Z" w16du:dateUtc="2026-01-29T14:30:00Z"/>
                <w:rFonts w:ascii="Arial" w:hAnsi="Arial"/>
                <w:sz w:val="18"/>
              </w:rPr>
            </w:pPr>
          </w:p>
        </w:tc>
        <w:tc>
          <w:tcPr>
            <w:tcW w:w="755" w:type="dxa"/>
          </w:tcPr>
          <w:p w14:paraId="5A4A1E18" w14:textId="77777777" w:rsidR="00513941" w:rsidRPr="007B4467" w:rsidRDefault="00513941" w:rsidP="00E42C24">
            <w:pPr>
              <w:keepNext/>
              <w:keepLines/>
              <w:spacing w:after="0"/>
              <w:rPr>
                <w:ins w:id="3375" w:author="R&amp;S" w:date="2026-01-29T15:30:00Z" w16du:dateUtc="2026-01-29T14:30:00Z"/>
                <w:rFonts w:ascii="Arial" w:hAnsi="Arial"/>
                <w:sz w:val="18"/>
              </w:rPr>
            </w:pPr>
          </w:p>
        </w:tc>
        <w:tc>
          <w:tcPr>
            <w:tcW w:w="767" w:type="dxa"/>
          </w:tcPr>
          <w:p w14:paraId="68717388" w14:textId="77777777" w:rsidR="00513941" w:rsidRPr="007B4467" w:rsidRDefault="00513941" w:rsidP="00E42C24">
            <w:pPr>
              <w:keepNext/>
              <w:keepLines/>
              <w:spacing w:after="0"/>
              <w:rPr>
                <w:ins w:id="3376" w:author="R&amp;S" w:date="2026-01-29T15:30:00Z" w16du:dateUtc="2026-01-29T14:30:00Z"/>
                <w:rFonts w:ascii="Arial" w:hAnsi="Arial"/>
                <w:sz w:val="18"/>
              </w:rPr>
            </w:pPr>
          </w:p>
        </w:tc>
        <w:tc>
          <w:tcPr>
            <w:tcW w:w="874" w:type="dxa"/>
          </w:tcPr>
          <w:p w14:paraId="636A0910" w14:textId="77777777" w:rsidR="00513941" w:rsidRPr="007B4467" w:rsidRDefault="00513941" w:rsidP="00E42C24">
            <w:pPr>
              <w:keepNext/>
              <w:keepLines/>
              <w:spacing w:after="0"/>
              <w:rPr>
                <w:ins w:id="3377" w:author="R&amp;S" w:date="2026-01-29T15:30:00Z" w16du:dateUtc="2026-01-29T14:30:00Z"/>
                <w:rFonts w:ascii="Arial" w:hAnsi="Arial"/>
                <w:sz w:val="18"/>
              </w:rPr>
            </w:pPr>
          </w:p>
        </w:tc>
        <w:tc>
          <w:tcPr>
            <w:tcW w:w="869" w:type="dxa"/>
          </w:tcPr>
          <w:p w14:paraId="75EA90C9" w14:textId="77777777" w:rsidR="00513941" w:rsidRPr="007B4467" w:rsidRDefault="00513941" w:rsidP="00E42C24">
            <w:pPr>
              <w:keepNext/>
              <w:keepLines/>
              <w:spacing w:after="0"/>
              <w:rPr>
                <w:ins w:id="3378" w:author="R&amp;S" w:date="2026-01-29T15:30:00Z" w16du:dateUtc="2026-01-29T14:30:00Z"/>
                <w:rFonts w:ascii="Arial" w:hAnsi="Arial"/>
                <w:sz w:val="18"/>
              </w:rPr>
            </w:pPr>
          </w:p>
        </w:tc>
        <w:tc>
          <w:tcPr>
            <w:tcW w:w="755" w:type="dxa"/>
          </w:tcPr>
          <w:p w14:paraId="3D03980C" w14:textId="77777777" w:rsidR="00513941" w:rsidRPr="007B4467" w:rsidRDefault="00513941" w:rsidP="00E42C24">
            <w:pPr>
              <w:keepNext/>
              <w:keepLines/>
              <w:spacing w:after="0"/>
              <w:rPr>
                <w:ins w:id="3379" w:author="R&amp;S" w:date="2026-01-29T15:41:00Z" w16du:dateUtc="2026-01-29T14:41:00Z"/>
                <w:rFonts w:ascii="Arial" w:hAnsi="Arial"/>
                <w:sz w:val="18"/>
              </w:rPr>
            </w:pPr>
          </w:p>
        </w:tc>
        <w:tc>
          <w:tcPr>
            <w:tcW w:w="994" w:type="dxa"/>
          </w:tcPr>
          <w:p w14:paraId="42C17764" w14:textId="71008BE4" w:rsidR="00513941" w:rsidRPr="007B4467" w:rsidRDefault="00513941" w:rsidP="00E42C24">
            <w:pPr>
              <w:keepNext/>
              <w:keepLines/>
              <w:spacing w:after="0"/>
              <w:rPr>
                <w:ins w:id="3380" w:author="R&amp;S" w:date="2026-01-29T15:30:00Z" w16du:dateUtc="2026-01-29T14:30:00Z"/>
                <w:rFonts w:ascii="Arial" w:hAnsi="Arial"/>
                <w:sz w:val="18"/>
              </w:rPr>
            </w:pPr>
          </w:p>
        </w:tc>
        <w:tc>
          <w:tcPr>
            <w:tcW w:w="856" w:type="dxa"/>
          </w:tcPr>
          <w:p w14:paraId="130E0149" w14:textId="77777777" w:rsidR="00513941" w:rsidRPr="007B4467" w:rsidRDefault="00513941" w:rsidP="00E42C24">
            <w:pPr>
              <w:keepNext/>
              <w:keepLines/>
              <w:spacing w:after="0"/>
              <w:rPr>
                <w:ins w:id="3381" w:author="R&amp;S" w:date="2026-01-29T15:30:00Z" w16du:dateUtc="2026-01-29T14:30:00Z"/>
                <w:rFonts w:ascii="Arial" w:hAnsi="Arial"/>
                <w:sz w:val="18"/>
              </w:rPr>
            </w:pPr>
          </w:p>
        </w:tc>
        <w:tc>
          <w:tcPr>
            <w:tcW w:w="1174" w:type="dxa"/>
          </w:tcPr>
          <w:p w14:paraId="1B540BB6" w14:textId="77777777" w:rsidR="00513941" w:rsidRPr="007B4467" w:rsidRDefault="00513941" w:rsidP="00E42C24">
            <w:pPr>
              <w:keepNext/>
              <w:keepLines/>
              <w:spacing w:after="0"/>
              <w:rPr>
                <w:ins w:id="3382" w:author="R&amp;S" w:date="2026-01-29T15:30:00Z" w16du:dateUtc="2026-01-29T14:30:00Z"/>
                <w:rFonts w:ascii="Arial" w:hAnsi="Arial"/>
                <w:sz w:val="18"/>
              </w:rPr>
            </w:pPr>
          </w:p>
        </w:tc>
      </w:tr>
      <w:tr w:rsidR="00513941" w:rsidRPr="007B4467" w14:paraId="6D97D7A1" w14:textId="77777777" w:rsidTr="00922945">
        <w:trPr>
          <w:ins w:id="3383" w:author="R&amp;S" w:date="2026-01-29T15:30:00Z"/>
        </w:trPr>
        <w:tc>
          <w:tcPr>
            <w:tcW w:w="903" w:type="dxa"/>
          </w:tcPr>
          <w:p w14:paraId="221BBE75" w14:textId="77777777" w:rsidR="00513941" w:rsidRPr="007B4467" w:rsidRDefault="00513941" w:rsidP="00E42C24">
            <w:pPr>
              <w:keepNext/>
              <w:keepLines/>
              <w:spacing w:after="0"/>
              <w:rPr>
                <w:ins w:id="3384" w:author="R&amp;S" w:date="2026-01-29T15:30:00Z" w16du:dateUtc="2026-01-29T14:30:00Z"/>
                <w:rFonts w:ascii="Arial" w:hAnsi="Arial"/>
                <w:sz w:val="18"/>
              </w:rPr>
            </w:pPr>
            <w:ins w:id="3385" w:author="R&amp;S" w:date="2026-01-29T15:30:00Z" w16du:dateUtc="2026-01-29T14:30:00Z">
              <w:r w:rsidRPr="007B4467">
                <w:rPr>
                  <w:rFonts w:ascii="Arial" w:hAnsi="Arial"/>
                  <w:sz w:val="18"/>
                </w:rPr>
                <w:t>CA_n5A-n77A</w:t>
              </w:r>
            </w:ins>
          </w:p>
        </w:tc>
        <w:tc>
          <w:tcPr>
            <w:tcW w:w="624" w:type="dxa"/>
          </w:tcPr>
          <w:p w14:paraId="1D664595" w14:textId="77777777" w:rsidR="00513941" w:rsidRPr="007B4467" w:rsidRDefault="00513941" w:rsidP="00E42C24">
            <w:pPr>
              <w:keepNext/>
              <w:keepLines/>
              <w:spacing w:after="0"/>
              <w:rPr>
                <w:ins w:id="3386" w:author="R&amp;S" w:date="2026-01-29T15:30:00Z" w16du:dateUtc="2026-01-29T14:30:00Z"/>
                <w:rFonts w:ascii="Arial" w:hAnsi="Arial"/>
                <w:sz w:val="18"/>
              </w:rPr>
            </w:pPr>
            <w:ins w:id="3387" w:author="R&amp;S" w:date="2026-01-29T15:30:00Z" w16du:dateUtc="2026-01-29T14:30:00Z">
              <w:r w:rsidRPr="007B4467">
                <w:rPr>
                  <w:rFonts w:ascii="Arial" w:hAnsi="Arial"/>
                  <w:sz w:val="18"/>
                </w:rPr>
                <w:t>Rel-16</w:t>
              </w:r>
            </w:ins>
          </w:p>
        </w:tc>
        <w:tc>
          <w:tcPr>
            <w:tcW w:w="491" w:type="dxa"/>
          </w:tcPr>
          <w:p w14:paraId="77881CA6" w14:textId="77777777" w:rsidR="00513941" w:rsidRPr="007B4467" w:rsidRDefault="00513941" w:rsidP="00E42C24">
            <w:pPr>
              <w:keepNext/>
              <w:keepLines/>
              <w:spacing w:after="0"/>
              <w:rPr>
                <w:ins w:id="3388" w:author="R&amp;S" w:date="2026-01-29T15:30:00Z" w16du:dateUtc="2026-01-29T14:30:00Z"/>
                <w:rFonts w:ascii="Arial" w:hAnsi="Arial"/>
                <w:sz w:val="18"/>
              </w:rPr>
            </w:pPr>
          </w:p>
        </w:tc>
        <w:tc>
          <w:tcPr>
            <w:tcW w:w="755" w:type="dxa"/>
          </w:tcPr>
          <w:p w14:paraId="3BBFFCFF" w14:textId="77777777" w:rsidR="00513941" w:rsidRPr="007B4467" w:rsidRDefault="00513941" w:rsidP="00E42C24">
            <w:pPr>
              <w:keepNext/>
              <w:keepLines/>
              <w:spacing w:after="0"/>
              <w:rPr>
                <w:ins w:id="3389" w:author="R&amp;S" w:date="2026-01-29T15:30:00Z" w16du:dateUtc="2026-01-29T14:30:00Z"/>
                <w:rFonts w:ascii="Arial" w:hAnsi="Arial"/>
                <w:sz w:val="18"/>
              </w:rPr>
            </w:pPr>
          </w:p>
        </w:tc>
        <w:tc>
          <w:tcPr>
            <w:tcW w:w="767" w:type="dxa"/>
          </w:tcPr>
          <w:p w14:paraId="4F59A3AB" w14:textId="77777777" w:rsidR="00513941" w:rsidRPr="007B4467" w:rsidRDefault="00513941" w:rsidP="00E42C24">
            <w:pPr>
              <w:keepNext/>
              <w:keepLines/>
              <w:spacing w:after="0"/>
              <w:rPr>
                <w:ins w:id="3390" w:author="R&amp;S" w:date="2026-01-29T15:30:00Z" w16du:dateUtc="2026-01-29T14:30:00Z"/>
                <w:rFonts w:ascii="Arial" w:hAnsi="Arial"/>
                <w:sz w:val="18"/>
              </w:rPr>
            </w:pPr>
          </w:p>
        </w:tc>
        <w:tc>
          <w:tcPr>
            <w:tcW w:w="874" w:type="dxa"/>
          </w:tcPr>
          <w:p w14:paraId="3CE8B994" w14:textId="77777777" w:rsidR="00513941" w:rsidRPr="007B4467" w:rsidRDefault="00513941" w:rsidP="00E42C24">
            <w:pPr>
              <w:keepNext/>
              <w:keepLines/>
              <w:spacing w:after="0"/>
              <w:rPr>
                <w:ins w:id="3391" w:author="R&amp;S" w:date="2026-01-29T15:30:00Z" w16du:dateUtc="2026-01-29T14:30:00Z"/>
                <w:rFonts w:ascii="Arial" w:hAnsi="Arial"/>
                <w:sz w:val="18"/>
              </w:rPr>
            </w:pPr>
          </w:p>
        </w:tc>
        <w:tc>
          <w:tcPr>
            <w:tcW w:w="869" w:type="dxa"/>
          </w:tcPr>
          <w:p w14:paraId="4724302B" w14:textId="77777777" w:rsidR="00513941" w:rsidRPr="007B4467" w:rsidRDefault="00513941" w:rsidP="00E42C24">
            <w:pPr>
              <w:keepNext/>
              <w:keepLines/>
              <w:spacing w:after="0"/>
              <w:rPr>
                <w:ins w:id="3392" w:author="R&amp;S" w:date="2026-01-29T15:30:00Z" w16du:dateUtc="2026-01-29T14:30:00Z"/>
                <w:rFonts w:ascii="Arial" w:hAnsi="Arial"/>
                <w:sz w:val="18"/>
              </w:rPr>
            </w:pPr>
          </w:p>
        </w:tc>
        <w:tc>
          <w:tcPr>
            <w:tcW w:w="755" w:type="dxa"/>
          </w:tcPr>
          <w:p w14:paraId="14348F45" w14:textId="77777777" w:rsidR="00513941" w:rsidRPr="007B4467" w:rsidRDefault="00513941" w:rsidP="00E42C24">
            <w:pPr>
              <w:keepNext/>
              <w:keepLines/>
              <w:spacing w:after="0"/>
              <w:rPr>
                <w:ins w:id="3393" w:author="R&amp;S" w:date="2026-01-29T15:41:00Z" w16du:dateUtc="2026-01-29T14:41:00Z"/>
                <w:rFonts w:ascii="Arial" w:hAnsi="Arial"/>
                <w:sz w:val="18"/>
              </w:rPr>
            </w:pPr>
          </w:p>
        </w:tc>
        <w:tc>
          <w:tcPr>
            <w:tcW w:w="994" w:type="dxa"/>
          </w:tcPr>
          <w:p w14:paraId="5258AD73" w14:textId="4DECE5B1" w:rsidR="00513941" w:rsidRPr="007B4467" w:rsidRDefault="00513941" w:rsidP="00E42C24">
            <w:pPr>
              <w:keepNext/>
              <w:keepLines/>
              <w:spacing w:after="0"/>
              <w:rPr>
                <w:ins w:id="3394" w:author="R&amp;S" w:date="2026-01-29T15:30:00Z" w16du:dateUtc="2026-01-29T14:30:00Z"/>
                <w:rFonts w:ascii="Arial" w:hAnsi="Arial"/>
                <w:sz w:val="18"/>
              </w:rPr>
            </w:pPr>
          </w:p>
        </w:tc>
        <w:tc>
          <w:tcPr>
            <w:tcW w:w="856" w:type="dxa"/>
          </w:tcPr>
          <w:p w14:paraId="2F02E7B9" w14:textId="77777777" w:rsidR="00513941" w:rsidRPr="007B4467" w:rsidRDefault="00513941" w:rsidP="00E42C24">
            <w:pPr>
              <w:keepNext/>
              <w:keepLines/>
              <w:spacing w:after="0"/>
              <w:rPr>
                <w:ins w:id="3395" w:author="R&amp;S" w:date="2026-01-29T15:30:00Z" w16du:dateUtc="2026-01-29T14:30:00Z"/>
                <w:rFonts w:ascii="Arial" w:hAnsi="Arial"/>
                <w:sz w:val="18"/>
              </w:rPr>
            </w:pPr>
          </w:p>
        </w:tc>
        <w:tc>
          <w:tcPr>
            <w:tcW w:w="1174" w:type="dxa"/>
          </w:tcPr>
          <w:p w14:paraId="1D8080F8" w14:textId="77777777" w:rsidR="00513941" w:rsidRPr="007B4467" w:rsidRDefault="00513941" w:rsidP="00E42C24">
            <w:pPr>
              <w:keepNext/>
              <w:keepLines/>
              <w:spacing w:after="0"/>
              <w:rPr>
                <w:ins w:id="3396" w:author="R&amp;S" w:date="2026-01-29T15:30:00Z" w16du:dateUtc="2026-01-29T14:30:00Z"/>
                <w:rFonts w:ascii="Arial" w:hAnsi="Arial"/>
                <w:sz w:val="18"/>
              </w:rPr>
            </w:pPr>
            <w:ins w:id="3397" w:author="R&amp;S" w:date="2026-01-29T15:30:00Z" w16du:dateUtc="2026-01-29T14:30:00Z">
              <w:r w:rsidRPr="007B4467">
                <w:rPr>
                  <w:rFonts w:ascii="Arial" w:hAnsi="Arial"/>
                  <w:sz w:val="18"/>
                </w:rPr>
                <w:t>Yes</w:t>
              </w:r>
            </w:ins>
          </w:p>
        </w:tc>
      </w:tr>
      <w:tr w:rsidR="00513941" w:rsidRPr="007B4467" w14:paraId="16D673B6" w14:textId="77777777" w:rsidTr="00922945">
        <w:trPr>
          <w:ins w:id="3398" w:author="R&amp;S" w:date="2026-01-29T15:30:00Z"/>
        </w:trPr>
        <w:tc>
          <w:tcPr>
            <w:tcW w:w="903" w:type="dxa"/>
          </w:tcPr>
          <w:p w14:paraId="70748207" w14:textId="77777777" w:rsidR="00513941" w:rsidRPr="007B4467" w:rsidRDefault="00513941" w:rsidP="00E42C24">
            <w:pPr>
              <w:keepNext/>
              <w:keepLines/>
              <w:spacing w:after="0"/>
              <w:rPr>
                <w:ins w:id="3399" w:author="R&amp;S" w:date="2026-01-29T15:30:00Z" w16du:dateUtc="2026-01-29T14:30:00Z"/>
                <w:rFonts w:ascii="Arial" w:hAnsi="Arial"/>
                <w:sz w:val="18"/>
              </w:rPr>
            </w:pPr>
            <w:ins w:id="3400" w:author="R&amp;S" w:date="2026-01-29T15:30:00Z" w16du:dateUtc="2026-01-29T14:30:00Z">
              <w:r w:rsidRPr="007B4467">
                <w:rPr>
                  <w:rFonts w:ascii="Arial" w:hAnsi="Arial"/>
                  <w:sz w:val="18"/>
                </w:rPr>
                <w:t>CA_n5A-n77C</w:t>
              </w:r>
            </w:ins>
          </w:p>
        </w:tc>
        <w:tc>
          <w:tcPr>
            <w:tcW w:w="624" w:type="dxa"/>
          </w:tcPr>
          <w:p w14:paraId="40AD49BE" w14:textId="77777777" w:rsidR="00513941" w:rsidRPr="007B4467" w:rsidRDefault="00513941" w:rsidP="00E42C24">
            <w:pPr>
              <w:keepNext/>
              <w:keepLines/>
              <w:spacing w:after="0"/>
              <w:rPr>
                <w:ins w:id="3401" w:author="R&amp;S" w:date="2026-01-29T15:30:00Z" w16du:dateUtc="2026-01-29T14:30:00Z"/>
                <w:rFonts w:ascii="Arial" w:hAnsi="Arial"/>
                <w:sz w:val="18"/>
              </w:rPr>
            </w:pPr>
            <w:ins w:id="3402" w:author="R&amp;S" w:date="2026-01-29T15:30:00Z" w16du:dateUtc="2026-01-29T14:30:00Z">
              <w:r w:rsidRPr="007B4467">
                <w:rPr>
                  <w:rFonts w:ascii="Arial" w:hAnsi="Arial"/>
                  <w:sz w:val="18"/>
                </w:rPr>
                <w:t>Rel-17</w:t>
              </w:r>
            </w:ins>
          </w:p>
        </w:tc>
        <w:tc>
          <w:tcPr>
            <w:tcW w:w="491" w:type="dxa"/>
          </w:tcPr>
          <w:p w14:paraId="52F2D9F6" w14:textId="77777777" w:rsidR="00513941" w:rsidRPr="007B4467" w:rsidRDefault="00513941" w:rsidP="00E42C24">
            <w:pPr>
              <w:keepNext/>
              <w:keepLines/>
              <w:spacing w:after="0"/>
              <w:rPr>
                <w:ins w:id="3403" w:author="R&amp;S" w:date="2026-01-29T15:30:00Z" w16du:dateUtc="2026-01-29T14:30:00Z"/>
                <w:rFonts w:ascii="Arial" w:hAnsi="Arial"/>
                <w:sz w:val="18"/>
              </w:rPr>
            </w:pPr>
          </w:p>
        </w:tc>
        <w:tc>
          <w:tcPr>
            <w:tcW w:w="755" w:type="dxa"/>
          </w:tcPr>
          <w:p w14:paraId="49A08756" w14:textId="77777777" w:rsidR="00513941" w:rsidRPr="007B4467" w:rsidRDefault="00513941" w:rsidP="00E42C24">
            <w:pPr>
              <w:keepNext/>
              <w:keepLines/>
              <w:spacing w:after="0"/>
              <w:rPr>
                <w:ins w:id="3404" w:author="R&amp;S" w:date="2026-01-29T15:30:00Z" w16du:dateUtc="2026-01-29T14:30:00Z"/>
                <w:rFonts w:ascii="Arial" w:hAnsi="Arial"/>
                <w:sz w:val="18"/>
              </w:rPr>
            </w:pPr>
          </w:p>
        </w:tc>
        <w:tc>
          <w:tcPr>
            <w:tcW w:w="767" w:type="dxa"/>
          </w:tcPr>
          <w:p w14:paraId="2E74C755" w14:textId="77777777" w:rsidR="00513941" w:rsidRPr="007B4467" w:rsidRDefault="00513941" w:rsidP="00E42C24">
            <w:pPr>
              <w:keepNext/>
              <w:keepLines/>
              <w:spacing w:after="0"/>
              <w:rPr>
                <w:ins w:id="3405" w:author="R&amp;S" w:date="2026-01-29T15:30:00Z" w16du:dateUtc="2026-01-29T14:30:00Z"/>
                <w:rFonts w:ascii="Arial" w:hAnsi="Arial"/>
                <w:sz w:val="18"/>
              </w:rPr>
            </w:pPr>
          </w:p>
        </w:tc>
        <w:tc>
          <w:tcPr>
            <w:tcW w:w="874" w:type="dxa"/>
          </w:tcPr>
          <w:p w14:paraId="510FE098" w14:textId="77777777" w:rsidR="00513941" w:rsidRPr="007B4467" w:rsidRDefault="00513941" w:rsidP="00E42C24">
            <w:pPr>
              <w:keepNext/>
              <w:keepLines/>
              <w:spacing w:after="0"/>
              <w:rPr>
                <w:ins w:id="3406" w:author="R&amp;S" w:date="2026-01-29T15:30:00Z" w16du:dateUtc="2026-01-29T14:30:00Z"/>
                <w:rFonts w:ascii="Arial" w:hAnsi="Arial"/>
                <w:sz w:val="18"/>
              </w:rPr>
            </w:pPr>
          </w:p>
        </w:tc>
        <w:tc>
          <w:tcPr>
            <w:tcW w:w="869" w:type="dxa"/>
          </w:tcPr>
          <w:p w14:paraId="69280374" w14:textId="77777777" w:rsidR="00513941" w:rsidRPr="007B4467" w:rsidRDefault="00513941" w:rsidP="00E42C24">
            <w:pPr>
              <w:keepNext/>
              <w:keepLines/>
              <w:spacing w:after="0"/>
              <w:rPr>
                <w:ins w:id="3407" w:author="R&amp;S" w:date="2026-01-29T15:30:00Z" w16du:dateUtc="2026-01-29T14:30:00Z"/>
                <w:rFonts w:ascii="Arial" w:hAnsi="Arial"/>
                <w:sz w:val="18"/>
              </w:rPr>
            </w:pPr>
          </w:p>
        </w:tc>
        <w:tc>
          <w:tcPr>
            <w:tcW w:w="755" w:type="dxa"/>
          </w:tcPr>
          <w:p w14:paraId="3B3DBEE0" w14:textId="77777777" w:rsidR="00513941" w:rsidRPr="007B4467" w:rsidRDefault="00513941" w:rsidP="00E42C24">
            <w:pPr>
              <w:keepNext/>
              <w:keepLines/>
              <w:spacing w:after="0"/>
              <w:rPr>
                <w:ins w:id="3408" w:author="R&amp;S" w:date="2026-01-29T15:41:00Z" w16du:dateUtc="2026-01-29T14:41:00Z"/>
                <w:rFonts w:ascii="Arial" w:hAnsi="Arial"/>
                <w:sz w:val="18"/>
              </w:rPr>
            </w:pPr>
          </w:p>
        </w:tc>
        <w:tc>
          <w:tcPr>
            <w:tcW w:w="994" w:type="dxa"/>
          </w:tcPr>
          <w:p w14:paraId="3F1969FC" w14:textId="3F6906FC" w:rsidR="00513941" w:rsidRPr="007B4467" w:rsidRDefault="00513941" w:rsidP="00E42C24">
            <w:pPr>
              <w:keepNext/>
              <w:keepLines/>
              <w:spacing w:after="0"/>
              <w:rPr>
                <w:ins w:id="3409" w:author="R&amp;S" w:date="2026-01-29T15:30:00Z" w16du:dateUtc="2026-01-29T14:30:00Z"/>
                <w:rFonts w:ascii="Arial" w:hAnsi="Arial"/>
                <w:sz w:val="18"/>
              </w:rPr>
            </w:pPr>
          </w:p>
        </w:tc>
        <w:tc>
          <w:tcPr>
            <w:tcW w:w="856" w:type="dxa"/>
          </w:tcPr>
          <w:p w14:paraId="4D03B127" w14:textId="77777777" w:rsidR="00513941" w:rsidRPr="007B4467" w:rsidRDefault="00513941" w:rsidP="00E42C24">
            <w:pPr>
              <w:keepNext/>
              <w:keepLines/>
              <w:spacing w:after="0"/>
              <w:rPr>
                <w:ins w:id="3410" w:author="R&amp;S" w:date="2026-01-29T15:30:00Z" w16du:dateUtc="2026-01-29T14:30:00Z"/>
                <w:rFonts w:ascii="Arial" w:hAnsi="Arial"/>
                <w:sz w:val="18"/>
              </w:rPr>
            </w:pPr>
          </w:p>
        </w:tc>
        <w:tc>
          <w:tcPr>
            <w:tcW w:w="1174" w:type="dxa"/>
          </w:tcPr>
          <w:p w14:paraId="21AFFF62" w14:textId="77777777" w:rsidR="00513941" w:rsidRPr="007B4467" w:rsidRDefault="00513941" w:rsidP="00E42C24">
            <w:pPr>
              <w:keepNext/>
              <w:keepLines/>
              <w:spacing w:after="0"/>
              <w:rPr>
                <w:ins w:id="3411" w:author="R&amp;S" w:date="2026-01-29T15:30:00Z" w16du:dateUtc="2026-01-29T14:30:00Z"/>
                <w:rFonts w:ascii="Arial" w:hAnsi="Arial"/>
                <w:sz w:val="18"/>
              </w:rPr>
            </w:pPr>
          </w:p>
        </w:tc>
      </w:tr>
      <w:tr w:rsidR="00513941" w:rsidRPr="007B4467" w14:paraId="4EC211FE" w14:textId="77777777" w:rsidTr="00922945">
        <w:trPr>
          <w:ins w:id="3412" w:author="R&amp;S" w:date="2026-01-29T15:30:00Z"/>
        </w:trPr>
        <w:tc>
          <w:tcPr>
            <w:tcW w:w="903" w:type="dxa"/>
          </w:tcPr>
          <w:p w14:paraId="2C2650E6" w14:textId="77777777" w:rsidR="00513941" w:rsidRPr="007B4467" w:rsidRDefault="00513941" w:rsidP="00E42C24">
            <w:pPr>
              <w:keepNext/>
              <w:keepLines/>
              <w:spacing w:after="0"/>
              <w:rPr>
                <w:ins w:id="3413" w:author="R&amp;S" w:date="2026-01-29T15:30:00Z" w16du:dateUtc="2026-01-29T14:30:00Z"/>
                <w:rFonts w:ascii="Arial" w:hAnsi="Arial"/>
                <w:sz w:val="18"/>
              </w:rPr>
            </w:pPr>
            <w:ins w:id="3414" w:author="R&amp;S" w:date="2026-01-29T15:30:00Z" w16du:dateUtc="2026-01-29T14:30:00Z">
              <w:r w:rsidRPr="007B4467">
                <w:rPr>
                  <w:rFonts w:ascii="Arial" w:hAnsi="Arial"/>
                  <w:sz w:val="18"/>
                </w:rPr>
                <w:t>CA_n5A-n77(2A)</w:t>
              </w:r>
            </w:ins>
          </w:p>
        </w:tc>
        <w:tc>
          <w:tcPr>
            <w:tcW w:w="624" w:type="dxa"/>
          </w:tcPr>
          <w:p w14:paraId="54FA57CD" w14:textId="77777777" w:rsidR="00513941" w:rsidRPr="007B4467" w:rsidRDefault="00513941" w:rsidP="00E42C24">
            <w:pPr>
              <w:keepNext/>
              <w:keepLines/>
              <w:spacing w:after="0"/>
              <w:rPr>
                <w:ins w:id="3415" w:author="R&amp;S" w:date="2026-01-29T15:30:00Z" w16du:dateUtc="2026-01-29T14:30:00Z"/>
                <w:rFonts w:ascii="Arial" w:hAnsi="Arial"/>
                <w:sz w:val="18"/>
              </w:rPr>
            </w:pPr>
            <w:ins w:id="3416" w:author="R&amp;S" w:date="2026-01-29T15:30:00Z" w16du:dateUtc="2026-01-29T14:30:00Z">
              <w:r w:rsidRPr="007B4467">
                <w:rPr>
                  <w:rFonts w:ascii="Arial" w:hAnsi="Arial"/>
                  <w:sz w:val="18"/>
                </w:rPr>
                <w:t>Rel-17</w:t>
              </w:r>
            </w:ins>
          </w:p>
        </w:tc>
        <w:tc>
          <w:tcPr>
            <w:tcW w:w="491" w:type="dxa"/>
          </w:tcPr>
          <w:p w14:paraId="230741EB" w14:textId="77777777" w:rsidR="00513941" w:rsidRPr="007B4467" w:rsidRDefault="00513941" w:rsidP="00E42C24">
            <w:pPr>
              <w:keepNext/>
              <w:keepLines/>
              <w:spacing w:after="0"/>
              <w:rPr>
                <w:ins w:id="3417" w:author="R&amp;S" w:date="2026-01-29T15:30:00Z" w16du:dateUtc="2026-01-29T14:30:00Z"/>
                <w:rFonts w:ascii="Arial" w:hAnsi="Arial"/>
                <w:sz w:val="18"/>
              </w:rPr>
            </w:pPr>
          </w:p>
        </w:tc>
        <w:tc>
          <w:tcPr>
            <w:tcW w:w="755" w:type="dxa"/>
          </w:tcPr>
          <w:p w14:paraId="6878A42B" w14:textId="77777777" w:rsidR="00513941" w:rsidRPr="007B4467" w:rsidRDefault="00513941" w:rsidP="00E42C24">
            <w:pPr>
              <w:keepNext/>
              <w:keepLines/>
              <w:spacing w:after="0"/>
              <w:rPr>
                <w:ins w:id="3418" w:author="R&amp;S" w:date="2026-01-29T15:30:00Z" w16du:dateUtc="2026-01-29T14:30:00Z"/>
                <w:rFonts w:ascii="Arial" w:hAnsi="Arial"/>
                <w:sz w:val="18"/>
              </w:rPr>
            </w:pPr>
          </w:p>
        </w:tc>
        <w:tc>
          <w:tcPr>
            <w:tcW w:w="767" w:type="dxa"/>
          </w:tcPr>
          <w:p w14:paraId="773EF09E" w14:textId="77777777" w:rsidR="00513941" w:rsidRPr="007B4467" w:rsidRDefault="00513941" w:rsidP="00E42C24">
            <w:pPr>
              <w:keepNext/>
              <w:keepLines/>
              <w:spacing w:after="0"/>
              <w:rPr>
                <w:ins w:id="3419" w:author="R&amp;S" w:date="2026-01-29T15:30:00Z" w16du:dateUtc="2026-01-29T14:30:00Z"/>
                <w:rFonts w:ascii="Arial" w:hAnsi="Arial"/>
                <w:sz w:val="18"/>
              </w:rPr>
            </w:pPr>
          </w:p>
        </w:tc>
        <w:tc>
          <w:tcPr>
            <w:tcW w:w="874" w:type="dxa"/>
          </w:tcPr>
          <w:p w14:paraId="44A1C5EC" w14:textId="77777777" w:rsidR="00513941" w:rsidRPr="007B4467" w:rsidRDefault="00513941" w:rsidP="00E42C24">
            <w:pPr>
              <w:keepNext/>
              <w:keepLines/>
              <w:spacing w:after="0"/>
              <w:rPr>
                <w:ins w:id="3420" w:author="R&amp;S" w:date="2026-01-29T15:30:00Z" w16du:dateUtc="2026-01-29T14:30:00Z"/>
                <w:rFonts w:ascii="Arial" w:hAnsi="Arial"/>
                <w:sz w:val="18"/>
              </w:rPr>
            </w:pPr>
          </w:p>
        </w:tc>
        <w:tc>
          <w:tcPr>
            <w:tcW w:w="869" w:type="dxa"/>
          </w:tcPr>
          <w:p w14:paraId="0D32D790" w14:textId="77777777" w:rsidR="00513941" w:rsidRPr="007B4467" w:rsidRDefault="00513941" w:rsidP="00E42C24">
            <w:pPr>
              <w:keepNext/>
              <w:keepLines/>
              <w:spacing w:after="0"/>
              <w:rPr>
                <w:ins w:id="3421" w:author="R&amp;S" w:date="2026-01-29T15:30:00Z" w16du:dateUtc="2026-01-29T14:30:00Z"/>
                <w:rFonts w:ascii="Arial" w:hAnsi="Arial"/>
                <w:sz w:val="18"/>
              </w:rPr>
            </w:pPr>
          </w:p>
        </w:tc>
        <w:tc>
          <w:tcPr>
            <w:tcW w:w="755" w:type="dxa"/>
          </w:tcPr>
          <w:p w14:paraId="366F40DD" w14:textId="77777777" w:rsidR="00513941" w:rsidRPr="007B4467" w:rsidRDefault="00513941" w:rsidP="00E42C24">
            <w:pPr>
              <w:keepNext/>
              <w:keepLines/>
              <w:spacing w:after="0"/>
              <w:rPr>
                <w:ins w:id="3422" w:author="R&amp;S" w:date="2026-01-29T15:41:00Z" w16du:dateUtc="2026-01-29T14:41:00Z"/>
                <w:rFonts w:ascii="Arial" w:hAnsi="Arial"/>
                <w:sz w:val="18"/>
              </w:rPr>
            </w:pPr>
          </w:p>
        </w:tc>
        <w:tc>
          <w:tcPr>
            <w:tcW w:w="994" w:type="dxa"/>
          </w:tcPr>
          <w:p w14:paraId="72846735" w14:textId="4AD05C3C" w:rsidR="00513941" w:rsidRPr="007B4467" w:rsidRDefault="00513941" w:rsidP="00E42C24">
            <w:pPr>
              <w:keepNext/>
              <w:keepLines/>
              <w:spacing w:after="0"/>
              <w:rPr>
                <w:ins w:id="3423" w:author="R&amp;S" w:date="2026-01-29T15:30:00Z" w16du:dateUtc="2026-01-29T14:30:00Z"/>
                <w:rFonts w:ascii="Arial" w:hAnsi="Arial"/>
                <w:sz w:val="18"/>
              </w:rPr>
            </w:pPr>
          </w:p>
        </w:tc>
        <w:tc>
          <w:tcPr>
            <w:tcW w:w="856" w:type="dxa"/>
          </w:tcPr>
          <w:p w14:paraId="5C78496C" w14:textId="77777777" w:rsidR="00513941" w:rsidRPr="007B4467" w:rsidRDefault="00513941" w:rsidP="00E42C24">
            <w:pPr>
              <w:keepNext/>
              <w:keepLines/>
              <w:spacing w:after="0"/>
              <w:rPr>
                <w:ins w:id="3424" w:author="R&amp;S" w:date="2026-01-29T15:30:00Z" w16du:dateUtc="2026-01-29T14:30:00Z"/>
                <w:rFonts w:ascii="Arial" w:hAnsi="Arial"/>
                <w:sz w:val="18"/>
              </w:rPr>
            </w:pPr>
          </w:p>
        </w:tc>
        <w:tc>
          <w:tcPr>
            <w:tcW w:w="1174" w:type="dxa"/>
          </w:tcPr>
          <w:p w14:paraId="0DA5A71A" w14:textId="77777777" w:rsidR="00513941" w:rsidRPr="007B4467" w:rsidRDefault="00513941" w:rsidP="00E42C24">
            <w:pPr>
              <w:keepNext/>
              <w:keepLines/>
              <w:spacing w:after="0"/>
              <w:rPr>
                <w:ins w:id="3425" w:author="R&amp;S" w:date="2026-01-29T15:30:00Z" w16du:dateUtc="2026-01-29T14:30:00Z"/>
                <w:rFonts w:ascii="Arial" w:hAnsi="Arial"/>
                <w:sz w:val="18"/>
              </w:rPr>
            </w:pPr>
          </w:p>
        </w:tc>
      </w:tr>
      <w:tr w:rsidR="00513941" w:rsidRPr="007B4467" w14:paraId="78CF799C" w14:textId="77777777" w:rsidTr="00922945">
        <w:trPr>
          <w:ins w:id="3426" w:author="R&amp;S" w:date="2026-01-29T15:30:00Z"/>
        </w:trPr>
        <w:tc>
          <w:tcPr>
            <w:tcW w:w="903" w:type="dxa"/>
          </w:tcPr>
          <w:p w14:paraId="05C04847" w14:textId="77777777" w:rsidR="00513941" w:rsidRPr="007B4467" w:rsidRDefault="00513941" w:rsidP="00E42C24">
            <w:pPr>
              <w:keepNext/>
              <w:keepLines/>
              <w:spacing w:after="0"/>
              <w:rPr>
                <w:ins w:id="3427" w:author="R&amp;S" w:date="2026-01-29T15:30:00Z" w16du:dateUtc="2026-01-29T14:30:00Z"/>
                <w:rFonts w:ascii="Arial" w:hAnsi="Arial"/>
                <w:sz w:val="18"/>
              </w:rPr>
            </w:pPr>
            <w:ins w:id="3428" w:author="R&amp;S" w:date="2026-01-29T15:30:00Z" w16du:dateUtc="2026-01-29T14:30:00Z">
              <w:r w:rsidRPr="007B4467">
                <w:rPr>
                  <w:rFonts w:ascii="Arial" w:hAnsi="Arial"/>
                  <w:sz w:val="18"/>
                </w:rPr>
                <w:t>CA_n5A-n78A</w:t>
              </w:r>
            </w:ins>
          </w:p>
        </w:tc>
        <w:tc>
          <w:tcPr>
            <w:tcW w:w="624" w:type="dxa"/>
          </w:tcPr>
          <w:p w14:paraId="3CA17DB2" w14:textId="77777777" w:rsidR="00513941" w:rsidRPr="007B4467" w:rsidRDefault="00513941" w:rsidP="00E42C24">
            <w:pPr>
              <w:keepNext/>
              <w:keepLines/>
              <w:spacing w:after="0"/>
              <w:rPr>
                <w:ins w:id="3429" w:author="R&amp;S" w:date="2026-01-29T15:30:00Z" w16du:dateUtc="2026-01-29T14:30:00Z"/>
                <w:rFonts w:ascii="Arial" w:hAnsi="Arial"/>
                <w:sz w:val="18"/>
              </w:rPr>
            </w:pPr>
            <w:ins w:id="3430" w:author="R&amp;S" w:date="2026-01-29T15:30:00Z" w16du:dateUtc="2026-01-29T14:30:00Z">
              <w:r w:rsidRPr="007B4467">
                <w:rPr>
                  <w:rFonts w:ascii="Arial" w:hAnsi="Arial"/>
                  <w:sz w:val="18"/>
                </w:rPr>
                <w:t>Rel-16</w:t>
              </w:r>
            </w:ins>
          </w:p>
        </w:tc>
        <w:tc>
          <w:tcPr>
            <w:tcW w:w="491" w:type="dxa"/>
          </w:tcPr>
          <w:p w14:paraId="1A5FEE75" w14:textId="77777777" w:rsidR="00513941" w:rsidRPr="007B4467" w:rsidRDefault="00513941" w:rsidP="00E42C24">
            <w:pPr>
              <w:keepNext/>
              <w:keepLines/>
              <w:spacing w:after="0"/>
              <w:rPr>
                <w:ins w:id="3431" w:author="R&amp;S" w:date="2026-01-29T15:30:00Z" w16du:dateUtc="2026-01-29T14:30:00Z"/>
                <w:rFonts w:ascii="Arial" w:hAnsi="Arial"/>
                <w:sz w:val="18"/>
              </w:rPr>
            </w:pPr>
          </w:p>
        </w:tc>
        <w:tc>
          <w:tcPr>
            <w:tcW w:w="755" w:type="dxa"/>
          </w:tcPr>
          <w:p w14:paraId="6D4BBB58" w14:textId="77777777" w:rsidR="00513941" w:rsidRPr="007B4467" w:rsidRDefault="00513941" w:rsidP="00E42C24">
            <w:pPr>
              <w:keepNext/>
              <w:keepLines/>
              <w:spacing w:after="0"/>
              <w:rPr>
                <w:ins w:id="3432" w:author="R&amp;S" w:date="2026-01-29T15:30:00Z" w16du:dateUtc="2026-01-29T14:30:00Z"/>
                <w:rFonts w:ascii="Arial" w:hAnsi="Arial"/>
                <w:sz w:val="18"/>
              </w:rPr>
            </w:pPr>
          </w:p>
        </w:tc>
        <w:tc>
          <w:tcPr>
            <w:tcW w:w="767" w:type="dxa"/>
          </w:tcPr>
          <w:p w14:paraId="0D5F0BB1" w14:textId="77777777" w:rsidR="00513941" w:rsidRPr="007B4467" w:rsidRDefault="00513941" w:rsidP="00E42C24">
            <w:pPr>
              <w:keepNext/>
              <w:keepLines/>
              <w:spacing w:after="0"/>
              <w:rPr>
                <w:ins w:id="3433" w:author="R&amp;S" w:date="2026-01-29T15:30:00Z" w16du:dateUtc="2026-01-29T14:30:00Z"/>
                <w:rFonts w:ascii="Arial" w:hAnsi="Arial"/>
                <w:sz w:val="18"/>
              </w:rPr>
            </w:pPr>
          </w:p>
        </w:tc>
        <w:tc>
          <w:tcPr>
            <w:tcW w:w="874" w:type="dxa"/>
          </w:tcPr>
          <w:p w14:paraId="12504E5C" w14:textId="77777777" w:rsidR="00513941" w:rsidRPr="007B4467" w:rsidRDefault="00513941" w:rsidP="00E42C24">
            <w:pPr>
              <w:keepNext/>
              <w:keepLines/>
              <w:spacing w:after="0"/>
              <w:rPr>
                <w:ins w:id="3434" w:author="R&amp;S" w:date="2026-01-29T15:30:00Z" w16du:dateUtc="2026-01-29T14:30:00Z"/>
                <w:rFonts w:ascii="Arial" w:hAnsi="Arial"/>
                <w:sz w:val="18"/>
              </w:rPr>
            </w:pPr>
          </w:p>
        </w:tc>
        <w:tc>
          <w:tcPr>
            <w:tcW w:w="869" w:type="dxa"/>
          </w:tcPr>
          <w:p w14:paraId="2DDAD6B8" w14:textId="77777777" w:rsidR="00513941" w:rsidRPr="007B4467" w:rsidRDefault="00513941" w:rsidP="00E42C24">
            <w:pPr>
              <w:keepNext/>
              <w:keepLines/>
              <w:spacing w:after="0"/>
              <w:rPr>
                <w:ins w:id="3435" w:author="R&amp;S" w:date="2026-01-29T15:30:00Z" w16du:dateUtc="2026-01-29T14:30:00Z"/>
                <w:rFonts w:ascii="Arial" w:hAnsi="Arial"/>
                <w:sz w:val="18"/>
              </w:rPr>
            </w:pPr>
          </w:p>
        </w:tc>
        <w:tc>
          <w:tcPr>
            <w:tcW w:w="755" w:type="dxa"/>
          </w:tcPr>
          <w:p w14:paraId="6D8FB0E6" w14:textId="77777777" w:rsidR="00513941" w:rsidRPr="007B4467" w:rsidRDefault="00513941" w:rsidP="00E42C24">
            <w:pPr>
              <w:keepNext/>
              <w:keepLines/>
              <w:spacing w:after="0"/>
              <w:rPr>
                <w:ins w:id="3436" w:author="R&amp;S" w:date="2026-01-29T15:41:00Z" w16du:dateUtc="2026-01-29T14:41:00Z"/>
                <w:rFonts w:ascii="Arial" w:hAnsi="Arial"/>
                <w:sz w:val="18"/>
              </w:rPr>
            </w:pPr>
          </w:p>
        </w:tc>
        <w:tc>
          <w:tcPr>
            <w:tcW w:w="994" w:type="dxa"/>
          </w:tcPr>
          <w:p w14:paraId="3F6C2CA2" w14:textId="65183AAB" w:rsidR="00513941" w:rsidRPr="007B4467" w:rsidRDefault="00513941" w:rsidP="00E42C24">
            <w:pPr>
              <w:keepNext/>
              <w:keepLines/>
              <w:spacing w:after="0"/>
              <w:rPr>
                <w:ins w:id="3437" w:author="R&amp;S" w:date="2026-01-29T15:30:00Z" w16du:dateUtc="2026-01-29T14:30:00Z"/>
                <w:rFonts w:ascii="Arial" w:hAnsi="Arial"/>
                <w:sz w:val="18"/>
              </w:rPr>
            </w:pPr>
          </w:p>
        </w:tc>
        <w:tc>
          <w:tcPr>
            <w:tcW w:w="856" w:type="dxa"/>
          </w:tcPr>
          <w:p w14:paraId="33F909E2" w14:textId="77777777" w:rsidR="00513941" w:rsidRPr="007B4467" w:rsidRDefault="00513941" w:rsidP="00E42C24">
            <w:pPr>
              <w:keepNext/>
              <w:keepLines/>
              <w:spacing w:after="0"/>
              <w:rPr>
                <w:ins w:id="3438" w:author="R&amp;S" w:date="2026-01-29T15:30:00Z" w16du:dateUtc="2026-01-29T14:30:00Z"/>
                <w:rFonts w:ascii="Arial" w:hAnsi="Arial"/>
                <w:sz w:val="18"/>
              </w:rPr>
            </w:pPr>
            <w:ins w:id="3439" w:author="R&amp;S" w:date="2026-01-29T15:30:00Z" w16du:dateUtc="2026-01-29T14:30:00Z">
              <w:r w:rsidRPr="007B4467">
                <w:rPr>
                  <w:rFonts w:ascii="Arial" w:hAnsi="Arial"/>
                  <w:sz w:val="18"/>
                </w:rPr>
                <w:t>Not supported</w:t>
              </w:r>
            </w:ins>
          </w:p>
        </w:tc>
        <w:tc>
          <w:tcPr>
            <w:tcW w:w="1174" w:type="dxa"/>
          </w:tcPr>
          <w:p w14:paraId="73FD046E" w14:textId="77777777" w:rsidR="00513941" w:rsidRPr="007B4467" w:rsidRDefault="00513941" w:rsidP="00E42C24">
            <w:pPr>
              <w:keepNext/>
              <w:keepLines/>
              <w:spacing w:after="0"/>
              <w:rPr>
                <w:ins w:id="3440" w:author="R&amp;S" w:date="2026-01-29T15:30:00Z" w16du:dateUtc="2026-01-29T14:30:00Z"/>
                <w:rFonts w:ascii="Arial" w:hAnsi="Arial"/>
                <w:sz w:val="18"/>
              </w:rPr>
            </w:pPr>
            <w:ins w:id="3441" w:author="R&amp;S" w:date="2026-01-29T15:30:00Z" w16du:dateUtc="2026-01-29T14:30:00Z">
              <w:r w:rsidRPr="007B4467">
                <w:rPr>
                  <w:rFonts w:ascii="Arial" w:hAnsi="Arial"/>
                  <w:sz w:val="18"/>
                </w:rPr>
                <w:t>Yes</w:t>
              </w:r>
            </w:ins>
          </w:p>
        </w:tc>
      </w:tr>
      <w:tr w:rsidR="00513941" w:rsidRPr="007B4467" w14:paraId="4BFE5B37" w14:textId="77777777" w:rsidTr="00922945">
        <w:trPr>
          <w:ins w:id="3442" w:author="R&amp;S" w:date="2026-01-29T15:30:00Z"/>
        </w:trPr>
        <w:tc>
          <w:tcPr>
            <w:tcW w:w="903" w:type="dxa"/>
          </w:tcPr>
          <w:p w14:paraId="2E857050" w14:textId="77777777" w:rsidR="00513941" w:rsidRPr="007B4467" w:rsidRDefault="00513941" w:rsidP="00E42C24">
            <w:pPr>
              <w:keepNext/>
              <w:keepLines/>
              <w:spacing w:after="0"/>
              <w:rPr>
                <w:ins w:id="3443" w:author="R&amp;S" w:date="2026-01-29T15:30:00Z" w16du:dateUtc="2026-01-29T14:30:00Z"/>
                <w:rFonts w:ascii="Arial" w:hAnsi="Arial"/>
                <w:sz w:val="18"/>
              </w:rPr>
            </w:pPr>
            <w:ins w:id="3444" w:author="R&amp;S" w:date="2026-01-29T15:30:00Z" w16du:dateUtc="2026-01-29T14:30:00Z">
              <w:r w:rsidRPr="007B4467">
                <w:rPr>
                  <w:rFonts w:ascii="Arial" w:hAnsi="Arial"/>
                  <w:sz w:val="18"/>
                </w:rPr>
                <w:t>CA_n</w:t>
              </w:r>
              <w:r>
                <w:rPr>
                  <w:rFonts w:ascii="Arial" w:eastAsia="MS Mincho" w:hAnsi="Arial" w:hint="eastAsia"/>
                  <w:sz w:val="18"/>
                  <w:lang w:eastAsia="ja-JP"/>
                </w:rPr>
                <w:t>5</w:t>
              </w:r>
              <w:r w:rsidRPr="007B4467">
                <w:rPr>
                  <w:rFonts w:ascii="Arial" w:hAnsi="Arial"/>
                  <w:sz w:val="18"/>
                </w:rPr>
                <w:t>A-n7</w:t>
              </w:r>
              <w:r>
                <w:rPr>
                  <w:rFonts w:ascii="Arial" w:eastAsia="MS Mincho" w:hAnsi="Arial" w:hint="eastAsia"/>
                  <w:sz w:val="18"/>
                  <w:lang w:eastAsia="ja-JP"/>
                </w:rPr>
                <w:t>9</w:t>
              </w:r>
              <w:r w:rsidRPr="007B4467">
                <w:rPr>
                  <w:rFonts w:ascii="Arial" w:hAnsi="Arial"/>
                  <w:sz w:val="18"/>
                </w:rPr>
                <w:t>A</w:t>
              </w:r>
            </w:ins>
          </w:p>
        </w:tc>
        <w:tc>
          <w:tcPr>
            <w:tcW w:w="624" w:type="dxa"/>
          </w:tcPr>
          <w:p w14:paraId="50328853" w14:textId="77777777" w:rsidR="00513941" w:rsidRPr="007B4467" w:rsidRDefault="00513941" w:rsidP="00E42C24">
            <w:pPr>
              <w:keepNext/>
              <w:keepLines/>
              <w:spacing w:after="0"/>
              <w:rPr>
                <w:ins w:id="3445" w:author="R&amp;S" w:date="2026-01-29T15:30:00Z" w16du:dateUtc="2026-01-29T14:30:00Z"/>
                <w:rFonts w:ascii="Arial" w:hAnsi="Arial"/>
                <w:sz w:val="18"/>
              </w:rPr>
            </w:pPr>
            <w:ins w:id="3446" w:author="R&amp;S" w:date="2026-01-29T15:30:00Z" w16du:dateUtc="2026-01-29T14:30:00Z">
              <w:r w:rsidRPr="007B4467">
                <w:rPr>
                  <w:rFonts w:ascii="Arial" w:hAnsi="Arial"/>
                  <w:sz w:val="18"/>
                </w:rPr>
                <w:t>Rel-16</w:t>
              </w:r>
            </w:ins>
          </w:p>
        </w:tc>
        <w:tc>
          <w:tcPr>
            <w:tcW w:w="491" w:type="dxa"/>
          </w:tcPr>
          <w:p w14:paraId="3DA4BB22" w14:textId="77777777" w:rsidR="00513941" w:rsidRPr="007B4467" w:rsidRDefault="00513941" w:rsidP="00E42C24">
            <w:pPr>
              <w:keepNext/>
              <w:keepLines/>
              <w:spacing w:after="0"/>
              <w:rPr>
                <w:ins w:id="3447" w:author="R&amp;S" w:date="2026-01-29T15:30:00Z" w16du:dateUtc="2026-01-29T14:30:00Z"/>
                <w:rFonts w:ascii="Arial" w:hAnsi="Arial"/>
                <w:sz w:val="18"/>
              </w:rPr>
            </w:pPr>
          </w:p>
        </w:tc>
        <w:tc>
          <w:tcPr>
            <w:tcW w:w="755" w:type="dxa"/>
          </w:tcPr>
          <w:p w14:paraId="73ABDF2A" w14:textId="77777777" w:rsidR="00513941" w:rsidRPr="007B4467" w:rsidRDefault="00513941" w:rsidP="00E42C24">
            <w:pPr>
              <w:keepNext/>
              <w:keepLines/>
              <w:spacing w:after="0"/>
              <w:rPr>
                <w:ins w:id="3448" w:author="R&amp;S" w:date="2026-01-29T15:30:00Z" w16du:dateUtc="2026-01-29T14:30:00Z"/>
                <w:rFonts w:ascii="Arial" w:hAnsi="Arial"/>
                <w:sz w:val="18"/>
              </w:rPr>
            </w:pPr>
          </w:p>
        </w:tc>
        <w:tc>
          <w:tcPr>
            <w:tcW w:w="767" w:type="dxa"/>
          </w:tcPr>
          <w:p w14:paraId="239D49F7" w14:textId="77777777" w:rsidR="00513941" w:rsidRPr="007B4467" w:rsidRDefault="00513941" w:rsidP="00E42C24">
            <w:pPr>
              <w:keepNext/>
              <w:keepLines/>
              <w:spacing w:after="0"/>
              <w:rPr>
                <w:ins w:id="3449" w:author="R&amp;S" w:date="2026-01-29T15:30:00Z" w16du:dateUtc="2026-01-29T14:30:00Z"/>
                <w:rFonts w:ascii="Arial" w:hAnsi="Arial"/>
                <w:sz w:val="18"/>
              </w:rPr>
            </w:pPr>
          </w:p>
        </w:tc>
        <w:tc>
          <w:tcPr>
            <w:tcW w:w="874" w:type="dxa"/>
          </w:tcPr>
          <w:p w14:paraId="642B5E5F" w14:textId="77777777" w:rsidR="00513941" w:rsidRPr="007B4467" w:rsidRDefault="00513941" w:rsidP="00E42C24">
            <w:pPr>
              <w:keepNext/>
              <w:keepLines/>
              <w:spacing w:after="0"/>
              <w:rPr>
                <w:ins w:id="3450" w:author="R&amp;S" w:date="2026-01-29T15:30:00Z" w16du:dateUtc="2026-01-29T14:30:00Z"/>
                <w:rFonts w:ascii="Arial" w:hAnsi="Arial"/>
                <w:sz w:val="18"/>
              </w:rPr>
            </w:pPr>
          </w:p>
        </w:tc>
        <w:tc>
          <w:tcPr>
            <w:tcW w:w="869" w:type="dxa"/>
          </w:tcPr>
          <w:p w14:paraId="6ED053F3" w14:textId="77777777" w:rsidR="00513941" w:rsidRPr="007B4467" w:rsidRDefault="00513941" w:rsidP="00E42C24">
            <w:pPr>
              <w:keepNext/>
              <w:keepLines/>
              <w:spacing w:after="0"/>
              <w:rPr>
                <w:ins w:id="3451" w:author="R&amp;S" w:date="2026-01-29T15:30:00Z" w16du:dateUtc="2026-01-29T14:30:00Z"/>
                <w:rFonts w:ascii="Arial" w:hAnsi="Arial"/>
                <w:sz w:val="18"/>
              </w:rPr>
            </w:pPr>
          </w:p>
        </w:tc>
        <w:tc>
          <w:tcPr>
            <w:tcW w:w="755" w:type="dxa"/>
          </w:tcPr>
          <w:p w14:paraId="6E01FB31" w14:textId="77777777" w:rsidR="00513941" w:rsidRPr="007B4467" w:rsidRDefault="00513941" w:rsidP="00E42C24">
            <w:pPr>
              <w:keepNext/>
              <w:keepLines/>
              <w:spacing w:after="0"/>
              <w:rPr>
                <w:ins w:id="3452" w:author="R&amp;S" w:date="2026-01-29T15:41:00Z" w16du:dateUtc="2026-01-29T14:41:00Z"/>
                <w:rFonts w:ascii="Arial" w:hAnsi="Arial"/>
                <w:sz w:val="18"/>
              </w:rPr>
            </w:pPr>
          </w:p>
        </w:tc>
        <w:tc>
          <w:tcPr>
            <w:tcW w:w="994" w:type="dxa"/>
          </w:tcPr>
          <w:p w14:paraId="493191A1" w14:textId="3C824E48" w:rsidR="00513941" w:rsidRPr="007B4467" w:rsidRDefault="00513941" w:rsidP="00E42C24">
            <w:pPr>
              <w:keepNext/>
              <w:keepLines/>
              <w:spacing w:after="0"/>
              <w:rPr>
                <w:ins w:id="3453" w:author="R&amp;S" w:date="2026-01-29T15:30:00Z" w16du:dateUtc="2026-01-29T14:30:00Z"/>
                <w:rFonts w:ascii="Arial" w:hAnsi="Arial"/>
                <w:sz w:val="18"/>
              </w:rPr>
            </w:pPr>
          </w:p>
        </w:tc>
        <w:tc>
          <w:tcPr>
            <w:tcW w:w="856" w:type="dxa"/>
          </w:tcPr>
          <w:p w14:paraId="0DACAD2D" w14:textId="77777777" w:rsidR="00513941" w:rsidRPr="007B4467" w:rsidRDefault="00513941" w:rsidP="00E42C24">
            <w:pPr>
              <w:keepNext/>
              <w:keepLines/>
              <w:spacing w:after="0"/>
              <w:rPr>
                <w:ins w:id="3454" w:author="R&amp;S" w:date="2026-01-29T15:30:00Z" w16du:dateUtc="2026-01-29T14:30:00Z"/>
                <w:rFonts w:ascii="Arial" w:hAnsi="Arial"/>
                <w:sz w:val="18"/>
              </w:rPr>
            </w:pPr>
            <w:ins w:id="3455" w:author="R&amp;S" w:date="2026-01-29T15:30:00Z" w16du:dateUtc="2026-01-29T14:30:00Z">
              <w:r w:rsidRPr="007B4467">
                <w:rPr>
                  <w:rFonts w:ascii="Arial" w:hAnsi="Arial"/>
                  <w:sz w:val="18"/>
                </w:rPr>
                <w:t>Not supported</w:t>
              </w:r>
            </w:ins>
          </w:p>
        </w:tc>
        <w:tc>
          <w:tcPr>
            <w:tcW w:w="1174" w:type="dxa"/>
          </w:tcPr>
          <w:p w14:paraId="347C491A" w14:textId="77777777" w:rsidR="00513941" w:rsidRPr="007B4467" w:rsidRDefault="00513941" w:rsidP="00E42C24">
            <w:pPr>
              <w:keepNext/>
              <w:keepLines/>
              <w:spacing w:after="0"/>
              <w:rPr>
                <w:ins w:id="3456" w:author="R&amp;S" w:date="2026-01-29T15:30:00Z" w16du:dateUtc="2026-01-29T14:30:00Z"/>
                <w:rFonts w:ascii="Arial" w:hAnsi="Arial"/>
                <w:sz w:val="18"/>
              </w:rPr>
            </w:pPr>
          </w:p>
        </w:tc>
      </w:tr>
      <w:tr w:rsidR="00513941" w:rsidRPr="007B4467" w14:paraId="770DB274" w14:textId="77777777" w:rsidTr="00922945">
        <w:trPr>
          <w:ins w:id="3457" w:author="R&amp;S" w:date="2026-01-29T15:30:00Z"/>
        </w:trPr>
        <w:tc>
          <w:tcPr>
            <w:tcW w:w="903" w:type="dxa"/>
          </w:tcPr>
          <w:p w14:paraId="58C2900E" w14:textId="77777777" w:rsidR="00513941" w:rsidRPr="007B4467" w:rsidRDefault="00513941" w:rsidP="00E42C24">
            <w:pPr>
              <w:keepNext/>
              <w:keepLines/>
              <w:spacing w:after="0"/>
              <w:rPr>
                <w:ins w:id="3458" w:author="R&amp;S" w:date="2026-01-29T15:30:00Z" w16du:dateUtc="2026-01-29T14:30:00Z"/>
                <w:rFonts w:ascii="Arial" w:hAnsi="Arial"/>
                <w:sz w:val="18"/>
              </w:rPr>
            </w:pPr>
            <w:ins w:id="3459" w:author="R&amp;S" w:date="2026-01-29T15:30:00Z" w16du:dateUtc="2026-01-29T14:30:00Z">
              <w:r w:rsidRPr="007B4467">
                <w:rPr>
                  <w:rFonts w:ascii="Arial" w:hAnsi="Arial" w:cs="Arial"/>
                  <w:sz w:val="18"/>
                  <w:szCs w:val="18"/>
                </w:rPr>
                <w:t>CA_n5B-n77A</w:t>
              </w:r>
            </w:ins>
          </w:p>
        </w:tc>
        <w:tc>
          <w:tcPr>
            <w:tcW w:w="624" w:type="dxa"/>
          </w:tcPr>
          <w:p w14:paraId="3B1D550F" w14:textId="77777777" w:rsidR="00513941" w:rsidRPr="007B4467" w:rsidRDefault="00513941" w:rsidP="00E42C24">
            <w:pPr>
              <w:keepNext/>
              <w:keepLines/>
              <w:spacing w:after="0"/>
              <w:rPr>
                <w:ins w:id="3460" w:author="R&amp;S" w:date="2026-01-29T15:30:00Z" w16du:dateUtc="2026-01-29T14:30:00Z"/>
                <w:rFonts w:ascii="Arial" w:hAnsi="Arial"/>
                <w:sz w:val="18"/>
              </w:rPr>
            </w:pPr>
            <w:ins w:id="3461" w:author="R&amp;S" w:date="2026-01-29T15:30:00Z" w16du:dateUtc="2026-01-29T14:30:00Z">
              <w:r w:rsidRPr="007B4467">
                <w:rPr>
                  <w:rFonts w:ascii="Arial" w:hAnsi="Arial" w:cs="Arial"/>
                  <w:sz w:val="18"/>
                  <w:szCs w:val="18"/>
                </w:rPr>
                <w:t>Rel-17</w:t>
              </w:r>
            </w:ins>
          </w:p>
        </w:tc>
        <w:tc>
          <w:tcPr>
            <w:tcW w:w="491" w:type="dxa"/>
          </w:tcPr>
          <w:p w14:paraId="6F54F078" w14:textId="77777777" w:rsidR="00513941" w:rsidRPr="007B4467" w:rsidRDefault="00513941" w:rsidP="00E42C24">
            <w:pPr>
              <w:keepNext/>
              <w:keepLines/>
              <w:spacing w:after="0"/>
              <w:rPr>
                <w:ins w:id="3462" w:author="R&amp;S" w:date="2026-01-29T15:30:00Z" w16du:dateUtc="2026-01-29T14:30:00Z"/>
                <w:rFonts w:ascii="Arial" w:hAnsi="Arial"/>
                <w:sz w:val="18"/>
              </w:rPr>
            </w:pPr>
          </w:p>
        </w:tc>
        <w:tc>
          <w:tcPr>
            <w:tcW w:w="755" w:type="dxa"/>
          </w:tcPr>
          <w:p w14:paraId="289A2B80" w14:textId="77777777" w:rsidR="00513941" w:rsidRPr="007B4467" w:rsidRDefault="00513941" w:rsidP="00E42C24">
            <w:pPr>
              <w:keepNext/>
              <w:keepLines/>
              <w:spacing w:after="0"/>
              <w:rPr>
                <w:ins w:id="3463" w:author="R&amp;S" w:date="2026-01-29T15:30:00Z" w16du:dateUtc="2026-01-29T14:30:00Z"/>
                <w:rFonts w:ascii="Arial" w:hAnsi="Arial"/>
                <w:sz w:val="18"/>
              </w:rPr>
            </w:pPr>
          </w:p>
        </w:tc>
        <w:tc>
          <w:tcPr>
            <w:tcW w:w="767" w:type="dxa"/>
          </w:tcPr>
          <w:p w14:paraId="3D838360" w14:textId="77777777" w:rsidR="00513941" w:rsidRPr="007B4467" w:rsidRDefault="00513941" w:rsidP="00E42C24">
            <w:pPr>
              <w:keepNext/>
              <w:keepLines/>
              <w:spacing w:after="0"/>
              <w:rPr>
                <w:ins w:id="3464" w:author="R&amp;S" w:date="2026-01-29T15:30:00Z" w16du:dateUtc="2026-01-29T14:30:00Z"/>
                <w:rFonts w:ascii="Arial" w:hAnsi="Arial"/>
                <w:sz w:val="18"/>
              </w:rPr>
            </w:pPr>
          </w:p>
        </w:tc>
        <w:tc>
          <w:tcPr>
            <w:tcW w:w="874" w:type="dxa"/>
          </w:tcPr>
          <w:p w14:paraId="7953C45A" w14:textId="77777777" w:rsidR="00513941" w:rsidRPr="007B4467" w:rsidRDefault="00513941" w:rsidP="00E42C24">
            <w:pPr>
              <w:keepNext/>
              <w:keepLines/>
              <w:spacing w:after="0"/>
              <w:rPr>
                <w:ins w:id="3465" w:author="R&amp;S" w:date="2026-01-29T15:30:00Z" w16du:dateUtc="2026-01-29T14:30:00Z"/>
                <w:rFonts w:ascii="Arial" w:hAnsi="Arial"/>
                <w:sz w:val="18"/>
              </w:rPr>
            </w:pPr>
          </w:p>
        </w:tc>
        <w:tc>
          <w:tcPr>
            <w:tcW w:w="869" w:type="dxa"/>
          </w:tcPr>
          <w:p w14:paraId="1DA09FAB" w14:textId="77777777" w:rsidR="00513941" w:rsidRPr="007B4467" w:rsidRDefault="00513941" w:rsidP="00E42C24">
            <w:pPr>
              <w:keepNext/>
              <w:keepLines/>
              <w:spacing w:after="0"/>
              <w:rPr>
                <w:ins w:id="3466" w:author="R&amp;S" w:date="2026-01-29T15:30:00Z" w16du:dateUtc="2026-01-29T14:30:00Z"/>
                <w:rFonts w:ascii="Arial" w:hAnsi="Arial"/>
                <w:sz w:val="18"/>
              </w:rPr>
            </w:pPr>
          </w:p>
        </w:tc>
        <w:tc>
          <w:tcPr>
            <w:tcW w:w="755" w:type="dxa"/>
          </w:tcPr>
          <w:p w14:paraId="0F9AB77E" w14:textId="77777777" w:rsidR="00513941" w:rsidRPr="007B4467" w:rsidRDefault="00513941" w:rsidP="00E42C24">
            <w:pPr>
              <w:keepNext/>
              <w:keepLines/>
              <w:spacing w:after="0"/>
              <w:rPr>
                <w:ins w:id="3467" w:author="R&amp;S" w:date="2026-01-29T15:41:00Z" w16du:dateUtc="2026-01-29T14:41:00Z"/>
                <w:rFonts w:ascii="Arial" w:hAnsi="Arial"/>
                <w:sz w:val="18"/>
              </w:rPr>
            </w:pPr>
          </w:p>
        </w:tc>
        <w:tc>
          <w:tcPr>
            <w:tcW w:w="994" w:type="dxa"/>
          </w:tcPr>
          <w:p w14:paraId="361A170C" w14:textId="5D0E7B3D" w:rsidR="00513941" w:rsidRPr="007B4467" w:rsidRDefault="00513941" w:rsidP="00E42C24">
            <w:pPr>
              <w:keepNext/>
              <w:keepLines/>
              <w:spacing w:after="0"/>
              <w:rPr>
                <w:ins w:id="3468" w:author="R&amp;S" w:date="2026-01-29T15:30:00Z" w16du:dateUtc="2026-01-29T14:30:00Z"/>
                <w:rFonts w:ascii="Arial" w:hAnsi="Arial"/>
                <w:sz w:val="18"/>
              </w:rPr>
            </w:pPr>
          </w:p>
        </w:tc>
        <w:tc>
          <w:tcPr>
            <w:tcW w:w="856" w:type="dxa"/>
          </w:tcPr>
          <w:p w14:paraId="21F2FC7B" w14:textId="77777777" w:rsidR="00513941" w:rsidRPr="007B4467" w:rsidRDefault="00513941" w:rsidP="00E42C24">
            <w:pPr>
              <w:keepNext/>
              <w:keepLines/>
              <w:spacing w:after="0"/>
              <w:rPr>
                <w:ins w:id="3469" w:author="R&amp;S" w:date="2026-01-29T15:30:00Z" w16du:dateUtc="2026-01-29T14:30:00Z"/>
                <w:rFonts w:ascii="Arial" w:hAnsi="Arial"/>
                <w:sz w:val="18"/>
              </w:rPr>
            </w:pPr>
          </w:p>
        </w:tc>
        <w:tc>
          <w:tcPr>
            <w:tcW w:w="1174" w:type="dxa"/>
          </w:tcPr>
          <w:p w14:paraId="01CCBB5A" w14:textId="77777777" w:rsidR="00513941" w:rsidRPr="007B4467" w:rsidRDefault="00513941" w:rsidP="00E42C24">
            <w:pPr>
              <w:keepNext/>
              <w:keepLines/>
              <w:spacing w:after="0"/>
              <w:rPr>
                <w:ins w:id="3470" w:author="R&amp;S" w:date="2026-01-29T15:30:00Z" w16du:dateUtc="2026-01-29T14:30:00Z"/>
                <w:rFonts w:ascii="Arial" w:hAnsi="Arial"/>
                <w:sz w:val="18"/>
              </w:rPr>
            </w:pPr>
          </w:p>
        </w:tc>
      </w:tr>
      <w:tr w:rsidR="00513941" w:rsidRPr="007B4467" w14:paraId="5BEEC90D" w14:textId="77777777" w:rsidTr="00922945">
        <w:trPr>
          <w:ins w:id="3471" w:author="R&amp;S" w:date="2026-01-29T15:30:00Z"/>
        </w:trPr>
        <w:tc>
          <w:tcPr>
            <w:tcW w:w="903" w:type="dxa"/>
          </w:tcPr>
          <w:p w14:paraId="6A1D5CD2" w14:textId="77777777" w:rsidR="00513941" w:rsidRPr="007B4467" w:rsidRDefault="00513941" w:rsidP="00E42C24">
            <w:pPr>
              <w:keepNext/>
              <w:keepLines/>
              <w:spacing w:after="0"/>
              <w:rPr>
                <w:ins w:id="3472" w:author="R&amp;S" w:date="2026-01-29T15:30:00Z" w16du:dateUtc="2026-01-29T14:30:00Z"/>
                <w:rFonts w:ascii="Arial" w:hAnsi="Arial"/>
                <w:sz w:val="18"/>
              </w:rPr>
            </w:pPr>
            <w:ins w:id="3473" w:author="R&amp;S" w:date="2026-01-29T15:30:00Z" w16du:dateUtc="2026-01-29T14:30:00Z">
              <w:r w:rsidRPr="007B4467">
                <w:rPr>
                  <w:rFonts w:ascii="Arial" w:hAnsi="Arial" w:cs="Arial"/>
                  <w:sz w:val="18"/>
                  <w:szCs w:val="18"/>
                </w:rPr>
                <w:t>CA_n5B-n77C</w:t>
              </w:r>
            </w:ins>
          </w:p>
        </w:tc>
        <w:tc>
          <w:tcPr>
            <w:tcW w:w="624" w:type="dxa"/>
          </w:tcPr>
          <w:p w14:paraId="037EE518" w14:textId="77777777" w:rsidR="00513941" w:rsidRPr="007B4467" w:rsidRDefault="00513941" w:rsidP="00E42C24">
            <w:pPr>
              <w:keepNext/>
              <w:keepLines/>
              <w:spacing w:after="0"/>
              <w:rPr>
                <w:ins w:id="3474" w:author="R&amp;S" w:date="2026-01-29T15:30:00Z" w16du:dateUtc="2026-01-29T14:30:00Z"/>
                <w:rFonts w:ascii="Arial" w:hAnsi="Arial"/>
                <w:sz w:val="18"/>
              </w:rPr>
            </w:pPr>
            <w:ins w:id="3475" w:author="R&amp;S" w:date="2026-01-29T15:30:00Z" w16du:dateUtc="2026-01-29T14:30:00Z">
              <w:r w:rsidRPr="007B4467">
                <w:rPr>
                  <w:rFonts w:ascii="Arial" w:hAnsi="Arial" w:cs="Arial"/>
                  <w:sz w:val="18"/>
                  <w:szCs w:val="18"/>
                </w:rPr>
                <w:t>Rel-17</w:t>
              </w:r>
            </w:ins>
          </w:p>
        </w:tc>
        <w:tc>
          <w:tcPr>
            <w:tcW w:w="491" w:type="dxa"/>
          </w:tcPr>
          <w:p w14:paraId="36278669" w14:textId="77777777" w:rsidR="00513941" w:rsidRPr="007B4467" w:rsidRDefault="00513941" w:rsidP="00E42C24">
            <w:pPr>
              <w:keepNext/>
              <w:keepLines/>
              <w:spacing w:after="0"/>
              <w:rPr>
                <w:ins w:id="3476" w:author="R&amp;S" w:date="2026-01-29T15:30:00Z" w16du:dateUtc="2026-01-29T14:30:00Z"/>
                <w:rFonts w:ascii="Arial" w:hAnsi="Arial"/>
                <w:sz w:val="18"/>
              </w:rPr>
            </w:pPr>
          </w:p>
        </w:tc>
        <w:tc>
          <w:tcPr>
            <w:tcW w:w="755" w:type="dxa"/>
          </w:tcPr>
          <w:p w14:paraId="255C48EE" w14:textId="77777777" w:rsidR="00513941" w:rsidRPr="007B4467" w:rsidRDefault="00513941" w:rsidP="00E42C24">
            <w:pPr>
              <w:keepNext/>
              <w:keepLines/>
              <w:spacing w:after="0"/>
              <w:rPr>
                <w:ins w:id="3477" w:author="R&amp;S" w:date="2026-01-29T15:30:00Z" w16du:dateUtc="2026-01-29T14:30:00Z"/>
                <w:rFonts w:ascii="Arial" w:hAnsi="Arial"/>
                <w:sz w:val="18"/>
              </w:rPr>
            </w:pPr>
          </w:p>
        </w:tc>
        <w:tc>
          <w:tcPr>
            <w:tcW w:w="767" w:type="dxa"/>
          </w:tcPr>
          <w:p w14:paraId="6066A3AE" w14:textId="77777777" w:rsidR="00513941" w:rsidRPr="007B4467" w:rsidRDefault="00513941" w:rsidP="00E42C24">
            <w:pPr>
              <w:keepNext/>
              <w:keepLines/>
              <w:spacing w:after="0"/>
              <w:rPr>
                <w:ins w:id="3478" w:author="R&amp;S" w:date="2026-01-29T15:30:00Z" w16du:dateUtc="2026-01-29T14:30:00Z"/>
                <w:rFonts w:ascii="Arial" w:hAnsi="Arial"/>
                <w:sz w:val="18"/>
              </w:rPr>
            </w:pPr>
          </w:p>
        </w:tc>
        <w:tc>
          <w:tcPr>
            <w:tcW w:w="874" w:type="dxa"/>
          </w:tcPr>
          <w:p w14:paraId="5CA24684" w14:textId="77777777" w:rsidR="00513941" w:rsidRPr="007B4467" w:rsidRDefault="00513941" w:rsidP="00E42C24">
            <w:pPr>
              <w:keepNext/>
              <w:keepLines/>
              <w:spacing w:after="0"/>
              <w:rPr>
                <w:ins w:id="3479" w:author="R&amp;S" w:date="2026-01-29T15:30:00Z" w16du:dateUtc="2026-01-29T14:30:00Z"/>
                <w:rFonts w:ascii="Arial" w:hAnsi="Arial"/>
                <w:sz w:val="18"/>
              </w:rPr>
            </w:pPr>
          </w:p>
        </w:tc>
        <w:tc>
          <w:tcPr>
            <w:tcW w:w="869" w:type="dxa"/>
          </w:tcPr>
          <w:p w14:paraId="58781CE7" w14:textId="77777777" w:rsidR="00513941" w:rsidRPr="007B4467" w:rsidRDefault="00513941" w:rsidP="00E42C24">
            <w:pPr>
              <w:keepNext/>
              <w:keepLines/>
              <w:spacing w:after="0"/>
              <w:rPr>
                <w:ins w:id="3480" w:author="R&amp;S" w:date="2026-01-29T15:30:00Z" w16du:dateUtc="2026-01-29T14:30:00Z"/>
                <w:rFonts w:ascii="Arial" w:hAnsi="Arial"/>
                <w:sz w:val="18"/>
              </w:rPr>
            </w:pPr>
          </w:p>
        </w:tc>
        <w:tc>
          <w:tcPr>
            <w:tcW w:w="755" w:type="dxa"/>
          </w:tcPr>
          <w:p w14:paraId="29814A92" w14:textId="77777777" w:rsidR="00513941" w:rsidRPr="007B4467" w:rsidRDefault="00513941" w:rsidP="00E42C24">
            <w:pPr>
              <w:keepNext/>
              <w:keepLines/>
              <w:spacing w:after="0"/>
              <w:rPr>
                <w:ins w:id="3481" w:author="R&amp;S" w:date="2026-01-29T15:41:00Z" w16du:dateUtc="2026-01-29T14:41:00Z"/>
                <w:rFonts w:ascii="Arial" w:hAnsi="Arial"/>
                <w:sz w:val="18"/>
              </w:rPr>
            </w:pPr>
          </w:p>
        </w:tc>
        <w:tc>
          <w:tcPr>
            <w:tcW w:w="994" w:type="dxa"/>
          </w:tcPr>
          <w:p w14:paraId="12F9B9CA" w14:textId="3D7E1891" w:rsidR="00513941" w:rsidRPr="007B4467" w:rsidRDefault="00513941" w:rsidP="00E42C24">
            <w:pPr>
              <w:keepNext/>
              <w:keepLines/>
              <w:spacing w:after="0"/>
              <w:rPr>
                <w:ins w:id="3482" w:author="R&amp;S" w:date="2026-01-29T15:30:00Z" w16du:dateUtc="2026-01-29T14:30:00Z"/>
                <w:rFonts w:ascii="Arial" w:hAnsi="Arial"/>
                <w:sz w:val="18"/>
              </w:rPr>
            </w:pPr>
          </w:p>
        </w:tc>
        <w:tc>
          <w:tcPr>
            <w:tcW w:w="856" w:type="dxa"/>
          </w:tcPr>
          <w:p w14:paraId="11593521" w14:textId="77777777" w:rsidR="00513941" w:rsidRPr="007B4467" w:rsidRDefault="00513941" w:rsidP="00E42C24">
            <w:pPr>
              <w:keepNext/>
              <w:keepLines/>
              <w:spacing w:after="0"/>
              <w:rPr>
                <w:ins w:id="3483" w:author="R&amp;S" w:date="2026-01-29T15:30:00Z" w16du:dateUtc="2026-01-29T14:30:00Z"/>
                <w:rFonts w:ascii="Arial" w:hAnsi="Arial"/>
                <w:sz w:val="18"/>
              </w:rPr>
            </w:pPr>
          </w:p>
        </w:tc>
        <w:tc>
          <w:tcPr>
            <w:tcW w:w="1174" w:type="dxa"/>
          </w:tcPr>
          <w:p w14:paraId="2657F60D" w14:textId="77777777" w:rsidR="00513941" w:rsidRPr="007B4467" w:rsidRDefault="00513941" w:rsidP="00E42C24">
            <w:pPr>
              <w:keepNext/>
              <w:keepLines/>
              <w:spacing w:after="0"/>
              <w:rPr>
                <w:ins w:id="3484" w:author="R&amp;S" w:date="2026-01-29T15:30:00Z" w16du:dateUtc="2026-01-29T14:30:00Z"/>
                <w:rFonts w:ascii="Arial" w:hAnsi="Arial"/>
                <w:sz w:val="18"/>
              </w:rPr>
            </w:pPr>
          </w:p>
        </w:tc>
      </w:tr>
      <w:tr w:rsidR="00513941" w:rsidRPr="007B4467" w14:paraId="49B20BC6" w14:textId="77777777" w:rsidTr="00922945">
        <w:trPr>
          <w:ins w:id="3485" w:author="R&amp;S" w:date="2026-01-29T15:30:00Z"/>
        </w:trPr>
        <w:tc>
          <w:tcPr>
            <w:tcW w:w="903" w:type="dxa"/>
          </w:tcPr>
          <w:p w14:paraId="34FD6491" w14:textId="77777777" w:rsidR="00513941" w:rsidRPr="007B4467" w:rsidRDefault="00513941" w:rsidP="00E42C24">
            <w:pPr>
              <w:keepNext/>
              <w:keepLines/>
              <w:spacing w:after="0"/>
              <w:rPr>
                <w:ins w:id="3486" w:author="R&amp;S" w:date="2026-01-29T15:30:00Z" w16du:dateUtc="2026-01-29T14:30:00Z"/>
                <w:rFonts w:ascii="Arial" w:hAnsi="Arial"/>
                <w:sz w:val="18"/>
              </w:rPr>
            </w:pPr>
            <w:ins w:id="3487" w:author="R&amp;S" w:date="2026-01-29T15:30:00Z" w16du:dateUtc="2026-01-29T14:30:00Z">
              <w:r w:rsidRPr="007B4467">
                <w:rPr>
                  <w:rFonts w:ascii="Arial" w:hAnsi="Arial"/>
                  <w:sz w:val="18"/>
                </w:rPr>
                <w:t>CA_n7A-n78A</w:t>
              </w:r>
            </w:ins>
          </w:p>
        </w:tc>
        <w:tc>
          <w:tcPr>
            <w:tcW w:w="624" w:type="dxa"/>
          </w:tcPr>
          <w:p w14:paraId="7807DE19" w14:textId="77777777" w:rsidR="00513941" w:rsidRPr="007B4467" w:rsidRDefault="00513941" w:rsidP="00E42C24">
            <w:pPr>
              <w:keepNext/>
              <w:keepLines/>
              <w:spacing w:after="0"/>
              <w:rPr>
                <w:ins w:id="3488" w:author="R&amp;S" w:date="2026-01-29T15:30:00Z" w16du:dateUtc="2026-01-29T14:30:00Z"/>
                <w:rFonts w:ascii="Arial" w:hAnsi="Arial"/>
                <w:sz w:val="18"/>
              </w:rPr>
            </w:pPr>
            <w:ins w:id="3489" w:author="R&amp;S" w:date="2026-01-29T15:30:00Z" w16du:dateUtc="2026-01-29T14:30:00Z">
              <w:r w:rsidRPr="007B4467">
                <w:rPr>
                  <w:rFonts w:ascii="Arial" w:hAnsi="Arial"/>
                  <w:sz w:val="18"/>
                </w:rPr>
                <w:t>Rel-16</w:t>
              </w:r>
            </w:ins>
          </w:p>
        </w:tc>
        <w:tc>
          <w:tcPr>
            <w:tcW w:w="491" w:type="dxa"/>
          </w:tcPr>
          <w:p w14:paraId="60E05399" w14:textId="77777777" w:rsidR="00513941" w:rsidRPr="007B4467" w:rsidRDefault="00513941" w:rsidP="00E42C24">
            <w:pPr>
              <w:keepNext/>
              <w:keepLines/>
              <w:spacing w:after="0"/>
              <w:rPr>
                <w:ins w:id="3490" w:author="R&amp;S" w:date="2026-01-29T15:30:00Z" w16du:dateUtc="2026-01-29T14:30:00Z"/>
                <w:rFonts w:ascii="Arial" w:hAnsi="Arial"/>
                <w:sz w:val="18"/>
              </w:rPr>
            </w:pPr>
          </w:p>
        </w:tc>
        <w:tc>
          <w:tcPr>
            <w:tcW w:w="755" w:type="dxa"/>
          </w:tcPr>
          <w:p w14:paraId="18F411CA" w14:textId="77777777" w:rsidR="00513941" w:rsidRPr="007B4467" w:rsidRDefault="00513941" w:rsidP="00E42C24">
            <w:pPr>
              <w:keepNext/>
              <w:keepLines/>
              <w:spacing w:after="0"/>
              <w:rPr>
                <w:ins w:id="3491" w:author="R&amp;S" w:date="2026-01-29T15:30:00Z" w16du:dateUtc="2026-01-29T14:30:00Z"/>
                <w:rFonts w:ascii="Arial" w:hAnsi="Arial"/>
                <w:sz w:val="18"/>
              </w:rPr>
            </w:pPr>
          </w:p>
        </w:tc>
        <w:tc>
          <w:tcPr>
            <w:tcW w:w="767" w:type="dxa"/>
          </w:tcPr>
          <w:p w14:paraId="665B39DD" w14:textId="77777777" w:rsidR="00513941" w:rsidRPr="007B4467" w:rsidRDefault="00513941" w:rsidP="00E42C24">
            <w:pPr>
              <w:keepNext/>
              <w:keepLines/>
              <w:spacing w:after="0"/>
              <w:rPr>
                <w:ins w:id="3492" w:author="R&amp;S" w:date="2026-01-29T15:30:00Z" w16du:dateUtc="2026-01-29T14:30:00Z"/>
                <w:rFonts w:ascii="Arial" w:hAnsi="Arial"/>
                <w:sz w:val="18"/>
              </w:rPr>
            </w:pPr>
          </w:p>
        </w:tc>
        <w:tc>
          <w:tcPr>
            <w:tcW w:w="874" w:type="dxa"/>
          </w:tcPr>
          <w:p w14:paraId="54C7B810" w14:textId="77777777" w:rsidR="00513941" w:rsidRPr="007B4467" w:rsidRDefault="00513941" w:rsidP="00E42C24">
            <w:pPr>
              <w:keepNext/>
              <w:keepLines/>
              <w:spacing w:after="0"/>
              <w:rPr>
                <w:ins w:id="3493" w:author="R&amp;S" w:date="2026-01-29T15:30:00Z" w16du:dateUtc="2026-01-29T14:30:00Z"/>
                <w:rFonts w:ascii="Arial" w:hAnsi="Arial"/>
                <w:sz w:val="18"/>
              </w:rPr>
            </w:pPr>
          </w:p>
        </w:tc>
        <w:tc>
          <w:tcPr>
            <w:tcW w:w="869" w:type="dxa"/>
          </w:tcPr>
          <w:p w14:paraId="0CED236B" w14:textId="77777777" w:rsidR="00513941" w:rsidRPr="007B4467" w:rsidRDefault="00513941" w:rsidP="00E42C24">
            <w:pPr>
              <w:keepNext/>
              <w:keepLines/>
              <w:spacing w:after="0"/>
              <w:rPr>
                <w:ins w:id="3494" w:author="R&amp;S" w:date="2026-01-29T15:30:00Z" w16du:dateUtc="2026-01-29T14:30:00Z"/>
                <w:rFonts w:ascii="Arial" w:hAnsi="Arial"/>
                <w:sz w:val="18"/>
              </w:rPr>
            </w:pPr>
          </w:p>
        </w:tc>
        <w:tc>
          <w:tcPr>
            <w:tcW w:w="755" w:type="dxa"/>
          </w:tcPr>
          <w:p w14:paraId="592C535B" w14:textId="77777777" w:rsidR="00513941" w:rsidRPr="007B4467" w:rsidRDefault="00513941" w:rsidP="00E42C24">
            <w:pPr>
              <w:keepNext/>
              <w:keepLines/>
              <w:spacing w:after="0"/>
              <w:rPr>
                <w:ins w:id="3495" w:author="R&amp;S" w:date="2026-01-29T15:41:00Z" w16du:dateUtc="2026-01-29T14:41:00Z"/>
                <w:rFonts w:ascii="Arial" w:hAnsi="Arial"/>
                <w:sz w:val="18"/>
              </w:rPr>
            </w:pPr>
          </w:p>
        </w:tc>
        <w:tc>
          <w:tcPr>
            <w:tcW w:w="994" w:type="dxa"/>
          </w:tcPr>
          <w:p w14:paraId="00747F0A" w14:textId="601678FC" w:rsidR="00513941" w:rsidRPr="007B4467" w:rsidRDefault="00513941" w:rsidP="00E42C24">
            <w:pPr>
              <w:keepNext/>
              <w:keepLines/>
              <w:spacing w:after="0"/>
              <w:rPr>
                <w:ins w:id="3496" w:author="R&amp;S" w:date="2026-01-29T15:30:00Z" w16du:dateUtc="2026-01-29T14:30:00Z"/>
                <w:rFonts w:ascii="Arial" w:hAnsi="Arial"/>
                <w:sz w:val="18"/>
              </w:rPr>
            </w:pPr>
          </w:p>
        </w:tc>
        <w:tc>
          <w:tcPr>
            <w:tcW w:w="856" w:type="dxa"/>
          </w:tcPr>
          <w:p w14:paraId="103A5AD5" w14:textId="77777777" w:rsidR="00513941" w:rsidRPr="007B4467" w:rsidRDefault="00513941" w:rsidP="00E42C24">
            <w:pPr>
              <w:keepNext/>
              <w:keepLines/>
              <w:spacing w:after="0"/>
              <w:rPr>
                <w:ins w:id="3497" w:author="R&amp;S" w:date="2026-01-29T15:30:00Z" w16du:dateUtc="2026-01-29T14:30:00Z"/>
                <w:rFonts w:ascii="Arial" w:hAnsi="Arial"/>
                <w:sz w:val="18"/>
              </w:rPr>
            </w:pPr>
          </w:p>
        </w:tc>
        <w:tc>
          <w:tcPr>
            <w:tcW w:w="1174" w:type="dxa"/>
          </w:tcPr>
          <w:p w14:paraId="29BB59B3" w14:textId="77777777" w:rsidR="00513941" w:rsidRPr="007B4467" w:rsidRDefault="00513941" w:rsidP="00E42C24">
            <w:pPr>
              <w:keepNext/>
              <w:keepLines/>
              <w:spacing w:after="0"/>
              <w:rPr>
                <w:ins w:id="3498" w:author="R&amp;S" w:date="2026-01-29T15:30:00Z" w16du:dateUtc="2026-01-29T14:30:00Z"/>
                <w:rFonts w:ascii="Arial" w:hAnsi="Arial"/>
                <w:sz w:val="18"/>
              </w:rPr>
            </w:pPr>
            <w:ins w:id="3499" w:author="R&amp;S" w:date="2026-01-29T15:30:00Z" w16du:dateUtc="2026-01-29T14:30:00Z">
              <w:r w:rsidRPr="007B4467">
                <w:rPr>
                  <w:rFonts w:ascii="Arial" w:hAnsi="Arial"/>
                  <w:sz w:val="18"/>
                </w:rPr>
                <w:t>Yes</w:t>
              </w:r>
            </w:ins>
          </w:p>
        </w:tc>
      </w:tr>
      <w:tr w:rsidR="00513941" w:rsidRPr="007B4467" w14:paraId="2002BC58" w14:textId="77777777" w:rsidTr="00922945">
        <w:trPr>
          <w:ins w:id="3500" w:author="R&amp;S" w:date="2026-01-29T15:30:00Z"/>
        </w:trPr>
        <w:tc>
          <w:tcPr>
            <w:tcW w:w="903" w:type="dxa"/>
          </w:tcPr>
          <w:p w14:paraId="552BC312" w14:textId="77777777" w:rsidR="00513941" w:rsidRPr="007B4467" w:rsidRDefault="00513941" w:rsidP="00E42C24">
            <w:pPr>
              <w:keepNext/>
              <w:keepLines/>
              <w:spacing w:after="0"/>
              <w:rPr>
                <w:ins w:id="3501" w:author="R&amp;S" w:date="2026-01-29T15:30:00Z" w16du:dateUtc="2026-01-29T14:30:00Z"/>
                <w:rFonts w:ascii="Arial" w:hAnsi="Arial"/>
                <w:sz w:val="18"/>
              </w:rPr>
            </w:pPr>
            <w:ins w:id="3502" w:author="R&amp;S" w:date="2026-01-29T15:30:00Z" w16du:dateUtc="2026-01-29T14:30:00Z">
              <w:r w:rsidRPr="007B4467">
                <w:rPr>
                  <w:rFonts w:ascii="Arial" w:hAnsi="Arial"/>
                  <w:sz w:val="18"/>
                </w:rPr>
                <w:t>CA_n8A-n7</w:t>
              </w:r>
              <w:r>
                <w:rPr>
                  <w:rFonts w:ascii="Arial" w:hAnsi="Arial"/>
                  <w:sz w:val="18"/>
                </w:rPr>
                <w:t>7</w:t>
              </w:r>
              <w:r w:rsidRPr="007B4467">
                <w:rPr>
                  <w:rFonts w:ascii="Arial" w:hAnsi="Arial"/>
                  <w:sz w:val="18"/>
                </w:rPr>
                <w:t>A</w:t>
              </w:r>
            </w:ins>
          </w:p>
        </w:tc>
        <w:tc>
          <w:tcPr>
            <w:tcW w:w="624" w:type="dxa"/>
          </w:tcPr>
          <w:p w14:paraId="0AE75E06" w14:textId="77777777" w:rsidR="00513941" w:rsidRPr="007B4467" w:rsidRDefault="00513941" w:rsidP="00E42C24">
            <w:pPr>
              <w:keepNext/>
              <w:keepLines/>
              <w:spacing w:after="0"/>
              <w:rPr>
                <w:ins w:id="3503" w:author="R&amp;S" w:date="2026-01-29T15:30:00Z" w16du:dateUtc="2026-01-29T14:30:00Z"/>
                <w:rFonts w:ascii="Arial" w:hAnsi="Arial"/>
                <w:sz w:val="18"/>
              </w:rPr>
            </w:pPr>
            <w:ins w:id="3504" w:author="R&amp;S" w:date="2026-01-29T15:30:00Z" w16du:dateUtc="2026-01-29T14:30:00Z">
              <w:r w:rsidRPr="007B4467">
                <w:rPr>
                  <w:rFonts w:ascii="Arial" w:hAnsi="Arial"/>
                  <w:sz w:val="18"/>
                </w:rPr>
                <w:t>Rel-1</w:t>
              </w:r>
              <w:r>
                <w:rPr>
                  <w:rFonts w:ascii="Arial" w:hAnsi="Arial"/>
                  <w:sz w:val="18"/>
                </w:rPr>
                <w:t>8</w:t>
              </w:r>
            </w:ins>
          </w:p>
        </w:tc>
        <w:tc>
          <w:tcPr>
            <w:tcW w:w="491" w:type="dxa"/>
          </w:tcPr>
          <w:p w14:paraId="690ECB1E" w14:textId="77777777" w:rsidR="00513941" w:rsidRPr="007B4467" w:rsidRDefault="00513941" w:rsidP="00E42C24">
            <w:pPr>
              <w:keepNext/>
              <w:keepLines/>
              <w:spacing w:after="0"/>
              <w:rPr>
                <w:ins w:id="3505" w:author="R&amp;S" w:date="2026-01-29T15:30:00Z" w16du:dateUtc="2026-01-29T14:30:00Z"/>
                <w:rFonts w:ascii="Arial" w:hAnsi="Arial"/>
                <w:sz w:val="18"/>
              </w:rPr>
            </w:pPr>
          </w:p>
        </w:tc>
        <w:tc>
          <w:tcPr>
            <w:tcW w:w="755" w:type="dxa"/>
          </w:tcPr>
          <w:p w14:paraId="77932DEA" w14:textId="77777777" w:rsidR="00513941" w:rsidRPr="007B4467" w:rsidRDefault="00513941" w:rsidP="00E42C24">
            <w:pPr>
              <w:keepNext/>
              <w:keepLines/>
              <w:spacing w:after="0"/>
              <w:rPr>
                <w:ins w:id="3506" w:author="R&amp;S" w:date="2026-01-29T15:30:00Z" w16du:dateUtc="2026-01-29T14:30:00Z"/>
                <w:rFonts w:ascii="Arial" w:hAnsi="Arial"/>
                <w:sz w:val="18"/>
              </w:rPr>
            </w:pPr>
          </w:p>
        </w:tc>
        <w:tc>
          <w:tcPr>
            <w:tcW w:w="767" w:type="dxa"/>
          </w:tcPr>
          <w:p w14:paraId="6455590D" w14:textId="77777777" w:rsidR="00513941" w:rsidRPr="007B4467" w:rsidRDefault="00513941" w:rsidP="00E42C24">
            <w:pPr>
              <w:keepNext/>
              <w:keepLines/>
              <w:spacing w:after="0"/>
              <w:rPr>
                <w:ins w:id="3507" w:author="R&amp;S" w:date="2026-01-29T15:30:00Z" w16du:dateUtc="2026-01-29T14:30:00Z"/>
                <w:rFonts w:ascii="Arial" w:hAnsi="Arial"/>
                <w:sz w:val="18"/>
              </w:rPr>
            </w:pPr>
          </w:p>
        </w:tc>
        <w:tc>
          <w:tcPr>
            <w:tcW w:w="874" w:type="dxa"/>
          </w:tcPr>
          <w:p w14:paraId="3946290E" w14:textId="77777777" w:rsidR="00513941" w:rsidRPr="007B4467" w:rsidRDefault="00513941" w:rsidP="00E42C24">
            <w:pPr>
              <w:keepNext/>
              <w:keepLines/>
              <w:spacing w:after="0"/>
              <w:rPr>
                <w:ins w:id="3508" w:author="R&amp;S" w:date="2026-01-29T15:30:00Z" w16du:dateUtc="2026-01-29T14:30:00Z"/>
                <w:rFonts w:ascii="Arial" w:hAnsi="Arial"/>
                <w:sz w:val="18"/>
              </w:rPr>
            </w:pPr>
          </w:p>
        </w:tc>
        <w:tc>
          <w:tcPr>
            <w:tcW w:w="869" w:type="dxa"/>
          </w:tcPr>
          <w:p w14:paraId="53A1D60D" w14:textId="77777777" w:rsidR="00513941" w:rsidRPr="007B4467" w:rsidRDefault="00513941" w:rsidP="00E42C24">
            <w:pPr>
              <w:keepNext/>
              <w:keepLines/>
              <w:spacing w:after="0"/>
              <w:rPr>
                <w:ins w:id="3509" w:author="R&amp;S" w:date="2026-01-29T15:30:00Z" w16du:dateUtc="2026-01-29T14:30:00Z"/>
                <w:rFonts w:ascii="Arial" w:hAnsi="Arial"/>
                <w:sz w:val="18"/>
              </w:rPr>
            </w:pPr>
          </w:p>
        </w:tc>
        <w:tc>
          <w:tcPr>
            <w:tcW w:w="755" w:type="dxa"/>
          </w:tcPr>
          <w:p w14:paraId="0ED702DF" w14:textId="77777777" w:rsidR="00513941" w:rsidRPr="007B4467" w:rsidRDefault="00513941" w:rsidP="00E42C24">
            <w:pPr>
              <w:keepNext/>
              <w:keepLines/>
              <w:spacing w:after="0"/>
              <w:rPr>
                <w:ins w:id="3510" w:author="R&amp;S" w:date="2026-01-29T15:41:00Z" w16du:dateUtc="2026-01-29T14:41:00Z"/>
                <w:rFonts w:ascii="Arial" w:hAnsi="Arial"/>
                <w:sz w:val="18"/>
              </w:rPr>
            </w:pPr>
          </w:p>
        </w:tc>
        <w:tc>
          <w:tcPr>
            <w:tcW w:w="994" w:type="dxa"/>
          </w:tcPr>
          <w:p w14:paraId="029D9402" w14:textId="1486B4E9" w:rsidR="00513941" w:rsidRPr="007B4467" w:rsidRDefault="00513941" w:rsidP="00E42C24">
            <w:pPr>
              <w:keepNext/>
              <w:keepLines/>
              <w:spacing w:after="0"/>
              <w:rPr>
                <w:ins w:id="3511" w:author="R&amp;S" w:date="2026-01-29T15:30:00Z" w16du:dateUtc="2026-01-29T14:30:00Z"/>
                <w:rFonts w:ascii="Arial" w:hAnsi="Arial"/>
                <w:sz w:val="18"/>
              </w:rPr>
            </w:pPr>
          </w:p>
        </w:tc>
        <w:tc>
          <w:tcPr>
            <w:tcW w:w="856" w:type="dxa"/>
          </w:tcPr>
          <w:p w14:paraId="7243B7B0" w14:textId="77777777" w:rsidR="00513941" w:rsidRPr="007B4467" w:rsidRDefault="00513941" w:rsidP="00E42C24">
            <w:pPr>
              <w:keepNext/>
              <w:keepLines/>
              <w:spacing w:after="0"/>
              <w:rPr>
                <w:ins w:id="3512" w:author="R&amp;S" w:date="2026-01-29T15:30:00Z" w16du:dateUtc="2026-01-29T14:30:00Z"/>
                <w:rFonts w:ascii="Arial" w:hAnsi="Arial"/>
                <w:sz w:val="18"/>
              </w:rPr>
            </w:pPr>
          </w:p>
        </w:tc>
        <w:tc>
          <w:tcPr>
            <w:tcW w:w="1174" w:type="dxa"/>
          </w:tcPr>
          <w:p w14:paraId="2AEAC62A" w14:textId="77777777" w:rsidR="00513941" w:rsidRPr="007B4467" w:rsidRDefault="00513941" w:rsidP="00E42C24">
            <w:pPr>
              <w:keepNext/>
              <w:keepLines/>
              <w:spacing w:after="0"/>
              <w:rPr>
                <w:ins w:id="3513" w:author="R&amp;S" w:date="2026-01-29T15:30:00Z" w16du:dateUtc="2026-01-29T14:30:00Z"/>
                <w:rFonts w:ascii="Arial" w:hAnsi="Arial"/>
                <w:sz w:val="18"/>
              </w:rPr>
            </w:pPr>
          </w:p>
        </w:tc>
      </w:tr>
      <w:tr w:rsidR="00513941" w:rsidRPr="007B4467" w14:paraId="649F00EC" w14:textId="77777777" w:rsidTr="00922945">
        <w:trPr>
          <w:ins w:id="3514" w:author="R&amp;S" w:date="2026-01-29T15:30:00Z"/>
        </w:trPr>
        <w:tc>
          <w:tcPr>
            <w:tcW w:w="903" w:type="dxa"/>
          </w:tcPr>
          <w:p w14:paraId="064ED70E" w14:textId="77777777" w:rsidR="00513941" w:rsidRPr="007B4467" w:rsidRDefault="00513941" w:rsidP="00E42C24">
            <w:pPr>
              <w:keepNext/>
              <w:keepLines/>
              <w:spacing w:after="0"/>
              <w:rPr>
                <w:ins w:id="3515" w:author="R&amp;S" w:date="2026-01-29T15:30:00Z" w16du:dateUtc="2026-01-29T14:30:00Z"/>
                <w:rFonts w:ascii="Arial" w:hAnsi="Arial"/>
                <w:sz w:val="18"/>
              </w:rPr>
            </w:pPr>
            <w:ins w:id="3516" w:author="R&amp;S" w:date="2026-01-29T15:30:00Z" w16du:dateUtc="2026-01-29T14:30:00Z">
              <w:r w:rsidRPr="007B4467">
                <w:rPr>
                  <w:rFonts w:ascii="Arial" w:hAnsi="Arial"/>
                  <w:sz w:val="18"/>
                </w:rPr>
                <w:t>CA_n8A-n78A</w:t>
              </w:r>
            </w:ins>
          </w:p>
        </w:tc>
        <w:tc>
          <w:tcPr>
            <w:tcW w:w="624" w:type="dxa"/>
          </w:tcPr>
          <w:p w14:paraId="199CE6F7" w14:textId="77777777" w:rsidR="00513941" w:rsidRPr="007B4467" w:rsidRDefault="00513941" w:rsidP="00E42C24">
            <w:pPr>
              <w:keepNext/>
              <w:keepLines/>
              <w:spacing w:after="0"/>
              <w:rPr>
                <w:ins w:id="3517" w:author="R&amp;S" w:date="2026-01-29T15:30:00Z" w16du:dateUtc="2026-01-29T14:30:00Z"/>
                <w:rFonts w:ascii="Arial" w:hAnsi="Arial"/>
                <w:sz w:val="18"/>
              </w:rPr>
            </w:pPr>
            <w:ins w:id="3518" w:author="R&amp;S" w:date="2026-01-29T15:30:00Z" w16du:dateUtc="2026-01-29T14:30:00Z">
              <w:r w:rsidRPr="007B4467">
                <w:rPr>
                  <w:rFonts w:ascii="Arial" w:hAnsi="Arial"/>
                  <w:sz w:val="18"/>
                </w:rPr>
                <w:t>Rel-15</w:t>
              </w:r>
            </w:ins>
          </w:p>
        </w:tc>
        <w:tc>
          <w:tcPr>
            <w:tcW w:w="491" w:type="dxa"/>
          </w:tcPr>
          <w:p w14:paraId="33555205" w14:textId="77777777" w:rsidR="00513941" w:rsidRPr="007B4467" w:rsidRDefault="00513941" w:rsidP="00E42C24">
            <w:pPr>
              <w:keepNext/>
              <w:keepLines/>
              <w:spacing w:after="0"/>
              <w:rPr>
                <w:ins w:id="3519" w:author="R&amp;S" w:date="2026-01-29T15:30:00Z" w16du:dateUtc="2026-01-29T14:30:00Z"/>
                <w:rFonts w:ascii="Arial" w:hAnsi="Arial"/>
                <w:sz w:val="18"/>
              </w:rPr>
            </w:pPr>
          </w:p>
        </w:tc>
        <w:tc>
          <w:tcPr>
            <w:tcW w:w="755" w:type="dxa"/>
          </w:tcPr>
          <w:p w14:paraId="6B385DCF" w14:textId="77777777" w:rsidR="00513941" w:rsidRPr="007B4467" w:rsidRDefault="00513941" w:rsidP="00E42C24">
            <w:pPr>
              <w:keepNext/>
              <w:keepLines/>
              <w:spacing w:after="0"/>
              <w:rPr>
                <w:ins w:id="3520" w:author="R&amp;S" w:date="2026-01-29T15:30:00Z" w16du:dateUtc="2026-01-29T14:30:00Z"/>
                <w:rFonts w:ascii="Arial" w:hAnsi="Arial"/>
                <w:sz w:val="18"/>
              </w:rPr>
            </w:pPr>
          </w:p>
        </w:tc>
        <w:tc>
          <w:tcPr>
            <w:tcW w:w="767" w:type="dxa"/>
          </w:tcPr>
          <w:p w14:paraId="6C73BFCA" w14:textId="77777777" w:rsidR="00513941" w:rsidRPr="007B4467" w:rsidRDefault="00513941" w:rsidP="00E42C24">
            <w:pPr>
              <w:keepNext/>
              <w:keepLines/>
              <w:spacing w:after="0"/>
              <w:rPr>
                <w:ins w:id="3521" w:author="R&amp;S" w:date="2026-01-29T15:30:00Z" w16du:dateUtc="2026-01-29T14:30:00Z"/>
                <w:rFonts w:ascii="Arial" w:hAnsi="Arial"/>
                <w:sz w:val="18"/>
              </w:rPr>
            </w:pPr>
          </w:p>
        </w:tc>
        <w:tc>
          <w:tcPr>
            <w:tcW w:w="874" w:type="dxa"/>
          </w:tcPr>
          <w:p w14:paraId="2F91904F" w14:textId="77777777" w:rsidR="00513941" w:rsidRPr="007B4467" w:rsidRDefault="00513941" w:rsidP="00E42C24">
            <w:pPr>
              <w:keepNext/>
              <w:keepLines/>
              <w:spacing w:after="0"/>
              <w:rPr>
                <w:ins w:id="3522" w:author="R&amp;S" w:date="2026-01-29T15:30:00Z" w16du:dateUtc="2026-01-29T14:30:00Z"/>
                <w:rFonts w:ascii="Arial" w:hAnsi="Arial"/>
                <w:sz w:val="18"/>
              </w:rPr>
            </w:pPr>
          </w:p>
        </w:tc>
        <w:tc>
          <w:tcPr>
            <w:tcW w:w="869" w:type="dxa"/>
          </w:tcPr>
          <w:p w14:paraId="7E59FE23" w14:textId="77777777" w:rsidR="00513941" w:rsidRPr="007B4467" w:rsidRDefault="00513941" w:rsidP="00E42C24">
            <w:pPr>
              <w:keepNext/>
              <w:keepLines/>
              <w:spacing w:after="0"/>
              <w:rPr>
                <w:ins w:id="3523" w:author="R&amp;S" w:date="2026-01-29T15:30:00Z" w16du:dateUtc="2026-01-29T14:30:00Z"/>
                <w:rFonts w:ascii="Arial" w:hAnsi="Arial"/>
                <w:sz w:val="18"/>
              </w:rPr>
            </w:pPr>
          </w:p>
        </w:tc>
        <w:tc>
          <w:tcPr>
            <w:tcW w:w="755" w:type="dxa"/>
          </w:tcPr>
          <w:p w14:paraId="38173D1F" w14:textId="77777777" w:rsidR="00513941" w:rsidRPr="007B4467" w:rsidRDefault="00513941" w:rsidP="00E42C24">
            <w:pPr>
              <w:keepNext/>
              <w:keepLines/>
              <w:spacing w:after="0"/>
              <w:rPr>
                <w:ins w:id="3524" w:author="R&amp;S" w:date="2026-01-29T15:41:00Z" w16du:dateUtc="2026-01-29T14:41:00Z"/>
                <w:rFonts w:ascii="Arial" w:hAnsi="Arial"/>
                <w:sz w:val="18"/>
              </w:rPr>
            </w:pPr>
          </w:p>
        </w:tc>
        <w:tc>
          <w:tcPr>
            <w:tcW w:w="994" w:type="dxa"/>
          </w:tcPr>
          <w:p w14:paraId="5D7783F1" w14:textId="6995EFA3" w:rsidR="00513941" w:rsidRPr="007B4467" w:rsidRDefault="00513941" w:rsidP="00E42C24">
            <w:pPr>
              <w:keepNext/>
              <w:keepLines/>
              <w:spacing w:after="0"/>
              <w:rPr>
                <w:ins w:id="3525" w:author="R&amp;S" w:date="2026-01-29T15:30:00Z" w16du:dateUtc="2026-01-29T14:30:00Z"/>
                <w:rFonts w:ascii="Arial" w:hAnsi="Arial"/>
                <w:sz w:val="18"/>
              </w:rPr>
            </w:pPr>
          </w:p>
        </w:tc>
        <w:tc>
          <w:tcPr>
            <w:tcW w:w="856" w:type="dxa"/>
          </w:tcPr>
          <w:p w14:paraId="4D0D9EE0" w14:textId="77777777" w:rsidR="00513941" w:rsidRPr="007B4467" w:rsidRDefault="00513941" w:rsidP="00E42C24">
            <w:pPr>
              <w:keepNext/>
              <w:keepLines/>
              <w:spacing w:after="0"/>
              <w:rPr>
                <w:ins w:id="3526" w:author="R&amp;S" w:date="2026-01-29T15:30:00Z" w16du:dateUtc="2026-01-29T14:30:00Z"/>
                <w:rFonts w:ascii="Arial" w:hAnsi="Arial"/>
                <w:sz w:val="18"/>
              </w:rPr>
            </w:pPr>
            <w:ins w:id="3527" w:author="R&amp;S" w:date="2026-01-29T15:30:00Z" w16du:dateUtc="2026-01-29T14:30:00Z">
              <w:r w:rsidRPr="007B4467">
                <w:rPr>
                  <w:rFonts w:ascii="Arial" w:hAnsi="Arial"/>
                  <w:sz w:val="18"/>
                </w:rPr>
                <w:t>Not supported</w:t>
              </w:r>
            </w:ins>
          </w:p>
        </w:tc>
        <w:tc>
          <w:tcPr>
            <w:tcW w:w="1174" w:type="dxa"/>
          </w:tcPr>
          <w:p w14:paraId="1E94C78D" w14:textId="77777777" w:rsidR="00513941" w:rsidRPr="007B4467" w:rsidRDefault="00513941" w:rsidP="00E42C24">
            <w:pPr>
              <w:keepNext/>
              <w:keepLines/>
              <w:spacing w:after="0"/>
              <w:rPr>
                <w:ins w:id="3528" w:author="R&amp;S" w:date="2026-01-29T15:30:00Z" w16du:dateUtc="2026-01-29T14:30:00Z"/>
                <w:rFonts w:ascii="Arial" w:hAnsi="Arial"/>
                <w:sz w:val="18"/>
              </w:rPr>
            </w:pPr>
            <w:ins w:id="3529" w:author="R&amp;S" w:date="2026-01-29T15:30:00Z" w16du:dateUtc="2026-01-29T14:30:00Z">
              <w:r w:rsidRPr="007B4467">
                <w:rPr>
                  <w:rFonts w:ascii="Arial" w:hAnsi="Arial"/>
                  <w:sz w:val="18"/>
                </w:rPr>
                <w:t>Yes</w:t>
              </w:r>
            </w:ins>
          </w:p>
        </w:tc>
      </w:tr>
      <w:tr w:rsidR="00513941" w:rsidRPr="007B4467" w14:paraId="2D84AA4F" w14:textId="77777777" w:rsidTr="00922945">
        <w:trPr>
          <w:ins w:id="3530" w:author="R&amp;S" w:date="2026-01-29T15:30:00Z"/>
        </w:trPr>
        <w:tc>
          <w:tcPr>
            <w:tcW w:w="903" w:type="dxa"/>
          </w:tcPr>
          <w:p w14:paraId="50B01029" w14:textId="77777777" w:rsidR="00513941" w:rsidRPr="007B4467" w:rsidRDefault="00513941" w:rsidP="00E42C24">
            <w:pPr>
              <w:keepNext/>
              <w:keepLines/>
              <w:spacing w:after="0"/>
              <w:rPr>
                <w:ins w:id="3531" w:author="R&amp;S" w:date="2026-01-29T15:30:00Z" w16du:dateUtc="2026-01-29T14:30:00Z"/>
                <w:rFonts w:ascii="Arial" w:hAnsi="Arial"/>
                <w:sz w:val="18"/>
              </w:rPr>
            </w:pPr>
            <w:ins w:id="3532" w:author="R&amp;S" w:date="2026-01-29T15:30:00Z" w16du:dateUtc="2026-01-29T14:30:00Z">
              <w:r w:rsidRPr="008511FA">
                <w:rPr>
                  <w:rFonts w:ascii="Arial" w:hAnsi="Arial"/>
                  <w:sz w:val="18"/>
                </w:rPr>
                <w:t>CA_n8A-n77(2A)</w:t>
              </w:r>
            </w:ins>
          </w:p>
        </w:tc>
        <w:tc>
          <w:tcPr>
            <w:tcW w:w="624" w:type="dxa"/>
          </w:tcPr>
          <w:p w14:paraId="0D68DF85" w14:textId="77777777" w:rsidR="00513941" w:rsidRPr="007B4467" w:rsidRDefault="00513941" w:rsidP="00E42C24">
            <w:pPr>
              <w:keepNext/>
              <w:keepLines/>
              <w:spacing w:after="0"/>
              <w:rPr>
                <w:ins w:id="3533" w:author="R&amp;S" w:date="2026-01-29T15:30:00Z" w16du:dateUtc="2026-01-29T14:30:00Z"/>
                <w:rFonts w:ascii="Arial" w:hAnsi="Arial"/>
                <w:sz w:val="18"/>
              </w:rPr>
            </w:pPr>
            <w:ins w:id="3534" w:author="R&amp;S" w:date="2026-01-29T15:30:00Z" w16du:dateUtc="2026-01-29T14:30:00Z">
              <w:r w:rsidRPr="007B4467">
                <w:rPr>
                  <w:rFonts w:ascii="Arial" w:hAnsi="Arial"/>
                  <w:sz w:val="18"/>
                </w:rPr>
                <w:t>Rel-1</w:t>
              </w:r>
              <w:r>
                <w:rPr>
                  <w:rFonts w:ascii="Arial" w:hAnsi="Arial"/>
                  <w:sz w:val="18"/>
                </w:rPr>
                <w:t>9</w:t>
              </w:r>
            </w:ins>
          </w:p>
        </w:tc>
        <w:tc>
          <w:tcPr>
            <w:tcW w:w="491" w:type="dxa"/>
          </w:tcPr>
          <w:p w14:paraId="0B53B701" w14:textId="77777777" w:rsidR="00513941" w:rsidRPr="007B4467" w:rsidRDefault="00513941" w:rsidP="00E42C24">
            <w:pPr>
              <w:keepNext/>
              <w:keepLines/>
              <w:spacing w:after="0"/>
              <w:rPr>
                <w:ins w:id="3535" w:author="R&amp;S" w:date="2026-01-29T15:30:00Z" w16du:dateUtc="2026-01-29T14:30:00Z"/>
                <w:rFonts w:ascii="Arial" w:hAnsi="Arial"/>
                <w:sz w:val="18"/>
              </w:rPr>
            </w:pPr>
          </w:p>
        </w:tc>
        <w:tc>
          <w:tcPr>
            <w:tcW w:w="755" w:type="dxa"/>
          </w:tcPr>
          <w:p w14:paraId="25A051FE" w14:textId="77777777" w:rsidR="00513941" w:rsidRPr="007B4467" w:rsidRDefault="00513941" w:rsidP="00E42C24">
            <w:pPr>
              <w:keepNext/>
              <w:keepLines/>
              <w:spacing w:after="0"/>
              <w:rPr>
                <w:ins w:id="3536" w:author="R&amp;S" w:date="2026-01-29T15:30:00Z" w16du:dateUtc="2026-01-29T14:30:00Z"/>
                <w:rFonts w:ascii="Arial" w:hAnsi="Arial"/>
                <w:sz w:val="18"/>
              </w:rPr>
            </w:pPr>
          </w:p>
        </w:tc>
        <w:tc>
          <w:tcPr>
            <w:tcW w:w="767" w:type="dxa"/>
          </w:tcPr>
          <w:p w14:paraId="127652B2" w14:textId="77777777" w:rsidR="00513941" w:rsidRPr="007B4467" w:rsidRDefault="00513941" w:rsidP="00E42C24">
            <w:pPr>
              <w:keepNext/>
              <w:keepLines/>
              <w:spacing w:after="0"/>
              <w:rPr>
                <w:ins w:id="3537" w:author="R&amp;S" w:date="2026-01-29T15:30:00Z" w16du:dateUtc="2026-01-29T14:30:00Z"/>
                <w:rFonts w:ascii="Arial" w:hAnsi="Arial"/>
                <w:sz w:val="18"/>
              </w:rPr>
            </w:pPr>
          </w:p>
        </w:tc>
        <w:tc>
          <w:tcPr>
            <w:tcW w:w="874" w:type="dxa"/>
          </w:tcPr>
          <w:p w14:paraId="604F2CD6" w14:textId="77777777" w:rsidR="00513941" w:rsidRPr="007B4467" w:rsidRDefault="00513941" w:rsidP="00E42C24">
            <w:pPr>
              <w:keepNext/>
              <w:keepLines/>
              <w:spacing w:after="0"/>
              <w:rPr>
                <w:ins w:id="3538" w:author="R&amp;S" w:date="2026-01-29T15:30:00Z" w16du:dateUtc="2026-01-29T14:30:00Z"/>
                <w:rFonts w:ascii="Arial" w:hAnsi="Arial"/>
                <w:sz w:val="18"/>
              </w:rPr>
            </w:pPr>
          </w:p>
        </w:tc>
        <w:tc>
          <w:tcPr>
            <w:tcW w:w="869" w:type="dxa"/>
          </w:tcPr>
          <w:p w14:paraId="5877F418" w14:textId="77777777" w:rsidR="00513941" w:rsidRPr="007B4467" w:rsidRDefault="00513941" w:rsidP="00E42C24">
            <w:pPr>
              <w:keepNext/>
              <w:keepLines/>
              <w:spacing w:after="0"/>
              <w:rPr>
                <w:ins w:id="3539" w:author="R&amp;S" w:date="2026-01-29T15:30:00Z" w16du:dateUtc="2026-01-29T14:30:00Z"/>
                <w:rFonts w:ascii="Arial" w:hAnsi="Arial"/>
                <w:sz w:val="18"/>
              </w:rPr>
            </w:pPr>
          </w:p>
        </w:tc>
        <w:tc>
          <w:tcPr>
            <w:tcW w:w="755" w:type="dxa"/>
          </w:tcPr>
          <w:p w14:paraId="3D5FECB2" w14:textId="77777777" w:rsidR="00513941" w:rsidRPr="007B4467" w:rsidRDefault="00513941" w:rsidP="00E42C24">
            <w:pPr>
              <w:keepNext/>
              <w:keepLines/>
              <w:spacing w:after="0"/>
              <w:rPr>
                <w:ins w:id="3540" w:author="R&amp;S" w:date="2026-01-29T15:41:00Z" w16du:dateUtc="2026-01-29T14:41:00Z"/>
                <w:rFonts w:ascii="Arial" w:hAnsi="Arial"/>
                <w:sz w:val="18"/>
              </w:rPr>
            </w:pPr>
          </w:p>
        </w:tc>
        <w:tc>
          <w:tcPr>
            <w:tcW w:w="994" w:type="dxa"/>
          </w:tcPr>
          <w:p w14:paraId="0CDC1B35" w14:textId="6E90A03B" w:rsidR="00513941" w:rsidRPr="007B4467" w:rsidRDefault="00513941" w:rsidP="00E42C24">
            <w:pPr>
              <w:keepNext/>
              <w:keepLines/>
              <w:spacing w:after="0"/>
              <w:rPr>
                <w:ins w:id="3541" w:author="R&amp;S" w:date="2026-01-29T15:30:00Z" w16du:dateUtc="2026-01-29T14:30:00Z"/>
                <w:rFonts w:ascii="Arial" w:hAnsi="Arial"/>
                <w:sz w:val="18"/>
              </w:rPr>
            </w:pPr>
          </w:p>
        </w:tc>
        <w:tc>
          <w:tcPr>
            <w:tcW w:w="856" w:type="dxa"/>
          </w:tcPr>
          <w:p w14:paraId="730C759A" w14:textId="77777777" w:rsidR="00513941" w:rsidRPr="007B4467" w:rsidRDefault="00513941" w:rsidP="00E42C24">
            <w:pPr>
              <w:keepNext/>
              <w:keepLines/>
              <w:spacing w:after="0"/>
              <w:rPr>
                <w:ins w:id="3542" w:author="R&amp;S" w:date="2026-01-29T15:30:00Z" w16du:dateUtc="2026-01-29T14:30:00Z"/>
                <w:rFonts w:ascii="Arial" w:hAnsi="Arial"/>
                <w:sz w:val="18"/>
              </w:rPr>
            </w:pPr>
          </w:p>
        </w:tc>
        <w:tc>
          <w:tcPr>
            <w:tcW w:w="1174" w:type="dxa"/>
          </w:tcPr>
          <w:p w14:paraId="40087B5F" w14:textId="77777777" w:rsidR="00513941" w:rsidRPr="007B4467" w:rsidRDefault="00513941" w:rsidP="00E42C24">
            <w:pPr>
              <w:keepNext/>
              <w:keepLines/>
              <w:spacing w:after="0"/>
              <w:rPr>
                <w:ins w:id="3543" w:author="R&amp;S" w:date="2026-01-29T15:30:00Z" w16du:dateUtc="2026-01-29T14:30:00Z"/>
                <w:rFonts w:ascii="Arial" w:hAnsi="Arial"/>
                <w:sz w:val="18"/>
              </w:rPr>
            </w:pPr>
          </w:p>
        </w:tc>
      </w:tr>
      <w:tr w:rsidR="00513941" w:rsidRPr="007B4467" w14:paraId="2E4D13FA" w14:textId="77777777" w:rsidTr="00922945">
        <w:trPr>
          <w:ins w:id="3544" w:author="R&amp;S" w:date="2026-01-29T15:30:00Z"/>
        </w:trPr>
        <w:tc>
          <w:tcPr>
            <w:tcW w:w="903" w:type="dxa"/>
          </w:tcPr>
          <w:p w14:paraId="496D4B31" w14:textId="77777777" w:rsidR="00513941" w:rsidRPr="007B4467" w:rsidRDefault="00513941" w:rsidP="00E42C24">
            <w:pPr>
              <w:keepNext/>
              <w:keepLines/>
              <w:spacing w:after="0"/>
              <w:rPr>
                <w:ins w:id="3545" w:author="R&amp;S" w:date="2026-01-29T15:30:00Z" w16du:dateUtc="2026-01-29T14:30:00Z"/>
                <w:rFonts w:ascii="Arial" w:hAnsi="Arial"/>
                <w:sz w:val="18"/>
              </w:rPr>
            </w:pPr>
            <w:ins w:id="3546" w:author="R&amp;S" w:date="2026-01-29T15:30:00Z" w16du:dateUtc="2026-01-29T14:30:00Z">
              <w:r w:rsidRPr="007B4467">
                <w:rPr>
                  <w:rFonts w:ascii="Arial" w:hAnsi="Arial"/>
                  <w:sz w:val="18"/>
                </w:rPr>
                <w:t>CA_n8A-n78(2A)</w:t>
              </w:r>
            </w:ins>
          </w:p>
        </w:tc>
        <w:tc>
          <w:tcPr>
            <w:tcW w:w="624" w:type="dxa"/>
          </w:tcPr>
          <w:p w14:paraId="00EA797C" w14:textId="77777777" w:rsidR="00513941" w:rsidRPr="007B4467" w:rsidRDefault="00513941" w:rsidP="00E42C24">
            <w:pPr>
              <w:keepNext/>
              <w:keepLines/>
              <w:spacing w:after="0"/>
              <w:rPr>
                <w:ins w:id="3547" w:author="R&amp;S" w:date="2026-01-29T15:30:00Z" w16du:dateUtc="2026-01-29T14:30:00Z"/>
                <w:rFonts w:ascii="Arial" w:hAnsi="Arial"/>
                <w:sz w:val="18"/>
              </w:rPr>
            </w:pPr>
            <w:ins w:id="3548" w:author="R&amp;S" w:date="2026-01-29T15:30:00Z" w16du:dateUtc="2026-01-29T14:30:00Z">
              <w:r w:rsidRPr="007B4467">
                <w:rPr>
                  <w:rFonts w:ascii="Arial" w:hAnsi="Arial"/>
                  <w:sz w:val="18"/>
                </w:rPr>
                <w:t>Rel-17</w:t>
              </w:r>
            </w:ins>
          </w:p>
        </w:tc>
        <w:tc>
          <w:tcPr>
            <w:tcW w:w="491" w:type="dxa"/>
          </w:tcPr>
          <w:p w14:paraId="3E4345FD" w14:textId="77777777" w:rsidR="00513941" w:rsidRPr="007B4467" w:rsidRDefault="00513941" w:rsidP="00E42C24">
            <w:pPr>
              <w:keepNext/>
              <w:keepLines/>
              <w:spacing w:after="0"/>
              <w:rPr>
                <w:ins w:id="3549" w:author="R&amp;S" w:date="2026-01-29T15:30:00Z" w16du:dateUtc="2026-01-29T14:30:00Z"/>
                <w:rFonts w:ascii="Arial" w:hAnsi="Arial"/>
                <w:sz w:val="18"/>
              </w:rPr>
            </w:pPr>
          </w:p>
        </w:tc>
        <w:tc>
          <w:tcPr>
            <w:tcW w:w="755" w:type="dxa"/>
          </w:tcPr>
          <w:p w14:paraId="35E0E0BD" w14:textId="77777777" w:rsidR="00513941" w:rsidRPr="007B4467" w:rsidRDefault="00513941" w:rsidP="00E42C24">
            <w:pPr>
              <w:keepNext/>
              <w:keepLines/>
              <w:spacing w:after="0"/>
              <w:rPr>
                <w:ins w:id="3550" w:author="R&amp;S" w:date="2026-01-29T15:30:00Z" w16du:dateUtc="2026-01-29T14:30:00Z"/>
                <w:rFonts w:ascii="Arial" w:hAnsi="Arial"/>
                <w:sz w:val="18"/>
              </w:rPr>
            </w:pPr>
          </w:p>
        </w:tc>
        <w:tc>
          <w:tcPr>
            <w:tcW w:w="767" w:type="dxa"/>
          </w:tcPr>
          <w:p w14:paraId="0F1A9232" w14:textId="77777777" w:rsidR="00513941" w:rsidRPr="007B4467" w:rsidRDefault="00513941" w:rsidP="00E42C24">
            <w:pPr>
              <w:keepNext/>
              <w:keepLines/>
              <w:spacing w:after="0"/>
              <w:rPr>
                <w:ins w:id="3551" w:author="R&amp;S" w:date="2026-01-29T15:30:00Z" w16du:dateUtc="2026-01-29T14:30:00Z"/>
                <w:rFonts w:ascii="Arial" w:hAnsi="Arial"/>
                <w:sz w:val="18"/>
              </w:rPr>
            </w:pPr>
          </w:p>
        </w:tc>
        <w:tc>
          <w:tcPr>
            <w:tcW w:w="874" w:type="dxa"/>
          </w:tcPr>
          <w:p w14:paraId="09675259" w14:textId="77777777" w:rsidR="00513941" w:rsidRPr="007B4467" w:rsidRDefault="00513941" w:rsidP="00E42C24">
            <w:pPr>
              <w:keepNext/>
              <w:keepLines/>
              <w:spacing w:after="0"/>
              <w:rPr>
                <w:ins w:id="3552" w:author="R&amp;S" w:date="2026-01-29T15:30:00Z" w16du:dateUtc="2026-01-29T14:30:00Z"/>
                <w:rFonts w:ascii="Arial" w:hAnsi="Arial"/>
                <w:sz w:val="18"/>
              </w:rPr>
            </w:pPr>
          </w:p>
        </w:tc>
        <w:tc>
          <w:tcPr>
            <w:tcW w:w="869" w:type="dxa"/>
          </w:tcPr>
          <w:p w14:paraId="5BCECD10" w14:textId="77777777" w:rsidR="00513941" w:rsidRPr="007B4467" w:rsidRDefault="00513941" w:rsidP="00E42C24">
            <w:pPr>
              <w:keepNext/>
              <w:keepLines/>
              <w:spacing w:after="0"/>
              <w:rPr>
                <w:ins w:id="3553" w:author="R&amp;S" w:date="2026-01-29T15:30:00Z" w16du:dateUtc="2026-01-29T14:30:00Z"/>
                <w:rFonts w:ascii="Arial" w:hAnsi="Arial"/>
                <w:sz w:val="18"/>
              </w:rPr>
            </w:pPr>
          </w:p>
        </w:tc>
        <w:tc>
          <w:tcPr>
            <w:tcW w:w="755" w:type="dxa"/>
          </w:tcPr>
          <w:p w14:paraId="6D78CEB0" w14:textId="77777777" w:rsidR="00513941" w:rsidRPr="007B4467" w:rsidRDefault="00513941" w:rsidP="00E42C24">
            <w:pPr>
              <w:keepNext/>
              <w:keepLines/>
              <w:spacing w:after="0"/>
              <w:rPr>
                <w:ins w:id="3554" w:author="R&amp;S" w:date="2026-01-29T15:41:00Z" w16du:dateUtc="2026-01-29T14:41:00Z"/>
                <w:rFonts w:ascii="Arial" w:hAnsi="Arial"/>
                <w:sz w:val="18"/>
              </w:rPr>
            </w:pPr>
          </w:p>
        </w:tc>
        <w:tc>
          <w:tcPr>
            <w:tcW w:w="994" w:type="dxa"/>
          </w:tcPr>
          <w:p w14:paraId="279DC983" w14:textId="24084CD8" w:rsidR="00513941" w:rsidRPr="007B4467" w:rsidRDefault="00513941" w:rsidP="00E42C24">
            <w:pPr>
              <w:keepNext/>
              <w:keepLines/>
              <w:spacing w:after="0"/>
              <w:rPr>
                <w:ins w:id="3555" w:author="R&amp;S" w:date="2026-01-29T15:30:00Z" w16du:dateUtc="2026-01-29T14:30:00Z"/>
                <w:rFonts w:ascii="Arial" w:hAnsi="Arial"/>
                <w:sz w:val="18"/>
              </w:rPr>
            </w:pPr>
          </w:p>
        </w:tc>
        <w:tc>
          <w:tcPr>
            <w:tcW w:w="856" w:type="dxa"/>
          </w:tcPr>
          <w:p w14:paraId="6B48733D" w14:textId="77777777" w:rsidR="00513941" w:rsidRPr="007B4467" w:rsidRDefault="00513941" w:rsidP="00E42C24">
            <w:pPr>
              <w:keepNext/>
              <w:keepLines/>
              <w:spacing w:after="0"/>
              <w:rPr>
                <w:ins w:id="3556" w:author="R&amp;S" w:date="2026-01-29T15:30:00Z" w16du:dateUtc="2026-01-29T14:30:00Z"/>
                <w:rFonts w:ascii="Arial" w:hAnsi="Arial"/>
                <w:sz w:val="18"/>
              </w:rPr>
            </w:pPr>
            <w:ins w:id="3557" w:author="R&amp;S" w:date="2026-01-29T15:30:00Z" w16du:dateUtc="2026-01-29T14:30:00Z">
              <w:r w:rsidRPr="007B4467">
                <w:rPr>
                  <w:rFonts w:ascii="Arial" w:hAnsi="Arial"/>
                  <w:sz w:val="18"/>
                </w:rPr>
                <w:t>Not supported</w:t>
              </w:r>
            </w:ins>
          </w:p>
        </w:tc>
        <w:tc>
          <w:tcPr>
            <w:tcW w:w="1174" w:type="dxa"/>
          </w:tcPr>
          <w:p w14:paraId="5579E465" w14:textId="77777777" w:rsidR="00513941" w:rsidRPr="007B4467" w:rsidRDefault="00513941" w:rsidP="00E42C24">
            <w:pPr>
              <w:keepNext/>
              <w:keepLines/>
              <w:spacing w:after="0"/>
              <w:rPr>
                <w:ins w:id="3558" w:author="R&amp;S" w:date="2026-01-29T15:30:00Z" w16du:dateUtc="2026-01-29T14:30:00Z"/>
                <w:rFonts w:ascii="Arial" w:hAnsi="Arial"/>
                <w:sz w:val="18"/>
              </w:rPr>
            </w:pPr>
            <w:ins w:id="3559" w:author="R&amp;S" w:date="2026-01-29T15:30:00Z" w16du:dateUtc="2026-01-29T14:30:00Z">
              <w:r w:rsidRPr="007B4467">
                <w:rPr>
                  <w:rFonts w:ascii="Arial" w:hAnsi="Arial"/>
                  <w:sz w:val="18"/>
                </w:rPr>
                <w:t>Yes</w:t>
              </w:r>
            </w:ins>
          </w:p>
        </w:tc>
      </w:tr>
      <w:tr w:rsidR="00513941" w:rsidRPr="007B4467" w14:paraId="63B0DB93" w14:textId="77777777" w:rsidTr="00922945">
        <w:trPr>
          <w:ins w:id="3560" w:author="R&amp;S" w:date="2026-01-29T15:30:00Z"/>
        </w:trPr>
        <w:tc>
          <w:tcPr>
            <w:tcW w:w="903" w:type="dxa"/>
          </w:tcPr>
          <w:p w14:paraId="512649CD" w14:textId="77777777" w:rsidR="00513941" w:rsidRPr="007B4467" w:rsidRDefault="00513941" w:rsidP="00E42C24">
            <w:pPr>
              <w:keepNext/>
              <w:keepLines/>
              <w:spacing w:after="0"/>
              <w:rPr>
                <w:ins w:id="3561" w:author="R&amp;S" w:date="2026-01-29T15:30:00Z" w16du:dateUtc="2026-01-29T14:30:00Z"/>
                <w:rFonts w:ascii="Arial" w:hAnsi="Arial"/>
                <w:sz w:val="18"/>
              </w:rPr>
            </w:pPr>
            <w:ins w:id="3562" w:author="R&amp;S" w:date="2026-01-29T15:30:00Z" w16du:dateUtc="2026-01-29T14:30:00Z">
              <w:r w:rsidRPr="007B4467">
                <w:rPr>
                  <w:rFonts w:ascii="Arial" w:hAnsi="Arial"/>
                  <w:sz w:val="18"/>
                </w:rPr>
                <w:t>CA_n14A-n30A</w:t>
              </w:r>
            </w:ins>
          </w:p>
        </w:tc>
        <w:tc>
          <w:tcPr>
            <w:tcW w:w="624" w:type="dxa"/>
          </w:tcPr>
          <w:p w14:paraId="44EA2D57" w14:textId="77777777" w:rsidR="00513941" w:rsidRPr="007B4467" w:rsidRDefault="00513941" w:rsidP="00E42C24">
            <w:pPr>
              <w:keepNext/>
              <w:keepLines/>
              <w:spacing w:after="0"/>
              <w:rPr>
                <w:ins w:id="3563" w:author="R&amp;S" w:date="2026-01-29T15:30:00Z" w16du:dateUtc="2026-01-29T14:30:00Z"/>
                <w:rFonts w:ascii="Arial" w:hAnsi="Arial"/>
                <w:sz w:val="18"/>
              </w:rPr>
            </w:pPr>
            <w:ins w:id="3564" w:author="R&amp;S" w:date="2026-01-29T15:30:00Z" w16du:dateUtc="2026-01-29T14:30:00Z">
              <w:r w:rsidRPr="007B4467">
                <w:rPr>
                  <w:rFonts w:ascii="Arial" w:hAnsi="Arial"/>
                  <w:sz w:val="18"/>
                </w:rPr>
                <w:t>Rel-17</w:t>
              </w:r>
            </w:ins>
          </w:p>
        </w:tc>
        <w:tc>
          <w:tcPr>
            <w:tcW w:w="491" w:type="dxa"/>
          </w:tcPr>
          <w:p w14:paraId="66DA43B6" w14:textId="77777777" w:rsidR="00513941" w:rsidRPr="007B4467" w:rsidRDefault="00513941" w:rsidP="00E42C24">
            <w:pPr>
              <w:keepNext/>
              <w:keepLines/>
              <w:spacing w:after="0"/>
              <w:rPr>
                <w:ins w:id="3565" w:author="R&amp;S" w:date="2026-01-29T15:30:00Z" w16du:dateUtc="2026-01-29T14:30:00Z"/>
                <w:rFonts w:ascii="Arial" w:hAnsi="Arial"/>
                <w:sz w:val="18"/>
              </w:rPr>
            </w:pPr>
          </w:p>
        </w:tc>
        <w:tc>
          <w:tcPr>
            <w:tcW w:w="755" w:type="dxa"/>
          </w:tcPr>
          <w:p w14:paraId="5E64868A" w14:textId="77777777" w:rsidR="00513941" w:rsidRPr="007B4467" w:rsidRDefault="00513941" w:rsidP="00E42C24">
            <w:pPr>
              <w:keepNext/>
              <w:keepLines/>
              <w:spacing w:after="0"/>
              <w:rPr>
                <w:ins w:id="3566" w:author="R&amp;S" w:date="2026-01-29T15:30:00Z" w16du:dateUtc="2026-01-29T14:30:00Z"/>
                <w:rFonts w:ascii="Arial" w:hAnsi="Arial"/>
                <w:sz w:val="18"/>
              </w:rPr>
            </w:pPr>
          </w:p>
        </w:tc>
        <w:tc>
          <w:tcPr>
            <w:tcW w:w="767" w:type="dxa"/>
          </w:tcPr>
          <w:p w14:paraId="518A4BC6" w14:textId="77777777" w:rsidR="00513941" w:rsidRPr="007B4467" w:rsidRDefault="00513941" w:rsidP="00E42C24">
            <w:pPr>
              <w:keepNext/>
              <w:keepLines/>
              <w:spacing w:after="0"/>
              <w:rPr>
                <w:ins w:id="3567" w:author="R&amp;S" w:date="2026-01-29T15:30:00Z" w16du:dateUtc="2026-01-29T14:30:00Z"/>
                <w:rFonts w:ascii="Arial" w:hAnsi="Arial"/>
                <w:sz w:val="18"/>
              </w:rPr>
            </w:pPr>
          </w:p>
        </w:tc>
        <w:tc>
          <w:tcPr>
            <w:tcW w:w="874" w:type="dxa"/>
          </w:tcPr>
          <w:p w14:paraId="4189DD7F" w14:textId="77777777" w:rsidR="00513941" w:rsidRPr="007B4467" w:rsidRDefault="00513941" w:rsidP="00E42C24">
            <w:pPr>
              <w:keepNext/>
              <w:keepLines/>
              <w:spacing w:after="0"/>
              <w:rPr>
                <w:ins w:id="3568" w:author="R&amp;S" w:date="2026-01-29T15:30:00Z" w16du:dateUtc="2026-01-29T14:30:00Z"/>
                <w:rFonts w:ascii="Arial" w:hAnsi="Arial"/>
                <w:sz w:val="18"/>
              </w:rPr>
            </w:pPr>
          </w:p>
        </w:tc>
        <w:tc>
          <w:tcPr>
            <w:tcW w:w="869" w:type="dxa"/>
          </w:tcPr>
          <w:p w14:paraId="6103208F" w14:textId="77777777" w:rsidR="00513941" w:rsidRPr="007B4467" w:rsidRDefault="00513941" w:rsidP="00E42C24">
            <w:pPr>
              <w:keepNext/>
              <w:keepLines/>
              <w:spacing w:after="0"/>
              <w:rPr>
                <w:ins w:id="3569" w:author="R&amp;S" w:date="2026-01-29T15:30:00Z" w16du:dateUtc="2026-01-29T14:30:00Z"/>
                <w:rFonts w:ascii="Arial" w:hAnsi="Arial"/>
                <w:sz w:val="18"/>
              </w:rPr>
            </w:pPr>
          </w:p>
        </w:tc>
        <w:tc>
          <w:tcPr>
            <w:tcW w:w="755" w:type="dxa"/>
          </w:tcPr>
          <w:p w14:paraId="21C18C2E" w14:textId="77777777" w:rsidR="00513941" w:rsidRPr="007B4467" w:rsidRDefault="00513941" w:rsidP="00E42C24">
            <w:pPr>
              <w:keepNext/>
              <w:keepLines/>
              <w:spacing w:after="0"/>
              <w:rPr>
                <w:ins w:id="3570" w:author="R&amp;S" w:date="2026-01-29T15:41:00Z" w16du:dateUtc="2026-01-29T14:41:00Z"/>
                <w:rFonts w:ascii="Arial" w:hAnsi="Arial"/>
                <w:sz w:val="18"/>
              </w:rPr>
            </w:pPr>
          </w:p>
        </w:tc>
        <w:tc>
          <w:tcPr>
            <w:tcW w:w="994" w:type="dxa"/>
          </w:tcPr>
          <w:p w14:paraId="5004FC78" w14:textId="4E9E1612" w:rsidR="00513941" w:rsidRPr="007B4467" w:rsidRDefault="00513941" w:rsidP="00E42C24">
            <w:pPr>
              <w:keepNext/>
              <w:keepLines/>
              <w:spacing w:after="0"/>
              <w:rPr>
                <w:ins w:id="3571" w:author="R&amp;S" w:date="2026-01-29T15:30:00Z" w16du:dateUtc="2026-01-29T14:30:00Z"/>
                <w:rFonts w:ascii="Arial" w:hAnsi="Arial"/>
                <w:sz w:val="18"/>
              </w:rPr>
            </w:pPr>
          </w:p>
        </w:tc>
        <w:tc>
          <w:tcPr>
            <w:tcW w:w="856" w:type="dxa"/>
          </w:tcPr>
          <w:p w14:paraId="6A565E5C" w14:textId="77777777" w:rsidR="00513941" w:rsidRPr="007B4467" w:rsidRDefault="00513941" w:rsidP="00E42C24">
            <w:pPr>
              <w:keepNext/>
              <w:keepLines/>
              <w:spacing w:after="0"/>
              <w:rPr>
                <w:ins w:id="3572" w:author="R&amp;S" w:date="2026-01-29T15:30:00Z" w16du:dateUtc="2026-01-29T14:30:00Z"/>
                <w:rFonts w:ascii="Arial" w:hAnsi="Arial"/>
                <w:sz w:val="18"/>
              </w:rPr>
            </w:pPr>
          </w:p>
        </w:tc>
        <w:tc>
          <w:tcPr>
            <w:tcW w:w="1174" w:type="dxa"/>
          </w:tcPr>
          <w:p w14:paraId="0E6ED64D" w14:textId="77777777" w:rsidR="00513941" w:rsidRPr="007B4467" w:rsidRDefault="00513941" w:rsidP="00E42C24">
            <w:pPr>
              <w:keepNext/>
              <w:keepLines/>
              <w:spacing w:after="0"/>
              <w:rPr>
                <w:ins w:id="3573" w:author="R&amp;S" w:date="2026-01-29T15:30:00Z" w16du:dateUtc="2026-01-29T14:30:00Z"/>
                <w:rFonts w:ascii="Arial" w:hAnsi="Arial"/>
                <w:sz w:val="18"/>
              </w:rPr>
            </w:pPr>
          </w:p>
        </w:tc>
      </w:tr>
      <w:tr w:rsidR="00513941" w:rsidRPr="007B4467" w14:paraId="00315435" w14:textId="77777777" w:rsidTr="00922945">
        <w:trPr>
          <w:ins w:id="3574" w:author="R&amp;S" w:date="2026-01-29T15:30:00Z"/>
        </w:trPr>
        <w:tc>
          <w:tcPr>
            <w:tcW w:w="903" w:type="dxa"/>
          </w:tcPr>
          <w:p w14:paraId="61400274" w14:textId="77777777" w:rsidR="00513941" w:rsidRPr="007B4467" w:rsidRDefault="00513941" w:rsidP="00E42C24">
            <w:pPr>
              <w:keepNext/>
              <w:keepLines/>
              <w:spacing w:after="0"/>
              <w:rPr>
                <w:ins w:id="3575" w:author="R&amp;S" w:date="2026-01-29T15:30:00Z" w16du:dateUtc="2026-01-29T14:30:00Z"/>
                <w:rFonts w:ascii="Arial" w:hAnsi="Arial"/>
                <w:sz w:val="18"/>
              </w:rPr>
            </w:pPr>
            <w:ins w:id="3576" w:author="R&amp;S" w:date="2026-01-29T15:30:00Z" w16du:dateUtc="2026-01-29T14:30:00Z">
              <w:r w:rsidRPr="007B4467">
                <w:rPr>
                  <w:rFonts w:ascii="Arial" w:hAnsi="Arial"/>
                  <w:sz w:val="18"/>
                </w:rPr>
                <w:t>CA_n14A-n66A</w:t>
              </w:r>
            </w:ins>
          </w:p>
        </w:tc>
        <w:tc>
          <w:tcPr>
            <w:tcW w:w="624" w:type="dxa"/>
          </w:tcPr>
          <w:p w14:paraId="6FAB0530" w14:textId="77777777" w:rsidR="00513941" w:rsidRPr="007B4467" w:rsidRDefault="00513941" w:rsidP="00E42C24">
            <w:pPr>
              <w:keepNext/>
              <w:keepLines/>
              <w:spacing w:after="0"/>
              <w:rPr>
                <w:ins w:id="3577" w:author="R&amp;S" w:date="2026-01-29T15:30:00Z" w16du:dateUtc="2026-01-29T14:30:00Z"/>
                <w:rFonts w:ascii="Arial" w:hAnsi="Arial"/>
                <w:sz w:val="18"/>
              </w:rPr>
            </w:pPr>
            <w:ins w:id="3578" w:author="R&amp;S" w:date="2026-01-29T15:30:00Z" w16du:dateUtc="2026-01-29T14:30:00Z">
              <w:r w:rsidRPr="007B4467">
                <w:rPr>
                  <w:rFonts w:ascii="Arial" w:hAnsi="Arial"/>
                  <w:sz w:val="18"/>
                </w:rPr>
                <w:t>Rel-17</w:t>
              </w:r>
            </w:ins>
          </w:p>
        </w:tc>
        <w:tc>
          <w:tcPr>
            <w:tcW w:w="491" w:type="dxa"/>
          </w:tcPr>
          <w:p w14:paraId="0EF2F59B" w14:textId="77777777" w:rsidR="00513941" w:rsidRPr="007B4467" w:rsidRDefault="00513941" w:rsidP="00E42C24">
            <w:pPr>
              <w:keepNext/>
              <w:keepLines/>
              <w:spacing w:after="0"/>
              <w:rPr>
                <w:ins w:id="3579" w:author="R&amp;S" w:date="2026-01-29T15:30:00Z" w16du:dateUtc="2026-01-29T14:30:00Z"/>
                <w:rFonts w:ascii="Arial" w:hAnsi="Arial"/>
                <w:sz w:val="18"/>
              </w:rPr>
            </w:pPr>
          </w:p>
        </w:tc>
        <w:tc>
          <w:tcPr>
            <w:tcW w:w="755" w:type="dxa"/>
          </w:tcPr>
          <w:p w14:paraId="19C4F5D5" w14:textId="77777777" w:rsidR="00513941" w:rsidRPr="007B4467" w:rsidRDefault="00513941" w:rsidP="00E42C24">
            <w:pPr>
              <w:keepNext/>
              <w:keepLines/>
              <w:spacing w:after="0"/>
              <w:rPr>
                <w:ins w:id="3580" w:author="R&amp;S" w:date="2026-01-29T15:30:00Z" w16du:dateUtc="2026-01-29T14:30:00Z"/>
                <w:rFonts w:ascii="Arial" w:hAnsi="Arial"/>
                <w:sz w:val="18"/>
              </w:rPr>
            </w:pPr>
          </w:p>
        </w:tc>
        <w:tc>
          <w:tcPr>
            <w:tcW w:w="767" w:type="dxa"/>
          </w:tcPr>
          <w:p w14:paraId="34179A89" w14:textId="77777777" w:rsidR="00513941" w:rsidRPr="007B4467" w:rsidRDefault="00513941" w:rsidP="00E42C24">
            <w:pPr>
              <w:keepNext/>
              <w:keepLines/>
              <w:spacing w:after="0"/>
              <w:rPr>
                <w:ins w:id="3581" w:author="R&amp;S" w:date="2026-01-29T15:30:00Z" w16du:dateUtc="2026-01-29T14:30:00Z"/>
                <w:rFonts w:ascii="Arial" w:hAnsi="Arial"/>
                <w:sz w:val="18"/>
              </w:rPr>
            </w:pPr>
          </w:p>
        </w:tc>
        <w:tc>
          <w:tcPr>
            <w:tcW w:w="874" w:type="dxa"/>
          </w:tcPr>
          <w:p w14:paraId="08904F6B" w14:textId="77777777" w:rsidR="00513941" w:rsidRPr="007B4467" w:rsidRDefault="00513941" w:rsidP="00E42C24">
            <w:pPr>
              <w:keepNext/>
              <w:keepLines/>
              <w:spacing w:after="0"/>
              <w:rPr>
                <w:ins w:id="3582" w:author="R&amp;S" w:date="2026-01-29T15:30:00Z" w16du:dateUtc="2026-01-29T14:30:00Z"/>
                <w:rFonts w:ascii="Arial" w:hAnsi="Arial"/>
                <w:sz w:val="18"/>
              </w:rPr>
            </w:pPr>
          </w:p>
        </w:tc>
        <w:tc>
          <w:tcPr>
            <w:tcW w:w="869" w:type="dxa"/>
          </w:tcPr>
          <w:p w14:paraId="23436097" w14:textId="77777777" w:rsidR="00513941" w:rsidRPr="007B4467" w:rsidRDefault="00513941" w:rsidP="00E42C24">
            <w:pPr>
              <w:keepNext/>
              <w:keepLines/>
              <w:spacing w:after="0"/>
              <w:rPr>
                <w:ins w:id="3583" w:author="R&amp;S" w:date="2026-01-29T15:30:00Z" w16du:dateUtc="2026-01-29T14:30:00Z"/>
                <w:rFonts w:ascii="Arial" w:hAnsi="Arial"/>
                <w:sz w:val="18"/>
              </w:rPr>
            </w:pPr>
          </w:p>
        </w:tc>
        <w:tc>
          <w:tcPr>
            <w:tcW w:w="755" w:type="dxa"/>
          </w:tcPr>
          <w:p w14:paraId="33ECBD69" w14:textId="77777777" w:rsidR="00513941" w:rsidRPr="007B4467" w:rsidRDefault="00513941" w:rsidP="00E42C24">
            <w:pPr>
              <w:keepNext/>
              <w:keepLines/>
              <w:spacing w:after="0"/>
              <w:rPr>
                <w:ins w:id="3584" w:author="R&amp;S" w:date="2026-01-29T15:41:00Z" w16du:dateUtc="2026-01-29T14:41:00Z"/>
                <w:rFonts w:ascii="Arial" w:hAnsi="Arial"/>
                <w:sz w:val="18"/>
              </w:rPr>
            </w:pPr>
          </w:p>
        </w:tc>
        <w:tc>
          <w:tcPr>
            <w:tcW w:w="994" w:type="dxa"/>
          </w:tcPr>
          <w:p w14:paraId="6ADD347B" w14:textId="192B79CF" w:rsidR="00513941" w:rsidRPr="007B4467" w:rsidRDefault="00513941" w:rsidP="00E42C24">
            <w:pPr>
              <w:keepNext/>
              <w:keepLines/>
              <w:spacing w:after="0"/>
              <w:rPr>
                <w:ins w:id="3585" w:author="R&amp;S" w:date="2026-01-29T15:30:00Z" w16du:dateUtc="2026-01-29T14:30:00Z"/>
                <w:rFonts w:ascii="Arial" w:hAnsi="Arial"/>
                <w:sz w:val="18"/>
              </w:rPr>
            </w:pPr>
          </w:p>
        </w:tc>
        <w:tc>
          <w:tcPr>
            <w:tcW w:w="856" w:type="dxa"/>
          </w:tcPr>
          <w:p w14:paraId="4333324B" w14:textId="77777777" w:rsidR="00513941" w:rsidRPr="007B4467" w:rsidRDefault="00513941" w:rsidP="00E42C24">
            <w:pPr>
              <w:keepNext/>
              <w:keepLines/>
              <w:spacing w:after="0"/>
              <w:rPr>
                <w:ins w:id="3586" w:author="R&amp;S" w:date="2026-01-29T15:30:00Z" w16du:dateUtc="2026-01-29T14:30:00Z"/>
                <w:rFonts w:ascii="Arial" w:hAnsi="Arial"/>
                <w:sz w:val="18"/>
              </w:rPr>
            </w:pPr>
          </w:p>
        </w:tc>
        <w:tc>
          <w:tcPr>
            <w:tcW w:w="1174" w:type="dxa"/>
          </w:tcPr>
          <w:p w14:paraId="1E1D3865" w14:textId="77777777" w:rsidR="00513941" w:rsidRPr="007B4467" w:rsidRDefault="00513941" w:rsidP="00E42C24">
            <w:pPr>
              <w:keepNext/>
              <w:keepLines/>
              <w:spacing w:after="0"/>
              <w:rPr>
                <w:ins w:id="3587" w:author="R&amp;S" w:date="2026-01-29T15:30:00Z" w16du:dateUtc="2026-01-29T14:30:00Z"/>
                <w:rFonts w:ascii="Arial" w:hAnsi="Arial"/>
                <w:sz w:val="18"/>
              </w:rPr>
            </w:pPr>
          </w:p>
        </w:tc>
      </w:tr>
      <w:tr w:rsidR="00513941" w:rsidRPr="007B4467" w14:paraId="307AFBA2" w14:textId="77777777" w:rsidTr="00922945">
        <w:trPr>
          <w:ins w:id="3588" w:author="R&amp;S" w:date="2026-01-29T15:30:00Z"/>
        </w:trPr>
        <w:tc>
          <w:tcPr>
            <w:tcW w:w="903" w:type="dxa"/>
          </w:tcPr>
          <w:p w14:paraId="195BE9D5" w14:textId="77777777" w:rsidR="00513941" w:rsidRPr="007B4467" w:rsidRDefault="00513941" w:rsidP="00E42C24">
            <w:pPr>
              <w:keepNext/>
              <w:keepLines/>
              <w:spacing w:after="0"/>
              <w:rPr>
                <w:ins w:id="3589" w:author="R&amp;S" w:date="2026-01-29T15:30:00Z" w16du:dateUtc="2026-01-29T14:30:00Z"/>
                <w:rFonts w:ascii="Arial" w:hAnsi="Arial"/>
                <w:sz w:val="18"/>
              </w:rPr>
            </w:pPr>
            <w:ins w:id="3590" w:author="R&amp;S" w:date="2026-01-29T15:30:00Z" w16du:dateUtc="2026-01-29T14:30:00Z">
              <w:r w:rsidRPr="007B4467">
                <w:rPr>
                  <w:rFonts w:ascii="Arial" w:hAnsi="Arial"/>
                  <w:sz w:val="18"/>
                </w:rPr>
                <w:lastRenderedPageBreak/>
                <w:t>CA_n14A-n66(2A)</w:t>
              </w:r>
            </w:ins>
          </w:p>
        </w:tc>
        <w:tc>
          <w:tcPr>
            <w:tcW w:w="624" w:type="dxa"/>
          </w:tcPr>
          <w:p w14:paraId="76265982" w14:textId="77777777" w:rsidR="00513941" w:rsidRPr="007B4467" w:rsidRDefault="00513941" w:rsidP="00E42C24">
            <w:pPr>
              <w:keepNext/>
              <w:keepLines/>
              <w:spacing w:after="0"/>
              <w:rPr>
                <w:ins w:id="3591" w:author="R&amp;S" w:date="2026-01-29T15:30:00Z" w16du:dateUtc="2026-01-29T14:30:00Z"/>
                <w:rFonts w:ascii="Arial" w:hAnsi="Arial"/>
                <w:sz w:val="18"/>
              </w:rPr>
            </w:pPr>
            <w:ins w:id="3592" w:author="R&amp;S" w:date="2026-01-29T15:30:00Z" w16du:dateUtc="2026-01-29T14:30:00Z">
              <w:r w:rsidRPr="007B4467">
                <w:rPr>
                  <w:rFonts w:ascii="Arial" w:hAnsi="Arial"/>
                  <w:sz w:val="18"/>
                </w:rPr>
                <w:t>Rel-17</w:t>
              </w:r>
            </w:ins>
          </w:p>
        </w:tc>
        <w:tc>
          <w:tcPr>
            <w:tcW w:w="491" w:type="dxa"/>
          </w:tcPr>
          <w:p w14:paraId="3844B4DB" w14:textId="77777777" w:rsidR="00513941" w:rsidRPr="007B4467" w:rsidRDefault="00513941" w:rsidP="00E42C24">
            <w:pPr>
              <w:keepNext/>
              <w:keepLines/>
              <w:spacing w:after="0"/>
              <w:rPr>
                <w:ins w:id="3593" w:author="R&amp;S" w:date="2026-01-29T15:30:00Z" w16du:dateUtc="2026-01-29T14:30:00Z"/>
                <w:rFonts w:ascii="Arial" w:hAnsi="Arial"/>
                <w:sz w:val="18"/>
              </w:rPr>
            </w:pPr>
          </w:p>
        </w:tc>
        <w:tc>
          <w:tcPr>
            <w:tcW w:w="755" w:type="dxa"/>
          </w:tcPr>
          <w:p w14:paraId="3EDB0D4D" w14:textId="77777777" w:rsidR="00513941" w:rsidRPr="007B4467" w:rsidRDefault="00513941" w:rsidP="00E42C24">
            <w:pPr>
              <w:keepNext/>
              <w:keepLines/>
              <w:spacing w:after="0"/>
              <w:rPr>
                <w:ins w:id="3594" w:author="R&amp;S" w:date="2026-01-29T15:30:00Z" w16du:dateUtc="2026-01-29T14:30:00Z"/>
                <w:rFonts w:ascii="Arial" w:hAnsi="Arial"/>
                <w:sz w:val="18"/>
              </w:rPr>
            </w:pPr>
          </w:p>
        </w:tc>
        <w:tc>
          <w:tcPr>
            <w:tcW w:w="767" w:type="dxa"/>
          </w:tcPr>
          <w:p w14:paraId="749A1158" w14:textId="77777777" w:rsidR="00513941" w:rsidRPr="007B4467" w:rsidRDefault="00513941" w:rsidP="00E42C24">
            <w:pPr>
              <w:keepNext/>
              <w:keepLines/>
              <w:spacing w:after="0"/>
              <w:rPr>
                <w:ins w:id="3595" w:author="R&amp;S" w:date="2026-01-29T15:30:00Z" w16du:dateUtc="2026-01-29T14:30:00Z"/>
                <w:rFonts w:ascii="Arial" w:hAnsi="Arial"/>
                <w:sz w:val="18"/>
              </w:rPr>
            </w:pPr>
          </w:p>
        </w:tc>
        <w:tc>
          <w:tcPr>
            <w:tcW w:w="874" w:type="dxa"/>
          </w:tcPr>
          <w:p w14:paraId="55985D05" w14:textId="77777777" w:rsidR="00513941" w:rsidRPr="007B4467" w:rsidRDefault="00513941" w:rsidP="00E42C24">
            <w:pPr>
              <w:keepNext/>
              <w:keepLines/>
              <w:spacing w:after="0"/>
              <w:rPr>
                <w:ins w:id="3596" w:author="R&amp;S" w:date="2026-01-29T15:30:00Z" w16du:dateUtc="2026-01-29T14:30:00Z"/>
                <w:rFonts w:ascii="Arial" w:hAnsi="Arial"/>
                <w:sz w:val="18"/>
              </w:rPr>
            </w:pPr>
          </w:p>
        </w:tc>
        <w:tc>
          <w:tcPr>
            <w:tcW w:w="869" w:type="dxa"/>
          </w:tcPr>
          <w:p w14:paraId="513572FD" w14:textId="77777777" w:rsidR="00513941" w:rsidRPr="007B4467" w:rsidRDefault="00513941" w:rsidP="00E42C24">
            <w:pPr>
              <w:keepNext/>
              <w:keepLines/>
              <w:spacing w:after="0"/>
              <w:rPr>
                <w:ins w:id="3597" w:author="R&amp;S" w:date="2026-01-29T15:30:00Z" w16du:dateUtc="2026-01-29T14:30:00Z"/>
                <w:rFonts w:ascii="Arial" w:hAnsi="Arial"/>
                <w:sz w:val="18"/>
              </w:rPr>
            </w:pPr>
          </w:p>
        </w:tc>
        <w:tc>
          <w:tcPr>
            <w:tcW w:w="755" w:type="dxa"/>
          </w:tcPr>
          <w:p w14:paraId="41B77FBF" w14:textId="77777777" w:rsidR="00513941" w:rsidRPr="007B4467" w:rsidRDefault="00513941" w:rsidP="00E42C24">
            <w:pPr>
              <w:keepNext/>
              <w:keepLines/>
              <w:spacing w:after="0"/>
              <w:rPr>
                <w:ins w:id="3598" w:author="R&amp;S" w:date="2026-01-29T15:41:00Z" w16du:dateUtc="2026-01-29T14:41:00Z"/>
                <w:rFonts w:ascii="Arial" w:hAnsi="Arial"/>
                <w:sz w:val="18"/>
              </w:rPr>
            </w:pPr>
          </w:p>
        </w:tc>
        <w:tc>
          <w:tcPr>
            <w:tcW w:w="994" w:type="dxa"/>
          </w:tcPr>
          <w:p w14:paraId="0A893C83" w14:textId="1C2B3C5D" w:rsidR="00513941" w:rsidRPr="007B4467" w:rsidRDefault="00513941" w:rsidP="00E42C24">
            <w:pPr>
              <w:keepNext/>
              <w:keepLines/>
              <w:spacing w:after="0"/>
              <w:rPr>
                <w:ins w:id="3599" w:author="R&amp;S" w:date="2026-01-29T15:30:00Z" w16du:dateUtc="2026-01-29T14:30:00Z"/>
                <w:rFonts w:ascii="Arial" w:hAnsi="Arial"/>
                <w:sz w:val="18"/>
              </w:rPr>
            </w:pPr>
          </w:p>
        </w:tc>
        <w:tc>
          <w:tcPr>
            <w:tcW w:w="856" w:type="dxa"/>
          </w:tcPr>
          <w:p w14:paraId="4DE336F2" w14:textId="77777777" w:rsidR="00513941" w:rsidRPr="007B4467" w:rsidRDefault="00513941" w:rsidP="00E42C24">
            <w:pPr>
              <w:keepNext/>
              <w:keepLines/>
              <w:spacing w:after="0"/>
              <w:rPr>
                <w:ins w:id="3600" w:author="R&amp;S" w:date="2026-01-29T15:30:00Z" w16du:dateUtc="2026-01-29T14:30:00Z"/>
                <w:rFonts w:ascii="Arial" w:hAnsi="Arial"/>
                <w:sz w:val="18"/>
              </w:rPr>
            </w:pPr>
          </w:p>
        </w:tc>
        <w:tc>
          <w:tcPr>
            <w:tcW w:w="1174" w:type="dxa"/>
          </w:tcPr>
          <w:p w14:paraId="20BFB516" w14:textId="77777777" w:rsidR="00513941" w:rsidRPr="007B4467" w:rsidRDefault="00513941" w:rsidP="00E42C24">
            <w:pPr>
              <w:keepNext/>
              <w:keepLines/>
              <w:spacing w:after="0"/>
              <w:rPr>
                <w:ins w:id="3601" w:author="R&amp;S" w:date="2026-01-29T15:30:00Z" w16du:dateUtc="2026-01-29T14:30:00Z"/>
                <w:rFonts w:ascii="Arial" w:hAnsi="Arial"/>
                <w:sz w:val="18"/>
              </w:rPr>
            </w:pPr>
          </w:p>
        </w:tc>
      </w:tr>
      <w:tr w:rsidR="00513941" w:rsidRPr="007B4467" w14:paraId="53C5A27A" w14:textId="77777777" w:rsidTr="00922945">
        <w:trPr>
          <w:ins w:id="3602" w:author="R&amp;S" w:date="2026-01-29T15:30:00Z"/>
        </w:trPr>
        <w:tc>
          <w:tcPr>
            <w:tcW w:w="903" w:type="dxa"/>
          </w:tcPr>
          <w:p w14:paraId="1D80A424" w14:textId="77777777" w:rsidR="00513941" w:rsidRPr="007B4467" w:rsidRDefault="00513941" w:rsidP="00E42C24">
            <w:pPr>
              <w:keepNext/>
              <w:keepLines/>
              <w:spacing w:after="0"/>
              <w:rPr>
                <w:ins w:id="3603" w:author="R&amp;S" w:date="2026-01-29T15:30:00Z" w16du:dateUtc="2026-01-29T14:30:00Z"/>
                <w:rFonts w:ascii="Arial" w:hAnsi="Arial"/>
                <w:sz w:val="18"/>
              </w:rPr>
            </w:pPr>
            <w:ins w:id="3604" w:author="R&amp;S" w:date="2026-01-29T15:30:00Z" w16du:dateUtc="2026-01-29T14:30:00Z">
              <w:r w:rsidRPr="007B4467">
                <w:rPr>
                  <w:rFonts w:ascii="Arial" w:hAnsi="Arial"/>
                  <w:sz w:val="18"/>
                </w:rPr>
                <w:t>CA_n14A-n66(3A)</w:t>
              </w:r>
            </w:ins>
          </w:p>
        </w:tc>
        <w:tc>
          <w:tcPr>
            <w:tcW w:w="624" w:type="dxa"/>
          </w:tcPr>
          <w:p w14:paraId="6B25CC52" w14:textId="77777777" w:rsidR="00513941" w:rsidRPr="007B4467" w:rsidRDefault="00513941" w:rsidP="00E42C24">
            <w:pPr>
              <w:keepNext/>
              <w:keepLines/>
              <w:spacing w:after="0"/>
              <w:rPr>
                <w:ins w:id="3605" w:author="R&amp;S" w:date="2026-01-29T15:30:00Z" w16du:dateUtc="2026-01-29T14:30:00Z"/>
                <w:rFonts w:ascii="Arial" w:hAnsi="Arial"/>
                <w:sz w:val="18"/>
              </w:rPr>
            </w:pPr>
            <w:ins w:id="3606" w:author="R&amp;S" w:date="2026-01-29T15:30:00Z" w16du:dateUtc="2026-01-29T14:30:00Z">
              <w:r w:rsidRPr="007B4467">
                <w:rPr>
                  <w:rFonts w:ascii="Arial" w:hAnsi="Arial"/>
                  <w:sz w:val="18"/>
                </w:rPr>
                <w:t>Rel-17</w:t>
              </w:r>
            </w:ins>
          </w:p>
        </w:tc>
        <w:tc>
          <w:tcPr>
            <w:tcW w:w="491" w:type="dxa"/>
          </w:tcPr>
          <w:p w14:paraId="241C5E6D" w14:textId="77777777" w:rsidR="00513941" w:rsidRPr="007B4467" w:rsidRDefault="00513941" w:rsidP="00E42C24">
            <w:pPr>
              <w:keepNext/>
              <w:keepLines/>
              <w:spacing w:after="0"/>
              <w:rPr>
                <w:ins w:id="3607" w:author="R&amp;S" w:date="2026-01-29T15:30:00Z" w16du:dateUtc="2026-01-29T14:30:00Z"/>
                <w:rFonts w:ascii="Arial" w:hAnsi="Arial"/>
                <w:sz w:val="18"/>
              </w:rPr>
            </w:pPr>
          </w:p>
        </w:tc>
        <w:tc>
          <w:tcPr>
            <w:tcW w:w="755" w:type="dxa"/>
          </w:tcPr>
          <w:p w14:paraId="6F5F4028" w14:textId="77777777" w:rsidR="00513941" w:rsidRPr="007B4467" w:rsidRDefault="00513941" w:rsidP="00E42C24">
            <w:pPr>
              <w:keepNext/>
              <w:keepLines/>
              <w:spacing w:after="0"/>
              <w:rPr>
                <w:ins w:id="3608" w:author="R&amp;S" w:date="2026-01-29T15:30:00Z" w16du:dateUtc="2026-01-29T14:30:00Z"/>
                <w:rFonts w:ascii="Arial" w:hAnsi="Arial"/>
                <w:sz w:val="18"/>
              </w:rPr>
            </w:pPr>
          </w:p>
        </w:tc>
        <w:tc>
          <w:tcPr>
            <w:tcW w:w="767" w:type="dxa"/>
          </w:tcPr>
          <w:p w14:paraId="342D2017" w14:textId="77777777" w:rsidR="00513941" w:rsidRPr="007B4467" w:rsidRDefault="00513941" w:rsidP="00E42C24">
            <w:pPr>
              <w:keepNext/>
              <w:keepLines/>
              <w:spacing w:after="0"/>
              <w:rPr>
                <w:ins w:id="3609" w:author="R&amp;S" w:date="2026-01-29T15:30:00Z" w16du:dateUtc="2026-01-29T14:30:00Z"/>
                <w:rFonts w:ascii="Arial" w:hAnsi="Arial"/>
                <w:sz w:val="18"/>
              </w:rPr>
            </w:pPr>
          </w:p>
        </w:tc>
        <w:tc>
          <w:tcPr>
            <w:tcW w:w="874" w:type="dxa"/>
          </w:tcPr>
          <w:p w14:paraId="4234D903" w14:textId="77777777" w:rsidR="00513941" w:rsidRPr="007B4467" w:rsidRDefault="00513941" w:rsidP="00E42C24">
            <w:pPr>
              <w:keepNext/>
              <w:keepLines/>
              <w:spacing w:after="0"/>
              <w:rPr>
                <w:ins w:id="3610" w:author="R&amp;S" w:date="2026-01-29T15:30:00Z" w16du:dateUtc="2026-01-29T14:30:00Z"/>
                <w:rFonts w:ascii="Arial" w:hAnsi="Arial"/>
                <w:sz w:val="18"/>
              </w:rPr>
            </w:pPr>
          </w:p>
        </w:tc>
        <w:tc>
          <w:tcPr>
            <w:tcW w:w="869" w:type="dxa"/>
          </w:tcPr>
          <w:p w14:paraId="00762CF3" w14:textId="77777777" w:rsidR="00513941" w:rsidRPr="007B4467" w:rsidRDefault="00513941" w:rsidP="00E42C24">
            <w:pPr>
              <w:keepNext/>
              <w:keepLines/>
              <w:spacing w:after="0"/>
              <w:rPr>
                <w:ins w:id="3611" w:author="R&amp;S" w:date="2026-01-29T15:30:00Z" w16du:dateUtc="2026-01-29T14:30:00Z"/>
                <w:rFonts w:ascii="Arial" w:hAnsi="Arial"/>
                <w:sz w:val="18"/>
              </w:rPr>
            </w:pPr>
          </w:p>
        </w:tc>
        <w:tc>
          <w:tcPr>
            <w:tcW w:w="755" w:type="dxa"/>
          </w:tcPr>
          <w:p w14:paraId="727F5F6C" w14:textId="77777777" w:rsidR="00513941" w:rsidRPr="007B4467" w:rsidRDefault="00513941" w:rsidP="00E42C24">
            <w:pPr>
              <w:keepNext/>
              <w:keepLines/>
              <w:spacing w:after="0"/>
              <w:rPr>
                <w:ins w:id="3612" w:author="R&amp;S" w:date="2026-01-29T15:41:00Z" w16du:dateUtc="2026-01-29T14:41:00Z"/>
                <w:rFonts w:ascii="Arial" w:hAnsi="Arial"/>
                <w:sz w:val="18"/>
              </w:rPr>
            </w:pPr>
          </w:p>
        </w:tc>
        <w:tc>
          <w:tcPr>
            <w:tcW w:w="994" w:type="dxa"/>
          </w:tcPr>
          <w:p w14:paraId="50A7061F" w14:textId="37AC9290" w:rsidR="00513941" w:rsidRPr="007B4467" w:rsidRDefault="00513941" w:rsidP="00E42C24">
            <w:pPr>
              <w:keepNext/>
              <w:keepLines/>
              <w:spacing w:after="0"/>
              <w:rPr>
                <w:ins w:id="3613" w:author="R&amp;S" w:date="2026-01-29T15:30:00Z" w16du:dateUtc="2026-01-29T14:30:00Z"/>
                <w:rFonts w:ascii="Arial" w:hAnsi="Arial"/>
                <w:sz w:val="18"/>
              </w:rPr>
            </w:pPr>
          </w:p>
        </w:tc>
        <w:tc>
          <w:tcPr>
            <w:tcW w:w="856" w:type="dxa"/>
          </w:tcPr>
          <w:p w14:paraId="32A2B4AC" w14:textId="77777777" w:rsidR="00513941" w:rsidRPr="007B4467" w:rsidRDefault="00513941" w:rsidP="00E42C24">
            <w:pPr>
              <w:keepNext/>
              <w:keepLines/>
              <w:spacing w:after="0"/>
              <w:rPr>
                <w:ins w:id="3614" w:author="R&amp;S" w:date="2026-01-29T15:30:00Z" w16du:dateUtc="2026-01-29T14:30:00Z"/>
                <w:rFonts w:ascii="Arial" w:hAnsi="Arial"/>
                <w:sz w:val="18"/>
              </w:rPr>
            </w:pPr>
          </w:p>
        </w:tc>
        <w:tc>
          <w:tcPr>
            <w:tcW w:w="1174" w:type="dxa"/>
          </w:tcPr>
          <w:p w14:paraId="26F9EE85" w14:textId="77777777" w:rsidR="00513941" w:rsidRPr="007B4467" w:rsidRDefault="00513941" w:rsidP="00E42C24">
            <w:pPr>
              <w:keepNext/>
              <w:keepLines/>
              <w:spacing w:after="0"/>
              <w:rPr>
                <w:ins w:id="3615" w:author="R&amp;S" w:date="2026-01-29T15:30:00Z" w16du:dateUtc="2026-01-29T14:30:00Z"/>
                <w:rFonts w:ascii="Arial" w:hAnsi="Arial"/>
                <w:sz w:val="18"/>
              </w:rPr>
            </w:pPr>
          </w:p>
        </w:tc>
      </w:tr>
      <w:tr w:rsidR="00513941" w:rsidRPr="007B4467" w14:paraId="123D95B6" w14:textId="77777777" w:rsidTr="00922945">
        <w:trPr>
          <w:ins w:id="3616" w:author="R&amp;S" w:date="2026-01-29T15:30:00Z"/>
        </w:trPr>
        <w:tc>
          <w:tcPr>
            <w:tcW w:w="903" w:type="dxa"/>
          </w:tcPr>
          <w:p w14:paraId="0435DADD" w14:textId="77777777" w:rsidR="00513941" w:rsidRPr="007B4467" w:rsidRDefault="00513941" w:rsidP="00E42C24">
            <w:pPr>
              <w:keepNext/>
              <w:keepLines/>
              <w:spacing w:after="0"/>
              <w:rPr>
                <w:ins w:id="3617" w:author="R&amp;S" w:date="2026-01-29T15:30:00Z" w16du:dateUtc="2026-01-29T14:30:00Z"/>
                <w:rFonts w:ascii="Arial" w:hAnsi="Arial"/>
                <w:sz w:val="18"/>
              </w:rPr>
            </w:pPr>
            <w:ins w:id="3618" w:author="R&amp;S" w:date="2026-01-29T15:30:00Z" w16du:dateUtc="2026-01-29T14:30:00Z">
              <w:r w:rsidRPr="007B4467">
                <w:rPr>
                  <w:rFonts w:ascii="Arial" w:hAnsi="Arial"/>
                  <w:sz w:val="18"/>
                </w:rPr>
                <w:t>CA_n14A-n77A</w:t>
              </w:r>
            </w:ins>
          </w:p>
        </w:tc>
        <w:tc>
          <w:tcPr>
            <w:tcW w:w="624" w:type="dxa"/>
          </w:tcPr>
          <w:p w14:paraId="2119FE38" w14:textId="77777777" w:rsidR="00513941" w:rsidRPr="007B4467" w:rsidRDefault="00513941" w:rsidP="00E42C24">
            <w:pPr>
              <w:keepNext/>
              <w:keepLines/>
              <w:spacing w:after="0"/>
              <w:rPr>
                <w:ins w:id="3619" w:author="R&amp;S" w:date="2026-01-29T15:30:00Z" w16du:dateUtc="2026-01-29T14:30:00Z"/>
                <w:rFonts w:ascii="Arial" w:hAnsi="Arial"/>
                <w:sz w:val="18"/>
              </w:rPr>
            </w:pPr>
            <w:ins w:id="3620" w:author="R&amp;S" w:date="2026-01-29T15:30:00Z" w16du:dateUtc="2026-01-29T14:30:00Z">
              <w:r w:rsidRPr="007B4467">
                <w:rPr>
                  <w:rFonts w:ascii="Arial" w:hAnsi="Arial"/>
                  <w:sz w:val="18"/>
                </w:rPr>
                <w:t>Rel-17</w:t>
              </w:r>
            </w:ins>
          </w:p>
        </w:tc>
        <w:tc>
          <w:tcPr>
            <w:tcW w:w="491" w:type="dxa"/>
          </w:tcPr>
          <w:p w14:paraId="7D3A6B14" w14:textId="77777777" w:rsidR="00513941" w:rsidRPr="007B4467" w:rsidRDefault="00513941" w:rsidP="00E42C24">
            <w:pPr>
              <w:keepNext/>
              <w:keepLines/>
              <w:spacing w:after="0"/>
              <w:rPr>
                <w:ins w:id="3621" w:author="R&amp;S" w:date="2026-01-29T15:30:00Z" w16du:dateUtc="2026-01-29T14:30:00Z"/>
                <w:rFonts w:ascii="Arial" w:hAnsi="Arial"/>
                <w:sz w:val="18"/>
              </w:rPr>
            </w:pPr>
          </w:p>
        </w:tc>
        <w:tc>
          <w:tcPr>
            <w:tcW w:w="755" w:type="dxa"/>
          </w:tcPr>
          <w:p w14:paraId="452ADC12" w14:textId="77777777" w:rsidR="00513941" w:rsidRPr="007B4467" w:rsidRDefault="00513941" w:rsidP="00E42C24">
            <w:pPr>
              <w:keepNext/>
              <w:keepLines/>
              <w:spacing w:after="0"/>
              <w:rPr>
                <w:ins w:id="3622" w:author="R&amp;S" w:date="2026-01-29T15:30:00Z" w16du:dateUtc="2026-01-29T14:30:00Z"/>
                <w:rFonts w:ascii="Arial" w:hAnsi="Arial"/>
                <w:sz w:val="18"/>
              </w:rPr>
            </w:pPr>
          </w:p>
        </w:tc>
        <w:tc>
          <w:tcPr>
            <w:tcW w:w="767" w:type="dxa"/>
          </w:tcPr>
          <w:p w14:paraId="1849777B" w14:textId="77777777" w:rsidR="00513941" w:rsidRPr="007B4467" w:rsidRDefault="00513941" w:rsidP="00E42C24">
            <w:pPr>
              <w:keepNext/>
              <w:keepLines/>
              <w:spacing w:after="0"/>
              <w:rPr>
                <w:ins w:id="3623" w:author="R&amp;S" w:date="2026-01-29T15:30:00Z" w16du:dateUtc="2026-01-29T14:30:00Z"/>
                <w:rFonts w:ascii="Arial" w:hAnsi="Arial"/>
                <w:sz w:val="18"/>
              </w:rPr>
            </w:pPr>
          </w:p>
        </w:tc>
        <w:tc>
          <w:tcPr>
            <w:tcW w:w="874" w:type="dxa"/>
          </w:tcPr>
          <w:p w14:paraId="55797476" w14:textId="77777777" w:rsidR="00513941" w:rsidRPr="007B4467" w:rsidRDefault="00513941" w:rsidP="00E42C24">
            <w:pPr>
              <w:keepNext/>
              <w:keepLines/>
              <w:spacing w:after="0"/>
              <w:rPr>
                <w:ins w:id="3624" w:author="R&amp;S" w:date="2026-01-29T15:30:00Z" w16du:dateUtc="2026-01-29T14:30:00Z"/>
                <w:rFonts w:ascii="Arial" w:hAnsi="Arial"/>
                <w:sz w:val="18"/>
              </w:rPr>
            </w:pPr>
          </w:p>
        </w:tc>
        <w:tc>
          <w:tcPr>
            <w:tcW w:w="869" w:type="dxa"/>
          </w:tcPr>
          <w:p w14:paraId="2F75B759" w14:textId="77777777" w:rsidR="00513941" w:rsidRPr="007B4467" w:rsidRDefault="00513941" w:rsidP="00E42C24">
            <w:pPr>
              <w:keepNext/>
              <w:keepLines/>
              <w:spacing w:after="0"/>
              <w:rPr>
                <w:ins w:id="3625" w:author="R&amp;S" w:date="2026-01-29T15:30:00Z" w16du:dateUtc="2026-01-29T14:30:00Z"/>
                <w:rFonts w:ascii="Arial" w:hAnsi="Arial"/>
                <w:sz w:val="18"/>
              </w:rPr>
            </w:pPr>
          </w:p>
        </w:tc>
        <w:tc>
          <w:tcPr>
            <w:tcW w:w="755" w:type="dxa"/>
          </w:tcPr>
          <w:p w14:paraId="18F32E94" w14:textId="77777777" w:rsidR="00513941" w:rsidRPr="007B4467" w:rsidRDefault="00513941" w:rsidP="00E42C24">
            <w:pPr>
              <w:keepNext/>
              <w:keepLines/>
              <w:spacing w:after="0"/>
              <w:rPr>
                <w:ins w:id="3626" w:author="R&amp;S" w:date="2026-01-29T15:41:00Z" w16du:dateUtc="2026-01-29T14:41:00Z"/>
                <w:rFonts w:ascii="Arial" w:hAnsi="Arial"/>
                <w:sz w:val="18"/>
              </w:rPr>
            </w:pPr>
          </w:p>
        </w:tc>
        <w:tc>
          <w:tcPr>
            <w:tcW w:w="994" w:type="dxa"/>
          </w:tcPr>
          <w:p w14:paraId="52079B10" w14:textId="1B7CAC85" w:rsidR="00513941" w:rsidRPr="007B4467" w:rsidRDefault="00513941" w:rsidP="00E42C24">
            <w:pPr>
              <w:keepNext/>
              <w:keepLines/>
              <w:spacing w:after="0"/>
              <w:rPr>
                <w:ins w:id="3627" w:author="R&amp;S" w:date="2026-01-29T15:30:00Z" w16du:dateUtc="2026-01-29T14:30:00Z"/>
                <w:rFonts w:ascii="Arial" w:hAnsi="Arial"/>
                <w:sz w:val="18"/>
              </w:rPr>
            </w:pPr>
          </w:p>
        </w:tc>
        <w:tc>
          <w:tcPr>
            <w:tcW w:w="856" w:type="dxa"/>
          </w:tcPr>
          <w:p w14:paraId="08D48477" w14:textId="77777777" w:rsidR="00513941" w:rsidRPr="007B4467" w:rsidRDefault="00513941" w:rsidP="00E42C24">
            <w:pPr>
              <w:keepNext/>
              <w:keepLines/>
              <w:spacing w:after="0"/>
              <w:rPr>
                <w:ins w:id="3628" w:author="R&amp;S" w:date="2026-01-29T15:30:00Z" w16du:dateUtc="2026-01-29T14:30:00Z"/>
                <w:rFonts w:ascii="Arial" w:hAnsi="Arial"/>
                <w:sz w:val="18"/>
              </w:rPr>
            </w:pPr>
          </w:p>
        </w:tc>
        <w:tc>
          <w:tcPr>
            <w:tcW w:w="1174" w:type="dxa"/>
          </w:tcPr>
          <w:p w14:paraId="5BEA7FED" w14:textId="77777777" w:rsidR="00513941" w:rsidRPr="007B4467" w:rsidRDefault="00513941" w:rsidP="00E42C24">
            <w:pPr>
              <w:keepNext/>
              <w:keepLines/>
              <w:spacing w:after="0"/>
              <w:rPr>
                <w:ins w:id="3629" w:author="R&amp;S" w:date="2026-01-29T15:30:00Z" w16du:dateUtc="2026-01-29T14:30:00Z"/>
                <w:rFonts w:ascii="Arial" w:hAnsi="Arial"/>
                <w:sz w:val="18"/>
              </w:rPr>
            </w:pPr>
          </w:p>
        </w:tc>
      </w:tr>
      <w:tr w:rsidR="00513941" w:rsidRPr="007B4467" w14:paraId="20CB5BA3" w14:textId="77777777" w:rsidTr="00922945">
        <w:trPr>
          <w:ins w:id="3630" w:author="R&amp;S" w:date="2026-01-29T15:30:00Z"/>
        </w:trPr>
        <w:tc>
          <w:tcPr>
            <w:tcW w:w="903" w:type="dxa"/>
          </w:tcPr>
          <w:p w14:paraId="38E0E149" w14:textId="77777777" w:rsidR="00513941" w:rsidRPr="007B4467" w:rsidRDefault="00513941" w:rsidP="00E42C24">
            <w:pPr>
              <w:keepNext/>
              <w:keepLines/>
              <w:spacing w:after="0"/>
              <w:rPr>
                <w:ins w:id="3631" w:author="R&amp;S" w:date="2026-01-29T15:30:00Z" w16du:dateUtc="2026-01-29T14:30:00Z"/>
                <w:rFonts w:ascii="Arial" w:hAnsi="Arial"/>
                <w:sz w:val="18"/>
              </w:rPr>
            </w:pPr>
            <w:ins w:id="3632" w:author="R&amp;S" w:date="2026-01-29T15:30:00Z" w16du:dateUtc="2026-01-29T14:30:00Z">
              <w:r w:rsidRPr="007B4467">
                <w:rPr>
                  <w:rFonts w:ascii="Arial" w:hAnsi="Arial"/>
                  <w:sz w:val="18"/>
                </w:rPr>
                <w:t>CA_n14A-n77(2A)</w:t>
              </w:r>
            </w:ins>
          </w:p>
        </w:tc>
        <w:tc>
          <w:tcPr>
            <w:tcW w:w="624" w:type="dxa"/>
          </w:tcPr>
          <w:p w14:paraId="262F8BDB" w14:textId="77777777" w:rsidR="00513941" w:rsidRPr="007B4467" w:rsidRDefault="00513941" w:rsidP="00E42C24">
            <w:pPr>
              <w:keepNext/>
              <w:keepLines/>
              <w:spacing w:after="0"/>
              <w:rPr>
                <w:ins w:id="3633" w:author="R&amp;S" w:date="2026-01-29T15:30:00Z" w16du:dateUtc="2026-01-29T14:30:00Z"/>
                <w:rFonts w:ascii="Arial" w:hAnsi="Arial"/>
                <w:sz w:val="18"/>
              </w:rPr>
            </w:pPr>
            <w:ins w:id="3634" w:author="R&amp;S" w:date="2026-01-29T15:30:00Z" w16du:dateUtc="2026-01-29T14:30:00Z">
              <w:r w:rsidRPr="007B4467">
                <w:rPr>
                  <w:rFonts w:ascii="Arial" w:hAnsi="Arial"/>
                  <w:sz w:val="18"/>
                </w:rPr>
                <w:t>Rel-17</w:t>
              </w:r>
            </w:ins>
          </w:p>
        </w:tc>
        <w:tc>
          <w:tcPr>
            <w:tcW w:w="491" w:type="dxa"/>
          </w:tcPr>
          <w:p w14:paraId="09151E56" w14:textId="77777777" w:rsidR="00513941" w:rsidRPr="007B4467" w:rsidRDefault="00513941" w:rsidP="00E42C24">
            <w:pPr>
              <w:keepNext/>
              <w:keepLines/>
              <w:spacing w:after="0"/>
              <w:rPr>
                <w:ins w:id="3635" w:author="R&amp;S" w:date="2026-01-29T15:30:00Z" w16du:dateUtc="2026-01-29T14:30:00Z"/>
                <w:rFonts w:ascii="Arial" w:hAnsi="Arial"/>
                <w:sz w:val="18"/>
              </w:rPr>
            </w:pPr>
          </w:p>
        </w:tc>
        <w:tc>
          <w:tcPr>
            <w:tcW w:w="755" w:type="dxa"/>
          </w:tcPr>
          <w:p w14:paraId="0A39918D" w14:textId="77777777" w:rsidR="00513941" w:rsidRPr="007B4467" w:rsidRDefault="00513941" w:rsidP="00E42C24">
            <w:pPr>
              <w:keepNext/>
              <w:keepLines/>
              <w:spacing w:after="0"/>
              <w:rPr>
                <w:ins w:id="3636" w:author="R&amp;S" w:date="2026-01-29T15:30:00Z" w16du:dateUtc="2026-01-29T14:30:00Z"/>
                <w:rFonts w:ascii="Arial" w:hAnsi="Arial"/>
                <w:sz w:val="18"/>
              </w:rPr>
            </w:pPr>
          </w:p>
        </w:tc>
        <w:tc>
          <w:tcPr>
            <w:tcW w:w="767" w:type="dxa"/>
          </w:tcPr>
          <w:p w14:paraId="5D918C90" w14:textId="77777777" w:rsidR="00513941" w:rsidRPr="007B4467" w:rsidRDefault="00513941" w:rsidP="00E42C24">
            <w:pPr>
              <w:keepNext/>
              <w:keepLines/>
              <w:spacing w:after="0"/>
              <w:rPr>
                <w:ins w:id="3637" w:author="R&amp;S" w:date="2026-01-29T15:30:00Z" w16du:dateUtc="2026-01-29T14:30:00Z"/>
                <w:rFonts w:ascii="Arial" w:hAnsi="Arial"/>
                <w:sz w:val="18"/>
              </w:rPr>
            </w:pPr>
          </w:p>
        </w:tc>
        <w:tc>
          <w:tcPr>
            <w:tcW w:w="874" w:type="dxa"/>
          </w:tcPr>
          <w:p w14:paraId="33CA4EF3" w14:textId="77777777" w:rsidR="00513941" w:rsidRPr="007B4467" w:rsidRDefault="00513941" w:rsidP="00E42C24">
            <w:pPr>
              <w:keepNext/>
              <w:keepLines/>
              <w:spacing w:after="0"/>
              <w:rPr>
                <w:ins w:id="3638" w:author="R&amp;S" w:date="2026-01-29T15:30:00Z" w16du:dateUtc="2026-01-29T14:30:00Z"/>
                <w:rFonts w:ascii="Arial" w:hAnsi="Arial"/>
                <w:sz w:val="18"/>
              </w:rPr>
            </w:pPr>
          </w:p>
        </w:tc>
        <w:tc>
          <w:tcPr>
            <w:tcW w:w="869" w:type="dxa"/>
          </w:tcPr>
          <w:p w14:paraId="7343838F" w14:textId="77777777" w:rsidR="00513941" w:rsidRPr="007B4467" w:rsidRDefault="00513941" w:rsidP="00E42C24">
            <w:pPr>
              <w:keepNext/>
              <w:keepLines/>
              <w:spacing w:after="0"/>
              <w:rPr>
                <w:ins w:id="3639" w:author="R&amp;S" w:date="2026-01-29T15:30:00Z" w16du:dateUtc="2026-01-29T14:30:00Z"/>
                <w:rFonts w:ascii="Arial" w:hAnsi="Arial"/>
                <w:sz w:val="18"/>
              </w:rPr>
            </w:pPr>
          </w:p>
        </w:tc>
        <w:tc>
          <w:tcPr>
            <w:tcW w:w="755" w:type="dxa"/>
          </w:tcPr>
          <w:p w14:paraId="18C777C6" w14:textId="77777777" w:rsidR="00513941" w:rsidRPr="007B4467" w:rsidRDefault="00513941" w:rsidP="00E42C24">
            <w:pPr>
              <w:keepNext/>
              <w:keepLines/>
              <w:spacing w:after="0"/>
              <w:rPr>
                <w:ins w:id="3640" w:author="R&amp;S" w:date="2026-01-29T15:41:00Z" w16du:dateUtc="2026-01-29T14:41:00Z"/>
                <w:rFonts w:ascii="Arial" w:hAnsi="Arial"/>
                <w:sz w:val="18"/>
              </w:rPr>
            </w:pPr>
          </w:p>
        </w:tc>
        <w:tc>
          <w:tcPr>
            <w:tcW w:w="994" w:type="dxa"/>
          </w:tcPr>
          <w:p w14:paraId="001B0980" w14:textId="444EA973" w:rsidR="00513941" w:rsidRPr="007B4467" w:rsidRDefault="00513941" w:rsidP="00E42C24">
            <w:pPr>
              <w:keepNext/>
              <w:keepLines/>
              <w:spacing w:after="0"/>
              <w:rPr>
                <w:ins w:id="3641" w:author="R&amp;S" w:date="2026-01-29T15:30:00Z" w16du:dateUtc="2026-01-29T14:30:00Z"/>
                <w:rFonts w:ascii="Arial" w:hAnsi="Arial"/>
                <w:sz w:val="18"/>
              </w:rPr>
            </w:pPr>
          </w:p>
        </w:tc>
        <w:tc>
          <w:tcPr>
            <w:tcW w:w="856" w:type="dxa"/>
          </w:tcPr>
          <w:p w14:paraId="2848336A" w14:textId="77777777" w:rsidR="00513941" w:rsidRPr="007B4467" w:rsidRDefault="00513941" w:rsidP="00E42C24">
            <w:pPr>
              <w:keepNext/>
              <w:keepLines/>
              <w:spacing w:after="0"/>
              <w:rPr>
                <w:ins w:id="3642" w:author="R&amp;S" w:date="2026-01-29T15:30:00Z" w16du:dateUtc="2026-01-29T14:30:00Z"/>
                <w:rFonts w:ascii="Arial" w:hAnsi="Arial"/>
                <w:sz w:val="18"/>
              </w:rPr>
            </w:pPr>
          </w:p>
        </w:tc>
        <w:tc>
          <w:tcPr>
            <w:tcW w:w="1174" w:type="dxa"/>
          </w:tcPr>
          <w:p w14:paraId="74E94106" w14:textId="77777777" w:rsidR="00513941" w:rsidRPr="007B4467" w:rsidRDefault="00513941" w:rsidP="00E42C24">
            <w:pPr>
              <w:keepNext/>
              <w:keepLines/>
              <w:spacing w:after="0"/>
              <w:rPr>
                <w:ins w:id="3643" w:author="R&amp;S" w:date="2026-01-29T15:30:00Z" w16du:dateUtc="2026-01-29T14:30:00Z"/>
                <w:rFonts w:ascii="Arial" w:hAnsi="Arial"/>
                <w:sz w:val="18"/>
              </w:rPr>
            </w:pPr>
          </w:p>
        </w:tc>
      </w:tr>
      <w:tr w:rsidR="00513941" w:rsidRPr="007B4467" w14:paraId="171EB482" w14:textId="77777777" w:rsidTr="00922945">
        <w:trPr>
          <w:ins w:id="3644" w:author="R&amp;S" w:date="2026-01-29T15:30:00Z"/>
        </w:trPr>
        <w:tc>
          <w:tcPr>
            <w:tcW w:w="903" w:type="dxa"/>
          </w:tcPr>
          <w:p w14:paraId="7BBB3762" w14:textId="77777777" w:rsidR="00513941" w:rsidRPr="007B4467" w:rsidRDefault="00513941" w:rsidP="00E42C24">
            <w:pPr>
              <w:keepNext/>
              <w:keepLines/>
              <w:spacing w:after="0"/>
              <w:rPr>
                <w:ins w:id="3645" w:author="R&amp;S" w:date="2026-01-29T15:30:00Z" w16du:dateUtc="2026-01-29T14:30:00Z"/>
                <w:rFonts w:ascii="Arial" w:hAnsi="Arial"/>
                <w:sz w:val="18"/>
              </w:rPr>
            </w:pPr>
            <w:ins w:id="3646" w:author="R&amp;S" w:date="2026-01-29T15:30:00Z" w16du:dateUtc="2026-01-29T14:30:00Z">
              <w:r w:rsidRPr="007B4467">
                <w:rPr>
                  <w:rFonts w:ascii="Arial" w:hAnsi="Arial"/>
                  <w:sz w:val="18"/>
                </w:rPr>
                <w:t>CA_n20A-n78A</w:t>
              </w:r>
            </w:ins>
          </w:p>
        </w:tc>
        <w:tc>
          <w:tcPr>
            <w:tcW w:w="624" w:type="dxa"/>
          </w:tcPr>
          <w:p w14:paraId="5848A8EE" w14:textId="77777777" w:rsidR="00513941" w:rsidRPr="007B4467" w:rsidRDefault="00513941" w:rsidP="00E42C24">
            <w:pPr>
              <w:keepNext/>
              <w:keepLines/>
              <w:spacing w:after="0"/>
              <w:rPr>
                <w:ins w:id="3647" w:author="R&amp;S" w:date="2026-01-29T15:30:00Z" w16du:dateUtc="2026-01-29T14:30:00Z"/>
                <w:rFonts w:ascii="Arial" w:hAnsi="Arial"/>
                <w:sz w:val="18"/>
              </w:rPr>
            </w:pPr>
            <w:ins w:id="3648" w:author="R&amp;S" w:date="2026-01-29T15:30:00Z" w16du:dateUtc="2026-01-29T14:30:00Z">
              <w:r w:rsidRPr="007B4467">
                <w:rPr>
                  <w:rFonts w:ascii="Arial" w:hAnsi="Arial"/>
                  <w:sz w:val="18"/>
                </w:rPr>
                <w:t>Rel-16</w:t>
              </w:r>
            </w:ins>
          </w:p>
        </w:tc>
        <w:tc>
          <w:tcPr>
            <w:tcW w:w="491" w:type="dxa"/>
          </w:tcPr>
          <w:p w14:paraId="768595E3" w14:textId="77777777" w:rsidR="00513941" w:rsidRPr="007B4467" w:rsidRDefault="00513941" w:rsidP="00E42C24">
            <w:pPr>
              <w:keepNext/>
              <w:keepLines/>
              <w:spacing w:after="0"/>
              <w:rPr>
                <w:ins w:id="3649" w:author="R&amp;S" w:date="2026-01-29T15:30:00Z" w16du:dateUtc="2026-01-29T14:30:00Z"/>
                <w:rFonts w:ascii="Arial" w:hAnsi="Arial"/>
                <w:sz w:val="18"/>
              </w:rPr>
            </w:pPr>
          </w:p>
        </w:tc>
        <w:tc>
          <w:tcPr>
            <w:tcW w:w="755" w:type="dxa"/>
          </w:tcPr>
          <w:p w14:paraId="7DD42716" w14:textId="77777777" w:rsidR="00513941" w:rsidRPr="007B4467" w:rsidRDefault="00513941" w:rsidP="00E42C24">
            <w:pPr>
              <w:keepNext/>
              <w:keepLines/>
              <w:spacing w:after="0"/>
              <w:rPr>
                <w:ins w:id="3650" w:author="R&amp;S" w:date="2026-01-29T15:30:00Z" w16du:dateUtc="2026-01-29T14:30:00Z"/>
                <w:rFonts w:ascii="Arial" w:hAnsi="Arial"/>
                <w:sz w:val="18"/>
              </w:rPr>
            </w:pPr>
          </w:p>
        </w:tc>
        <w:tc>
          <w:tcPr>
            <w:tcW w:w="767" w:type="dxa"/>
          </w:tcPr>
          <w:p w14:paraId="4EEC807C" w14:textId="77777777" w:rsidR="00513941" w:rsidRPr="007B4467" w:rsidRDefault="00513941" w:rsidP="00E42C24">
            <w:pPr>
              <w:keepNext/>
              <w:keepLines/>
              <w:spacing w:after="0"/>
              <w:rPr>
                <w:ins w:id="3651" w:author="R&amp;S" w:date="2026-01-29T15:30:00Z" w16du:dateUtc="2026-01-29T14:30:00Z"/>
                <w:rFonts w:ascii="Arial" w:hAnsi="Arial"/>
                <w:sz w:val="18"/>
              </w:rPr>
            </w:pPr>
          </w:p>
        </w:tc>
        <w:tc>
          <w:tcPr>
            <w:tcW w:w="874" w:type="dxa"/>
          </w:tcPr>
          <w:p w14:paraId="6209FADF" w14:textId="77777777" w:rsidR="00513941" w:rsidRPr="007B4467" w:rsidRDefault="00513941" w:rsidP="00E42C24">
            <w:pPr>
              <w:keepNext/>
              <w:keepLines/>
              <w:spacing w:after="0"/>
              <w:rPr>
                <w:ins w:id="3652" w:author="R&amp;S" w:date="2026-01-29T15:30:00Z" w16du:dateUtc="2026-01-29T14:30:00Z"/>
                <w:rFonts w:ascii="Arial" w:hAnsi="Arial"/>
                <w:sz w:val="18"/>
              </w:rPr>
            </w:pPr>
          </w:p>
        </w:tc>
        <w:tc>
          <w:tcPr>
            <w:tcW w:w="869" w:type="dxa"/>
          </w:tcPr>
          <w:p w14:paraId="33EA3772" w14:textId="77777777" w:rsidR="00513941" w:rsidRPr="007B4467" w:rsidRDefault="00513941" w:rsidP="00E42C24">
            <w:pPr>
              <w:keepNext/>
              <w:keepLines/>
              <w:spacing w:after="0"/>
              <w:rPr>
                <w:ins w:id="3653" w:author="R&amp;S" w:date="2026-01-29T15:30:00Z" w16du:dateUtc="2026-01-29T14:30:00Z"/>
                <w:rFonts w:ascii="Arial" w:hAnsi="Arial"/>
                <w:sz w:val="18"/>
              </w:rPr>
            </w:pPr>
          </w:p>
        </w:tc>
        <w:tc>
          <w:tcPr>
            <w:tcW w:w="755" w:type="dxa"/>
          </w:tcPr>
          <w:p w14:paraId="4368C115" w14:textId="77777777" w:rsidR="00513941" w:rsidRPr="007B4467" w:rsidRDefault="00513941" w:rsidP="00E42C24">
            <w:pPr>
              <w:keepNext/>
              <w:keepLines/>
              <w:spacing w:after="0"/>
              <w:rPr>
                <w:ins w:id="3654" w:author="R&amp;S" w:date="2026-01-29T15:41:00Z" w16du:dateUtc="2026-01-29T14:41:00Z"/>
                <w:rFonts w:ascii="Arial" w:hAnsi="Arial"/>
                <w:sz w:val="18"/>
              </w:rPr>
            </w:pPr>
          </w:p>
        </w:tc>
        <w:tc>
          <w:tcPr>
            <w:tcW w:w="994" w:type="dxa"/>
          </w:tcPr>
          <w:p w14:paraId="3B5DE29C" w14:textId="374A95FC" w:rsidR="00513941" w:rsidRPr="007B4467" w:rsidRDefault="00513941" w:rsidP="00E42C24">
            <w:pPr>
              <w:keepNext/>
              <w:keepLines/>
              <w:spacing w:after="0"/>
              <w:rPr>
                <w:ins w:id="3655" w:author="R&amp;S" w:date="2026-01-29T15:30:00Z" w16du:dateUtc="2026-01-29T14:30:00Z"/>
                <w:rFonts w:ascii="Arial" w:hAnsi="Arial"/>
                <w:sz w:val="18"/>
              </w:rPr>
            </w:pPr>
          </w:p>
        </w:tc>
        <w:tc>
          <w:tcPr>
            <w:tcW w:w="856" w:type="dxa"/>
          </w:tcPr>
          <w:p w14:paraId="1BCB5E7B" w14:textId="77777777" w:rsidR="00513941" w:rsidRPr="007B4467" w:rsidRDefault="00513941" w:rsidP="00E42C24">
            <w:pPr>
              <w:keepNext/>
              <w:keepLines/>
              <w:spacing w:after="0"/>
              <w:rPr>
                <w:ins w:id="3656" w:author="R&amp;S" w:date="2026-01-29T15:30:00Z" w16du:dateUtc="2026-01-29T14:30:00Z"/>
                <w:rFonts w:ascii="Arial" w:hAnsi="Arial"/>
                <w:sz w:val="18"/>
              </w:rPr>
            </w:pPr>
          </w:p>
        </w:tc>
        <w:tc>
          <w:tcPr>
            <w:tcW w:w="1174" w:type="dxa"/>
          </w:tcPr>
          <w:p w14:paraId="63F4460F" w14:textId="77777777" w:rsidR="00513941" w:rsidRPr="007B4467" w:rsidRDefault="00513941" w:rsidP="00E42C24">
            <w:pPr>
              <w:keepNext/>
              <w:keepLines/>
              <w:spacing w:after="0"/>
              <w:rPr>
                <w:ins w:id="3657" w:author="R&amp;S" w:date="2026-01-29T15:30:00Z" w16du:dateUtc="2026-01-29T14:30:00Z"/>
                <w:rFonts w:ascii="Arial" w:hAnsi="Arial"/>
                <w:sz w:val="18"/>
              </w:rPr>
            </w:pPr>
          </w:p>
        </w:tc>
      </w:tr>
      <w:tr w:rsidR="00513941" w:rsidRPr="007B4467" w14:paraId="6617DCC0" w14:textId="77777777" w:rsidTr="00922945">
        <w:trPr>
          <w:ins w:id="3658" w:author="R&amp;S" w:date="2026-01-29T15:30:00Z"/>
        </w:trPr>
        <w:tc>
          <w:tcPr>
            <w:tcW w:w="903" w:type="dxa"/>
          </w:tcPr>
          <w:p w14:paraId="3DCAE521" w14:textId="77777777" w:rsidR="00513941" w:rsidRPr="007B4467" w:rsidRDefault="00513941" w:rsidP="00E42C24">
            <w:pPr>
              <w:keepNext/>
              <w:keepLines/>
              <w:spacing w:after="0"/>
              <w:rPr>
                <w:ins w:id="3659" w:author="R&amp;S" w:date="2026-01-29T15:30:00Z" w16du:dateUtc="2026-01-29T14:30:00Z"/>
                <w:rFonts w:ascii="Arial" w:hAnsi="Arial"/>
                <w:sz w:val="18"/>
              </w:rPr>
            </w:pPr>
            <w:ins w:id="3660" w:author="R&amp;S" w:date="2026-01-29T15:30:00Z" w16du:dateUtc="2026-01-29T14:30:00Z">
              <w:r w:rsidRPr="007B4467">
                <w:rPr>
                  <w:rFonts w:ascii="Arial" w:hAnsi="Arial"/>
                  <w:sz w:val="18"/>
                </w:rPr>
                <w:t>CA_n24A-n41A</w:t>
              </w:r>
            </w:ins>
          </w:p>
        </w:tc>
        <w:tc>
          <w:tcPr>
            <w:tcW w:w="624" w:type="dxa"/>
          </w:tcPr>
          <w:p w14:paraId="2BC4E6BA" w14:textId="77777777" w:rsidR="00513941" w:rsidRPr="007B4467" w:rsidRDefault="00513941" w:rsidP="00E42C24">
            <w:pPr>
              <w:keepNext/>
              <w:keepLines/>
              <w:spacing w:after="0"/>
              <w:rPr>
                <w:ins w:id="3661" w:author="R&amp;S" w:date="2026-01-29T15:30:00Z" w16du:dateUtc="2026-01-29T14:30:00Z"/>
                <w:rFonts w:ascii="Arial" w:hAnsi="Arial"/>
                <w:sz w:val="18"/>
              </w:rPr>
            </w:pPr>
            <w:ins w:id="3662" w:author="R&amp;S" w:date="2026-01-29T15:30:00Z" w16du:dateUtc="2026-01-29T14:30:00Z">
              <w:r w:rsidRPr="007B4467">
                <w:rPr>
                  <w:rFonts w:ascii="Arial" w:hAnsi="Arial"/>
                  <w:sz w:val="18"/>
                </w:rPr>
                <w:t>Rel-17</w:t>
              </w:r>
            </w:ins>
          </w:p>
        </w:tc>
        <w:tc>
          <w:tcPr>
            <w:tcW w:w="491" w:type="dxa"/>
          </w:tcPr>
          <w:p w14:paraId="3BD428D7" w14:textId="77777777" w:rsidR="00513941" w:rsidRPr="007B4467" w:rsidRDefault="00513941" w:rsidP="00E42C24">
            <w:pPr>
              <w:keepNext/>
              <w:keepLines/>
              <w:spacing w:after="0"/>
              <w:rPr>
                <w:ins w:id="3663" w:author="R&amp;S" w:date="2026-01-29T15:30:00Z" w16du:dateUtc="2026-01-29T14:30:00Z"/>
                <w:rFonts w:ascii="Arial" w:hAnsi="Arial"/>
                <w:sz w:val="18"/>
              </w:rPr>
            </w:pPr>
          </w:p>
        </w:tc>
        <w:tc>
          <w:tcPr>
            <w:tcW w:w="755" w:type="dxa"/>
          </w:tcPr>
          <w:p w14:paraId="552F8D95" w14:textId="77777777" w:rsidR="00513941" w:rsidRPr="007B4467" w:rsidRDefault="00513941" w:rsidP="00E42C24">
            <w:pPr>
              <w:keepNext/>
              <w:keepLines/>
              <w:spacing w:after="0"/>
              <w:rPr>
                <w:ins w:id="3664" w:author="R&amp;S" w:date="2026-01-29T15:30:00Z" w16du:dateUtc="2026-01-29T14:30:00Z"/>
                <w:rFonts w:ascii="Arial" w:hAnsi="Arial"/>
                <w:sz w:val="18"/>
              </w:rPr>
            </w:pPr>
          </w:p>
        </w:tc>
        <w:tc>
          <w:tcPr>
            <w:tcW w:w="767" w:type="dxa"/>
          </w:tcPr>
          <w:p w14:paraId="1C575FED" w14:textId="77777777" w:rsidR="00513941" w:rsidRPr="007B4467" w:rsidRDefault="00513941" w:rsidP="00E42C24">
            <w:pPr>
              <w:keepNext/>
              <w:keepLines/>
              <w:spacing w:after="0"/>
              <w:rPr>
                <w:ins w:id="3665" w:author="R&amp;S" w:date="2026-01-29T15:30:00Z" w16du:dateUtc="2026-01-29T14:30:00Z"/>
                <w:rFonts w:ascii="Arial" w:hAnsi="Arial"/>
                <w:sz w:val="18"/>
              </w:rPr>
            </w:pPr>
          </w:p>
        </w:tc>
        <w:tc>
          <w:tcPr>
            <w:tcW w:w="874" w:type="dxa"/>
          </w:tcPr>
          <w:p w14:paraId="5F07D5EC" w14:textId="77777777" w:rsidR="00513941" w:rsidRPr="007B4467" w:rsidRDefault="00513941" w:rsidP="00E42C24">
            <w:pPr>
              <w:keepNext/>
              <w:keepLines/>
              <w:spacing w:after="0"/>
              <w:rPr>
                <w:ins w:id="3666" w:author="R&amp;S" w:date="2026-01-29T15:30:00Z" w16du:dateUtc="2026-01-29T14:30:00Z"/>
                <w:rFonts w:ascii="Arial" w:hAnsi="Arial"/>
                <w:sz w:val="18"/>
              </w:rPr>
            </w:pPr>
          </w:p>
        </w:tc>
        <w:tc>
          <w:tcPr>
            <w:tcW w:w="869" w:type="dxa"/>
          </w:tcPr>
          <w:p w14:paraId="4AA69BDF" w14:textId="77777777" w:rsidR="00513941" w:rsidRPr="007B4467" w:rsidRDefault="00513941" w:rsidP="00E42C24">
            <w:pPr>
              <w:keepNext/>
              <w:keepLines/>
              <w:spacing w:after="0"/>
              <w:rPr>
                <w:ins w:id="3667" w:author="R&amp;S" w:date="2026-01-29T15:30:00Z" w16du:dateUtc="2026-01-29T14:30:00Z"/>
                <w:rFonts w:ascii="Arial" w:hAnsi="Arial"/>
                <w:sz w:val="18"/>
              </w:rPr>
            </w:pPr>
          </w:p>
        </w:tc>
        <w:tc>
          <w:tcPr>
            <w:tcW w:w="755" w:type="dxa"/>
          </w:tcPr>
          <w:p w14:paraId="146503AC" w14:textId="77777777" w:rsidR="00513941" w:rsidRPr="007B4467" w:rsidRDefault="00513941" w:rsidP="00E42C24">
            <w:pPr>
              <w:keepNext/>
              <w:keepLines/>
              <w:spacing w:after="0"/>
              <w:rPr>
                <w:ins w:id="3668" w:author="R&amp;S" w:date="2026-01-29T15:41:00Z" w16du:dateUtc="2026-01-29T14:41:00Z"/>
                <w:rFonts w:ascii="Arial" w:hAnsi="Arial"/>
                <w:sz w:val="18"/>
              </w:rPr>
            </w:pPr>
          </w:p>
        </w:tc>
        <w:tc>
          <w:tcPr>
            <w:tcW w:w="994" w:type="dxa"/>
          </w:tcPr>
          <w:p w14:paraId="74B68B62" w14:textId="24C428FC" w:rsidR="00513941" w:rsidRPr="007B4467" w:rsidRDefault="00513941" w:rsidP="00E42C24">
            <w:pPr>
              <w:keepNext/>
              <w:keepLines/>
              <w:spacing w:after="0"/>
              <w:rPr>
                <w:ins w:id="3669" w:author="R&amp;S" w:date="2026-01-29T15:30:00Z" w16du:dateUtc="2026-01-29T14:30:00Z"/>
                <w:rFonts w:ascii="Arial" w:hAnsi="Arial"/>
                <w:sz w:val="18"/>
              </w:rPr>
            </w:pPr>
          </w:p>
        </w:tc>
        <w:tc>
          <w:tcPr>
            <w:tcW w:w="856" w:type="dxa"/>
          </w:tcPr>
          <w:p w14:paraId="1A0E127C" w14:textId="77777777" w:rsidR="00513941" w:rsidRPr="007B4467" w:rsidRDefault="00513941" w:rsidP="00E42C24">
            <w:pPr>
              <w:keepNext/>
              <w:keepLines/>
              <w:spacing w:after="0"/>
              <w:rPr>
                <w:ins w:id="3670" w:author="R&amp;S" w:date="2026-01-29T15:30:00Z" w16du:dateUtc="2026-01-29T14:30:00Z"/>
                <w:rFonts w:ascii="Arial" w:hAnsi="Arial"/>
                <w:sz w:val="18"/>
              </w:rPr>
            </w:pPr>
          </w:p>
        </w:tc>
        <w:tc>
          <w:tcPr>
            <w:tcW w:w="1174" w:type="dxa"/>
          </w:tcPr>
          <w:p w14:paraId="28E7D778" w14:textId="77777777" w:rsidR="00513941" w:rsidRPr="007B4467" w:rsidRDefault="00513941" w:rsidP="00E42C24">
            <w:pPr>
              <w:keepNext/>
              <w:keepLines/>
              <w:spacing w:after="0"/>
              <w:rPr>
                <w:ins w:id="3671" w:author="R&amp;S" w:date="2026-01-29T15:30:00Z" w16du:dateUtc="2026-01-29T14:30:00Z"/>
                <w:rFonts w:ascii="Arial" w:hAnsi="Arial"/>
                <w:sz w:val="18"/>
              </w:rPr>
            </w:pPr>
          </w:p>
        </w:tc>
      </w:tr>
      <w:tr w:rsidR="00513941" w:rsidRPr="007B4467" w14:paraId="2DDDD4E9" w14:textId="77777777" w:rsidTr="00922945">
        <w:trPr>
          <w:ins w:id="3672" w:author="R&amp;S" w:date="2026-01-29T15:30:00Z"/>
        </w:trPr>
        <w:tc>
          <w:tcPr>
            <w:tcW w:w="903" w:type="dxa"/>
          </w:tcPr>
          <w:p w14:paraId="386712DF" w14:textId="77777777" w:rsidR="00513941" w:rsidRPr="007B4467" w:rsidRDefault="00513941" w:rsidP="00E42C24">
            <w:pPr>
              <w:keepNext/>
              <w:keepLines/>
              <w:spacing w:after="0"/>
              <w:rPr>
                <w:ins w:id="3673" w:author="R&amp;S" w:date="2026-01-29T15:30:00Z" w16du:dateUtc="2026-01-29T14:30:00Z"/>
                <w:rFonts w:ascii="Arial" w:hAnsi="Arial"/>
                <w:sz w:val="18"/>
              </w:rPr>
            </w:pPr>
            <w:ins w:id="3674" w:author="R&amp;S" w:date="2026-01-29T15:30:00Z" w16du:dateUtc="2026-01-29T14:30:00Z">
              <w:r w:rsidRPr="007B4467">
                <w:rPr>
                  <w:rFonts w:ascii="Arial" w:hAnsi="Arial"/>
                  <w:sz w:val="18"/>
                </w:rPr>
                <w:t>CA_n24A-n41(2A)</w:t>
              </w:r>
            </w:ins>
          </w:p>
        </w:tc>
        <w:tc>
          <w:tcPr>
            <w:tcW w:w="624" w:type="dxa"/>
          </w:tcPr>
          <w:p w14:paraId="654BB599" w14:textId="77777777" w:rsidR="00513941" w:rsidRPr="007B4467" w:rsidRDefault="00513941" w:rsidP="00E42C24">
            <w:pPr>
              <w:keepNext/>
              <w:keepLines/>
              <w:spacing w:after="0"/>
              <w:rPr>
                <w:ins w:id="3675" w:author="R&amp;S" w:date="2026-01-29T15:30:00Z" w16du:dateUtc="2026-01-29T14:30:00Z"/>
                <w:rFonts w:ascii="Arial" w:hAnsi="Arial"/>
                <w:sz w:val="18"/>
              </w:rPr>
            </w:pPr>
            <w:ins w:id="3676" w:author="R&amp;S" w:date="2026-01-29T15:30:00Z" w16du:dateUtc="2026-01-29T14:30:00Z">
              <w:r w:rsidRPr="007B4467">
                <w:rPr>
                  <w:rFonts w:ascii="Arial" w:hAnsi="Arial"/>
                  <w:sz w:val="18"/>
                </w:rPr>
                <w:t>Rel-17</w:t>
              </w:r>
            </w:ins>
          </w:p>
        </w:tc>
        <w:tc>
          <w:tcPr>
            <w:tcW w:w="491" w:type="dxa"/>
          </w:tcPr>
          <w:p w14:paraId="24829E74" w14:textId="77777777" w:rsidR="00513941" w:rsidRPr="007B4467" w:rsidRDefault="00513941" w:rsidP="00E42C24">
            <w:pPr>
              <w:keepNext/>
              <w:keepLines/>
              <w:spacing w:after="0"/>
              <w:rPr>
                <w:ins w:id="3677" w:author="R&amp;S" w:date="2026-01-29T15:30:00Z" w16du:dateUtc="2026-01-29T14:30:00Z"/>
                <w:rFonts w:ascii="Arial" w:hAnsi="Arial"/>
                <w:sz w:val="18"/>
              </w:rPr>
            </w:pPr>
          </w:p>
        </w:tc>
        <w:tc>
          <w:tcPr>
            <w:tcW w:w="755" w:type="dxa"/>
          </w:tcPr>
          <w:p w14:paraId="420582E2" w14:textId="77777777" w:rsidR="00513941" w:rsidRPr="007B4467" w:rsidRDefault="00513941" w:rsidP="00E42C24">
            <w:pPr>
              <w:keepNext/>
              <w:keepLines/>
              <w:spacing w:after="0"/>
              <w:rPr>
                <w:ins w:id="3678" w:author="R&amp;S" w:date="2026-01-29T15:30:00Z" w16du:dateUtc="2026-01-29T14:30:00Z"/>
                <w:rFonts w:ascii="Arial" w:hAnsi="Arial"/>
                <w:sz w:val="18"/>
              </w:rPr>
            </w:pPr>
          </w:p>
        </w:tc>
        <w:tc>
          <w:tcPr>
            <w:tcW w:w="767" w:type="dxa"/>
          </w:tcPr>
          <w:p w14:paraId="687B0186" w14:textId="77777777" w:rsidR="00513941" w:rsidRPr="007B4467" w:rsidRDefault="00513941" w:rsidP="00E42C24">
            <w:pPr>
              <w:keepNext/>
              <w:keepLines/>
              <w:spacing w:after="0"/>
              <w:rPr>
                <w:ins w:id="3679" w:author="R&amp;S" w:date="2026-01-29T15:30:00Z" w16du:dateUtc="2026-01-29T14:30:00Z"/>
                <w:rFonts w:ascii="Arial" w:hAnsi="Arial"/>
                <w:sz w:val="18"/>
              </w:rPr>
            </w:pPr>
          </w:p>
        </w:tc>
        <w:tc>
          <w:tcPr>
            <w:tcW w:w="874" w:type="dxa"/>
          </w:tcPr>
          <w:p w14:paraId="51F66152" w14:textId="77777777" w:rsidR="00513941" w:rsidRPr="007B4467" w:rsidRDefault="00513941" w:rsidP="00E42C24">
            <w:pPr>
              <w:keepNext/>
              <w:keepLines/>
              <w:spacing w:after="0"/>
              <w:rPr>
                <w:ins w:id="3680" w:author="R&amp;S" w:date="2026-01-29T15:30:00Z" w16du:dateUtc="2026-01-29T14:30:00Z"/>
                <w:rFonts w:ascii="Arial" w:hAnsi="Arial"/>
                <w:sz w:val="18"/>
              </w:rPr>
            </w:pPr>
          </w:p>
        </w:tc>
        <w:tc>
          <w:tcPr>
            <w:tcW w:w="869" w:type="dxa"/>
          </w:tcPr>
          <w:p w14:paraId="7400795A" w14:textId="77777777" w:rsidR="00513941" w:rsidRPr="007B4467" w:rsidRDefault="00513941" w:rsidP="00E42C24">
            <w:pPr>
              <w:keepNext/>
              <w:keepLines/>
              <w:spacing w:after="0"/>
              <w:rPr>
                <w:ins w:id="3681" w:author="R&amp;S" w:date="2026-01-29T15:30:00Z" w16du:dateUtc="2026-01-29T14:30:00Z"/>
                <w:rFonts w:ascii="Arial" w:hAnsi="Arial"/>
                <w:sz w:val="18"/>
              </w:rPr>
            </w:pPr>
          </w:p>
        </w:tc>
        <w:tc>
          <w:tcPr>
            <w:tcW w:w="755" w:type="dxa"/>
          </w:tcPr>
          <w:p w14:paraId="01EFDBCF" w14:textId="77777777" w:rsidR="00513941" w:rsidRPr="007B4467" w:rsidRDefault="00513941" w:rsidP="00E42C24">
            <w:pPr>
              <w:keepNext/>
              <w:keepLines/>
              <w:spacing w:after="0"/>
              <w:rPr>
                <w:ins w:id="3682" w:author="R&amp;S" w:date="2026-01-29T15:41:00Z" w16du:dateUtc="2026-01-29T14:41:00Z"/>
                <w:rFonts w:ascii="Arial" w:hAnsi="Arial"/>
                <w:sz w:val="18"/>
              </w:rPr>
            </w:pPr>
          </w:p>
        </w:tc>
        <w:tc>
          <w:tcPr>
            <w:tcW w:w="994" w:type="dxa"/>
          </w:tcPr>
          <w:p w14:paraId="513C677B" w14:textId="024A92D6" w:rsidR="00513941" w:rsidRPr="007B4467" w:rsidRDefault="00513941" w:rsidP="00E42C24">
            <w:pPr>
              <w:keepNext/>
              <w:keepLines/>
              <w:spacing w:after="0"/>
              <w:rPr>
                <w:ins w:id="3683" w:author="R&amp;S" w:date="2026-01-29T15:30:00Z" w16du:dateUtc="2026-01-29T14:30:00Z"/>
                <w:rFonts w:ascii="Arial" w:hAnsi="Arial"/>
                <w:sz w:val="18"/>
              </w:rPr>
            </w:pPr>
          </w:p>
        </w:tc>
        <w:tc>
          <w:tcPr>
            <w:tcW w:w="856" w:type="dxa"/>
          </w:tcPr>
          <w:p w14:paraId="155AC835" w14:textId="77777777" w:rsidR="00513941" w:rsidRPr="007B4467" w:rsidRDefault="00513941" w:rsidP="00E42C24">
            <w:pPr>
              <w:keepNext/>
              <w:keepLines/>
              <w:spacing w:after="0"/>
              <w:rPr>
                <w:ins w:id="3684" w:author="R&amp;S" w:date="2026-01-29T15:30:00Z" w16du:dateUtc="2026-01-29T14:30:00Z"/>
                <w:rFonts w:ascii="Arial" w:hAnsi="Arial"/>
                <w:sz w:val="18"/>
              </w:rPr>
            </w:pPr>
          </w:p>
        </w:tc>
        <w:tc>
          <w:tcPr>
            <w:tcW w:w="1174" w:type="dxa"/>
          </w:tcPr>
          <w:p w14:paraId="56BF49A8" w14:textId="77777777" w:rsidR="00513941" w:rsidRPr="007B4467" w:rsidRDefault="00513941" w:rsidP="00E42C24">
            <w:pPr>
              <w:keepNext/>
              <w:keepLines/>
              <w:spacing w:after="0"/>
              <w:rPr>
                <w:ins w:id="3685" w:author="R&amp;S" w:date="2026-01-29T15:30:00Z" w16du:dateUtc="2026-01-29T14:30:00Z"/>
                <w:rFonts w:ascii="Arial" w:hAnsi="Arial"/>
                <w:sz w:val="18"/>
              </w:rPr>
            </w:pPr>
          </w:p>
        </w:tc>
      </w:tr>
      <w:tr w:rsidR="00513941" w:rsidRPr="007B4467" w14:paraId="612CF44B" w14:textId="77777777" w:rsidTr="00922945">
        <w:trPr>
          <w:ins w:id="3686" w:author="R&amp;S" w:date="2026-01-29T15:30:00Z"/>
        </w:trPr>
        <w:tc>
          <w:tcPr>
            <w:tcW w:w="903" w:type="dxa"/>
          </w:tcPr>
          <w:p w14:paraId="6AEBE52E" w14:textId="77777777" w:rsidR="00513941" w:rsidRPr="007B4467" w:rsidRDefault="00513941" w:rsidP="00E42C24">
            <w:pPr>
              <w:keepNext/>
              <w:keepLines/>
              <w:spacing w:after="0"/>
              <w:rPr>
                <w:ins w:id="3687" w:author="R&amp;S" w:date="2026-01-29T15:30:00Z" w16du:dateUtc="2026-01-29T14:30:00Z"/>
                <w:rFonts w:ascii="Arial" w:hAnsi="Arial"/>
                <w:sz w:val="18"/>
              </w:rPr>
            </w:pPr>
            <w:ins w:id="3688" w:author="R&amp;S" w:date="2026-01-29T15:30:00Z" w16du:dateUtc="2026-01-29T14:30:00Z">
              <w:r w:rsidRPr="007B4467">
                <w:rPr>
                  <w:rFonts w:ascii="Arial" w:hAnsi="Arial"/>
                  <w:sz w:val="18"/>
                </w:rPr>
                <w:t>CA_n24A-n48A</w:t>
              </w:r>
            </w:ins>
          </w:p>
        </w:tc>
        <w:tc>
          <w:tcPr>
            <w:tcW w:w="624" w:type="dxa"/>
          </w:tcPr>
          <w:p w14:paraId="76C3FAF0" w14:textId="77777777" w:rsidR="00513941" w:rsidRPr="007B4467" w:rsidRDefault="00513941" w:rsidP="00E42C24">
            <w:pPr>
              <w:keepNext/>
              <w:keepLines/>
              <w:spacing w:after="0"/>
              <w:rPr>
                <w:ins w:id="3689" w:author="R&amp;S" w:date="2026-01-29T15:30:00Z" w16du:dateUtc="2026-01-29T14:30:00Z"/>
                <w:rFonts w:ascii="Arial" w:hAnsi="Arial"/>
                <w:sz w:val="18"/>
              </w:rPr>
            </w:pPr>
            <w:ins w:id="3690" w:author="R&amp;S" w:date="2026-01-29T15:30:00Z" w16du:dateUtc="2026-01-29T14:30:00Z">
              <w:r w:rsidRPr="007B4467">
                <w:rPr>
                  <w:rFonts w:ascii="Arial" w:hAnsi="Arial"/>
                  <w:sz w:val="18"/>
                </w:rPr>
                <w:t>Rel-17</w:t>
              </w:r>
            </w:ins>
          </w:p>
        </w:tc>
        <w:tc>
          <w:tcPr>
            <w:tcW w:w="491" w:type="dxa"/>
          </w:tcPr>
          <w:p w14:paraId="577EB250" w14:textId="77777777" w:rsidR="00513941" w:rsidRPr="007B4467" w:rsidRDefault="00513941" w:rsidP="00E42C24">
            <w:pPr>
              <w:keepNext/>
              <w:keepLines/>
              <w:spacing w:after="0"/>
              <w:rPr>
                <w:ins w:id="3691" w:author="R&amp;S" w:date="2026-01-29T15:30:00Z" w16du:dateUtc="2026-01-29T14:30:00Z"/>
                <w:rFonts w:ascii="Arial" w:hAnsi="Arial"/>
                <w:sz w:val="18"/>
              </w:rPr>
            </w:pPr>
          </w:p>
        </w:tc>
        <w:tc>
          <w:tcPr>
            <w:tcW w:w="755" w:type="dxa"/>
          </w:tcPr>
          <w:p w14:paraId="328B7AE9" w14:textId="77777777" w:rsidR="00513941" w:rsidRPr="007B4467" w:rsidRDefault="00513941" w:rsidP="00E42C24">
            <w:pPr>
              <w:keepNext/>
              <w:keepLines/>
              <w:spacing w:after="0"/>
              <w:rPr>
                <w:ins w:id="3692" w:author="R&amp;S" w:date="2026-01-29T15:30:00Z" w16du:dateUtc="2026-01-29T14:30:00Z"/>
                <w:rFonts w:ascii="Arial" w:hAnsi="Arial"/>
                <w:sz w:val="18"/>
              </w:rPr>
            </w:pPr>
          </w:p>
        </w:tc>
        <w:tc>
          <w:tcPr>
            <w:tcW w:w="767" w:type="dxa"/>
          </w:tcPr>
          <w:p w14:paraId="2BF6F9F0" w14:textId="77777777" w:rsidR="00513941" w:rsidRPr="007B4467" w:rsidRDefault="00513941" w:rsidP="00E42C24">
            <w:pPr>
              <w:keepNext/>
              <w:keepLines/>
              <w:spacing w:after="0"/>
              <w:rPr>
                <w:ins w:id="3693" w:author="R&amp;S" w:date="2026-01-29T15:30:00Z" w16du:dateUtc="2026-01-29T14:30:00Z"/>
                <w:rFonts w:ascii="Arial" w:hAnsi="Arial"/>
                <w:sz w:val="18"/>
              </w:rPr>
            </w:pPr>
          </w:p>
        </w:tc>
        <w:tc>
          <w:tcPr>
            <w:tcW w:w="874" w:type="dxa"/>
          </w:tcPr>
          <w:p w14:paraId="3CDF35FE" w14:textId="77777777" w:rsidR="00513941" w:rsidRPr="007B4467" w:rsidRDefault="00513941" w:rsidP="00E42C24">
            <w:pPr>
              <w:keepNext/>
              <w:keepLines/>
              <w:spacing w:after="0"/>
              <w:rPr>
                <w:ins w:id="3694" w:author="R&amp;S" w:date="2026-01-29T15:30:00Z" w16du:dateUtc="2026-01-29T14:30:00Z"/>
                <w:rFonts w:ascii="Arial" w:hAnsi="Arial"/>
                <w:sz w:val="18"/>
              </w:rPr>
            </w:pPr>
          </w:p>
        </w:tc>
        <w:tc>
          <w:tcPr>
            <w:tcW w:w="869" w:type="dxa"/>
          </w:tcPr>
          <w:p w14:paraId="5A2727E4" w14:textId="77777777" w:rsidR="00513941" w:rsidRPr="007B4467" w:rsidRDefault="00513941" w:rsidP="00E42C24">
            <w:pPr>
              <w:keepNext/>
              <w:keepLines/>
              <w:spacing w:after="0"/>
              <w:rPr>
                <w:ins w:id="3695" w:author="R&amp;S" w:date="2026-01-29T15:30:00Z" w16du:dateUtc="2026-01-29T14:30:00Z"/>
                <w:rFonts w:ascii="Arial" w:hAnsi="Arial"/>
                <w:sz w:val="18"/>
              </w:rPr>
            </w:pPr>
          </w:p>
        </w:tc>
        <w:tc>
          <w:tcPr>
            <w:tcW w:w="755" w:type="dxa"/>
          </w:tcPr>
          <w:p w14:paraId="78182C78" w14:textId="77777777" w:rsidR="00513941" w:rsidRPr="007B4467" w:rsidRDefault="00513941" w:rsidP="00E42C24">
            <w:pPr>
              <w:keepNext/>
              <w:keepLines/>
              <w:spacing w:after="0"/>
              <w:rPr>
                <w:ins w:id="3696" w:author="R&amp;S" w:date="2026-01-29T15:41:00Z" w16du:dateUtc="2026-01-29T14:41:00Z"/>
                <w:rFonts w:ascii="Arial" w:hAnsi="Arial"/>
                <w:sz w:val="18"/>
              </w:rPr>
            </w:pPr>
          </w:p>
        </w:tc>
        <w:tc>
          <w:tcPr>
            <w:tcW w:w="994" w:type="dxa"/>
          </w:tcPr>
          <w:p w14:paraId="2B322EC5" w14:textId="69D0534A" w:rsidR="00513941" w:rsidRPr="007B4467" w:rsidRDefault="00513941" w:rsidP="00E42C24">
            <w:pPr>
              <w:keepNext/>
              <w:keepLines/>
              <w:spacing w:after="0"/>
              <w:rPr>
                <w:ins w:id="3697" w:author="R&amp;S" w:date="2026-01-29T15:30:00Z" w16du:dateUtc="2026-01-29T14:30:00Z"/>
                <w:rFonts w:ascii="Arial" w:hAnsi="Arial"/>
                <w:sz w:val="18"/>
              </w:rPr>
            </w:pPr>
          </w:p>
        </w:tc>
        <w:tc>
          <w:tcPr>
            <w:tcW w:w="856" w:type="dxa"/>
          </w:tcPr>
          <w:p w14:paraId="3F390658" w14:textId="77777777" w:rsidR="00513941" w:rsidRPr="007B4467" w:rsidRDefault="00513941" w:rsidP="00E42C24">
            <w:pPr>
              <w:keepNext/>
              <w:keepLines/>
              <w:spacing w:after="0"/>
              <w:rPr>
                <w:ins w:id="3698" w:author="R&amp;S" w:date="2026-01-29T15:30:00Z" w16du:dateUtc="2026-01-29T14:30:00Z"/>
                <w:rFonts w:ascii="Arial" w:hAnsi="Arial"/>
                <w:sz w:val="18"/>
              </w:rPr>
            </w:pPr>
          </w:p>
        </w:tc>
        <w:tc>
          <w:tcPr>
            <w:tcW w:w="1174" w:type="dxa"/>
          </w:tcPr>
          <w:p w14:paraId="09B54274" w14:textId="77777777" w:rsidR="00513941" w:rsidRPr="007B4467" w:rsidRDefault="00513941" w:rsidP="00E42C24">
            <w:pPr>
              <w:keepNext/>
              <w:keepLines/>
              <w:spacing w:after="0"/>
              <w:rPr>
                <w:ins w:id="3699" w:author="R&amp;S" w:date="2026-01-29T15:30:00Z" w16du:dateUtc="2026-01-29T14:30:00Z"/>
                <w:rFonts w:ascii="Arial" w:hAnsi="Arial"/>
                <w:sz w:val="18"/>
              </w:rPr>
            </w:pPr>
          </w:p>
        </w:tc>
      </w:tr>
      <w:tr w:rsidR="00513941" w:rsidRPr="007B4467" w14:paraId="550CDC0E" w14:textId="77777777" w:rsidTr="00922945">
        <w:trPr>
          <w:ins w:id="3700" w:author="R&amp;S" w:date="2026-01-29T15:30:00Z"/>
        </w:trPr>
        <w:tc>
          <w:tcPr>
            <w:tcW w:w="903" w:type="dxa"/>
          </w:tcPr>
          <w:p w14:paraId="18D0EDE1" w14:textId="77777777" w:rsidR="00513941" w:rsidRPr="007B4467" w:rsidRDefault="00513941" w:rsidP="00E42C24">
            <w:pPr>
              <w:keepNext/>
              <w:keepLines/>
              <w:spacing w:after="0"/>
              <w:rPr>
                <w:ins w:id="3701" w:author="R&amp;S" w:date="2026-01-29T15:30:00Z" w16du:dateUtc="2026-01-29T14:30:00Z"/>
                <w:rFonts w:ascii="Arial" w:hAnsi="Arial"/>
                <w:sz w:val="18"/>
              </w:rPr>
            </w:pPr>
            <w:ins w:id="3702" w:author="R&amp;S" w:date="2026-01-29T15:30:00Z" w16du:dateUtc="2026-01-29T14:30:00Z">
              <w:r w:rsidRPr="007B4467">
                <w:rPr>
                  <w:rFonts w:ascii="Arial" w:hAnsi="Arial"/>
                  <w:sz w:val="18"/>
                </w:rPr>
                <w:t>CA_n24A-n48B</w:t>
              </w:r>
            </w:ins>
          </w:p>
        </w:tc>
        <w:tc>
          <w:tcPr>
            <w:tcW w:w="624" w:type="dxa"/>
          </w:tcPr>
          <w:p w14:paraId="22428770" w14:textId="77777777" w:rsidR="00513941" w:rsidRPr="007B4467" w:rsidRDefault="00513941" w:rsidP="00E42C24">
            <w:pPr>
              <w:keepNext/>
              <w:keepLines/>
              <w:spacing w:after="0"/>
              <w:rPr>
                <w:ins w:id="3703" w:author="R&amp;S" w:date="2026-01-29T15:30:00Z" w16du:dateUtc="2026-01-29T14:30:00Z"/>
                <w:rFonts w:ascii="Arial" w:hAnsi="Arial"/>
                <w:sz w:val="18"/>
              </w:rPr>
            </w:pPr>
            <w:ins w:id="3704" w:author="R&amp;S" w:date="2026-01-29T15:30:00Z" w16du:dateUtc="2026-01-29T14:30:00Z">
              <w:r w:rsidRPr="007B4467">
                <w:rPr>
                  <w:rFonts w:ascii="Arial" w:hAnsi="Arial"/>
                  <w:sz w:val="18"/>
                </w:rPr>
                <w:t>Rel-17</w:t>
              </w:r>
            </w:ins>
          </w:p>
        </w:tc>
        <w:tc>
          <w:tcPr>
            <w:tcW w:w="491" w:type="dxa"/>
          </w:tcPr>
          <w:p w14:paraId="6D529E17" w14:textId="77777777" w:rsidR="00513941" w:rsidRPr="007B4467" w:rsidRDefault="00513941" w:rsidP="00E42C24">
            <w:pPr>
              <w:keepNext/>
              <w:keepLines/>
              <w:spacing w:after="0"/>
              <w:rPr>
                <w:ins w:id="3705" w:author="R&amp;S" w:date="2026-01-29T15:30:00Z" w16du:dateUtc="2026-01-29T14:30:00Z"/>
                <w:rFonts w:ascii="Arial" w:hAnsi="Arial"/>
                <w:sz w:val="18"/>
              </w:rPr>
            </w:pPr>
          </w:p>
        </w:tc>
        <w:tc>
          <w:tcPr>
            <w:tcW w:w="755" w:type="dxa"/>
          </w:tcPr>
          <w:p w14:paraId="1587C05C" w14:textId="77777777" w:rsidR="00513941" w:rsidRPr="007B4467" w:rsidRDefault="00513941" w:rsidP="00E42C24">
            <w:pPr>
              <w:keepNext/>
              <w:keepLines/>
              <w:spacing w:after="0"/>
              <w:rPr>
                <w:ins w:id="3706" w:author="R&amp;S" w:date="2026-01-29T15:30:00Z" w16du:dateUtc="2026-01-29T14:30:00Z"/>
                <w:rFonts w:ascii="Arial" w:hAnsi="Arial"/>
                <w:sz w:val="18"/>
              </w:rPr>
            </w:pPr>
          </w:p>
        </w:tc>
        <w:tc>
          <w:tcPr>
            <w:tcW w:w="767" w:type="dxa"/>
          </w:tcPr>
          <w:p w14:paraId="13EB4165" w14:textId="77777777" w:rsidR="00513941" w:rsidRPr="007B4467" w:rsidRDefault="00513941" w:rsidP="00E42C24">
            <w:pPr>
              <w:keepNext/>
              <w:keepLines/>
              <w:spacing w:after="0"/>
              <w:rPr>
                <w:ins w:id="3707" w:author="R&amp;S" w:date="2026-01-29T15:30:00Z" w16du:dateUtc="2026-01-29T14:30:00Z"/>
                <w:rFonts w:ascii="Arial" w:hAnsi="Arial"/>
                <w:sz w:val="18"/>
              </w:rPr>
            </w:pPr>
          </w:p>
        </w:tc>
        <w:tc>
          <w:tcPr>
            <w:tcW w:w="874" w:type="dxa"/>
          </w:tcPr>
          <w:p w14:paraId="43388D78" w14:textId="77777777" w:rsidR="00513941" w:rsidRPr="007B4467" w:rsidRDefault="00513941" w:rsidP="00E42C24">
            <w:pPr>
              <w:keepNext/>
              <w:keepLines/>
              <w:spacing w:after="0"/>
              <w:rPr>
                <w:ins w:id="3708" w:author="R&amp;S" w:date="2026-01-29T15:30:00Z" w16du:dateUtc="2026-01-29T14:30:00Z"/>
                <w:rFonts w:ascii="Arial" w:hAnsi="Arial"/>
                <w:sz w:val="18"/>
              </w:rPr>
            </w:pPr>
          </w:p>
        </w:tc>
        <w:tc>
          <w:tcPr>
            <w:tcW w:w="869" w:type="dxa"/>
          </w:tcPr>
          <w:p w14:paraId="6B97FCE6" w14:textId="77777777" w:rsidR="00513941" w:rsidRPr="007B4467" w:rsidRDefault="00513941" w:rsidP="00E42C24">
            <w:pPr>
              <w:keepNext/>
              <w:keepLines/>
              <w:spacing w:after="0"/>
              <w:rPr>
                <w:ins w:id="3709" w:author="R&amp;S" w:date="2026-01-29T15:30:00Z" w16du:dateUtc="2026-01-29T14:30:00Z"/>
                <w:rFonts w:ascii="Arial" w:hAnsi="Arial"/>
                <w:sz w:val="18"/>
              </w:rPr>
            </w:pPr>
          </w:p>
        </w:tc>
        <w:tc>
          <w:tcPr>
            <w:tcW w:w="755" w:type="dxa"/>
          </w:tcPr>
          <w:p w14:paraId="05956554" w14:textId="77777777" w:rsidR="00513941" w:rsidRPr="007B4467" w:rsidRDefault="00513941" w:rsidP="00E42C24">
            <w:pPr>
              <w:keepNext/>
              <w:keepLines/>
              <w:spacing w:after="0"/>
              <w:rPr>
                <w:ins w:id="3710" w:author="R&amp;S" w:date="2026-01-29T15:41:00Z" w16du:dateUtc="2026-01-29T14:41:00Z"/>
                <w:rFonts w:ascii="Arial" w:hAnsi="Arial"/>
                <w:sz w:val="18"/>
              </w:rPr>
            </w:pPr>
          </w:p>
        </w:tc>
        <w:tc>
          <w:tcPr>
            <w:tcW w:w="994" w:type="dxa"/>
          </w:tcPr>
          <w:p w14:paraId="40CDE842" w14:textId="526EF40D" w:rsidR="00513941" w:rsidRPr="007B4467" w:rsidRDefault="00513941" w:rsidP="00E42C24">
            <w:pPr>
              <w:keepNext/>
              <w:keepLines/>
              <w:spacing w:after="0"/>
              <w:rPr>
                <w:ins w:id="3711" w:author="R&amp;S" w:date="2026-01-29T15:30:00Z" w16du:dateUtc="2026-01-29T14:30:00Z"/>
                <w:rFonts w:ascii="Arial" w:hAnsi="Arial"/>
                <w:sz w:val="18"/>
              </w:rPr>
            </w:pPr>
          </w:p>
        </w:tc>
        <w:tc>
          <w:tcPr>
            <w:tcW w:w="856" w:type="dxa"/>
          </w:tcPr>
          <w:p w14:paraId="36540A9D" w14:textId="77777777" w:rsidR="00513941" w:rsidRPr="007B4467" w:rsidRDefault="00513941" w:rsidP="00E42C24">
            <w:pPr>
              <w:keepNext/>
              <w:keepLines/>
              <w:spacing w:after="0"/>
              <w:rPr>
                <w:ins w:id="3712" w:author="R&amp;S" w:date="2026-01-29T15:30:00Z" w16du:dateUtc="2026-01-29T14:30:00Z"/>
                <w:rFonts w:ascii="Arial" w:hAnsi="Arial"/>
                <w:sz w:val="18"/>
              </w:rPr>
            </w:pPr>
          </w:p>
        </w:tc>
        <w:tc>
          <w:tcPr>
            <w:tcW w:w="1174" w:type="dxa"/>
          </w:tcPr>
          <w:p w14:paraId="5127EC52" w14:textId="77777777" w:rsidR="00513941" w:rsidRPr="007B4467" w:rsidRDefault="00513941" w:rsidP="00E42C24">
            <w:pPr>
              <w:keepNext/>
              <w:keepLines/>
              <w:spacing w:after="0"/>
              <w:rPr>
                <w:ins w:id="3713" w:author="R&amp;S" w:date="2026-01-29T15:30:00Z" w16du:dateUtc="2026-01-29T14:30:00Z"/>
                <w:rFonts w:ascii="Arial" w:hAnsi="Arial"/>
                <w:sz w:val="18"/>
              </w:rPr>
            </w:pPr>
          </w:p>
        </w:tc>
      </w:tr>
      <w:tr w:rsidR="00513941" w:rsidRPr="007B4467" w14:paraId="410B251D" w14:textId="77777777" w:rsidTr="00922945">
        <w:trPr>
          <w:ins w:id="3714" w:author="R&amp;S" w:date="2026-01-29T15:30:00Z"/>
        </w:trPr>
        <w:tc>
          <w:tcPr>
            <w:tcW w:w="903" w:type="dxa"/>
          </w:tcPr>
          <w:p w14:paraId="74B3ADA8" w14:textId="77777777" w:rsidR="00513941" w:rsidRPr="007B4467" w:rsidRDefault="00513941" w:rsidP="00E42C24">
            <w:pPr>
              <w:keepNext/>
              <w:keepLines/>
              <w:spacing w:after="0"/>
              <w:rPr>
                <w:ins w:id="3715" w:author="R&amp;S" w:date="2026-01-29T15:30:00Z" w16du:dateUtc="2026-01-29T14:30:00Z"/>
                <w:rFonts w:ascii="Arial" w:hAnsi="Arial"/>
                <w:sz w:val="18"/>
              </w:rPr>
            </w:pPr>
            <w:ins w:id="3716" w:author="R&amp;S" w:date="2026-01-29T15:30:00Z" w16du:dateUtc="2026-01-29T14:30:00Z">
              <w:r w:rsidRPr="007B4467">
                <w:rPr>
                  <w:rFonts w:ascii="Arial" w:hAnsi="Arial"/>
                  <w:sz w:val="18"/>
                </w:rPr>
                <w:t>CA_n24A-n48(2A)</w:t>
              </w:r>
            </w:ins>
          </w:p>
        </w:tc>
        <w:tc>
          <w:tcPr>
            <w:tcW w:w="624" w:type="dxa"/>
          </w:tcPr>
          <w:p w14:paraId="2C19FCF2" w14:textId="77777777" w:rsidR="00513941" w:rsidRPr="007B4467" w:rsidRDefault="00513941" w:rsidP="00E42C24">
            <w:pPr>
              <w:keepNext/>
              <w:keepLines/>
              <w:spacing w:after="0"/>
              <w:rPr>
                <w:ins w:id="3717" w:author="R&amp;S" w:date="2026-01-29T15:30:00Z" w16du:dateUtc="2026-01-29T14:30:00Z"/>
                <w:rFonts w:ascii="Arial" w:hAnsi="Arial"/>
                <w:sz w:val="18"/>
              </w:rPr>
            </w:pPr>
            <w:ins w:id="3718" w:author="R&amp;S" w:date="2026-01-29T15:30:00Z" w16du:dateUtc="2026-01-29T14:30:00Z">
              <w:r w:rsidRPr="007B4467">
                <w:rPr>
                  <w:rFonts w:ascii="Arial" w:hAnsi="Arial"/>
                  <w:sz w:val="18"/>
                </w:rPr>
                <w:t>Rel-17</w:t>
              </w:r>
            </w:ins>
          </w:p>
        </w:tc>
        <w:tc>
          <w:tcPr>
            <w:tcW w:w="491" w:type="dxa"/>
          </w:tcPr>
          <w:p w14:paraId="7C098D94" w14:textId="77777777" w:rsidR="00513941" w:rsidRPr="007B4467" w:rsidRDefault="00513941" w:rsidP="00E42C24">
            <w:pPr>
              <w:keepNext/>
              <w:keepLines/>
              <w:spacing w:after="0"/>
              <w:rPr>
                <w:ins w:id="3719" w:author="R&amp;S" w:date="2026-01-29T15:30:00Z" w16du:dateUtc="2026-01-29T14:30:00Z"/>
                <w:rFonts w:ascii="Arial" w:hAnsi="Arial"/>
                <w:sz w:val="18"/>
              </w:rPr>
            </w:pPr>
          </w:p>
        </w:tc>
        <w:tc>
          <w:tcPr>
            <w:tcW w:w="755" w:type="dxa"/>
          </w:tcPr>
          <w:p w14:paraId="1589536A" w14:textId="77777777" w:rsidR="00513941" w:rsidRPr="007B4467" w:rsidRDefault="00513941" w:rsidP="00E42C24">
            <w:pPr>
              <w:keepNext/>
              <w:keepLines/>
              <w:spacing w:after="0"/>
              <w:rPr>
                <w:ins w:id="3720" w:author="R&amp;S" w:date="2026-01-29T15:30:00Z" w16du:dateUtc="2026-01-29T14:30:00Z"/>
                <w:rFonts w:ascii="Arial" w:hAnsi="Arial"/>
                <w:sz w:val="18"/>
              </w:rPr>
            </w:pPr>
          </w:p>
        </w:tc>
        <w:tc>
          <w:tcPr>
            <w:tcW w:w="767" w:type="dxa"/>
          </w:tcPr>
          <w:p w14:paraId="5051CBAB" w14:textId="77777777" w:rsidR="00513941" w:rsidRPr="007B4467" w:rsidRDefault="00513941" w:rsidP="00E42C24">
            <w:pPr>
              <w:keepNext/>
              <w:keepLines/>
              <w:spacing w:after="0"/>
              <w:rPr>
                <w:ins w:id="3721" w:author="R&amp;S" w:date="2026-01-29T15:30:00Z" w16du:dateUtc="2026-01-29T14:30:00Z"/>
                <w:rFonts w:ascii="Arial" w:hAnsi="Arial"/>
                <w:sz w:val="18"/>
              </w:rPr>
            </w:pPr>
          </w:p>
        </w:tc>
        <w:tc>
          <w:tcPr>
            <w:tcW w:w="874" w:type="dxa"/>
          </w:tcPr>
          <w:p w14:paraId="6CFF47DE" w14:textId="77777777" w:rsidR="00513941" w:rsidRPr="007B4467" w:rsidRDefault="00513941" w:rsidP="00E42C24">
            <w:pPr>
              <w:keepNext/>
              <w:keepLines/>
              <w:spacing w:after="0"/>
              <w:rPr>
                <w:ins w:id="3722" w:author="R&amp;S" w:date="2026-01-29T15:30:00Z" w16du:dateUtc="2026-01-29T14:30:00Z"/>
                <w:rFonts w:ascii="Arial" w:hAnsi="Arial"/>
                <w:sz w:val="18"/>
              </w:rPr>
            </w:pPr>
          </w:p>
        </w:tc>
        <w:tc>
          <w:tcPr>
            <w:tcW w:w="869" w:type="dxa"/>
          </w:tcPr>
          <w:p w14:paraId="18750D4E" w14:textId="77777777" w:rsidR="00513941" w:rsidRPr="007B4467" w:rsidRDefault="00513941" w:rsidP="00E42C24">
            <w:pPr>
              <w:keepNext/>
              <w:keepLines/>
              <w:spacing w:after="0"/>
              <w:rPr>
                <w:ins w:id="3723" w:author="R&amp;S" w:date="2026-01-29T15:30:00Z" w16du:dateUtc="2026-01-29T14:30:00Z"/>
                <w:rFonts w:ascii="Arial" w:hAnsi="Arial"/>
                <w:sz w:val="18"/>
              </w:rPr>
            </w:pPr>
          </w:p>
        </w:tc>
        <w:tc>
          <w:tcPr>
            <w:tcW w:w="755" w:type="dxa"/>
          </w:tcPr>
          <w:p w14:paraId="3A723256" w14:textId="77777777" w:rsidR="00513941" w:rsidRPr="007B4467" w:rsidRDefault="00513941" w:rsidP="00E42C24">
            <w:pPr>
              <w:keepNext/>
              <w:keepLines/>
              <w:spacing w:after="0"/>
              <w:rPr>
                <w:ins w:id="3724" w:author="R&amp;S" w:date="2026-01-29T15:41:00Z" w16du:dateUtc="2026-01-29T14:41:00Z"/>
                <w:rFonts w:ascii="Arial" w:hAnsi="Arial"/>
                <w:sz w:val="18"/>
              </w:rPr>
            </w:pPr>
          </w:p>
        </w:tc>
        <w:tc>
          <w:tcPr>
            <w:tcW w:w="994" w:type="dxa"/>
          </w:tcPr>
          <w:p w14:paraId="5D8C3456" w14:textId="4F5CE962" w:rsidR="00513941" w:rsidRPr="007B4467" w:rsidRDefault="00513941" w:rsidP="00E42C24">
            <w:pPr>
              <w:keepNext/>
              <w:keepLines/>
              <w:spacing w:after="0"/>
              <w:rPr>
                <w:ins w:id="3725" w:author="R&amp;S" w:date="2026-01-29T15:30:00Z" w16du:dateUtc="2026-01-29T14:30:00Z"/>
                <w:rFonts w:ascii="Arial" w:hAnsi="Arial"/>
                <w:sz w:val="18"/>
              </w:rPr>
            </w:pPr>
          </w:p>
        </w:tc>
        <w:tc>
          <w:tcPr>
            <w:tcW w:w="856" w:type="dxa"/>
          </w:tcPr>
          <w:p w14:paraId="66C0C0A0" w14:textId="77777777" w:rsidR="00513941" w:rsidRPr="007B4467" w:rsidRDefault="00513941" w:rsidP="00E42C24">
            <w:pPr>
              <w:keepNext/>
              <w:keepLines/>
              <w:spacing w:after="0"/>
              <w:rPr>
                <w:ins w:id="3726" w:author="R&amp;S" w:date="2026-01-29T15:30:00Z" w16du:dateUtc="2026-01-29T14:30:00Z"/>
                <w:rFonts w:ascii="Arial" w:hAnsi="Arial"/>
                <w:sz w:val="18"/>
              </w:rPr>
            </w:pPr>
          </w:p>
        </w:tc>
        <w:tc>
          <w:tcPr>
            <w:tcW w:w="1174" w:type="dxa"/>
          </w:tcPr>
          <w:p w14:paraId="0BAA9DDC" w14:textId="77777777" w:rsidR="00513941" w:rsidRPr="007B4467" w:rsidRDefault="00513941" w:rsidP="00E42C24">
            <w:pPr>
              <w:keepNext/>
              <w:keepLines/>
              <w:spacing w:after="0"/>
              <w:rPr>
                <w:ins w:id="3727" w:author="R&amp;S" w:date="2026-01-29T15:30:00Z" w16du:dateUtc="2026-01-29T14:30:00Z"/>
                <w:rFonts w:ascii="Arial" w:hAnsi="Arial"/>
                <w:sz w:val="18"/>
              </w:rPr>
            </w:pPr>
          </w:p>
        </w:tc>
      </w:tr>
      <w:tr w:rsidR="00513941" w:rsidRPr="007B4467" w14:paraId="34A72171" w14:textId="77777777" w:rsidTr="00922945">
        <w:trPr>
          <w:ins w:id="3728" w:author="R&amp;S" w:date="2026-01-29T15:30:00Z"/>
        </w:trPr>
        <w:tc>
          <w:tcPr>
            <w:tcW w:w="903" w:type="dxa"/>
          </w:tcPr>
          <w:p w14:paraId="0297AE61" w14:textId="77777777" w:rsidR="00513941" w:rsidRPr="007B4467" w:rsidRDefault="00513941" w:rsidP="00E42C24">
            <w:pPr>
              <w:keepNext/>
              <w:keepLines/>
              <w:spacing w:after="0"/>
              <w:rPr>
                <w:ins w:id="3729" w:author="R&amp;S" w:date="2026-01-29T15:30:00Z" w16du:dateUtc="2026-01-29T14:30:00Z"/>
                <w:rFonts w:ascii="Arial" w:hAnsi="Arial"/>
                <w:sz w:val="18"/>
              </w:rPr>
            </w:pPr>
            <w:ins w:id="3730" w:author="R&amp;S" w:date="2026-01-29T15:30:00Z" w16du:dateUtc="2026-01-29T14:30:00Z">
              <w:r w:rsidRPr="007B4467">
                <w:rPr>
                  <w:rFonts w:ascii="Arial" w:hAnsi="Arial"/>
                  <w:sz w:val="18"/>
                </w:rPr>
                <w:t>CA_n24A-n77A</w:t>
              </w:r>
            </w:ins>
          </w:p>
        </w:tc>
        <w:tc>
          <w:tcPr>
            <w:tcW w:w="624" w:type="dxa"/>
          </w:tcPr>
          <w:p w14:paraId="10097231" w14:textId="77777777" w:rsidR="00513941" w:rsidRPr="007B4467" w:rsidRDefault="00513941" w:rsidP="00E42C24">
            <w:pPr>
              <w:keepNext/>
              <w:keepLines/>
              <w:spacing w:after="0"/>
              <w:rPr>
                <w:ins w:id="3731" w:author="R&amp;S" w:date="2026-01-29T15:30:00Z" w16du:dateUtc="2026-01-29T14:30:00Z"/>
                <w:rFonts w:ascii="Arial" w:hAnsi="Arial"/>
                <w:sz w:val="18"/>
              </w:rPr>
            </w:pPr>
            <w:ins w:id="3732" w:author="R&amp;S" w:date="2026-01-29T15:30:00Z" w16du:dateUtc="2026-01-29T14:30:00Z">
              <w:r w:rsidRPr="007B4467">
                <w:rPr>
                  <w:rFonts w:ascii="Arial" w:hAnsi="Arial"/>
                  <w:sz w:val="18"/>
                </w:rPr>
                <w:t>Rel-17</w:t>
              </w:r>
            </w:ins>
          </w:p>
        </w:tc>
        <w:tc>
          <w:tcPr>
            <w:tcW w:w="491" w:type="dxa"/>
          </w:tcPr>
          <w:p w14:paraId="556E890F" w14:textId="77777777" w:rsidR="00513941" w:rsidRPr="007B4467" w:rsidRDefault="00513941" w:rsidP="00E42C24">
            <w:pPr>
              <w:keepNext/>
              <w:keepLines/>
              <w:spacing w:after="0"/>
              <w:rPr>
                <w:ins w:id="3733" w:author="R&amp;S" w:date="2026-01-29T15:30:00Z" w16du:dateUtc="2026-01-29T14:30:00Z"/>
                <w:rFonts w:ascii="Arial" w:hAnsi="Arial"/>
                <w:sz w:val="18"/>
              </w:rPr>
            </w:pPr>
          </w:p>
        </w:tc>
        <w:tc>
          <w:tcPr>
            <w:tcW w:w="755" w:type="dxa"/>
          </w:tcPr>
          <w:p w14:paraId="0C8CEB54" w14:textId="77777777" w:rsidR="00513941" w:rsidRPr="007B4467" w:rsidRDefault="00513941" w:rsidP="00E42C24">
            <w:pPr>
              <w:keepNext/>
              <w:keepLines/>
              <w:spacing w:after="0"/>
              <w:rPr>
                <w:ins w:id="3734" w:author="R&amp;S" w:date="2026-01-29T15:30:00Z" w16du:dateUtc="2026-01-29T14:30:00Z"/>
                <w:rFonts w:ascii="Arial" w:hAnsi="Arial"/>
                <w:sz w:val="18"/>
              </w:rPr>
            </w:pPr>
          </w:p>
        </w:tc>
        <w:tc>
          <w:tcPr>
            <w:tcW w:w="767" w:type="dxa"/>
          </w:tcPr>
          <w:p w14:paraId="152CB80E" w14:textId="77777777" w:rsidR="00513941" w:rsidRPr="007B4467" w:rsidRDefault="00513941" w:rsidP="00E42C24">
            <w:pPr>
              <w:keepNext/>
              <w:keepLines/>
              <w:spacing w:after="0"/>
              <w:rPr>
                <w:ins w:id="3735" w:author="R&amp;S" w:date="2026-01-29T15:30:00Z" w16du:dateUtc="2026-01-29T14:30:00Z"/>
                <w:rFonts w:ascii="Arial" w:hAnsi="Arial"/>
                <w:sz w:val="18"/>
              </w:rPr>
            </w:pPr>
          </w:p>
        </w:tc>
        <w:tc>
          <w:tcPr>
            <w:tcW w:w="874" w:type="dxa"/>
          </w:tcPr>
          <w:p w14:paraId="6F9DAFF3" w14:textId="77777777" w:rsidR="00513941" w:rsidRPr="007B4467" w:rsidRDefault="00513941" w:rsidP="00E42C24">
            <w:pPr>
              <w:keepNext/>
              <w:keepLines/>
              <w:spacing w:after="0"/>
              <w:rPr>
                <w:ins w:id="3736" w:author="R&amp;S" w:date="2026-01-29T15:30:00Z" w16du:dateUtc="2026-01-29T14:30:00Z"/>
                <w:rFonts w:ascii="Arial" w:hAnsi="Arial"/>
                <w:sz w:val="18"/>
              </w:rPr>
            </w:pPr>
          </w:p>
        </w:tc>
        <w:tc>
          <w:tcPr>
            <w:tcW w:w="869" w:type="dxa"/>
          </w:tcPr>
          <w:p w14:paraId="0F73E655" w14:textId="77777777" w:rsidR="00513941" w:rsidRPr="007B4467" w:rsidRDefault="00513941" w:rsidP="00E42C24">
            <w:pPr>
              <w:keepNext/>
              <w:keepLines/>
              <w:spacing w:after="0"/>
              <w:rPr>
                <w:ins w:id="3737" w:author="R&amp;S" w:date="2026-01-29T15:30:00Z" w16du:dateUtc="2026-01-29T14:30:00Z"/>
                <w:rFonts w:ascii="Arial" w:hAnsi="Arial"/>
                <w:sz w:val="18"/>
              </w:rPr>
            </w:pPr>
          </w:p>
        </w:tc>
        <w:tc>
          <w:tcPr>
            <w:tcW w:w="755" w:type="dxa"/>
          </w:tcPr>
          <w:p w14:paraId="4760F2E9" w14:textId="77777777" w:rsidR="00513941" w:rsidRPr="007B4467" w:rsidRDefault="00513941" w:rsidP="00E42C24">
            <w:pPr>
              <w:keepNext/>
              <w:keepLines/>
              <w:spacing w:after="0"/>
              <w:rPr>
                <w:ins w:id="3738" w:author="R&amp;S" w:date="2026-01-29T15:41:00Z" w16du:dateUtc="2026-01-29T14:41:00Z"/>
                <w:rFonts w:ascii="Arial" w:hAnsi="Arial"/>
                <w:sz w:val="18"/>
              </w:rPr>
            </w:pPr>
          </w:p>
        </w:tc>
        <w:tc>
          <w:tcPr>
            <w:tcW w:w="994" w:type="dxa"/>
          </w:tcPr>
          <w:p w14:paraId="6C57F177" w14:textId="4A01EFFF" w:rsidR="00513941" w:rsidRPr="007B4467" w:rsidRDefault="00513941" w:rsidP="00E42C24">
            <w:pPr>
              <w:keepNext/>
              <w:keepLines/>
              <w:spacing w:after="0"/>
              <w:rPr>
                <w:ins w:id="3739" w:author="R&amp;S" w:date="2026-01-29T15:30:00Z" w16du:dateUtc="2026-01-29T14:30:00Z"/>
                <w:rFonts w:ascii="Arial" w:hAnsi="Arial"/>
                <w:sz w:val="18"/>
              </w:rPr>
            </w:pPr>
          </w:p>
        </w:tc>
        <w:tc>
          <w:tcPr>
            <w:tcW w:w="856" w:type="dxa"/>
          </w:tcPr>
          <w:p w14:paraId="04D750FA" w14:textId="77777777" w:rsidR="00513941" w:rsidRPr="007B4467" w:rsidRDefault="00513941" w:rsidP="00E42C24">
            <w:pPr>
              <w:keepNext/>
              <w:keepLines/>
              <w:spacing w:after="0"/>
              <w:rPr>
                <w:ins w:id="3740" w:author="R&amp;S" w:date="2026-01-29T15:30:00Z" w16du:dateUtc="2026-01-29T14:30:00Z"/>
                <w:rFonts w:ascii="Arial" w:hAnsi="Arial"/>
                <w:sz w:val="18"/>
              </w:rPr>
            </w:pPr>
          </w:p>
        </w:tc>
        <w:tc>
          <w:tcPr>
            <w:tcW w:w="1174" w:type="dxa"/>
          </w:tcPr>
          <w:p w14:paraId="534A4C47" w14:textId="77777777" w:rsidR="00513941" w:rsidRPr="007B4467" w:rsidRDefault="00513941" w:rsidP="00E42C24">
            <w:pPr>
              <w:keepNext/>
              <w:keepLines/>
              <w:spacing w:after="0"/>
              <w:rPr>
                <w:ins w:id="3741" w:author="R&amp;S" w:date="2026-01-29T15:30:00Z" w16du:dateUtc="2026-01-29T14:30:00Z"/>
                <w:rFonts w:ascii="Arial" w:hAnsi="Arial"/>
                <w:sz w:val="18"/>
              </w:rPr>
            </w:pPr>
          </w:p>
        </w:tc>
      </w:tr>
      <w:tr w:rsidR="00513941" w:rsidRPr="007B4467" w14:paraId="327EDB94" w14:textId="77777777" w:rsidTr="00922945">
        <w:trPr>
          <w:ins w:id="3742" w:author="R&amp;S" w:date="2026-01-29T15:30:00Z"/>
        </w:trPr>
        <w:tc>
          <w:tcPr>
            <w:tcW w:w="903" w:type="dxa"/>
          </w:tcPr>
          <w:p w14:paraId="64DDB44E" w14:textId="77777777" w:rsidR="00513941" w:rsidRPr="007B4467" w:rsidRDefault="00513941" w:rsidP="00E42C24">
            <w:pPr>
              <w:keepNext/>
              <w:keepLines/>
              <w:spacing w:after="0"/>
              <w:rPr>
                <w:ins w:id="3743" w:author="R&amp;S" w:date="2026-01-29T15:30:00Z" w16du:dateUtc="2026-01-29T14:30:00Z"/>
                <w:rFonts w:ascii="Arial" w:hAnsi="Arial"/>
                <w:sz w:val="18"/>
              </w:rPr>
            </w:pPr>
            <w:ins w:id="3744" w:author="R&amp;S" w:date="2026-01-29T15:30:00Z" w16du:dateUtc="2026-01-29T14:30:00Z">
              <w:r w:rsidRPr="007B4467">
                <w:rPr>
                  <w:rFonts w:ascii="Arial" w:hAnsi="Arial"/>
                  <w:sz w:val="18"/>
                </w:rPr>
                <w:t>CA_n24A-n77C</w:t>
              </w:r>
            </w:ins>
          </w:p>
        </w:tc>
        <w:tc>
          <w:tcPr>
            <w:tcW w:w="624" w:type="dxa"/>
          </w:tcPr>
          <w:p w14:paraId="285AEFC0" w14:textId="77777777" w:rsidR="00513941" w:rsidRPr="007B4467" w:rsidRDefault="00513941" w:rsidP="00E42C24">
            <w:pPr>
              <w:keepNext/>
              <w:keepLines/>
              <w:spacing w:after="0"/>
              <w:rPr>
                <w:ins w:id="3745" w:author="R&amp;S" w:date="2026-01-29T15:30:00Z" w16du:dateUtc="2026-01-29T14:30:00Z"/>
                <w:rFonts w:ascii="Arial" w:hAnsi="Arial"/>
                <w:sz w:val="18"/>
              </w:rPr>
            </w:pPr>
            <w:ins w:id="3746" w:author="R&amp;S" w:date="2026-01-29T15:30:00Z" w16du:dateUtc="2026-01-29T14:30:00Z">
              <w:r w:rsidRPr="007B4467">
                <w:rPr>
                  <w:rFonts w:ascii="Arial" w:hAnsi="Arial"/>
                  <w:sz w:val="18"/>
                </w:rPr>
                <w:t>Rel-17</w:t>
              </w:r>
            </w:ins>
          </w:p>
        </w:tc>
        <w:tc>
          <w:tcPr>
            <w:tcW w:w="491" w:type="dxa"/>
          </w:tcPr>
          <w:p w14:paraId="43AC634E" w14:textId="77777777" w:rsidR="00513941" w:rsidRPr="007B4467" w:rsidRDefault="00513941" w:rsidP="00E42C24">
            <w:pPr>
              <w:keepNext/>
              <w:keepLines/>
              <w:spacing w:after="0"/>
              <w:rPr>
                <w:ins w:id="3747" w:author="R&amp;S" w:date="2026-01-29T15:30:00Z" w16du:dateUtc="2026-01-29T14:30:00Z"/>
                <w:rFonts w:ascii="Arial" w:hAnsi="Arial"/>
                <w:sz w:val="18"/>
              </w:rPr>
            </w:pPr>
          </w:p>
        </w:tc>
        <w:tc>
          <w:tcPr>
            <w:tcW w:w="755" w:type="dxa"/>
          </w:tcPr>
          <w:p w14:paraId="476A76E9" w14:textId="77777777" w:rsidR="00513941" w:rsidRPr="007B4467" w:rsidRDefault="00513941" w:rsidP="00E42C24">
            <w:pPr>
              <w:keepNext/>
              <w:keepLines/>
              <w:spacing w:after="0"/>
              <w:rPr>
                <w:ins w:id="3748" w:author="R&amp;S" w:date="2026-01-29T15:30:00Z" w16du:dateUtc="2026-01-29T14:30:00Z"/>
                <w:rFonts w:ascii="Arial" w:hAnsi="Arial"/>
                <w:sz w:val="18"/>
              </w:rPr>
            </w:pPr>
          </w:p>
        </w:tc>
        <w:tc>
          <w:tcPr>
            <w:tcW w:w="767" w:type="dxa"/>
          </w:tcPr>
          <w:p w14:paraId="5A609EBC" w14:textId="77777777" w:rsidR="00513941" w:rsidRPr="007B4467" w:rsidRDefault="00513941" w:rsidP="00E42C24">
            <w:pPr>
              <w:keepNext/>
              <w:keepLines/>
              <w:spacing w:after="0"/>
              <w:rPr>
                <w:ins w:id="3749" w:author="R&amp;S" w:date="2026-01-29T15:30:00Z" w16du:dateUtc="2026-01-29T14:30:00Z"/>
                <w:rFonts w:ascii="Arial" w:hAnsi="Arial"/>
                <w:sz w:val="18"/>
              </w:rPr>
            </w:pPr>
          </w:p>
        </w:tc>
        <w:tc>
          <w:tcPr>
            <w:tcW w:w="874" w:type="dxa"/>
          </w:tcPr>
          <w:p w14:paraId="47B6872F" w14:textId="77777777" w:rsidR="00513941" w:rsidRPr="007B4467" w:rsidRDefault="00513941" w:rsidP="00E42C24">
            <w:pPr>
              <w:keepNext/>
              <w:keepLines/>
              <w:spacing w:after="0"/>
              <w:rPr>
                <w:ins w:id="3750" w:author="R&amp;S" w:date="2026-01-29T15:30:00Z" w16du:dateUtc="2026-01-29T14:30:00Z"/>
                <w:rFonts w:ascii="Arial" w:hAnsi="Arial"/>
                <w:sz w:val="18"/>
              </w:rPr>
            </w:pPr>
          </w:p>
        </w:tc>
        <w:tc>
          <w:tcPr>
            <w:tcW w:w="869" w:type="dxa"/>
          </w:tcPr>
          <w:p w14:paraId="406CFDB3" w14:textId="77777777" w:rsidR="00513941" w:rsidRPr="007B4467" w:rsidRDefault="00513941" w:rsidP="00E42C24">
            <w:pPr>
              <w:keepNext/>
              <w:keepLines/>
              <w:spacing w:after="0"/>
              <w:rPr>
                <w:ins w:id="3751" w:author="R&amp;S" w:date="2026-01-29T15:30:00Z" w16du:dateUtc="2026-01-29T14:30:00Z"/>
                <w:rFonts w:ascii="Arial" w:hAnsi="Arial"/>
                <w:sz w:val="18"/>
              </w:rPr>
            </w:pPr>
          </w:p>
        </w:tc>
        <w:tc>
          <w:tcPr>
            <w:tcW w:w="755" w:type="dxa"/>
          </w:tcPr>
          <w:p w14:paraId="3F876F24" w14:textId="77777777" w:rsidR="00513941" w:rsidRPr="007B4467" w:rsidRDefault="00513941" w:rsidP="00E42C24">
            <w:pPr>
              <w:keepNext/>
              <w:keepLines/>
              <w:spacing w:after="0"/>
              <w:rPr>
                <w:ins w:id="3752" w:author="R&amp;S" w:date="2026-01-29T15:41:00Z" w16du:dateUtc="2026-01-29T14:41:00Z"/>
                <w:rFonts w:ascii="Arial" w:hAnsi="Arial"/>
                <w:sz w:val="18"/>
              </w:rPr>
            </w:pPr>
          </w:p>
        </w:tc>
        <w:tc>
          <w:tcPr>
            <w:tcW w:w="994" w:type="dxa"/>
          </w:tcPr>
          <w:p w14:paraId="304D9DE3" w14:textId="6D53B659" w:rsidR="00513941" w:rsidRPr="007B4467" w:rsidRDefault="00513941" w:rsidP="00E42C24">
            <w:pPr>
              <w:keepNext/>
              <w:keepLines/>
              <w:spacing w:after="0"/>
              <w:rPr>
                <w:ins w:id="3753" w:author="R&amp;S" w:date="2026-01-29T15:30:00Z" w16du:dateUtc="2026-01-29T14:30:00Z"/>
                <w:rFonts w:ascii="Arial" w:hAnsi="Arial"/>
                <w:sz w:val="18"/>
              </w:rPr>
            </w:pPr>
          </w:p>
        </w:tc>
        <w:tc>
          <w:tcPr>
            <w:tcW w:w="856" w:type="dxa"/>
          </w:tcPr>
          <w:p w14:paraId="2CAEC97C" w14:textId="77777777" w:rsidR="00513941" w:rsidRPr="007B4467" w:rsidRDefault="00513941" w:rsidP="00E42C24">
            <w:pPr>
              <w:keepNext/>
              <w:keepLines/>
              <w:spacing w:after="0"/>
              <w:rPr>
                <w:ins w:id="3754" w:author="R&amp;S" w:date="2026-01-29T15:30:00Z" w16du:dateUtc="2026-01-29T14:30:00Z"/>
                <w:rFonts w:ascii="Arial" w:hAnsi="Arial"/>
                <w:sz w:val="18"/>
              </w:rPr>
            </w:pPr>
          </w:p>
        </w:tc>
        <w:tc>
          <w:tcPr>
            <w:tcW w:w="1174" w:type="dxa"/>
          </w:tcPr>
          <w:p w14:paraId="4874607B" w14:textId="77777777" w:rsidR="00513941" w:rsidRPr="007B4467" w:rsidRDefault="00513941" w:rsidP="00E42C24">
            <w:pPr>
              <w:keepNext/>
              <w:keepLines/>
              <w:spacing w:after="0"/>
              <w:rPr>
                <w:ins w:id="3755" w:author="R&amp;S" w:date="2026-01-29T15:30:00Z" w16du:dateUtc="2026-01-29T14:30:00Z"/>
                <w:rFonts w:ascii="Arial" w:hAnsi="Arial"/>
                <w:sz w:val="18"/>
              </w:rPr>
            </w:pPr>
          </w:p>
        </w:tc>
      </w:tr>
      <w:tr w:rsidR="00513941" w:rsidRPr="007B4467" w14:paraId="686AB4FE" w14:textId="77777777" w:rsidTr="00922945">
        <w:trPr>
          <w:ins w:id="3756" w:author="R&amp;S" w:date="2026-01-29T15:30:00Z"/>
        </w:trPr>
        <w:tc>
          <w:tcPr>
            <w:tcW w:w="903" w:type="dxa"/>
          </w:tcPr>
          <w:p w14:paraId="06F1FF6D" w14:textId="77777777" w:rsidR="00513941" w:rsidRPr="007B4467" w:rsidRDefault="00513941" w:rsidP="00E42C24">
            <w:pPr>
              <w:keepNext/>
              <w:keepLines/>
              <w:spacing w:after="0"/>
              <w:rPr>
                <w:ins w:id="3757" w:author="R&amp;S" w:date="2026-01-29T15:30:00Z" w16du:dateUtc="2026-01-29T14:30:00Z"/>
                <w:rFonts w:ascii="Arial" w:hAnsi="Arial"/>
                <w:sz w:val="18"/>
              </w:rPr>
            </w:pPr>
            <w:ins w:id="3758" w:author="R&amp;S" w:date="2026-01-29T15:30:00Z" w16du:dateUtc="2026-01-29T14:30:00Z">
              <w:r w:rsidRPr="00794065">
                <w:rPr>
                  <w:rFonts w:ascii="Arial" w:hAnsi="Arial"/>
                  <w:sz w:val="18"/>
                </w:rPr>
                <w:t>CA_n25A-n41A</w:t>
              </w:r>
            </w:ins>
          </w:p>
        </w:tc>
        <w:tc>
          <w:tcPr>
            <w:tcW w:w="624" w:type="dxa"/>
          </w:tcPr>
          <w:p w14:paraId="0CE0B285" w14:textId="77777777" w:rsidR="00513941" w:rsidRPr="007B4467" w:rsidRDefault="00513941" w:rsidP="00E42C24">
            <w:pPr>
              <w:keepNext/>
              <w:keepLines/>
              <w:spacing w:after="0"/>
              <w:rPr>
                <w:ins w:id="3759" w:author="R&amp;S" w:date="2026-01-29T15:30:00Z" w16du:dateUtc="2026-01-29T14:30:00Z"/>
                <w:rFonts w:ascii="Arial" w:hAnsi="Arial"/>
                <w:sz w:val="18"/>
              </w:rPr>
            </w:pPr>
            <w:ins w:id="3760" w:author="R&amp;S" w:date="2026-01-29T15:30:00Z" w16du:dateUtc="2026-01-29T14:30:00Z">
              <w:r>
                <w:rPr>
                  <w:rFonts w:ascii="Arial" w:hAnsi="Arial"/>
                  <w:sz w:val="18"/>
                </w:rPr>
                <w:t>Rel-16</w:t>
              </w:r>
            </w:ins>
          </w:p>
        </w:tc>
        <w:tc>
          <w:tcPr>
            <w:tcW w:w="491" w:type="dxa"/>
          </w:tcPr>
          <w:p w14:paraId="232D5B74" w14:textId="77777777" w:rsidR="00513941" w:rsidRPr="007B4467" w:rsidRDefault="00513941" w:rsidP="00E42C24">
            <w:pPr>
              <w:keepNext/>
              <w:keepLines/>
              <w:spacing w:after="0"/>
              <w:rPr>
                <w:ins w:id="3761" w:author="R&amp;S" w:date="2026-01-29T15:30:00Z" w16du:dateUtc="2026-01-29T14:30:00Z"/>
                <w:rFonts w:ascii="Arial" w:hAnsi="Arial"/>
                <w:sz w:val="18"/>
              </w:rPr>
            </w:pPr>
          </w:p>
        </w:tc>
        <w:tc>
          <w:tcPr>
            <w:tcW w:w="755" w:type="dxa"/>
          </w:tcPr>
          <w:p w14:paraId="1E1A4164" w14:textId="77777777" w:rsidR="00513941" w:rsidRPr="007B4467" w:rsidRDefault="00513941" w:rsidP="00E42C24">
            <w:pPr>
              <w:keepNext/>
              <w:keepLines/>
              <w:spacing w:after="0"/>
              <w:rPr>
                <w:ins w:id="3762" w:author="R&amp;S" w:date="2026-01-29T15:30:00Z" w16du:dateUtc="2026-01-29T14:30:00Z"/>
                <w:rFonts w:ascii="Arial" w:hAnsi="Arial"/>
                <w:sz w:val="18"/>
              </w:rPr>
            </w:pPr>
          </w:p>
        </w:tc>
        <w:tc>
          <w:tcPr>
            <w:tcW w:w="767" w:type="dxa"/>
          </w:tcPr>
          <w:p w14:paraId="704B6168" w14:textId="77777777" w:rsidR="00513941" w:rsidRPr="007B4467" w:rsidRDefault="00513941" w:rsidP="00E42C24">
            <w:pPr>
              <w:keepNext/>
              <w:keepLines/>
              <w:spacing w:after="0"/>
              <w:rPr>
                <w:ins w:id="3763" w:author="R&amp;S" w:date="2026-01-29T15:30:00Z" w16du:dateUtc="2026-01-29T14:30:00Z"/>
                <w:rFonts w:ascii="Arial" w:hAnsi="Arial"/>
                <w:sz w:val="18"/>
              </w:rPr>
            </w:pPr>
          </w:p>
        </w:tc>
        <w:tc>
          <w:tcPr>
            <w:tcW w:w="874" w:type="dxa"/>
          </w:tcPr>
          <w:p w14:paraId="16E4C8F2" w14:textId="77777777" w:rsidR="00513941" w:rsidRPr="007B4467" w:rsidRDefault="00513941" w:rsidP="00E42C24">
            <w:pPr>
              <w:keepNext/>
              <w:keepLines/>
              <w:spacing w:after="0"/>
              <w:rPr>
                <w:ins w:id="3764" w:author="R&amp;S" w:date="2026-01-29T15:30:00Z" w16du:dateUtc="2026-01-29T14:30:00Z"/>
                <w:rFonts w:ascii="Arial" w:hAnsi="Arial"/>
                <w:sz w:val="18"/>
              </w:rPr>
            </w:pPr>
          </w:p>
        </w:tc>
        <w:tc>
          <w:tcPr>
            <w:tcW w:w="869" w:type="dxa"/>
          </w:tcPr>
          <w:p w14:paraId="61FDB09F" w14:textId="77777777" w:rsidR="00513941" w:rsidRPr="007B4467" w:rsidRDefault="00513941" w:rsidP="00E42C24">
            <w:pPr>
              <w:keepNext/>
              <w:keepLines/>
              <w:spacing w:after="0"/>
              <w:rPr>
                <w:ins w:id="3765" w:author="R&amp;S" w:date="2026-01-29T15:30:00Z" w16du:dateUtc="2026-01-29T14:30:00Z"/>
                <w:rFonts w:ascii="Arial" w:hAnsi="Arial"/>
                <w:sz w:val="18"/>
              </w:rPr>
            </w:pPr>
          </w:p>
        </w:tc>
        <w:tc>
          <w:tcPr>
            <w:tcW w:w="755" w:type="dxa"/>
          </w:tcPr>
          <w:p w14:paraId="53A4492F" w14:textId="77777777" w:rsidR="00513941" w:rsidRPr="007B4467" w:rsidRDefault="00513941" w:rsidP="00E42C24">
            <w:pPr>
              <w:keepNext/>
              <w:keepLines/>
              <w:spacing w:after="0"/>
              <w:rPr>
                <w:ins w:id="3766" w:author="R&amp;S" w:date="2026-01-29T15:41:00Z" w16du:dateUtc="2026-01-29T14:41:00Z"/>
                <w:rFonts w:ascii="Arial" w:hAnsi="Arial"/>
                <w:sz w:val="18"/>
              </w:rPr>
            </w:pPr>
          </w:p>
        </w:tc>
        <w:tc>
          <w:tcPr>
            <w:tcW w:w="994" w:type="dxa"/>
          </w:tcPr>
          <w:p w14:paraId="5C6DB341" w14:textId="49BF86D4" w:rsidR="00513941" w:rsidRPr="007B4467" w:rsidRDefault="00513941" w:rsidP="00E42C24">
            <w:pPr>
              <w:keepNext/>
              <w:keepLines/>
              <w:spacing w:after="0"/>
              <w:rPr>
                <w:ins w:id="3767" w:author="R&amp;S" w:date="2026-01-29T15:30:00Z" w16du:dateUtc="2026-01-29T14:30:00Z"/>
                <w:rFonts w:ascii="Arial" w:hAnsi="Arial"/>
                <w:sz w:val="18"/>
              </w:rPr>
            </w:pPr>
          </w:p>
        </w:tc>
        <w:tc>
          <w:tcPr>
            <w:tcW w:w="856" w:type="dxa"/>
          </w:tcPr>
          <w:p w14:paraId="7782A93D" w14:textId="77777777" w:rsidR="00513941" w:rsidRPr="007B4467" w:rsidRDefault="00513941" w:rsidP="00E42C24">
            <w:pPr>
              <w:keepNext/>
              <w:keepLines/>
              <w:spacing w:after="0"/>
              <w:rPr>
                <w:ins w:id="3768" w:author="R&amp;S" w:date="2026-01-29T15:30:00Z" w16du:dateUtc="2026-01-29T14:30:00Z"/>
                <w:rFonts w:ascii="Arial" w:hAnsi="Arial"/>
                <w:sz w:val="18"/>
              </w:rPr>
            </w:pPr>
          </w:p>
        </w:tc>
        <w:tc>
          <w:tcPr>
            <w:tcW w:w="1174" w:type="dxa"/>
          </w:tcPr>
          <w:p w14:paraId="6AA38730" w14:textId="77777777" w:rsidR="00513941" w:rsidRPr="007B4467" w:rsidRDefault="00513941" w:rsidP="00E42C24">
            <w:pPr>
              <w:keepNext/>
              <w:keepLines/>
              <w:spacing w:after="0"/>
              <w:rPr>
                <w:ins w:id="3769" w:author="R&amp;S" w:date="2026-01-29T15:30:00Z" w16du:dateUtc="2026-01-29T14:30:00Z"/>
                <w:rFonts w:ascii="Arial" w:hAnsi="Arial"/>
                <w:sz w:val="18"/>
              </w:rPr>
            </w:pPr>
          </w:p>
        </w:tc>
      </w:tr>
      <w:tr w:rsidR="00513941" w:rsidRPr="007B4467" w14:paraId="6E2CB565" w14:textId="77777777" w:rsidTr="00922945">
        <w:trPr>
          <w:ins w:id="3770" w:author="R&amp;S" w:date="2026-01-29T15:30:00Z"/>
        </w:trPr>
        <w:tc>
          <w:tcPr>
            <w:tcW w:w="903" w:type="dxa"/>
          </w:tcPr>
          <w:p w14:paraId="1C13D0CF" w14:textId="77777777" w:rsidR="00513941" w:rsidRPr="007B4467" w:rsidRDefault="00513941" w:rsidP="00E42C24">
            <w:pPr>
              <w:keepNext/>
              <w:keepLines/>
              <w:spacing w:after="0"/>
              <w:rPr>
                <w:ins w:id="3771" w:author="R&amp;S" w:date="2026-01-29T15:30:00Z" w16du:dateUtc="2026-01-29T14:30:00Z"/>
                <w:rFonts w:ascii="Arial" w:hAnsi="Arial"/>
                <w:sz w:val="18"/>
              </w:rPr>
            </w:pPr>
            <w:ins w:id="3772" w:author="R&amp;S" w:date="2026-01-29T15:30:00Z" w16du:dateUtc="2026-01-29T14:30:00Z">
              <w:r w:rsidRPr="00794065">
                <w:rPr>
                  <w:rFonts w:ascii="Arial" w:hAnsi="Arial"/>
                  <w:sz w:val="18"/>
                </w:rPr>
                <w:t>CA_n25A-n41(2A)</w:t>
              </w:r>
            </w:ins>
          </w:p>
        </w:tc>
        <w:tc>
          <w:tcPr>
            <w:tcW w:w="624" w:type="dxa"/>
          </w:tcPr>
          <w:p w14:paraId="3F3E5051" w14:textId="77777777" w:rsidR="00513941" w:rsidRPr="007B4467" w:rsidRDefault="00513941" w:rsidP="00E42C24">
            <w:pPr>
              <w:keepNext/>
              <w:keepLines/>
              <w:spacing w:after="0"/>
              <w:rPr>
                <w:ins w:id="3773" w:author="R&amp;S" w:date="2026-01-29T15:30:00Z" w16du:dateUtc="2026-01-29T14:30:00Z"/>
                <w:rFonts w:ascii="Arial" w:hAnsi="Arial"/>
                <w:sz w:val="18"/>
              </w:rPr>
            </w:pPr>
            <w:ins w:id="3774" w:author="R&amp;S" w:date="2026-01-29T15:30:00Z" w16du:dateUtc="2026-01-29T14:30:00Z">
              <w:r>
                <w:rPr>
                  <w:rFonts w:ascii="Arial" w:hAnsi="Arial"/>
                  <w:sz w:val="18"/>
                </w:rPr>
                <w:t>Rel-16</w:t>
              </w:r>
            </w:ins>
          </w:p>
        </w:tc>
        <w:tc>
          <w:tcPr>
            <w:tcW w:w="491" w:type="dxa"/>
          </w:tcPr>
          <w:p w14:paraId="549C1954" w14:textId="77777777" w:rsidR="00513941" w:rsidRPr="007B4467" w:rsidRDefault="00513941" w:rsidP="00E42C24">
            <w:pPr>
              <w:keepNext/>
              <w:keepLines/>
              <w:spacing w:after="0"/>
              <w:rPr>
                <w:ins w:id="3775" w:author="R&amp;S" w:date="2026-01-29T15:30:00Z" w16du:dateUtc="2026-01-29T14:30:00Z"/>
                <w:rFonts w:ascii="Arial" w:hAnsi="Arial"/>
                <w:sz w:val="18"/>
              </w:rPr>
            </w:pPr>
          </w:p>
        </w:tc>
        <w:tc>
          <w:tcPr>
            <w:tcW w:w="755" w:type="dxa"/>
          </w:tcPr>
          <w:p w14:paraId="0384868F" w14:textId="77777777" w:rsidR="00513941" w:rsidRPr="007B4467" w:rsidRDefault="00513941" w:rsidP="00E42C24">
            <w:pPr>
              <w:keepNext/>
              <w:keepLines/>
              <w:spacing w:after="0"/>
              <w:rPr>
                <w:ins w:id="3776" w:author="R&amp;S" w:date="2026-01-29T15:30:00Z" w16du:dateUtc="2026-01-29T14:30:00Z"/>
                <w:rFonts w:ascii="Arial" w:hAnsi="Arial"/>
                <w:sz w:val="18"/>
              </w:rPr>
            </w:pPr>
          </w:p>
        </w:tc>
        <w:tc>
          <w:tcPr>
            <w:tcW w:w="767" w:type="dxa"/>
          </w:tcPr>
          <w:p w14:paraId="0E2AC3AA" w14:textId="77777777" w:rsidR="00513941" w:rsidRPr="007B4467" w:rsidRDefault="00513941" w:rsidP="00E42C24">
            <w:pPr>
              <w:keepNext/>
              <w:keepLines/>
              <w:spacing w:after="0"/>
              <w:rPr>
                <w:ins w:id="3777" w:author="R&amp;S" w:date="2026-01-29T15:30:00Z" w16du:dateUtc="2026-01-29T14:30:00Z"/>
                <w:rFonts w:ascii="Arial" w:hAnsi="Arial"/>
                <w:sz w:val="18"/>
              </w:rPr>
            </w:pPr>
          </w:p>
        </w:tc>
        <w:tc>
          <w:tcPr>
            <w:tcW w:w="874" w:type="dxa"/>
          </w:tcPr>
          <w:p w14:paraId="19A10E94" w14:textId="77777777" w:rsidR="00513941" w:rsidRPr="007B4467" w:rsidRDefault="00513941" w:rsidP="00E42C24">
            <w:pPr>
              <w:keepNext/>
              <w:keepLines/>
              <w:spacing w:after="0"/>
              <w:rPr>
                <w:ins w:id="3778" w:author="R&amp;S" w:date="2026-01-29T15:30:00Z" w16du:dateUtc="2026-01-29T14:30:00Z"/>
                <w:rFonts w:ascii="Arial" w:hAnsi="Arial"/>
                <w:sz w:val="18"/>
              </w:rPr>
            </w:pPr>
          </w:p>
        </w:tc>
        <w:tc>
          <w:tcPr>
            <w:tcW w:w="869" w:type="dxa"/>
          </w:tcPr>
          <w:p w14:paraId="52B8F19F" w14:textId="77777777" w:rsidR="00513941" w:rsidRPr="007B4467" w:rsidRDefault="00513941" w:rsidP="00E42C24">
            <w:pPr>
              <w:keepNext/>
              <w:keepLines/>
              <w:spacing w:after="0"/>
              <w:rPr>
                <w:ins w:id="3779" w:author="R&amp;S" w:date="2026-01-29T15:30:00Z" w16du:dateUtc="2026-01-29T14:30:00Z"/>
                <w:rFonts w:ascii="Arial" w:hAnsi="Arial"/>
                <w:sz w:val="18"/>
              </w:rPr>
            </w:pPr>
          </w:p>
        </w:tc>
        <w:tc>
          <w:tcPr>
            <w:tcW w:w="755" w:type="dxa"/>
          </w:tcPr>
          <w:p w14:paraId="517D4F2E" w14:textId="77777777" w:rsidR="00513941" w:rsidRPr="007B4467" w:rsidRDefault="00513941" w:rsidP="00E42C24">
            <w:pPr>
              <w:keepNext/>
              <w:keepLines/>
              <w:spacing w:after="0"/>
              <w:rPr>
                <w:ins w:id="3780" w:author="R&amp;S" w:date="2026-01-29T15:41:00Z" w16du:dateUtc="2026-01-29T14:41:00Z"/>
                <w:rFonts w:ascii="Arial" w:hAnsi="Arial"/>
                <w:sz w:val="18"/>
              </w:rPr>
            </w:pPr>
          </w:p>
        </w:tc>
        <w:tc>
          <w:tcPr>
            <w:tcW w:w="994" w:type="dxa"/>
          </w:tcPr>
          <w:p w14:paraId="1C1A40E6" w14:textId="60986591" w:rsidR="00513941" w:rsidRPr="007B4467" w:rsidRDefault="00513941" w:rsidP="00E42C24">
            <w:pPr>
              <w:keepNext/>
              <w:keepLines/>
              <w:spacing w:after="0"/>
              <w:rPr>
                <w:ins w:id="3781" w:author="R&amp;S" w:date="2026-01-29T15:30:00Z" w16du:dateUtc="2026-01-29T14:30:00Z"/>
                <w:rFonts w:ascii="Arial" w:hAnsi="Arial"/>
                <w:sz w:val="18"/>
              </w:rPr>
            </w:pPr>
          </w:p>
        </w:tc>
        <w:tc>
          <w:tcPr>
            <w:tcW w:w="856" w:type="dxa"/>
          </w:tcPr>
          <w:p w14:paraId="36386CC1" w14:textId="77777777" w:rsidR="00513941" w:rsidRPr="007B4467" w:rsidRDefault="00513941" w:rsidP="00E42C24">
            <w:pPr>
              <w:keepNext/>
              <w:keepLines/>
              <w:spacing w:after="0"/>
              <w:rPr>
                <w:ins w:id="3782" w:author="R&amp;S" w:date="2026-01-29T15:30:00Z" w16du:dateUtc="2026-01-29T14:30:00Z"/>
                <w:rFonts w:ascii="Arial" w:hAnsi="Arial"/>
                <w:sz w:val="18"/>
              </w:rPr>
            </w:pPr>
          </w:p>
        </w:tc>
        <w:tc>
          <w:tcPr>
            <w:tcW w:w="1174" w:type="dxa"/>
          </w:tcPr>
          <w:p w14:paraId="2DB1009B" w14:textId="77777777" w:rsidR="00513941" w:rsidRPr="007B4467" w:rsidRDefault="00513941" w:rsidP="00E42C24">
            <w:pPr>
              <w:keepNext/>
              <w:keepLines/>
              <w:spacing w:after="0"/>
              <w:rPr>
                <w:ins w:id="3783" w:author="R&amp;S" w:date="2026-01-29T15:30:00Z" w16du:dateUtc="2026-01-29T14:30:00Z"/>
                <w:rFonts w:ascii="Arial" w:hAnsi="Arial"/>
                <w:sz w:val="18"/>
              </w:rPr>
            </w:pPr>
          </w:p>
        </w:tc>
      </w:tr>
      <w:tr w:rsidR="00513941" w:rsidRPr="007B4467" w14:paraId="4124FF54" w14:textId="77777777" w:rsidTr="00922945">
        <w:trPr>
          <w:ins w:id="3784" w:author="R&amp;S" w:date="2026-01-29T15:30:00Z"/>
        </w:trPr>
        <w:tc>
          <w:tcPr>
            <w:tcW w:w="903" w:type="dxa"/>
          </w:tcPr>
          <w:p w14:paraId="5C58C76B" w14:textId="77777777" w:rsidR="00513941" w:rsidRPr="007B4467" w:rsidRDefault="00513941" w:rsidP="00E42C24">
            <w:pPr>
              <w:keepNext/>
              <w:keepLines/>
              <w:spacing w:after="0"/>
              <w:rPr>
                <w:ins w:id="3785" w:author="R&amp;S" w:date="2026-01-29T15:30:00Z" w16du:dateUtc="2026-01-29T14:30:00Z"/>
                <w:rFonts w:ascii="Arial" w:hAnsi="Arial"/>
                <w:sz w:val="18"/>
              </w:rPr>
            </w:pPr>
            <w:ins w:id="3786" w:author="R&amp;S" w:date="2026-01-29T15:30:00Z" w16du:dateUtc="2026-01-29T14:30:00Z">
              <w:r w:rsidRPr="00794065">
                <w:rPr>
                  <w:rFonts w:ascii="Arial" w:hAnsi="Arial"/>
                  <w:sz w:val="18"/>
                </w:rPr>
                <w:t>CA_n25(2A)-n41A</w:t>
              </w:r>
            </w:ins>
          </w:p>
        </w:tc>
        <w:tc>
          <w:tcPr>
            <w:tcW w:w="624" w:type="dxa"/>
          </w:tcPr>
          <w:p w14:paraId="54E741CA" w14:textId="77777777" w:rsidR="00513941" w:rsidRPr="007B4467" w:rsidRDefault="00513941" w:rsidP="00E42C24">
            <w:pPr>
              <w:keepNext/>
              <w:keepLines/>
              <w:spacing w:after="0"/>
              <w:rPr>
                <w:ins w:id="3787" w:author="R&amp;S" w:date="2026-01-29T15:30:00Z" w16du:dateUtc="2026-01-29T14:30:00Z"/>
                <w:rFonts w:ascii="Arial" w:hAnsi="Arial"/>
                <w:sz w:val="18"/>
              </w:rPr>
            </w:pPr>
            <w:ins w:id="3788" w:author="R&amp;S" w:date="2026-01-29T15:30:00Z" w16du:dateUtc="2026-01-29T14:30:00Z">
              <w:r>
                <w:rPr>
                  <w:rFonts w:ascii="Arial" w:hAnsi="Arial"/>
                  <w:sz w:val="18"/>
                </w:rPr>
                <w:t>Rel-16</w:t>
              </w:r>
            </w:ins>
          </w:p>
        </w:tc>
        <w:tc>
          <w:tcPr>
            <w:tcW w:w="491" w:type="dxa"/>
          </w:tcPr>
          <w:p w14:paraId="46D3CE21" w14:textId="77777777" w:rsidR="00513941" w:rsidRPr="007B4467" w:rsidRDefault="00513941" w:rsidP="00E42C24">
            <w:pPr>
              <w:keepNext/>
              <w:keepLines/>
              <w:spacing w:after="0"/>
              <w:rPr>
                <w:ins w:id="3789" w:author="R&amp;S" w:date="2026-01-29T15:30:00Z" w16du:dateUtc="2026-01-29T14:30:00Z"/>
                <w:rFonts w:ascii="Arial" w:hAnsi="Arial"/>
                <w:sz w:val="18"/>
              </w:rPr>
            </w:pPr>
          </w:p>
        </w:tc>
        <w:tc>
          <w:tcPr>
            <w:tcW w:w="755" w:type="dxa"/>
          </w:tcPr>
          <w:p w14:paraId="4697A978" w14:textId="77777777" w:rsidR="00513941" w:rsidRPr="007B4467" w:rsidRDefault="00513941" w:rsidP="00E42C24">
            <w:pPr>
              <w:keepNext/>
              <w:keepLines/>
              <w:spacing w:after="0"/>
              <w:rPr>
                <w:ins w:id="3790" w:author="R&amp;S" w:date="2026-01-29T15:30:00Z" w16du:dateUtc="2026-01-29T14:30:00Z"/>
                <w:rFonts w:ascii="Arial" w:hAnsi="Arial"/>
                <w:sz w:val="18"/>
              </w:rPr>
            </w:pPr>
          </w:p>
        </w:tc>
        <w:tc>
          <w:tcPr>
            <w:tcW w:w="767" w:type="dxa"/>
          </w:tcPr>
          <w:p w14:paraId="434D467F" w14:textId="77777777" w:rsidR="00513941" w:rsidRPr="007B4467" w:rsidRDefault="00513941" w:rsidP="00E42C24">
            <w:pPr>
              <w:keepNext/>
              <w:keepLines/>
              <w:spacing w:after="0"/>
              <w:rPr>
                <w:ins w:id="3791" w:author="R&amp;S" w:date="2026-01-29T15:30:00Z" w16du:dateUtc="2026-01-29T14:30:00Z"/>
                <w:rFonts w:ascii="Arial" w:hAnsi="Arial"/>
                <w:sz w:val="18"/>
              </w:rPr>
            </w:pPr>
          </w:p>
        </w:tc>
        <w:tc>
          <w:tcPr>
            <w:tcW w:w="874" w:type="dxa"/>
          </w:tcPr>
          <w:p w14:paraId="0696512E" w14:textId="77777777" w:rsidR="00513941" w:rsidRPr="007B4467" w:rsidRDefault="00513941" w:rsidP="00E42C24">
            <w:pPr>
              <w:keepNext/>
              <w:keepLines/>
              <w:spacing w:after="0"/>
              <w:rPr>
                <w:ins w:id="3792" w:author="R&amp;S" w:date="2026-01-29T15:30:00Z" w16du:dateUtc="2026-01-29T14:30:00Z"/>
                <w:rFonts w:ascii="Arial" w:hAnsi="Arial"/>
                <w:sz w:val="18"/>
              </w:rPr>
            </w:pPr>
          </w:p>
        </w:tc>
        <w:tc>
          <w:tcPr>
            <w:tcW w:w="869" w:type="dxa"/>
          </w:tcPr>
          <w:p w14:paraId="4FB4F96C" w14:textId="77777777" w:rsidR="00513941" w:rsidRPr="007B4467" w:rsidRDefault="00513941" w:rsidP="00E42C24">
            <w:pPr>
              <w:keepNext/>
              <w:keepLines/>
              <w:spacing w:after="0"/>
              <w:rPr>
                <w:ins w:id="3793" w:author="R&amp;S" w:date="2026-01-29T15:30:00Z" w16du:dateUtc="2026-01-29T14:30:00Z"/>
                <w:rFonts w:ascii="Arial" w:hAnsi="Arial"/>
                <w:sz w:val="18"/>
              </w:rPr>
            </w:pPr>
          </w:p>
        </w:tc>
        <w:tc>
          <w:tcPr>
            <w:tcW w:w="755" w:type="dxa"/>
          </w:tcPr>
          <w:p w14:paraId="5079F169" w14:textId="77777777" w:rsidR="00513941" w:rsidRPr="007B4467" w:rsidRDefault="00513941" w:rsidP="00E42C24">
            <w:pPr>
              <w:keepNext/>
              <w:keepLines/>
              <w:spacing w:after="0"/>
              <w:rPr>
                <w:ins w:id="3794" w:author="R&amp;S" w:date="2026-01-29T15:41:00Z" w16du:dateUtc="2026-01-29T14:41:00Z"/>
                <w:rFonts w:ascii="Arial" w:hAnsi="Arial"/>
                <w:sz w:val="18"/>
              </w:rPr>
            </w:pPr>
          </w:p>
        </w:tc>
        <w:tc>
          <w:tcPr>
            <w:tcW w:w="994" w:type="dxa"/>
          </w:tcPr>
          <w:p w14:paraId="6CD18869" w14:textId="4F5379F1" w:rsidR="00513941" w:rsidRPr="007B4467" w:rsidRDefault="00513941" w:rsidP="00E42C24">
            <w:pPr>
              <w:keepNext/>
              <w:keepLines/>
              <w:spacing w:after="0"/>
              <w:rPr>
                <w:ins w:id="3795" w:author="R&amp;S" w:date="2026-01-29T15:30:00Z" w16du:dateUtc="2026-01-29T14:30:00Z"/>
                <w:rFonts w:ascii="Arial" w:hAnsi="Arial"/>
                <w:sz w:val="18"/>
              </w:rPr>
            </w:pPr>
          </w:p>
        </w:tc>
        <w:tc>
          <w:tcPr>
            <w:tcW w:w="856" w:type="dxa"/>
          </w:tcPr>
          <w:p w14:paraId="3D6B1EBA" w14:textId="77777777" w:rsidR="00513941" w:rsidRPr="007B4467" w:rsidRDefault="00513941" w:rsidP="00E42C24">
            <w:pPr>
              <w:keepNext/>
              <w:keepLines/>
              <w:spacing w:after="0"/>
              <w:rPr>
                <w:ins w:id="3796" w:author="R&amp;S" w:date="2026-01-29T15:30:00Z" w16du:dateUtc="2026-01-29T14:30:00Z"/>
                <w:rFonts w:ascii="Arial" w:hAnsi="Arial"/>
                <w:sz w:val="18"/>
              </w:rPr>
            </w:pPr>
          </w:p>
        </w:tc>
        <w:tc>
          <w:tcPr>
            <w:tcW w:w="1174" w:type="dxa"/>
          </w:tcPr>
          <w:p w14:paraId="5186A5B4" w14:textId="77777777" w:rsidR="00513941" w:rsidRPr="007B4467" w:rsidRDefault="00513941" w:rsidP="00E42C24">
            <w:pPr>
              <w:keepNext/>
              <w:keepLines/>
              <w:spacing w:after="0"/>
              <w:rPr>
                <w:ins w:id="3797" w:author="R&amp;S" w:date="2026-01-29T15:30:00Z" w16du:dateUtc="2026-01-29T14:30:00Z"/>
                <w:rFonts w:ascii="Arial" w:hAnsi="Arial"/>
                <w:sz w:val="18"/>
              </w:rPr>
            </w:pPr>
          </w:p>
        </w:tc>
      </w:tr>
      <w:tr w:rsidR="00513941" w:rsidRPr="007B4467" w14:paraId="177813A1" w14:textId="77777777" w:rsidTr="00922945">
        <w:trPr>
          <w:ins w:id="3798" w:author="R&amp;S" w:date="2026-01-29T15:30:00Z"/>
        </w:trPr>
        <w:tc>
          <w:tcPr>
            <w:tcW w:w="903" w:type="dxa"/>
          </w:tcPr>
          <w:p w14:paraId="67A9FA21" w14:textId="77777777" w:rsidR="00513941" w:rsidRPr="007B4467" w:rsidRDefault="00513941" w:rsidP="00E42C24">
            <w:pPr>
              <w:keepNext/>
              <w:keepLines/>
              <w:spacing w:after="0"/>
              <w:rPr>
                <w:ins w:id="3799" w:author="R&amp;S" w:date="2026-01-29T15:30:00Z" w16du:dateUtc="2026-01-29T14:30:00Z"/>
                <w:rFonts w:ascii="Arial" w:hAnsi="Arial"/>
                <w:sz w:val="18"/>
              </w:rPr>
            </w:pPr>
            <w:ins w:id="3800" w:author="R&amp;S" w:date="2026-01-29T15:30:00Z" w16du:dateUtc="2026-01-29T14:30:00Z">
              <w:r w:rsidRPr="00794065">
                <w:rPr>
                  <w:rFonts w:ascii="Arial" w:hAnsi="Arial"/>
                  <w:sz w:val="18"/>
                </w:rPr>
                <w:t>CA_n25A-n41C</w:t>
              </w:r>
            </w:ins>
          </w:p>
        </w:tc>
        <w:tc>
          <w:tcPr>
            <w:tcW w:w="624" w:type="dxa"/>
          </w:tcPr>
          <w:p w14:paraId="7EEDB1AE" w14:textId="77777777" w:rsidR="00513941" w:rsidRPr="007B4467" w:rsidRDefault="00513941" w:rsidP="00E42C24">
            <w:pPr>
              <w:keepNext/>
              <w:keepLines/>
              <w:spacing w:after="0"/>
              <w:rPr>
                <w:ins w:id="3801" w:author="R&amp;S" w:date="2026-01-29T15:30:00Z" w16du:dateUtc="2026-01-29T14:30:00Z"/>
                <w:rFonts w:ascii="Arial" w:hAnsi="Arial"/>
                <w:sz w:val="18"/>
              </w:rPr>
            </w:pPr>
            <w:ins w:id="3802" w:author="R&amp;S" w:date="2026-01-29T15:30:00Z" w16du:dateUtc="2026-01-29T14:30:00Z">
              <w:r>
                <w:rPr>
                  <w:rFonts w:ascii="Arial" w:hAnsi="Arial"/>
                  <w:sz w:val="18"/>
                </w:rPr>
                <w:t>Rel-16</w:t>
              </w:r>
            </w:ins>
          </w:p>
        </w:tc>
        <w:tc>
          <w:tcPr>
            <w:tcW w:w="491" w:type="dxa"/>
          </w:tcPr>
          <w:p w14:paraId="7FC65D6A" w14:textId="77777777" w:rsidR="00513941" w:rsidRPr="007B4467" w:rsidRDefault="00513941" w:rsidP="00E42C24">
            <w:pPr>
              <w:keepNext/>
              <w:keepLines/>
              <w:spacing w:after="0"/>
              <w:rPr>
                <w:ins w:id="3803" w:author="R&amp;S" w:date="2026-01-29T15:30:00Z" w16du:dateUtc="2026-01-29T14:30:00Z"/>
                <w:rFonts w:ascii="Arial" w:hAnsi="Arial"/>
                <w:sz w:val="18"/>
              </w:rPr>
            </w:pPr>
          </w:p>
        </w:tc>
        <w:tc>
          <w:tcPr>
            <w:tcW w:w="755" w:type="dxa"/>
          </w:tcPr>
          <w:p w14:paraId="77FA996D" w14:textId="77777777" w:rsidR="00513941" w:rsidRPr="007B4467" w:rsidRDefault="00513941" w:rsidP="00E42C24">
            <w:pPr>
              <w:keepNext/>
              <w:keepLines/>
              <w:spacing w:after="0"/>
              <w:rPr>
                <w:ins w:id="3804" w:author="R&amp;S" w:date="2026-01-29T15:30:00Z" w16du:dateUtc="2026-01-29T14:30:00Z"/>
                <w:rFonts w:ascii="Arial" w:hAnsi="Arial"/>
                <w:sz w:val="18"/>
              </w:rPr>
            </w:pPr>
          </w:p>
        </w:tc>
        <w:tc>
          <w:tcPr>
            <w:tcW w:w="767" w:type="dxa"/>
          </w:tcPr>
          <w:p w14:paraId="63DCD66B" w14:textId="77777777" w:rsidR="00513941" w:rsidRPr="007B4467" w:rsidRDefault="00513941" w:rsidP="00E42C24">
            <w:pPr>
              <w:keepNext/>
              <w:keepLines/>
              <w:spacing w:after="0"/>
              <w:rPr>
                <w:ins w:id="3805" w:author="R&amp;S" w:date="2026-01-29T15:30:00Z" w16du:dateUtc="2026-01-29T14:30:00Z"/>
                <w:rFonts w:ascii="Arial" w:hAnsi="Arial"/>
                <w:sz w:val="18"/>
              </w:rPr>
            </w:pPr>
          </w:p>
        </w:tc>
        <w:tc>
          <w:tcPr>
            <w:tcW w:w="874" w:type="dxa"/>
          </w:tcPr>
          <w:p w14:paraId="2A1AAF66" w14:textId="77777777" w:rsidR="00513941" w:rsidRPr="007B4467" w:rsidRDefault="00513941" w:rsidP="00E42C24">
            <w:pPr>
              <w:keepNext/>
              <w:keepLines/>
              <w:spacing w:after="0"/>
              <w:rPr>
                <w:ins w:id="3806" w:author="R&amp;S" w:date="2026-01-29T15:30:00Z" w16du:dateUtc="2026-01-29T14:30:00Z"/>
                <w:rFonts w:ascii="Arial" w:hAnsi="Arial"/>
                <w:sz w:val="18"/>
              </w:rPr>
            </w:pPr>
          </w:p>
        </w:tc>
        <w:tc>
          <w:tcPr>
            <w:tcW w:w="869" w:type="dxa"/>
          </w:tcPr>
          <w:p w14:paraId="5CC79E71" w14:textId="77777777" w:rsidR="00513941" w:rsidRPr="007B4467" w:rsidRDefault="00513941" w:rsidP="00E42C24">
            <w:pPr>
              <w:keepNext/>
              <w:keepLines/>
              <w:spacing w:after="0"/>
              <w:rPr>
                <w:ins w:id="3807" w:author="R&amp;S" w:date="2026-01-29T15:30:00Z" w16du:dateUtc="2026-01-29T14:30:00Z"/>
                <w:rFonts w:ascii="Arial" w:hAnsi="Arial"/>
                <w:sz w:val="18"/>
              </w:rPr>
            </w:pPr>
          </w:p>
        </w:tc>
        <w:tc>
          <w:tcPr>
            <w:tcW w:w="755" w:type="dxa"/>
          </w:tcPr>
          <w:p w14:paraId="381EB211" w14:textId="77777777" w:rsidR="00513941" w:rsidRPr="007B4467" w:rsidRDefault="00513941" w:rsidP="00E42C24">
            <w:pPr>
              <w:keepNext/>
              <w:keepLines/>
              <w:spacing w:after="0"/>
              <w:rPr>
                <w:ins w:id="3808" w:author="R&amp;S" w:date="2026-01-29T15:41:00Z" w16du:dateUtc="2026-01-29T14:41:00Z"/>
                <w:rFonts w:ascii="Arial" w:hAnsi="Arial"/>
                <w:sz w:val="18"/>
              </w:rPr>
            </w:pPr>
          </w:p>
        </w:tc>
        <w:tc>
          <w:tcPr>
            <w:tcW w:w="994" w:type="dxa"/>
          </w:tcPr>
          <w:p w14:paraId="71162C57" w14:textId="712F2155" w:rsidR="00513941" w:rsidRPr="007B4467" w:rsidRDefault="00513941" w:rsidP="00E42C24">
            <w:pPr>
              <w:keepNext/>
              <w:keepLines/>
              <w:spacing w:after="0"/>
              <w:rPr>
                <w:ins w:id="3809" w:author="R&amp;S" w:date="2026-01-29T15:30:00Z" w16du:dateUtc="2026-01-29T14:30:00Z"/>
                <w:rFonts w:ascii="Arial" w:hAnsi="Arial"/>
                <w:sz w:val="18"/>
              </w:rPr>
            </w:pPr>
          </w:p>
        </w:tc>
        <w:tc>
          <w:tcPr>
            <w:tcW w:w="856" w:type="dxa"/>
          </w:tcPr>
          <w:p w14:paraId="7AAFF6E5" w14:textId="77777777" w:rsidR="00513941" w:rsidRPr="007B4467" w:rsidRDefault="00513941" w:rsidP="00E42C24">
            <w:pPr>
              <w:keepNext/>
              <w:keepLines/>
              <w:spacing w:after="0"/>
              <w:rPr>
                <w:ins w:id="3810" w:author="R&amp;S" w:date="2026-01-29T15:30:00Z" w16du:dateUtc="2026-01-29T14:30:00Z"/>
                <w:rFonts w:ascii="Arial" w:hAnsi="Arial"/>
                <w:sz w:val="18"/>
              </w:rPr>
            </w:pPr>
          </w:p>
        </w:tc>
        <w:tc>
          <w:tcPr>
            <w:tcW w:w="1174" w:type="dxa"/>
          </w:tcPr>
          <w:p w14:paraId="4B9FA19B" w14:textId="77777777" w:rsidR="00513941" w:rsidRPr="007B4467" w:rsidRDefault="00513941" w:rsidP="00E42C24">
            <w:pPr>
              <w:keepNext/>
              <w:keepLines/>
              <w:spacing w:after="0"/>
              <w:rPr>
                <w:ins w:id="3811" w:author="R&amp;S" w:date="2026-01-29T15:30:00Z" w16du:dateUtc="2026-01-29T14:30:00Z"/>
                <w:rFonts w:ascii="Arial" w:hAnsi="Arial"/>
                <w:sz w:val="18"/>
              </w:rPr>
            </w:pPr>
          </w:p>
        </w:tc>
      </w:tr>
      <w:tr w:rsidR="00513941" w:rsidRPr="007B4467" w14:paraId="6646248F" w14:textId="77777777" w:rsidTr="00922945">
        <w:trPr>
          <w:ins w:id="3812" w:author="R&amp;S" w:date="2026-01-29T15:30:00Z"/>
        </w:trPr>
        <w:tc>
          <w:tcPr>
            <w:tcW w:w="903" w:type="dxa"/>
          </w:tcPr>
          <w:p w14:paraId="2D74982A" w14:textId="77777777" w:rsidR="00513941" w:rsidRPr="007B4467" w:rsidRDefault="00513941" w:rsidP="00E42C24">
            <w:pPr>
              <w:keepNext/>
              <w:keepLines/>
              <w:spacing w:after="0"/>
              <w:rPr>
                <w:ins w:id="3813" w:author="R&amp;S" w:date="2026-01-29T15:30:00Z" w16du:dateUtc="2026-01-29T14:30:00Z"/>
                <w:rFonts w:ascii="Arial" w:hAnsi="Arial"/>
                <w:sz w:val="18"/>
              </w:rPr>
            </w:pPr>
            <w:ins w:id="3814" w:author="R&amp;S" w:date="2026-01-29T15:30:00Z" w16du:dateUtc="2026-01-29T14:30:00Z">
              <w:r w:rsidRPr="007B4467">
                <w:rPr>
                  <w:rFonts w:ascii="Arial" w:hAnsi="Arial"/>
                  <w:sz w:val="18"/>
                </w:rPr>
                <w:t>CA_n25A-n66A</w:t>
              </w:r>
            </w:ins>
          </w:p>
        </w:tc>
        <w:tc>
          <w:tcPr>
            <w:tcW w:w="624" w:type="dxa"/>
          </w:tcPr>
          <w:p w14:paraId="6CFE5527" w14:textId="77777777" w:rsidR="00513941" w:rsidRPr="007B4467" w:rsidRDefault="00513941" w:rsidP="00E42C24">
            <w:pPr>
              <w:keepNext/>
              <w:keepLines/>
              <w:spacing w:after="0"/>
              <w:rPr>
                <w:ins w:id="3815" w:author="R&amp;S" w:date="2026-01-29T15:30:00Z" w16du:dateUtc="2026-01-29T14:30:00Z"/>
                <w:rFonts w:ascii="Arial" w:hAnsi="Arial"/>
                <w:sz w:val="18"/>
              </w:rPr>
            </w:pPr>
            <w:ins w:id="3816" w:author="R&amp;S" w:date="2026-01-29T15:30:00Z" w16du:dateUtc="2026-01-29T14:30:00Z">
              <w:r w:rsidRPr="007B4467">
                <w:rPr>
                  <w:rFonts w:ascii="Arial" w:hAnsi="Arial"/>
                  <w:sz w:val="18"/>
                </w:rPr>
                <w:t>Rel-17</w:t>
              </w:r>
            </w:ins>
          </w:p>
        </w:tc>
        <w:tc>
          <w:tcPr>
            <w:tcW w:w="491" w:type="dxa"/>
          </w:tcPr>
          <w:p w14:paraId="7415A776" w14:textId="77777777" w:rsidR="00513941" w:rsidRPr="007B4467" w:rsidRDefault="00513941" w:rsidP="00E42C24">
            <w:pPr>
              <w:keepNext/>
              <w:keepLines/>
              <w:spacing w:after="0"/>
              <w:rPr>
                <w:ins w:id="3817" w:author="R&amp;S" w:date="2026-01-29T15:30:00Z" w16du:dateUtc="2026-01-29T14:30:00Z"/>
                <w:rFonts w:ascii="Arial" w:hAnsi="Arial"/>
                <w:sz w:val="18"/>
              </w:rPr>
            </w:pPr>
          </w:p>
        </w:tc>
        <w:tc>
          <w:tcPr>
            <w:tcW w:w="755" w:type="dxa"/>
          </w:tcPr>
          <w:p w14:paraId="7DC64217" w14:textId="77777777" w:rsidR="00513941" w:rsidRPr="007B4467" w:rsidRDefault="00513941" w:rsidP="00E42C24">
            <w:pPr>
              <w:keepNext/>
              <w:keepLines/>
              <w:spacing w:after="0"/>
              <w:rPr>
                <w:ins w:id="3818" w:author="R&amp;S" w:date="2026-01-29T15:30:00Z" w16du:dateUtc="2026-01-29T14:30:00Z"/>
                <w:rFonts w:ascii="Arial" w:hAnsi="Arial"/>
                <w:sz w:val="18"/>
              </w:rPr>
            </w:pPr>
          </w:p>
        </w:tc>
        <w:tc>
          <w:tcPr>
            <w:tcW w:w="767" w:type="dxa"/>
          </w:tcPr>
          <w:p w14:paraId="39E25FAC" w14:textId="77777777" w:rsidR="00513941" w:rsidRPr="007B4467" w:rsidRDefault="00513941" w:rsidP="00E42C24">
            <w:pPr>
              <w:keepNext/>
              <w:keepLines/>
              <w:spacing w:after="0"/>
              <w:rPr>
                <w:ins w:id="3819" w:author="R&amp;S" w:date="2026-01-29T15:30:00Z" w16du:dateUtc="2026-01-29T14:30:00Z"/>
                <w:rFonts w:ascii="Arial" w:hAnsi="Arial"/>
                <w:sz w:val="18"/>
              </w:rPr>
            </w:pPr>
          </w:p>
        </w:tc>
        <w:tc>
          <w:tcPr>
            <w:tcW w:w="874" w:type="dxa"/>
          </w:tcPr>
          <w:p w14:paraId="3C7D11F1" w14:textId="77777777" w:rsidR="00513941" w:rsidRPr="007B4467" w:rsidRDefault="00513941" w:rsidP="00E42C24">
            <w:pPr>
              <w:keepNext/>
              <w:keepLines/>
              <w:spacing w:after="0"/>
              <w:rPr>
                <w:ins w:id="3820" w:author="R&amp;S" w:date="2026-01-29T15:30:00Z" w16du:dateUtc="2026-01-29T14:30:00Z"/>
                <w:rFonts w:ascii="Arial" w:hAnsi="Arial"/>
                <w:sz w:val="18"/>
              </w:rPr>
            </w:pPr>
          </w:p>
        </w:tc>
        <w:tc>
          <w:tcPr>
            <w:tcW w:w="869" w:type="dxa"/>
          </w:tcPr>
          <w:p w14:paraId="252616D4" w14:textId="77777777" w:rsidR="00513941" w:rsidRPr="007B4467" w:rsidRDefault="00513941" w:rsidP="00E42C24">
            <w:pPr>
              <w:keepNext/>
              <w:keepLines/>
              <w:spacing w:after="0"/>
              <w:rPr>
                <w:ins w:id="3821" w:author="R&amp;S" w:date="2026-01-29T15:30:00Z" w16du:dateUtc="2026-01-29T14:30:00Z"/>
                <w:rFonts w:ascii="Arial" w:hAnsi="Arial"/>
                <w:sz w:val="18"/>
              </w:rPr>
            </w:pPr>
          </w:p>
        </w:tc>
        <w:tc>
          <w:tcPr>
            <w:tcW w:w="755" w:type="dxa"/>
          </w:tcPr>
          <w:p w14:paraId="3C92E610" w14:textId="77777777" w:rsidR="00513941" w:rsidRPr="007B4467" w:rsidRDefault="00513941" w:rsidP="00E42C24">
            <w:pPr>
              <w:keepNext/>
              <w:keepLines/>
              <w:spacing w:after="0"/>
              <w:rPr>
                <w:ins w:id="3822" w:author="R&amp;S" w:date="2026-01-29T15:41:00Z" w16du:dateUtc="2026-01-29T14:41:00Z"/>
                <w:rFonts w:ascii="Arial" w:hAnsi="Arial"/>
                <w:sz w:val="18"/>
              </w:rPr>
            </w:pPr>
          </w:p>
        </w:tc>
        <w:tc>
          <w:tcPr>
            <w:tcW w:w="994" w:type="dxa"/>
          </w:tcPr>
          <w:p w14:paraId="41469968" w14:textId="0CA1F724" w:rsidR="00513941" w:rsidRPr="007B4467" w:rsidRDefault="00513941" w:rsidP="00E42C24">
            <w:pPr>
              <w:keepNext/>
              <w:keepLines/>
              <w:spacing w:after="0"/>
              <w:rPr>
                <w:ins w:id="3823" w:author="R&amp;S" w:date="2026-01-29T15:30:00Z" w16du:dateUtc="2026-01-29T14:30:00Z"/>
                <w:rFonts w:ascii="Arial" w:hAnsi="Arial"/>
                <w:sz w:val="18"/>
              </w:rPr>
            </w:pPr>
          </w:p>
        </w:tc>
        <w:tc>
          <w:tcPr>
            <w:tcW w:w="856" w:type="dxa"/>
          </w:tcPr>
          <w:p w14:paraId="4C78152E" w14:textId="77777777" w:rsidR="00513941" w:rsidRPr="007B4467" w:rsidRDefault="00513941" w:rsidP="00E42C24">
            <w:pPr>
              <w:keepNext/>
              <w:keepLines/>
              <w:spacing w:after="0"/>
              <w:rPr>
                <w:ins w:id="3824" w:author="R&amp;S" w:date="2026-01-29T15:30:00Z" w16du:dateUtc="2026-01-29T14:30:00Z"/>
                <w:rFonts w:ascii="Arial" w:hAnsi="Arial"/>
                <w:sz w:val="18"/>
              </w:rPr>
            </w:pPr>
          </w:p>
        </w:tc>
        <w:tc>
          <w:tcPr>
            <w:tcW w:w="1174" w:type="dxa"/>
          </w:tcPr>
          <w:p w14:paraId="35D15CDA" w14:textId="77777777" w:rsidR="00513941" w:rsidRPr="007B4467" w:rsidRDefault="00513941" w:rsidP="00E42C24">
            <w:pPr>
              <w:keepNext/>
              <w:keepLines/>
              <w:spacing w:after="0"/>
              <w:rPr>
                <w:ins w:id="3825" w:author="R&amp;S" w:date="2026-01-29T15:30:00Z" w16du:dateUtc="2026-01-29T14:30:00Z"/>
                <w:rFonts w:ascii="Arial" w:hAnsi="Arial"/>
                <w:sz w:val="18"/>
              </w:rPr>
            </w:pPr>
          </w:p>
        </w:tc>
      </w:tr>
      <w:tr w:rsidR="00513941" w:rsidRPr="007B4467" w14:paraId="02F9BD27" w14:textId="77777777" w:rsidTr="00922945">
        <w:trPr>
          <w:ins w:id="3826" w:author="R&amp;S" w:date="2026-01-29T15:30:00Z"/>
        </w:trPr>
        <w:tc>
          <w:tcPr>
            <w:tcW w:w="903" w:type="dxa"/>
            <w:vAlign w:val="center"/>
          </w:tcPr>
          <w:p w14:paraId="340FC785" w14:textId="77777777" w:rsidR="00513941" w:rsidRPr="007B4467" w:rsidRDefault="00513941" w:rsidP="00E42C24">
            <w:pPr>
              <w:keepNext/>
              <w:keepLines/>
              <w:spacing w:after="0"/>
              <w:rPr>
                <w:ins w:id="3827" w:author="R&amp;S" w:date="2026-01-29T15:30:00Z" w16du:dateUtc="2026-01-29T14:30:00Z"/>
                <w:rFonts w:ascii="Arial" w:hAnsi="Arial"/>
                <w:sz w:val="18"/>
              </w:rPr>
            </w:pPr>
            <w:ins w:id="3828" w:author="R&amp;S" w:date="2026-01-29T15:30:00Z" w16du:dateUtc="2026-01-29T14:30:00Z">
              <w:r w:rsidRPr="00794065">
                <w:rPr>
                  <w:rFonts w:ascii="Arial" w:hAnsi="Arial"/>
                  <w:sz w:val="18"/>
                </w:rPr>
                <w:t>CA_n25A-n66(2A)</w:t>
              </w:r>
            </w:ins>
          </w:p>
        </w:tc>
        <w:tc>
          <w:tcPr>
            <w:tcW w:w="624" w:type="dxa"/>
          </w:tcPr>
          <w:p w14:paraId="5C65FA0E" w14:textId="77777777" w:rsidR="00513941" w:rsidRPr="007B4467" w:rsidRDefault="00513941" w:rsidP="00E42C24">
            <w:pPr>
              <w:keepNext/>
              <w:keepLines/>
              <w:spacing w:after="0"/>
              <w:rPr>
                <w:ins w:id="3829" w:author="R&amp;S" w:date="2026-01-29T15:30:00Z" w16du:dateUtc="2026-01-29T14:30:00Z"/>
                <w:rFonts w:ascii="Arial" w:hAnsi="Arial"/>
                <w:sz w:val="18"/>
              </w:rPr>
            </w:pPr>
            <w:ins w:id="3830" w:author="R&amp;S" w:date="2026-01-29T15:30:00Z" w16du:dateUtc="2026-01-29T14:30:00Z">
              <w:r>
                <w:rPr>
                  <w:rFonts w:ascii="Arial" w:hAnsi="Arial"/>
                  <w:sz w:val="18"/>
                </w:rPr>
                <w:t>Rel-16</w:t>
              </w:r>
            </w:ins>
          </w:p>
        </w:tc>
        <w:tc>
          <w:tcPr>
            <w:tcW w:w="491" w:type="dxa"/>
          </w:tcPr>
          <w:p w14:paraId="4F36C287" w14:textId="77777777" w:rsidR="00513941" w:rsidRPr="007B4467" w:rsidRDefault="00513941" w:rsidP="00E42C24">
            <w:pPr>
              <w:keepNext/>
              <w:keepLines/>
              <w:spacing w:after="0"/>
              <w:rPr>
                <w:ins w:id="3831" w:author="R&amp;S" w:date="2026-01-29T15:30:00Z" w16du:dateUtc="2026-01-29T14:30:00Z"/>
                <w:rFonts w:ascii="Arial" w:hAnsi="Arial"/>
                <w:sz w:val="18"/>
              </w:rPr>
            </w:pPr>
          </w:p>
        </w:tc>
        <w:tc>
          <w:tcPr>
            <w:tcW w:w="755" w:type="dxa"/>
          </w:tcPr>
          <w:p w14:paraId="02D18DE9" w14:textId="77777777" w:rsidR="00513941" w:rsidRPr="007B4467" w:rsidRDefault="00513941" w:rsidP="00E42C24">
            <w:pPr>
              <w:keepNext/>
              <w:keepLines/>
              <w:spacing w:after="0"/>
              <w:rPr>
                <w:ins w:id="3832" w:author="R&amp;S" w:date="2026-01-29T15:30:00Z" w16du:dateUtc="2026-01-29T14:30:00Z"/>
                <w:rFonts w:ascii="Arial" w:hAnsi="Arial"/>
                <w:sz w:val="18"/>
              </w:rPr>
            </w:pPr>
          </w:p>
        </w:tc>
        <w:tc>
          <w:tcPr>
            <w:tcW w:w="767" w:type="dxa"/>
          </w:tcPr>
          <w:p w14:paraId="3C3DE775" w14:textId="77777777" w:rsidR="00513941" w:rsidRPr="007B4467" w:rsidRDefault="00513941" w:rsidP="00E42C24">
            <w:pPr>
              <w:keepNext/>
              <w:keepLines/>
              <w:spacing w:after="0"/>
              <w:rPr>
                <w:ins w:id="3833" w:author="R&amp;S" w:date="2026-01-29T15:30:00Z" w16du:dateUtc="2026-01-29T14:30:00Z"/>
                <w:rFonts w:ascii="Arial" w:hAnsi="Arial"/>
                <w:sz w:val="18"/>
              </w:rPr>
            </w:pPr>
          </w:p>
        </w:tc>
        <w:tc>
          <w:tcPr>
            <w:tcW w:w="874" w:type="dxa"/>
          </w:tcPr>
          <w:p w14:paraId="2DE535BF" w14:textId="77777777" w:rsidR="00513941" w:rsidRPr="007B4467" w:rsidRDefault="00513941" w:rsidP="00E42C24">
            <w:pPr>
              <w:keepNext/>
              <w:keepLines/>
              <w:spacing w:after="0"/>
              <w:rPr>
                <w:ins w:id="3834" w:author="R&amp;S" w:date="2026-01-29T15:30:00Z" w16du:dateUtc="2026-01-29T14:30:00Z"/>
                <w:rFonts w:ascii="Arial" w:hAnsi="Arial"/>
                <w:sz w:val="18"/>
              </w:rPr>
            </w:pPr>
          </w:p>
        </w:tc>
        <w:tc>
          <w:tcPr>
            <w:tcW w:w="869" w:type="dxa"/>
          </w:tcPr>
          <w:p w14:paraId="4D4B9A61" w14:textId="77777777" w:rsidR="00513941" w:rsidRPr="007B4467" w:rsidRDefault="00513941" w:rsidP="00E42C24">
            <w:pPr>
              <w:keepNext/>
              <w:keepLines/>
              <w:spacing w:after="0"/>
              <w:rPr>
                <w:ins w:id="3835" w:author="R&amp;S" w:date="2026-01-29T15:30:00Z" w16du:dateUtc="2026-01-29T14:30:00Z"/>
                <w:rFonts w:ascii="Arial" w:hAnsi="Arial"/>
                <w:sz w:val="18"/>
              </w:rPr>
            </w:pPr>
          </w:p>
        </w:tc>
        <w:tc>
          <w:tcPr>
            <w:tcW w:w="755" w:type="dxa"/>
          </w:tcPr>
          <w:p w14:paraId="4E2EA85C" w14:textId="77777777" w:rsidR="00513941" w:rsidRPr="007B4467" w:rsidRDefault="00513941" w:rsidP="00E42C24">
            <w:pPr>
              <w:keepNext/>
              <w:keepLines/>
              <w:spacing w:after="0"/>
              <w:rPr>
                <w:ins w:id="3836" w:author="R&amp;S" w:date="2026-01-29T15:41:00Z" w16du:dateUtc="2026-01-29T14:41:00Z"/>
                <w:rFonts w:ascii="Arial" w:hAnsi="Arial"/>
                <w:sz w:val="18"/>
              </w:rPr>
            </w:pPr>
          </w:p>
        </w:tc>
        <w:tc>
          <w:tcPr>
            <w:tcW w:w="994" w:type="dxa"/>
          </w:tcPr>
          <w:p w14:paraId="686E6BB4" w14:textId="6A90C050" w:rsidR="00513941" w:rsidRPr="007B4467" w:rsidRDefault="00513941" w:rsidP="00E42C24">
            <w:pPr>
              <w:keepNext/>
              <w:keepLines/>
              <w:spacing w:after="0"/>
              <w:rPr>
                <w:ins w:id="3837" w:author="R&amp;S" w:date="2026-01-29T15:30:00Z" w16du:dateUtc="2026-01-29T14:30:00Z"/>
                <w:rFonts w:ascii="Arial" w:hAnsi="Arial"/>
                <w:sz w:val="18"/>
              </w:rPr>
            </w:pPr>
          </w:p>
        </w:tc>
        <w:tc>
          <w:tcPr>
            <w:tcW w:w="856" w:type="dxa"/>
          </w:tcPr>
          <w:p w14:paraId="6F26CAE1" w14:textId="77777777" w:rsidR="00513941" w:rsidRPr="007B4467" w:rsidRDefault="00513941" w:rsidP="00E42C24">
            <w:pPr>
              <w:keepNext/>
              <w:keepLines/>
              <w:spacing w:after="0"/>
              <w:rPr>
                <w:ins w:id="3838" w:author="R&amp;S" w:date="2026-01-29T15:30:00Z" w16du:dateUtc="2026-01-29T14:30:00Z"/>
                <w:rFonts w:ascii="Arial" w:hAnsi="Arial"/>
                <w:sz w:val="18"/>
              </w:rPr>
            </w:pPr>
          </w:p>
        </w:tc>
        <w:tc>
          <w:tcPr>
            <w:tcW w:w="1174" w:type="dxa"/>
          </w:tcPr>
          <w:p w14:paraId="3E42088F" w14:textId="77777777" w:rsidR="00513941" w:rsidRPr="007B4467" w:rsidRDefault="00513941" w:rsidP="00E42C24">
            <w:pPr>
              <w:keepNext/>
              <w:keepLines/>
              <w:spacing w:after="0"/>
              <w:rPr>
                <w:ins w:id="3839" w:author="R&amp;S" w:date="2026-01-29T15:30:00Z" w16du:dateUtc="2026-01-29T14:30:00Z"/>
                <w:rFonts w:ascii="Arial" w:hAnsi="Arial"/>
                <w:sz w:val="18"/>
              </w:rPr>
            </w:pPr>
          </w:p>
        </w:tc>
      </w:tr>
      <w:tr w:rsidR="00513941" w:rsidRPr="007B4467" w14:paraId="2DCCDFFE" w14:textId="77777777" w:rsidTr="00922945">
        <w:trPr>
          <w:ins w:id="3840" w:author="R&amp;S" w:date="2026-01-29T15:30:00Z"/>
        </w:trPr>
        <w:tc>
          <w:tcPr>
            <w:tcW w:w="903" w:type="dxa"/>
            <w:vAlign w:val="center"/>
          </w:tcPr>
          <w:p w14:paraId="24E3C156" w14:textId="77777777" w:rsidR="00513941" w:rsidRPr="007B4467" w:rsidRDefault="00513941" w:rsidP="00E42C24">
            <w:pPr>
              <w:keepNext/>
              <w:keepLines/>
              <w:spacing w:after="0"/>
              <w:rPr>
                <w:ins w:id="3841" w:author="R&amp;S" w:date="2026-01-29T15:30:00Z" w16du:dateUtc="2026-01-29T14:30:00Z"/>
                <w:rFonts w:ascii="Arial" w:hAnsi="Arial"/>
                <w:sz w:val="18"/>
              </w:rPr>
            </w:pPr>
            <w:ins w:id="3842" w:author="R&amp;S" w:date="2026-01-29T15:30:00Z" w16du:dateUtc="2026-01-29T14:30:00Z">
              <w:r w:rsidRPr="00794065">
                <w:rPr>
                  <w:rFonts w:ascii="Arial" w:hAnsi="Arial"/>
                  <w:sz w:val="18"/>
                </w:rPr>
                <w:t>CA_n25(2A)-n66A</w:t>
              </w:r>
            </w:ins>
          </w:p>
        </w:tc>
        <w:tc>
          <w:tcPr>
            <w:tcW w:w="624" w:type="dxa"/>
          </w:tcPr>
          <w:p w14:paraId="507CC028" w14:textId="77777777" w:rsidR="00513941" w:rsidRPr="007B4467" w:rsidRDefault="00513941" w:rsidP="00E42C24">
            <w:pPr>
              <w:keepNext/>
              <w:keepLines/>
              <w:spacing w:after="0"/>
              <w:rPr>
                <w:ins w:id="3843" w:author="R&amp;S" w:date="2026-01-29T15:30:00Z" w16du:dateUtc="2026-01-29T14:30:00Z"/>
                <w:rFonts w:ascii="Arial" w:hAnsi="Arial"/>
                <w:sz w:val="18"/>
              </w:rPr>
            </w:pPr>
            <w:ins w:id="3844" w:author="R&amp;S" w:date="2026-01-29T15:30:00Z" w16du:dateUtc="2026-01-29T14:30:00Z">
              <w:r>
                <w:rPr>
                  <w:rFonts w:ascii="Arial" w:hAnsi="Arial"/>
                  <w:sz w:val="18"/>
                </w:rPr>
                <w:t>Rel-16</w:t>
              </w:r>
            </w:ins>
          </w:p>
        </w:tc>
        <w:tc>
          <w:tcPr>
            <w:tcW w:w="491" w:type="dxa"/>
          </w:tcPr>
          <w:p w14:paraId="5CE4960C" w14:textId="77777777" w:rsidR="00513941" w:rsidRPr="007B4467" w:rsidRDefault="00513941" w:rsidP="00E42C24">
            <w:pPr>
              <w:keepNext/>
              <w:keepLines/>
              <w:spacing w:after="0"/>
              <w:rPr>
                <w:ins w:id="3845" w:author="R&amp;S" w:date="2026-01-29T15:30:00Z" w16du:dateUtc="2026-01-29T14:30:00Z"/>
                <w:rFonts w:ascii="Arial" w:hAnsi="Arial"/>
                <w:sz w:val="18"/>
              </w:rPr>
            </w:pPr>
          </w:p>
        </w:tc>
        <w:tc>
          <w:tcPr>
            <w:tcW w:w="755" w:type="dxa"/>
          </w:tcPr>
          <w:p w14:paraId="485D2A31" w14:textId="77777777" w:rsidR="00513941" w:rsidRPr="007B4467" w:rsidRDefault="00513941" w:rsidP="00E42C24">
            <w:pPr>
              <w:keepNext/>
              <w:keepLines/>
              <w:spacing w:after="0"/>
              <w:rPr>
                <w:ins w:id="3846" w:author="R&amp;S" w:date="2026-01-29T15:30:00Z" w16du:dateUtc="2026-01-29T14:30:00Z"/>
                <w:rFonts w:ascii="Arial" w:hAnsi="Arial"/>
                <w:sz w:val="18"/>
              </w:rPr>
            </w:pPr>
          </w:p>
        </w:tc>
        <w:tc>
          <w:tcPr>
            <w:tcW w:w="767" w:type="dxa"/>
          </w:tcPr>
          <w:p w14:paraId="39287FDB" w14:textId="77777777" w:rsidR="00513941" w:rsidRPr="007B4467" w:rsidRDefault="00513941" w:rsidP="00E42C24">
            <w:pPr>
              <w:keepNext/>
              <w:keepLines/>
              <w:spacing w:after="0"/>
              <w:rPr>
                <w:ins w:id="3847" w:author="R&amp;S" w:date="2026-01-29T15:30:00Z" w16du:dateUtc="2026-01-29T14:30:00Z"/>
                <w:rFonts w:ascii="Arial" w:hAnsi="Arial"/>
                <w:sz w:val="18"/>
              </w:rPr>
            </w:pPr>
          </w:p>
        </w:tc>
        <w:tc>
          <w:tcPr>
            <w:tcW w:w="874" w:type="dxa"/>
          </w:tcPr>
          <w:p w14:paraId="61BDB72B" w14:textId="77777777" w:rsidR="00513941" w:rsidRPr="007B4467" w:rsidRDefault="00513941" w:rsidP="00E42C24">
            <w:pPr>
              <w:keepNext/>
              <w:keepLines/>
              <w:spacing w:after="0"/>
              <w:rPr>
                <w:ins w:id="3848" w:author="R&amp;S" w:date="2026-01-29T15:30:00Z" w16du:dateUtc="2026-01-29T14:30:00Z"/>
                <w:rFonts w:ascii="Arial" w:hAnsi="Arial"/>
                <w:sz w:val="18"/>
              </w:rPr>
            </w:pPr>
          </w:p>
        </w:tc>
        <w:tc>
          <w:tcPr>
            <w:tcW w:w="869" w:type="dxa"/>
          </w:tcPr>
          <w:p w14:paraId="4628D8D1" w14:textId="77777777" w:rsidR="00513941" w:rsidRPr="007B4467" w:rsidRDefault="00513941" w:rsidP="00E42C24">
            <w:pPr>
              <w:keepNext/>
              <w:keepLines/>
              <w:spacing w:after="0"/>
              <w:rPr>
                <w:ins w:id="3849" w:author="R&amp;S" w:date="2026-01-29T15:30:00Z" w16du:dateUtc="2026-01-29T14:30:00Z"/>
                <w:rFonts w:ascii="Arial" w:hAnsi="Arial"/>
                <w:sz w:val="18"/>
              </w:rPr>
            </w:pPr>
          </w:p>
        </w:tc>
        <w:tc>
          <w:tcPr>
            <w:tcW w:w="755" w:type="dxa"/>
          </w:tcPr>
          <w:p w14:paraId="1540F3C6" w14:textId="77777777" w:rsidR="00513941" w:rsidRPr="007B4467" w:rsidRDefault="00513941" w:rsidP="00E42C24">
            <w:pPr>
              <w:keepNext/>
              <w:keepLines/>
              <w:spacing w:after="0"/>
              <w:rPr>
                <w:ins w:id="3850" w:author="R&amp;S" w:date="2026-01-29T15:41:00Z" w16du:dateUtc="2026-01-29T14:41:00Z"/>
                <w:rFonts w:ascii="Arial" w:hAnsi="Arial"/>
                <w:sz w:val="18"/>
              </w:rPr>
            </w:pPr>
          </w:p>
        </w:tc>
        <w:tc>
          <w:tcPr>
            <w:tcW w:w="994" w:type="dxa"/>
          </w:tcPr>
          <w:p w14:paraId="2812AEDB" w14:textId="6EFDAF74" w:rsidR="00513941" w:rsidRPr="007B4467" w:rsidRDefault="00513941" w:rsidP="00E42C24">
            <w:pPr>
              <w:keepNext/>
              <w:keepLines/>
              <w:spacing w:after="0"/>
              <w:rPr>
                <w:ins w:id="3851" w:author="R&amp;S" w:date="2026-01-29T15:30:00Z" w16du:dateUtc="2026-01-29T14:30:00Z"/>
                <w:rFonts w:ascii="Arial" w:hAnsi="Arial"/>
                <w:sz w:val="18"/>
              </w:rPr>
            </w:pPr>
          </w:p>
        </w:tc>
        <w:tc>
          <w:tcPr>
            <w:tcW w:w="856" w:type="dxa"/>
          </w:tcPr>
          <w:p w14:paraId="6FCAD4BB" w14:textId="77777777" w:rsidR="00513941" w:rsidRPr="007B4467" w:rsidRDefault="00513941" w:rsidP="00E42C24">
            <w:pPr>
              <w:keepNext/>
              <w:keepLines/>
              <w:spacing w:after="0"/>
              <w:rPr>
                <w:ins w:id="3852" w:author="R&amp;S" w:date="2026-01-29T15:30:00Z" w16du:dateUtc="2026-01-29T14:30:00Z"/>
                <w:rFonts w:ascii="Arial" w:hAnsi="Arial"/>
                <w:sz w:val="18"/>
              </w:rPr>
            </w:pPr>
          </w:p>
        </w:tc>
        <w:tc>
          <w:tcPr>
            <w:tcW w:w="1174" w:type="dxa"/>
          </w:tcPr>
          <w:p w14:paraId="53500D95" w14:textId="77777777" w:rsidR="00513941" w:rsidRPr="007B4467" w:rsidRDefault="00513941" w:rsidP="00E42C24">
            <w:pPr>
              <w:keepNext/>
              <w:keepLines/>
              <w:spacing w:after="0"/>
              <w:rPr>
                <w:ins w:id="3853" w:author="R&amp;S" w:date="2026-01-29T15:30:00Z" w16du:dateUtc="2026-01-29T14:30:00Z"/>
                <w:rFonts w:ascii="Arial" w:hAnsi="Arial"/>
                <w:sz w:val="18"/>
              </w:rPr>
            </w:pPr>
          </w:p>
        </w:tc>
      </w:tr>
      <w:tr w:rsidR="00513941" w:rsidRPr="007B4467" w14:paraId="61F4913E" w14:textId="77777777" w:rsidTr="00922945">
        <w:trPr>
          <w:ins w:id="3854" w:author="R&amp;S" w:date="2026-01-29T15:30:00Z"/>
        </w:trPr>
        <w:tc>
          <w:tcPr>
            <w:tcW w:w="903" w:type="dxa"/>
          </w:tcPr>
          <w:p w14:paraId="66EF4032" w14:textId="77777777" w:rsidR="00513941" w:rsidRPr="007B4467" w:rsidRDefault="00513941" w:rsidP="00E42C24">
            <w:pPr>
              <w:keepNext/>
              <w:keepLines/>
              <w:spacing w:after="0"/>
              <w:rPr>
                <w:ins w:id="3855" w:author="R&amp;S" w:date="2026-01-29T15:30:00Z" w16du:dateUtc="2026-01-29T14:30:00Z"/>
                <w:rFonts w:ascii="Arial" w:hAnsi="Arial"/>
                <w:sz w:val="18"/>
              </w:rPr>
            </w:pPr>
            <w:ins w:id="3856" w:author="R&amp;S" w:date="2026-01-29T15:30:00Z" w16du:dateUtc="2026-01-29T14:30:00Z">
              <w:r w:rsidRPr="00D96283">
                <w:rPr>
                  <w:rFonts w:ascii="Arial" w:hAnsi="Arial"/>
                  <w:sz w:val="18"/>
                </w:rPr>
                <w:t>CA_n25A-n7</w:t>
              </w:r>
              <w:r>
                <w:rPr>
                  <w:rFonts w:ascii="Arial" w:hAnsi="Arial"/>
                  <w:sz w:val="18"/>
                </w:rPr>
                <w:t>1</w:t>
              </w:r>
              <w:r w:rsidRPr="00D96283">
                <w:rPr>
                  <w:rFonts w:ascii="Arial" w:hAnsi="Arial"/>
                  <w:sz w:val="18"/>
                </w:rPr>
                <w:t>A</w:t>
              </w:r>
            </w:ins>
          </w:p>
        </w:tc>
        <w:tc>
          <w:tcPr>
            <w:tcW w:w="624" w:type="dxa"/>
          </w:tcPr>
          <w:p w14:paraId="037E9981" w14:textId="77777777" w:rsidR="00513941" w:rsidRPr="007B4467" w:rsidRDefault="00513941" w:rsidP="00E42C24">
            <w:pPr>
              <w:keepNext/>
              <w:keepLines/>
              <w:spacing w:after="0"/>
              <w:rPr>
                <w:ins w:id="3857" w:author="R&amp;S" w:date="2026-01-29T15:30:00Z" w16du:dateUtc="2026-01-29T14:30:00Z"/>
                <w:rFonts w:ascii="Arial" w:hAnsi="Arial"/>
                <w:sz w:val="18"/>
              </w:rPr>
            </w:pPr>
            <w:ins w:id="3858" w:author="R&amp;S" w:date="2026-01-29T15:30:00Z" w16du:dateUtc="2026-01-29T14:30:00Z">
              <w:r w:rsidRPr="007B4467">
                <w:rPr>
                  <w:rFonts w:ascii="Arial" w:hAnsi="Arial"/>
                  <w:sz w:val="18"/>
                </w:rPr>
                <w:t>Rel-17</w:t>
              </w:r>
            </w:ins>
          </w:p>
        </w:tc>
        <w:tc>
          <w:tcPr>
            <w:tcW w:w="491" w:type="dxa"/>
          </w:tcPr>
          <w:p w14:paraId="2AD3AD73" w14:textId="77777777" w:rsidR="00513941" w:rsidRPr="007B4467" w:rsidRDefault="00513941" w:rsidP="00E42C24">
            <w:pPr>
              <w:keepNext/>
              <w:keepLines/>
              <w:spacing w:after="0"/>
              <w:rPr>
                <w:ins w:id="3859" w:author="R&amp;S" w:date="2026-01-29T15:30:00Z" w16du:dateUtc="2026-01-29T14:30:00Z"/>
                <w:rFonts w:ascii="Arial" w:hAnsi="Arial"/>
                <w:sz w:val="18"/>
              </w:rPr>
            </w:pPr>
          </w:p>
        </w:tc>
        <w:tc>
          <w:tcPr>
            <w:tcW w:w="755" w:type="dxa"/>
          </w:tcPr>
          <w:p w14:paraId="15B1E87A" w14:textId="77777777" w:rsidR="00513941" w:rsidRPr="007B4467" w:rsidRDefault="00513941" w:rsidP="00E42C24">
            <w:pPr>
              <w:keepNext/>
              <w:keepLines/>
              <w:spacing w:after="0"/>
              <w:rPr>
                <w:ins w:id="3860" w:author="R&amp;S" w:date="2026-01-29T15:30:00Z" w16du:dateUtc="2026-01-29T14:30:00Z"/>
                <w:rFonts w:ascii="Arial" w:hAnsi="Arial"/>
                <w:sz w:val="18"/>
              </w:rPr>
            </w:pPr>
          </w:p>
        </w:tc>
        <w:tc>
          <w:tcPr>
            <w:tcW w:w="767" w:type="dxa"/>
          </w:tcPr>
          <w:p w14:paraId="65303FAC" w14:textId="77777777" w:rsidR="00513941" w:rsidRPr="007B4467" w:rsidRDefault="00513941" w:rsidP="00E42C24">
            <w:pPr>
              <w:keepNext/>
              <w:keepLines/>
              <w:spacing w:after="0"/>
              <w:rPr>
                <w:ins w:id="3861" w:author="R&amp;S" w:date="2026-01-29T15:30:00Z" w16du:dateUtc="2026-01-29T14:30:00Z"/>
                <w:rFonts w:ascii="Arial" w:hAnsi="Arial"/>
                <w:sz w:val="18"/>
              </w:rPr>
            </w:pPr>
          </w:p>
        </w:tc>
        <w:tc>
          <w:tcPr>
            <w:tcW w:w="874" w:type="dxa"/>
          </w:tcPr>
          <w:p w14:paraId="0707A1E6" w14:textId="77777777" w:rsidR="00513941" w:rsidRPr="007B4467" w:rsidRDefault="00513941" w:rsidP="00E42C24">
            <w:pPr>
              <w:keepNext/>
              <w:keepLines/>
              <w:spacing w:after="0"/>
              <w:rPr>
                <w:ins w:id="3862" w:author="R&amp;S" w:date="2026-01-29T15:30:00Z" w16du:dateUtc="2026-01-29T14:30:00Z"/>
                <w:rFonts w:ascii="Arial" w:hAnsi="Arial"/>
                <w:sz w:val="18"/>
              </w:rPr>
            </w:pPr>
          </w:p>
        </w:tc>
        <w:tc>
          <w:tcPr>
            <w:tcW w:w="869" w:type="dxa"/>
          </w:tcPr>
          <w:p w14:paraId="4ADAA40F" w14:textId="77777777" w:rsidR="00513941" w:rsidRPr="007B4467" w:rsidRDefault="00513941" w:rsidP="00E42C24">
            <w:pPr>
              <w:keepNext/>
              <w:keepLines/>
              <w:spacing w:after="0"/>
              <w:rPr>
                <w:ins w:id="3863" w:author="R&amp;S" w:date="2026-01-29T15:30:00Z" w16du:dateUtc="2026-01-29T14:30:00Z"/>
                <w:rFonts w:ascii="Arial" w:hAnsi="Arial"/>
                <w:sz w:val="18"/>
              </w:rPr>
            </w:pPr>
          </w:p>
        </w:tc>
        <w:tc>
          <w:tcPr>
            <w:tcW w:w="755" w:type="dxa"/>
          </w:tcPr>
          <w:p w14:paraId="33DE3702" w14:textId="77777777" w:rsidR="00513941" w:rsidRPr="007B4467" w:rsidRDefault="00513941" w:rsidP="00E42C24">
            <w:pPr>
              <w:keepNext/>
              <w:keepLines/>
              <w:spacing w:after="0"/>
              <w:rPr>
                <w:ins w:id="3864" w:author="R&amp;S" w:date="2026-01-29T15:41:00Z" w16du:dateUtc="2026-01-29T14:41:00Z"/>
                <w:rFonts w:ascii="Arial" w:hAnsi="Arial"/>
                <w:sz w:val="18"/>
              </w:rPr>
            </w:pPr>
          </w:p>
        </w:tc>
        <w:tc>
          <w:tcPr>
            <w:tcW w:w="994" w:type="dxa"/>
          </w:tcPr>
          <w:p w14:paraId="40D4B36F" w14:textId="77D4A581" w:rsidR="00513941" w:rsidRPr="007B4467" w:rsidRDefault="00513941" w:rsidP="00E42C24">
            <w:pPr>
              <w:keepNext/>
              <w:keepLines/>
              <w:spacing w:after="0"/>
              <w:rPr>
                <w:ins w:id="3865" w:author="R&amp;S" w:date="2026-01-29T15:30:00Z" w16du:dateUtc="2026-01-29T14:30:00Z"/>
                <w:rFonts w:ascii="Arial" w:hAnsi="Arial"/>
                <w:sz w:val="18"/>
              </w:rPr>
            </w:pPr>
          </w:p>
        </w:tc>
        <w:tc>
          <w:tcPr>
            <w:tcW w:w="856" w:type="dxa"/>
          </w:tcPr>
          <w:p w14:paraId="3AF476F3" w14:textId="77777777" w:rsidR="00513941" w:rsidRPr="007B4467" w:rsidRDefault="00513941" w:rsidP="00E42C24">
            <w:pPr>
              <w:keepNext/>
              <w:keepLines/>
              <w:spacing w:after="0"/>
              <w:rPr>
                <w:ins w:id="3866" w:author="R&amp;S" w:date="2026-01-29T15:30:00Z" w16du:dateUtc="2026-01-29T14:30:00Z"/>
                <w:rFonts w:ascii="Arial" w:hAnsi="Arial"/>
                <w:sz w:val="18"/>
              </w:rPr>
            </w:pPr>
          </w:p>
        </w:tc>
        <w:tc>
          <w:tcPr>
            <w:tcW w:w="1174" w:type="dxa"/>
          </w:tcPr>
          <w:p w14:paraId="4F842902" w14:textId="77777777" w:rsidR="00513941" w:rsidRPr="007B4467" w:rsidRDefault="00513941" w:rsidP="00E42C24">
            <w:pPr>
              <w:keepNext/>
              <w:keepLines/>
              <w:spacing w:after="0"/>
              <w:rPr>
                <w:ins w:id="3867" w:author="R&amp;S" w:date="2026-01-29T15:30:00Z" w16du:dateUtc="2026-01-29T14:30:00Z"/>
                <w:rFonts w:ascii="Arial" w:hAnsi="Arial"/>
                <w:sz w:val="18"/>
              </w:rPr>
            </w:pPr>
          </w:p>
        </w:tc>
      </w:tr>
      <w:tr w:rsidR="00513941" w:rsidRPr="007B4467" w14:paraId="640F6905" w14:textId="77777777" w:rsidTr="00922945">
        <w:trPr>
          <w:ins w:id="3868" w:author="R&amp;S" w:date="2026-01-29T15:30:00Z"/>
        </w:trPr>
        <w:tc>
          <w:tcPr>
            <w:tcW w:w="903" w:type="dxa"/>
          </w:tcPr>
          <w:p w14:paraId="7D738A5E" w14:textId="77777777" w:rsidR="00513941" w:rsidRPr="007B4467" w:rsidRDefault="00513941" w:rsidP="00E42C24">
            <w:pPr>
              <w:keepNext/>
              <w:keepLines/>
              <w:spacing w:after="0"/>
              <w:rPr>
                <w:ins w:id="3869" w:author="R&amp;S" w:date="2026-01-29T15:30:00Z" w16du:dateUtc="2026-01-29T14:30:00Z"/>
                <w:rFonts w:ascii="Arial" w:hAnsi="Arial"/>
                <w:sz w:val="18"/>
              </w:rPr>
            </w:pPr>
            <w:ins w:id="3870" w:author="R&amp;S" w:date="2026-01-29T15:30:00Z" w16du:dateUtc="2026-01-29T14:30:00Z">
              <w:r w:rsidRPr="007B4467">
                <w:rPr>
                  <w:rFonts w:ascii="Arial" w:hAnsi="Arial"/>
                  <w:sz w:val="18"/>
                </w:rPr>
                <w:t>CA_n25A-n77A</w:t>
              </w:r>
            </w:ins>
          </w:p>
        </w:tc>
        <w:tc>
          <w:tcPr>
            <w:tcW w:w="624" w:type="dxa"/>
          </w:tcPr>
          <w:p w14:paraId="549028D7" w14:textId="77777777" w:rsidR="00513941" w:rsidRPr="007B4467" w:rsidRDefault="00513941" w:rsidP="00E42C24">
            <w:pPr>
              <w:keepNext/>
              <w:keepLines/>
              <w:spacing w:after="0"/>
              <w:rPr>
                <w:ins w:id="3871" w:author="R&amp;S" w:date="2026-01-29T15:30:00Z" w16du:dateUtc="2026-01-29T14:30:00Z"/>
                <w:rFonts w:ascii="Arial" w:hAnsi="Arial"/>
                <w:sz w:val="18"/>
              </w:rPr>
            </w:pPr>
            <w:ins w:id="3872" w:author="R&amp;S" w:date="2026-01-29T15:30:00Z" w16du:dateUtc="2026-01-29T14:30:00Z">
              <w:r w:rsidRPr="007B4467">
                <w:rPr>
                  <w:rFonts w:ascii="Arial" w:hAnsi="Arial"/>
                  <w:sz w:val="18"/>
                </w:rPr>
                <w:t>Rel-17</w:t>
              </w:r>
            </w:ins>
          </w:p>
        </w:tc>
        <w:tc>
          <w:tcPr>
            <w:tcW w:w="491" w:type="dxa"/>
          </w:tcPr>
          <w:p w14:paraId="397BA123" w14:textId="77777777" w:rsidR="00513941" w:rsidRPr="007B4467" w:rsidRDefault="00513941" w:rsidP="00E42C24">
            <w:pPr>
              <w:keepNext/>
              <w:keepLines/>
              <w:spacing w:after="0"/>
              <w:rPr>
                <w:ins w:id="3873" w:author="R&amp;S" w:date="2026-01-29T15:30:00Z" w16du:dateUtc="2026-01-29T14:30:00Z"/>
                <w:rFonts w:ascii="Arial" w:hAnsi="Arial"/>
                <w:sz w:val="18"/>
              </w:rPr>
            </w:pPr>
          </w:p>
        </w:tc>
        <w:tc>
          <w:tcPr>
            <w:tcW w:w="755" w:type="dxa"/>
          </w:tcPr>
          <w:p w14:paraId="56E19E2B" w14:textId="77777777" w:rsidR="00513941" w:rsidRPr="007B4467" w:rsidRDefault="00513941" w:rsidP="00E42C24">
            <w:pPr>
              <w:keepNext/>
              <w:keepLines/>
              <w:spacing w:after="0"/>
              <w:rPr>
                <w:ins w:id="3874" w:author="R&amp;S" w:date="2026-01-29T15:30:00Z" w16du:dateUtc="2026-01-29T14:30:00Z"/>
                <w:rFonts w:ascii="Arial" w:hAnsi="Arial"/>
                <w:sz w:val="18"/>
              </w:rPr>
            </w:pPr>
          </w:p>
        </w:tc>
        <w:tc>
          <w:tcPr>
            <w:tcW w:w="767" w:type="dxa"/>
          </w:tcPr>
          <w:p w14:paraId="287DCB63" w14:textId="77777777" w:rsidR="00513941" w:rsidRPr="007B4467" w:rsidRDefault="00513941" w:rsidP="00E42C24">
            <w:pPr>
              <w:keepNext/>
              <w:keepLines/>
              <w:spacing w:after="0"/>
              <w:rPr>
                <w:ins w:id="3875" w:author="R&amp;S" w:date="2026-01-29T15:30:00Z" w16du:dateUtc="2026-01-29T14:30:00Z"/>
                <w:rFonts w:ascii="Arial" w:hAnsi="Arial"/>
                <w:sz w:val="18"/>
              </w:rPr>
            </w:pPr>
          </w:p>
        </w:tc>
        <w:tc>
          <w:tcPr>
            <w:tcW w:w="874" w:type="dxa"/>
          </w:tcPr>
          <w:p w14:paraId="7CF060CA" w14:textId="77777777" w:rsidR="00513941" w:rsidRPr="007B4467" w:rsidRDefault="00513941" w:rsidP="00E42C24">
            <w:pPr>
              <w:keepNext/>
              <w:keepLines/>
              <w:spacing w:after="0"/>
              <w:rPr>
                <w:ins w:id="3876" w:author="R&amp;S" w:date="2026-01-29T15:30:00Z" w16du:dateUtc="2026-01-29T14:30:00Z"/>
                <w:rFonts w:ascii="Arial" w:hAnsi="Arial"/>
                <w:sz w:val="18"/>
              </w:rPr>
            </w:pPr>
          </w:p>
        </w:tc>
        <w:tc>
          <w:tcPr>
            <w:tcW w:w="869" w:type="dxa"/>
          </w:tcPr>
          <w:p w14:paraId="2CBE1EB1" w14:textId="77777777" w:rsidR="00513941" w:rsidRPr="007B4467" w:rsidRDefault="00513941" w:rsidP="00E42C24">
            <w:pPr>
              <w:keepNext/>
              <w:keepLines/>
              <w:spacing w:after="0"/>
              <w:rPr>
                <w:ins w:id="3877" w:author="R&amp;S" w:date="2026-01-29T15:30:00Z" w16du:dateUtc="2026-01-29T14:30:00Z"/>
                <w:rFonts w:ascii="Arial" w:hAnsi="Arial"/>
                <w:sz w:val="18"/>
              </w:rPr>
            </w:pPr>
          </w:p>
        </w:tc>
        <w:tc>
          <w:tcPr>
            <w:tcW w:w="755" w:type="dxa"/>
          </w:tcPr>
          <w:p w14:paraId="2F7FB8F1" w14:textId="77777777" w:rsidR="00513941" w:rsidRPr="007B4467" w:rsidRDefault="00513941" w:rsidP="00E42C24">
            <w:pPr>
              <w:keepNext/>
              <w:keepLines/>
              <w:spacing w:after="0"/>
              <w:rPr>
                <w:ins w:id="3878" w:author="R&amp;S" w:date="2026-01-29T15:41:00Z" w16du:dateUtc="2026-01-29T14:41:00Z"/>
                <w:rFonts w:ascii="Arial" w:hAnsi="Arial"/>
                <w:sz w:val="18"/>
              </w:rPr>
            </w:pPr>
          </w:p>
        </w:tc>
        <w:tc>
          <w:tcPr>
            <w:tcW w:w="994" w:type="dxa"/>
          </w:tcPr>
          <w:p w14:paraId="14AC4924" w14:textId="6EF105FD" w:rsidR="00513941" w:rsidRPr="007B4467" w:rsidRDefault="00513941" w:rsidP="00E42C24">
            <w:pPr>
              <w:keepNext/>
              <w:keepLines/>
              <w:spacing w:after="0"/>
              <w:rPr>
                <w:ins w:id="3879" w:author="R&amp;S" w:date="2026-01-29T15:30:00Z" w16du:dateUtc="2026-01-29T14:30:00Z"/>
                <w:rFonts w:ascii="Arial" w:hAnsi="Arial"/>
                <w:sz w:val="18"/>
              </w:rPr>
            </w:pPr>
          </w:p>
        </w:tc>
        <w:tc>
          <w:tcPr>
            <w:tcW w:w="856" w:type="dxa"/>
          </w:tcPr>
          <w:p w14:paraId="307E9F94" w14:textId="77777777" w:rsidR="00513941" w:rsidRPr="007B4467" w:rsidRDefault="00513941" w:rsidP="00E42C24">
            <w:pPr>
              <w:keepNext/>
              <w:keepLines/>
              <w:spacing w:after="0"/>
              <w:rPr>
                <w:ins w:id="3880" w:author="R&amp;S" w:date="2026-01-29T15:30:00Z" w16du:dateUtc="2026-01-29T14:30:00Z"/>
                <w:rFonts w:ascii="Arial" w:hAnsi="Arial"/>
                <w:sz w:val="18"/>
              </w:rPr>
            </w:pPr>
          </w:p>
        </w:tc>
        <w:tc>
          <w:tcPr>
            <w:tcW w:w="1174" w:type="dxa"/>
          </w:tcPr>
          <w:p w14:paraId="04BCBEC5" w14:textId="77777777" w:rsidR="00513941" w:rsidRPr="007B4467" w:rsidRDefault="00513941" w:rsidP="00E42C24">
            <w:pPr>
              <w:keepNext/>
              <w:keepLines/>
              <w:spacing w:after="0"/>
              <w:rPr>
                <w:ins w:id="3881" w:author="R&amp;S" w:date="2026-01-29T15:30:00Z" w16du:dateUtc="2026-01-29T14:30:00Z"/>
                <w:rFonts w:ascii="Arial" w:hAnsi="Arial"/>
                <w:sz w:val="18"/>
              </w:rPr>
            </w:pPr>
          </w:p>
        </w:tc>
      </w:tr>
      <w:tr w:rsidR="00513941" w:rsidRPr="007B4467" w14:paraId="1F236C88" w14:textId="77777777" w:rsidTr="00922945">
        <w:trPr>
          <w:ins w:id="3882" w:author="R&amp;S" w:date="2026-01-29T15:30:00Z"/>
        </w:trPr>
        <w:tc>
          <w:tcPr>
            <w:tcW w:w="903" w:type="dxa"/>
          </w:tcPr>
          <w:p w14:paraId="10D3B4DA" w14:textId="77777777" w:rsidR="00513941" w:rsidRPr="007B4467" w:rsidRDefault="00513941" w:rsidP="00E42C24">
            <w:pPr>
              <w:keepNext/>
              <w:keepLines/>
              <w:spacing w:after="0"/>
              <w:rPr>
                <w:ins w:id="3883" w:author="R&amp;S" w:date="2026-01-29T15:30:00Z" w16du:dateUtc="2026-01-29T14:30:00Z"/>
                <w:rFonts w:ascii="Arial" w:hAnsi="Arial"/>
                <w:sz w:val="18"/>
              </w:rPr>
            </w:pPr>
            <w:ins w:id="3884" w:author="R&amp;S" w:date="2026-01-29T15:30:00Z" w16du:dateUtc="2026-01-29T14:30:00Z">
              <w:r w:rsidRPr="007B4467">
                <w:rPr>
                  <w:rFonts w:ascii="Arial" w:hAnsi="Arial"/>
                  <w:sz w:val="18"/>
                </w:rPr>
                <w:t>CA_n25A-n77(2A)</w:t>
              </w:r>
            </w:ins>
          </w:p>
        </w:tc>
        <w:tc>
          <w:tcPr>
            <w:tcW w:w="624" w:type="dxa"/>
          </w:tcPr>
          <w:p w14:paraId="24CDC898" w14:textId="77777777" w:rsidR="00513941" w:rsidRPr="007B4467" w:rsidRDefault="00513941" w:rsidP="00E42C24">
            <w:pPr>
              <w:keepNext/>
              <w:keepLines/>
              <w:spacing w:after="0"/>
              <w:rPr>
                <w:ins w:id="3885" w:author="R&amp;S" w:date="2026-01-29T15:30:00Z" w16du:dateUtc="2026-01-29T14:30:00Z"/>
                <w:rFonts w:ascii="Arial" w:hAnsi="Arial"/>
                <w:sz w:val="18"/>
              </w:rPr>
            </w:pPr>
            <w:ins w:id="3886" w:author="R&amp;S" w:date="2026-01-29T15:30:00Z" w16du:dateUtc="2026-01-29T14:30:00Z">
              <w:r w:rsidRPr="007B4467">
                <w:rPr>
                  <w:rFonts w:ascii="Arial" w:hAnsi="Arial"/>
                  <w:sz w:val="18"/>
                </w:rPr>
                <w:t>Rel-17</w:t>
              </w:r>
            </w:ins>
          </w:p>
        </w:tc>
        <w:tc>
          <w:tcPr>
            <w:tcW w:w="491" w:type="dxa"/>
          </w:tcPr>
          <w:p w14:paraId="059527F2" w14:textId="77777777" w:rsidR="00513941" w:rsidRPr="007B4467" w:rsidRDefault="00513941" w:rsidP="00E42C24">
            <w:pPr>
              <w:keepNext/>
              <w:keepLines/>
              <w:spacing w:after="0"/>
              <w:rPr>
                <w:ins w:id="3887" w:author="R&amp;S" w:date="2026-01-29T15:30:00Z" w16du:dateUtc="2026-01-29T14:30:00Z"/>
                <w:rFonts w:ascii="Arial" w:hAnsi="Arial"/>
                <w:sz w:val="18"/>
              </w:rPr>
            </w:pPr>
          </w:p>
        </w:tc>
        <w:tc>
          <w:tcPr>
            <w:tcW w:w="755" w:type="dxa"/>
          </w:tcPr>
          <w:p w14:paraId="462A0F48" w14:textId="77777777" w:rsidR="00513941" w:rsidRPr="007B4467" w:rsidRDefault="00513941" w:rsidP="00E42C24">
            <w:pPr>
              <w:keepNext/>
              <w:keepLines/>
              <w:spacing w:after="0"/>
              <w:rPr>
                <w:ins w:id="3888" w:author="R&amp;S" w:date="2026-01-29T15:30:00Z" w16du:dateUtc="2026-01-29T14:30:00Z"/>
                <w:rFonts w:ascii="Arial" w:hAnsi="Arial"/>
                <w:sz w:val="18"/>
              </w:rPr>
            </w:pPr>
          </w:p>
        </w:tc>
        <w:tc>
          <w:tcPr>
            <w:tcW w:w="767" w:type="dxa"/>
          </w:tcPr>
          <w:p w14:paraId="569928FA" w14:textId="77777777" w:rsidR="00513941" w:rsidRPr="007B4467" w:rsidRDefault="00513941" w:rsidP="00E42C24">
            <w:pPr>
              <w:keepNext/>
              <w:keepLines/>
              <w:spacing w:after="0"/>
              <w:rPr>
                <w:ins w:id="3889" w:author="R&amp;S" w:date="2026-01-29T15:30:00Z" w16du:dateUtc="2026-01-29T14:30:00Z"/>
                <w:rFonts w:ascii="Arial" w:hAnsi="Arial"/>
                <w:sz w:val="18"/>
              </w:rPr>
            </w:pPr>
          </w:p>
        </w:tc>
        <w:tc>
          <w:tcPr>
            <w:tcW w:w="874" w:type="dxa"/>
          </w:tcPr>
          <w:p w14:paraId="4CC5E745" w14:textId="77777777" w:rsidR="00513941" w:rsidRPr="007B4467" w:rsidRDefault="00513941" w:rsidP="00E42C24">
            <w:pPr>
              <w:keepNext/>
              <w:keepLines/>
              <w:spacing w:after="0"/>
              <w:rPr>
                <w:ins w:id="3890" w:author="R&amp;S" w:date="2026-01-29T15:30:00Z" w16du:dateUtc="2026-01-29T14:30:00Z"/>
                <w:rFonts w:ascii="Arial" w:hAnsi="Arial"/>
                <w:sz w:val="18"/>
              </w:rPr>
            </w:pPr>
          </w:p>
        </w:tc>
        <w:tc>
          <w:tcPr>
            <w:tcW w:w="869" w:type="dxa"/>
          </w:tcPr>
          <w:p w14:paraId="5F4623D9" w14:textId="77777777" w:rsidR="00513941" w:rsidRPr="007B4467" w:rsidRDefault="00513941" w:rsidP="00E42C24">
            <w:pPr>
              <w:keepNext/>
              <w:keepLines/>
              <w:spacing w:after="0"/>
              <w:rPr>
                <w:ins w:id="3891" w:author="R&amp;S" w:date="2026-01-29T15:30:00Z" w16du:dateUtc="2026-01-29T14:30:00Z"/>
                <w:rFonts w:ascii="Arial" w:hAnsi="Arial"/>
                <w:sz w:val="18"/>
              </w:rPr>
            </w:pPr>
          </w:p>
        </w:tc>
        <w:tc>
          <w:tcPr>
            <w:tcW w:w="755" w:type="dxa"/>
          </w:tcPr>
          <w:p w14:paraId="1BF1A08F" w14:textId="77777777" w:rsidR="00513941" w:rsidRPr="007B4467" w:rsidRDefault="00513941" w:rsidP="00E42C24">
            <w:pPr>
              <w:keepNext/>
              <w:keepLines/>
              <w:spacing w:after="0"/>
              <w:rPr>
                <w:ins w:id="3892" w:author="R&amp;S" w:date="2026-01-29T15:41:00Z" w16du:dateUtc="2026-01-29T14:41:00Z"/>
                <w:rFonts w:ascii="Arial" w:hAnsi="Arial"/>
                <w:sz w:val="18"/>
              </w:rPr>
            </w:pPr>
          </w:p>
        </w:tc>
        <w:tc>
          <w:tcPr>
            <w:tcW w:w="994" w:type="dxa"/>
          </w:tcPr>
          <w:p w14:paraId="20DA173F" w14:textId="51E6BD1B" w:rsidR="00513941" w:rsidRPr="007B4467" w:rsidRDefault="00513941" w:rsidP="00E42C24">
            <w:pPr>
              <w:keepNext/>
              <w:keepLines/>
              <w:spacing w:after="0"/>
              <w:rPr>
                <w:ins w:id="3893" w:author="R&amp;S" w:date="2026-01-29T15:30:00Z" w16du:dateUtc="2026-01-29T14:30:00Z"/>
                <w:rFonts w:ascii="Arial" w:hAnsi="Arial"/>
                <w:sz w:val="18"/>
              </w:rPr>
            </w:pPr>
          </w:p>
        </w:tc>
        <w:tc>
          <w:tcPr>
            <w:tcW w:w="856" w:type="dxa"/>
          </w:tcPr>
          <w:p w14:paraId="69BA9670" w14:textId="77777777" w:rsidR="00513941" w:rsidRPr="007B4467" w:rsidRDefault="00513941" w:rsidP="00E42C24">
            <w:pPr>
              <w:keepNext/>
              <w:keepLines/>
              <w:spacing w:after="0"/>
              <w:rPr>
                <w:ins w:id="3894" w:author="R&amp;S" w:date="2026-01-29T15:30:00Z" w16du:dateUtc="2026-01-29T14:30:00Z"/>
                <w:rFonts w:ascii="Arial" w:hAnsi="Arial"/>
                <w:sz w:val="18"/>
              </w:rPr>
            </w:pPr>
          </w:p>
        </w:tc>
        <w:tc>
          <w:tcPr>
            <w:tcW w:w="1174" w:type="dxa"/>
          </w:tcPr>
          <w:p w14:paraId="362A3CA0" w14:textId="77777777" w:rsidR="00513941" w:rsidRPr="007B4467" w:rsidRDefault="00513941" w:rsidP="00E42C24">
            <w:pPr>
              <w:keepNext/>
              <w:keepLines/>
              <w:spacing w:after="0"/>
              <w:rPr>
                <w:ins w:id="3895" w:author="R&amp;S" w:date="2026-01-29T15:30:00Z" w16du:dateUtc="2026-01-29T14:30:00Z"/>
                <w:rFonts w:ascii="Arial" w:hAnsi="Arial"/>
                <w:sz w:val="18"/>
              </w:rPr>
            </w:pPr>
          </w:p>
        </w:tc>
      </w:tr>
      <w:tr w:rsidR="00513941" w:rsidRPr="007B4467" w14:paraId="1CEC2E0C" w14:textId="77777777" w:rsidTr="00922945">
        <w:trPr>
          <w:ins w:id="3896" w:author="R&amp;S" w:date="2026-01-29T15:30:00Z"/>
        </w:trPr>
        <w:tc>
          <w:tcPr>
            <w:tcW w:w="903" w:type="dxa"/>
          </w:tcPr>
          <w:p w14:paraId="67C9DEDE" w14:textId="77777777" w:rsidR="00513941" w:rsidRPr="007B4467" w:rsidRDefault="00513941" w:rsidP="00E42C24">
            <w:pPr>
              <w:keepNext/>
              <w:keepLines/>
              <w:spacing w:after="0"/>
              <w:rPr>
                <w:ins w:id="3897" w:author="R&amp;S" w:date="2026-01-29T15:30:00Z" w16du:dateUtc="2026-01-29T14:30:00Z"/>
                <w:rFonts w:ascii="Arial" w:hAnsi="Arial"/>
                <w:sz w:val="18"/>
              </w:rPr>
            </w:pPr>
            <w:ins w:id="3898" w:author="R&amp;S" w:date="2026-01-29T15:30:00Z" w16du:dateUtc="2026-01-29T14:30:00Z">
              <w:r w:rsidRPr="007B4467">
                <w:rPr>
                  <w:rFonts w:ascii="Arial" w:hAnsi="Arial"/>
                  <w:sz w:val="18"/>
                </w:rPr>
                <w:t>CA_n25A-n78A</w:t>
              </w:r>
            </w:ins>
          </w:p>
        </w:tc>
        <w:tc>
          <w:tcPr>
            <w:tcW w:w="624" w:type="dxa"/>
          </w:tcPr>
          <w:p w14:paraId="4677D246" w14:textId="77777777" w:rsidR="00513941" w:rsidRPr="007B4467" w:rsidRDefault="00513941" w:rsidP="00E42C24">
            <w:pPr>
              <w:keepNext/>
              <w:keepLines/>
              <w:spacing w:after="0"/>
              <w:rPr>
                <w:ins w:id="3899" w:author="R&amp;S" w:date="2026-01-29T15:30:00Z" w16du:dateUtc="2026-01-29T14:30:00Z"/>
                <w:rFonts w:ascii="Arial" w:hAnsi="Arial"/>
                <w:sz w:val="18"/>
              </w:rPr>
            </w:pPr>
            <w:ins w:id="3900" w:author="R&amp;S" w:date="2026-01-29T15:30:00Z" w16du:dateUtc="2026-01-29T14:30:00Z">
              <w:r w:rsidRPr="007B4467">
                <w:rPr>
                  <w:rFonts w:ascii="Arial" w:hAnsi="Arial"/>
                  <w:sz w:val="18"/>
                </w:rPr>
                <w:t>Rel-17</w:t>
              </w:r>
            </w:ins>
          </w:p>
        </w:tc>
        <w:tc>
          <w:tcPr>
            <w:tcW w:w="491" w:type="dxa"/>
          </w:tcPr>
          <w:p w14:paraId="7DCAA948" w14:textId="77777777" w:rsidR="00513941" w:rsidRPr="007B4467" w:rsidRDefault="00513941" w:rsidP="00E42C24">
            <w:pPr>
              <w:keepNext/>
              <w:keepLines/>
              <w:spacing w:after="0"/>
              <w:rPr>
                <w:ins w:id="3901" w:author="R&amp;S" w:date="2026-01-29T15:30:00Z" w16du:dateUtc="2026-01-29T14:30:00Z"/>
                <w:rFonts w:ascii="Arial" w:hAnsi="Arial"/>
                <w:sz w:val="18"/>
              </w:rPr>
            </w:pPr>
          </w:p>
        </w:tc>
        <w:tc>
          <w:tcPr>
            <w:tcW w:w="755" w:type="dxa"/>
          </w:tcPr>
          <w:p w14:paraId="62CD37E6" w14:textId="77777777" w:rsidR="00513941" w:rsidRPr="007B4467" w:rsidRDefault="00513941" w:rsidP="00E42C24">
            <w:pPr>
              <w:keepNext/>
              <w:keepLines/>
              <w:spacing w:after="0"/>
              <w:rPr>
                <w:ins w:id="3902" w:author="R&amp;S" w:date="2026-01-29T15:30:00Z" w16du:dateUtc="2026-01-29T14:30:00Z"/>
                <w:rFonts w:ascii="Arial" w:hAnsi="Arial"/>
                <w:sz w:val="18"/>
              </w:rPr>
            </w:pPr>
          </w:p>
        </w:tc>
        <w:tc>
          <w:tcPr>
            <w:tcW w:w="767" w:type="dxa"/>
          </w:tcPr>
          <w:p w14:paraId="75E65F6C" w14:textId="77777777" w:rsidR="00513941" w:rsidRPr="007B4467" w:rsidRDefault="00513941" w:rsidP="00E42C24">
            <w:pPr>
              <w:keepNext/>
              <w:keepLines/>
              <w:spacing w:after="0"/>
              <w:rPr>
                <w:ins w:id="3903" w:author="R&amp;S" w:date="2026-01-29T15:30:00Z" w16du:dateUtc="2026-01-29T14:30:00Z"/>
                <w:rFonts w:ascii="Arial" w:hAnsi="Arial"/>
                <w:sz w:val="18"/>
              </w:rPr>
            </w:pPr>
          </w:p>
        </w:tc>
        <w:tc>
          <w:tcPr>
            <w:tcW w:w="874" w:type="dxa"/>
          </w:tcPr>
          <w:p w14:paraId="21E7AF84" w14:textId="77777777" w:rsidR="00513941" w:rsidRPr="007B4467" w:rsidRDefault="00513941" w:rsidP="00E42C24">
            <w:pPr>
              <w:keepNext/>
              <w:keepLines/>
              <w:spacing w:after="0"/>
              <w:rPr>
                <w:ins w:id="3904" w:author="R&amp;S" w:date="2026-01-29T15:30:00Z" w16du:dateUtc="2026-01-29T14:30:00Z"/>
                <w:rFonts w:ascii="Arial" w:hAnsi="Arial"/>
                <w:sz w:val="18"/>
              </w:rPr>
            </w:pPr>
          </w:p>
        </w:tc>
        <w:tc>
          <w:tcPr>
            <w:tcW w:w="869" w:type="dxa"/>
          </w:tcPr>
          <w:p w14:paraId="50452967" w14:textId="77777777" w:rsidR="00513941" w:rsidRPr="007B4467" w:rsidRDefault="00513941" w:rsidP="00E42C24">
            <w:pPr>
              <w:keepNext/>
              <w:keepLines/>
              <w:spacing w:after="0"/>
              <w:rPr>
                <w:ins w:id="3905" w:author="R&amp;S" w:date="2026-01-29T15:30:00Z" w16du:dateUtc="2026-01-29T14:30:00Z"/>
                <w:rFonts w:ascii="Arial" w:hAnsi="Arial"/>
                <w:sz w:val="18"/>
              </w:rPr>
            </w:pPr>
          </w:p>
        </w:tc>
        <w:tc>
          <w:tcPr>
            <w:tcW w:w="755" w:type="dxa"/>
          </w:tcPr>
          <w:p w14:paraId="3C64F714" w14:textId="77777777" w:rsidR="00513941" w:rsidRPr="007B4467" w:rsidRDefault="00513941" w:rsidP="00E42C24">
            <w:pPr>
              <w:keepNext/>
              <w:keepLines/>
              <w:spacing w:after="0"/>
              <w:rPr>
                <w:ins w:id="3906" w:author="R&amp;S" w:date="2026-01-29T15:41:00Z" w16du:dateUtc="2026-01-29T14:41:00Z"/>
                <w:rFonts w:ascii="Arial" w:hAnsi="Arial"/>
                <w:sz w:val="18"/>
              </w:rPr>
            </w:pPr>
          </w:p>
        </w:tc>
        <w:tc>
          <w:tcPr>
            <w:tcW w:w="994" w:type="dxa"/>
          </w:tcPr>
          <w:p w14:paraId="08523514" w14:textId="1FA94912" w:rsidR="00513941" w:rsidRPr="007B4467" w:rsidRDefault="00513941" w:rsidP="00E42C24">
            <w:pPr>
              <w:keepNext/>
              <w:keepLines/>
              <w:spacing w:after="0"/>
              <w:rPr>
                <w:ins w:id="3907" w:author="R&amp;S" w:date="2026-01-29T15:30:00Z" w16du:dateUtc="2026-01-29T14:30:00Z"/>
                <w:rFonts w:ascii="Arial" w:hAnsi="Arial"/>
                <w:sz w:val="18"/>
              </w:rPr>
            </w:pPr>
          </w:p>
        </w:tc>
        <w:tc>
          <w:tcPr>
            <w:tcW w:w="856" w:type="dxa"/>
          </w:tcPr>
          <w:p w14:paraId="54CAFFE1" w14:textId="77777777" w:rsidR="00513941" w:rsidRPr="007B4467" w:rsidRDefault="00513941" w:rsidP="00E42C24">
            <w:pPr>
              <w:keepNext/>
              <w:keepLines/>
              <w:spacing w:after="0"/>
              <w:rPr>
                <w:ins w:id="3908" w:author="R&amp;S" w:date="2026-01-29T15:30:00Z" w16du:dateUtc="2026-01-29T14:30:00Z"/>
                <w:rFonts w:ascii="Arial" w:hAnsi="Arial"/>
                <w:sz w:val="18"/>
              </w:rPr>
            </w:pPr>
          </w:p>
        </w:tc>
        <w:tc>
          <w:tcPr>
            <w:tcW w:w="1174" w:type="dxa"/>
          </w:tcPr>
          <w:p w14:paraId="0AC73CC0" w14:textId="77777777" w:rsidR="00513941" w:rsidRPr="007B4467" w:rsidRDefault="00513941" w:rsidP="00E42C24">
            <w:pPr>
              <w:keepNext/>
              <w:keepLines/>
              <w:spacing w:after="0"/>
              <w:rPr>
                <w:ins w:id="3909" w:author="R&amp;S" w:date="2026-01-29T15:30:00Z" w16du:dateUtc="2026-01-29T14:30:00Z"/>
                <w:rFonts w:ascii="Arial" w:hAnsi="Arial"/>
                <w:sz w:val="18"/>
              </w:rPr>
            </w:pPr>
          </w:p>
        </w:tc>
      </w:tr>
      <w:tr w:rsidR="00513941" w:rsidRPr="007B4467" w14:paraId="27351890" w14:textId="77777777" w:rsidTr="00922945">
        <w:trPr>
          <w:ins w:id="3910" w:author="R&amp;S" w:date="2026-01-29T15:30:00Z"/>
        </w:trPr>
        <w:tc>
          <w:tcPr>
            <w:tcW w:w="903" w:type="dxa"/>
          </w:tcPr>
          <w:p w14:paraId="70752F28" w14:textId="77777777" w:rsidR="00513941" w:rsidRPr="007B4467" w:rsidRDefault="00513941" w:rsidP="00E42C24">
            <w:pPr>
              <w:keepNext/>
              <w:keepLines/>
              <w:spacing w:after="0"/>
              <w:rPr>
                <w:ins w:id="3911" w:author="R&amp;S" w:date="2026-01-29T15:30:00Z" w16du:dateUtc="2026-01-29T14:30:00Z"/>
                <w:rFonts w:ascii="Arial" w:hAnsi="Arial"/>
                <w:sz w:val="18"/>
              </w:rPr>
            </w:pPr>
            <w:ins w:id="3912" w:author="R&amp;S" w:date="2026-01-29T15:30:00Z" w16du:dateUtc="2026-01-29T14:30:00Z">
              <w:r w:rsidRPr="007B4467">
                <w:rPr>
                  <w:rFonts w:ascii="Arial" w:hAnsi="Arial"/>
                  <w:sz w:val="18"/>
                </w:rPr>
                <w:t>CA_n25A-n78(2A)</w:t>
              </w:r>
            </w:ins>
          </w:p>
        </w:tc>
        <w:tc>
          <w:tcPr>
            <w:tcW w:w="624" w:type="dxa"/>
          </w:tcPr>
          <w:p w14:paraId="5A9F0897" w14:textId="77777777" w:rsidR="00513941" w:rsidRPr="007B4467" w:rsidRDefault="00513941" w:rsidP="00E42C24">
            <w:pPr>
              <w:keepNext/>
              <w:keepLines/>
              <w:spacing w:after="0"/>
              <w:rPr>
                <w:ins w:id="3913" w:author="R&amp;S" w:date="2026-01-29T15:30:00Z" w16du:dateUtc="2026-01-29T14:30:00Z"/>
                <w:rFonts w:ascii="Arial" w:hAnsi="Arial"/>
                <w:sz w:val="18"/>
              </w:rPr>
            </w:pPr>
            <w:ins w:id="3914" w:author="R&amp;S" w:date="2026-01-29T15:30:00Z" w16du:dateUtc="2026-01-29T14:30:00Z">
              <w:r w:rsidRPr="007B4467">
                <w:rPr>
                  <w:rFonts w:ascii="Arial" w:hAnsi="Arial"/>
                  <w:sz w:val="18"/>
                </w:rPr>
                <w:t>Rel-17</w:t>
              </w:r>
            </w:ins>
          </w:p>
        </w:tc>
        <w:tc>
          <w:tcPr>
            <w:tcW w:w="491" w:type="dxa"/>
          </w:tcPr>
          <w:p w14:paraId="22197AD3" w14:textId="77777777" w:rsidR="00513941" w:rsidRPr="007B4467" w:rsidRDefault="00513941" w:rsidP="00E42C24">
            <w:pPr>
              <w:keepNext/>
              <w:keepLines/>
              <w:spacing w:after="0"/>
              <w:rPr>
                <w:ins w:id="3915" w:author="R&amp;S" w:date="2026-01-29T15:30:00Z" w16du:dateUtc="2026-01-29T14:30:00Z"/>
                <w:rFonts w:ascii="Arial" w:hAnsi="Arial"/>
                <w:sz w:val="18"/>
              </w:rPr>
            </w:pPr>
          </w:p>
        </w:tc>
        <w:tc>
          <w:tcPr>
            <w:tcW w:w="755" w:type="dxa"/>
          </w:tcPr>
          <w:p w14:paraId="4689AEB1" w14:textId="77777777" w:rsidR="00513941" w:rsidRPr="007B4467" w:rsidRDefault="00513941" w:rsidP="00E42C24">
            <w:pPr>
              <w:keepNext/>
              <w:keepLines/>
              <w:spacing w:after="0"/>
              <w:rPr>
                <w:ins w:id="3916" w:author="R&amp;S" w:date="2026-01-29T15:30:00Z" w16du:dateUtc="2026-01-29T14:30:00Z"/>
                <w:rFonts w:ascii="Arial" w:hAnsi="Arial"/>
                <w:sz w:val="18"/>
              </w:rPr>
            </w:pPr>
          </w:p>
        </w:tc>
        <w:tc>
          <w:tcPr>
            <w:tcW w:w="767" w:type="dxa"/>
          </w:tcPr>
          <w:p w14:paraId="2AFFA56D" w14:textId="77777777" w:rsidR="00513941" w:rsidRPr="007B4467" w:rsidRDefault="00513941" w:rsidP="00E42C24">
            <w:pPr>
              <w:keepNext/>
              <w:keepLines/>
              <w:spacing w:after="0"/>
              <w:rPr>
                <w:ins w:id="3917" w:author="R&amp;S" w:date="2026-01-29T15:30:00Z" w16du:dateUtc="2026-01-29T14:30:00Z"/>
                <w:rFonts w:ascii="Arial" w:hAnsi="Arial"/>
                <w:sz w:val="18"/>
              </w:rPr>
            </w:pPr>
          </w:p>
        </w:tc>
        <w:tc>
          <w:tcPr>
            <w:tcW w:w="874" w:type="dxa"/>
          </w:tcPr>
          <w:p w14:paraId="2C7A1A5E" w14:textId="77777777" w:rsidR="00513941" w:rsidRPr="007B4467" w:rsidRDefault="00513941" w:rsidP="00E42C24">
            <w:pPr>
              <w:keepNext/>
              <w:keepLines/>
              <w:spacing w:after="0"/>
              <w:rPr>
                <w:ins w:id="3918" w:author="R&amp;S" w:date="2026-01-29T15:30:00Z" w16du:dateUtc="2026-01-29T14:30:00Z"/>
                <w:rFonts w:ascii="Arial" w:hAnsi="Arial"/>
                <w:sz w:val="18"/>
              </w:rPr>
            </w:pPr>
          </w:p>
        </w:tc>
        <w:tc>
          <w:tcPr>
            <w:tcW w:w="869" w:type="dxa"/>
          </w:tcPr>
          <w:p w14:paraId="635264D5" w14:textId="77777777" w:rsidR="00513941" w:rsidRPr="007B4467" w:rsidRDefault="00513941" w:rsidP="00E42C24">
            <w:pPr>
              <w:keepNext/>
              <w:keepLines/>
              <w:spacing w:after="0"/>
              <w:rPr>
                <w:ins w:id="3919" w:author="R&amp;S" w:date="2026-01-29T15:30:00Z" w16du:dateUtc="2026-01-29T14:30:00Z"/>
                <w:rFonts w:ascii="Arial" w:hAnsi="Arial"/>
                <w:sz w:val="18"/>
              </w:rPr>
            </w:pPr>
          </w:p>
        </w:tc>
        <w:tc>
          <w:tcPr>
            <w:tcW w:w="755" w:type="dxa"/>
          </w:tcPr>
          <w:p w14:paraId="08D79F6A" w14:textId="77777777" w:rsidR="00513941" w:rsidRPr="007B4467" w:rsidRDefault="00513941" w:rsidP="00E42C24">
            <w:pPr>
              <w:keepNext/>
              <w:keepLines/>
              <w:spacing w:after="0"/>
              <w:rPr>
                <w:ins w:id="3920" w:author="R&amp;S" w:date="2026-01-29T15:41:00Z" w16du:dateUtc="2026-01-29T14:41:00Z"/>
                <w:rFonts w:ascii="Arial" w:hAnsi="Arial"/>
                <w:sz w:val="18"/>
              </w:rPr>
            </w:pPr>
          </w:p>
        </w:tc>
        <w:tc>
          <w:tcPr>
            <w:tcW w:w="994" w:type="dxa"/>
          </w:tcPr>
          <w:p w14:paraId="6AF333AA" w14:textId="0867954F" w:rsidR="00513941" w:rsidRPr="007B4467" w:rsidRDefault="00513941" w:rsidP="00E42C24">
            <w:pPr>
              <w:keepNext/>
              <w:keepLines/>
              <w:spacing w:after="0"/>
              <w:rPr>
                <w:ins w:id="3921" w:author="R&amp;S" w:date="2026-01-29T15:30:00Z" w16du:dateUtc="2026-01-29T14:30:00Z"/>
                <w:rFonts w:ascii="Arial" w:hAnsi="Arial"/>
                <w:sz w:val="18"/>
              </w:rPr>
            </w:pPr>
          </w:p>
        </w:tc>
        <w:tc>
          <w:tcPr>
            <w:tcW w:w="856" w:type="dxa"/>
          </w:tcPr>
          <w:p w14:paraId="0F11FD5E" w14:textId="77777777" w:rsidR="00513941" w:rsidRPr="007B4467" w:rsidRDefault="00513941" w:rsidP="00E42C24">
            <w:pPr>
              <w:keepNext/>
              <w:keepLines/>
              <w:spacing w:after="0"/>
              <w:rPr>
                <w:ins w:id="3922" w:author="R&amp;S" w:date="2026-01-29T15:30:00Z" w16du:dateUtc="2026-01-29T14:30:00Z"/>
                <w:rFonts w:ascii="Arial" w:hAnsi="Arial"/>
                <w:sz w:val="18"/>
              </w:rPr>
            </w:pPr>
          </w:p>
        </w:tc>
        <w:tc>
          <w:tcPr>
            <w:tcW w:w="1174" w:type="dxa"/>
          </w:tcPr>
          <w:p w14:paraId="4031B552" w14:textId="77777777" w:rsidR="00513941" w:rsidRPr="007B4467" w:rsidRDefault="00513941" w:rsidP="00E42C24">
            <w:pPr>
              <w:keepNext/>
              <w:keepLines/>
              <w:spacing w:after="0"/>
              <w:rPr>
                <w:ins w:id="3923" w:author="R&amp;S" w:date="2026-01-29T15:30:00Z" w16du:dateUtc="2026-01-29T14:30:00Z"/>
                <w:rFonts w:ascii="Arial" w:hAnsi="Arial"/>
                <w:sz w:val="18"/>
              </w:rPr>
            </w:pPr>
          </w:p>
        </w:tc>
      </w:tr>
      <w:tr w:rsidR="00513941" w:rsidRPr="007B4467" w14:paraId="0DE1760B" w14:textId="77777777" w:rsidTr="00922945">
        <w:trPr>
          <w:ins w:id="3924" w:author="R&amp;S" w:date="2026-01-29T15:30:00Z"/>
        </w:trPr>
        <w:tc>
          <w:tcPr>
            <w:tcW w:w="903" w:type="dxa"/>
          </w:tcPr>
          <w:p w14:paraId="5500D090" w14:textId="77777777" w:rsidR="00513941" w:rsidRPr="007B4467" w:rsidRDefault="00513941" w:rsidP="00E42C24">
            <w:pPr>
              <w:keepNext/>
              <w:keepLines/>
              <w:spacing w:after="0"/>
              <w:rPr>
                <w:ins w:id="3925" w:author="R&amp;S" w:date="2026-01-29T15:30:00Z" w16du:dateUtc="2026-01-29T14:30:00Z"/>
                <w:rFonts w:ascii="Arial" w:hAnsi="Arial"/>
                <w:sz w:val="18"/>
              </w:rPr>
            </w:pPr>
            <w:ins w:id="3926" w:author="R&amp;S" w:date="2026-01-29T15:30:00Z" w16du:dateUtc="2026-01-29T14:30:00Z">
              <w:r w:rsidRPr="007B4467">
                <w:rPr>
                  <w:rFonts w:ascii="Arial" w:hAnsi="Arial"/>
                  <w:sz w:val="18"/>
                </w:rPr>
                <w:t>CA_n26A-n</w:t>
              </w:r>
              <w:r>
                <w:rPr>
                  <w:rFonts w:ascii="Arial" w:eastAsia="MS Mincho" w:hAnsi="Arial" w:hint="eastAsia"/>
                  <w:sz w:val="18"/>
                  <w:lang w:eastAsia="ja-JP"/>
                </w:rPr>
                <w:t>28</w:t>
              </w:r>
              <w:r w:rsidRPr="007B4467">
                <w:rPr>
                  <w:rFonts w:ascii="Arial" w:hAnsi="Arial"/>
                  <w:sz w:val="18"/>
                </w:rPr>
                <w:t>A</w:t>
              </w:r>
            </w:ins>
          </w:p>
        </w:tc>
        <w:tc>
          <w:tcPr>
            <w:tcW w:w="624" w:type="dxa"/>
          </w:tcPr>
          <w:p w14:paraId="1B4E0007" w14:textId="77777777" w:rsidR="00513941" w:rsidRPr="007B4467" w:rsidRDefault="00513941" w:rsidP="00E42C24">
            <w:pPr>
              <w:keepNext/>
              <w:keepLines/>
              <w:spacing w:after="0"/>
              <w:rPr>
                <w:ins w:id="3927" w:author="R&amp;S" w:date="2026-01-29T15:30:00Z" w16du:dateUtc="2026-01-29T14:30:00Z"/>
                <w:rFonts w:ascii="Arial" w:hAnsi="Arial"/>
                <w:sz w:val="18"/>
              </w:rPr>
            </w:pPr>
            <w:ins w:id="3928" w:author="R&amp;S" w:date="2026-01-29T15:30:00Z" w16du:dateUtc="2026-01-29T14:30:00Z">
              <w:r w:rsidRPr="007B4467">
                <w:rPr>
                  <w:rFonts w:ascii="Arial" w:hAnsi="Arial"/>
                  <w:sz w:val="18"/>
                </w:rPr>
                <w:t>Rel-1</w:t>
              </w:r>
              <w:r>
                <w:rPr>
                  <w:rFonts w:ascii="Arial" w:eastAsia="MS Mincho" w:hAnsi="Arial" w:hint="eastAsia"/>
                  <w:sz w:val="18"/>
                  <w:lang w:eastAsia="ja-JP"/>
                </w:rPr>
                <w:t>8</w:t>
              </w:r>
            </w:ins>
          </w:p>
        </w:tc>
        <w:tc>
          <w:tcPr>
            <w:tcW w:w="491" w:type="dxa"/>
          </w:tcPr>
          <w:p w14:paraId="1A63CC9C" w14:textId="77777777" w:rsidR="00513941" w:rsidRPr="007B4467" w:rsidRDefault="00513941" w:rsidP="00E42C24">
            <w:pPr>
              <w:keepNext/>
              <w:keepLines/>
              <w:spacing w:after="0"/>
              <w:rPr>
                <w:ins w:id="3929" w:author="R&amp;S" w:date="2026-01-29T15:30:00Z" w16du:dateUtc="2026-01-29T14:30:00Z"/>
                <w:rFonts w:ascii="Arial" w:hAnsi="Arial"/>
                <w:sz w:val="18"/>
              </w:rPr>
            </w:pPr>
          </w:p>
        </w:tc>
        <w:tc>
          <w:tcPr>
            <w:tcW w:w="755" w:type="dxa"/>
          </w:tcPr>
          <w:p w14:paraId="01AD3BC4" w14:textId="77777777" w:rsidR="00513941" w:rsidRPr="007B4467" w:rsidRDefault="00513941" w:rsidP="00E42C24">
            <w:pPr>
              <w:keepNext/>
              <w:keepLines/>
              <w:spacing w:after="0"/>
              <w:rPr>
                <w:ins w:id="3930" w:author="R&amp;S" w:date="2026-01-29T15:30:00Z" w16du:dateUtc="2026-01-29T14:30:00Z"/>
                <w:rFonts w:ascii="Arial" w:hAnsi="Arial"/>
                <w:sz w:val="18"/>
              </w:rPr>
            </w:pPr>
          </w:p>
        </w:tc>
        <w:tc>
          <w:tcPr>
            <w:tcW w:w="767" w:type="dxa"/>
          </w:tcPr>
          <w:p w14:paraId="6DDA7F6E" w14:textId="77777777" w:rsidR="00513941" w:rsidRPr="007B4467" w:rsidRDefault="00513941" w:rsidP="00E42C24">
            <w:pPr>
              <w:keepNext/>
              <w:keepLines/>
              <w:spacing w:after="0"/>
              <w:rPr>
                <w:ins w:id="3931" w:author="R&amp;S" w:date="2026-01-29T15:30:00Z" w16du:dateUtc="2026-01-29T14:30:00Z"/>
                <w:rFonts w:ascii="Arial" w:hAnsi="Arial"/>
                <w:sz w:val="18"/>
              </w:rPr>
            </w:pPr>
          </w:p>
        </w:tc>
        <w:tc>
          <w:tcPr>
            <w:tcW w:w="874" w:type="dxa"/>
          </w:tcPr>
          <w:p w14:paraId="725785C3" w14:textId="77777777" w:rsidR="00513941" w:rsidRPr="007B4467" w:rsidRDefault="00513941" w:rsidP="00E42C24">
            <w:pPr>
              <w:keepNext/>
              <w:keepLines/>
              <w:spacing w:after="0"/>
              <w:rPr>
                <w:ins w:id="3932" w:author="R&amp;S" w:date="2026-01-29T15:30:00Z" w16du:dateUtc="2026-01-29T14:30:00Z"/>
                <w:rFonts w:ascii="Arial" w:hAnsi="Arial"/>
                <w:sz w:val="18"/>
              </w:rPr>
            </w:pPr>
          </w:p>
        </w:tc>
        <w:tc>
          <w:tcPr>
            <w:tcW w:w="869" w:type="dxa"/>
          </w:tcPr>
          <w:p w14:paraId="22B382DA" w14:textId="77777777" w:rsidR="00513941" w:rsidRPr="007B4467" w:rsidRDefault="00513941" w:rsidP="00E42C24">
            <w:pPr>
              <w:keepNext/>
              <w:keepLines/>
              <w:spacing w:after="0"/>
              <w:rPr>
                <w:ins w:id="3933" w:author="R&amp;S" w:date="2026-01-29T15:30:00Z" w16du:dateUtc="2026-01-29T14:30:00Z"/>
                <w:rFonts w:ascii="Arial" w:hAnsi="Arial"/>
                <w:sz w:val="18"/>
              </w:rPr>
            </w:pPr>
          </w:p>
        </w:tc>
        <w:tc>
          <w:tcPr>
            <w:tcW w:w="755" w:type="dxa"/>
          </w:tcPr>
          <w:p w14:paraId="76EE3B5E" w14:textId="77777777" w:rsidR="00513941" w:rsidRPr="007B4467" w:rsidRDefault="00513941" w:rsidP="00E42C24">
            <w:pPr>
              <w:keepNext/>
              <w:keepLines/>
              <w:spacing w:after="0"/>
              <w:rPr>
                <w:ins w:id="3934" w:author="R&amp;S" w:date="2026-01-29T15:41:00Z" w16du:dateUtc="2026-01-29T14:41:00Z"/>
                <w:rFonts w:ascii="Arial" w:hAnsi="Arial"/>
                <w:sz w:val="18"/>
              </w:rPr>
            </w:pPr>
          </w:p>
        </w:tc>
        <w:tc>
          <w:tcPr>
            <w:tcW w:w="994" w:type="dxa"/>
          </w:tcPr>
          <w:p w14:paraId="5BAFA628" w14:textId="530B6353" w:rsidR="00513941" w:rsidRPr="007B4467" w:rsidRDefault="00513941" w:rsidP="00E42C24">
            <w:pPr>
              <w:keepNext/>
              <w:keepLines/>
              <w:spacing w:after="0"/>
              <w:rPr>
                <w:ins w:id="3935" w:author="R&amp;S" w:date="2026-01-29T15:30:00Z" w16du:dateUtc="2026-01-29T14:30:00Z"/>
                <w:rFonts w:ascii="Arial" w:hAnsi="Arial"/>
                <w:sz w:val="18"/>
              </w:rPr>
            </w:pPr>
          </w:p>
        </w:tc>
        <w:tc>
          <w:tcPr>
            <w:tcW w:w="856" w:type="dxa"/>
          </w:tcPr>
          <w:p w14:paraId="7C8638E0" w14:textId="77777777" w:rsidR="00513941" w:rsidRPr="007B4467" w:rsidRDefault="00513941" w:rsidP="00E42C24">
            <w:pPr>
              <w:keepNext/>
              <w:keepLines/>
              <w:spacing w:after="0"/>
              <w:rPr>
                <w:ins w:id="3936" w:author="R&amp;S" w:date="2026-01-29T15:30:00Z" w16du:dateUtc="2026-01-29T14:30:00Z"/>
                <w:rFonts w:ascii="Arial" w:hAnsi="Arial"/>
                <w:sz w:val="18"/>
              </w:rPr>
            </w:pPr>
          </w:p>
        </w:tc>
        <w:tc>
          <w:tcPr>
            <w:tcW w:w="1174" w:type="dxa"/>
          </w:tcPr>
          <w:p w14:paraId="4440DC3D" w14:textId="77777777" w:rsidR="00513941" w:rsidRPr="007B4467" w:rsidRDefault="00513941" w:rsidP="00E42C24">
            <w:pPr>
              <w:keepNext/>
              <w:keepLines/>
              <w:spacing w:after="0"/>
              <w:rPr>
                <w:ins w:id="3937" w:author="R&amp;S" w:date="2026-01-29T15:30:00Z" w16du:dateUtc="2026-01-29T14:30:00Z"/>
                <w:rFonts w:ascii="Arial" w:hAnsi="Arial"/>
                <w:sz w:val="18"/>
              </w:rPr>
            </w:pPr>
          </w:p>
        </w:tc>
      </w:tr>
      <w:tr w:rsidR="00513941" w:rsidRPr="007B4467" w14:paraId="3B53B046" w14:textId="77777777" w:rsidTr="00922945">
        <w:trPr>
          <w:ins w:id="3938" w:author="R&amp;S" w:date="2026-01-29T15:30:00Z"/>
        </w:trPr>
        <w:tc>
          <w:tcPr>
            <w:tcW w:w="903" w:type="dxa"/>
          </w:tcPr>
          <w:p w14:paraId="55B77569" w14:textId="77777777" w:rsidR="00513941" w:rsidRPr="007B4467" w:rsidRDefault="00513941" w:rsidP="00E42C24">
            <w:pPr>
              <w:keepNext/>
              <w:keepLines/>
              <w:spacing w:after="0"/>
              <w:rPr>
                <w:ins w:id="3939" w:author="R&amp;S" w:date="2026-01-29T15:30:00Z" w16du:dateUtc="2026-01-29T14:30:00Z"/>
                <w:rFonts w:ascii="Arial" w:hAnsi="Arial"/>
                <w:sz w:val="18"/>
              </w:rPr>
            </w:pPr>
            <w:ins w:id="3940" w:author="R&amp;S" w:date="2026-01-29T15:30:00Z" w16du:dateUtc="2026-01-29T14:30:00Z">
              <w:r w:rsidRPr="007B4467">
                <w:rPr>
                  <w:rFonts w:ascii="Arial" w:hAnsi="Arial"/>
                  <w:sz w:val="18"/>
                </w:rPr>
                <w:t>CA_n26A-n66A</w:t>
              </w:r>
            </w:ins>
          </w:p>
        </w:tc>
        <w:tc>
          <w:tcPr>
            <w:tcW w:w="624" w:type="dxa"/>
          </w:tcPr>
          <w:p w14:paraId="7A201149" w14:textId="77777777" w:rsidR="00513941" w:rsidRPr="007B4467" w:rsidRDefault="00513941" w:rsidP="00E42C24">
            <w:pPr>
              <w:keepNext/>
              <w:keepLines/>
              <w:spacing w:after="0"/>
              <w:rPr>
                <w:ins w:id="3941" w:author="R&amp;S" w:date="2026-01-29T15:30:00Z" w16du:dateUtc="2026-01-29T14:30:00Z"/>
                <w:rFonts w:ascii="Arial" w:hAnsi="Arial"/>
                <w:sz w:val="18"/>
              </w:rPr>
            </w:pPr>
            <w:ins w:id="3942" w:author="R&amp;S" w:date="2026-01-29T15:30:00Z" w16du:dateUtc="2026-01-29T14:30:00Z">
              <w:r w:rsidRPr="007B4467">
                <w:rPr>
                  <w:rFonts w:ascii="Arial" w:hAnsi="Arial"/>
                  <w:sz w:val="18"/>
                </w:rPr>
                <w:t>Rel-17</w:t>
              </w:r>
            </w:ins>
          </w:p>
        </w:tc>
        <w:tc>
          <w:tcPr>
            <w:tcW w:w="491" w:type="dxa"/>
          </w:tcPr>
          <w:p w14:paraId="3B441D0C" w14:textId="77777777" w:rsidR="00513941" w:rsidRPr="007B4467" w:rsidRDefault="00513941" w:rsidP="00E42C24">
            <w:pPr>
              <w:keepNext/>
              <w:keepLines/>
              <w:spacing w:after="0"/>
              <w:rPr>
                <w:ins w:id="3943" w:author="R&amp;S" w:date="2026-01-29T15:30:00Z" w16du:dateUtc="2026-01-29T14:30:00Z"/>
                <w:rFonts w:ascii="Arial" w:hAnsi="Arial"/>
                <w:sz w:val="18"/>
              </w:rPr>
            </w:pPr>
          </w:p>
        </w:tc>
        <w:tc>
          <w:tcPr>
            <w:tcW w:w="755" w:type="dxa"/>
          </w:tcPr>
          <w:p w14:paraId="3F1B3531" w14:textId="77777777" w:rsidR="00513941" w:rsidRPr="007B4467" w:rsidRDefault="00513941" w:rsidP="00E42C24">
            <w:pPr>
              <w:keepNext/>
              <w:keepLines/>
              <w:spacing w:after="0"/>
              <w:rPr>
                <w:ins w:id="3944" w:author="R&amp;S" w:date="2026-01-29T15:30:00Z" w16du:dateUtc="2026-01-29T14:30:00Z"/>
                <w:rFonts w:ascii="Arial" w:hAnsi="Arial"/>
                <w:sz w:val="18"/>
              </w:rPr>
            </w:pPr>
          </w:p>
        </w:tc>
        <w:tc>
          <w:tcPr>
            <w:tcW w:w="767" w:type="dxa"/>
          </w:tcPr>
          <w:p w14:paraId="11D47EDB" w14:textId="77777777" w:rsidR="00513941" w:rsidRPr="007B4467" w:rsidRDefault="00513941" w:rsidP="00E42C24">
            <w:pPr>
              <w:keepNext/>
              <w:keepLines/>
              <w:spacing w:after="0"/>
              <w:rPr>
                <w:ins w:id="3945" w:author="R&amp;S" w:date="2026-01-29T15:30:00Z" w16du:dateUtc="2026-01-29T14:30:00Z"/>
                <w:rFonts w:ascii="Arial" w:hAnsi="Arial"/>
                <w:sz w:val="18"/>
              </w:rPr>
            </w:pPr>
          </w:p>
        </w:tc>
        <w:tc>
          <w:tcPr>
            <w:tcW w:w="874" w:type="dxa"/>
          </w:tcPr>
          <w:p w14:paraId="20135A2C" w14:textId="77777777" w:rsidR="00513941" w:rsidRPr="007B4467" w:rsidRDefault="00513941" w:rsidP="00E42C24">
            <w:pPr>
              <w:keepNext/>
              <w:keepLines/>
              <w:spacing w:after="0"/>
              <w:rPr>
                <w:ins w:id="3946" w:author="R&amp;S" w:date="2026-01-29T15:30:00Z" w16du:dateUtc="2026-01-29T14:30:00Z"/>
                <w:rFonts w:ascii="Arial" w:hAnsi="Arial"/>
                <w:sz w:val="18"/>
              </w:rPr>
            </w:pPr>
          </w:p>
        </w:tc>
        <w:tc>
          <w:tcPr>
            <w:tcW w:w="869" w:type="dxa"/>
          </w:tcPr>
          <w:p w14:paraId="21770FD2" w14:textId="77777777" w:rsidR="00513941" w:rsidRPr="007B4467" w:rsidRDefault="00513941" w:rsidP="00E42C24">
            <w:pPr>
              <w:keepNext/>
              <w:keepLines/>
              <w:spacing w:after="0"/>
              <w:rPr>
                <w:ins w:id="3947" w:author="R&amp;S" w:date="2026-01-29T15:30:00Z" w16du:dateUtc="2026-01-29T14:30:00Z"/>
                <w:rFonts w:ascii="Arial" w:hAnsi="Arial"/>
                <w:sz w:val="18"/>
              </w:rPr>
            </w:pPr>
          </w:p>
        </w:tc>
        <w:tc>
          <w:tcPr>
            <w:tcW w:w="755" w:type="dxa"/>
          </w:tcPr>
          <w:p w14:paraId="41C21494" w14:textId="77777777" w:rsidR="00513941" w:rsidRPr="007B4467" w:rsidRDefault="00513941" w:rsidP="00E42C24">
            <w:pPr>
              <w:keepNext/>
              <w:keepLines/>
              <w:spacing w:after="0"/>
              <w:rPr>
                <w:ins w:id="3948" w:author="R&amp;S" w:date="2026-01-29T15:41:00Z" w16du:dateUtc="2026-01-29T14:41:00Z"/>
                <w:rFonts w:ascii="Arial" w:hAnsi="Arial"/>
                <w:sz w:val="18"/>
              </w:rPr>
            </w:pPr>
          </w:p>
        </w:tc>
        <w:tc>
          <w:tcPr>
            <w:tcW w:w="994" w:type="dxa"/>
          </w:tcPr>
          <w:p w14:paraId="6FA6A9DA" w14:textId="2C688BA5" w:rsidR="00513941" w:rsidRPr="007B4467" w:rsidRDefault="00513941" w:rsidP="00E42C24">
            <w:pPr>
              <w:keepNext/>
              <w:keepLines/>
              <w:spacing w:after="0"/>
              <w:rPr>
                <w:ins w:id="3949" w:author="R&amp;S" w:date="2026-01-29T15:30:00Z" w16du:dateUtc="2026-01-29T14:30:00Z"/>
                <w:rFonts w:ascii="Arial" w:hAnsi="Arial"/>
                <w:sz w:val="18"/>
              </w:rPr>
            </w:pPr>
          </w:p>
        </w:tc>
        <w:tc>
          <w:tcPr>
            <w:tcW w:w="856" w:type="dxa"/>
          </w:tcPr>
          <w:p w14:paraId="67CF03BC" w14:textId="77777777" w:rsidR="00513941" w:rsidRPr="007B4467" w:rsidRDefault="00513941" w:rsidP="00E42C24">
            <w:pPr>
              <w:keepNext/>
              <w:keepLines/>
              <w:spacing w:after="0"/>
              <w:rPr>
                <w:ins w:id="3950" w:author="R&amp;S" w:date="2026-01-29T15:30:00Z" w16du:dateUtc="2026-01-29T14:30:00Z"/>
                <w:rFonts w:ascii="Arial" w:hAnsi="Arial"/>
                <w:sz w:val="18"/>
              </w:rPr>
            </w:pPr>
          </w:p>
        </w:tc>
        <w:tc>
          <w:tcPr>
            <w:tcW w:w="1174" w:type="dxa"/>
          </w:tcPr>
          <w:p w14:paraId="0BCF20BC" w14:textId="77777777" w:rsidR="00513941" w:rsidRPr="007B4467" w:rsidRDefault="00513941" w:rsidP="00E42C24">
            <w:pPr>
              <w:keepNext/>
              <w:keepLines/>
              <w:spacing w:after="0"/>
              <w:rPr>
                <w:ins w:id="3951" w:author="R&amp;S" w:date="2026-01-29T15:30:00Z" w16du:dateUtc="2026-01-29T14:30:00Z"/>
                <w:rFonts w:ascii="Arial" w:hAnsi="Arial"/>
                <w:sz w:val="18"/>
              </w:rPr>
            </w:pPr>
          </w:p>
        </w:tc>
      </w:tr>
      <w:tr w:rsidR="00513941" w:rsidRPr="007B4467" w14:paraId="0804BF98" w14:textId="77777777" w:rsidTr="00922945">
        <w:trPr>
          <w:ins w:id="3952" w:author="R&amp;S" w:date="2026-01-29T15:30:00Z"/>
        </w:trPr>
        <w:tc>
          <w:tcPr>
            <w:tcW w:w="903" w:type="dxa"/>
          </w:tcPr>
          <w:p w14:paraId="1D461F1C" w14:textId="77777777" w:rsidR="00513941" w:rsidRPr="007B4467" w:rsidRDefault="00513941" w:rsidP="00E42C24">
            <w:pPr>
              <w:keepNext/>
              <w:keepLines/>
              <w:spacing w:after="0"/>
              <w:rPr>
                <w:ins w:id="3953" w:author="R&amp;S" w:date="2026-01-29T15:30:00Z" w16du:dateUtc="2026-01-29T14:30:00Z"/>
                <w:rFonts w:ascii="Arial" w:hAnsi="Arial"/>
                <w:sz w:val="18"/>
              </w:rPr>
            </w:pPr>
            <w:ins w:id="3954" w:author="R&amp;S" w:date="2026-01-29T15:30:00Z" w16du:dateUtc="2026-01-29T14:30:00Z">
              <w:r w:rsidRPr="007B4467">
                <w:rPr>
                  <w:rFonts w:ascii="Arial" w:hAnsi="Arial"/>
                  <w:sz w:val="18"/>
                </w:rPr>
                <w:t>CA_n26A-n66(2A)</w:t>
              </w:r>
            </w:ins>
          </w:p>
        </w:tc>
        <w:tc>
          <w:tcPr>
            <w:tcW w:w="624" w:type="dxa"/>
          </w:tcPr>
          <w:p w14:paraId="26242F05" w14:textId="77777777" w:rsidR="00513941" w:rsidRPr="007B4467" w:rsidRDefault="00513941" w:rsidP="00E42C24">
            <w:pPr>
              <w:keepNext/>
              <w:keepLines/>
              <w:spacing w:after="0"/>
              <w:rPr>
                <w:ins w:id="3955" w:author="R&amp;S" w:date="2026-01-29T15:30:00Z" w16du:dateUtc="2026-01-29T14:30:00Z"/>
                <w:rFonts w:ascii="Arial" w:hAnsi="Arial"/>
                <w:sz w:val="18"/>
              </w:rPr>
            </w:pPr>
            <w:ins w:id="3956" w:author="R&amp;S" w:date="2026-01-29T15:30:00Z" w16du:dateUtc="2026-01-29T14:30:00Z">
              <w:r w:rsidRPr="007B4467">
                <w:rPr>
                  <w:rFonts w:ascii="Arial" w:hAnsi="Arial"/>
                  <w:sz w:val="18"/>
                </w:rPr>
                <w:t>Rel-17</w:t>
              </w:r>
            </w:ins>
          </w:p>
        </w:tc>
        <w:tc>
          <w:tcPr>
            <w:tcW w:w="491" w:type="dxa"/>
          </w:tcPr>
          <w:p w14:paraId="552C8EFC" w14:textId="77777777" w:rsidR="00513941" w:rsidRPr="007B4467" w:rsidRDefault="00513941" w:rsidP="00E42C24">
            <w:pPr>
              <w:keepNext/>
              <w:keepLines/>
              <w:spacing w:after="0"/>
              <w:rPr>
                <w:ins w:id="3957" w:author="R&amp;S" w:date="2026-01-29T15:30:00Z" w16du:dateUtc="2026-01-29T14:30:00Z"/>
                <w:rFonts w:ascii="Arial" w:hAnsi="Arial"/>
                <w:sz w:val="18"/>
              </w:rPr>
            </w:pPr>
          </w:p>
        </w:tc>
        <w:tc>
          <w:tcPr>
            <w:tcW w:w="755" w:type="dxa"/>
          </w:tcPr>
          <w:p w14:paraId="29762DEB" w14:textId="77777777" w:rsidR="00513941" w:rsidRPr="007B4467" w:rsidRDefault="00513941" w:rsidP="00E42C24">
            <w:pPr>
              <w:keepNext/>
              <w:keepLines/>
              <w:spacing w:after="0"/>
              <w:rPr>
                <w:ins w:id="3958" w:author="R&amp;S" w:date="2026-01-29T15:30:00Z" w16du:dateUtc="2026-01-29T14:30:00Z"/>
                <w:rFonts w:ascii="Arial" w:hAnsi="Arial"/>
                <w:sz w:val="18"/>
              </w:rPr>
            </w:pPr>
          </w:p>
        </w:tc>
        <w:tc>
          <w:tcPr>
            <w:tcW w:w="767" w:type="dxa"/>
          </w:tcPr>
          <w:p w14:paraId="35CC5814" w14:textId="77777777" w:rsidR="00513941" w:rsidRPr="007B4467" w:rsidRDefault="00513941" w:rsidP="00E42C24">
            <w:pPr>
              <w:keepNext/>
              <w:keepLines/>
              <w:spacing w:after="0"/>
              <w:rPr>
                <w:ins w:id="3959" w:author="R&amp;S" w:date="2026-01-29T15:30:00Z" w16du:dateUtc="2026-01-29T14:30:00Z"/>
                <w:rFonts w:ascii="Arial" w:hAnsi="Arial"/>
                <w:sz w:val="18"/>
              </w:rPr>
            </w:pPr>
          </w:p>
        </w:tc>
        <w:tc>
          <w:tcPr>
            <w:tcW w:w="874" w:type="dxa"/>
          </w:tcPr>
          <w:p w14:paraId="7B5BCA95" w14:textId="77777777" w:rsidR="00513941" w:rsidRPr="007B4467" w:rsidRDefault="00513941" w:rsidP="00E42C24">
            <w:pPr>
              <w:keepNext/>
              <w:keepLines/>
              <w:spacing w:after="0"/>
              <w:rPr>
                <w:ins w:id="3960" w:author="R&amp;S" w:date="2026-01-29T15:30:00Z" w16du:dateUtc="2026-01-29T14:30:00Z"/>
                <w:rFonts w:ascii="Arial" w:hAnsi="Arial"/>
                <w:sz w:val="18"/>
              </w:rPr>
            </w:pPr>
          </w:p>
        </w:tc>
        <w:tc>
          <w:tcPr>
            <w:tcW w:w="869" w:type="dxa"/>
          </w:tcPr>
          <w:p w14:paraId="0B77B5BC" w14:textId="77777777" w:rsidR="00513941" w:rsidRPr="007B4467" w:rsidRDefault="00513941" w:rsidP="00E42C24">
            <w:pPr>
              <w:keepNext/>
              <w:keepLines/>
              <w:spacing w:after="0"/>
              <w:rPr>
                <w:ins w:id="3961" w:author="R&amp;S" w:date="2026-01-29T15:30:00Z" w16du:dateUtc="2026-01-29T14:30:00Z"/>
                <w:rFonts w:ascii="Arial" w:hAnsi="Arial"/>
                <w:sz w:val="18"/>
              </w:rPr>
            </w:pPr>
          </w:p>
        </w:tc>
        <w:tc>
          <w:tcPr>
            <w:tcW w:w="755" w:type="dxa"/>
          </w:tcPr>
          <w:p w14:paraId="00E4E149" w14:textId="77777777" w:rsidR="00513941" w:rsidRPr="007B4467" w:rsidRDefault="00513941" w:rsidP="00E42C24">
            <w:pPr>
              <w:keepNext/>
              <w:keepLines/>
              <w:spacing w:after="0"/>
              <w:rPr>
                <w:ins w:id="3962" w:author="R&amp;S" w:date="2026-01-29T15:41:00Z" w16du:dateUtc="2026-01-29T14:41:00Z"/>
                <w:rFonts w:ascii="Arial" w:hAnsi="Arial"/>
                <w:sz w:val="18"/>
              </w:rPr>
            </w:pPr>
          </w:p>
        </w:tc>
        <w:tc>
          <w:tcPr>
            <w:tcW w:w="994" w:type="dxa"/>
          </w:tcPr>
          <w:p w14:paraId="0A83ADAA" w14:textId="4D9C5139" w:rsidR="00513941" w:rsidRPr="007B4467" w:rsidRDefault="00513941" w:rsidP="00E42C24">
            <w:pPr>
              <w:keepNext/>
              <w:keepLines/>
              <w:spacing w:after="0"/>
              <w:rPr>
                <w:ins w:id="3963" w:author="R&amp;S" w:date="2026-01-29T15:30:00Z" w16du:dateUtc="2026-01-29T14:30:00Z"/>
                <w:rFonts w:ascii="Arial" w:hAnsi="Arial"/>
                <w:sz w:val="18"/>
              </w:rPr>
            </w:pPr>
          </w:p>
        </w:tc>
        <w:tc>
          <w:tcPr>
            <w:tcW w:w="856" w:type="dxa"/>
          </w:tcPr>
          <w:p w14:paraId="78AA075B" w14:textId="77777777" w:rsidR="00513941" w:rsidRPr="007B4467" w:rsidRDefault="00513941" w:rsidP="00E42C24">
            <w:pPr>
              <w:keepNext/>
              <w:keepLines/>
              <w:spacing w:after="0"/>
              <w:rPr>
                <w:ins w:id="3964" w:author="R&amp;S" w:date="2026-01-29T15:30:00Z" w16du:dateUtc="2026-01-29T14:30:00Z"/>
                <w:rFonts w:ascii="Arial" w:hAnsi="Arial"/>
                <w:sz w:val="18"/>
              </w:rPr>
            </w:pPr>
          </w:p>
        </w:tc>
        <w:tc>
          <w:tcPr>
            <w:tcW w:w="1174" w:type="dxa"/>
          </w:tcPr>
          <w:p w14:paraId="2DE91B88" w14:textId="77777777" w:rsidR="00513941" w:rsidRPr="007B4467" w:rsidRDefault="00513941" w:rsidP="00E42C24">
            <w:pPr>
              <w:keepNext/>
              <w:keepLines/>
              <w:spacing w:after="0"/>
              <w:rPr>
                <w:ins w:id="3965" w:author="R&amp;S" w:date="2026-01-29T15:30:00Z" w16du:dateUtc="2026-01-29T14:30:00Z"/>
                <w:rFonts w:ascii="Arial" w:hAnsi="Arial"/>
                <w:sz w:val="18"/>
              </w:rPr>
            </w:pPr>
          </w:p>
        </w:tc>
      </w:tr>
      <w:tr w:rsidR="00513941" w:rsidRPr="007B4467" w14:paraId="7B9D306A" w14:textId="77777777" w:rsidTr="00922945">
        <w:trPr>
          <w:ins w:id="3966" w:author="R&amp;S" w:date="2026-01-29T15:30:00Z"/>
        </w:trPr>
        <w:tc>
          <w:tcPr>
            <w:tcW w:w="903" w:type="dxa"/>
          </w:tcPr>
          <w:p w14:paraId="2B4DCDB0" w14:textId="77777777" w:rsidR="00513941" w:rsidRPr="007B4467" w:rsidRDefault="00513941" w:rsidP="00E42C24">
            <w:pPr>
              <w:keepNext/>
              <w:keepLines/>
              <w:spacing w:after="0"/>
              <w:rPr>
                <w:ins w:id="3967" w:author="R&amp;S" w:date="2026-01-29T15:30:00Z" w16du:dateUtc="2026-01-29T14:30:00Z"/>
                <w:rFonts w:ascii="Arial" w:hAnsi="Arial"/>
                <w:sz w:val="18"/>
              </w:rPr>
            </w:pPr>
            <w:ins w:id="3968" w:author="R&amp;S" w:date="2026-01-29T15:30:00Z" w16du:dateUtc="2026-01-29T14:30:00Z">
              <w:r w:rsidRPr="007B4467">
                <w:rPr>
                  <w:rFonts w:ascii="Arial" w:hAnsi="Arial"/>
                  <w:sz w:val="18"/>
                </w:rPr>
                <w:lastRenderedPageBreak/>
                <w:t>CA_n26A-n70A</w:t>
              </w:r>
            </w:ins>
          </w:p>
        </w:tc>
        <w:tc>
          <w:tcPr>
            <w:tcW w:w="624" w:type="dxa"/>
          </w:tcPr>
          <w:p w14:paraId="62D8921B" w14:textId="77777777" w:rsidR="00513941" w:rsidRPr="007B4467" w:rsidRDefault="00513941" w:rsidP="00E42C24">
            <w:pPr>
              <w:keepNext/>
              <w:keepLines/>
              <w:spacing w:after="0"/>
              <w:rPr>
                <w:ins w:id="3969" w:author="R&amp;S" w:date="2026-01-29T15:30:00Z" w16du:dateUtc="2026-01-29T14:30:00Z"/>
                <w:rFonts w:ascii="Arial" w:hAnsi="Arial"/>
                <w:sz w:val="18"/>
              </w:rPr>
            </w:pPr>
            <w:ins w:id="3970" w:author="R&amp;S" w:date="2026-01-29T15:30:00Z" w16du:dateUtc="2026-01-29T14:30:00Z">
              <w:r w:rsidRPr="007B4467">
                <w:rPr>
                  <w:rFonts w:ascii="Arial" w:hAnsi="Arial"/>
                  <w:sz w:val="18"/>
                </w:rPr>
                <w:t>Rel-17</w:t>
              </w:r>
            </w:ins>
          </w:p>
        </w:tc>
        <w:tc>
          <w:tcPr>
            <w:tcW w:w="491" w:type="dxa"/>
          </w:tcPr>
          <w:p w14:paraId="296A065A" w14:textId="77777777" w:rsidR="00513941" w:rsidRPr="007B4467" w:rsidRDefault="00513941" w:rsidP="00E42C24">
            <w:pPr>
              <w:keepNext/>
              <w:keepLines/>
              <w:spacing w:after="0"/>
              <w:rPr>
                <w:ins w:id="3971" w:author="R&amp;S" w:date="2026-01-29T15:30:00Z" w16du:dateUtc="2026-01-29T14:30:00Z"/>
                <w:rFonts w:ascii="Arial" w:hAnsi="Arial"/>
                <w:sz w:val="18"/>
              </w:rPr>
            </w:pPr>
          </w:p>
        </w:tc>
        <w:tc>
          <w:tcPr>
            <w:tcW w:w="755" w:type="dxa"/>
          </w:tcPr>
          <w:p w14:paraId="63827DCA" w14:textId="77777777" w:rsidR="00513941" w:rsidRPr="007B4467" w:rsidRDefault="00513941" w:rsidP="00E42C24">
            <w:pPr>
              <w:keepNext/>
              <w:keepLines/>
              <w:spacing w:after="0"/>
              <w:rPr>
                <w:ins w:id="3972" w:author="R&amp;S" w:date="2026-01-29T15:30:00Z" w16du:dateUtc="2026-01-29T14:30:00Z"/>
                <w:rFonts w:ascii="Arial" w:hAnsi="Arial"/>
                <w:sz w:val="18"/>
              </w:rPr>
            </w:pPr>
          </w:p>
        </w:tc>
        <w:tc>
          <w:tcPr>
            <w:tcW w:w="767" w:type="dxa"/>
          </w:tcPr>
          <w:p w14:paraId="20209915" w14:textId="77777777" w:rsidR="00513941" w:rsidRPr="007B4467" w:rsidRDefault="00513941" w:rsidP="00E42C24">
            <w:pPr>
              <w:keepNext/>
              <w:keepLines/>
              <w:spacing w:after="0"/>
              <w:rPr>
                <w:ins w:id="3973" w:author="R&amp;S" w:date="2026-01-29T15:30:00Z" w16du:dateUtc="2026-01-29T14:30:00Z"/>
                <w:rFonts w:ascii="Arial" w:hAnsi="Arial"/>
                <w:sz w:val="18"/>
              </w:rPr>
            </w:pPr>
          </w:p>
        </w:tc>
        <w:tc>
          <w:tcPr>
            <w:tcW w:w="874" w:type="dxa"/>
          </w:tcPr>
          <w:p w14:paraId="1D9D8748" w14:textId="77777777" w:rsidR="00513941" w:rsidRPr="007B4467" w:rsidRDefault="00513941" w:rsidP="00E42C24">
            <w:pPr>
              <w:keepNext/>
              <w:keepLines/>
              <w:spacing w:after="0"/>
              <w:rPr>
                <w:ins w:id="3974" w:author="R&amp;S" w:date="2026-01-29T15:30:00Z" w16du:dateUtc="2026-01-29T14:30:00Z"/>
                <w:rFonts w:ascii="Arial" w:hAnsi="Arial"/>
                <w:sz w:val="18"/>
              </w:rPr>
            </w:pPr>
          </w:p>
        </w:tc>
        <w:tc>
          <w:tcPr>
            <w:tcW w:w="869" w:type="dxa"/>
          </w:tcPr>
          <w:p w14:paraId="3F5BA807" w14:textId="77777777" w:rsidR="00513941" w:rsidRPr="007B4467" w:rsidRDefault="00513941" w:rsidP="00E42C24">
            <w:pPr>
              <w:keepNext/>
              <w:keepLines/>
              <w:spacing w:after="0"/>
              <w:rPr>
                <w:ins w:id="3975" w:author="R&amp;S" w:date="2026-01-29T15:30:00Z" w16du:dateUtc="2026-01-29T14:30:00Z"/>
                <w:rFonts w:ascii="Arial" w:hAnsi="Arial"/>
                <w:sz w:val="18"/>
              </w:rPr>
            </w:pPr>
          </w:p>
        </w:tc>
        <w:tc>
          <w:tcPr>
            <w:tcW w:w="755" w:type="dxa"/>
          </w:tcPr>
          <w:p w14:paraId="01684CD7" w14:textId="77777777" w:rsidR="00513941" w:rsidRPr="007B4467" w:rsidRDefault="00513941" w:rsidP="00E42C24">
            <w:pPr>
              <w:keepNext/>
              <w:keepLines/>
              <w:spacing w:after="0"/>
              <w:rPr>
                <w:ins w:id="3976" w:author="R&amp;S" w:date="2026-01-29T15:41:00Z" w16du:dateUtc="2026-01-29T14:41:00Z"/>
                <w:rFonts w:ascii="Arial" w:hAnsi="Arial"/>
                <w:sz w:val="18"/>
              </w:rPr>
            </w:pPr>
          </w:p>
        </w:tc>
        <w:tc>
          <w:tcPr>
            <w:tcW w:w="994" w:type="dxa"/>
          </w:tcPr>
          <w:p w14:paraId="3A49EA56" w14:textId="67A35E5F" w:rsidR="00513941" w:rsidRPr="007B4467" w:rsidRDefault="00513941" w:rsidP="00E42C24">
            <w:pPr>
              <w:keepNext/>
              <w:keepLines/>
              <w:spacing w:after="0"/>
              <w:rPr>
                <w:ins w:id="3977" w:author="R&amp;S" w:date="2026-01-29T15:30:00Z" w16du:dateUtc="2026-01-29T14:30:00Z"/>
                <w:rFonts w:ascii="Arial" w:hAnsi="Arial"/>
                <w:sz w:val="18"/>
              </w:rPr>
            </w:pPr>
          </w:p>
        </w:tc>
        <w:tc>
          <w:tcPr>
            <w:tcW w:w="856" w:type="dxa"/>
          </w:tcPr>
          <w:p w14:paraId="40AFBE42" w14:textId="77777777" w:rsidR="00513941" w:rsidRPr="007B4467" w:rsidRDefault="00513941" w:rsidP="00E42C24">
            <w:pPr>
              <w:keepNext/>
              <w:keepLines/>
              <w:spacing w:after="0"/>
              <w:rPr>
                <w:ins w:id="3978" w:author="R&amp;S" w:date="2026-01-29T15:30:00Z" w16du:dateUtc="2026-01-29T14:30:00Z"/>
                <w:rFonts w:ascii="Arial" w:hAnsi="Arial"/>
                <w:sz w:val="18"/>
              </w:rPr>
            </w:pPr>
          </w:p>
        </w:tc>
        <w:tc>
          <w:tcPr>
            <w:tcW w:w="1174" w:type="dxa"/>
          </w:tcPr>
          <w:p w14:paraId="3122BBB9" w14:textId="77777777" w:rsidR="00513941" w:rsidRPr="007B4467" w:rsidRDefault="00513941" w:rsidP="00E42C24">
            <w:pPr>
              <w:keepNext/>
              <w:keepLines/>
              <w:spacing w:after="0"/>
              <w:rPr>
                <w:ins w:id="3979" w:author="R&amp;S" w:date="2026-01-29T15:30:00Z" w16du:dateUtc="2026-01-29T14:30:00Z"/>
                <w:rFonts w:ascii="Arial" w:hAnsi="Arial"/>
                <w:sz w:val="18"/>
              </w:rPr>
            </w:pPr>
          </w:p>
        </w:tc>
      </w:tr>
      <w:tr w:rsidR="00513941" w:rsidRPr="007B4467" w14:paraId="02754CC3" w14:textId="77777777" w:rsidTr="00922945">
        <w:trPr>
          <w:ins w:id="3980" w:author="R&amp;S" w:date="2026-01-29T15:30:00Z"/>
        </w:trPr>
        <w:tc>
          <w:tcPr>
            <w:tcW w:w="903" w:type="dxa"/>
          </w:tcPr>
          <w:p w14:paraId="3CEBECC8" w14:textId="77777777" w:rsidR="00513941" w:rsidRPr="007B4467" w:rsidRDefault="00513941" w:rsidP="00E42C24">
            <w:pPr>
              <w:keepNext/>
              <w:keepLines/>
              <w:spacing w:after="0"/>
              <w:rPr>
                <w:ins w:id="3981" w:author="R&amp;S" w:date="2026-01-29T15:30:00Z" w16du:dateUtc="2026-01-29T14:30:00Z"/>
                <w:rFonts w:ascii="Arial" w:hAnsi="Arial"/>
                <w:sz w:val="18"/>
              </w:rPr>
            </w:pPr>
            <w:ins w:id="3982" w:author="R&amp;S" w:date="2026-01-29T15:30:00Z" w16du:dateUtc="2026-01-29T14:30:00Z">
              <w:r w:rsidRPr="007B4467">
                <w:rPr>
                  <w:rFonts w:ascii="Arial" w:hAnsi="Arial"/>
                  <w:sz w:val="18"/>
                </w:rPr>
                <w:t>CA_n26A-n7</w:t>
              </w:r>
              <w:r>
                <w:rPr>
                  <w:rFonts w:ascii="Arial" w:eastAsia="MS Mincho" w:hAnsi="Arial" w:hint="eastAsia"/>
                  <w:sz w:val="18"/>
                  <w:lang w:eastAsia="ja-JP"/>
                </w:rPr>
                <w:t>8</w:t>
              </w:r>
              <w:r w:rsidRPr="007B4467">
                <w:rPr>
                  <w:rFonts w:ascii="Arial" w:hAnsi="Arial"/>
                  <w:sz w:val="18"/>
                </w:rPr>
                <w:t>A</w:t>
              </w:r>
            </w:ins>
          </w:p>
        </w:tc>
        <w:tc>
          <w:tcPr>
            <w:tcW w:w="624" w:type="dxa"/>
          </w:tcPr>
          <w:p w14:paraId="41E780C9" w14:textId="77777777" w:rsidR="00513941" w:rsidRPr="007B4467" w:rsidRDefault="00513941" w:rsidP="00E42C24">
            <w:pPr>
              <w:keepNext/>
              <w:keepLines/>
              <w:spacing w:after="0"/>
              <w:rPr>
                <w:ins w:id="3983" w:author="R&amp;S" w:date="2026-01-29T15:30:00Z" w16du:dateUtc="2026-01-29T14:30:00Z"/>
                <w:rFonts w:ascii="Arial" w:hAnsi="Arial"/>
                <w:sz w:val="18"/>
              </w:rPr>
            </w:pPr>
            <w:ins w:id="3984" w:author="R&amp;S" w:date="2026-01-29T15:30:00Z" w16du:dateUtc="2026-01-29T14:30:00Z">
              <w:r w:rsidRPr="007B4467">
                <w:rPr>
                  <w:rFonts w:ascii="Arial" w:hAnsi="Arial"/>
                  <w:sz w:val="18"/>
                </w:rPr>
                <w:t>Rel-1</w:t>
              </w:r>
              <w:r>
                <w:rPr>
                  <w:rFonts w:ascii="Arial" w:eastAsia="MS Mincho" w:hAnsi="Arial" w:hint="eastAsia"/>
                  <w:sz w:val="18"/>
                  <w:lang w:eastAsia="ja-JP"/>
                </w:rPr>
                <w:t>8</w:t>
              </w:r>
            </w:ins>
          </w:p>
        </w:tc>
        <w:tc>
          <w:tcPr>
            <w:tcW w:w="491" w:type="dxa"/>
          </w:tcPr>
          <w:p w14:paraId="69446779" w14:textId="77777777" w:rsidR="00513941" w:rsidRPr="007B4467" w:rsidRDefault="00513941" w:rsidP="00E42C24">
            <w:pPr>
              <w:keepNext/>
              <w:keepLines/>
              <w:spacing w:after="0"/>
              <w:rPr>
                <w:ins w:id="3985" w:author="R&amp;S" w:date="2026-01-29T15:30:00Z" w16du:dateUtc="2026-01-29T14:30:00Z"/>
                <w:rFonts w:ascii="Arial" w:hAnsi="Arial"/>
                <w:sz w:val="18"/>
              </w:rPr>
            </w:pPr>
          </w:p>
        </w:tc>
        <w:tc>
          <w:tcPr>
            <w:tcW w:w="755" w:type="dxa"/>
          </w:tcPr>
          <w:p w14:paraId="00427F9A" w14:textId="77777777" w:rsidR="00513941" w:rsidRPr="007B4467" w:rsidRDefault="00513941" w:rsidP="00E42C24">
            <w:pPr>
              <w:keepNext/>
              <w:keepLines/>
              <w:spacing w:after="0"/>
              <w:rPr>
                <w:ins w:id="3986" w:author="R&amp;S" w:date="2026-01-29T15:30:00Z" w16du:dateUtc="2026-01-29T14:30:00Z"/>
                <w:rFonts w:ascii="Arial" w:hAnsi="Arial"/>
                <w:sz w:val="18"/>
              </w:rPr>
            </w:pPr>
          </w:p>
        </w:tc>
        <w:tc>
          <w:tcPr>
            <w:tcW w:w="767" w:type="dxa"/>
          </w:tcPr>
          <w:p w14:paraId="1225E6FA" w14:textId="77777777" w:rsidR="00513941" w:rsidRPr="007B4467" w:rsidRDefault="00513941" w:rsidP="00E42C24">
            <w:pPr>
              <w:keepNext/>
              <w:keepLines/>
              <w:spacing w:after="0"/>
              <w:rPr>
                <w:ins w:id="3987" w:author="R&amp;S" w:date="2026-01-29T15:30:00Z" w16du:dateUtc="2026-01-29T14:30:00Z"/>
                <w:rFonts w:ascii="Arial" w:hAnsi="Arial"/>
                <w:sz w:val="18"/>
              </w:rPr>
            </w:pPr>
          </w:p>
        </w:tc>
        <w:tc>
          <w:tcPr>
            <w:tcW w:w="874" w:type="dxa"/>
          </w:tcPr>
          <w:p w14:paraId="531AC8DB" w14:textId="77777777" w:rsidR="00513941" w:rsidRPr="007B4467" w:rsidRDefault="00513941" w:rsidP="00E42C24">
            <w:pPr>
              <w:keepNext/>
              <w:keepLines/>
              <w:spacing w:after="0"/>
              <w:rPr>
                <w:ins w:id="3988" w:author="R&amp;S" w:date="2026-01-29T15:30:00Z" w16du:dateUtc="2026-01-29T14:30:00Z"/>
                <w:rFonts w:ascii="Arial" w:hAnsi="Arial"/>
                <w:sz w:val="18"/>
              </w:rPr>
            </w:pPr>
          </w:p>
        </w:tc>
        <w:tc>
          <w:tcPr>
            <w:tcW w:w="869" w:type="dxa"/>
          </w:tcPr>
          <w:p w14:paraId="45985F11" w14:textId="77777777" w:rsidR="00513941" w:rsidRPr="007B4467" w:rsidRDefault="00513941" w:rsidP="00E42C24">
            <w:pPr>
              <w:keepNext/>
              <w:keepLines/>
              <w:spacing w:after="0"/>
              <w:rPr>
                <w:ins w:id="3989" w:author="R&amp;S" w:date="2026-01-29T15:30:00Z" w16du:dateUtc="2026-01-29T14:30:00Z"/>
                <w:rFonts w:ascii="Arial" w:hAnsi="Arial"/>
                <w:sz w:val="18"/>
              </w:rPr>
            </w:pPr>
          </w:p>
        </w:tc>
        <w:tc>
          <w:tcPr>
            <w:tcW w:w="755" w:type="dxa"/>
          </w:tcPr>
          <w:p w14:paraId="749B2DB2" w14:textId="77777777" w:rsidR="00513941" w:rsidRPr="007B4467" w:rsidRDefault="00513941" w:rsidP="00E42C24">
            <w:pPr>
              <w:keepNext/>
              <w:keepLines/>
              <w:spacing w:after="0"/>
              <w:rPr>
                <w:ins w:id="3990" w:author="R&amp;S" w:date="2026-01-29T15:41:00Z" w16du:dateUtc="2026-01-29T14:41:00Z"/>
                <w:rFonts w:ascii="Arial" w:hAnsi="Arial"/>
                <w:sz w:val="18"/>
              </w:rPr>
            </w:pPr>
          </w:p>
        </w:tc>
        <w:tc>
          <w:tcPr>
            <w:tcW w:w="994" w:type="dxa"/>
          </w:tcPr>
          <w:p w14:paraId="0183F59B" w14:textId="19588962" w:rsidR="00513941" w:rsidRPr="007B4467" w:rsidRDefault="00513941" w:rsidP="00E42C24">
            <w:pPr>
              <w:keepNext/>
              <w:keepLines/>
              <w:spacing w:after="0"/>
              <w:rPr>
                <w:ins w:id="3991" w:author="R&amp;S" w:date="2026-01-29T15:30:00Z" w16du:dateUtc="2026-01-29T14:30:00Z"/>
                <w:rFonts w:ascii="Arial" w:hAnsi="Arial"/>
                <w:sz w:val="18"/>
              </w:rPr>
            </w:pPr>
          </w:p>
        </w:tc>
        <w:tc>
          <w:tcPr>
            <w:tcW w:w="856" w:type="dxa"/>
          </w:tcPr>
          <w:p w14:paraId="3E71FA66" w14:textId="77777777" w:rsidR="00513941" w:rsidRPr="007B4467" w:rsidRDefault="00513941" w:rsidP="00E42C24">
            <w:pPr>
              <w:keepNext/>
              <w:keepLines/>
              <w:spacing w:after="0"/>
              <w:rPr>
                <w:ins w:id="3992" w:author="R&amp;S" w:date="2026-01-29T15:30:00Z" w16du:dateUtc="2026-01-29T14:30:00Z"/>
                <w:rFonts w:ascii="Arial" w:hAnsi="Arial"/>
                <w:sz w:val="18"/>
              </w:rPr>
            </w:pPr>
          </w:p>
        </w:tc>
        <w:tc>
          <w:tcPr>
            <w:tcW w:w="1174" w:type="dxa"/>
          </w:tcPr>
          <w:p w14:paraId="359FF2A6" w14:textId="77777777" w:rsidR="00513941" w:rsidRPr="007B4467" w:rsidRDefault="00513941" w:rsidP="00E42C24">
            <w:pPr>
              <w:keepNext/>
              <w:keepLines/>
              <w:spacing w:after="0"/>
              <w:rPr>
                <w:ins w:id="3993" w:author="R&amp;S" w:date="2026-01-29T15:30:00Z" w16du:dateUtc="2026-01-29T14:30:00Z"/>
                <w:rFonts w:ascii="Arial" w:hAnsi="Arial"/>
                <w:sz w:val="18"/>
              </w:rPr>
            </w:pPr>
          </w:p>
        </w:tc>
      </w:tr>
      <w:tr w:rsidR="00513941" w:rsidRPr="007B4467" w14:paraId="42D03CAA" w14:textId="77777777" w:rsidTr="00922945">
        <w:trPr>
          <w:ins w:id="3994" w:author="R&amp;S" w:date="2026-01-29T15:30:00Z"/>
        </w:trPr>
        <w:tc>
          <w:tcPr>
            <w:tcW w:w="903" w:type="dxa"/>
          </w:tcPr>
          <w:p w14:paraId="4D8B492B" w14:textId="77777777" w:rsidR="00513941" w:rsidRPr="007B4467" w:rsidRDefault="00513941" w:rsidP="00E42C24">
            <w:pPr>
              <w:keepNext/>
              <w:keepLines/>
              <w:spacing w:after="0"/>
              <w:rPr>
                <w:ins w:id="3995" w:author="R&amp;S" w:date="2026-01-29T15:30:00Z" w16du:dateUtc="2026-01-29T14:30:00Z"/>
                <w:rFonts w:ascii="Arial" w:hAnsi="Arial"/>
                <w:sz w:val="18"/>
              </w:rPr>
            </w:pPr>
            <w:ins w:id="3996" w:author="R&amp;S" w:date="2026-01-29T15:30:00Z" w16du:dateUtc="2026-01-29T14:30:00Z">
              <w:r w:rsidRPr="007B4467">
                <w:rPr>
                  <w:rFonts w:ascii="Arial" w:hAnsi="Arial"/>
                  <w:sz w:val="18"/>
                </w:rPr>
                <w:t>CA_n28A-n40A</w:t>
              </w:r>
            </w:ins>
          </w:p>
        </w:tc>
        <w:tc>
          <w:tcPr>
            <w:tcW w:w="624" w:type="dxa"/>
          </w:tcPr>
          <w:p w14:paraId="7382CF42" w14:textId="77777777" w:rsidR="00513941" w:rsidRPr="007B4467" w:rsidRDefault="00513941" w:rsidP="00E42C24">
            <w:pPr>
              <w:keepNext/>
              <w:keepLines/>
              <w:spacing w:after="0"/>
              <w:rPr>
                <w:ins w:id="3997" w:author="R&amp;S" w:date="2026-01-29T15:30:00Z" w16du:dateUtc="2026-01-29T14:30:00Z"/>
                <w:rFonts w:ascii="Arial" w:hAnsi="Arial"/>
                <w:sz w:val="18"/>
              </w:rPr>
            </w:pPr>
            <w:ins w:id="3998" w:author="R&amp;S" w:date="2026-01-29T15:30:00Z" w16du:dateUtc="2026-01-29T14:30:00Z">
              <w:r w:rsidRPr="007B4467">
                <w:rPr>
                  <w:rFonts w:ascii="Arial" w:hAnsi="Arial"/>
                  <w:sz w:val="18"/>
                </w:rPr>
                <w:t>Rel-16</w:t>
              </w:r>
            </w:ins>
          </w:p>
        </w:tc>
        <w:tc>
          <w:tcPr>
            <w:tcW w:w="491" w:type="dxa"/>
          </w:tcPr>
          <w:p w14:paraId="7C56129B" w14:textId="77777777" w:rsidR="00513941" w:rsidRPr="007B4467" w:rsidRDefault="00513941" w:rsidP="00E42C24">
            <w:pPr>
              <w:keepNext/>
              <w:keepLines/>
              <w:spacing w:after="0"/>
              <w:rPr>
                <w:ins w:id="3999" w:author="R&amp;S" w:date="2026-01-29T15:30:00Z" w16du:dateUtc="2026-01-29T14:30:00Z"/>
                <w:rFonts w:ascii="Arial" w:hAnsi="Arial"/>
                <w:sz w:val="18"/>
              </w:rPr>
            </w:pPr>
          </w:p>
        </w:tc>
        <w:tc>
          <w:tcPr>
            <w:tcW w:w="755" w:type="dxa"/>
          </w:tcPr>
          <w:p w14:paraId="0D14B96D" w14:textId="77777777" w:rsidR="00513941" w:rsidRPr="007B4467" w:rsidRDefault="00513941" w:rsidP="00E42C24">
            <w:pPr>
              <w:keepNext/>
              <w:keepLines/>
              <w:spacing w:after="0"/>
              <w:rPr>
                <w:ins w:id="4000" w:author="R&amp;S" w:date="2026-01-29T15:30:00Z" w16du:dateUtc="2026-01-29T14:30:00Z"/>
                <w:rFonts w:ascii="Arial" w:hAnsi="Arial"/>
                <w:sz w:val="18"/>
              </w:rPr>
            </w:pPr>
          </w:p>
        </w:tc>
        <w:tc>
          <w:tcPr>
            <w:tcW w:w="767" w:type="dxa"/>
          </w:tcPr>
          <w:p w14:paraId="6F1A3A79" w14:textId="77777777" w:rsidR="00513941" w:rsidRPr="007B4467" w:rsidRDefault="00513941" w:rsidP="00E42C24">
            <w:pPr>
              <w:keepNext/>
              <w:keepLines/>
              <w:spacing w:after="0"/>
              <w:rPr>
                <w:ins w:id="4001" w:author="R&amp;S" w:date="2026-01-29T15:30:00Z" w16du:dateUtc="2026-01-29T14:30:00Z"/>
                <w:rFonts w:ascii="Arial" w:hAnsi="Arial"/>
                <w:sz w:val="18"/>
              </w:rPr>
            </w:pPr>
          </w:p>
        </w:tc>
        <w:tc>
          <w:tcPr>
            <w:tcW w:w="874" w:type="dxa"/>
          </w:tcPr>
          <w:p w14:paraId="5C4236C8" w14:textId="77777777" w:rsidR="00513941" w:rsidRPr="007B4467" w:rsidRDefault="00513941" w:rsidP="00E42C24">
            <w:pPr>
              <w:keepNext/>
              <w:keepLines/>
              <w:spacing w:after="0"/>
              <w:rPr>
                <w:ins w:id="4002" w:author="R&amp;S" w:date="2026-01-29T15:30:00Z" w16du:dateUtc="2026-01-29T14:30:00Z"/>
                <w:rFonts w:ascii="Arial" w:hAnsi="Arial"/>
                <w:sz w:val="18"/>
              </w:rPr>
            </w:pPr>
          </w:p>
        </w:tc>
        <w:tc>
          <w:tcPr>
            <w:tcW w:w="869" w:type="dxa"/>
          </w:tcPr>
          <w:p w14:paraId="733C7630" w14:textId="77777777" w:rsidR="00513941" w:rsidRPr="007B4467" w:rsidRDefault="00513941" w:rsidP="00E42C24">
            <w:pPr>
              <w:keepNext/>
              <w:keepLines/>
              <w:spacing w:after="0"/>
              <w:rPr>
                <w:ins w:id="4003" w:author="R&amp;S" w:date="2026-01-29T15:30:00Z" w16du:dateUtc="2026-01-29T14:30:00Z"/>
                <w:rFonts w:ascii="Arial" w:hAnsi="Arial"/>
                <w:sz w:val="18"/>
              </w:rPr>
            </w:pPr>
          </w:p>
        </w:tc>
        <w:tc>
          <w:tcPr>
            <w:tcW w:w="755" w:type="dxa"/>
          </w:tcPr>
          <w:p w14:paraId="0B840AA4" w14:textId="77777777" w:rsidR="00513941" w:rsidRPr="007B4467" w:rsidRDefault="00513941" w:rsidP="00E42C24">
            <w:pPr>
              <w:keepNext/>
              <w:keepLines/>
              <w:spacing w:after="0"/>
              <w:rPr>
                <w:ins w:id="4004" w:author="R&amp;S" w:date="2026-01-29T15:41:00Z" w16du:dateUtc="2026-01-29T14:41:00Z"/>
                <w:rFonts w:ascii="Arial" w:hAnsi="Arial"/>
                <w:sz w:val="18"/>
              </w:rPr>
            </w:pPr>
          </w:p>
        </w:tc>
        <w:tc>
          <w:tcPr>
            <w:tcW w:w="994" w:type="dxa"/>
          </w:tcPr>
          <w:p w14:paraId="718EFFFA" w14:textId="0034FABE" w:rsidR="00513941" w:rsidRPr="007B4467" w:rsidRDefault="00513941" w:rsidP="00E42C24">
            <w:pPr>
              <w:keepNext/>
              <w:keepLines/>
              <w:spacing w:after="0"/>
              <w:rPr>
                <w:ins w:id="4005" w:author="R&amp;S" w:date="2026-01-29T15:30:00Z" w16du:dateUtc="2026-01-29T14:30:00Z"/>
                <w:rFonts w:ascii="Arial" w:hAnsi="Arial"/>
                <w:sz w:val="18"/>
              </w:rPr>
            </w:pPr>
          </w:p>
        </w:tc>
        <w:tc>
          <w:tcPr>
            <w:tcW w:w="856" w:type="dxa"/>
          </w:tcPr>
          <w:p w14:paraId="15FF136F" w14:textId="77777777" w:rsidR="00513941" w:rsidRPr="007B4467" w:rsidRDefault="00513941" w:rsidP="00E42C24">
            <w:pPr>
              <w:keepNext/>
              <w:keepLines/>
              <w:spacing w:after="0"/>
              <w:rPr>
                <w:ins w:id="4006" w:author="R&amp;S" w:date="2026-01-29T15:30:00Z" w16du:dateUtc="2026-01-29T14:30:00Z"/>
                <w:rFonts w:ascii="Arial" w:hAnsi="Arial"/>
                <w:sz w:val="18"/>
              </w:rPr>
            </w:pPr>
          </w:p>
        </w:tc>
        <w:tc>
          <w:tcPr>
            <w:tcW w:w="1174" w:type="dxa"/>
          </w:tcPr>
          <w:p w14:paraId="7599354E" w14:textId="77777777" w:rsidR="00513941" w:rsidRPr="007B4467" w:rsidRDefault="00513941" w:rsidP="00E42C24">
            <w:pPr>
              <w:keepNext/>
              <w:keepLines/>
              <w:spacing w:after="0"/>
              <w:rPr>
                <w:ins w:id="4007" w:author="R&amp;S" w:date="2026-01-29T15:30:00Z" w16du:dateUtc="2026-01-29T14:30:00Z"/>
                <w:rFonts w:ascii="Arial" w:hAnsi="Arial"/>
                <w:sz w:val="18"/>
              </w:rPr>
            </w:pPr>
            <w:ins w:id="4008" w:author="R&amp;S" w:date="2026-01-29T15:30:00Z" w16du:dateUtc="2026-01-29T14:30:00Z">
              <w:r w:rsidRPr="007B4467">
                <w:rPr>
                  <w:rFonts w:ascii="Arial" w:hAnsi="Arial"/>
                  <w:sz w:val="18"/>
                  <w:lang w:eastAsia="ja-JP"/>
                </w:rPr>
                <w:t>Yes</w:t>
              </w:r>
            </w:ins>
          </w:p>
        </w:tc>
      </w:tr>
      <w:tr w:rsidR="00513941" w:rsidRPr="007B4467" w14:paraId="0E8B9D82" w14:textId="77777777" w:rsidTr="00922945">
        <w:trPr>
          <w:ins w:id="4009" w:author="R&amp;S" w:date="2026-01-29T15:30:00Z"/>
        </w:trPr>
        <w:tc>
          <w:tcPr>
            <w:tcW w:w="903" w:type="dxa"/>
          </w:tcPr>
          <w:p w14:paraId="177A45EB" w14:textId="77777777" w:rsidR="00513941" w:rsidRPr="007B4467" w:rsidRDefault="00513941" w:rsidP="00E42C24">
            <w:pPr>
              <w:keepNext/>
              <w:keepLines/>
              <w:spacing w:after="0"/>
              <w:rPr>
                <w:ins w:id="4010" w:author="R&amp;S" w:date="2026-01-29T15:30:00Z" w16du:dateUtc="2026-01-29T14:30:00Z"/>
                <w:rFonts w:ascii="Arial" w:hAnsi="Arial"/>
                <w:sz w:val="18"/>
              </w:rPr>
            </w:pPr>
            <w:ins w:id="4011" w:author="R&amp;S" w:date="2026-01-29T15:30:00Z" w16du:dateUtc="2026-01-29T14:30:00Z">
              <w:r w:rsidRPr="007B4467">
                <w:rPr>
                  <w:rFonts w:ascii="Arial" w:hAnsi="Arial"/>
                  <w:sz w:val="18"/>
                </w:rPr>
                <w:t>CA_n28A-n41A</w:t>
              </w:r>
            </w:ins>
          </w:p>
        </w:tc>
        <w:tc>
          <w:tcPr>
            <w:tcW w:w="624" w:type="dxa"/>
          </w:tcPr>
          <w:p w14:paraId="48D8FF12" w14:textId="77777777" w:rsidR="00513941" w:rsidRPr="007B4467" w:rsidRDefault="00513941" w:rsidP="00E42C24">
            <w:pPr>
              <w:keepNext/>
              <w:keepLines/>
              <w:spacing w:after="0"/>
              <w:rPr>
                <w:ins w:id="4012" w:author="R&amp;S" w:date="2026-01-29T15:30:00Z" w16du:dateUtc="2026-01-29T14:30:00Z"/>
                <w:rFonts w:ascii="Arial" w:hAnsi="Arial"/>
                <w:sz w:val="18"/>
              </w:rPr>
            </w:pPr>
            <w:ins w:id="4013" w:author="R&amp;S" w:date="2026-01-29T15:30:00Z" w16du:dateUtc="2026-01-29T14:30:00Z">
              <w:r w:rsidRPr="007B4467">
                <w:rPr>
                  <w:rFonts w:ascii="Arial" w:hAnsi="Arial"/>
                  <w:sz w:val="18"/>
                </w:rPr>
                <w:t>Rel-16</w:t>
              </w:r>
            </w:ins>
          </w:p>
        </w:tc>
        <w:tc>
          <w:tcPr>
            <w:tcW w:w="491" w:type="dxa"/>
          </w:tcPr>
          <w:p w14:paraId="47BE1FF1" w14:textId="77777777" w:rsidR="00513941" w:rsidRPr="007B4467" w:rsidRDefault="00513941" w:rsidP="00E42C24">
            <w:pPr>
              <w:keepNext/>
              <w:keepLines/>
              <w:spacing w:after="0"/>
              <w:rPr>
                <w:ins w:id="4014" w:author="R&amp;S" w:date="2026-01-29T15:30:00Z" w16du:dateUtc="2026-01-29T14:30:00Z"/>
                <w:rFonts w:ascii="Arial" w:hAnsi="Arial"/>
                <w:sz w:val="18"/>
              </w:rPr>
            </w:pPr>
          </w:p>
        </w:tc>
        <w:tc>
          <w:tcPr>
            <w:tcW w:w="755" w:type="dxa"/>
          </w:tcPr>
          <w:p w14:paraId="63DC488D" w14:textId="77777777" w:rsidR="00513941" w:rsidRPr="007B4467" w:rsidRDefault="00513941" w:rsidP="00E42C24">
            <w:pPr>
              <w:keepNext/>
              <w:keepLines/>
              <w:spacing w:after="0"/>
              <w:rPr>
                <w:ins w:id="4015" w:author="R&amp;S" w:date="2026-01-29T15:30:00Z" w16du:dateUtc="2026-01-29T14:30:00Z"/>
                <w:rFonts w:ascii="Arial" w:hAnsi="Arial"/>
                <w:sz w:val="18"/>
              </w:rPr>
            </w:pPr>
          </w:p>
        </w:tc>
        <w:tc>
          <w:tcPr>
            <w:tcW w:w="767" w:type="dxa"/>
          </w:tcPr>
          <w:p w14:paraId="14D8278F" w14:textId="77777777" w:rsidR="00513941" w:rsidRPr="007B4467" w:rsidRDefault="00513941" w:rsidP="00E42C24">
            <w:pPr>
              <w:keepNext/>
              <w:keepLines/>
              <w:spacing w:after="0"/>
              <w:rPr>
                <w:ins w:id="4016" w:author="R&amp;S" w:date="2026-01-29T15:30:00Z" w16du:dateUtc="2026-01-29T14:30:00Z"/>
                <w:rFonts w:ascii="Arial" w:hAnsi="Arial"/>
                <w:sz w:val="18"/>
              </w:rPr>
            </w:pPr>
          </w:p>
        </w:tc>
        <w:tc>
          <w:tcPr>
            <w:tcW w:w="874" w:type="dxa"/>
          </w:tcPr>
          <w:p w14:paraId="437266BA" w14:textId="77777777" w:rsidR="00513941" w:rsidRPr="007B4467" w:rsidRDefault="00513941" w:rsidP="00E42C24">
            <w:pPr>
              <w:keepNext/>
              <w:keepLines/>
              <w:spacing w:after="0"/>
              <w:rPr>
                <w:ins w:id="4017" w:author="R&amp;S" w:date="2026-01-29T15:30:00Z" w16du:dateUtc="2026-01-29T14:30:00Z"/>
                <w:rFonts w:ascii="Arial" w:hAnsi="Arial"/>
                <w:sz w:val="18"/>
              </w:rPr>
            </w:pPr>
          </w:p>
        </w:tc>
        <w:tc>
          <w:tcPr>
            <w:tcW w:w="869" w:type="dxa"/>
          </w:tcPr>
          <w:p w14:paraId="16DBB5E1" w14:textId="77777777" w:rsidR="00513941" w:rsidRPr="007B4467" w:rsidRDefault="00513941" w:rsidP="00E42C24">
            <w:pPr>
              <w:keepNext/>
              <w:keepLines/>
              <w:spacing w:after="0"/>
              <w:rPr>
                <w:ins w:id="4018" w:author="R&amp;S" w:date="2026-01-29T15:30:00Z" w16du:dateUtc="2026-01-29T14:30:00Z"/>
                <w:rFonts w:ascii="Arial" w:hAnsi="Arial"/>
                <w:sz w:val="18"/>
              </w:rPr>
            </w:pPr>
          </w:p>
        </w:tc>
        <w:tc>
          <w:tcPr>
            <w:tcW w:w="755" w:type="dxa"/>
          </w:tcPr>
          <w:p w14:paraId="7D6AF009" w14:textId="77777777" w:rsidR="00513941" w:rsidRPr="007B4467" w:rsidRDefault="00513941" w:rsidP="00E42C24">
            <w:pPr>
              <w:keepNext/>
              <w:keepLines/>
              <w:spacing w:after="0"/>
              <w:rPr>
                <w:ins w:id="4019" w:author="R&amp;S" w:date="2026-01-29T15:41:00Z" w16du:dateUtc="2026-01-29T14:41:00Z"/>
                <w:rFonts w:ascii="Arial" w:hAnsi="Arial"/>
                <w:sz w:val="18"/>
              </w:rPr>
            </w:pPr>
          </w:p>
        </w:tc>
        <w:tc>
          <w:tcPr>
            <w:tcW w:w="994" w:type="dxa"/>
          </w:tcPr>
          <w:p w14:paraId="05DD3715" w14:textId="6398F138" w:rsidR="00513941" w:rsidRPr="007B4467" w:rsidRDefault="00513941" w:rsidP="00E42C24">
            <w:pPr>
              <w:keepNext/>
              <w:keepLines/>
              <w:spacing w:after="0"/>
              <w:rPr>
                <w:ins w:id="4020" w:author="R&amp;S" w:date="2026-01-29T15:30:00Z" w16du:dateUtc="2026-01-29T14:30:00Z"/>
                <w:rFonts w:ascii="Arial" w:hAnsi="Arial"/>
                <w:sz w:val="18"/>
              </w:rPr>
            </w:pPr>
          </w:p>
        </w:tc>
        <w:tc>
          <w:tcPr>
            <w:tcW w:w="856" w:type="dxa"/>
          </w:tcPr>
          <w:p w14:paraId="1296D8E7" w14:textId="77777777" w:rsidR="00513941" w:rsidRPr="007B4467" w:rsidRDefault="00513941" w:rsidP="00E42C24">
            <w:pPr>
              <w:keepNext/>
              <w:keepLines/>
              <w:spacing w:after="0"/>
              <w:rPr>
                <w:ins w:id="4021" w:author="R&amp;S" w:date="2026-01-29T15:30:00Z" w16du:dateUtc="2026-01-29T14:30:00Z"/>
                <w:rFonts w:ascii="Arial" w:hAnsi="Arial"/>
                <w:sz w:val="18"/>
              </w:rPr>
            </w:pPr>
          </w:p>
        </w:tc>
        <w:tc>
          <w:tcPr>
            <w:tcW w:w="1174" w:type="dxa"/>
          </w:tcPr>
          <w:p w14:paraId="400BD934" w14:textId="77777777" w:rsidR="00513941" w:rsidRPr="007B4467" w:rsidRDefault="00513941" w:rsidP="00E42C24">
            <w:pPr>
              <w:keepNext/>
              <w:keepLines/>
              <w:spacing w:after="0"/>
              <w:rPr>
                <w:ins w:id="4022" w:author="R&amp;S" w:date="2026-01-29T15:30:00Z" w16du:dateUtc="2026-01-29T14:30:00Z"/>
                <w:rFonts w:ascii="Arial" w:hAnsi="Arial"/>
                <w:sz w:val="18"/>
              </w:rPr>
            </w:pPr>
            <w:ins w:id="4023" w:author="R&amp;S" w:date="2026-01-29T15:30:00Z" w16du:dateUtc="2026-01-29T14:30:00Z">
              <w:r w:rsidRPr="007B4467">
                <w:rPr>
                  <w:rFonts w:ascii="Arial" w:hAnsi="Arial"/>
                  <w:sz w:val="18"/>
                </w:rPr>
                <w:t>Yes</w:t>
              </w:r>
            </w:ins>
          </w:p>
        </w:tc>
      </w:tr>
      <w:tr w:rsidR="00513941" w:rsidRPr="007B4467" w14:paraId="364DAF2D" w14:textId="77777777" w:rsidTr="00922945">
        <w:trPr>
          <w:ins w:id="4024" w:author="R&amp;S" w:date="2026-01-29T15:30:00Z"/>
        </w:trPr>
        <w:tc>
          <w:tcPr>
            <w:tcW w:w="903" w:type="dxa"/>
          </w:tcPr>
          <w:p w14:paraId="7229851A" w14:textId="77777777" w:rsidR="00513941" w:rsidRPr="007B4467" w:rsidRDefault="00513941" w:rsidP="00E42C24">
            <w:pPr>
              <w:pStyle w:val="TAL"/>
              <w:rPr>
                <w:ins w:id="4025" w:author="R&amp;S" w:date="2026-01-29T15:30:00Z" w16du:dateUtc="2026-01-29T14:30:00Z"/>
              </w:rPr>
            </w:pPr>
            <w:ins w:id="4026" w:author="R&amp;S" w:date="2026-01-29T15:30:00Z" w16du:dateUtc="2026-01-29T14:30:00Z">
              <w:r w:rsidRPr="007B4467">
                <w:rPr>
                  <w:lang w:eastAsia="zh-CN"/>
                </w:rPr>
                <w:t>CA_n28A-n41C</w:t>
              </w:r>
            </w:ins>
          </w:p>
        </w:tc>
        <w:tc>
          <w:tcPr>
            <w:tcW w:w="624" w:type="dxa"/>
          </w:tcPr>
          <w:p w14:paraId="3DE42D5B" w14:textId="77777777" w:rsidR="00513941" w:rsidRPr="007B4467" w:rsidRDefault="00513941" w:rsidP="00E42C24">
            <w:pPr>
              <w:pStyle w:val="TAL"/>
              <w:rPr>
                <w:ins w:id="4027" w:author="R&amp;S" w:date="2026-01-29T15:30:00Z" w16du:dateUtc="2026-01-29T14:30:00Z"/>
              </w:rPr>
            </w:pPr>
            <w:ins w:id="4028" w:author="R&amp;S" w:date="2026-01-29T15:30:00Z" w16du:dateUtc="2026-01-29T14:30:00Z">
              <w:r w:rsidRPr="007B4467">
                <w:t>Rel-17</w:t>
              </w:r>
            </w:ins>
          </w:p>
        </w:tc>
        <w:tc>
          <w:tcPr>
            <w:tcW w:w="491" w:type="dxa"/>
          </w:tcPr>
          <w:p w14:paraId="75ACE016" w14:textId="77777777" w:rsidR="00513941" w:rsidRPr="007B4467" w:rsidRDefault="00513941" w:rsidP="00E42C24">
            <w:pPr>
              <w:pStyle w:val="TAL"/>
              <w:rPr>
                <w:ins w:id="4029" w:author="R&amp;S" w:date="2026-01-29T15:30:00Z" w16du:dateUtc="2026-01-29T14:30:00Z"/>
              </w:rPr>
            </w:pPr>
          </w:p>
        </w:tc>
        <w:tc>
          <w:tcPr>
            <w:tcW w:w="755" w:type="dxa"/>
          </w:tcPr>
          <w:p w14:paraId="041D98A4" w14:textId="77777777" w:rsidR="00513941" w:rsidRPr="007B4467" w:rsidRDefault="00513941" w:rsidP="00E42C24">
            <w:pPr>
              <w:pStyle w:val="TAL"/>
              <w:rPr>
                <w:ins w:id="4030" w:author="R&amp;S" w:date="2026-01-29T15:30:00Z" w16du:dateUtc="2026-01-29T14:30:00Z"/>
              </w:rPr>
            </w:pPr>
          </w:p>
        </w:tc>
        <w:tc>
          <w:tcPr>
            <w:tcW w:w="767" w:type="dxa"/>
          </w:tcPr>
          <w:p w14:paraId="7E758DBC" w14:textId="77777777" w:rsidR="00513941" w:rsidRPr="007B4467" w:rsidRDefault="00513941" w:rsidP="00E42C24">
            <w:pPr>
              <w:pStyle w:val="TAL"/>
              <w:rPr>
                <w:ins w:id="4031" w:author="R&amp;S" w:date="2026-01-29T15:30:00Z" w16du:dateUtc="2026-01-29T14:30:00Z"/>
              </w:rPr>
            </w:pPr>
          </w:p>
        </w:tc>
        <w:tc>
          <w:tcPr>
            <w:tcW w:w="874" w:type="dxa"/>
          </w:tcPr>
          <w:p w14:paraId="7ECB7468" w14:textId="77777777" w:rsidR="00513941" w:rsidRPr="007B4467" w:rsidRDefault="00513941" w:rsidP="00E42C24">
            <w:pPr>
              <w:pStyle w:val="TAL"/>
              <w:rPr>
                <w:ins w:id="4032" w:author="R&amp;S" w:date="2026-01-29T15:30:00Z" w16du:dateUtc="2026-01-29T14:30:00Z"/>
              </w:rPr>
            </w:pPr>
          </w:p>
        </w:tc>
        <w:tc>
          <w:tcPr>
            <w:tcW w:w="869" w:type="dxa"/>
          </w:tcPr>
          <w:p w14:paraId="5E3DB796" w14:textId="77777777" w:rsidR="00513941" w:rsidRPr="007B4467" w:rsidRDefault="00513941" w:rsidP="00E42C24">
            <w:pPr>
              <w:pStyle w:val="TAL"/>
              <w:rPr>
                <w:ins w:id="4033" w:author="R&amp;S" w:date="2026-01-29T15:30:00Z" w16du:dateUtc="2026-01-29T14:30:00Z"/>
              </w:rPr>
            </w:pPr>
          </w:p>
        </w:tc>
        <w:tc>
          <w:tcPr>
            <w:tcW w:w="755" w:type="dxa"/>
          </w:tcPr>
          <w:p w14:paraId="0B4A68F3" w14:textId="77777777" w:rsidR="00513941" w:rsidRPr="007B4467" w:rsidRDefault="00513941" w:rsidP="00E42C24">
            <w:pPr>
              <w:pStyle w:val="TAL"/>
              <w:rPr>
                <w:ins w:id="4034" w:author="R&amp;S" w:date="2026-01-29T15:41:00Z" w16du:dateUtc="2026-01-29T14:41:00Z"/>
              </w:rPr>
            </w:pPr>
          </w:p>
        </w:tc>
        <w:tc>
          <w:tcPr>
            <w:tcW w:w="994" w:type="dxa"/>
          </w:tcPr>
          <w:p w14:paraId="00B8CE70" w14:textId="0A87801C" w:rsidR="00513941" w:rsidRPr="007B4467" w:rsidRDefault="00513941" w:rsidP="00E42C24">
            <w:pPr>
              <w:pStyle w:val="TAL"/>
              <w:rPr>
                <w:ins w:id="4035" w:author="R&amp;S" w:date="2026-01-29T15:30:00Z" w16du:dateUtc="2026-01-29T14:30:00Z"/>
              </w:rPr>
            </w:pPr>
          </w:p>
        </w:tc>
        <w:tc>
          <w:tcPr>
            <w:tcW w:w="856" w:type="dxa"/>
          </w:tcPr>
          <w:p w14:paraId="4CD4431A" w14:textId="77777777" w:rsidR="00513941" w:rsidRPr="007B4467" w:rsidRDefault="00513941" w:rsidP="00E42C24">
            <w:pPr>
              <w:pStyle w:val="TAL"/>
              <w:rPr>
                <w:ins w:id="4036" w:author="R&amp;S" w:date="2026-01-29T15:30:00Z" w16du:dateUtc="2026-01-29T14:30:00Z"/>
              </w:rPr>
            </w:pPr>
            <w:ins w:id="4037" w:author="R&amp;S" w:date="2026-01-29T15:30:00Z" w16du:dateUtc="2026-01-29T14:30:00Z">
              <w:r w:rsidRPr="007B4467">
                <w:t>Not supported</w:t>
              </w:r>
            </w:ins>
          </w:p>
        </w:tc>
        <w:tc>
          <w:tcPr>
            <w:tcW w:w="1174" w:type="dxa"/>
          </w:tcPr>
          <w:p w14:paraId="061F20EE" w14:textId="77777777" w:rsidR="00513941" w:rsidRPr="007B4467" w:rsidRDefault="00513941" w:rsidP="00E42C24">
            <w:pPr>
              <w:pStyle w:val="TAL"/>
              <w:rPr>
                <w:ins w:id="4038" w:author="R&amp;S" w:date="2026-01-29T15:30:00Z" w16du:dateUtc="2026-01-29T14:30:00Z"/>
              </w:rPr>
            </w:pPr>
            <w:ins w:id="4039" w:author="R&amp;S" w:date="2026-01-29T15:30:00Z" w16du:dateUtc="2026-01-29T14:30:00Z">
              <w:r w:rsidRPr="007B4467">
                <w:t>Yes</w:t>
              </w:r>
            </w:ins>
          </w:p>
        </w:tc>
      </w:tr>
      <w:tr w:rsidR="00513941" w:rsidRPr="007B4467" w14:paraId="399E24A8" w14:textId="77777777" w:rsidTr="00922945">
        <w:trPr>
          <w:ins w:id="4040" w:author="R&amp;S" w:date="2026-01-29T15:30:00Z"/>
        </w:trPr>
        <w:tc>
          <w:tcPr>
            <w:tcW w:w="903" w:type="dxa"/>
          </w:tcPr>
          <w:p w14:paraId="51EE79E0" w14:textId="77777777" w:rsidR="00513941" w:rsidRPr="007B4467" w:rsidRDefault="00513941" w:rsidP="00E42C24">
            <w:pPr>
              <w:pStyle w:val="TAL"/>
              <w:rPr>
                <w:ins w:id="4041" w:author="R&amp;S" w:date="2026-01-29T15:30:00Z" w16du:dateUtc="2026-01-29T14:30:00Z"/>
                <w:lang w:eastAsia="zh-CN"/>
              </w:rPr>
            </w:pPr>
            <w:ins w:id="4042" w:author="R&amp;S" w:date="2026-01-29T15:30:00Z" w16du:dateUtc="2026-01-29T14:30:00Z">
              <w:r w:rsidRPr="007B4467">
                <w:t>CA_n28A-n7</w:t>
              </w:r>
              <w:r>
                <w:t>1</w:t>
              </w:r>
              <w:r w:rsidRPr="007B4467">
                <w:t>A</w:t>
              </w:r>
            </w:ins>
          </w:p>
        </w:tc>
        <w:tc>
          <w:tcPr>
            <w:tcW w:w="624" w:type="dxa"/>
          </w:tcPr>
          <w:p w14:paraId="44C67917" w14:textId="77777777" w:rsidR="00513941" w:rsidRPr="007B4467" w:rsidRDefault="00513941" w:rsidP="00E42C24">
            <w:pPr>
              <w:pStyle w:val="TAL"/>
              <w:rPr>
                <w:ins w:id="4043" w:author="R&amp;S" w:date="2026-01-29T15:30:00Z" w16du:dateUtc="2026-01-29T14:30:00Z"/>
              </w:rPr>
            </w:pPr>
            <w:ins w:id="4044" w:author="R&amp;S" w:date="2026-01-29T15:30:00Z" w16du:dateUtc="2026-01-29T14:30:00Z">
              <w:r>
                <w:rPr>
                  <w:rFonts w:hint="eastAsia"/>
                  <w:lang w:eastAsia="zh-CN"/>
                </w:rPr>
                <w:t>R</w:t>
              </w:r>
              <w:r>
                <w:rPr>
                  <w:lang w:eastAsia="zh-CN"/>
                </w:rPr>
                <w:t>el-16</w:t>
              </w:r>
            </w:ins>
          </w:p>
        </w:tc>
        <w:tc>
          <w:tcPr>
            <w:tcW w:w="491" w:type="dxa"/>
          </w:tcPr>
          <w:p w14:paraId="0D2044B8" w14:textId="77777777" w:rsidR="00513941" w:rsidRPr="007B4467" w:rsidRDefault="00513941" w:rsidP="00E42C24">
            <w:pPr>
              <w:pStyle w:val="TAL"/>
              <w:rPr>
                <w:ins w:id="4045" w:author="R&amp;S" w:date="2026-01-29T15:30:00Z" w16du:dateUtc="2026-01-29T14:30:00Z"/>
              </w:rPr>
            </w:pPr>
          </w:p>
        </w:tc>
        <w:tc>
          <w:tcPr>
            <w:tcW w:w="755" w:type="dxa"/>
          </w:tcPr>
          <w:p w14:paraId="29F906C2" w14:textId="77777777" w:rsidR="00513941" w:rsidRPr="007B4467" w:rsidRDefault="00513941" w:rsidP="00E42C24">
            <w:pPr>
              <w:pStyle w:val="TAL"/>
              <w:rPr>
                <w:ins w:id="4046" w:author="R&amp;S" w:date="2026-01-29T15:30:00Z" w16du:dateUtc="2026-01-29T14:30:00Z"/>
              </w:rPr>
            </w:pPr>
          </w:p>
        </w:tc>
        <w:tc>
          <w:tcPr>
            <w:tcW w:w="767" w:type="dxa"/>
          </w:tcPr>
          <w:p w14:paraId="518517FE" w14:textId="77777777" w:rsidR="00513941" w:rsidRPr="007B4467" w:rsidRDefault="00513941" w:rsidP="00E42C24">
            <w:pPr>
              <w:pStyle w:val="TAL"/>
              <w:rPr>
                <w:ins w:id="4047" w:author="R&amp;S" w:date="2026-01-29T15:30:00Z" w16du:dateUtc="2026-01-29T14:30:00Z"/>
              </w:rPr>
            </w:pPr>
          </w:p>
        </w:tc>
        <w:tc>
          <w:tcPr>
            <w:tcW w:w="874" w:type="dxa"/>
          </w:tcPr>
          <w:p w14:paraId="79F64B1A" w14:textId="77777777" w:rsidR="00513941" w:rsidRPr="007B4467" w:rsidRDefault="00513941" w:rsidP="00E42C24">
            <w:pPr>
              <w:pStyle w:val="TAL"/>
              <w:rPr>
                <w:ins w:id="4048" w:author="R&amp;S" w:date="2026-01-29T15:30:00Z" w16du:dateUtc="2026-01-29T14:30:00Z"/>
              </w:rPr>
            </w:pPr>
          </w:p>
        </w:tc>
        <w:tc>
          <w:tcPr>
            <w:tcW w:w="869" w:type="dxa"/>
          </w:tcPr>
          <w:p w14:paraId="78AC30DC" w14:textId="77777777" w:rsidR="00513941" w:rsidRPr="007B4467" w:rsidRDefault="00513941" w:rsidP="00E42C24">
            <w:pPr>
              <w:pStyle w:val="TAL"/>
              <w:rPr>
                <w:ins w:id="4049" w:author="R&amp;S" w:date="2026-01-29T15:30:00Z" w16du:dateUtc="2026-01-29T14:30:00Z"/>
              </w:rPr>
            </w:pPr>
          </w:p>
        </w:tc>
        <w:tc>
          <w:tcPr>
            <w:tcW w:w="755" w:type="dxa"/>
          </w:tcPr>
          <w:p w14:paraId="293E1D67" w14:textId="77777777" w:rsidR="00513941" w:rsidRPr="007B4467" w:rsidRDefault="00513941" w:rsidP="00E42C24">
            <w:pPr>
              <w:pStyle w:val="TAL"/>
              <w:rPr>
                <w:ins w:id="4050" w:author="R&amp;S" w:date="2026-01-29T15:41:00Z" w16du:dateUtc="2026-01-29T14:41:00Z"/>
              </w:rPr>
            </w:pPr>
          </w:p>
        </w:tc>
        <w:tc>
          <w:tcPr>
            <w:tcW w:w="994" w:type="dxa"/>
          </w:tcPr>
          <w:p w14:paraId="00DB510D" w14:textId="40A8DD49" w:rsidR="00513941" w:rsidRPr="007B4467" w:rsidRDefault="00513941" w:rsidP="00E42C24">
            <w:pPr>
              <w:pStyle w:val="TAL"/>
              <w:rPr>
                <w:ins w:id="4051" w:author="R&amp;S" w:date="2026-01-29T15:30:00Z" w16du:dateUtc="2026-01-29T14:30:00Z"/>
              </w:rPr>
            </w:pPr>
          </w:p>
        </w:tc>
        <w:tc>
          <w:tcPr>
            <w:tcW w:w="856" w:type="dxa"/>
          </w:tcPr>
          <w:p w14:paraId="78C10D33" w14:textId="77777777" w:rsidR="00513941" w:rsidRPr="007B4467" w:rsidRDefault="00513941" w:rsidP="00E42C24">
            <w:pPr>
              <w:pStyle w:val="TAL"/>
              <w:rPr>
                <w:ins w:id="4052" w:author="R&amp;S" w:date="2026-01-29T15:30:00Z" w16du:dateUtc="2026-01-29T14:30:00Z"/>
              </w:rPr>
            </w:pPr>
          </w:p>
        </w:tc>
        <w:tc>
          <w:tcPr>
            <w:tcW w:w="1174" w:type="dxa"/>
          </w:tcPr>
          <w:p w14:paraId="2124678C" w14:textId="77777777" w:rsidR="00513941" w:rsidRPr="007B4467" w:rsidRDefault="00513941" w:rsidP="00E42C24">
            <w:pPr>
              <w:pStyle w:val="TAL"/>
              <w:rPr>
                <w:ins w:id="4053" w:author="R&amp;S" w:date="2026-01-29T15:30:00Z" w16du:dateUtc="2026-01-29T14:30:00Z"/>
              </w:rPr>
            </w:pPr>
          </w:p>
        </w:tc>
      </w:tr>
      <w:tr w:rsidR="00513941" w:rsidRPr="007B4467" w14:paraId="1B2112EC" w14:textId="77777777" w:rsidTr="00922945">
        <w:trPr>
          <w:ins w:id="4054" w:author="R&amp;S" w:date="2026-01-29T15:30:00Z"/>
        </w:trPr>
        <w:tc>
          <w:tcPr>
            <w:tcW w:w="903" w:type="dxa"/>
          </w:tcPr>
          <w:p w14:paraId="39DD0F76" w14:textId="77777777" w:rsidR="00513941" w:rsidRPr="007B4467" w:rsidRDefault="00513941" w:rsidP="00E42C24">
            <w:pPr>
              <w:keepNext/>
              <w:keepLines/>
              <w:spacing w:after="0"/>
              <w:rPr>
                <w:ins w:id="4055" w:author="R&amp;S" w:date="2026-01-29T15:30:00Z" w16du:dateUtc="2026-01-29T14:30:00Z"/>
                <w:rFonts w:ascii="Arial" w:hAnsi="Arial"/>
                <w:sz w:val="18"/>
              </w:rPr>
            </w:pPr>
            <w:ins w:id="4056" w:author="R&amp;S" w:date="2026-01-29T15:30:00Z" w16du:dateUtc="2026-01-29T14:30:00Z">
              <w:r w:rsidRPr="007B4467">
                <w:rPr>
                  <w:rFonts w:ascii="Arial" w:hAnsi="Arial"/>
                  <w:sz w:val="18"/>
                </w:rPr>
                <w:t>CA_n28A-n77A</w:t>
              </w:r>
            </w:ins>
          </w:p>
        </w:tc>
        <w:tc>
          <w:tcPr>
            <w:tcW w:w="624" w:type="dxa"/>
          </w:tcPr>
          <w:p w14:paraId="70A6E5F9" w14:textId="77777777" w:rsidR="00513941" w:rsidRPr="007B4467" w:rsidRDefault="00513941" w:rsidP="00E42C24">
            <w:pPr>
              <w:keepNext/>
              <w:keepLines/>
              <w:spacing w:after="0"/>
              <w:rPr>
                <w:ins w:id="4057" w:author="R&amp;S" w:date="2026-01-29T15:30:00Z" w16du:dateUtc="2026-01-29T14:30:00Z"/>
                <w:rFonts w:ascii="Arial" w:hAnsi="Arial"/>
                <w:sz w:val="18"/>
              </w:rPr>
            </w:pPr>
            <w:ins w:id="4058" w:author="R&amp;S" w:date="2026-01-29T15:30:00Z" w16du:dateUtc="2026-01-29T14:30:00Z">
              <w:r w:rsidRPr="007B4467">
                <w:rPr>
                  <w:rFonts w:ascii="Arial" w:hAnsi="Arial"/>
                  <w:sz w:val="18"/>
                </w:rPr>
                <w:t>Rel-16</w:t>
              </w:r>
            </w:ins>
          </w:p>
        </w:tc>
        <w:tc>
          <w:tcPr>
            <w:tcW w:w="491" w:type="dxa"/>
          </w:tcPr>
          <w:p w14:paraId="4DD185EE" w14:textId="77777777" w:rsidR="00513941" w:rsidRPr="007B4467" w:rsidRDefault="00513941" w:rsidP="00E42C24">
            <w:pPr>
              <w:keepNext/>
              <w:keepLines/>
              <w:spacing w:after="0"/>
              <w:rPr>
                <w:ins w:id="4059" w:author="R&amp;S" w:date="2026-01-29T15:30:00Z" w16du:dateUtc="2026-01-29T14:30:00Z"/>
                <w:rFonts w:ascii="Arial" w:hAnsi="Arial"/>
                <w:sz w:val="18"/>
              </w:rPr>
            </w:pPr>
          </w:p>
        </w:tc>
        <w:tc>
          <w:tcPr>
            <w:tcW w:w="755" w:type="dxa"/>
          </w:tcPr>
          <w:p w14:paraId="7A0BDAB1" w14:textId="77777777" w:rsidR="00513941" w:rsidRPr="007B4467" w:rsidRDefault="00513941" w:rsidP="00E42C24">
            <w:pPr>
              <w:keepNext/>
              <w:keepLines/>
              <w:spacing w:after="0"/>
              <w:rPr>
                <w:ins w:id="4060" w:author="R&amp;S" w:date="2026-01-29T15:30:00Z" w16du:dateUtc="2026-01-29T14:30:00Z"/>
                <w:rFonts w:ascii="Arial" w:hAnsi="Arial"/>
                <w:sz w:val="18"/>
              </w:rPr>
            </w:pPr>
          </w:p>
        </w:tc>
        <w:tc>
          <w:tcPr>
            <w:tcW w:w="767" w:type="dxa"/>
          </w:tcPr>
          <w:p w14:paraId="33D1B356" w14:textId="77777777" w:rsidR="00513941" w:rsidRPr="007B4467" w:rsidRDefault="00513941" w:rsidP="00E42C24">
            <w:pPr>
              <w:keepNext/>
              <w:keepLines/>
              <w:spacing w:after="0"/>
              <w:rPr>
                <w:ins w:id="4061" w:author="R&amp;S" w:date="2026-01-29T15:30:00Z" w16du:dateUtc="2026-01-29T14:30:00Z"/>
                <w:rFonts w:ascii="Arial" w:hAnsi="Arial"/>
                <w:sz w:val="18"/>
              </w:rPr>
            </w:pPr>
          </w:p>
        </w:tc>
        <w:tc>
          <w:tcPr>
            <w:tcW w:w="874" w:type="dxa"/>
          </w:tcPr>
          <w:p w14:paraId="0ED9A79D" w14:textId="77777777" w:rsidR="00513941" w:rsidRPr="007B4467" w:rsidRDefault="00513941" w:rsidP="00E42C24">
            <w:pPr>
              <w:keepNext/>
              <w:keepLines/>
              <w:spacing w:after="0"/>
              <w:rPr>
                <w:ins w:id="4062" w:author="R&amp;S" w:date="2026-01-29T15:30:00Z" w16du:dateUtc="2026-01-29T14:30:00Z"/>
                <w:rFonts w:ascii="Arial" w:hAnsi="Arial"/>
                <w:sz w:val="18"/>
              </w:rPr>
            </w:pPr>
          </w:p>
        </w:tc>
        <w:tc>
          <w:tcPr>
            <w:tcW w:w="869" w:type="dxa"/>
          </w:tcPr>
          <w:p w14:paraId="4EFFDC72" w14:textId="77777777" w:rsidR="00513941" w:rsidRPr="007B4467" w:rsidRDefault="00513941" w:rsidP="00E42C24">
            <w:pPr>
              <w:keepNext/>
              <w:keepLines/>
              <w:spacing w:after="0"/>
              <w:rPr>
                <w:ins w:id="4063" w:author="R&amp;S" w:date="2026-01-29T15:30:00Z" w16du:dateUtc="2026-01-29T14:30:00Z"/>
                <w:rFonts w:ascii="Arial" w:hAnsi="Arial"/>
                <w:sz w:val="18"/>
              </w:rPr>
            </w:pPr>
          </w:p>
        </w:tc>
        <w:tc>
          <w:tcPr>
            <w:tcW w:w="755" w:type="dxa"/>
          </w:tcPr>
          <w:p w14:paraId="025C1976" w14:textId="77777777" w:rsidR="00513941" w:rsidRPr="007B4467" w:rsidRDefault="00513941" w:rsidP="00E42C24">
            <w:pPr>
              <w:keepNext/>
              <w:keepLines/>
              <w:spacing w:after="0"/>
              <w:rPr>
                <w:ins w:id="4064" w:author="R&amp;S" w:date="2026-01-29T15:41:00Z" w16du:dateUtc="2026-01-29T14:41:00Z"/>
                <w:rFonts w:ascii="Arial" w:hAnsi="Arial"/>
                <w:sz w:val="18"/>
              </w:rPr>
            </w:pPr>
          </w:p>
        </w:tc>
        <w:tc>
          <w:tcPr>
            <w:tcW w:w="994" w:type="dxa"/>
          </w:tcPr>
          <w:p w14:paraId="48B8D3E9" w14:textId="4EFAB0C3" w:rsidR="00513941" w:rsidRPr="007B4467" w:rsidRDefault="00513941" w:rsidP="00E42C24">
            <w:pPr>
              <w:keepNext/>
              <w:keepLines/>
              <w:spacing w:after="0"/>
              <w:rPr>
                <w:ins w:id="4065" w:author="R&amp;S" w:date="2026-01-29T15:30:00Z" w16du:dateUtc="2026-01-29T14:30:00Z"/>
                <w:rFonts w:ascii="Arial" w:hAnsi="Arial"/>
                <w:sz w:val="18"/>
              </w:rPr>
            </w:pPr>
          </w:p>
        </w:tc>
        <w:tc>
          <w:tcPr>
            <w:tcW w:w="856" w:type="dxa"/>
          </w:tcPr>
          <w:p w14:paraId="75A66AF5" w14:textId="77777777" w:rsidR="00513941" w:rsidRPr="007B4467" w:rsidRDefault="00513941" w:rsidP="00E42C24">
            <w:pPr>
              <w:keepNext/>
              <w:keepLines/>
              <w:spacing w:after="0"/>
              <w:rPr>
                <w:ins w:id="4066" w:author="R&amp;S" w:date="2026-01-29T15:30:00Z" w16du:dateUtc="2026-01-29T14:30:00Z"/>
                <w:rFonts w:ascii="Arial" w:hAnsi="Arial"/>
                <w:sz w:val="18"/>
              </w:rPr>
            </w:pPr>
            <w:ins w:id="4067" w:author="R&amp;S" w:date="2026-01-29T15:30:00Z" w16du:dateUtc="2026-01-29T14:30:00Z">
              <w:r w:rsidRPr="007B4467">
                <w:rPr>
                  <w:rFonts w:ascii="Arial" w:hAnsi="Arial"/>
                  <w:sz w:val="18"/>
                </w:rPr>
                <w:t>Not supported</w:t>
              </w:r>
            </w:ins>
          </w:p>
        </w:tc>
        <w:tc>
          <w:tcPr>
            <w:tcW w:w="1174" w:type="dxa"/>
          </w:tcPr>
          <w:p w14:paraId="0C6226A1" w14:textId="77777777" w:rsidR="00513941" w:rsidRPr="007B4467" w:rsidRDefault="00513941" w:rsidP="00E42C24">
            <w:pPr>
              <w:keepNext/>
              <w:keepLines/>
              <w:spacing w:after="0"/>
              <w:rPr>
                <w:ins w:id="4068" w:author="R&amp;S" w:date="2026-01-29T15:30:00Z" w16du:dateUtc="2026-01-29T14:30:00Z"/>
                <w:rFonts w:ascii="Arial" w:hAnsi="Arial"/>
                <w:sz w:val="18"/>
              </w:rPr>
            </w:pPr>
          </w:p>
        </w:tc>
      </w:tr>
      <w:tr w:rsidR="00513941" w:rsidRPr="007B4467" w14:paraId="2727DC1F" w14:textId="77777777" w:rsidTr="00922945">
        <w:trPr>
          <w:ins w:id="4069" w:author="R&amp;S" w:date="2026-01-29T15:30:00Z"/>
        </w:trPr>
        <w:tc>
          <w:tcPr>
            <w:tcW w:w="903" w:type="dxa"/>
          </w:tcPr>
          <w:p w14:paraId="7686E378" w14:textId="77777777" w:rsidR="00513941" w:rsidRPr="007B4467" w:rsidRDefault="00513941" w:rsidP="00E42C24">
            <w:pPr>
              <w:keepNext/>
              <w:keepLines/>
              <w:spacing w:after="0"/>
              <w:rPr>
                <w:ins w:id="4070" w:author="R&amp;S" w:date="2026-01-29T15:30:00Z" w16du:dateUtc="2026-01-29T14:30:00Z"/>
                <w:rFonts w:ascii="Arial" w:hAnsi="Arial"/>
                <w:sz w:val="18"/>
              </w:rPr>
            </w:pPr>
            <w:ins w:id="4071" w:author="R&amp;S" w:date="2026-01-29T15:30:00Z" w16du:dateUtc="2026-01-29T14:30:00Z">
              <w:r w:rsidRPr="007B4467">
                <w:rPr>
                  <w:rFonts w:ascii="Arial" w:hAnsi="Arial"/>
                  <w:sz w:val="18"/>
                </w:rPr>
                <w:t>CA_n28A-n77(2A)</w:t>
              </w:r>
            </w:ins>
          </w:p>
        </w:tc>
        <w:tc>
          <w:tcPr>
            <w:tcW w:w="624" w:type="dxa"/>
          </w:tcPr>
          <w:p w14:paraId="2FD1793E" w14:textId="77777777" w:rsidR="00513941" w:rsidRPr="007B4467" w:rsidRDefault="00513941" w:rsidP="00E42C24">
            <w:pPr>
              <w:keepNext/>
              <w:keepLines/>
              <w:spacing w:after="0"/>
              <w:rPr>
                <w:ins w:id="4072" w:author="R&amp;S" w:date="2026-01-29T15:30:00Z" w16du:dateUtc="2026-01-29T14:30:00Z"/>
                <w:rFonts w:ascii="Arial" w:hAnsi="Arial"/>
                <w:sz w:val="18"/>
              </w:rPr>
            </w:pPr>
            <w:ins w:id="4073" w:author="R&amp;S" w:date="2026-01-29T15:30:00Z" w16du:dateUtc="2026-01-29T14:30:00Z">
              <w:r w:rsidRPr="007B4467">
                <w:rPr>
                  <w:rFonts w:ascii="Arial" w:hAnsi="Arial"/>
                  <w:sz w:val="18"/>
                </w:rPr>
                <w:t>Rel-16</w:t>
              </w:r>
            </w:ins>
          </w:p>
        </w:tc>
        <w:tc>
          <w:tcPr>
            <w:tcW w:w="491" w:type="dxa"/>
          </w:tcPr>
          <w:p w14:paraId="122502BD" w14:textId="77777777" w:rsidR="00513941" w:rsidRPr="007B4467" w:rsidRDefault="00513941" w:rsidP="00E42C24">
            <w:pPr>
              <w:keepNext/>
              <w:keepLines/>
              <w:spacing w:after="0"/>
              <w:rPr>
                <w:ins w:id="4074" w:author="R&amp;S" w:date="2026-01-29T15:30:00Z" w16du:dateUtc="2026-01-29T14:30:00Z"/>
                <w:rFonts w:ascii="Arial" w:hAnsi="Arial"/>
                <w:sz w:val="18"/>
              </w:rPr>
            </w:pPr>
          </w:p>
        </w:tc>
        <w:tc>
          <w:tcPr>
            <w:tcW w:w="755" w:type="dxa"/>
          </w:tcPr>
          <w:p w14:paraId="30E6BD84" w14:textId="77777777" w:rsidR="00513941" w:rsidRPr="007B4467" w:rsidRDefault="00513941" w:rsidP="00E42C24">
            <w:pPr>
              <w:keepNext/>
              <w:keepLines/>
              <w:spacing w:after="0"/>
              <w:rPr>
                <w:ins w:id="4075" w:author="R&amp;S" w:date="2026-01-29T15:30:00Z" w16du:dateUtc="2026-01-29T14:30:00Z"/>
                <w:rFonts w:ascii="Arial" w:hAnsi="Arial"/>
                <w:sz w:val="18"/>
              </w:rPr>
            </w:pPr>
          </w:p>
        </w:tc>
        <w:tc>
          <w:tcPr>
            <w:tcW w:w="767" w:type="dxa"/>
          </w:tcPr>
          <w:p w14:paraId="1F0134EA" w14:textId="77777777" w:rsidR="00513941" w:rsidRPr="007B4467" w:rsidRDefault="00513941" w:rsidP="00E42C24">
            <w:pPr>
              <w:keepNext/>
              <w:keepLines/>
              <w:spacing w:after="0"/>
              <w:rPr>
                <w:ins w:id="4076" w:author="R&amp;S" w:date="2026-01-29T15:30:00Z" w16du:dateUtc="2026-01-29T14:30:00Z"/>
                <w:rFonts w:ascii="Arial" w:hAnsi="Arial"/>
                <w:sz w:val="18"/>
              </w:rPr>
            </w:pPr>
          </w:p>
        </w:tc>
        <w:tc>
          <w:tcPr>
            <w:tcW w:w="874" w:type="dxa"/>
          </w:tcPr>
          <w:p w14:paraId="0C57C52F" w14:textId="77777777" w:rsidR="00513941" w:rsidRPr="007B4467" w:rsidRDefault="00513941" w:rsidP="00E42C24">
            <w:pPr>
              <w:keepNext/>
              <w:keepLines/>
              <w:spacing w:after="0"/>
              <w:rPr>
                <w:ins w:id="4077" w:author="R&amp;S" w:date="2026-01-29T15:30:00Z" w16du:dateUtc="2026-01-29T14:30:00Z"/>
                <w:rFonts w:ascii="Arial" w:hAnsi="Arial"/>
                <w:sz w:val="18"/>
              </w:rPr>
            </w:pPr>
          </w:p>
        </w:tc>
        <w:tc>
          <w:tcPr>
            <w:tcW w:w="869" w:type="dxa"/>
          </w:tcPr>
          <w:p w14:paraId="1E345D30" w14:textId="77777777" w:rsidR="00513941" w:rsidRPr="007B4467" w:rsidRDefault="00513941" w:rsidP="00E42C24">
            <w:pPr>
              <w:keepNext/>
              <w:keepLines/>
              <w:spacing w:after="0"/>
              <w:rPr>
                <w:ins w:id="4078" w:author="R&amp;S" w:date="2026-01-29T15:30:00Z" w16du:dateUtc="2026-01-29T14:30:00Z"/>
                <w:rFonts w:ascii="Arial" w:hAnsi="Arial"/>
                <w:sz w:val="18"/>
              </w:rPr>
            </w:pPr>
          </w:p>
        </w:tc>
        <w:tc>
          <w:tcPr>
            <w:tcW w:w="755" w:type="dxa"/>
          </w:tcPr>
          <w:p w14:paraId="777CDC40" w14:textId="77777777" w:rsidR="00513941" w:rsidRPr="007B4467" w:rsidRDefault="00513941" w:rsidP="00E42C24">
            <w:pPr>
              <w:keepNext/>
              <w:keepLines/>
              <w:spacing w:after="0"/>
              <w:rPr>
                <w:ins w:id="4079" w:author="R&amp;S" w:date="2026-01-29T15:41:00Z" w16du:dateUtc="2026-01-29T14:41:00Z"/>
                <w:rFonts w:ascii="Arial" w:hAnsi="Arial"/>
                <w:sz w:val="18"/>
              </w:rPr>
            </w:pPr>
          </w:p>
        </w:tc>
        <w:tc>
          <w:tcPr>
            <w:tcW w:w="994" w:type="dxa"/>
          </w:tcPr>
          <w:p w14:paraId="59E7CE5B" w14:textId="22497792" w:rsidR="00513941" w:rsidRPr="007B4467" w:rsidRDefault="00513941" w:rsidP="00E42C24">
            <w:pPr>
              <w:keepNext/>
              <w:keepLines/>
              <w:spacing w:after="0"/>
              <w:rPr>
                <w:ins w:id="4080" w:author="R&amp;S" w:date="2026-01-29T15:30:00Z" w16du:dateUtc="2026-01-29T14:30:00Z"/>
                <w:rFonts w:ascii="Arial" w:hAnsi="Arial"/>
                <w:sz w:val="18"/>
              </w:rPr>
            </w:pPr>
          </w:p>
        </w:tc>
        <w:tc>
          <w:tcPr>
            <w:tcW w:w="856" w:type="dxa"/>
          </w:tcPr>
          <w:p w14:paraId="2CE463AF" w14:textId="77777777" w:rsidR="00513941" w:rsidRPr="007B4467" w:rsidRDefault="00513941" w:rsidP="00E42C24">
            <w:pPr>
              <w:keepNext/>
              <w:keepLines/>
              <w:spacing w:after="0"/>
              <w:rPr>
                <w:ins w:id="4081" w:author="R&amp;S" w:date="2026-01-29T15:30:00Z" w16du:dateUtc="2026-01-29T14:30:00Z"/>
                <w:rFonts w:ascii="Arial" w:hAnsi="Arial"/>
                <w:sz w:val="18"/>
              </w:rPr>
            </w:pPr>
            <w:ins w:id="4082" w:author="R&amp;S" w:date="2026-01-29T15:30:00Z" w16du:dateUtc="2026-01-29T14:30:00Z">
              <w:r w:rsidRPr="007B4467">
                <w:rPr>
                  <w:rFonts w:ascii="Arial" w:hAnsi="Arial"/>
                  <w:sz w:val="18"/>
                </w:rPr>
                <w:t>Not supported</w:t>
              </w:r>
            </w:ins>
          </w:p>
        </w:tc>
        <w:tc>
          <w:tcPr>
            <w:tcW w:w="1174" w:type="dxa"/>
          </w:tcPr>
          <w:p w14:paraId="50D0F642" w14:textId="77777777" w:rsidR="00513941" w:rsidRPr="007B4467" w:rsidRDefault="00513941" w:rsidP="00E42C24">
            <w:pPr>
              <w:keepNext/>
              <w:keepLines/>
              <w:spacing w:after="0"/>
              <w:rPr>
                <w:ins w:id="4083" w:author="R&amp;S" w:date="2026-01-29T15:30:00Z" w16du:dateUtc="2026-01-29T14:30:00Z"/>
                <w:rFonts w:ascii="Arial" w:hAnsi="Arial"/>
                <w:sz w:val="18"/>
              </w:rPr>
            </w:pPr>
            <w:ins w:id="4084" w:author="R&amp;S" w:date="2026-01-29T15:30:00Z" w16du:dateUtc="2026-01-29T14:30:00Z">
              <w:r w:rsidRPr="007B4467">
                <w:rPr>
                  <w:rFonts w:ascii="Arial" w:hAnsi="Arial"/>
                  <w:sz w:val="18"/>
                </w:rPr>
                <w:t>Yes</w:t>
              </w:r>
            </w:ins>
          </w:p>
        </w:tc>
      </w:tr>
      <w:tr w:rsidR="00513941" w:rsidRPr="007B4467" w14:paraId="050F51E6" w14:textId="77777777" w:rsidTr="00922945">
        <w:trPr>
          <w:ins w:id="4085" w:author="R&amp;S" w:date="2026-01-29T15:30:00Z"/>
        </w:trPr>
        <w:tc>
          <w:tcPr>
            <w:tcW w:w="903" w:type="dxa"/>
          </w:tcPr>
          <w:p w14:paraId="15BEB784" w14:textId="77777777" w:rsidR="00513941" w:rsidRPr="007B4467" w:rsidRDefault="00513941" w:rsidP="00E42C24">
            <w:pPr>
              <w:keepNext/>
              <w:keepLines/>
              <w:spacing w:after="0"/>
              <w:rPr>
                <w:ins w:id="4086" w:author="R&amp;S" w:date="2026-01-29T15:30:00Z" w16du:dateUtc="2026-01-29T14:30:00Z"/>
                <w:rFonts w:ascii="Arial" w:hAnsi="Arial"/>
                <w:sz w:val="18"/>
              </w:rPr>
            </w:pPr>
            <w:ins w:id="4087" w:author="R&amp;S" w:date="2026-01-29T15:30:00Z" w16du:dateUtc="2026-01-29T14:30:00Z">
              <w:r w:rsidRPr="007B4467">
                <w:rPr>
                  <w:rFonts w:ascii="Arial" w:hAnsi="Arial"/>
                  <w:sz w:val="18"/>
                </w:rPr>
                <w:t>CA_n28A-n78A</w:t>
              </w:r>
            </w:ins>
          </w:p>
        </w:tc>
        <w:tc>
          <w:tcPr>
            <w:tcW w:w="624" w:type="dxa"/>
          </w:tcPr>
          <w:p w14:paraId="5092F920" w14:textId="77777777" w:rsidR="00513941" w:rsidRPr="007B4467" w:rsidRDefault="00513941" w:rsidP="00E42C24">
            <w:pPr>
              <w:keepNext/>
              <w:keepLines/>
              <w:spacing w:after="0"/>
              <w:rPr>
                <w:ins w:id="4088" w:author="R&amp;S" w:date="2026-01-29T15:30:00Z" w16du:dateUtc="2026-01-29T14:30:00Z"/>
                <w:rFonts w:ascii="Arial" w:hAnsi="Arial"/>
                <w:sz w:val="18"/>
              </w:rPr>
            </w:pPr>
            <w:ins w:id="4089" w:author="R&amp;S" w:date="2026-01-29T15:30:00Z" w16du:dateUtc="2026-01-29T14:30:00Z">
              <w:r w:rsidRPr="007B4467">
                <w:rPr>
                  <w:rFonts w:ascii="Arial" w:hAnsi="Arial"/>
                  <w:sz w:val="18"/>
                </w:rPr>
                <w:t>Rel-16</w:t>
              </w:r>
            </w:ins>
          </w:p>
        </w:tc>
        <w:tc>
          <w:tcPr>
            <w:tcW w:w="491" w:type="dxa"/>
          </w:tcPr>
          <w:p w14:paraId="316C26FA" w14:textId="77777777" w:rsidR="00513941" w:rsidRPr="007B4467" w:rsidRDefault="00513941" w:rsidP="00E42C24">
            <w:pPr>
              <w:keepNext/>
              <w:keepLines/>
              <w:spacing w:after="0"/>
              <w:rPr>
                <w:ins w:id="4090" w:author="R&amp;S" w:date="2026-01-29T15:30:00Z" w16du:dateUtc="2026-01-29T14:30:00Z"/>
                <w:rFonts w:ascii="Arial" w:hAnsi="Arial"/>
                <w:sz w:val="18"/>
              </w:rPr>
            </w:pPr>
          </w:p>
        </w:tc>
        <w:tc>
          <w:tcPr>
            <w:tcW w:w="755" w:type="dxa"/>
          </w:tcPr>
          <w:p w14:paraId="1D20234F" w14:textId="77777777" w:rsidR="00513941" w:rsidRPr="007B4467" w:rsidRDefault="00513941" w:rsidP="00E42C24">
            <w:pPr>
              <w:keepNext/>
              <w:keepLines/>
              <w:spacing w:after="0"/>
              <w:rPr>
                <w:ins w:id="4091" w:author="R&amp;S" w:date="2026-01-29T15:30:00Z" w16du:dateUtc="2026-01-29T14:30:00Z"/>
                <w:rFonts w:ascii="Arial" w:hAnsi="Arial"/>
                <w:sz w:val="18"/>
              </w:rPr>
            </w:pPr>
          </w:p>
        </w:tc>
        <w:tc>
          <w:tcPr>
            <w:tcW w:w="767" w:type="dxa"/>
          </w:tcPr>
          <w:p w14:paraId="74F7430C" w14:textId="77777777" w:rsidR="00513941" w:rsidRPr="007B4467" w:rsidRDefault="00513941" w:rsidP="00E42C24">
            <w:pPr>
              <w:keepNext/>
              <w:keepLines/>
              <w:spacing w:after="0"/>
              <w:rPr>
                <w:ins w:id="4092" w:author="R&amp;S" w:date="2026-01-29T15:30:00Z" w16du:dateUtc="2026-01-29T14:30:00Z"/>
                <w:rFonts w:ascii="Arial" w:hAnsi="Arial"/>
                <w:sz w:val="18"/>
              </w:rPr>
            </w:pPr>
          </w:p>
        </w:tc>
        <w:tc>
          <w:tcPr>
            <w:tcW w:w="874" w:type="dxa"/>
          </w:tcPr>
          <w:p w14:paraId="4CD409C9" w14:textId="77777777" w:rsidR="00513941" w:rsidRPr="007B4467" w:rsidRDefault="00513941" w:rsidP="00E42C24">
            <w:pPr>
              <w:keepNext/>
              <w:keepLines/>
              <w:spacing w:after="0"/>
              <w:rPr>
                <w:ins w:id="4093" w:author="R&amp;S" w:date="2026-01-29T15:30:00Z" w16du:dateUtc="2026-01-29T14:30:00Z"/>
                <w:rFonts w:ascii="Arial" w:hAnsi="Arial"/>
                <w:sz w:val="18"/>
              </w:rPr>
            </w:pPr>
          </w:p>
        </w:tc>
        <w:tc>
          <w:tcPr>
            <w:tcW w:w="869" w:type="dxa"/>
          </w:tcPr>
          <w:p w14:paraId="7D88498B" w14:textId="77777777" w:rsidR="00513941" w:rsidRPr="007B4467" w:rsidRDefault="00513941" w:rsidP="00E42C24">
            <w:pPr>
              <w:keepNext/>
              <w:keepLines/>
              <w:spacing w:after="0"/>
              <w:rPr>
                <w:ins w:id="4094" w:author="R&amp;S" w:date="2026-01-29T15:30:00Z" w16du:dateUtc="2026-01-29T14:30:00Z"/>
                <w:rFonts w:ascii="Arial" w:hAnsi="Arial"/>
                <w:sz w:val="18"/>
              </w:rPr>
            </w:pPr>
          </w:p>
        </w:tc>
        <w:tc>
          <w:tcPr>
            <w:tcW w:w="755" w:type="dxa"/>
          </w:tcPr>
          <w:p w14:paraId="71B8B94C" w14:textId="77777777" w:rsidR="00513941" w:rsidRPr="007B4467" w:rsidRDefault="00513941" w:rsidP="00E42C24">
            <w:pPr>
              <w:keepNext/>
              <w:keepLines/>
              <w:spacing w:after="0"/>
              <w:rPr>
                <w:ins w:id="4095" w:author="R&amp;S" w:date="2026-01-29T15:41:00Z" w16du:dateUtc="2026-01-29T14:41:00Z"/>
                <w:rFonts w:ascii="Arial" w:hAnsi="Arial"/>
                <w:sz w:val="18"/>
              </w:rPr>
            </w:pPr>
          </w:p>
        </w:tc>
        <w:tc>
          <w:tcPr>
            <w:tcW w:w="994" w:type="dxa"/>
          </w:tcPr>
          <w:p w14:paraId="707A5E6B" w14:textId="0C1A8DA5" w:rsidR="00513941" w:rsidRPr="007B4467" w:rsidRDefault="00513941" w:rsidP="00E42C24">
            <w:pPr>
              <w:keepNext/>
              <w:keepLines/>
              <w:spacing w:after="0"/>
              <w:rPr>
                <w:ins w:id="4096" w:author="R&amp;S" w:date="2026-01-29T15:30:00Z" w16du:dateUtc="2026-01-29T14:30:00Z"/>
                <w:rFonts w:ascii="Arial" w:hAnsi="Arial"/>
                <w:sz w:val="18"/>
              </w:rPr>
            </w:pPr>
          </w:p>
        </w:tc>
        <w:tc>
          <w:tcPr>
            <w:tcW w:w="856" w:type="dxa"/>
          </w:tcPr>
          <w:p w14:paraId="218511B4" w14:textId="77777777" w:rsidR="00513941" w:rsidRPr="007B4467" w:rsidRDefault="00513941" w:rsidP="00E42C24">
            <w:pPr>
              <w:keepNext/>
              <w:keepLines/>
              <w:spacing w:after="0"/>
              <w:rPr>
                <w:ins w:id="4097" w:author="R&amp;S" w:date="2026-01-29T15:30:00Z" w16du:dateUtc="2026-01-29T14:30:00Z"/>
                <w:rFonts w:ascii="Arial" w:hAnsi="Arial"/>
                <w:sz w:val="18"/>
              </w:rPr>
            </w:pPr>
            <w:ins w:id="4098" w:author="R&amp;S" w:date="2026-01-29T15:30:00Z" w16du:dateUtc="2026-01-29T14:30:00Z">
              <w:r w:rsidRPr="007B4467">
                <w:rPr>
                  <w:rFonts w:ascii="Arial" w:hAnsi="Arial"/>
                  <w:sz w:val="18"/>
                </w:rPr>
                <w:t>Not supported</w:t>
              </w:r>
            </w:ins>
          </w:p>
        </w:tc>
        <w:tc>
          <w:tcPr>
            <w:tcW w:w="1174" w:type="dxa"/>
          </w:tcPr>
          <w:p w14:paraId="0904F059" w14:textId="77777777" w:rsidR="00513941" w:rsidRPr="007B4467" w:rsidRDefault="00513941" w:rsidP="00E42C24">
            <w:pPr>
              <w:keepNext/>
              <w:keepLines/>
              <w:spacing w:after="0"/>
              <w:rPr>
                <w:ins w:id="4099" w:author="R&amp;S" w:date="2026-01-29T15:30:00Z" w16du:dateUtc="2026-01-29T14:30:00Z"/>
                <w:rFonts w:ascii="Arial" w:hAnsi="Arial"/>
                <w:sz w:val="18"/>
              </w:rPr>
            </w:pPr>
            <w:ins w:id="4100" w:author="R&amp;S" w:date="2026-01-29T15:30:00Z" w16du:dateUtc="2026-01-29T14:30:00Z">
              <w:r w:rsidRPr="007B4467">
                <w:rPr>
                  <w:rFonts w:ascii="Arial" w:hAnsi="Arial"/>
                  <w:sz w:val="18"/>
                </w:rPr>
                <w:t>Yes</w:t>
              </w:r>
            </w:ins>
          </w:p>
        </w:tc>
      </w:tr>
      <w:tr w:rsidR="002262D0" w:rsidRPr="007B4467" w14:paraId="6D29E3A2" w14:textId="77777777" w:rsidTr="00922945">
        <w:trPr>
          <w:ins w:id="4101" w:author="Tuomo Saynajakangas (Nokia)" w:date="2026-02-04T12:18:00Z"/>
        </w:trPr>
        <w:tc>
          <w:tcPr>
            <w:tcW w:w="903" w:type="dxa"/>
          </w:tcPr>
          <w:p w14:paraId="56009879" w14:textId="60DE0AA8" w:rsidR="002262D0" w:rsidRPr="002262D0" w:rsidRDefault="002262D0" w:rsidP="002262D0">
            <w:pPr>
              <w:keepNext/>
              <w:keepLines/>
              <w:spacing w:after="0"/>
              <w:rPr>
                <w:ins w:id="4102" w:author="Tuomo Saynajakangas (Nokia)" w:date="2026-02-04T12:18:00Z" w16du:dateUtc="2026-02-04T10:18:00Z"/>
                <w:rFonts w:ascii="Arial" w:hAnsi="Arial"/>
                <w:sz w:val="18"/>
                <w:highlight w:val="yellow"/>
              </w:rPr>
            </w:pPr>
            <w:ins w:id="4103" w:author="Tuomo Saynajakangas (Nokia)" w:date="2026-02-04T12:19:00Z" w16du:dateUtc="2026-02-04T10:19:00Z">
              <w:r w:rsidRPr="002262D0">
                <w:rPr>
                  <w:rFonts w:ascii="Arial" w:hAnsi="Arial"/>
                  <w:sz w:val="18"/>
                  <w:highlight w:val="yellow"/>
                </w:rPr>
                <w:t>CA_n28A-n78(2A)</w:t>
              </w:r>
            </w:ins>
          </w:p>
        </w:tc>
        <w:tc>
          <w:tcPr>
            <w:tcW w:w="624" w:type="dxa"/>
          </w:tcPr>
          <w:p w14:paraId="6FE64C98" w14:textId="414BAE31" w:rsidR="002262D0" w:rsidRPr="002262D0" w:rsidRDefault="002262D0" w:rsidP="002262D0">
            <w:pPr>
              <w:keepNext/>
              <w:keepLines/>
              <w:spacing w:after="0"/>
              <w:rPr>
                <w:ins w:id="4104" w:author="Tuomo Saynajakangas (Nokia)" w:date="2026-02-04T12:18:00Z" w16du:dateUtc="2026-02-04T10:18:00Z"/>
                <w:rFonts w:ascii="Arial" w:hAnsi="Arial"/>
                <w:sz w:val="18"/>
                <w:highlight w:val="yellow"/>
              </w:rPr>
            </w:pPr>
            <w:ins w:id="4105" w:author="Tuomo Saynajakangas (Nokia)" w:date="2026-02-04T12:19:00Z" w16du:dateUtc="2026-02-04T10:19:00Z">
              <w:r w:rsidRPr="002262D0">
                <w:rPr>
                  <w:rFonts w:ascii="Arial" w:hAnsi="Arial"/>
                  <w:sz w:val="18"/>
                  <w:highlight w:val="yellow"/>
                </w:rPr>
                <w:t>Rel-16</w:t>
              </w:r>
            </w:ins>
          </w:p>
        </w:tc>
        <w:tc>
          <w:tcPr>
            <w:tcW w:w="491" w:type="dxa"/>
          </w:tcPr>
          <w:p w14:paraId="71155FF9" w14:textId="77777777" w:rsidR="002262D0" w:rsidRPr="007B4467" w:rsidRDefault="002262D0" w:rsidP="002262D0">
            <w:pPr>
              <w:keepNext/>
              <w:keepLines/>
              <w:spacing w:after="0"/>
              <w:rPr>
                <w:ins w:id="4106" w:author="Tuomo Saynajakangas (Nokia)" w:date="2026-02-04T12:18:00Z" w16du:dateUtc="2026-02-04T10:18:00Z"/>
                <w:rFonts w:ascii="Arial" w:hAnsi="Arial"/>
                <w:sz w:val="18"/>
              </w:rPr>
            </w:pPr>
          </w:p>
        </w:tc>
        <w:tc>
          <w:tcPr>
            <w:tcW w:w="755" w:type="dxa"/>
          </w:tcPr>
          <w:p w14:paraId="5C0FBDEE" w14:textId="77777777" w:rsidR="002262D0" w:rsidRPr="007B4467" w:rsidRDefault="002262D0" w:rsidP="002262D0">
            <w:pPr>
              <w:keepNext/>
              <w:keepLines/>
              <w:spacing w:after="0"/>
              <w:rPr>
                <w:ins w:id="4107" w:author="Tuomo Saynajakangas (Nokia)" w:date="2026-02-04T12:18:00Z" w16du:dateUtc="2026-02-04T10:18:00Z"/>
                <w:rFonts w:ascii="Arial" w:hAnsi="Arial"/>
                <w:sz w:val="18"/>
              </w:rPr>
            </w:pPr>
          </w:p>
        </w:tc>
        <w:tc>
          <w:tcPr>
            <w:tcW w:w="767" w:type="dxa"/>
          </w:tcPr>
          <w:p w14:paraId="62F631A5" w14:textId="77777777" w:rsidR="002262D0" w:rsidRPr="007B4467" w:rsidRDefault="002262D0" w:rsidP="002262D0">
            <w:pPr>
              <w:keepNext/>
              <w:keepLines/>
              <w:spacing w:after="0"/>
              <w:rPr>
                <w:ins w:id="4108" w:author="Tuomo Saynajakangas (Nokia)" w:date="2026-02-04T12:18:00Z" w16du:dateUtc="2026-02-04T10:18:00Z"/>
                <w:rFonts w:ascii="Arial" w:hAnsi="Arial"/>
                <w:sz w:val="18"/>
              </w:rPr>
            </w:pPr>
          </w:p>
        </w:tc>
        <w:tc>
          <w:tcPr>
            <w:tcW w:w="874" w:type="dxa"/>
          </w:tcPr>
          <w:p w14:paraId="19DB6D25" w14:textId="77777777" w:rsidR="002262D0" w:rsidRPr="007B4467" w:rsidRDefault="002262D0" w:rsidP="002262D0">
            <w:pPr>
              <w:keepNext/>
              <w:keepLines/>
              <w:spacing w:after="0"/>
              <w:rPr>
                <w:ins w:id="4109" w:author="Tuomo Saynajakangas (Nokia)" w:date="2026-02-04T12:18:00Z" w16du:dateUtc="2026-02-04T10:18:00Z"/>
                <w:rFonts w:ascii="Arial" w:hAnsi="Arial"/>
                <w:sz w:val="18"/>
              </w:rPr>
            </w:pPr>
          </w:p>
        </w:tc>
        <w:tc>
          <w:tcPr>
            <w:tcW w:w="869" w:type="dxa"/>
          </w:tcPr>
          <w:p w14:paraId="11F6F4FE" w14:textId="77777777" w:rsidR="002262D0" w:rsidRPr="007B4467" w:rsidRDefault="002262D0" w:rsidP="002262D0">
            <w:pPr>
              <w:keepNext/>
              <w:keepLines/>
              <w:spacing w:after="0"/>
              <w:rPr>
                <w:ins w:id="4110" w:author="Tuomo Saynajakangas (Nokia)" w:date="2026-02-04T12:18:00Z" w16du:dateUtc="2026-02-04T10:18:00Z"/>
                <w:rFonts w:ascii="Arial" w:hAnsi="Arial"/>
                <w:sz w:val="18"/>
              </w:rPr>
            </w:pPr>
          </w:p>
        </w:tc>
        <w:tc>
          <w:tcPr>
            <w:tcW w:w="755" w:type="dxa"/>
          </w:tcPr>
          <w:p w14:paraId="4A2171DD" w14:textId="77777777" w:rsidR="002262D0" w:rsidRPr="007B4467" w:rsidRDefault="002262D0" w:rsidP="002262D0">
            <w:pPr>
              <w:keepNext/>
              <w:keepLines/>
              <w:spacing w:after="0"/>
              <w:rPr>
                <w:ins w:id="4111" w:author="Tuomo Saynajakangas (Nokia)" w:date="2026-02-04T12:18:00Z" w16du:dateUtc="2026-02-04T10:18:00Z"/>
                <w:rFonts w:ascii="Arial" w:hAnsi="Arial"/>
                <w:sz w:val="18"/>
              </w:rPr>
            </w:pPr>
          </w:p>
        </w:tc>
        <w:tc>
          <w:tcPr>
            <w:tcW w:w="994" w:type="dxa"/>
          </w:tcPr>
          <w:p w14:paraId="001A10F8" w14:textId="77777777" w:rsidR="002262D0" w:rsidRPr="007B4467" w:rsidRDefault="002262D0" w:rsidP="002262D0">
            <w:pPr>
              <w:keepNext/>
              <w:keepLines/>
              <w:spacing w:after="0"/>
              <w:rPr>
                <w:ins w:id="4112" w:author="Tuomo Saynajakangas (Nokia)" w:date="2026-02-04T12:18:00Z" w16du:dateUtc="2026-02-04T10:18:00Z"/>
                <w:rFonts w:ascii="Arial" w:hAnsi="Arial"/>
                <w:sz w:val="18"/>
              </w:rPr>
            </w:pPr>
          </w:p>
        </w:tc>
        <w:tc>
          <w:tcPr>
            <w:tcW w:w="856" w:type="dxa"/>
          </w:tcPr>
          <w:p w14:paraId="030999DE" w14:textId="10E52DCF" w:rsidR="002262D0" w:rsidRPr="002262D0" w:rsidRDefault="002262D0" w:rsidP="002262D0">
            <w:pPr>
              <w:keepNext/>
              <w:keepLines/>
              <w:spacing w:after="0"/>
              <w:rPr>
                <w:ins w:id="4113" w:author="Tuomo Saynajakangas (Nokia)" w:date="2026-02-04T12:18:00Z" w16du:dateUtc="2026-02-04T10:18:00Z"/>
                <w:rFonts w:ascii="Arial" w:hAnsi="Arial"/>
                <w:sz w:val="18"/>
                <w:highlight w:val="yellow"/>
              </w:rPr>
            </w:pPr>
            <w:ins w:id="4114" w:author="Tuomo Saynajakangas (Nokia)" w:date="2026-02-04T12:19:00Z" w16du:dateUtc="2026-02-04T10:19:00Z">
              <w:r w:rsidRPr="002262D0">
                <w:rPr>
                  <w:rFonts w:ascii="Arial" w:hAnsi="Arial"/>
                  <w:sz w:val="18"/>
                  <w:highlight w:val="yellow"/>
                </w:rPr>
                <w:t>Not supported</w:t>
              </w:r>
            </w:ins>
          </w:p>
        </w:tc>
        <w:tc>
          <w:tcPr>
            <w:tcW w:w="1174" w:type="dxa"/>
          </w:tcPr>
          <w:p w14:paraId="22608DBA" w14:textId="431B0636" w:rsidR="002262D0" w:rsidRPr="002262D0" w:rsidRDefault="002262D0" w:rsidP="002262D0">
            <w:pPr>
              <w:keepNext/>
              <w:keepLines/>
              <w:spacing w:after="0"/>
              <w:rPr>
                <w:ins w:id="4115" w:author="Tuomo Saynajakangas (Nokia)" w:date="2026-02-04T12:18:00Z" w16du:dateUtc="2026-02-04T10:18:00Z"/>
                <w:rFonts w:ascii="Arial" w:hAnsi="Arial"/>
                <w:sz w:val="18"/>
                <w:highlight w:val="yellow"/>
              </w:rPr>
            </w:pPr>
            <w:ins w:id="4116" w:author="Tuomo Saynajakangas (Nokia)" w:date="2026-02-04T12:19:00Z" w16du:dateUtc="2026-02-04T10:19:00Z">
              <w:r w:rsidRPr="002262D0">
                <w:rPr>
                  <w:rFonts w:ascii="Arial" w:hAnsi="Arial"/>
                  <w:sz w:val="18"/>
                  <w:highlight w:val="yellow"/>
                </w:rPr>
                <w:t>Yes</w:t>
              </w:r>
            </w:ins>
          </w:p>
        </w:tc>
      </w:tr>
      <w:tr w:rsidR="002262D0" w:rsidRPr="007B4467" w14:paraId="1D66B69C" w14:textId="77777777" w:rsidTr="00922945">
        <w:trPr>
          <w:ins w:id="4117" w:author="R&amp;S" w:date="2026-01-29T15:30:00Z"/>
        </w:trPr>
        <w:tc>
          <w:tcPr>
            <w:tcW w:w="903" w:type="dxa"/>
          </w:tcPr>
          <w:p w14:paraId="1CA29961" w14:textId="77777777" w:rsidR="002262D0" w:rsidRPr="007B4467" w:rsidRDefault="002262D0" w:rsidP="002262D0">
            <w:pPr>
              <w:keepNext/>
              <w:keepLines/>
              <w:spacing w:after="0"/>
              <w:rPr>
                <w:ins w:id="4118" w:author="R&amp;S" w:date="2026-01-29T15:30:00Z" w16du:dateUtc="2026-01-29T14:30:00Z"/>
                <w:rFonts w:ascii="Arial" w:hAnsi="Arial"/>
                <w:sz w:val="18"/>
              </w:rPr>
            </w:pPr>
            <w:ins w:id="4119" w:author="R&amp;S" w:date="2026-01-29T15:30:00Z" w16du:dateUtc="2026-01-29T14:30:00Z">
              <w:r w:rsidRPr="007B4467">
                <w:rPr>
                  <w:rFonts w:ascii="Arial" w:hAnsi="Arial"/>
                  <w:sz w:val="18"/>
                </w:rPr>
                <w:t>CA_n28A-n79A</w:t>
              </w:r>
            </w:ins>
          </w:p>
        </w:tc>
        <w:tc>
          <w:tcPr>
            <w:tcW w:w="624" w:type="dxa"/>
          </w:tcPr>
          <w:p w14:paraId="24E2E9C5" w14:textId="77777777" w:rsidR="002262D0" w:rsidRPr="007B4467" w:rsidRDefault="002262D0" w:rsidP="002262D0">
            <w:pPr>
              <w:keepNext/>
              <w:keepLines/>
              <w:spacing w:after="0"/>
              <w:rPr>
                <w:ins w:id="4120" w:author="R&amp;S" w:date="2026-01-29T15:30:00Z" w16du:dateUtc="2026-01-29T14:30:00Z"/>
                <w:rFonts w:ascii="Arial" w:hAnsi="Arial"/>
                <w:sz w:val="18"/>
              </w:rPr>
            </w:pPr>
            <w:ins w:id="4121" w:author="R&amp;S" w:date="2026-01-29T15:30:00Z" w16du:dateUtc="2026-01-29T14:30:00Z">
              <w:r w:rsidRPr="007B4467">
                <w:rPr>
                  <w:rFonts w:ascii="Arial" w:hAnsi="Arial"/>
                  <w:sz w:val="18"/>
                </w:rPr>
                <w:t>Rel-17</w:t>
              </w:r>
            </w:ins>
          </w:p>
        </w:tc>
        <w:tc>
          <w:tcPr>
            <w:tcW w:w="491" w:type="dxa"/>
          </w:tcPr>
          <w:p w14:paraId="302EE1A4" w14:textId="77777777" w:rsidR="002262D0" w:rsidRPr="007B4467" w:rsidRDefault="002262D0" w:rsidP="002262D0">
            <w:pPr>
              <w:keepNext/>
              <w:keepLines/>
              <w:spacing w:after="0"/>
              <w:rPr>
                <w:ins w:id="4122" w:author="R&amp;S" w:date="2026-01-29T15:30:00Z" w16du:dateUtc="2026-01-29T14:30:00Z"/>
                <w:rFonts w:ascii="Arial" w:hAnsi="Arial"/>
                <w:sz w:val="18"/>
              </w:rPr>
            </w:pPr>
          </w:p>
        </w:tc>
        <w:tc>
          <w:tcPr>
            <w:tcW w:w="755" w:type="dxa"/>
          </w:tcPr>
          <w:p w14:paraId="11931777" w14:textId="77777777" w:rsidR="002262D0" w:rsidRPr="007B4467" w:rsidRDefault="002262D0" w:rsidP="002262D0">
            <w:pPr>
              <w:keepNext/>
              <w:keepLines/>
              <w:spacing w:after="0"/>
              <w:rPr>
                <w:ins w:id="4123" w:author="R&amp;S" w:date="2026-01-29T15:30:00Z" w16du:dateUtc="2026-01-29T14:30:00Z"/>
                <w:rFonts w:ascii="Arial" w:hAnsi="Arial"/>
                <w:sz w:val="18"/>
              </w:rPr>
            </w:pPr>
          </w:p>
        </w:tc>
        <w:tc>
          <w:tcPr>
            <w:tcW w:w="767" w:type="dxa"/>
          </w:tcPr>
          <w:p w14:paraId="52F7DD43" w14:textId="77777777" w:rsidR="002262D0" w:rsidRPr="007B4467" w:rsidRDefault="002262D0" w:rsidP="002262D0">
            <w:pPr>
              <w:keepNext/>
              <w:keepLines/>
              <w:spacing w:after="0"/>
              <w:rPr>
                <w:ins w:id="4124" w:author="R&amp;S" w:date="2026-01-29T15:30:00Z" w16du:dateUtc="2026-01-29T14:30:00Z"/>
                <w:rFonts w:ascii="Arial" w:hAnsi="Arial"/>
                <w:sz w:val="18"/>
              </w:rPr>
            </w:pPr>
          </w:p>
        </w:tc>
        <w:tc>
          <w:tcPr>
            <w:tcW w:w="874" w:type="dxa"/>
          </w:tcPr>
          <w:p w14:paraId="09F0338D" w14:textId="77777777" w:rsidR="002262D0" w:rsidRPr="007B4467" w:rsidRDefault="002262D0" w:rsidP="002262D0">
            <w:pPr>
              <w:keepNext/>
              <w:keepLines/>
              <w:spacing w:after="0"/>
              <w:rPr>
                <w:ins w:id="4125" w:author="R&amp;S" w:date="2026-01-29T15:30:00Z" w16du:dateUtc="2026-01-29T14:30:00Z"/>
                <w:rFonts w:ascii="Arial" w:hAnsi="Arial"/>
                <w:sz w:val="18"/>
              </w:rPr>
            </w:pPr>
          </w:p>
        </w:tc>
        <w:tc>
          <w:tcPr>
            <w:tcW w:w="869" w:type="dxa"/>
          </w:tcPr>
          <w:p w14:paraId="5EF66463" w14:textId="77777777" w:rsidR="002262D0" w:rsidRPr="007B4467" w:rsidRDefault="002262D0" w:rsidP="002262D0">
            <w:pPr>
              <w:keepNext/>
              <w:keepLines/>
              <w:spacing w:after="0"/>
              <w:rPr>
                <w:ins w:id="4126" w:author="R&amp;S" w:date="2026-01-29T15:30:00Z" w16du:dateUtc="2026-01-29T14:30:00Z"/>
                <w:rFonts w:ascii="Arial" w:hAnsi="Arial"/>
                <w:sz w:val="18"/>
              </w:rPr>
            </w:pPr>
          </w:p>
        </w:tc>
        <w:tc>
          <w:tcPr>
            <w:tcW w:w="755" w:type="dxa"/>
          </w:tcPr>
          <w:p w14:paraId="40D1727C" w14:textId="77777777" w:rsidR="002262D0" w:rsidRPr="007B4467" w:rsidRDefault="002262D0" w:rsidP="002262D0">
            <w:pPr>
              <w:keepNext/>
              <w:keepLines/>
              <w:spacing w:after="0"/>
              <w:rPr>
                <w:ins w:id="4127" w:author="R&amp;S" w:date="2026-01-29T15:41:00Z" w16du:dateUtc="2026-01-29T14:41:00Z"/>
                <w:rFonts w:ascii="Arial" w:hAnsi="Arial"/>
                <w:sz w:val="18"/>
              </w:rPr>
            </w:pPr>
          </w:p>
        </w:tc>
        <w:tc>
          <w:tcPr>
            <w:tcW w:w="994" w:type="dxa"/>
          </w:tcPr>
          <w:p w14:paraId="2D7624B3" w14:textId="56A987F4" w:rsidR="002262D0" w:rsidRPr="007B4467" w:rsidRDefault="002262D0" w:rsidP="002262D0">
            <w:pPr>
              <w:keepNext/>
              <w:keepLines/>
              <w:spacing w:after="0"/>
              <w:rPr>
                <w:ins w:id="4128" w:author="R&amp;S" w:date="2026-01-29T15:30:00Z" w16du:dateUtc="2026-01-29T14:30:00Z"/>
                <w:rFonts w:ascii="Arial" w:hAnsi="Arial"/>
                <w:sz w:val="18"/>
              </w:rPr>
            </w:pPr>
          </w:p>
        </w:tc>
        <w:tc>
          <w:tcPr>
            <w:tcW w:w="856" w:type="dxa"/>
          </w:tcPr>
          <w:p w14:paraId="286AAEBC" w14:textId="77777777" w:rsidR="002262D0" w:rsidRPr="007B4467" w:rsidRDefault="002262D0" w:rsidP="002262D0">
            <w:pPr>
              <w:keepNext/>
              <w:keepLines/>
              <w:spacing w:after="0"/>
              <w:rPr>
                <w:ins w:id="4129" w:author="R&amp;S" w:date="2026-01-29T15:30:00Z" w16du:dateUtc="2026-01-29T14:30:00Z"/>
                <w:rFonts w:ascii="Arial" w:hAnsi="Arial"/>
                <w:sz w:val="18"/>
              </w:rPr>
            </w:pPr>
          </w:p>
        </w:tc>
        <w:tc>
          <w:tcPr>
            <w:tcW w:w="1174" w:type="dxa"/>
          </w:tcPr>
          <w:p w14:paraId="1FBE359F" w14:textId="77777777" w:rsidR="002262D0" w:rsidRPr="007B4467" w:rsidRDefault="002262D0" w:rsidP="002262D0">
            <w:pPr>
              <w:keepNext/>
              <w:keepLines/>
              <w:spacing w:after="0"/>
              <w:rPr>
                <w:ins w:id="4130" w:author="R&amp;S" w:date="2026-01-29T15:30:00Z" w16du:dateUtc="2026-01-29T14:30:00Z"/>
                <w:rFonts w:ascii="Arial" w:hAnsi="Arial"/>
                <w:sz w:val="18"/>
              </w:rPr>
            </w:pPr>
            <w:ins w:id="4131" w:author="R&amp;S" w:date="2026-01-29T15:30:00Z" w16du:dateUtc="2026-01-29T14:30:00Z">
              <w:r w:rsidRPr="007B4467">
                <w:rPr>
                  <w:rFonts w:ascii="Arial" w:hAnsi="Arial"/>
                  <w:sz w:val="18"/>
                </w:rPr>
                <w:t>Yes</w:t>
              </w:r>
            </w:ins>
          </w:p>
        </w:tc>
      </w:tr>
      <w:tr w:rsidR="002262D0" w:rsidRPr="007B4467" w14:paraId="2E35DC69" w14:textId="77777777" w:rsidTr="00922945">
        <w:trPr>
          <w:ins w:id="4132" w:author="R&amp;S" w:date="2026-01-29T15:30:00Z"/>
        </w:trPr>
        <w:tc>
          <w:tcPr>
            <w:tcW w:w="903" w:type="dxa"/>
          </w:tcPr>
          <w:p w14:paraId="47C69EDE" w14:textId="77777777" w:rsidR="002262D0" w:rsidRPr="007B4467" w:rsidRDefault="002262D0" w:rsidP="002262D0">
            <w:pPr>
              <w:keepNext/>
              <w:keepLines/>
              <w:spacing w:after="0"/>
              <w:rPr>
                <w:ins w:id="4133" w:author="R&amp;S" w:date="2026-01-29T15:30:00Z" w16du:dateUtc="2026-01-29T14:30:00Z"/>
                <w:rFonts w:ascii="Arial" w:hAnsi="Arial"/>
                <w:sz w:val="18"/>
              </w:rPr>
            </w:pPr>
            <w:ins w:id="4134" w:author="R&amp;S" w:date="2026-01-29T15:30:00Z" w16du:dateUtc="2026-01-29T14:30:00Z">
              <w:r w:rsidRPr="007B4467">
                <w:rPr>
                  <w:rFonts w:ascii="Arial" w:hAnsi="Arial"/>
                  <w:sz w:val="18"/>
                </w:rPr>
                <w:t>CA_n29A-n66A</w:t>
              </w:r>
            </w:ins>
          </w:p>
        </w:tc>
        <w:tc>
          <w:tcPr>
            <w:tcW w:w="624" w:type="dxa"/>
          </w:tcPr>
          <w:p w14:paraId="29C97EA5" w14:textId="77777777" w:rsidR="002262D0" w:rsidRPr="007B4467" w:rsidRDefault="002262D0" w:rsidP="002262D0">
            <w:pPr>
              <w:keepNext/>
              <w:keepLines/>
              <w:spacing w:after="0"/>
              <w:rPr>
                <w:ins w:id="4135" w:author="R&amp;S" w:date="2026-01-29T15:30:00Z" w16du:dateUtc="2026-01-29T14:30:00Z"/>
                <w:rFonts w:ascii="Arial" w:hAnsi="Arial"/>
                <w:sz w:val="18"/>
              </w:rPr>
            </w:pPr>
            <w:ins w:id="4136" w:author="R&amp;S" w:date="2026-01-29T15:30:00Z" w16du:dateUtc="2026-01-29T14:30:00Z">
              <w:r w:rsidRPr="007B4467">
                <w:rPr>
                  <w:rFonts w:ascii="Arial" w:hAnsi="Arial"/>
                  <w:sz w:val="18"/>
                </w:rPr>
                <w:t>Rel-16</w:t>
              </w:r>
            </w:ins>
          </w:p>
        </w:tc>
        <w:tc>
          <w:tcPr>
            <w:tcW w:w="491" w:type="dxa"/>
          </w:tcPr>
          <w:p w14:paraId="320C4B2C" w14:textId="77777777" w:rsidR="002262D0" w:rsidRPr="007B4467" w:rsidRDefault="002262D0" w:rsidP="002262D0">
            <w:pPr>
              <w:keepNext/>
              <w:keepLines/>
              <w:spacing w:after="0"/>
              <w:rPr>
                <w:ins w:id="4137" w:author="R&amp;S" w:date="2026-01-29T15:30:00Z" w16du:dateUtc="2026-01-29T14:30:00Z"/>
                <w:rFonts w:ascii="Arial" w:hAnsi="Arial"/>
                <w:sz w:val="18"/>
              </w:rPr>
            </w:pPr>
          </w:p>
        </w:tc>
        <w:tc>
          <w:tcPr>
            <w:tcW w:w="755" w:type="dxa"/>
          </w:tcPr>
          <w:p w14:paraId="1CAC988D" w14:textId="77777777" w:rsidR="002262D0" w:rsidRPr="007B4467" w:rsidRDefault="002262D0" w:rsidP="002262D0">
            <w:pPr>
              <w:keepNext/>
              <w:keepLines/>
              <w:spacing w:after="0"/>
              <w:rPr>
                <w:ins w:id="4138" w:author="R&amp;S" w:date="2026-01-29T15:30:00Z" w16du:dateUtc="2026-01-29T14:30:00Z"/>
                <w:rFonts w:ascii="Arial" w:hAnsi="Arial"/>
                <w:sz w:val="18"/>
              </w:rPr>
            </w:pPr>
          </w:p>
        </w:tc>
        <w:tc>
          <w:tcPr>
            <w:tcW w:w="767" w:type="dxa"/>
          </w:tcPr>
          <w:p w14:paraId="24650A3A" w14:textId="77777777" w:rsidR="002262D0" w:rsidRPr="007B4467" w:rsidRDefault="002262D0" w:rsidP="002262D0">
            <w:pPr>
              <w:keepNext/>
              <w:keepLines/>
              <w:spacing w:after="0"/>
              <w:rPr>
                <w:ins w:id="4139" w:author="R&amp;S" w:date="2026-01-29T15:30:00Z" w16du:dateUtc="2026-01-29T14:30:00Z"/>
                <w:rFonts w:ascii="Arial" w:hAnsi="Arial"/>
                <w:sz w:val="18"/>
              </w:rPr>
            </w:pPr>
          </w:p>
        </w:tc>
        <w:tc>
          <w:tcPr>
            <w:tcW w:w="874" w:type="dxa"/>
          </w:tcPr>
          <w:p w14:paraId="534624F7" w14:textId="77777777" w:rsidR="002262D0" w:rsidRPr="007B4467" w:rsidRDefault="002262D0" w:rsidP="002262D0">
            <w:pPr>
              <w:keepNext/>
              <w:keepLines/>
              <w:spacing w:after="0"/>
              <w:rPr>
                <w:ins w:id="4140" w:author="R&amp;S" w:date="2026-01-29T15:30:00Z" w16du:dateUtc="2026-01-29T14:30:00Z"/>
                <w:rFonts w:ascii="Arial" w:hAnsi="Arial"/>
                <w:sz w:val="18"/>
              </w:rPr>
            </w:pPr>
          </w:p>
        </w:tc>
        <w:tc>
          <w:tcPr>
            <w:tcW w:w="869" w:type="dxa"/>
          </w:tcPr>
          <w:p w14:paraId="45050606" w14:textId="77777777" w:rsidR="002262D0" w:rsidRPr="007B4467" w:rsidRDefault="002262D0" w:rsidP="002262D0">
            <w:pPr>
              <w:keepNext/>
              <w:keepLines/>
              <w:spacing w:after="0"/>
              <w:rPr>
                <w:ins w:id="4141" w:author="R&amp;S" w:date="2026-01-29T15:30:00Z" w16du:dateUtc="2026-01-29T14:30:00Z"/>
                <w:rFonts w:ascii="Arial" w:hAnsi="Arial"/>
                <w:sz w:val="18"/>
              </w:rPr>
            </w:pPr>
          </w:p>
        </w:tc>
        <w:tc>
          <w:tcPr>
            <w:tcW w:w="755" w:type="dxa"/>
          </w:tcPr>
          <w:p w14:paraId="30CA0DD3" w14:textId="77777777" w:rsidR="002262D0" w:rsidRPr="007B4467" w:rsidRDefault="002262D0" w:rsidP="002262D0">
            <w:pPr>
              <w:keepNext/>
              <w:keepLines/>
              <w:spacing w:after="0"/>
              <w:rPr>
                <w:ins w:id="4142" w:author="R&amp;S" w:date="2026-01-29T15:41:00Z" w16du:dateUtc="2026-01-29T14:41:00Z"/>
                <w:rFonts w:ascii="Arial" w:hAnsi="Arial"/>
                <w:sz w:val="18"/>
              </w:rPr>
            </w:pPr>
          </w:p>
        </w:tc>
        <w:tc>
          <w:tcPr>
            <w:tcW w:w="994" w:type="dxa"/>
          </w:tcPr>
          <w:p w14:paraId="6CC4FC67" w14:textId="3E21C687" w:rsidR="002262D0" w:rsidRPr="007B4467" w:rsidRDefault="002262D0" w:rsidP="002262D0">
            <w:pPr>
              <w:keepNext/>
              <w:keepLines/>
              <w:spacing w:after="0"/>
              <w:rPr>
                <w:ins w:id="4143" w:author="R&amp;S" w:date="2026-01-29T15:30:00Z" w16du:dateUtc="2026-01-29T14:30:00Z"/>
                <w:rFonts w:ascii="Arial" w:hAnsi="Arial"/>
                <w:sz w:val="18"/>
              </w:rPr>
            </w:pPr>
          </w:p>
        </w:tc>
        <w:tc>
          <w:tcPr>
            <w:tcW w:w="856" w:type="dxa"/>
          </w:tcPr>
          <w:p w14:paraId="5C13EEA8" w14:textId="77777777" w:rsidR="002262D0" w:rsidRPr="007B4467" w:rsidRDefault="002262D0" w:rsidP="002262D0">
            <w:pPr>
              <w:keepNext/>
              <w:keepLines/>
              <w:spacing w:after="0"/>
              <w:rPr>
                <w:ins w:id="4144" w:author="R&amp;S" w:date="2026-01-29T15:30:00Z" w16du:dateUtc="2026-01-29T14:30:00Z"/>
                <w:rFonts w:ascii="Arial" w:hAnsi="Arial"/>
                <w:sz w:val="18"/>
              </w:rPr>
            </w:pPr>
          </w:p>
        </w:tc>
        <w:tc>
          <w:tcPr>
            <w:tcW w:w="1174" w:type="dxa"/>
          </w:tcPr>
          <w:p w14:paraId="03B78AF6" w14:textId="77777777" w:rsidR="002262D0" w:rsidRPr="007B4467" w:rsidRDefault="002262D0" w:rsidP="002262D0">
            <w:pPr>
              <w:keepNext/>
              <w:keepLines/>
              <w:spacing w:after="0"/>
              <w:rPr>
                <w:ins w:id="4145" w:author="R&amp;S" w:date="2026-01-29T15:30:00Z" w16du:dateUtc="2026-01-29T14:30:00Z"/>
                <w:rFonts w:ascii="Arial" w:hAnsi="Arial"/>
                <w:sz w:val="18"/>
              </w:rPr>
            </w:pPr>
          </w:p>
        </w:tc>
      </w:tr>
      <w:tr w:rsidR="002262D0" w:rsidRPr="007B4467" w14:paraId="5E95D7C8" w14:textId="77777777" w:rsidTr="00922945">
        <w:trPr>
          <w:ins w:id="4146" w:author="R&amp;S" w:date="2026-01-29T15:30:00Z"/>
        </w:trPr>
        <w:tc>
          <w:tcPr>
            <w:tcW w:w="903" w:type="dxa"/>
          </w:tcPr>
          <w:p w14:paraId="392CFE69" w14:textId="77777777" w:rsidR="002262D0" w:rsidRPr="007B4467" w:rsidRDefault="002262D0" w:rsidP="002262D0">
            <w:pPr>
              <w:keepNext/>
              <w:keepLines/>
              <w:spacing w:after="0"/>
              <w:rPr>
                <w:ins w:id="4147" w:author="R&amp;S" w:date="2026-01-29T15:30:00Z" w16du:dateUtc="2026-01-29T14:30:00Z"/>
                <w:rFonts w:ascii="Arial" w:hAnsi="Arial"/>
                <w:sz w:val="18"/>
              </w:rPr>
            </w:pPr>
            <w:ins w:id="4148" w:author="R&amp;S" w:date="2026-01-29T15:30:00Z" w16du:dateUtc="2026-01-29T14:30:00Z">
              <w:r w:rsidRPr="007B4467">
                <w:rPr>
                  <w:rFonts w:ascii="Arial" w:hAnsi="Arial"/>
                  <w:sz w:val="18"/>
                </w:rPr>
                <w:t>CA_n29A-n66B</w:t>
              </w:r>
            </w:ins>
          </w:p>
        </w:tc>
        <w:tc>
          <w:tcPr>
            <w:tcW w:w="624" w:type="dxa"/>
          </w:tcPr>
          <w:p w14:paraId="0E28CA14" w14:textId="77777777" w:rsidR="002262D0" w:rsidRPr="007B4467" w:rsidRDefault="002262D0" w:rsidP="002262D0">
            <w:pPr>
              <w:keepNext/>
              <w:keepLines/>
              <w:spacing w:after="0"/>
              <w:rPr>
                <w:ins w:id="4149" w:author="R&amp;S" w:date="2026-01-29T15:30:00Z" w16du:dateUtc="2026-01-29T14:30:00Z"/>
                <w:rFonts w:ascii="Arial" w:hAnsi="Arial"/>
                <w:sz w:val="18"/>
              </w:rPr>
            </w:pPr>
            <w:ins w:id="4150" w:author="R&amp;S" w:date="2026-01-29T15:30:00Z" w16du:dateUtc="2026-01-29T14:30:00Z">
              <w:r w:rsidRPr="007B4467">
                <w:rPr>
                  <w:rFonts w:ascii="Arial" w:hAnsi="Arial"/>
                  <w:sz w:val="18"/>
                </w:rPr>
                <w:t>Rel-16</w:t>
              </w:r>
            </w:ins>
          </w:p>
        </w:tc>
        <w:tc>
          <w:tcPr>
            <w:tcW w:w="491" w:type="dxa"/>
          </w:tcPr>
          <w:p w14:paraId="4DDD2321" w14:textId="77777777" w:rsidR="002262D0" w:rsidRPr="007B4467" w:rsidRDefault="002262D0" w:rsidP="002262D0">
            <w:pPr>
              <w:keepNext/>
              <w:keepLines/>
              <w:spacing w:after="0"/>
              <w:rPr>
                <w:ins w:id="4151" w:author="R&amp;S" w:date="2026-01-29T15:30:00Z" w16du:dateUtc="2026-01-29T14:30:00Z"/>
                <w:rFonts w:ascii="Arial" w:hAnsi="Arial"/>
                <w:sz w:val="18"/>
              </w:rPr>
            </w:pPr>
          </w:p>
        </w:tc>
        <w:tc>
          <w:tcPr>
            <w:tcW w:w="755" w:type="dxa"/>
          </w:tcPr>
          <w:p w14:paraId="379975DE" w14:textId="77777777" w:rsidR="002262D0" w:rsidRPr="007B4467" w:rsidRDefault="002262D0" w:rsidP="002262D0">
            <w:pPr>
              <w:keepNext/>
              <w:keepLines/>
              <w:spacing w:after="0"/>
              <w:rPr>
                <w:ins w:id="4152" w:author="R&amp;S" w:date="2026-01-29T15:30:00Z" w16du:dateUtc="2026-01-29T14:30:00Z"/>
                <w:rFonts w:ascii="Arial" w:hAnsi="Arial"/>
                <w:sz w:val="18"/>
              </w:rPr>
            </w:pPr>
          </w:p>
        </w:tc>
        <w:tc>
          <w:tcPr>
            <w:tcW w:w="767" w:type="dxa"/>
          </w:tcPr>
          <w:p w14:paraId="154B8710" w14:textId="77777777" w:rsidR="002262D0" w:rsidRPr="007B4467" w:rsidRDefault="002262D0" w:rsidP="002262D0">
            <w:pPr>
              <w:keepNext/>
              <w:keepLines/>
              <w:spacing w:after="0"/>
              <w:rPr>
                <w:ins w:id="4153" w:author="R&amp;S" w:date="2026-01-29T15:30:00Z" w16du:dateUtc="2026-01-29T14:30:00Z"/>
                <w:rFonts w:ascii="Arial" w:hAnsi="Arial"/>
                <w:sz w:val="18"/>
              </w:rPr>
            </w:pPr>
          </w:p>
        </w:tc>
        <w:tc>
          <w:tcPr>
            <w:tcW w:w="874" w:type="dxa"/>
          </w:tcPr>
          <w:p w14:paraId="0D893A3F" w14:textId="77777777" w:rsidR="002262D0" w:rsidRPr="007B4467" w:rsidRDefault="002262D0" w:rsidP="002262D0">
            <w:pPr>
              <w:keepNext/>
              <w:keepLines/>
              <w:spacing w:after="0"/>
              <w:rPr>
                <w:ins w:id="4154" w:author="R&amp;S" w:date="2026-01-29T15:30:00Z" w16du:dateUtc="2026-01-29T14:30:00Z"/>
                <w:rFonts w:ascii="Arial" w:hAnsi="Arial"/>
                <w:sz w:val="18"/>
              </w:rPr>
            </w:pPr>
          </w:p>
        </w:tc>
        <w:tc>
          <w:tcPr>
            <w:tcW w:w="869" w:type="dxa"/>
          </w:tcPr>
          <w:p w14:paraId="648C36A9" w14:textId="77777777" w:rsidR="002262D0" w:rsidRPr="007B4467" w:rsidRDefault="002262D0" w:rsidP="002262D0">
            <w:pPr>
              <w:keepNext/>
              <w:keepLines/>
              <w:spacing w:after="0"/>
              <w:rPr>
                <w:ins w:id="4155" w:author="R&amp;S" w:date="2026-01-29T15:30:00Z" w16du:dateUtc="2026-01-29T14:30:00Z"/>
                <w:rFonts w:ascii="Arial" w:hAnsi="Arial"/>
                <w:sz w:val="18"/>
              </w:rPr>
            </w:pPr>
          </w:p>
        </w:tc>
        <w:tc>
          <w:tcPr>
            <w:tcW w:w="755" w:type="dxa"/>
          </w:tcPr>
          <w:p w14:paraId="3D580E5B" w14:textId="77777777" w:rsidR="002262D0" w:rsidRPr="007B4467" w:rsidRDefault="002262D0" w:rsidP="002262D0">
            <w:pPr>
              <w:keepNext/>
              <w:keepLines/>
              <w:spacing w:after="0"/>
              <w:rPr>
                <w:ins w:id="4156" w:author="R&amp;S" w:date="2026-01-29T15:41:00Z" w16du:dateUtc="2026-01-29T14:41:00Z"/>
                <w:rFonts w:ascii="Arial" w:hAnsi="Arial"/>
                <w:sz w:val="18"/>
              </w:rPr>
            </w:pPr>
          </w:p>
        </w:tc>
        <w:tc>
          <w:tcPr>
            <w:tcW w:w="994" w:type="dxa"/>
          </w:tcPr>
          <w:p w14:paraId="7219DEF0" w14:textId="528116E4" w:rsidR="002262D0" w:rsidRPr="007B4467" w:rsidRDefault="002262D0" w:rsidP="002262D0">
            <w:pPr>
              <w:keepNext/>
              <w:keepLines/>
              <w:spacing w:after="0"/>
              <w:rPr>
                <w:ins w:id="4157" w:author="R&amp;S" w:date="2026-01-29T15:30:00Z" w16du:dateUtc="2026-01-29T14:30:00Z"/>
                <w:rFonts w:ascii="Arial" w:hAnsi="Arial"/>
                <w:sz w:val="18"/>
              </w:rPr>
            </w:pPr>
          </w:p>
        </w:tc>
        <w:tc>
          <w:tcPr>
            <w:tcW w:w="856" w:type="dxa"/>
          </w:tcPr>
          <w:p w14:paraId="658A8C74" w14:textId="77777777" w:rsidR="002262D0" w:rsidRPr="007B4467" w:rsidRDefault="002262D0" w:rsidP="002262D0">
            <w:pPr>
              <w:keepNext/>
              <w:keepLines/>
              <w:spacing w:after="0"/>
              <w:rPr>
                <w:ins w:id="4158" w:author="R&amp;S" w:date="2026-01-29T15:30:00Z" w16du:dateUtc="2026-01-29T14:30:00Z"/>
                <w:rFonts w:ascii="Arial" w:hAnsi="Arial"/>
                <w:sz w:val="18"/>
              </w:rPr>
            </w:pPr>
          </w:p>
        </w:tc>
        <w:tc>
          <w:tcPr>
            <w:tcW w:w="1174" w:type="dxa"/>
          </w:tcPr>
          <w:p w14:paraId="0F3B344E" w14:textId="77777777" w:rsidR="002262D0" w:rsidRPr="007B4467" w:rsidRDefault="002262D0" w:rsidP="002262D0">
            <w:pPr>
              <w:keepNext/>
              <w:keepLines/>
              <w:spacing w:after="0"/>
              <w:rPr>
                <w:ins w:id="4159" w:author="R&amp;S" w:date="2026-01-29T15:30:00Z" w16du:dateUtc="2026-01-29T14:30:00Z"/>
                <w:rFonts w:ascii="Arial" w:hAnsi="Arial"/>
                <w:sz w:val="18"/>
              </w:rPr>
            </w:pPr>
          </w:p>
        </w:tc>
      </w:tr>
      <w:tr w:rsidR="002262D0" w:rsidRPr="007B4467" w14:paraId="7D25D298" w14:textId="77777777" w:rsidTr="00922945">
        <w:trPr>
          <w:ins w:id="4160" w:author="R&amp;S" w:date="2026-01-29T15:30:00Z"/>
        </w:trPr>
        <w:tc>
          <w:tcPr>
            <w:tcW w:w="903" w:type="dxa"/>
          </w:tcPr>
          <w:p w14:paraId="0B2C0A9F" w14:textId="77777777" w:rsidR="002262D0" w:rsidRPr="007B4467" w:rsidRDefault="002262D0" w:rsidP="002262D0">
            <w:pPr>
              <w:keepNext/>
              <w:keepLines/>
              <w:spacing w:after="0"/>
              <w:rPr>
                <w:ins w:id="4161" w:author="R&amp;S" w:date="2026-01-29T15:30:00Z" w16du:dateUtc="2026-01-29T14:30:00Z"/>
                <w:rFonts w:ascii="Arial" w:hAnsi="Arial"/>
                <w:sz w:val="18"/>
              </w:rPr>
            </w:pPr>
            <w:ins w:id="4162" w:author="R&amp;S" w:date="2026-01-29T15:30:00Z" w16du:dateUtc="2026-01-29T14:30:00Z">
              <w:r w:rsidRPr="007B4467">
                <w:rPr>
                  <w:rFonts w:ascii="Arial" w:hAnsi="Arial"/>
                  <w:sz w:val="18"/>
                </w:rPr>
                <w:t>CA_n29A-n66(2A)</w:t>
              </w:r>
            </w:ins>
          </w:p>
        </w:tc>
        <w:tc>
          <w:tcPr>
            <w:tcW w:w="624" w:type="dxa"/>
          </w:tcPr>
          <w:p w14:paraId="33A03839" w14:textId="77777777" w:rsidR="002262D0" w:rsidRPr="007B4467" w:rsidRDefault="002262D0" w:rsidP="002262D0">
            <w:pPr>
              <w:keepNext/>
              <w:keepLines/>
              <w:spacing w:after="0"/>
              <w:rPr>
                <w:ins w:id="4163" w:author="R&amp;S" w:date="2026-01-29T15:30:00Z" w16du:dateUtc="2026-01-29T14:30:00Z"/>
                <w:rFonts w:ascii="Arial" w:hAnsi="Arial"/>
                <w:sz w:val="18"/>
              </w:rPr>
            </w:pPr>
            <w:ins w:id="4164" w:author="R&amp;S" w:date="2026-01-29T15:30:00Z" w16du:dateUtc="2026-01-29T14:30:00Z">
              <w:r w:rsidRPr="007B4467">
                <w:rPr>
                  <w:rFonts w:ascii="Arial" w:hAnsi="Arial"/>
                  <w:sz w:val="18"/>
                </w:rPr>
                <w:t>Rel-16</w:t>
              </w:r>
            </w:ins>
          </w:p>
        </w:tc>
        <w:tc>
          <w:tcPr>
            <w:tcW w:w="491" w:type="dxa"/>
          </w:tcPr>
          <w:p w14:paraId="2499C0F8" w14:textId="77777777" w:rsidR="002262D0" w:rsidRPr="007B4467" w:rsidRDefault="002262D0" w:rsidP="002262D0">
            <w:pPr>
              <w:keepNext/>
              <w:keepLines/>
              <w:spacing w:after="0"/>
              <w:rPr>
                <w:ins w:id="4165" w:author="R&amp;S" w:date="2026-01-29T15:30:00Z" w16du:dateUtc="2026-01-29T14:30:00Z"/>
                <w:rFonts w:ascii="Arial" w:hAnsi="Arial"/>
                <w:sz w:val="18"/>
              </w:rPr>
            </w:pPr>
          </w:p>
        </w:tc>
        <w:tc>
          <w:tcPr>
            <w:tcW w:w="755" w:type="dxa"/>
          </w:tcPr>
          <w:p w14:paraId="398CB0E7" w14:textId="77777777" w:rsidR="002262D0" w:rsidRPr="007B4467" w:rsidRDefault="002262D0" w:rsidP="002262D0">
            <w:pPr>
              <w:keepNext/>
              <w:keepLines/>
              <w:spacing w:after="0"/>
              <w:rPr>
                <w:ins w:id="4166" w:author="R&amp;S" w:date="2026-01-29T15:30:00Z" w16du:dateUtc="2026-01-29T14:30:00Z"/>
                <w:rFonts w:ascii="Arial" w:hAnsi="Arial"/>
                <w:sz w:val="18"/>
              </w:rPr>
            </w:pPr>
          </w:p>
        </w:tc>
        <w:tc>
          <w:tcPr>
            <w:tcW w:w="767" w:type="dxa"/>
          </w:tcPr>
          <w:p w14:paraId="656B5A58" w14:textId="77777777" w:rsidR="002262D0" w:rsidRPr="007B4467" w:rsidRDefault="002262D0" w:rsidP="002262D0">
            <w:pPr>
              <w:keepNext/>
              <w:keepLines/>
              <w:spacing w:after="0"/>
              <w:rPr>
                <w:ins w:id="4167" w:author="R&amp;S" w:date="2026-01-29T15:30:00Z" w16du:dateUtc="2026-01-29T14:30:00Z"/>
                <w:rFonts w:ascii="Arial" w:hAnsi="Arial"/>
                <w:sz w:val="18"/>
              </w:rPr>
            </w:pPr>
          </w:p>
        </w:tc>
        <w:tc>
          <w:tcPr>
            <w:tcW w:w="874" w:type="dxa"/>
          </w:tcPr>
          <w:p w14:paraId="6275C64C" w14:textId="77777777" w:rsidR="002262D0" w:rsidRPr="007B4467" w:rsidRDefault="002262D0" w:rsidP="002262D0">
            <w:pPr>
              <w:keepNext/>
              <w:keepLines/>
              <w:spacing w:after="0"/>
              <w:rPr>
                <w:ins w:id="4168" w:author="R&amp;S" w:date="2026-01-29T15:30:00Z" w16du:dateUtc="2026-01-29T14:30:00Z"/>
                <w:rFonts w:ascii="Arial" w:hAnsi="Arial"/>
                <w:sz w:val="18"/>
              </w:rPr>
            </w:pPr>
          </w:p>
        </w:tc>
        <w:tc>
          <w:tcPr>
            <w:tcW w:w="869" w:type="dxa"/>
          </w:tcPr>
          <w:p w14:paraId="5B4533C4" w14:textId="77777777" w:rsidR="002262D0" w:rsidRPr="007B4467" w:rsidRDefault="002262D0" w:rsidP="002262D0">
            <w:pPr>
              <w:keepNext/>
              <w:keepLines/>
              <w:spacing w:after="0"/>
              <w:rPr>
                <w:ins w:id="4169" w:author="R&amp;S" w:date="2026-01-29T15:30:00Z" w16du:dateUtc="2026-01-29T14:30:00Z"/>
                <w:rFonts w:ascii="Arial" w:hAnsi="Arial"/>
                <w:sz w:val="18"/>
              </w:rPr>
            </w:pPr>
          </w:p>
        </w:tc>
        <w:tc>
          <w:tcPr>
            <w:tcW w:w="755" w:type="dxa"/>
          </w:tcPr>
          <w:p w14:paraId="01646B15" w14:textId="77777777" w:rsidR="002262D0" w:rsidRPr="007B4467" w:rsidRDefault="002262D0" w:rsidP="002262D0">
            <w:pPr>
              <w:keepNext/>
              <w:keepLines/>
              <w:spacing w:after="0"/>
              <w:rPr>
                <w:ins w:id="4170" w:author="R&amp;S" w:date="2026-01-29T15:41:00Z" w16du:dateUtc="2026-01-29T14:41:00Z"/>
                <w:rFonts w:ascii="Arial" w:hAnsi="Arial"/>
                <w:sz w:val="18"/>
              </w:rPr>
            </w:pPr>
          </w:p>
        </w:tc>
        <w:tc>
          <w:tcPr>
            <w:tcW w:w="994" w:type="dxa"/>
          </w:tcPr>
          <w:p w14:paraId="08DFBE19" w14:textId="762B979D" w:rsidR="002262D0" w:rsidRPr="007B4467" w:rsidRDefault="002262D0" w:rsidP="002262D0">
            <w:pPr>
              <w:keepNext/>
              <w:keepLines/>
              <w:spacing w:after="0"/>
              <w:rPr>
                <w:ins w:id="4171" w:author="R&amp;S" w:date="2026-01-29T15:30:00Z" w16du:dateUtc="2026-01-29T14:30:00Z"/>
                <w:rFonts w:ascii="Arial" w:hAnsi="Arial"/>
                <w:sz w:val="18"/>
              </w:rPr>
            </w:pPr>
          </w:p>
        </w:tc>
        <w:tc>
          <w:tcPr>
            <w:tcW w:w="856" w:type="dxa"/>
          </w:tcPr>
          <w:p w14:paraId="0A8C7B09" w14:textId="77777777" w:rsidR="002262D0" w:rsidRPr="007B4467" w:rsidRDefault="002262D0" w:rsidP="002262D0">
            <w:pPr>
              <w:keepNext/>
              <w:keepLines/>
              <w:spacing w:after="0"/>
              <w:rPr>
                <w:ins w:id="4172" w:author="R&amp;S" w:date="2026-01-29T15:30:00Z" w16du:dateUtc="2026-01-29T14:30:00Z"/>
                <w:rFonts w:ascii="Arial" w:hAnsi="Arial"/>
                <w:sz w:val="18"/>
              </w:rPr>
            </w:pPr>
          </w:p>
        </w:tc>
        <w:tc>
          <w:tcPr>
            <w:tcW w:w="1174" w:type="dxa"/>
          </w:tcPr>
          <w:p w14:paraId="4A58B35A" w14:textId="77777777" w:rsidR="002262D0" w:rsidRPr="007B4467" w:rsidRDefault="002262D0" w:rsidP="002262D0">
            <w:pPr>
              <w:keepNext/>
              <w:keepLines/>
              <w:spacing w:after="0"/>
              <w:rPr>
                <w:ins w:id="4173" w:author="R&amp;S" w:date="2026-01-29T15:30:00Z" w16du:dateUtc="2026-01-29T14:30:00Z"/>
                <w:rFonts w:ascii="Arial" w:hAnsi="Arial"/>
                <w:sz w:val="18"/>
              </w:rPr>
            </w:pPr>
          </w:p>
        </w:tc>
      </w:tr>
      <w:tr w:rsidR="002262D0" w:rsidRPr="007B4467" w14:paraId="73CD8886" w14:textId="77777777" w:rsidTr="00922945">
        <w:trPr>
          <w:ins w:id="4174" w:author="R&amp;S" w:date="2026-01-29T15:30:00Z"/>
        </w:trPr>
        <w:tc>
          <w:tcPr>
            <w:tcW w:w="903" w:type="dxa"/>
          </w:tcPr>
          <w:p w14:paraId="47CEA516" w14:textId="77777777" w:rsidR="002262D0" w:rsidRPr="007B4467" w:rsidRDefault="002262D0" w:rsidP="002262D0">
            <w:pPr>
              <w:keepNext/>
              <w:keepLines/>
              <w:spacing w:after="0"/>
              <w:rPr>
                <w:ins w:id="4175" w:author="R&amp;S" w:date="2026-01-29T15:30:00Z" w16du:dateUtc="2026-01-29T14:30:00Z"/>
                <w:rFonts w:ascii="Arial" w:hAnsi="Arial"/>
                <w:sz w:val="18"/>
              </w:rPr>
            </w:pPr>
            <w:ins w:id="4176" w:author="R&amp;S" w:date="2026-01-29T15:30:00Z" w16du:dateUtc="2026-01-29T14:30:00Z">
              <w:r w:rsidRPr="007B4467">
                <w:rPr>
                  <w:rFonts w:ascii="Arial" w:hAnsi="Arial"/>
                  <w:sz w:val="18"/>
                </w:rPr>
                <w:t>CA_n29A-n70A</w:t>
              </w:r>
            </w:ins>
          </w:p>
        </w:tc>
        <w:tc>
          <w:tcPr>
            <w:tcW w:w="624" w:type="dxa"/>
          </w:tcPr>
          <w:p w14:paraId="5DA0079F" w14:textId="77777777" w:rsidR="002262D0" w:rsidRPr="007B4467" w:rsidRDefault="002262D0" w:rsidP="002262D0">
            <w:pPr>
              <w:keepNext/>
              <w:keepLines/>
              <w:spacing w:after="0"/>
              <w:rPr>
                <w:ins w:id="4177" w:author="R&amp;S" w:date="2026-01-29T15:30:00Z" w16du:dateUtc="2026-01-29T14:30:00Z"/>
                <w:rFonts w:ascii="Arial" w:hAnsi="Arial"/>
                <w:sz w:val="18"/>
              </w:rPr>
            </w:pPr>
            <w:ins w:id="4178" w:author="R&amp;S" w:date="2026-01-29T15:30:00Z" w16du:dateUtc="2026-01-29T14:30:00Z">
              <w:r w:rsidRPr="007B4467">
                <w:rPr>
                  <w:rFonts w:ascii="Arial" w:hAnsi="Arial"/>
                  <w:sz w:val="18"/>
                </w:rPr>
                <w:t>Rel-16</w:t>
              </w:r>
            </w:ins>
          </w:p>
        </w:tc>
        <w:tc>
          <w:tcPr>
            <w:tcW w:w="491" w:type="dxa"/>
          </w:tcPr>
          <w:p w14:paraId="5F51354D" w14:textId="77777777" w:rsidR="002262D0" w:rsidRPr="007B4467" w:rsidRDefault="002262D0" w:rsidP="002262D0">
            <w:pPr>
              <w:keepNext/>
              <w:keepLines/>
              <w:spacing w:after="0"/>
              <w:rPr>
                <w:ins w:id="4179" w:author="R&amp;S" w:date="2026-01-29T15:30:00Z" w16du:dateUtc="2026-01-29T14:30:00Z"/>
                <w:rFonts w:ascii="Arial" w:hAnsi="Arial"/>
                <w:sz w:val="18"/>
              </w:rPr>
            </w:pPr>
          </w:p>
        </w:tc>
        <w:tc>
          <w:tcPr>
            <w:tcW w:w="755" w:type="dxa"/>
          </w:tcPr>
          <w:p w14:paraId="4976C34F" w14:textId="77777777" w:rsidR="002262D0" w:rsidRPr="007B4467" w:rsidRDefault="002262D0" w:rsidP="002262D0">
            <w:pPr>
              <w:keepNext/>
              <w:keepLines/>
              <w:spacing w:after="0"/>
              <w:rPr>
                <w:ins w:id="4180" w:author="R&amp;S" w:date="2026-01-29T15:30:00Z" w16du:dateUtc="2026-01-29T14:30:00Z"/>
                <w:rFonts w:ascii="Arial" w:hAnsi="Arial"/>
                <w:sz w:val="18"/>
              </w:rPr>
            </w:pPr>
          </w:p>
        </w:tc>
        <w:tc>
          <w:tcPr>
            <w:tcW w:w="767" w:type="dxa"/>
          </w:tcPr>
          <w:p w14:paraId="6C2F7C99" w14:textId="77777777" w:rsidR="002262D0" w:rsidRPr="007B4467" w:rsidRDefault="002262D0" w:rsidP="002262D0">
            <w:pPr>
              <w:keepNext/>
              <w:keepLines/>
              <w:spacing w:after="0"/>
              <w:rPr>
                <w:ins w:id="4181" w:author="R&amp;S" w:date="2026-01-29T15:30:00Z" w16du:dateUtc="2026-01-29T14:30:00Z"/>
                <w:rFonts w:ascii="Arial" w:hAnsi="Arial"/>
                <w:sz w:val="18"/>
              </w:rPr>
            </w:pPr>
          </w:p>
        </w:tc>
        <w:tc>
          <w:tcPr>
            <w:tcW w:w="874" w:type="dxa"/>
          </w:tcPr>
          <w:p w14:paraId="74CBDDAF" w14:textId="77777777" w:rsidR="002262D0" w:rsidRPr="007B4467" w:rsidRDefault="002262D0" w:rsidP="002262D0">
            <w:pPr>
              <w:keepNext/>
              <w:keepLines/>
              <w:spacing w:after="0"/>
              <w:rPr>
                <w:ins w:id="4182" w:author="R&amp;S" w:date="2026-01-29T15:30:00Z" w16du:dateUtc="2026-01-29T14:30:00Z"/>
                <w:rFonts w:ascii="Arial" w:hAnsi="Arial"/>
                <w:sz w:val="18"/>
              </w:rPr>
            </w:pPr>
          </w:p>
        </w:tc>
        <w:tc>
          <w:tcPr>
            <w:tcW w:w="869" w:type="dxa"/>
          </w:tcPr>
          <w:p w14:paraId="4C047630" w14:textId="77777777" w:rsidR="002262D0" w:rsidRPr="007B4467" w:rsidRDefault="002262D0" w:rsidP="002262D0">
            <w:pPr>
              <w:keepNext/>
              <w:keepLines/>
              <w:spacing w:after="0"/>
              <w:rPr>
                <w:ins w:id="4183" w:author="R&amp;S" w:date="2026-01-29T15:30:00Z" w16du:dateUtc="2026-01-29T14:30:00Z"/>
                <w:rFonts w:ascii="Arial" w:hAnsi="Arial"/>
                <w:sz w:val="18"/>
              </w:rPr>
            </w:pPr>
          </w:p>
        </w:tc>
        <w:tc>
          <w:tcPr>
            <w:tcW w:w="755" w:type="dxa"/>
          </w:tcPr>
          <w:p w14:paraId="5B2766BD" w14:textId="77777777" w:rsidR="002262D0" w:rsidRPr="007B4467" w:rsidRDefault="002262D0" w:rsidP="002262D0">
            <w:pPr>
              <w:keepNext/>
              <w:keepLines/>
              <w:spacing w:after="0"/>
              <w:rPr>
                <w:ins w:id="4184" w:author="R&amp;S" w:date="2026-01-29T15:41:00Z" w16du:dateUtc="2026-01-29T14:41:00Z"/>
                <w:rFonts w:ascii="Arial" w:hAnsi="Arial"/>
                <w:sz w:val="18"/>
              </w:rPr>
            </w:pPr>
          </w:p>
        </w:tc>
        <w:tc>
          <w:tcPr>
            <w:tcW w:w="994" w:type="dxa"/>
          </w:tcPr>
          <w:p w14:paraId="6236F3C4" w14:textId="046CC0A7" w:rsidR="002262D0" w:rsidRPr="007B4467" w:rsidRDefault="002262D0" w:rsidP="002262D0">
            <w:pPr>
              <w:keepNext/>
              <w:keepLines/>
              <w:spacing w:after="0"/>
              <w:rPr>
                <w:ins w:id="4185" w:author="R&amp;S" w:date="2026-01-29T15:30:00Z" w16du:dateUtc="2026-01-29T14:30:00Z"/>
                <w:rFonts w:ascii="Arial" w:hAnsi="Arial"/>
                <w:sz w:val="18"/>
              </w:rPr>
            </w:pPr>
          </w:p>
        </w:tc>
        <w:tc>
          <w:tcPr>
            <w:tcW w:w="856" w:type="dxa"/>
          </w:tcPr>
          <w:p w14:paraId="7132885B" w14:textId="77777777" w:rsidR="002262D0" w:rsidRPr="007B4467" w:rsidRDefault="002262D0" w:rsidP="002262D0">
            <w:pPr>
              <w:keepNext/>
              <w:keepLines/>
              <w:spacing w:after="0"/>
              <w:rPr>
                <w:ins w:id="4186" w:author="R&amp;S" w:date="2026-01-29T15:30:00Z" w16du:dateUtc="2026-01-29T14:30:00Z"/>
                <w:rFonts w:ascii="Arial" w:hAnsi="Arial"/>
                <w:sz w:val="18"/>
              </w:rPr>
            </w:pPr>
          </w:p>
        </w:tc>
        <w:tc>
          <w:tcPr>
            <w:tcW w:w="1174" w:type="dxa"/>
          </w:tcPr>
          <w:p w14:paraId="3AA60950" w14:textId="77777777" w:rsidR="002262D0" w:rsidRPr="007B4467" w:rsidRDefault="002262D0" w:rsidP="002262D0">
            <w:pPr>
              <w:keepNext/>
              <w:keepLines/>
              <w:spacing w:after="0"/>
              <w:rPr>
                <w:ins w:id="4187" w:author="R&amp;S" w:date="2026-01-29T15:30:00Z" w16du:dateUtc="2026-01-29T14:30:00Z"/>
                <w:rFonts w:ascii="Arial" w:hAnsi="Arial"/>
                <w:sz w:val="18"/>
              </w:rPr>
            </w:pPr>
          </w:p>
        </w:tc>
      </w:tr>
      <w:tr w:rsidR="002262D0" w:rsidRPr="007B4467" w14:paraId="2FA0226D" w14:textId="77777777" w:rsidTr="00922945">
        <w:trPr>
          <w:ins w:id="4188" w:author="R&amp;S" w:date="2026-01-29T15:30:00Z"/>
        </w:trPr>
        <w:tc>
          <w:tcPr>
            <w:tcW w:w="903" w:type="dxa"/>
          </w:tcPr>
          <w:p w14:paraId="7B5CFA30" w14:textId="77777777" w:rsidR="002262D0" w:rsidRPr="007B4467" w:rsidRDefault="002262D0" w:rsidP="002262D0">
            <w:pPr>
              <w:keepNext/>
              <w:keepLines/>
              <w:spacing w:after="0"/>
              <w:rPr>
                <w:ins w:id="4189" w:author="R&amp;S" w:date="2026-01-29T15:30:00Z" w16du:dateUtc="2026-01-29T14:30:00Z"/>
                <w:rFonts w:ascii="Arial" w:hAnsi="Arial"/>
                <w:sz w:val="18"/>
              </w:rPr>
            </w:pPr>
            <w:ins w:id="4190" w:author="R&amp;S" w:date="2026-01-29T15:30:00Z" w16du:dateUtc="2026-01-29T14:30:00Z">
              <w:r w:rsidRPr="007B4467">
                <w:rPr>
                  <w:rFonts w:ascii="Arial" w:hAnsi="Arial"/>
                  <w:sz w:val="18"/>
                </w:rPr>
                <w:t>CA_n29A-n71A</w:t>
              </w:r>
            </w:ins>
          </w:p>
        </w:tc>
        <w:tc>
          <w:tcPr>
            <w:tcW w:w="624" w:type="dxa"/>
          </w:tcPr>
          <w:p w14:paraId="38F71087" w14:textId="77777777" w:rsidR="002262D0" w:rsidRPr="007B4467" w:rsidRDefault="002262D0" w:rsidP="002262D0">
            <w:pPr>
              <w:keepNext/>
              <w:keepLines/>
              <w:spacing w:after="0"/>
              <w:rPr>
                <w:ins w:id="4191" w:author="R&amp;S" w:date="2026-01-29T15:30:00Z" w16du:dateUtc="2026-01-29T14:30:00Z"/>
                <w:rFonts w:ascii="Arial" w:hAnsi="Arial"/>
                <w:sz w:val="18"/>
              </w:rPr>
            </w:pPr>
            <w:ins w:id="4192" w:author="R&amp;S" w:date="2026-01-29T15:30:00Z" w16du:dateUtc="2026-01-29T14:30:00Z">
              <w:r w:rsidRPr="007B4467">
                <w:rPr>
                  <w:rFonts w:ascii="Arial" w:hAnsi="Arial"/>
                  <w:sz w:val="18"/>
                </w:rPr>
                <w:t>Rel-17</w:t>
              </w:r>
            </w:ins>
          </w:p>
        </w:tc>
        <w:tc>
          <w:tcPr>
            <w:tcW w:w="491" w:type="dxa"/>
          </w:tcPr>
          <w:p w14:paraId="7941E614" w14:textId="77777777" w:rsidR="002262D0" w:rsidRPr="007B4467" w:rsidRDefault="002262D0" w:rsidP="002262D0">
            <w:pPr>
              <w:keepNext/>
              <w:keepLines/>
              <w:spacing w:after="0"/>
              <w:rPr>
                <w:ins w:id="4193" w:author="R&amp;S" w:date="2026-01-29T15:30:00Z" w16du:dateUtc="2026-01-29T14:30:00Z"/>
                <w:rFonts w:ascii="Arial" w:hAnsi="Arial"/>
                <w:sz w:val="18"/>
              </w:rPr>
            </w:pPr>
          </w:p>
        </w:tc>
        <w:tc>
          <w:tcPr>
            <w:tcW w:w="755" w:type="dxa"/>
          </w:tcPr>
          <w:p w14:paraId="702481B4" w14:textId="77777777" w:rsidR="002262D0" w:rsidRPr="007B4467" w:rsidRDefault="002262D0" w:rsidP="002262D0">
            <w:pPr>
              <w:keepNext/>
              <w:keepLines/>
              <w:spacing w:after="0"/>
              <w:rPr>
                <w:ins w:id="4194" w:author="R&amp;S" w:date="2026-01-29T15:30:00Z" w16du:dateUtc="2026-01-29T14:30:00Z"/>
                <w:rFonts w:ascii="Arial" w:hAnsi="Arial"/>
                <w:sz w:val="18"/>
              </w:rPr>
            </w:pPr>
          </w:p>
        </w:tc>
        <w:tc>
          <w:tcPr>
            <w:tcW w:w="767" w:type="dxa"/>
          </w:tcPr>
          <w:p w14:paraId="4390BAB8" w14:textId="77777777" w:rsidR="002262D0" w:rsidRPr="007B4467" w:rsidRDefault="002262D0" w:rsidP="002262D0">
            <w:pPr>
              <w:keepNext/>
              <w:keepLines/>
              <w:spacing w:after="0"/>
              <w:rPr>
                <w:ins w:id="4195" w:author="R&amp;S" w:date="2026-01-29T15:30:00Z" w16du:dateUtc="2026-01-29T14:30:00Z"/>
                <w:rFonts w:ascii="Arial" w:hAnsi="Arial"/>
                <w:sz w:val="18"/>
              </w:rPr>
            </w:pPr>
          </w:p>
        </w:tc>
        <w:tc>
          <w:tcPr>
            <w:tcW w:w="874" w:type="dxa"/>
          </w:tcPr>
          <w:p w14:paraId="22580714" w14:textId="77777777" w:rsidR="002262D0" w:rsidRPr="007B4467" w:rsidRDefault="002262D0" w:rsidP="002262D0">
            <w:pPr>
              <w:keepNext/>
              <w:keepLines/>
              <w:spacing w:after="0"/>
              <w:rPr>
                <w:ins w:id="4196" w:author="R&amp;S" w:date="2026-01-29T15:30:00Z" w16du:dateUtc="2026-01-29T14:30:00Z"/>
                <w:rFonts w:ascii="Arial" w:hAnsi="Arial"/>
                <w:sz w:val="18"/>
              </w:rPr>
            </w:pPr>
          </w:p>
        </w:tc>
        <w:tc>
          <w:tcPr>
            <w:tcW w:w="869" w:type="dxa"/>
          </w:tcPr>
          <w:p w14:paraId="261442C3" w14:textId="77777777" w:rsidR="002262D0" w:rsidRPr="007B4467" w:rsidRDefault="002262D0" w:rsidP="002262D0">
            <w:pPr>
              <w:keepNext/>
              <w:keepLines/>
              <w:spacing w:after="0"/>
              <w:rPr>
                <w:ins w:id="4197" w:author="R&amp;S" w:date="2026-01-29T15:30:00Z" w16du:dateUtc="2026-01-29T14:30:00Z"/>
                <w:rFonts w:ascii="Arial" w:hAnsi="Arial"/>
                <w:sz w:val="18"/>
              </w:rPr>
            </w:pPr>
          </w:p>
        </w:tc>
        <w:tc>
          <w:tcPr>
            <w:tcW w:w="755" w:type="dxa"/>
          </w:tcPr>
          <w:p w14:paraId="5817B16C" w14:textId="77777777" w:rsidR="002262D0" w:rsidRPr="007B4467" w:rsidRDefault="002262D0" w:rsidP="002262D0">
            <w:pPr>
              <w:keepNext/>
              <w:keepLines/>
              <w:spacing w:after="0"/>
              <w:rPr>
                <w:ins w:id="4198" w:author="R&amp;S" w:date="2026-01-29T15:41:00Z" w16du:dateUtc="2026-01-29T14:41:00Z"/>
                <w:rFonts w:ascii="Arial" w:hAnsi="Arial"/>
                <w:sz w:val="18"/>
              </w:rPr>
            </w:pPr>
          </w:p>
        </w:tc>
        <w:tc>
          <w:tcPr>
            <w:tcW w:w="994" w:type="dxa"/>
          </w:tcPr>
          <w:p w14:paraId="72520B07" w14:textId="119D3C1C" w:rsidR="002262D0" w:rsidRPr="007B4467" w:rsidRDefault="002262D0" w:rsidP="002262D0">
            <w:pPr>
              <w:keepNext/>
              <w:keepLines/>
              <w:spacing w:after="0"/>
              <w:rPr>
                <w:ins w:id="4199" w:author="R&amp;S" w:date="2026-01-29T15:30:00Z" w16du:dateUtc="2026-01-29T14:30:00Z"/>
                <w:rFonts w:ascii="Arial" w:hAnsi="Arial"/>
                <w:sz w:val="18"/>
              </w:rPr>
            </w:pPr>
          </w:p>
        </w:tc>
        <w:tc>
          <w:tcPr>
            <w:tcW w:w="856" w:type="dxa"/>
          </w:tcPr>
          <w:p w14:paraId="507E03BA" w14:textId="77777777" w:rsidR="002262D0" w:rsidRPr="007B4467" w:rsidRDefault="002262D0" w:rsidP="002262D0">
            <w:pPr>
              <w:keepNext/>
              <w:keepLines/>
              <w:spacing w:after="0"/>
              <w:rPr>
                <w:ins w:id="4200" w:author="R&amp;S" w:date="2026-01-29T15:30:00Z" w16du:dateUtc="2026-01-29T14:30:00Z"/>
                <w:rFonts w:ascii="Arial" w:hAnsi="Arial"/>
                <w:sz w:val="18"/>
              </w:rPr>
            </w:pPr>
          </w:p>
        </w:tc>
        <w:tc>
          <w:tcPr>
            <w:tcW w:w="1174" w:type="dxa"/>
          </w:tcPr>
          <w:p w14:paraId="0D61DDE6" w14:textId="77777777" w:rsidR="002262D0" w:rsidRPr="007B4467" w:rsidRDefault="002262D0" w:rsidP="002262D0">
            <w:pPr>
              <w:keepNext/>
              <w:keepLines/>
              <w:spacing w:after="0"/>
              <w:rPr>
                <w:ins w:id="4201" w:author="R&amp;S" w:date="2026-01-29T15:30:00Z" w16du:dateUtc="2026-01-29T14:30:00Z"/>
                <w:rFonts w:ascii="Arial" w:hAnsi="Arial"/>
                <w:sz w:val="18"/>
              </w:rPr>
            </w:pPr>
          </w:p>
        </w:tc>
      </w:tr>
      <w:tr w:rsidR="002262D0" w:rsidRPr="007B4467" w14:paraId="0459AA55" w14:textId="77777777" w:rsidTr="00922945">
        <w:trPr>
          <w:ins w:id="4202" w:author="R&amp;S" w:date="2026-01-29T15:30:00Z"/>
        </w:trPr>
        <w:tc>
          <w:tcPr>
            <w:tcW w:w="903" w:type="dxa"/>
          </w:tcPr>
          <w:p w14:paraId="235828A3" w14:textId="77777777" w:rsidR="002262D0" w:rsidRPr="007B4467" w:rsidRDefault="002262D0" w:rsidP="002262D0">
            <w:pPr>
              <w:keepNext/>
              <w:keepLines/>
              <w:spacing w:after="0"/>
              <w:rPr>
                <w:ins w:id="4203" w:author="R&amp;S" w:date="2026-01-29T15:30:00Z" w16du:dateUtc="2026-01-29T14:30:00Z"/>
                <w:rFonts w:ascii="Arial" w:hAnsi="Arial"/>
                <w:sz w:val="18"/>
              </w:rPr>
            </w:pPr>
            <w:ins w:id="4204" w:author="R&amp;S" w:date="2026-01-29T15:30:00Z" w16du:dateUtc="2026-01-29T14:30:00Z">
              <w:r w:rsidRPr="007B4467">
                <w:rPr>
                  <w:rFonts w:ascii="Arial" w:hAnsi="Arial"/>
                  <w:sz w:val="18"/>
                </w:rPr>
                <w:t>CA_n39A-n41A</w:t>
              </w:r>
            </w:ins>
          </w:p>
        </w:tc>
        <w:tc>
          <w:tcPr>
            <w:tcW w:w="624" w:type="dxa"/>
          </w:tcPr>
          <w:p w14:paraId="081BBA3A" w14:textId="77777777" w:rsidR="002262D0" w:rsidRPr="007B4467" w:rsidRDefault="002262D0" w:rsidP="002262D0">
            <w:pPr>
              <w:keepNext/>
              <w:keepLines/>
              <w:spacing w:after="0"/>
              <w:rPr>
                <w:ins w:id="4205" w:author="R&amp;S" w:date="2026-01-29T15:30:00Z" w16du:dateUtc="2026-01-29T14:30:00Z"/>
                <w:rFonts w:ascii="Arial" w:hAnsi="Arial"/>
                <w:sz w:val="18"/>
              </w:rPr>
            </w:pPr>
            <w:ins w:id="4206" w:author="R&amp;S" w:date="2026-01-29T15:30:00Z" w16du:dateUtc="2026-01-29T14:30:00Z">
              <w:r w:rsidRPr="007B4467">
                <w:rPr>
                  <w:rFonts w:ascii="Arial" w:hAnsi="Arial"/>
                  <w:sz w:val="18"/>
                </w:rPr>
                <w:t>Rel-16</w:t>
              </w:r>
            </w:ins>
          </w:p>
        </w:tc>
        <w:tc>
          <w:tcPr>
            <w:tcW w:w="491" w:type="dxa"/>
          </w:tcPr>
          <w:p w14:paraId="2AC401B6" w14:textId="77777777" w:rsidR="002262D0" w:rsidRPr="007B4467" w:rsidRDefault="002262D0" w:rsidP="002262D0">
            <w:pPr>
              <w:keepNext/>
              <w:keepLines/>
              <w:spacing w:after="0"/>
              <w:rPr>
                <w:ins w:id="4207" w:author="R&amp;S" w:date="2026-01-29T15:30:00Z" w16du:dateUtc="2026-01-29T14:30:00Z"/>
                <w:rFonts w:ascii="Arial" w:hAnsi="Arial"/>
                <w:sz w:val="18"/>
              </w:rPr>
            </w:pPr>
          </w:p>
        </w:tc>
        <w:tc>
          <w:tcPr>
            <w:tcW w:w="755" w:type="dxa"/>
          </w:tcPr>
          <w:p w14:paraId="3C827743" w14:textId="77777777" w:rsidR="002262D0" w:rsidRPr="007B4467" w:rsidRDefault="002262D0" w:rsidP="002262D0">
            <w:pPr>
              <w:keepNext/>
              <w:keepLines/>
              <w:spacing w:after="0"/>
              <w:rPr>
                <w:ins w:id="4208" w:author="R&amp;S" w:date="2026-01-29T15:30:00Z" w16du:dateUtc="2026-01-29T14:30:00Z"/>
                <w:rFonts w:ascii="Arial" w:hAnsi="Arial"/>
                <w:sz w:val="18"/>
              </w:rPr>
            </w:pPr>
          </w:p>
        </w:tc>
        <w:tc>
          <w:tcPr>
            <w:tcW w:w="767" w:type="dxa"/>
          </w:tcPr>
          <w:p w14:paraId="74261E80" w14:textId="77777777" w:rsidR="002262D0" w:rsidRPr="007B4467" w:rsidRDefault="002262D0" w:rsidP="002262D0">
            <w:pPr>
              <w:keepNext/>
              <w:keepLines/>
              <w:spacing w:after="0"/>
              <w:rPr>
                <w:ins w:id="4209" w:author="R&amp;S" w:date="2026-01-29T15:30:00Z" w16du:dateUtc="2026-01-29T14:30:00Z"/>
                <w:rFonts w:ascii="Arial" w:hAnsi="Arial"/>
                <w:sz w:val="18"/>
              </w:rPr>
            </w:pPr>
          </w:p>
        </w:tc>
        <w:tc>
          <w:tcPr>
            <w:tcW w:w="874" w:type="dxa"/>
          </w:tcPr>
          <w:p w14:paraId="756D1A8B" w14:textId="77777777" w:rsidR="002262D0" w:rsidRPr="007B4467" w:rsidRDefault="002262D0" w:rsidP="002262D0">
            <w:pPr>
              <w:keepNext/>
              <w:keepLines/>
              <w:spacing w:after="0"/>
              <w:rPr>
                <w:ins w:id="4210" w:author="R&amp;S" w:date="2026-01-29T15:30:00Z" w16du:dateUtc="2026-01-29T14:30:00Z"/>
                <w:rFonts w:ascii="Arial" w:hAnsi="Arial"/>
                <w:sz w:val="18"/>
              </w:rPr>
            </w:pPr>
          </w:p>
        </w:tc>
        <w:tc>
          <w:tcPr>
            <w:tcW w:w="869" w:type="dxa"/>
          </w:tcPr>
          <w:p w14:paraId="75A0450C" w14:textId="77777777" w:rsidR="002262D0" w:rsidRPr="007B4467" w:rsidRDefault="002262D0" w:rsidP="002262D0">
            <w:pPr>
              <w:keepNext/>
              <w:keepLines/>
              <w:spacing w:after="0"/>
              <w:rPr>
                <w:ins w:id="4211" w:author="R&amp;S" w:date="2026-01-29T15:30:00Z" w16du:dateUtc="2026-01-29T14:30:00Z"/>
                <w:rFonts w:ascii="Arial" w:hAnsi="Arial"/>
                <w:sz w:val="18"/>
              </w:rPr>
            </w:pPr>
          </w:p>
        </w:tc>
        <w:tc>
          <w:tcPr>
            <w:tcW w:w="755" w:type="dxa"/>
          </w:tcPr>
          <w:p w14:paraId="7C9D5889" w14:textId="77777777" w:rsidR="002262D0" w:rsidRPr="007B4467" w:rsidRDefault="002262D0" w:rsidP="002262D0">
            <w:pPr>
              <w:keepNext/>
              <w:keepLines/>
              <w:spacing w:after="0"/>
              <w:rPr>
                <w:ins w:id="4212" w:author="R&amp;S" w:date="2026-01-29T15:41:00Z" w16du:dateUtc="2026-01-29T14:41:00Z"/>
                <w:rFonts w:ascii="Arial" w:hAnsi="Arial"/>
                <w:sz w:val="18"/>
              </w:rPr>
            </w:pPr>
          </w:p>
        </w:tc>
        <w:tc>
          <w:tcPr>
            <w:tcW w:w="994" w:type="dxa"/>
          </w:tcPr>
          <w:p w14:paraId="2085D59F" w14:textId="1FFE5F5E" w:rsidR="002262D0" w:rsidRPr="007B4467" w:rsidRDefault="002262D0" w:rsidP="002262D0">
            <w:pPr>
              <w:keepNext/>
              <w:keepLines/>
              <w:spacing w:after="0"/>
              <w:rPr>
                <w:ins w:id="4213" w:author="R&amp;S" w:date="2026-01-29T15:30:00Z" w16du:dateUtc="2026-01-29T14:30:00Z"/>
                <w:rFonts w:ascii="Arial" w:hAnsi="Arial"/>
                <w:sz w:val="18"/>
              </w:rPr>
            </w:pPr>
          </w:p>
        </w:tc>
        <w:tc>
          <w:tcPr>
            <w:tcW w:w="856" w:type="dxa"/>
          </w:tcPr>
          <w:p w14:paraId="4960FCC4" w14:textId="77777777" w:rsidR="002262D0" w:rsidRPr="007B4467" w:rsidRDefault="002262D0" w:rsidP="002262D0">
            <w:pPr>
              <w:keepNext/>
              <w:keepLines/>
              <w:spacing w:after="0"/>
              <w:rPr>
                <w:ins w:id="4214" w:author="R&amp;S" w:date="2026-01-29T15:30:00Z" w16du:dateUtc="2026-01-29T14:30:00Z"/>
                <w:rFonts w:ascii="Arial" w:hAnsi="Arial"/>
                <w:sz w:val="18"/>
              </w:rPr>
            </w:pPr>
          </w:p>
        </w:tc>
        <w:tc>
          <w:tcPr>
            <w:tcW w:w="1174" w:type="dxa"/>
          </w:tcPr>
          <w:p w14:paraId="28CDDA66" w14:textId="77777777" w:rsidR="002262D0" w:rsidRPr="007B4467" w:rsidRDefault="002262D0" w:rsidP="002262D0">
            <w:pPr>
              <w:keepNext/>
              <w:keepLines/>
              <w:spacing w:after="0"/>
              <w:rPr>
                <w:ins w:id="4215" w:author="R&amp;S" w:date="2026-01-29T15:30:00Z" w16du:dateUtc="2026-01-29T14:30:00Z"/>
                <w:rFonts w:ascii="Arial" w:hAnsi="Arial"/>
                <w:sz w:val="18"/>
              </w:rPr>
            </w:pPr>
          </w:p>
        </w:tc>
      </w:tr>
      <w:tr w:rsidR="002262D0" w:rsidRPr="007B4467" w14:paraId="1BCD6E77" w14:textId="77777777" w:rsidTr="00922945">
        <w:trPr>
          <w:ins w:id="4216" w:author="R&amp;S" w:date="2026-01-29T15:30:00Z"/>
        </w:trPr>
        <w:tc>
          <w:tcPr>
            <w:tcW w:w="903" w:type="dxa"/>
          </w:tcPr>
          <w:p w14:paraId="48764459" w14:textId="77777777" w:rsidR="002262D0" w:rsidRPr="007B4467" w:rsidRDefault="002262D0" w:rsidP="002262D0">
            <w:pPr>
              <w:pStyle w:val="TAL"/>
              <w:rPr>
                <w:ins w:id="4217" w:author="R&amp;S" w:date="2026-01-29T15:30:00Z" w16du:dateUtc="2026-01-29T14:30:00Z"/>
              </w:rPr>
            </w:pPr>
            <w:ins w:id="4218" w:author="R&amp;S" w:date="2026-01-29T15:30:00Z" w16du:dateUtc="2026-01-29T14:30:00Z">
              <w:r w:rsidRPr="007B4467">
                <w:t>CA_n30A-n66A</w:t>
              </w:r>
            </w:ins>
          </w:p>
        </w:tc>
        <w:tc>
          <w:tcPr>
            <w:tcW w:w="624" w:type="dxa"/>
          </w:tcPr>
          <w:p w14:paraId="7C28F6C0" w14:textId="77777777" w:rsidR="002262D0" w:rsidRPr="007B4467" w:rsidRDefault="002262D0" w:rsidP="002262D0">
            <w:pPr>
              <w:pStyle w:val="TAL"/>
              <w:rPr>
                <w:ins w:id="4219" w:author="R&amp;S" w:date="2026-01-29T15:30:00Z" w16du:dateUtc="2026-01-29T14:30:00Z"/>
              </w:rPr>
            </w:pPr>
            <w:ins w:id="4220" w:author="R&amp;S" w:date="2026-01-29T15:30:00Z" w16du:dateUtc="2026-01-29T14:30:00Z">
              <w:r w:rsidRPr="007B4467">
                <w:t>Rel-17</w:t>
              </w:r>
            </w:ins>
          </w:p>
        </w:tc>
        <w:tc>
          <w:tcPr>
            <w:tcW w:w="491" w:type="dxa"/>
          </w:tcPr>
          <w:p w14:paraId="4A8F1D95" w14:textId="77777777" w:rsidR="002262D0" w:rsidRPr="007B4467" w:rsidRDefault="002262D0" w:rsidP="002262D0">
            <w:pPr>
              <w:pStyle w:val="TAL"/>
              <w:rPr>
                <w:ins w:id="4221" w:author="R&amp;S" w:date="2026-01-29T15:30:00Z" w16du:dateUtc="2026-01-29T14:30:00Z"/>
              </w:rPr>
            </w:pPr>
          </w:p>
        </w:tc>
        <w:tc>
          <w:tcPr>
            <w:tcW w:w="755" w:type="dxa"/>
          </w:tcPr>
          <w:p w14:paraId="6F6EC474" w14:textId="77777777" w:rsidR="002262D0" w:rsidRPr="007B4467" w:rsidRDefault="002262D0" w:rsidP="002262D0">
            <w:pPr>
              <w:pStyle w:val="TAL"/>
              <w:rPr>
                <w:ins w:id="4222" w:author="R&amp;S" w:date="2026-01-29T15:30:00Z" w16du:dateUtc="2026-01-29T14:30:00Z"/>
              </w:rPr>
            </w:pPr>
          </w:p>
        </w:tc>
        <w:tc>
          <w:tcPr>
            <w:tcW w:w="767" w:type="dxa"/>
          </w:tcPr>
          <w:p w14:paraId="0773827E" w14:textId="77777777" w:rsidR="002262D0" w:rsidRPr="007B4467" w:rsidRDefault="002262D0" w:rsidP="002262D0">
            <w:pPr>
              <w:pStyle w:val="TAL"/>
              <w:rPr>
                <w:ins w:id="4223" w:author="R&amp;S" w:date="2026-01-29T15:30:00Z" w16du:dateUtc="2026-01-29T14:30:00Z"/>
              </w:rPr>
            </w:pPr>
          </w:p>
        </w:tc>
        <w:tc>
          <w:tcPr>
            <w:tcW w:w="874" w:type="dxa"/>
          </w:tcPr>
          <w:p w14:paraId="7561C20F" w14:textId="77777777" w:rsidR="002262D0" w:rsidRPr="007B4467" w:rsidRDefault="002262D0" w:rsidP="002262D0">
            <w:pPr>
              <w:pStyle w:val="TAL"/>
              <w:rPr>
                <w:ins w:id="4224" w:author="R&amp;S" w:date="2026-01-29T15:30:00Z" w16du:dateUtc="2026-01-29T14:30:00Z"/>
              </w:rPr>
            </w:pPr>
          </w:p>
        </w:tc>
        <w:tc>
          <w:tcPr>
            <w:tcW w:w="869" w:type="dxa"/>
          </w:tcPr>
          <w:p w14:paraId="425EB2AF" w14:textId="77777777" w:rsidR="002262D0" w:rsidRPr="007B4467" w:rsidRDefault="002262D0" w:rsidP="002262D0">
            <w:pPr>
              <w:pStyle w:val="TAL"/>
              <w:rPr>
                <w:ins w:id="4225" w:author="R&amp;S" w:date="2026-01-29T15:30:00Z" w16du:dateUtc="2026-01-29T14:30:00Z"/>
              </w:rPr>
            </w:pPr>
          </w:p>
        </w:tc>
        <w:tc>
          <w:tcPr>
            <w:tcW w:w="755" w:type="dxa"/>
          </w:tcPr>
          <w:p w14:paraId="18039B31" w14:textId="77777777" w:rsidR="002262D0" w:rsidRPr="007B4467" w:rsidRDefault="002262D0" w:rsidP="002262D0">
            <w:pPr>
              <w:pStyle w:val="TAL"/>
              <w:rPr>
                <w:ins w:id="4226" w:author="R&amp;S" w:date="2026-01-29T15:41:00Z" w16du:dateUtc="2026-01-29T14:41:00Z"/>
              </w:rPr>
            </w:pPr>
          </w:p>
        </w:tc>
        <w:tc>
          <w:tcPr>
            <w:tcW w:w="994" w:type="dxa"/>
          </w:tcPr>
          <w:p w14:paraId="45F9B984" w14:textId="3B5A733C" w:rsidR="002262D0" w:rsidRPr="007B4467" w:rsidRDefault="002262D0" w:rsidP="002262D0">
            <w:pPr>
              <w:pStyle w:val="TAL"/>
              <w:rPr>
                <w:ins w:id="4227" w:author="R&amp;S" w:date="2026-01-29T15:30:00Z" w16du:dateUtc="2026-01-29T14:30:00Z"/>
              </w:rPr>
            </w:pPr>
          </w:p>
        </w:tc>
        <w:tc>
          <w:tcPr>
            <w:tcW w:w="856" w:type="dxa"/>
          </w:tcPr>
          <w:p w14:paraId="184EE3E8" w14:textId="77777777" w:rsidR="002262D0" w:rsidRPr="007B4467" w:rsidRDefault="002262D0" w:rsidP="002262D0">
            <w:pPr>
              <w:pStyle w:val="TAL"/>
              <w:rPr>
                <w:ins w:id="4228" w:author="R&amp;S" w:date="2026-01-29T15:30:00Z" w16du:dateUtc="2026-01-29T14:30:00Z"/>
              </w:rPr>
            </w:pPr>
          </w:p>
        </w:tc>
        <w:tc>
          <w:tcPr>
            <w:tcW w:w="1174" w:type="dxa"/>
          </w:tcPr>
          <w:p w14:paraId="258A04CA" w14:textId="77777777" w:rsidR="002262D0" w:rsidRPr="007B4467" w:rsidRDefault="002262D0" w:rsidP="002262D0">
            <w:pPr>
              <w:pStyle w:val="TAL"/>
              <w:rPr>
                <w:ins w:id="4229" w:author="R&amp;S" w:date="2026-01-29T15:30:00Z" w16du:dateUtc="2026-01-29T14:30:00Z"/>
              </w:rPr>
            </w:pPr>
          </w:p>
        </w:tc>
      </w:tr>
      <w:tr w:rsidR="002262D0" w:rsidRPr="007B4467" w14:paraId="0A0ADFED" w14:textId="77777777" w:rsidTr="00922945">
        <w:trPr>
          <w:ins w:id="4230" w:author="R&amp;S" w:date="2026-01-29T15:30:00Z"/>
        </w:trPr>
        <w:tc>
          <w:tcPr>
            <w:tcW w:w="903" w:type="dxa"/>
          </w:tcPr>
          <w:p w14:paraId="3601D90D" w14:textId="77777777" w:rsidR="002262D0" w:rsidRPr="007B4467" w:rsidRDefault="002262D0" w:rsidP="002262D0">
            <w:pPr>
              <w:pStyle w:val="TAL"/>
              <w:rPr>
                <w:ins w:id="4231" w:author="R&amp;S" w:date="2026-01-29T15:30:00Z" w16du:dateUtc="2026-01-29T14:30:00Z"/>
              </w:rPr>
            </w:pPr>
            <w:ins w:id="4232" w:author="R&amp;S" w:date="2026-01-29T15:30:00Z" w16du:dateUtc="2026-01-29T14:30:00Z">
              <w:r w:rsidRPr="007B4467">
                <w:t>CA_n30A-n66(2A)</w:t>
              </w:r>
            </w:ins>
          </w:p>
        </w:tc>
        <w:tc>
          <w:tcPr>
            <w:tcW w:w="624" w:type="dxa"/>
          </w:tcPr>
          <w:p w14:paraId="7FF09100" w14:textId="77777777" w:rsidR="002262D0" w:rsidRPr="007B4467" w:rsidRDefault="002262D0" w:rsidP="002262D0">
            <w:pPr>
              <w:pStyle w:val="TAL"/>
              <w:rPr>
                <w:ins w:id="4233" w:author="R&amp;S" w:date="2026-01-29T15:30:00Z" w16du:dateUtc="2026-01-29T14:30:00Z"/>
              </w:rPr>
            </w:pPr>
            <w:ins w:id="4234" w:author="R&amp;S" w:date="2026-01-29T15:30:00Z" w16du:dateUtc="2026-01-29T14:30:00Z">
              <w:r w:rsidRPr="007B4467">
                <w:t>Rel-17</w:t>
              </w:r>
            </w:ins>
          </w:p>
        </w:tc>
        <w:tc>
          <w:tcPr>
            <w:tcW w:w="491" w:type="dxa"/>
          </w:tcPr>
          <w:p w14:paraId="4AF79F91" w14:textId="77777777" w:rsidR="002262D0" w:rsidRPr="007B4467" w:rsidRDefault="002262D0" w:rsidP="002262D0">
            <w:pPr>
              <w:pStyle w:val="TAL"/>
              <w:rPr>
                <w:ins w:id="4235" w:author="R&amp;S" w:date="2026-01-29T15:30:00Z" w16du:dateUtc="2026-01-29T14:30:00Z"/>
              </w:rPr>
            </w:pPr>
          </w:p>
        </w:tc>
        <w:tc>
          <w:tcPr>
            <w:tcW w:w="755" w:type="dxa"/>
          </w:tcPr>
          <w:p w14:paraId="18B14D2D" w14:textId="77777777" w:rsidR="002262D0" w:rsidRPr="007B4467" w:rsidRDefault="002262D0" w:rsidP="002262D0">
            <w:pPr>
              <w:pStyle w:val="TAL"/>
              <w:rPr>
                <w:ins w:id="4236" w:author="R&amp;S" w:date="2026-01-29T15:30:00Z" w16du:dateUtc="2026-01-29T14:30:00Z"/>
              </w:rPr>
            </w:pPr>
          </w:p>
        </w:tc>
        <w:tc>
          <w:tcPr>
            <w:tcW w:w="767" w:type="dxa"/>
          </w:tcPr>
          <w:p w14:paraId="64EA8678" w14:textId="77777777" w:rsidR="002262D0" w:rsidRPr="007B4467" w:rsidRDefault="002262D0" w:rsidP="002262D0">
            <w:pPr>
              <w:pStyle w:val="TAL"/>
              <w:rPr>
                <w:ins w:id="4237" w:author="R&amp;S" w:date="2026-01-29T15:30:00Z" w16du:dateUtc="2026-01-29T14:30:00Z"/>
              </w:rPr>
            </w:pPr>
          </w:p>
        </w:tc>
        <w:tc>
          <w:tcPr>
            <w:tcW w:w="874" w:type="dxa"/>
          </w:tcPr>
          <w:p w14:paraId="1435A29B" w14:textId="77777777" w:rsidR="002262D0" w:rsidRPr="007B4467" w:rsidRDefault="002262D0" w:rsidP="002262D0">
            <w:pPr>
              <w:pStyle w:val="TAL"/>
              <w:rPr>
                <w:ins w:id="4238" w:author="R&amp;S" w:date="2026-01-29T15:30:00Z" w16du:dateUtc="2026-01-29T14:30:00Z"/>
              </w:rPr>
            </w:pPr>
          </w:p>
        </w:tc>
        <w:tc>
          <w:tcPr>
            <w:tcW w:w="869" w:type="dxa"/>
          </w:tcPr>
          <w:p w14:paraId="68ABD532" w14:textId="77777777" w:rsidR="002262D0" w:rsidRPr="007B4467" w:rsidRDefault="002262D0" w:rsidP="002262D0">
            <w:pPr>
              <w:pStyle w:val="TAL"/>
              <w:rPr>
                <w:ins w:id="4239" w:author="R&amp;S" w:date="2026-01-29T15:30:00Z" w16du:dateUtc="2026-01-29T14:30:00Z"/>
              </w:rPr>
            </w:pPr>
          </w:p>
        </w:tc>
        <w:tc>
          <w:tcPr>
            <w:tcW w:w="755" w:type="dxa"/>
          </w:tcPr>
          <w:p w14:paraId="16C06AE3" w14:textId="77777777" w:rsidR="002262D0" w:rsidRPr="007B4467" w:rsidRDefault="002262D0" w:rsidP="002262D0">
            <w:pPr>
              <w:pStyle w:val="TAL"/>
              <w:rPr>
                <w:ins w:id="4240" w:author="R&amp;S" w:date="2026-01-29T15:41:00Z" w16du:dateUtc="2026-01-29T14:41:00Z"/>
              </w:rPr>
            </w:pPr>
          </w:p>
        </w:tc>
        <w:tc>
          <w:tcPr>
            <w:tcW w:w="994" w:type="dxa"/>
          </w:tcPr>
          <w:p w14:paraId="231EC48B" w14:textId="5D656AD6" w:rsidR="002262D0" w:rsidRPr="007B4467" w:rsidRDefault="002262D0" w:rsidP="002262D0">
            <w:pPr>
              <w:pStyle w:val="TAL"/>
              <w:rPr>
                <w:ins w:id="4241" w:author="R&amp;S" w:date="2026-01-29T15:30:00Z" w16du:dateUtc="2026-01-29T14:30:00Z"/>
              </w:rPr>
            </w:pPr>
          </w:p>
        </w:tc>
        <w:tc>
          <w:tcPr>
            <w:tcW w:w="856" w:type="dxa"/>
          </w:tcPr>
          <w:p w14:paraId="6E66D91E" w14:textId="77777777" w:rsidR="002262D0" w:rsidRPr="007B4467" w:rsidRDefault="002262D0" w:rsidP="002262D0">
            <w:pPr>
              <w:pStyle w:val="TAL"/>
              <w:rPr>
                <w:ins w:id="4242" w:author="R&amp;S" w:date="2026-01-29T15:30:00Z" w16du:dateUtc="2026-01-29T14:30:00Z"/>
              </w:rPr>
            </w:pPr>
          </w:p>
        </w:tc>
        <w:tc>
          <w:tcPr>
            <w:tcW w:w="1174" w:type="dxa"/>
          </w:tcPr>
          <w:p w14:paraId="7AA43ED1" w14:textId="77777777" w:rsidR="002262D0" w:rsidRPr="007B4467" w:rsidRDefault="002262D0" w:rsidP="002262D0">
            <w:pPr>
              <w:pStyle w:val="TAL"/>
              <w:rPr>
                <w:ins w:id="4243" w:author="R&amp;S" w:date="2026-01-29T15:30:00Z" w16du:dateUtc="2026-01-29T14:30:00Z"/>
              </w:rPr>
            </w:pPr>
          </w:p>
        </w:tc>
      </w:tr>
      <w:tr w:rsidR="002262D0" w:rsidRPr="007B4467" w14:paraId="27E14234" w14:textId="77777777" w:rsidTr="00922945">
        <w:trPr>
          <w:ins w:id="4244" w:author="R&amp;S" w:date="2026-01-29T15:30:00Z"/>
        </w:trPr>
        <w:tc>
          <w:tcPr>
            <w:tcW w:w="903" w:type="dxa"/>
          </w:tcPr>
          <w:p w14:paraId="5E3D2E49" w14:textId="77777777" w:rsidR="002262D0" w:rsidRPr="007B4467" w:rsidRDefault="002262D0" w:rsidP="002262D0">
            <w:pPr>
              <w:pStyle w:val="TAL"/>
              <w:rPr>
                <w:ins w:id="4245" w:author="R&amp;S" w:date="2026-01-29T15:30:00Z" w16du:dateUtc="2026-01-29T14:30:00Z"/>
              </w:rPr>
            </w:pPr>
            <w:ins w:id="4246" w:author="R&amp;S" w:date="2026-01-29T15:30:00Z" w16du:dateUtc="2026-01-29T14:30:00Z">
              <w:r w:rsidRPr="007B4467">
                <w:t>CA_n30A-n66(3A)</w:t>
              </w:r>
            </w:ins>
          </w:p>
        </w:tc>
        <w:tc>
          <w:tcPr>
            <w:tcW w:w="624" w:type="dxa"/>
          </w:tcPr>
          <w:p w14:paraId="6C258048" w14:textId="77777777" w:rsidR="002262D0" w:rsidRPr="007B4467" w:rsidRDefault="002262D0" w:rsidP="002262D0">
            <w:pPr>
              <w:pStyle w:val="TAL"/>
              <w:rPr>
                <w:ins w:id="4247" w:author="R&amp;S" w:date="2026-01-29T15:30:00Z" w16du:dateUtc="2026-01-29T14:30:00Z"/>
              </w:rPr>
            </w:pPr>
            <w:ins w:id="4248" w:author="R&amp;S" w:date="2026-01-29T15:30:00Z" w16du:dateUtc="2026-01-29T14:30:00Z">
              <w:r w:rsidRPr="007B4467">
                <w:t>Rel-17</w:t>
              </w:r>
            </w:ins>
          </w:p>
        </w:tc>
        <w:tc>
          <w:tcPr>
            <w:tcW w:w="491" w:type="dxa"/>
          </w:tcPr>
          <w:p w14:paraId="75B73B38" w14:textId="77777777" w:rsidR="002262D0" w:rsidRPr="007B4467" w:rsidRDefault="002262D0" w:rsidP="002262D0">
            <w:pPr>
              <w:pStyle w:val="TAL"/>
              <w:rPr>
                <w:ins w:id="4249" w:author="R&amp;S" w:date="2026-01-29T15:30:00Z" w16du:dateUtc="2026-01-29T14:30:00Z"/>
              </w:rPr>
            </w:pPr>
          </w:p>
        </w:tc>
        <w:tc>
          <w:tcPr>
            <w:tcW w:w="755" w:type="dxa"/>
          </w:tcPr>
          <w:p w14:paraId="1167D74C" w14:textId="77777777" w:rsidR="002262D0" w:rsidRPr="007B4467" w:rsidRDefault="002262D0" w:rsidP="002262D0">
            <w:pPr>
              <w:pStyle w:val="TAL"/>
              <w:rPr>
                <w:ins w:id="4250" w:author="R&amp;S" w:date="2026-01-29T15:30:00Z" w16du:dateUtc="2026-01-29T14:30:00Z"/>
              </w:rPr>
            </w:pPr>
          </w:p>
        </w:tc>
        <w:tc>
          <w:tcPr>
            <w:tcW w:w="767" w:type="dxa"/>
          </w:tcPr>
          <w:p w14:paraId="57BB2D24" w14:textId="77777777" w:rsidR="002262D0" w:rsidRPr="007B4467" w:rsidRDefault="002262D0" w:rsidP="002262D0">
            <w:pPr>
              <w:pStyle w:val="TAL"/>
              <w:rPr>
                <w:ins w:id="4251" w:author="R&amp;S" w:date="2026-01-29T15:30:00Z" w16du:dateUtc="2026-01-29T14:30:00Z"/>
              </w:rPr>
            </w:pPr>
          </w:p>
        </w:tc>
        <w:tc>
          <w:tcPr>
            <w:tcW w:w="874" w:type="dxa"/>
          </w:tcPr>
          <w:p w14:paraId="42BF9033" w14:textId="77777777" w:rsidR="002262D0" w:rsidRPr="007B4467" w:rsidRDefault="002262D0" w:rsidP="002262D0">
            <w:pPr>
              <w:pStyle w:val="TAL"/>
              <w:rPr>
                <w:ins w:id="4252" w:author="R&amp;S" w:date="2026-01-29T15:30:00Z" w16du:dateUtc="2026-01-29T14:30:00Z"/>
              </w:rPr>
            </w:pPr>
          </w:p>
        </w:tc>
        <w:tc>
          <w:tcPr>
            <w:tcW w:w="869" w:type="dxa"/>
          </w:tcPr>
          <w:p w14:paraId="4A0BD15D" w14:textId="77777777" w:rsidR="002262D0" w:rsidRPr="007B4467" w:rsidRDefault="002262D0" w:rsidP="002262D0">
            <w:pPr>
              <w:pStyle w:val="TAL"/>
              <w:rPr>
                <w:ins w:id="4253" w:author="R&amp;S" w:date="2026-01-29T15:30:00Z" w16du:dateUtc="2026-01-29T14:30:00Z"/>
              </w:rPr>
            </w:pPr>
          </w:p>
        </w:tc>
        <w:tc>
          <w:tcPr>
            <w:tcW w:w="755" w:type="dxa"/>
          </w:tcPr>
          <w:p w14:paraId="6D15B3CC" w14:textId="77777777" w:rsidR="002262D0" w:rsidRPr="007B4467" w:rsidRDefault="002262D0" w:rsidP="002262D0">
            <w:pPr>
              <w:pStyle w:val="TAL"/>
              <w:rPr>
                <w:ins w:id="4254" w:author="R&amp;S" w:date="2026-01-29T15:41:00Z" w16du:dateUtc="2026-01-29T14:41:00Z"/>
              </w:rPr>
            </w:pPr>
          </w:p>
        </w:tc>
        <w:tc>
          <w:tcPr>
            <w:tcW w:w="994" w:type="dxa"/>
          </w:tcPr>
          <w:p w14:paraId="426BB8A6" w14:textId="6ED14374" w:rsidR="002262D0" w:rsidRPr="007B4467" w:rsidRDefault="002262D0" w:rsidP="002262D0">
            <w:pPr>
              <w:pStyle w:val="TAL"/>
              <w:rPr>
                <w:ins w:id="4255" w:author="R&amp;S" w:date="2026-01-29T15:30:00Z" w16du:dateUtc="2026-01-29T14:30:00Z"/>
              </w:rPr>
            </w:pPr>
          </w:p>
        </w:tc>
        <w:tc>
          <w:tcPr>
            <w:tcW w:w="856" w:type="dxa"/>
          </w:tcPr>
          <w:p w14:paraId="3997864E" w14:textId="77777777" w:rsidR="002262D0" w:rsidRPr="007B4467" w:rsidRDefault="002262D0" w:rsidP="002262D0">
            <w:pPr>
              <w:pStyle w:val="TAL"/>
              <w:rPr>
                <w:ins w:id="4256" w:author="R&amp;S" w:date="2026-01-29T15:30:00Z" w16du:dateUtc="2026-01-29T14:30:00Z"/>
              </w:rPr>
            </w:pPr>
          </w:p>
        </w:tc>
        <w:tc>
          <w:tcPr>
            <w:tcW w:w="1174" w:type="dxa"/>
          </w:tcPr>
          <w:p w14:paraId="05083B8D" w14:textId="77777777" w:rsidR="002262D0" w:rsidRPr="007B4467" w:rsidRDefault="002262D0" w:rsidP="002262D0">
            <w:pPr>
              <w:pStyle w:val="TAL"/>
              <w:rPr>
                <w:ins w:id="4257" w:author="R&amp;S" w:date="2026-01-29T15:30:00Z" w16du:dateUtc="2026-01-29T14:30:00Z"/>
              </w:rPr>
            </w:pPr>
          </w:p>
        </w:tc>
      </w:tr>
      <w:tr w:rsidR="002262D0" w:rsidRPr="007B4467" w14:paraId="09FB5AE1" w14:textId="77777777" w:rsidTr="00922945">
        <w:trPr>
          <w:ins w:id="4258" w:author="R&amp;S" w:date="2026-01-29T15:30:00Z"/>
        </w:trPr>
        <w:tc>
          <w:tcPr>
            <w:tcW w:w="903" w:type="dxa"/>
          </w:tcPr>
          <w:p w14:paraId="07B57E4A" w14:textId="77777777" w:rsidR="002262D0" w:rsidRPr="007B4467" w:rsidRDefault="002262D0" w:rsidP="002262D0">
            <w:pPr>
              <w:pStyle w:val="TAL"/>
              <w:rPr>
                <w:ins w:id="4259" w:author="R&amp;S" w:date="2026-01-29T15:30:00Z" w16du:dateUtc="2026-01-29T14:30:00Z"/>
              </w:rPr>
            </w:pPr>
            <w:ins w:id="4260" w:author="R&amp;S" w:date="2026-01-29T15:30:00Z" w16du:dateUtc="2026-01-29T14:30:00Z">
              <w:r w:rsidRPr="007B4467">
                <w:t>CA_n30A-n77A</w:t>
              </w:r>
            </w:ins>
          </w:p>
        </w:tc>
        <w:tc>
          <w:tcPr>
            <w:tcW w:w="624" w:type="dxa"/>
          </w:tcPr>
          <w:p w14:paraId="58BA959A" w14:textId="77777777" w:rsidR="002262D0" w:rsidRPr="007B4467" w:rsidRDefault="002262D0" w:rsidP="002262D0">
            <w:pPr>
              <w:pStyle w:val="TAL"/>
              <w:rPr>
                <w:ins w:id="4261" w:author="R&amp;S" w:date="2026-01-29T15:30:00Z" w16du:dateUtc="2026-01-29T14:30:00Z"/>
              </w:rPr>
            </w:pPr>
            <w:ins w:id="4262" w:author="R&amp;S" w:date="2026-01-29T15:30:00Z" w16du:dateUtc="2026-01-29T14:30:00Z">
              <w:r w:rsidRPr="007B4467">
                <w:t>Rel-17</w:t>
              </w:r>
            </w:ins>
          </w:p>
        </w:tc>
        <w:tc>
          <w:tcPr>
            <w:tcW w:w="491" w:type="dxa"/>
          </w:tcPr>
          <w:p w14:paraId="090A220B" w14:textId="77777777" w:rsidR="002262D0" w:rsidRPr="007B4467" w:rsidRDefault="002262D0" w:rsidP="002262D0">
            <w:pPr>
              <w:pStyle w:val="TAL"/>
              <w:rPr>
                <w:ins w:id="4263" w:author="R&amp;S" w:date="2026-01-29T15:30:00Z" w16du:dateUtc="2026-01-29T14:30:00Z"/>
              </w:rPr>
            </w:pPr>
          </w:p>
        </w:tc>
        <w:tc>
          <w:tcPr>
            <w:tcW w:w="755" w:type="dxa"/>
          </w:tcPr>
          <w:p w14:paraId="64C8C574" w14:textId="77777777" w:rsidR="002262D0" w:rsidRPr="007B4467" w:rsidRDefault="002262D0" w:rsidP="002262D0">
            <w:pPr>
              <w:pStyle w:val="TAL"/>
              <w:rPr>
                <w:ins w:id="4264" w:author="R&amp;S" w:date="2026-01-29T15:30:00Z" w16du:dateUtc="2026-01-29T14:30:00Z"/>
              </w:rPr>
            </w:pPr>
          </w:p>
        </w:tc>
        <w:tc>
          <w:tcPr>
            <w:tcW w:w="767" w:type="dxa"/>
          </w:tcPr>
          <w:p w14:paraId="054BDB98" w14:textId="77777777" w:rsidR="002262D0" w:rsidRPr="007B4467" w:rsidRDefault="002262D0" w:rsidP="002262D0">
            <w:pPr>
              <w:pStyle w:val="TAL"/>
              <w:rPr>
                <w:ins w:id="4265" w:author="R&amp;S" w:date="2026-01-29T15:30:00Z" w16du:dateUtc="2026-01-29T14:30:00Z"/>
              </w:rPr>
            </w:pPr>
          </w:p>
        </w:tc>
        <w:tc>
          <w:tcPr>
            <w:tcW w:w="874" w:type="dxa"/>
          </w:tcPr>
          <w:p w14:paraId="4A3411A3" w14:textId="77777777" w:rsidR="002262D0" w:rsidRPr="007B4467" w:rsidRDefault="002262D0" w:rsidP="002262D0">
            <w:pPr>
              <w:pStyle w:val="TAL"/>
              <w:rPr>
                <w:ins w:id="4266" w:author="R&amp;S" w:date="2026-01-29T15:30:00Z" w16du:dateUtc="2026-01-29T14:30:00Z"/>
              </w:rPr>
            </w:pPr>
          </w:p>
        </w:tc>
        <w:tc>
          <w:tcPr>
            <w:tcW w:w="869" w:type="dxa"/>
          </w:tcPr>
          <w:p w14:paraId="4A9575A1" w14:textId="77777777" w:rsidR="002262D0" w:rsidRPr="007B4467" w:rsidRDefault="002262D0" w:rsidP="002262D0">
            <w:pPr>
              <w:pStyle w:val="TAL"/>
              <w:rPr>
                <w:ins w:id="4267" w:author="R&amp;S" w:date="2026-01-29T15:30:00Z" w16du:dateUtc="2026-01-29T14:30:00Z"/>
              </w:rPr>
            </w:pPr>
          </w:p>
        </w:tc>
        <w:tc>
          <w:tcPr>
            <w:tcW w:w="755" w:type="dxa"/>
          </w:tcPr>
          <w:p w14:paraId="26094F02" w14:textId="77777777" w:rsidR="002262D0" w:rsidRPr="007B4467" w:rsidRDefault="002262D0" w:rsidP="002262D0">
            <w:pPr>
              <w:pStyle w:val="TAL"/>
              <w:rPr>
                <w:ins w:id="4268" w:author="R&amp;S" w:date="2026-01-29T15:41:00Z" w16du:dateUtc="2026-01-29T14:41:00Z"/>
              </w:rPr>
            </w:pPr>
          </w:p>
        </w:tc>
        <w:tc>
          <w:tcPr>
            <w:tcW w:w="994" w:type="dxa"/>
          </w:tcPr>
          <w:p w14:paraId="62CE6C0A" w14:textId="749F8048" w:rsidR="002262D0" w:rsidRPr="007B4467" w:rsidRDefault="002262D0" w:rsidP="002262D0">
            <w:pPr>
              <w:pStyle w:val="TAL"/>
              <w:rPr>
                <w:ins w:id="4269" w:author="R&amp;S" w:date="2026-01-29T15:30:00Z" w16du:dateUtc="2026-01-29T14:30:00Z"/>
              </w:rPr>
            </w:pPr>
          </w:p>
        </w:tc>
        <w:tc>
          <w:tcPr>
            <w:tcW w:w="856" w:type="dxa"/>
          </w:tcPr>
          <w:p w14:paraId="2413B192" w14:textId="77777777" w:rsidR="002262D0" w:rsidRPr="007B4467" w:rsidRDefault="002262D0" w:rsidP="002262D0">
            <w:pPr>
              <w:pStyle w:val="TAL"/>
              <w:rPr>
                <w:ins w:id="4270" w:author="R&amp;S" w:date="2026-01-29T15:30:00Z" w16du:dateUtc="2026-01-29T14:30:00Z"/>
              </w:rPr>
            </w:pPr>
          </w:p>
        </w:tc>
        <w:tc>
          <w:tcPr>
            <w:tcW w:w="1174" w:type="dxa"/>
          </w:tcPr>
          <w:p w14:paraId="22900422" w14:textId="77777777" w:rsidR="002262D0" w:rsidRPr="007B4467" w:rsidRDefault="002262D0" w:rsidP="002262D0">
            <w:pPr>
              <w:pStyle w:val="TAL"/>
              <w:rPr>
                <w:ins w:id="4271" w:author="R&amp;S" w:date="2026-01-29T15:30:00Z" w16du:dateUtc="2026-01-29T14:30:00Z"/>
              </w:rPr>
            </w:pPr>
          </w:p>
        </w:tc>
      </w:tr>
      <w:tr w:rsidR="002262D0" w:rsidRPr="007B4467" w14:paraId="5EA4AC78" w14:textId="77777777" w:rsidTr="00922945">
        <w:trPr>
          <w:ins w:id="4272" w:author="R&amp;S" w:date="2026-01-29T15:30:00Z"/>
        </w:trPr>
        <w:tc>
          <w:tcPr>
            <w:tcW w:w="903" w:type="dxa"/>
          </w:tcPr>
          <w:p w14:paraId="0ADA2B01" w14:textId="77777777" w:rsidR="002262D0" w:rsidRPr="007B4467" w:rsidRDefault="002262D0" w:rsidP="002262D0">
            <w:pPr>
              <w:pStyle w:val="TAL"/>
              <w:rPr>
                <w:ins w:id="4273" w:author="R&amp;S" w:date="2026-01-29T15:30:00Z" w16du:dateUtc="2026-01-29T14:30:00Z"/>
              </w:rPr>
            </w:pPr>
            <w:ins w:id="4274" w:author="R&amp;S" w:date="2026-01-29T15:30:00Z" w16du:dateUtc="2026-01-29T14:30:00Z">
              <w:r w:rsidRPr="007B4467">
                <w:t>CA_n30A-n77(2A)</w:t>
              </w:r>
            </w:ins>
          </w:p>
        </w:tc>
        <w:tc>
          <w:tcPr>
            <w:tcW w:w="624" w:type="dxa"/>
          </w:tcPr>
          <w:p w14:paraId="6EB080DB" w14:textId="77777777" w:rsidR="002262D0" w:rsidRPr="007B4467" w:rsidRDefault="002262D0" w:rsidP="002262D0">
            <w:pPr>
              <w:pStyle w:val="TAL"/>
              <w:rPr>
                <w:ins w:id="4275" w:author="R&amp;S" w:date="2026-01-29T15:30:00Z" w16du:dateUtc="2026-01-29T14:30:00Z"/>
              </w:rPr>
            </w:pPr>
            <w:ins w:id="4276" w:author="R&amp;S" w:date="2026-01-29T15:30:00Z" w16du:dateUtc="2026-01-29T14:30:00Z">
              <w:r w:rsidRPr="007B4467">
                <w:t>Rel-17</w:t>
              </w:r>
            </w:ins>
          </w:p>
        </w:tc>
        <w:tc>
          <w:tcPr>
            <w:tcW w:w="491" w:type="dxa"/>
          </w:tcPr>
          <w:p w14:paraId="044C33F2" w14:textId="77777777" w:rsidR="002262D0" w:rsidRPr="007B4467" w:rsidRDefault="002262D0" w:rsidP="002262D0">
            <w:pPr>
              <w:pStyle w:val="TAL"/>
              <w:rPr>
                <w:ins w:id="4277" w:author="R&amp;S" w:date="2026-01-29T15:30:00Z" w16du:dateUtc="2026-01-29T14:30:00Z"/>
              </w:rPr>
            </w:pPr>
          </w:p>
        </w:tc>
        <w:tc>
          <w:tcPr>
            <w:tcW w:w="755" w:type="dxa"/>
          </w:tcPr>
          <w:p w14:paraId="7A716B0E" w14:textId="77777777" w:rsidR="002262D0" w:rsidRPr="007B4467" w:rsidRDefault="002262D0" w:rsidP="002262D0">
            <w:pPr>
              <w:pStyle w:val="TAL"/>
              <w:rPr>
                <w:ins w:id="4278" w:author="R&amp;S" w:date="2026-01-29T15:30:00Z" w16du:dateUtc="2026-01-29T14:30:00Z"/>
              </w:rPr>
            </w:pPr>
          </w:p>
        </w:tc>
        <w:tc>
          <w:tcPr>
            <w:tcW w:w="767" w:type="dxa"/>
          </w:tcPr>
          <w:p w14:paraId="6C24F55D" w14:textId="77777777" w:rsidR="002262D0" w:rsidRPr="007B4467" w:rsidRDefault="002262D0" w:rsidP="002262D0">
            <w:pPr>
              <w:pStyle w:val="TAL"/>
              <w:rPr>
                <w:ins w:id="4279" w:author="R&amp;S" w:date="2026-01-29T15:30:00Z" w16du:dateUtc="2026-01-29T14:30:00Z"/>
              </w:rPr>
            </w:pPr>
          </w:p>
        </w:tc>
        <w:tc>
          <w:tcPr>
            <w:tcW w:w="874" w:type="dxa"/>
          </w:tcPr>
          <w:p w14:paraId="60E5E599" w14:textId="77777777" w:rsidR="002262D0" w:rsidRPr="007B4467" w:rsidRDefault="002262D0" w:rsidP="002262D0">
            <w:pPr>
              <w:pStyle w:val="TAL"/>
              <w:rPr>
                <w:ins w:id="4280" w:author="R&amp;S" w:date="2026-01-29T15:30:00Z" w16du:dateUtc="2026-01-29T14:30:00Z"/>
              </w:rPr>
            </w:pPr>
          </w:p>
        </w:tc>
        <w:tc>
          <w:tcPr>
            <w:tcW w:w="869" w:type="dxa"/>
          </w:tcPr>
          <w:p w14:paraId="6EA5FF50" w14:textId="77777777" w:rsidR="002262D0" w:rsidRPr="007B4467" w:rsidRDefault="002262D0" w:rsidP="002262D0">
            <w:pPr>
              <w:pStyle w:val="TAL"/>
              <w:rPr>
                <w:ins w:id="4281" w:author="R&amp;S" w:date="2026-01-29T15:30:00Z" w16du:dateUtc="2026-01-29T14:30:00Z"/>
              </w:rPr>
            </w:pPr>
          </w:p>
        </w:tc>
        <w:tc>
          <w:tcPr>
            <w:tcW w:w="755" w:type="dxa"/>
          </w:tcPr>
          <w:p w14:paraId="0ABA6034" w14:textId="77777777" w:rsidR="002262D0" w:rsidRPr="007B4467" w:rsidRDefault="002262D0" w:rsidP="002262D0">
            <w:pPr>
              <w:pStyle w:val="TAL"/>
              <w:rPr>
                <w:ins w:id="4282" w:author="R&amp;S" w:date="2026-01-29T15:41:00Z" w16du:dateUtc="2026-01-29T14:41:00Z"/>
              </w:rPr>
            </w:pPr>
          </w:p>
        </w:tc>
        <w:tc>
          <w:tcPr>
            <w:tcW w:w="994" w:type="dxa"/>
          </w:tcPr>
          <w:p w14:paraId="71408D01" w14:textId="4E28B526" w:rsidR="002262D0" w:rsidRPr="007B4467" w:rsidRDefault="002262D0" w:rsidP="002262D0">
            <w:pPr>
              <w:pStyle w:val="TAL"/>
              <w:rPr>
                <w:ins w:id="4283" w:author="R&amp;S" w:date="2026-01-29T15:30:00Z" w16du:dateUtc="2026-01-29T14:30:00Z"/>
              </w:rPr>
            </w:pPr>
          </w:p>
        </w:tc>
        <w:tc>
          <w:tcPr>
            <w:tcW w:w="856" w:type="dxa"/>
          </w:tcPr>
          <w:p w14:paraId="546E63C3" w14:textId="77777777" w:rsidR="002262D0" w:rsidRPr="007B4467" w:rsidRDefault="002262D0" w:rsidP="002262D0">
            <w:pPr>
              <w:pStyle w:val="TAL"/>
              <w:rPr>
                <w:ins w:id="4284" w:author="R&amp;S" w:date="2026-01-29T15:30:00Z" w16du:dateUtc="2026-01-29T14:30:00Z"/>
              </w:rPr>
            </w:pPr>
          </w:p>
        </w:tc>
        <w:tc>
          <w:tcPr>
            <w:tcW w:w="1174" w:type="dxa"/>
          </w:tcPr>
          <w:p w14:paraId="29F6082F" w14:textId="77777777" w:rsidR="002262D0" w:rsidRPr="007B4467" w:rsidRDefault="002262D0" w:rsidP="002262D0">
            <w:pPr>
              <w:pStyle w:val="TAL"/>
              <w:rPr>
                <w:ins w:id="4285" w:author="R&amp;S" w:date="2026-01-29T15:30:00Z" w16du:dateUtc="2026-01-29T14:30:00Z"/>
              </w:rPr>
            </w:pPr>
          </w:p>
        </w:tc>
      </w:tr>
      <w:tr w:rsidR="002262D0" w:rsidRPr="007B4467" w14:paraId="76511197" w14:textId="77777777" w:rsidTr="00922945">
        <w:trPr>
          <w:ins w:id="4286" w:author="R&amp;S" w:date="2026-01-29T15:30:00Z"/>
        </w:trPr>
        <w:tc>
          <w:tcPr>
            <w:tcW w:w="903" w:type="dxa"/>
          </w:tcPr>
          <w:p w14:paraId="6E7956AD" w14:textId="77777777" w:rsidR="002262D0" w:rsidRPr="007B4467" w:rsidRDefault="002262D0" w:rsidP="002262D0">
            <w:pPr>
              <w:pStyle w:val="TAL"/>
              <w:rPr>
                <w:ins w:id="4287" w:author="R&amp;S" w:date="2026-01-29T15:30:00Z" w16du:dateUtc="2026-01-29T14:30:00Z"/>
              </w:rPr>
            </w:pPr>
            <w:ins w:id="4288" w:author="R&amp;S" w:date="2026-01-29T15:30:00Z" w16du:dateUtc="2026-01-29T14:30:00Z">
              <w:r>
                <w:rPr>
                  <w:rFonts w:hint="eastAsia"/>
                  <w:lang w:eastAsia="zh-CN"/>
                </w:rPr>
                <w:t>C</w:t>
              </w:r>
              <w:r>
                <w:rPr>
                  <w:lang w:eastAsia="zh-CN"/>
                </w:rPr>
                <w:t>A_n40A-n71A</w:t>
              </w:r>
            </w:ins>
          </w:p>
        </w:tc>
        <w:tc>
          <w:tcPr>
            <w:tcW w:w="624" w:type="dxa"/>
          </w:tcPr>
          <w:p w14:paraId="3FFF17F2" w14:textId="77777777" w:rsidR="002262D0" w:rsidRPr="007B4467" w:rsidRDefault="002262D0" w:rsidP="002262D0">
            <w:pPr>
              <w:pStyle w:val="TAL"/>
              <w:rPr>
                <w:ins w:id="4289" w:author="R&amp;S" w:date="2026-01-29T15:30:00Z" w16du:dateUtc="2026-01-29T14:30:00Z"/>
              </w:rPr>
            </w:pPr>
            <w:ins w:id="4290" w:author="R&amp;S" w:date="2026-01-29T15:30:00Z" w16du:dateUtc="2026-01-29T14:30:00Z">
              <w:r>
                <w:rPr>
                  <w:rFonts w:hint="eastAsia"/>
                  <w:lang w:eastAsia="zh-CN"/>
                </w:rPr>
                <w:t>R</w:t>
              </w:r>
              <w:r>
                <w:rPr>
                  <w:lang w:eastAsia="zh-CN"/>
                </w:rPr>
                <w:t>el-19</w:t>
              </w:r>
            </w:ins>
          </w:p>
        </w:tc>
        <w:tc>
          <w:tcPr>
            <w:tcW w:w="491" w:type="dxa"/>
          </w:tcPr>
          <w:p w14:paraId="38466460" w14:textId="77777777" w:rsidR="002262D0" w:rsidRPr="007B4467" w:rsidRDefault="002262D0" w:rsidP="002262D0">
            <w:pPr>
              <w:pStyle w:val="TAL"/>
              <w:rPr>
                <w:ins w:id="4291" w:author="R&amp;S" w:date="2026-01-29T15:30:00Z" w16du:dateUtc="2026-01-29T14:30:00Z"/>
              </w:rPr>
            </w:pPr>
          </w:p>
        </w:tc>
        <w:tc>
          <w:tcPr>
            <w:tcW w:w="755" w:type="dxa"/>
          </w:tcPr>
          <w:p w14:paraId="7F8578F5" w14:textId="77777777" w:rsidR="002262D0" w:rsidRPr="007B4467" w:rsidRDefault="002262D0" w:rsidP="002262D0">
            <w:pPr>
              <w:pStyle w:val="TAL"/>
              <w:rPr>
                <w:ins w:id="4292" w:author="R&amp;S" w:date="2026-01-29T15:30:00Z" w16du:dateUtc="2026-01-29T14:30:00Z"/>
              </w:rPr>
            </w:pPr>
          </w:p>
        </w:tc>
        <w:tc>
          <w:tcPr>
            <w:tcW w:w="767" w:type="dxa"/>
          </w:tcPr>
          <w:p w14:paraId="3E7E5726" w14:textId="77777777" w:rsidR="002262D0" w:rsidRPr="007B4467" w:rsidRDefault="002262D0" w:rsidP="002262D0">
            <w:pPr>
              <w:pStyle w:val="TAL"/>
              <w:rPr>
                <w:ins w:id="4293" w:author="R&amp;S" w:date="2026-01-29T15:30:00Z" w16du:dateUtc="2026-01-29T14:30:00Z"/>
              </w:rPr>
            </w:pPr>
          </w:p>
        </w:tc>
        <w:tc>
          <w:tcPr>
            <w:tcW w:w="874" w:type="dxa"/>
          </w:tcPr>
          <w:p w14:paraId="0FE2284C" w14:textId="77777777" w:rsidR="002262D0" w:rsidRPr="007B4467" w:rsidRDefault="002262D0" w:rsidP="002262D0">
            <w:pPr>
              <w:pStyle w:val="TAL"/>
              <w:rPr>
                <w:ins w:id="4294" w:author="R&amp;S" w:date="2026-01-29T15:30:00Z" w16du:dateUtc="2026-01-29T14:30:00Z"/>
              </w:rPr>
            </w:pPr>
          </w:p>
        </w:tc>
        <w:tc>
          <w:tcPr>
            <w:tcW w:w="869" w:type="dxa"/>
          </w:tcPr>
          <w:p w14:paraId="723096C4" w14:textId="77777777" w:rsidR="002262D0" w:rsidRPr="007B4467" w:rsidRDefault="002262D0" w:rsidP="002262D0">
            <w:pPr>
              <w:pStyle w:val="TAL"/>
              <w:rPr>
                <w:ins w:id="4295" w:author="R&amp;S" w:date="2026-01-29T15:30:00Z" w16du:dateUtc="2026-01-29T14:30:00Z"/>
              </w:rPr>
            </w:pPr>
          </w:p>
        </w:tc>
        <w:tc>
          <w:tcPr>
            <w:tcW w:w="755" w:type="dxa"/>
          </w:tcPr>
          <w:p w14:paraId="229580E4" w14:textId="77777777" w:rsidR="002262D0" w:rsidRPr="007B4467" w:rsidRDefault="002262D0" w:rsidP="002262D0">
            <w:pPr>
              <w:pStyle w:val="TAL"/>
              <w:rPr>
                <w:ins w:id="4296" w:author="R&amp;S" w:date="2026-01-29T15:41:00Z" w16du:dateUtc="2026-01-29T14:41:00Z"/>
              </w:rPr>
            </w:pPr>
          </w:p>
        </w:tc>
        <w:tc>
          <w:tcPr>
            <w:tcW w:w="994" w:type="dxa"/>
          </w:tcPr>
          <w:p w14:paraId="4D14CF05" w14:textId="2B0965DC" w:rsidR="002262D0" w:rsidRPr="007B4467" w:rsidRDefault="002262D0" w:rsidP="002262D0">
            <w:pPr>
              <w:pStyle w:val="TAL"/>
              <w:rPr>
                <w:ins w:id="4297" w:author="R&amp;S" w:date="2026-01-29T15:30:00Z" w16du:dateUtc="2026-01-29T14:30:00Z"/>
              </w:rPr>
            </w:pPr>
          </w:p>
        </w:tc>
        <w:tc>
          <w:tcPr>
            <w:tcW w:w="856" w:type="dxa"/>
          </w:tcPr>
          <w:p w14:paraId="3256C95C" w14:textId="77777777" w:rsidR="002262D0" w:rsidRPr="007B4467" w:rsidRDefault="002262D0" w:rsidP="002262D0">
            <w:pPr>
              <w:pStyle w:val="TAL"/>
              <w:rPr>
                <w:ins w:id="4298" w:author="R&amp;S" w:date="2026-01-29T15:30:00Z" w16du:dateUtc="2026-01-29T14:30:00Z"/>
              </w:rPr>
            </w:pPr>
          </w:p>
        </w:tc>
        <w:tc>
          <w:tcPr>
            <w:tcW w:w="1174" w:type="dxa"/>
          </w:tcPr>
          <w:p w14:paraId="4677A065" w14:textId="77777777" w:rsidR="002262D0" w:rsidRPr="007B4467" w:rsidRDefault="002262D0" w:rsidP="002262D0">
            <w:pPr>
              <w:pStyle w:val="TAL"/>
              <w:rPr>
                <w:ins w:id="4299" w:author="R&amp;S" w:date="2026-01-29T15:30:00Z" w16du:dateUtc="2026-01-29T14:30:00Z"/>
              </w:rPr>
            </w:pPr>
          </w:p>
        </w:tc>
      </w:tr>
      <w:tr w:rsidR="002262D0" w:rsidRPr="007B4467" w14:paraId="1CBCAAB0" w14:textId="77777777" w:rsidTr="00922945">
        <w:trPr>
          <w:ins w:id="4300" w:author="R&amp;S" w:date="2026-01-29T15:30:00Z"/>
        </w:trPr>
        <w:tc>
          <w:tcPr>
            <w:tcW w:w="903" w:type="dxa"/>
          </w:tcPr>
          <w:p w14:paraId="1F1CB1F6" w14:textId="77777777" w:rsidR="002262D0" w:rsidRPr="007B4467" w:rsidRDefault="002262D0" w:rsidP="002262D0">
            <w:pPr>
              <w:pStyle w:val="TAL"/>
              <w:rPr>
                <w:ins w:id="4301" w:author="R&amp;S" w:date="2026-01-29T15:30:00Z" w16du:dateUtc="2026-01-29T14:30:00Z"/>
              </w:rPr>
            </w:pPr>
            <w:ins w:id="4302" w:author="R&amp;S" w:date="2026-01-29T15:30:00Z" w16du:dateUtc="2026-01-29T14:30:00Z">
              <w:r w:rsidRPr="007B4467">
                <w:rPr>
                  <w:rFonts w:eastAsia="MS Mincho"/>
                  <w:lang w:eastAsia="ja-JP"/>
                </w:rPr>
                <w:t>CA_n40A-n77A</w:t>
              </w:r>
            </w:ins>
          </w:p>
        </w:tc>
        <w:tc>
          <w:tcPr>
            <w:tcW w:w="624" w:type="dxa"/>
          </w:tcPr>
          <w:p w14:paraId="2AE3F79F" w14:textId="77777777" w:rsidR="002262D0" w:rsidRPr="007B4467" w:rsidRDefault="002262D0" w:rsidP="002262D0">
            <w:pPr>
              <w:pStyle w:val="TAL"/>
              <w:rPr>
                <w:ins w:id="4303" w:author="R&amp;S" w:date="2026-01-29T15:30:00Z" w16du:dateUtc="2026-01-29T14:30:00Z"/>
              </w:rPr>
            </w:pPr>
            <w:ins w:id="4304" w:author="R&amp;S" w:date="2026-01-29T15:30:00Z" w16du:dateUtc="2026-01-29T14:30:00Z">
              <w:r w:rsidRPr="007B4467">
                <w:rPr>
                  <w:rFonts w:eastAsia="MS Mincho"/>
                  <w:lang w:eastAsia="ja-JP"/>
                </w:rPr>
                <w:t>Rel-17</w:t>
              </w:r>
            </w:ins>
          </w:p>
        </w:tc>
        <w:tc>
          <w:tcPr>
            <w:tcW w:w="491" w:type="dxa"/>
          </w:tcPr>
          <w:p w14:paraId="069F4CA8" w14:textId="77777777" w:rsidR="002262D0" w:rsidRPr="007B4467" w:rsidRDefault="002262D0" w:rsidP="002262D0">
            <w:pPr>
              <w:pStyle w:val="TAL"/>
              <w:rPr>
                <w:ins w:id="4305" w:author="R&amp;S" w:date="2026-01-29T15:30:00Z" w16du:dateUtc="2026-01-29T14:30:00Z"/>
              </w:rPr>
            </w:pPr>
          </w:p>
        </w:tc>
        <w:tc>
          <w:tcPr>
            <w:tcW w:w="755" w:type="dxa"/>
          </w:tcPr>
          <w:p w14:paraId="284C7DDC" w14:textId="77777777" w:rsidR="002262D0" w:rsidRPr="007B4467" w:rsidRDefault="002262D0" w:rsidP="002262D0">
            <w:pPr>
              <w:pStyle w:val="TAL"/>
              <w:rPr>
                <w:ins w:id="4306" w:author="R&amp;S" w:date="2026-01-29T15:30:00Z" w16du:dateUtc="2026-01-29T14:30:00Z"/>
              </w:rPr>
            </w:pPr>
          </w:p>
        </w:tc>
        <w:tc>
          <w:tcPr>
            <w:tcW w:w="767" w:type="dxa"/>
          </w:tcPr>
          <w:p w14:paraId="19851693" w14:textId="77777777" w:rsidR="002262D0" w:rsidRPr="007B4467" w:rsidRDefault="002262D0" w:rsidP="002262D0">
            <w:pPr>
              <w:pStyle w:val="TAL"/>
              <w:rPr>
                <w:ins w:id="4307" w:author="R&amp;S" w:date="2026-01-29T15:30:00Z" w16du:dateUtc="2026-01-29T14:30:00Z"/>
              </w:rPr>
            </w:pPr>
          </w:p>
        </w:tc>
        <w:tc>
          <w:tcPr>
            <w:tcW w:w="874" w:type="dxa"/>
          </w:tcPr>
          <w:p w14:paraId="21BFBAFA" w14:textId="77777777" w:rsidR="002262D0" w:rsidRPr="007B4467" w:rsidRDefault="002262D0" w:rsidP="002262D0">
            <w:pPr>
              <w:pStyle w:val="TAL"/>
              <w:rPr>
                <w:ins w:id="4308" w:author="R&amp;S" w:date="2026-01-29T15:30:00Z" w16du:dateUtc="2026-01-29T14:30:00Z"/>
              </w:rPr>
            </w:pPr>
          </w:p>
        </w:tc>
        <w:tc>
          <w:tcPr>
            <w:tcW w:w="869" w:type="dxa"/>
          </w:tcPr>
          <w:p w14:paraId="5374DDCA" w14:textId="77777777" w:rsidR="002262D0" w:rsidRPr="007B4467" w:rsidRDefault="002262D0" w:rsidP="002262D0">
            <w:pPr>
              <w:pStyle w:val="TAL"/>
              <w:rPr>
                <w:ins w:id="4309" w:author="R&amp;S" w:date="2026-01-29T15:30:00Z" w16du:dateUtc="2026-01-29T14:30:00Z"/>
              </w:rPr>
            </w:pPr>
          </w:p>
        </w:tc>
        <w:tc>
          <w:tcPr>
            <w:tcW w:w="755" w:type="dxa"/>
          </w:tcPr>
          <w:p w14:paraId="785ED7B6" w14:textId="77777777" w:rsidR="002262D0" w:rsidRPr="007B4467" w:rsidRDefault="002262D0" w:rsidP="002262D0">
            <w:pPr>
              <w:pStyle w:val="TAL"/>
              <w:rPr>
                <w:ins w:id="4310" w:author="R&amp;S" w:date="2026-01-29T15:41:00Z" w16du:dateUtc="2026-01-29T14:41:00Z"/>
              </w:rPr>
            </w:pPr>
          </w:p>
        </w:tc>
        <w:tc>
          <w:tcPr>
            <w:tcW w:w="994" w:type="dxa"/>
          </w:tcPr>
          <w:p w14:paraId="456D6779" w14:textId="5C7E67BE" w:rsidR="002262D0" w:rsidRPr="007B4467" w:rsidRDefault="002262D0" w:rsidP="002262D0">
            <w:pPr>
              <w:pStyle w:val="TAL"/>
              <w:rPr>
                <w:ins w:id="4311" w:author="R&amp;S" w:date="2026-01-29T15:30:00Z" w16du:dateUtc="2026-01-29T14:30:00Z"/>
              </w:rPr>
            </w:pPr>
          </w:p>
        </w:tc>
        <w:tc>
          <w:tcPr>
            <w:tcW w:w="856" w:type="dxa"/>
          </w:tcPr>
          <w:p w14:paraId="112765AD" w14:textId="77777777" w:rsidR="002262D0" w:rsidRPr="007B4467" w:rsidRDefault="002262D0" w:rsidP="002262D0">
            <w:pPr>
              <w:pStyle w:val="TAL"/>
              <w:rPr>
                <w:ins w:id="4312" w:author="R&amp;S" w:date="2026-01-29T15:30:00Z" w16du:dateUtc="2026-01-29T14:30:00Z"/>
              </w:rPr>
            </w:pPr>
          </w:p>
        </w:tc>
        <w:tc>
          <w:tcPr>
            <w:tcW w:w="1174" w:type="dxa"/>
          </w:tcPr>
          <w:p w14:paraId="2F7453B9" w14:textId="77777777" w:rsidR="002262D0" w:rsidRPr="007B4467" w:rsidRDefault="002262D0" w:rsidP="002262D0">
            <w:pPr>
              <w:pStyle w:val="TAL"/>
              <w:rPr>
                <w:ins w:id="4313" w:author="R&amp;S" w:date="2026-01-29T15:30:00Z" w16du:dateUtc="2026-01-29T14:30:00Z"/>
              </w:rPr>
            </w:pPr>
            <w:ins w:id="4314" w:author="R&amp;S" w:date="2026-01-29T15:30:00Z" w16du:dateUtc="2026-01-29T14:30:00Z">
              <w:r w:rsidRPr="007B4467">
                <w:rPr>
                  <w:rFonts w:eastAsia="MS Mincho"/>
                  <w:lang w:eastAsia="ja-JP"/>
                </w:rPr>
                <w:t>Yes</w:t>
              </w:r>
            </w:ins>
          </w:p>
        </w:tc>
      </w:tr>
      <w:tr w:rsidR="002262D0" w:rsidRPr="007B4467" w14:paraId="6EEA29F7" w14:textId="77777777" w:rsidTr="00922945">
        <w:trPr>
          <w:ins w:id="4315" w:author="R&amp;S" w:date="2026-01-29T15:30:00Z"/>
        </w:trPr>
        <w:tc>
          <w:tcPr>
            <w:tcW w:w="903" w:type="dxa"/>
          </w:tcPr>
          <w:p w14:paraId="0CECEA8C" w14:textId="77777777" w:rsidR="002262D0" w:rsidRPr="007B4467" w:rsidRDefault="002262D0" w:rsidP="002262D0">
            <w:pPr>
              <w:keepNext/>
              <w:keepLines/>
              <w:spacing w:after="0"/>
              <w:rPr>
                <w:ins w:id="4316" w:author="R&amp;S" w:date="2026-01-29T15:30:00Z" w16du:dateUtc="2026-01-29T14:30:00Z"/>
                <w:rFonts w:ascii="Arial" w:hAnsi="Arial"/>
                <w:sz w:val="18"/>
              </w:rPr>
            </w:pPr>
            <w:ins w:id="4317" w:author="R&amp;S" w:date="2026-01-29T15:30:00Z" w16du:dateUtc="2026-01-29T14:30:00Z">
              <w:r w:rsidRPr="007B4467">
                <w:rPr>
                  <w:rFonts w:ascii="Arial" w:hAnsi="Arial"/>
                  <w:sz w:val="18"/>
                </w:rPr>
                <w:t>CA_n41A-n66A</w:t>
              </w:r>
            </w:ins>
          </w:p>
        </w:tc>
        <w:tc>
          <w:tcPr>
            <w:tcW w:w="624" w:type="dxa"/>
          </w:tcPr>
          <w:p w14:paraId="77EEB0B5" w14:textId="77777777" w:rsidR="002262D0" w:rsidRPr="007B4467" w:rsidRDefault="002262D0" w:rsidP="002262D0">
            <w:pPr>
              <w:keepNext/>
              <w:keepLines/>
              <w:spacing w:after="0"/>
              <w:rPr>
                <w:ins w:id="4318" w:author="R&amp;S" w:date="2026-01-29T15:30:00Z" w16du:dateUtc="2026-01-29T14:30:00Z"/>
                <w:rFonts w:ascii="Arial" w:hAnsi="Arial"/>
                <w:sz w:val="18"/>
              </w:rPr>
            </w:pPr>
            <w:ins w:id="4319" w:author="R&amp;S" w:date="2026-01-29T15:30:00Z" w16du:dateUtc="2026-01-29T14:30:00Z">
              <w:r w:rsidRPr="007B4467">
                <w:rPr>
                  <w:rFonts w:ascii="Arial" w:hAnsi="Arial"/>
                  <w:sz w:val="18"/>
                </w:rPr>
                <w:t>Rel-17</w:t>
              </w:r>
            </w:ins>
          </w:p>
        </w:tc>
        <w:tc>
          <w:tcPr>
            <w:tcW w:w="491" w:type="dxa"/>
          </w:tcPr>
          <w:p w14:paraId="1AFE0445" w14:textId="77777777" w:rsidR="002262D0" w:rsidRPr="007B4467" w:rsidRDefault="002262D0" w:rsidP="002262D0">
            <w:pPr>
              <w:keepNext/>
              <w:keepLines/>
              <w:spacing w:after="0"/>
              <w:rPr>
                <w:ins w:id="4320" w:author="R&amp;S" w:date="2026-01-29T15:30:00Z" w16du:dateUtc="2026-01-29T14:30:00Z"/>
                <w:rFonts w:ascii="Arial" w:hAnsi="Arial"/>
                <w:sz w:val="18"/>
              </w:rPr>
            </w:pPr>
          </w:p>
        </w:tc>
        <w:tc>
          <w:tcPr>
            <w:tcW w:w="755" w:type="dxa"/>
          </w:tcPr>
          <w:p w14:paraId="1DF68FEE" w14:textId="77777777" w:rsidR="002262D0" w:rsidRPr="007B4467" w:rsidRDefault="002262D0" w:rsidP="002262D0">
            <w:pPr>
              <w:keepNext/>
              <w:keepLines/>
              <w:spacing w:after="0"/>
              <w:rPr>
                <w:ins w:id="4321" w:author="R&amp;S" w:date="2026-01-29T15:30:00Z" w16du:dateUtc="2026-01-29T14:30:00Z"/>
                <w:rFonts w:ascii="Arial" w:hAnsi="Arial"/>
                <w:sz w:val="18"/>
              </w:rPr>
            </w:pPr>
          </w:p>
        </w:tc>
        <w:tc>
          <w:tcPr>
            <w:tcW w:w="767" w:type="dxa"/>
          </w:tcPr>
          <w:p w14:paraId="16FC4E2B" w14:textId="77777777" w:rsidR="002262D0" w:rsidRPr="007B4467" w:rsidRDefault="002262D0" w:rsidP="002262D0">
            <w:pPr>
              <w:keepNext/>
              <w:keepLines/>
              <w:spacing w:after="0"/>
              <w:rPr>
                <w:ins w:id="4322" w:author="R&amp;S" w:date="2026-01-29T15:30:00Z" w16du:dateUtc="2026-01-29T14:30:00Z"/>
                <w:rFonts w:ascii="Arial" w:hAnsi="Arial"/>
                <w:sz w:val="18"/>
              </w:rPr>
            </w:pPr>
          </w:p>
        </w:tc>
        <w:tc>
          <w:tcPr>
            <w:tcW w:w="874" w:type="dxa"/>
          </w:tcPr>
          <w:p w14:paraId="684F7DA4" w14:textId="77777777" w:rsidR="002262D0" w:rsidRPr="007B4467" w:rsidRDefault="002262D0" w:rsidP="002262D0">
            <w:pPr>
              <w:keepNext/>
              <w:keepLines/>
              <w:spacing w:after="0"/>
              <w:rPr>
                <w:ins w:id="4323" w:author="R&amp;S" w:date="2026-01-29T15:30:00Z" w16du:dateUtc="2026-01-29T14:30:00Z"/>
                <w:rFonts w:ascii="Arial" w:hAnsi="Arial"/>
                <w:sz w:val="18"/>
              </w:rPr>
            </w:pPr>
          </w:p>
        </w:tc>
        <w:tc>
          <w:tcPr>
            <w:tcW w:w="869" w:type="dxa"/>
          </w:tcPr>
          <w:p w14:paraId="4C93FB5B" w14:textId="77777777" w:rsidR="002262D0" w:rsidRPr="007B4467" w:rsidRDefault="002262D0" w:rsidP="002262D0">
            <w:pPr>
              <w:keepNext/>
              <w:keepLines/>
              <w:spacing w:after="0"/>
              <w:rPr>
                <w:ins w:id="4324" w:author="R&amp;S" w:date="2026-01-29T15:30:00Z" w16du:dateUtc="2026-01-29T14:30:00Z"/>
                <w:rFonts w:ascii="Arial" w:hAnsi="Arial"/>
                <w:sz w:val="18"/>
              </w:rPr>
            </w:pPr>
          </w:p>
        </w:tc>
        <w:tc>
          <w:tcPr>
            <w:tcW w:w="755" w:type="dxa"/>
          </w:tcPr>
          <w:p w14:paraId="602B7CBF" w14:textId="77777777" w:rsidR="002262D0" w:rsidRPr="007B4467" w:rsidRDefault="002262D0" w:rsidP="002262D0">
            <w:pPr>
              <w:keepNext/>
              <w:keepLines/>
              <w:spacing w:after="0"/>
              <w:rPr>
                <w:ins w:id="4325" w:author="R&amp;S" w:date="2026-01-29T15:41:00Z" w16du:dateUtc="2026-01-29T14:41:00Z"/>
                <w:rFonts w:ascii="Arial" w:hAnsi="Arial"/>
                <w:sz w:val="18"/>
              </w:rPr>
            </w:pPr>
          </w:p>
        </w:tc>
        <w:tc>
          <w:tcPr>
            <w:tcW w:w="994" w:type="dxa"/>
          </w:tcPr>
          <w:p w14:paraId="641EB8C9" w14:textId="69864C56" w:rsidR="002262D0" w:rsidRPr="007B4467" w:rsidRDefault="002262D0" w:rsidP="002262D0">
            <w:pPr>
              <w:keepNext/>
              <w:keepLines/>
              <w:spacing w:after="0"/>
              <w:rPr>
                <w:ins w:id="4326" w:author="R&amp;S" w:date="2026-01-29T15:30:00Z" w16du:dateUtc="2026-01-29T14:30:00Z"/>
                <w:rFonts w:ascii="Arial" w:hAnsi="Arial"/>
                <w:sz w:val="18"/>
              </w:rPr>
            </w:pPr>
          </w:p>
        </w:tc>
        <w:tc>
          <w:tcPr>
            <w:tcW w:w="856" w:type="dxa"/>
          </w:tcPr>
          <w:p w14:paraId="09A3D1FC" w14:textId="77777777" w:rsidR="002262D0" w:rsidRPr="007B4467" w:rsidRDefault="002262D0" w:rsidP="002262D0">
            <w:pPr>
              <w:keepNext/>
              <w:keepLines/>
              <w:spacing w:after="0"/>
              <w:rPr>
                <w:ins w:id="4327" w:author="R&amp;S" w:date="2026-01-29T15:30:00Z" w16du:dateUtc="2026-01-29T14:30:00Z"/>
                <w:rFonts w:ascii="Arial" w:hAnsi="Arial"/>
                <w:sz w:val="18"/>
              </w:rPr>
            </w:pPr>
          </w:p>
        </w:tc>
        <w:tc>
          <w:tcPr>
            <w:tcW w:w="1174" w:type="dxa"/>
          </w:tcPr>
          <w:p w14:paraId="6CBB77A7" w14:textId="77777777" w:rsidR="002262D0" w:rsidRPr="007B4467" w:rsidRDefault="002262D0" w:rsidP="002262D0">
            <w:pPr>
              <w:keepNext/>
              <w:keepLines/>
              <w:spacing w:after="0"/>
              <w:rPr>
                <w:ins w:id="4328" w:author="R&amp;S" w:date="2026-01-29T15:30:00Z" w16du:dateUtc="2026-01-29T14:30:00Z"/>
                <w:rFonts w:ascii="Arial" w:hAnsi="Arial"/>
                <w:sz w:val="18"/>
              </w:rPr>
            </w:pPr>
          </w:p>
        </w:tc>
      </w:tr>
      <w:tr w:rsidR="009148A8" w:rsidRPr="007B4467" w14:paraId="3D82DD86" w14:textId="77777777" w:rsidTr="00922945">
        <w:trPr>
          <w:ins w:id="4329" w:author="Tuomo Saynajakangas (Nokia)" w:date="2026-02-04T12:24:00Z"/>
        </w:trPr>
        <w:tc>
          <w:tcPr>
            <w:tcW w:w="903" w:type="dxa"/>
          </w:tcPr>
          <w:p w14:paraId="5CD9BD39" w14:textId="772CEE88" w:rsidR="009148A8" w:rsidRPr="009148A8" w:rsidRDefault="009148A8" w:rsidP="009148A8">
            <w:pPr>
              <w:keepNext/>
              <w:keepLines/>
              <w:spacing w:after="0"/>
              <w:rPr>
                <w:ins w:id="4330" w:author="Tuomo Saynajakangas (Nokia)" w:date="2026-02-04T12:24:00Z" w16du:dateUtc="2026-02-04T10:24:00Z"/>
                <w:rFonts w:ascii="Arial" w:hAnsi="Arial"/>
                <w:sz w:val="18"/>
                <w:highlight w:val="yellow"/>
              </w:rPr>
            </w:pPr>
            <w:ins w:id="4331" w:author="Tuomo Saynajakangas (Nokia)" w:date="2026-02-04T12:25:00Z" w16du:dateUtc="2026-02-04T10:25:00Z">
              <w:r w:rsidRPr="009148A8">
                <w:rPr>
                  <w:rFonts w:ascii="Arial" w:hAnsi="Arial"/>
                  <w:sz w:val="18"/>
                  <w:highlight w:val="yellow"/>
                </w:rPr>
                <w:t>CA_n41C-n66A</w:t>
              </w:r>
            </w:ins>
          </w:p>
        </w:tc>
        <w:tc>
          <w:tcPr>
            <w:tcW w:w="624" w:type="dxa"/>
          </w:tcPr>
          <w:p w14:paraId="283D1258" w14:textId="11C7DF67" w:rsidR="009148A8" w:rsidRPr="009148A8" w:rsidRDefault="009148A8" w:rsidP="009148A8">
            <w:pPr>
              <w:keepNext/>
              <w:keepLines/>
              <w:spacing w:after="0"/>
              <w:rPr>
                <w:ins w:id="4332" w:author="Tuomo Saynajakangas (Nokia)" w:date="2026-02-04T12:24:00Z" w16du:dateUtc="2026-02-04T10:24:00Z"/>
                <w:rFonts w:ascii="Arial" w:hAnsi="Arial"/>
                <w:sz w:val="18"/>
                <w:highlight w:val="yellow"/>
              </w:rPr>
            </w:pPr>
            <w:ins w:id="4333" w:author="Tuomo Saynajakangas (Nokia)" w:date="2026-02-04T12:25:00Z" w16du:dateUtc="2026-02-04T10:25:00Z">
              <w:r w:rsidRPr="009148A8">
                <w:rPr>
                  <w:rFonts w:ascii="Arial" w:hAnsi="Arial"/>
                  <w:sz w:val="18"/>
                  <w:highlight w:val="yellow"/>
                </w:rPr>
                <w:t>Rel-16</w:t>
              </w:r>
            </w:ins>
          </w:p>
        </w:tc>
        <w:tc>
          <w:tcPr>
            <w:tcW w:w="491" w:type="dxa"/>
          </w:tcPr>
          <w:p w14:paraId="49F57D41" w14:textId="77777777" w:rsidR="009148A8" w:rsidRPr="007B4467" w:rsidRDefault="009148A8" w:rsidP="009148A8">
            <w:pPr>
              <w:keepNext/>
              <w:keepLines/>
              <w:spacing w:after="0"/>
              <w:rPr>
                <w:ins w:id="4334" w:author="Tuomo Saynajakangas (Nokia)" w:date="2026-02-04T12:24:00Z" w16du:dateUtc="2026-02-04T10:24:00Z"/>
                <w:rFonts w:ascii="Arial" w:hAnsi="Arial"/>
                <w:sz w:val="18"/>
              </w:rPr>
            </w:pPr>
          </w:p>
        </w:tc>
        <w:tc>
          <w:tcPr>
            <w:tcW w:w="755" w:type="dxa"/>
          </w:tcPr>
          <w:p w14:paraId="69D304CC" w14:textId="77777777" w:rsidR="009148A8" w:rsidRPr="007B4467" w:rsidRDefault="009148A8" w:rsidP="009148A8">
            <w:pPr>
              <w:keepNext/>
              <w:keepLines/>
              <w:spacing w:after="0"/>
              <w:rPr>
                <w:ins w:id="4335" w:author="Tuomo Saynajakangas (Nokia)" w:date="2026-02-04T12:24:00Z" w16du:dateUtc="2026-02-04T10:24:00Z"/>
                <w:rFonts w:ascii="Arial" w:hAnsi="Arial"/>
                <w:sz w:val="18"/>
              </w:rPr>
            </w:pPr>
          </w:p>
        </w:tc>
        <w:tc>
          <w:tcPr>
            <w:tcW w:w="767" w:type="dxa"/>
          </w:tcPr>
          <w:p w14:paraId="5F6BEC4F" w14:textId="77777777" w:rsidR="009148A8" w:rsidRPr="007B4467" w:rsidRDefault="009148A8" w:rsidP="009148A8">
            <w:pPr>
              <w:keepNext/>
              <w:keepLines/>
              <w:spacing w:after="0"/>
              <w:rPr>
                <w:ins w:id="4336" w:author="Tuomo Saynajakangas (Nokia)" w:date="2026-02-04T12:24:00Z" w16du:dateUtc="2026-02-04T10:24:00Z"/>
                <w:rFonts w:ascii="Arial" w:hAnsi="Arial"/>
                <w:sz w:val="18"/>
              </w:rPr>
            </w:pPr>
          </w:p>
        </w:tc>
        <w:tc>
          <w:tcPr>
            <w:tcW w:w="874" w:type="dxa"/>
          </w:tcPr>
          <w:p w14:paraId="4A55899C" w14:textId="77777777" w:rsidR="009148A8" w:rsidRPr="007B4467" w:rsidRDefault="009148A8" w:rsidP="009148A8">
            <w:pPr>
              <w:keepNext/>
              <w:keepLines/>
              <w:spacing w:after="0"/>
              <w:rPr>
                <w:ins w:id="4337" w:author="Tuomo Saynajakangas (Nokia)" w:date="2026-02-04T12:24:00Z" w16du:dateUtc="2026-02-04T10:24:00Z"/>
                <w:rFonts w:ascii="Arial" w:hAnsi="Arial"/>
                <w:sz w:val="18"/>
              </w:rPr>
            </w:pPr>
          </w:p>
        </w:tc>
        <w:tc>
          <w:tcPr>
            <w:tcW w:w="869" w:type="dxa"/>
          </w:tcPr>
          <w:p w14:paraId="4E8D09A0" w14:textId="77777777" w:rsidR="009148A8" w:rsidRPr="007B4467" w:rsidRDefault="009148A8" w:rsidP="009148A8">
            <w:pPr>
              <w:keepNext/>
              <w:keepLines/>
              <w:spacing w:after="0"/>
              <w:rPr>
                <w:ins w:id="4338" w:author="Tuomo Saynajakangas (Nokia)" w:date="2026-02-04T12:24:00Z" w16du:dateUtc="2026-02-04T10:24:00Z"/>
                <w:rFonts w:ascii="Arial" w:hAnsi="Arial"/>
                <w:sz w:val="18"/>
              </w:rPr>
            </w:pPr>
          </w:p>
        </w:tc>
        <w:tc>
          <w:tcPr>
            <w:tcW w:w="755" w:type="dxa"/>
          </w:tcPr>
          <w:p w14:paraId="13B724CE" w14:textId="77777777" w:rsidR="009148A8" w:rsidRPr="007B4467" w:rsidRDefault="009148A8" w:rsidP="009148A8">
            <w:pPr>
              <w:keepNext/>
              <w:keepLines/>
              <w:spacing w:after="0"/>
              <w:rPr>
                <w:ins w:id="4339" w:author="Tuomo Saynajakangas (Nokia)" w:date="2026-02-04T12:24:00Z" w16du:dateUtc="2026-02-04T10:24:00Z"/>
                <w:rFonts w:ascii="Arial" w:hAnsi="Arial"/>
                <w:sz w:val="18"/>
              </w:rPr>
            </w:pPr>
          </w:p>
        </w:tc>
        <w:tc>
          <w:tcPr>
            <w:tcW w:w="994" w:type="dxa"/>
          </w:tcPr>
          <w:p w14:paraId="740BB8F7" w14:textId="77777777" w:rsidR="009148A8" w:rsidRPr="007B4467" w:rsidRDefault="009148A8" w:rsidP="009148A8">
            <w:pPr>
              <w:keepNext/>
              <w:keepLines/>
              <w:spacing w:after="0"/>
              <w:rPr>
                <w:ins w:id="4340" w:author="Tuomo Saynajakangas (Nokia)" w:date="2026-02-04T12:24:00Z" w16du:dateUtc="2026-02-04T10:24:00Z"/>
                <w:rFonts w:ascii="Arial" w:hAnsi="Arial"/>
                <w:sz w:val="18"/>
              </w:rPr>
            </w:pPr>
          </w:p>
        </w:tc>
        <w:tc>
          <w:tcPr>
            <w:tcW w:w="856" w:type="dxa"/>
          </w:tcPr>
          <w:p w14:paraId="00C3DC89" w14:textId="77777777" w:rsidR="009148A8" w:rsidRPr="007B4467" w:rsidRDefault="009148A8" w:rsidP="009148A8">
            <w:pPr>
              <w:keepNext/>
              <w:keepLines/>
              <w:spacing w:after="0"/>
              <w:rPr>
                <w:ins w:id="4341" w:author="Tuomo Saynajakangas (Nokia)" w:date="2026-02-04T12:24:00Z" w16du:dateUtc="2026-02-04T10:24:00Z"/>
                <w:rFonts w:ascii="Arial" w:hAnsi="Arial"/>
                <w:sz w:val="18"/>
              </w:rPr>
            </w:pPr>
          </w:p>
        </w:tc>
        <w:tc>
          <w:tcPr>
            <w:tcW w:w="1174" w:type="dxa"/>
          </w:tcPr>
          <w:p w14:paraId="74F03089" w14:textId="77777777" w:rsidR="009148A8" w:rsidRPr="007B4467" w:rsidRDefault="009148A8" w:rsidP="009148A8">
            <w:pPr>
              <w:keepNext/>
              <w:keepLines/>
              <w:spacing w:after="0"/>
              <w:rPr>
                <w:ins w:id="4342" w:author="Tuomo Saynajakangas (Nokia)" w:date="2026-02-04T12:24:00Z" w16du:dateUtc="2026-02-04T10:24:00Z"/>
                <w:rFonts w:ascii="Arial" w:hAnsi="Arial"/>
                <w:sz w:val="18"/>
              </w:rPr>
            </w:pPr>
          </w:p>
        </w:tc>
      </w:tr>
      <w:tr w:rsidR="009148A8" w:rsidRPr="007B4467" w14:paraId="366A5D02" w14:textId="77777777" w:rsidTr="00922945">
        <w:trPr>
          <w:ins w:id="4343" w:author="Tuomo Saynajakangas (Nokia)" w:date="2026-02-04T12:24:00Z"/>
        </w:trPr>
        <w:tc>
          <w:tcPr>
            <w:tcW w:w="903" w:type="dxa"/>
          </w:tcPr>
          <w:p w14:paraId="69927504" w14:textId="3BD23FF8" w:rsidR="009148A8" w:rsidRPr="009148A8" w:rsidRDefault="009148A8" w:rsidP="009148A8">
            <w:pPr>
              <w:keepNext/>
              <w:keepLines/>
              <w:spacing w:after="0"/>
              <w:rPr>
                <w:ins w:id="4344" w:author="Tuomo Saynajakangas (Nokia)" w:date="2026-02-04T12:24:00Z" w16du:dateUtc="2026-02-04T10:24:00Z"/>
                <w:rFonts w:ascii="Arial" w:hAnsi="Arial"/>
                <w:sz w:val="18"/>
                <w:highlight w:val="yellow"/>
              </w:rPr>
            </w:pPr>
            <w:ins w:id="4345" w:author="Tuomo Saynajakangas (Nokia)" w:date="2026-02-04T12:25:00Z" w16du:dateUtc="2026-02-04T10:25:00Z">
              <w:r w:rsidRPr="009148A8">
                <w:rPr>
                  <w:rFonts w:ascii="Arial" w:hAnsi="Arial"/>
                  <w:sz w:val="18"/>
                  <w:highlight w:val="yellow"/>
                </w:rPr>
                <w:t>CA_n41(2A)-n66A</w:t>
              </w:r>
            </w:ins>
          </w:p>
        </w:tc>
        <w:tc>
          <w:tcPr>
            <w:tcW w:w="624" w:type="dxa"/>
          </w:tcPr>
          <w:p w14:paraId="32A004C7" w14:textId="0BECE6DD" w:rsidR="009148A8" w:rsidRPr="009148A8" w:rsidRDefault="009148A8" w:rsidP="009148A8">
            <w:pPr>
              <w:keepNext/>
              <w:keepLines/>
              <w:spacing w:after="0"/>
              <w:rPr>
                <w:ins w:id="4346" w:author="Tuomo Saynajakangas (Nokia)" w:date="2026-02-04T12:24:00Z" w16du:dateUtc="2026-02-04T10:24:00Z"/>
                <w:rFonts w:ascii="Arial" w:hAnsi="Arial"/>
                <w:sz w:val="18"/>
                <w:highlight w:val="yellow"/>
              </w:rPr>
            </w:pPr>
            <w:ins w:id="4347" w:author="Tuomo Saynajakangas (Nokia)" w:date="2026-02-04T12:25:00Z" w16du:dateUtc="2026-02-04T10:25:00Z">
              <w:r w:rsidRPr="009148A8">
                <w:rPr>
                  <w:rFonts w:ascii="Arial" w:hAnsi="Arial"/>
                  <w:sz w:val="18"/>
                  <w:highlight w:val="yellow"/>
                </w:rPr>
                <w:t>Rel-16</w:t>
              </w:r>
            </w:ins>
          </w:p>
        </w:tc>
        <w:tc>
          <w:tcPr>
            <w:tcW w:w="491" w:type="dxa"/>
          </w:tcPr>
          <w:p w14:paraId="3FE41677" w14:textId="77777777" w:rsidR="009148A8" w:rsidRPr="007B4467" w:rsidRDefault="009148A8" w:rsidP="009148A8">
            <w:pPr>
              <w:keepNext/>
              <w:keepLines/>
              <w:spacing w:after="0"/>
              <w:rPr>
                <w:ins w:id="4348" w:author="Tuomo Saynajakangas (Nokia)" w:date="2026-02-04T12:24:00Z" w16du:dateUtc="2026-02-04T10:24:00Z"/>
                <w:rFonts w:ascii="Arial" w:hAnsi="Arial"/>
                <w:sz w:val="18"/>
              </w:rPr>
            </w:pPr>
          </w:p>
        </w:tc>
        <w:tc>
          <w:tcPr>
            <w:tcW w:w="755" w:type="dxa"/>
          </w:tcPr>
          <w:p w14:paraId="2C3EBAB5" w14:textId="77777777" w:rsidR="009148A8" w:rsidRPr="007B4467" w:rsidRDefault="009148A8" w:rsidP="009148A8">
            <w:pPr>
              <w:keepNext/>
              <w:keepLines/>
              <w:spacing w:after="0"/>
              <w:rPr>
                <w:ins w:id="4349" w:author="Tuomo Saynajakangas (Nokia)" w:date="2026-02-04T12:24:00Z" w16du:dateUtc="2026-02-04T10:24:00Z"/>
                <w:rFonts w:ascii="Arial" w:hAnsi="Arial"/>
                <w:sz w:val="18"/>
              </w:rPr>
            </w:pPr>
          </w:p>
        </w:tc>
        <w:tc>
          <w:tcPr>
            <w:tcW w:w="767" w:type="dxa"/>
          </w:tcPr>
          <w:p w14:paraId="7D8D85AC" w14:textId="77777777" w:rsidR="009148A8" w:rsidRPr="007B4467" w:rsidRDefault="009148A8" w:rsidP="009148A8">
            <w:pPr>
              <w:keepNext/>
              <w:keepLines/>
              <w:spacing w:after="0"/>
              <w:rPr>
                <w:ins w:id="4350" w:author="Tuomo Saynajakangas (Nokia)" w:date="2026-02-04T12:24:00Z" w16du:dateUtc="2026-02-04T10:24:00Z"/>
                <w:rFonts w:ascii="Arial" w:hAnsi="Arial"/>
                <w:sz w:val="18"/>
              </w:rPr>
            </w:pPr>
          </w:p>
        </w:tc>
        <w:tc>
          <w:tcPr>
            <w:tcW w:w="874" w:type="dxa"/>
          </w:tcPr>
          <w:p w14:paraId="394E021C" w14:textId="77777777" w:rsidR="009148A8" w:rsidRPr="007B4467" w:rsidRDefault="009148A8" w:rsidP="009148A8">
            <w:pPr>
              <w:keepNext/>
              <w:keepLines/>
              <w:spacing w:after="0"/>
              <w:rPr>
                <w:ins w:id="4351" w:author="Tuomo Saynajakangas (Nokia)" w:date="2026-02-04T12:24:00Z" w16du:dateUtc="2026-02-04T10:24:00Z"/>
                <w:rFonts w:ascii="Arial" w:hAnsi="Arial"/>
                <w:sz w:val="18"/>
              </w:rPr>
            </w:pPr>
          </w:p>
        </w:tc>
        <w:tc>
          <w:tcPr>
            <w:tcW w:w="869" w:type="dxa"/>
          </w:tcPr>
          <w:p w14:paraId="00B3B1EF" w14:textId="77777777" w:rsidR="009148A8" w:rsidRPr="007B4467" w:rsidRDefault="009148A8" w:rsidP="009148A8">
            <w:pPr>
              <w:keepNext/>
              <w:keepLines/>
              <w:spacing w:after="0"/>
              <w:rPr>
                <w:ins w:id="4352" w:author="Tuomo Saynajakangas (Nokia)" w:date="2026-02-04T12:24:00Z" w16du:dateUtc="2026-02-04T10:24:00Z"/>
                <w:rFonts w:ascii="Arial" w:hAnsi="Arial"/>
                <w:sz w:val="18"/>
              </w:rPr>
            </w:pPr>
          </w:p>
        </w:tc>
        <w:tc>
          <w:tcPr>
            <w:tcW w:w="755" w:type="dxa"/>
          </w:tcPr>
          <w:p w14:paraId="08BDD56D" w14:textId="77777777" w:rsidR="009148A8" w:rsidRPr="007B4467" w:rsidRDefault="009148A8" w:rsidP="009148A8">
            <w:pPr>
              <w:keepNext/>
              <w:keepLines/>
              <w:spacing w:after="0"/>
              <w:rPr>
                <w:ins w:id="4353" w:author="Tuomo Saynajakangas (Nokia)" w:date="2026-02-04T12:24:00Z" w16du:dateUtc="2026-02-04T10:24:00Z"/>
                <w:rFonts w:ascii="Arial" w:hAnsi="Arial"/>
                <w:sz w:val="18"/>
              </w:rPr>
            </w:pPr>
          </w:p>
        </w:tc>
        <w:tc>
          <w:tcPr>
            <w:tcW w:w="994" w:type="dxa"/>
          </w:tcPr>
          <w:p w14:paraId="75B16188" w14:textId="77777777" w:rsidR="009148A8" w:rsidRPr="007B4467" w:rsidRDefault="009148A8" w:rsidP="009148A8">
            <w:pPr>
              <w:keepNext/>
              <w:keepLines/>
              <w:spacing w:after="0"/>
              <w:rPr>
                <w:ins w:id="4354" w:author="Tuomo Saynajakangas (Nokia)" w:date="2026-02-04T12:24:00Z" w16du:dateUtc="2026-02-04T10:24:00Z"/>
                <w:rFonts w:ascii="Arial" w:hAnsi="Arial"/>
                <w:sz w:val="18"/>
              </w:rPr>
            </w:pPr>
          </w:p>
        </w:tc>
        <w:tc>
          <w:tcPr>
            <w:tcW w:w="856" w:type="dxa"/>
          </w:tcPr>
          <w:p w14:paraId="30F786D2" w14:textId="77777777" w:rsidR="009148A8" w:rsidRPr="007B4467" w:rsidRDefault="009148A8" w:rsidP="009148A8">
            <w:pPr>
              <w:keepNext/>
              <w:keepLines/>
              <w:spacing w:after="0"/>
              <w:rPr>
                <w:ins w:id="4355" w:author="Tuomo Saynajakangas (Nokia)" w:date="2026-02-04T12:24:00Z" w16du:dateUtc="2026-02-04T10:24:00Z"/>
                <w:rFonts w:ascii="Arial" w:hAnsi="Arial"/>
                <w:sz w:val="18"/>
              </w:rPr>
            </w:pPr>
          </w:p>
        </w:tc>
        <w:tc>
          <w:tcPr>
            <w:tcW w:w="1174" w:type="dxa"/>
          </w:tcPr>
          <w:p w14:paraId="22FBF172" w14:textId="77777777" w:rsidR="009148A8" w:rsidRPr="007B4467" w:rsidRDefault="009148A8" w:rsidP="009148A8">
            <w:pPr>
              <w:keepNext/>
              <w:keepLines/>
              <w:spacing w:after="0"/>
              <w:rPr>
                <w:ins w:id="4356" w:author="Tuomo Saynajakangas (Nokia)" w:date="2026-02-04T12:24:00Z" w16du:dateUtc="2026-02-04T10:24:00Z"/>
                <w:rFonts w:ascii="Arial" w:hAnsi="Arial"/>
                <w:sz w:val="18"/>
              </w:rPr>
            </w:pPr>
          </w:p>
        </w:tc>
      </w:tr>
      <w:tr w:rsidR="009148A8" w:rsidRPr="007B4467" w14:paraId="6F12C782" w14:textId="77777777" w:rsidTr="00922945">
        <w:trPr>
          <w:ins w:id="4357" w:author="R&amp;S" w:date="2026-01-29T15:30:00Z"/>
        </w:trPr>
        <w:tc>
          <w:tcPr>
            <w:tcW w:w="903" w:type="dxa"/>
          </w:tcPr>
          <w:p w14:paraId="2858E2F1" w14:textId="77777777" w:rsidR="009148A8" w:rsidRPr="007B4467" w:rsidRDefault="009148A8" w:rsidP="009148A8">
            <w:pPr>
              <w:keepNext/>
              <w:keepLines/>
              <w:spacing w:after="0"/>
              <w:rPr>
                <w:ins w:id="4358" w:author="R&amp;S" w:date="2026-01-29T15:30:00Z" w16du:dateUtc="2026-01-29T14:30:00Z"/>
                <w:rFonts w:ascii="Arial" w:hAnsi="Arial"/>
                <w:sz w:val="18"/>
              </w:rPr>
            </w:pPr>
            <w:ins w:id="4359" w:author="R&amp;S" w:date="2026-01-29T15:30:00Z" w16du:dateUtc="2026-01-29T14:30:00Z">
              <w:r w:rsidRPr="007B4467">
                <w:rPr>
                  <w:rFonts w:ascii="Arial" w:hAnsi="Arial"/>
                  <w:sz w:val="18"/>
                </w:rPr>
                <w:t>CA_n41A-n71A</w:t>
              </w:r>
            </w:ins>
          </w:p>
        </w:tc>
        <w:tc>
          <w:tcPr>
            <w:tcW w:w="624" w:type="dxa"/>
          </w:tcPr>
          <w:p w14:paraId="7506F4EA" w14:textId="77777777" w:rsidR="009148A8" w:rsidRPr="007B4467" w:rsidRDefault="009148A8" w:rsidP="009148A8">
            <w:pPr>
              <w:keepNext/>
              <w:keepLines/>
              <w:spacing w:after="0"/>
              <w:rPr>
                <w:ins w:id="4360" w:author="R&amp;S" w:date="2026-01-29T15:30:00Z" w16du:dateUtc="2026-01-29T14:30:00Z"/>
                <w:rFonts w:ascii="Arial" w:hAnsi="Arial"/>
                <w:sz w:val="18"/>
              </w:rPr>
            </w:pPr>
            <w:ins w:id="4361" w:author="R&amp;S" w:date="2026-01-29T15:30:00Z" w16du:dateUtc="2026-01-29T14:30:00Z">
              <w:r w:rsidRPr="007B4467">
                <w:rPr>
                  <w:rFonts w:ascii="Arial" w:hAnsi="Arial"/>
                  <w:sz w:val="18"/>
                </w:rPr>
                <w:t>Rel-16</w:t>
              </w:r>
            </w:ins>
          </w:p>
        </w:tc>
        <w:tc>
          <w:tcPr>
            <w:tcW w:w="491" w:type="dxa"/>
          </w:tcPr>
          <w:p w14:paraId="26EEAC25" w14:textId="77777777" w:rsidR="009148A8" w:rsidRPr="007B4467" w:rsidRDefault="009148A8" w:rsidP="009148A8">
            <w:pPr>
              <w:keepNext/>
              <w:keepLines/>
              <w:spacing w:after="0"/>
              <w:rPr>
                <w:ins w:id="4362" w:author="R&amp;S" w:date="2026-01-29T15:30:00Z" w16du:dateUtc="2026-01-29T14:30:00Z"/>
                <w:rFonts w:ascii="Arial" w:hAnsi="Arial"/>
                <w:sz w:val="18"/>
              </w:rPr>
            </w:pPr>
          </w:p>
        </w:tc>
        <w:tc>
          <w:tcPr>
            <w:tcW w:w="755" w:type="dxa"/>
          </w:tcPr>
          <w:p w14:paraId="2D4EDA17" w14:textId="77777777" w:rsidR="009148A8" w:rsidRPr="007B4467" w:rsidRDefault="009148A8" w:rsidP="009148A8">
            <w:pPr>
              <w:keepNext/>
              <w:keepLines/>
              <w:spacing w:after="0"/>
              <w:rPr>
                <w:ins w:id="4363" w:author="R&amp;S" w:date="2026-01-29T15:30:00Z" w16du:dateUtc="2026-01-29T14:30:00Z"/>
                <w:rFonts w:ascii="Arial" w:hAnsi="Arial"/>
                <w:sz w:val="18"/>
              </w:rPr>
            </w:pPr>
          </w:p>
        </w:tc>
        <w:tc>
          <w:tcPr>
            <w:tcW w:w="767" w:type="dxa"/>
          </w:tcPr>
          <w:p w14:paraId="4511653E" w14:textId="77777777" w:rsidR="009148A8" w:rsidRPr="007B4467" w:rsidRDefault="009148A8" w:rsidP="009148A8">
            <w:pPr>
              <w:keepNext/>
              <w:keepLines/>
              <w:spacing w:after="0"/>
              <w:rPr>
                <w:ins w:id="4364" w:author="R&amp;S" w:date="2026-01-29T15:30:00Z" w16du:dateUtc="2026-01-29T14:30:00Z"/>
                <w:rFonts w:ascii="Arial" w:hAnsi="Arial"/>
                <w:sz w:val="18"/>
              </w:rPr>
            </w:pPr>
          </w:p>
        </w:tc>
        <w:tc>
          <w:tcPr>
            <w:tcW w:w="874" w:type="dxa"/>
          </w:tcPr>
          <w:p w14:paraId="4765E0E7" w14:textId="77777777" w:rsidR="009148A8" w:rsidRPr="007B4467" w:rsidRDefault="009148A8" w:rsidP="009148A8">
            <w:pPr>
              <w:keepNext/>
              <w:keepLines/>
              <w:spacing w:after="0"/>
              <w:rPr>
                <w:ins w:id="4365" w:author="R&amp;S" w:date="2026-01-29T15:30:00Z" w16du:dateUtc="2026-01-29T14:30:00Z"/>
                <w:rFonts w:ascii="Arial" w:hAnsi="Arial"/>
                <w:sz w:val="18"/>
              </w:rPr>
            </w:pPr>
          </w:p>
        </w:tc>
        <w:tc>
          <w:tcPr>
            <w:tcW w:w="869" w:type="dxa"/>
          </w:tcPr>
          <w:p w14:paraId="2A71CE8B" w14:textId="77777777" w:rsidR="009148A8" w:rsidRPr="007B4467" w:rsidRDefault="009148A8" w:rsidP="009148A8">
            <w:pPr>
              <w:keepNext/>
              <w:keepLines/>
              <w:spacing w:after="0"/>
              <w:rPr>
                <w:ins w:id="4366" w:author="R&amp;S" w:date="2026-01-29T15:30:00Z" w16du:dateUtc="2026-01-29T14:30:00Z"/>
                <w:rFonts w:ascii="Arial" w:hAnsi="Arial"/>
                <w:sz w:val="18"/>
              </w:rPr>
            </w:pPr>
          </w:p>
        </w:tc>
        <w:tc>
          <w:tcPr>
            <w:tcW w:w="755" w:type="dxa"/>
          </w:tcPr>
          <w:p w14:paraId="4339E351" w14:textId="77777777" w:rsidR="009148A8" w:rsidRPr="007B4467" w:rsidRDefault="009148A8" w:rsidP="009148A8">
            <w:pPr>
              <w:keepNext/>
              <w:keepLines/>
              <w:spacing w:after="0"/>
              <w:rPr>
                <w:ins w:id="4367" w:author="R&amp;S" w:date="2026-01-29T15:41:00Z" w16du:dateUtc="2026-01-29T14:41:00Z"/>
                <w:rFonts w:ascii="Arial" w:hAnsi="Arial"/>
                <w:sz w:val="18"/>
              </w:rPr>
            </w:pPr>
          </w:p>
        </w:tc>
        <w:tc>
          <w:tcPr>
            <w:tcW w:w="994" w:type="dxa"/>
          </w:tcPr>
          <w:p w14:paraId="6B0D6F0E" w14:textId="7F5D8EBD" w:rsidR="009148A8" w:rsidRPr="007B4467" w:rsidRDefault="009148A8" w:rsidP="009148A8">
            <w:pPr>
              <w:keepNext/>
              <w:keepLines/>
              <w:spacing w:after="0"/>
              <w:rPr>
                <w:ins w:id="4368" w:author="R&amp;S" w:date="2026-01-29T15:30:00Z" w16du:dateUtc="2026-01-29T14:30:00Z"/>
                <w:rFonts w:ascii="Arial" w:hAnsi="Arial"/>
                <w:sz w:val="18"/>
              </w:rPr>
            </w:pPr>
          </w:p>
        </w:tc>
        <w:tc>
          <w:tcPr>
            <w:tcW w:w="856" w:type="dxa"/>
          </w:tcPr>
          <w:p w14:paraId="7D6A4DA4" w14:textId="77777777" w:rsidR="009148A8" w:rsidRPr="007B4467" w:rsidRDefault="009148A8" w:rsidP="009148A8">
            <w:pPr>
              <w:keepNext/>
              <w:keepLines/>
              <w:spacing w:after="0"/>
              <w:rPr>
                <w:ins w:id="4369" w:author="R&amp;S" w:date="2026-01-29T15:30:00Z" w16du:dateUtc="2026-01-29T14:30:00Z"/>
                <w:rFonts w:ascii="Arial" w:hAnsi="Arial"/>
                <w:sz w:val="18"/>
              </w:rPr>
            </w:pPr>
          </w:p>
        </w:tc>
        <w:tc>
          <w:tcPr>
            <w:tcW w:w="1174" w:type="dxa"/>
          </w:tcPr>
          <w:p w14:paraId="72317999" w14:textId="77777777" w:rsidR="009148A8" w:rsidRPr="007B4467" w:rsidRDefault="009148A8" w:rsidP="009148A8">
            <w:pPr>
              <w:keepNext/>
              <w:keepLines/>
              <w:spacing w:after="0"/>
              <w:rPr>
                <w:ins w:id="4370" w:author="R&amp;S" w:date="2026-01-29T15:30:00Z" w16du:dateUtc="2026-01-29T14:30:00Z"/>
                <w:rFonts w:ascii="Arial" w:hAnsi="Arial"/>
                <w:sz w:val="18"/>
              </w:rPr>
            </w:pPr>
            <w:ins w:id="4371" w:author="R&amp;S" w:date="2026-01-29T15:30:00Z" w16du:dateUtc="2026-01-29T14:30:00Z">
              <w:r w:rsidRPr="007B4467">
                <w:rPr>
                  <w:rFonts w:ascii="Arial" w:hAnsi="Arial"/>
                  <w:sz w:val="18"/>
                </w:rPr>
                <w:t>Yes</w:t>
              </w:r>
              <w:r w:rsidRPr="00D02E84">
                <w:rPr>
                  <w:rFonts w:ascii="Arial" w:hAnsi="Arial"/>
                  <w:sz w:val="18"/>
                </w:rPr>
                <w:t xml:space="preserve"> for UEs up to Rel-18</w:t>
              </w:r>
            </w:ins>
          </w:p>
        </w:tc>
      </w:tr>
      <w:tr w:rsidR="009148A8" w:rsidRPr="007B4467" w14:paraId="496E1B99" w14:textId="77777777" w:rsidTr="00922945">
        <w:trPr>
          <w:ins w:id="4372" w:author="Tuomo Saynajakangas (Nokia)" w:date="2026-02-04T12:25:00Z"/>
        </w:trPr>
        <w:tc>
          <w:tcPr>
            <w:tcW w:w="903" w:type="dxa"/>
          </w:tcPr>
          <w:p w14:paraId="60526A4C" w14:textId="03F203A5" w:rsidR="009148A8" w:rsidRPr="009148A8" w:rsidRDefault="009148A8" w:rsidP="009148A8">
            <w:pPr>
              <w:keepNext/>
              <w:keepLines/>
              <w:spacing w:after="0"/>
              <w:rPr>
                <w:ins w:id="4373" w:author="Tuomo Saynajakangas (Nokia)" w:date="2026-02-04T12:25:00Z" w16du:dateUtc="2026-02-04T10:25:00Z"/>
                <w:rFonts w:ascii="Arial" w:hAnsi="Arial"/>
                <w:sz w:val="18"/>
                <w:highlight w:val="yellow"/>
              </w:rPr>
            </w:pPr>
            <w:ins w:id="4374" w:author="Tuomo Saynajakangas (Nokia)" w:date="2026-02-04T12:26:00Z" w16du:dateUtc="2026-02-04T10:26:00Z">
              <w:r w:rsidRPr="009148A8">
                <w:rPr>
                  <w:rFonts w:ascii="Arial" w:hAnsi="Arial"/>
                  <w:sz w:val="18"/>
                  <w:highlight w:val="yellow"/>
                </w:rPr>
                <w:lastRenderedPageBreak/>
                <w:t>CA_n41A-n71B</w:t>
              </w:r>
            </w:ins>
          </w:p>
        </w:tc>
        <w:tc>
          <w:tcPr>
            <w:tcW w:w="624" w:type="dxa"/>
          </w:tcPr>
          <w:p w14:paraId="54C4C6CA" w14:textId="76828C35" w:rsidR="009148A8" w:rsidRPr="009148A8" w:rsidRDefault="009148A8" w:rsidP="009148A8">
            <w:pPr>
              <w:keepNext/>
              <w:keepLines/>
              <w:spacing w:after="0"/>
              <w:rPr>
                <w:ins w:id="4375" w:author="Tuomo Saynajakangas (Nokia)" w:date="2026-02-04T12:25:00Z" w16du:dateUtc="2026-02-04T10:25:00Z"/>
                <w:rFonts w:ascii="Arial" w:hAnsi="Arial"/>
                <w:sz w:val="18"/>
                <w:highlight w:val="yellow"/>
              </w:rPr>
            </w:pPr>
            <w:ins w:id="4376" w:author="Tuomo Saynajakangas (Nokia)" w:date="2026-02-04T12:26:00Z" w16du:dateUtc="2026-02-04T10:26:00Z">
              <w:r w:rsidRPr="009148A8">
                <w:rPr>
                  <w:rFonts w:ascii="Arial" w:hAnsi="Arial"/>
                  <w:sz w:val="18"/>
                  <w:highlight w:val="yellow"/>
                </w:rPr>
                <w:t>Rel-16</w:t>
              </w:r>
            </w:ins>
          </w:p>
        </w:tc>
        <w:tc>
          <w:tcPr>
            <w:tcW w:w="491" w:type="dxa"/>
          </w:tcPr>
          <w:p w14:paraId="1C0B23C7" w14:textId="77777777" w:rsidR="009148A8" w:rsidRPr="007B4467" w:rsidRDefault="009148A8" w:rsidP="009148A8">
            <w:pPr>
              <w:keepNext/>
              <w:keepLines/>
              <w:spacing w:after="0"/>
              <w:rPr>
                <w:ins w:id="4377" w:author="Tuomo Saynajakangas (Nokia)" w:date="2026-02-04T12:25:00Z" w16du:dateUtc="2026-02-04T10:25:00Z"/>
                <w:rFonts w:ascii="Arial" w:hAnsi="Arial"/>
                <w:sz w:val="18"/>
              </w:rPr>
            </w:pPr>
          </w:p>
        </w:tc>
        <w:tc>
          <w:tcPr>
            <w:tcW w:w="755" w:type="dxa"/>
          </w:tcPr>
          <w:p w14:paraId="72684E73" w14:textId="77777777" w:rsidR="009148A8" w:rsidRPr="007B4467" w:rsidRDefault="009148A8" w:rsidP="009148A8">
            <w:pPr>
              <w:keepNext/>
              <w:keepLines/>
              <w:spacing w:after="0"/>
              <w:rPr>
                <w:ins w:id="4378" w:author="Tuomo Saynajakangas (Nokia)" w:date="2026-02-04T12:25:00Z" w16du:dateUtc="2026-02-04T10:25:00Z"/>
                <w:rFonts w:ascii="Arial" w:hAnsi="Arial"/>
                <w:sz w:val="18"/>
              </w:rPr>
            </w:pPr>
          </w:p>
        </w:tc>
        <w:tc>
          <w:tcPr>
            <w:tcW w:w="767" w:type="dxa"/>
          </w:tcPr>
          <w:p w14:paraId="269684B8" w14:textId="77777777" w:rsidR="009148A8" w:rsidRPr="007B4467" w:rsidRDefault="009148A8" w:rsidP="009148A8">
            <w:pPr>
              <w:keepNext/>
              <w:keepLines/>
              <w:spacing w:after="0"/>
              <w:rPr>
                <w:ins w:id="4379" w:author="Tuomo Saynajakangas (Nokia)" w:date="2026-02-04T12:25:00Z" w16du:dateUtc="2026-02-04T10:25:00Z"/>
                <w:rFonts w:ascii="Arial" w:hAnsi="Arial"/>
                <w:sz w:val="18"/>
              </w:rPr>
            </w:pPr>
          </w:p>
        </w:tc>
        <w:tc>
          <w:tcPr>
            <w:tcW w:w="874" w:type="dxa"/>
          </w:tcPr>
          <w:p w14:paraId="776E52E5" w14:textId="77777777" w:rsidR="009148A8" w:rsidRPr="007B4467" w:rsidRDefault="009148A8" w:rsidP="009148A8">
            <w:pPr>
              <w:keepNext/>
              <w:keepLines/>
              <w:spacing w:after="0"/>
              <w:rPr>
                <w:ins w:id="4380" w:author="Tuomo Saynajakangas (Nokia)" w:date="2026-02-04T12:25:00Z" w16du:dateUtc="2026-02-04T10:25:00Z"/>
                <w:rFonts w:ascii="Arial" w:hAnsi="Arial"/>
                <w:sz w:val="18"/>
              </w:rPr>
            </w:pPr>
          </w:p>
        </w:tc>
        <w:tc>
          <w:tcPr>
            <w:tcW w:w="869" w:type="dxa"/>
          </w:tcPr>
          <w:p w14:paraId="5E6F030A" w14:textId="77777777" w:rsidR="009148A8" w:rsidRPr="007B4467" w:rsidRDefault="009148A8" w:rsidP="009148A8">
            <w:pPr>
              <w:keepNext/>
              <w:keepLines/>
              <w:spacing w:after="0"/>
              <w:rPr>
                <w:ins w:id="4381" w:author="Tuomo Saynajakangas (Nokia)" w:date="2026-02-04T12:25:00Z" w16du:dateUtc="2026-02-04T10:25:00Z"/>
                <w:rFonts w:ascii="Arial" w:hAnsi="Arial"/>
                <w:sz w:val="18"/>
              </w:rPr>
            </w:pPr>
          </w:p>
        </w:tc>
        <w:tc>
          <w:tcPr>
            <w:tcW w:w="755" w:type="dxa"/>
          </w:tcPr>
          <w:p w14:paraId="63D48D8B" w14:textId="77777777" w:rsidR="009148A8" w:rsidRPr="007B4467" w:rsidRDefault="009148A8" w:rsidP="009148A8">
            <w:pPr>
              <w:keepNext/>
              <w:keepLines/>
              <w:spacing w:after="0"/>
              <w:rPr>
                <w:ins w:id="4382" w:author="Tuomo Saynajakangas (Nokia)" w:date="2026-02-04T12:25:00Z" w16du:dateUtc="2026-02-04T10:25:00Z"/>
                <w:rFonts w:ascii="Arial" w:hAnsi="Arial"/>
                <w:sz w:val="18"/>
              </w:rPr>
            </w:pPr>
          </w:p>
        </w:tc>
        <w:tc>
          <w:tcPr>
            <w:tcW w:w="994" w:type="dxa"/>
          </w:tcPr>
          <w:p w14:paraId="6C46F173" w14:textId="77777777" w:rsidR="009148A8" w:rsidRPr="007B4467" w:rsidRDefault="009148A8" w:rsidP="009148A8">
            <w:pPr>
              <w:keepNext/>
              <w:keepLines/>
              <w:spacing w:after="0"/>
              <w:rPr>
                <w:ins w:id="4383" w:author="Tuomo Saynajakangas (Nokia)" w:date="2026-02-04T12:25:00Z" w16du:dateUtc="2026-02-04T10:25:00Z"/>
                <w:rFonts w:ascii="Arial" w:hAnsi="Arial"/>
                <w:sz w:val="18"/>
              </w:rPr>
            </w:pPr>
          </w:p>
        </w:tc>
        <w:tc>
          <w:tcPr>
            <w:tcW w:w="856" w:type="dxa"/>
          </w:tcPr>
          <w:p w14:paraId="78A9AE74" w14:textId="77777777" w:rsidR="009148A8" w:rsidRPr="007B4467" w:rsidRDefault="009148A8" w:rsidP="009148A8">
            <w:pPr>
              <w:keepNext/>
              <w:keepLines/>
              <w:spacing w:after="0"/>
              <w:rPr>
                <w:ins w:id="4384" w:author="Tuomo Saynajakangas (Nokia)" w:date="2026-02-04T12:25:00Z" w16du:dateUtc="2026-02-04T10:25:00Z"/>
                <w:rFonts w:ascii="Arial" w:hAnsi="Arial"/>
                <w:sz w:val="18"/>
              </w:rPr>
            </w:pPr>
          </w:p>
        </w:tc>
        <w:tc>
          <w:tcPr>
            <w:tcW w:w="1174" w:type="dxa"/>
          </w:tcPr>
          <w:p w14:paraId="209684B7" w14:textId="0B1104A5" w:rsidR="009148A8" w:rsidRPr="009148A8" w:rsidRDefault="009148A8" w:rsidP="009148A8">
            <w:pPr>
              <w:keepNext/>
              <w:keepLines/>
              <w:spacing w:after="0"/>
              <w:rPr>
                <w:ins w:id="4385" w:author="Tuomo Saynajakangas (Nokia)" w:date="2026-02-04T12:25:00Z" w16du:dateUtc="2026-02-04T10:25:00Z"/>
                <w:rFonts w:ascii="Arial" w:hAnsi="Arial"/>
                <w:sz w:val="18"/>
                <w:highlight w:val="yellow"/>
              </w:rPr>
            </w:pPr>
            <w:ins w:id="4386" w:author="Tuomo Saynajakangas (Nokia)" w:date="2026-02-04T12:26:00Z" w16du:dateUtc="2026-02-04T10:26:00Z">
              <w:r w:rsidRPr="009148A8">
                <w:rPr>
                  <w:rFonts w:ascii="Arial" w:hAnsi="Arial"/>
                  <w:sz w:val="18"/>
                  <w:highlight w:val="yellow"/>
                </w:rPr>
                <w:t>Yes for UEs up to Rel-18</w:t>
              </w:r>
            </w:ins>
          </w:p>
        </w:tc>
      </w:tr>
      <w:tr w:rsidR="009148A8" w:rsidRPr="007B4467" w14:paraId="76DB5A8D" w14:textId="77777777" w:rsidTr="00922945">
        <w:trPr>
          <w:ins w:id="4387" w:author="Tuomo Saynajakangas (Nokia)" w:date="2026-02-04T12:25:00Z"/>
        </w:trPr>
        <w:tc>
          <w:tcPr>
            <w:tcW w:w="903" w:type="dxa"/>
          </w:tcPr>
          <w:p w14:paraId="3988BC11" w14:textId="0949C119" w:rsidR="009148A8" w:rsidRPr="009148A8" w:rsidRDefault="009148A8" w:rsidP="009148A8">
            <w:pPr>
              <w:keepNext/>
              <w:keepLines/>
              <w:spacing w:after="0"/>
              <w:rPr>
                <w:ins w:id="4388" w:author="Tuomo Saynajakangas (Nokia)" w:date="2026-02-04T12:25:00Z" w16du:dateUtc="2026-02-04T10:25:00Z"/>
                <w:rFonts w:ascii="Arial" w:hAnsi="Arial"/>
                <w:sz w:val="18"/>
                <w:highlight w:val="yellow"/>
              </w:rPr>
            </w:pPr>
            <w:ins w:id="4389" w:author="Tuomo Saynajakangas (Nokia)" w:date="2026-02-04T12:26:00Z" w16du:dateUtc="2026-02-04T10:26:00Z">
              <w:r w:rsidRPr="009148A8">
                <w:rPr>
                  <w:rFonts w:ascii="Arial" w:hAnsi="Arial"/>
                  <w:sz w:val="18"/>
                  <w:highlight w:val="yellow"/>
                </w:rPr>
                <w:t>CA_n41C-n71A</w:t>
              </w:r>
            </w:ins>
          </w:p>
        </w:tc>
        <w:tc>
          <w:tcPr>
            <w:tcW w:w="624" w:type="dxa"/>
          </w:tcPr>
          <w:p w14:paraId="4DA3A62D" w14:textId="6D8188A9" w:rsidR="009148A8" w:rsidRPr="009148A8" w:rsidRDefault="009148A8" w:rsidP="009148A8">
            <w:pPr>
              <w:keepNext/>
              <w:keepLines/>
              <w:spacing w:after="0"/>
              <w:rPr>
                <w:ins w:id="4390" w:author="Tuomo Saynajakangas (Nokia)" w:date="2026-02-04T12:25:00Z" w16du:dateUtc="2026-02-04T10:25:00Z"/>
                <w:rFonts w:ascii="Arial" w:hAnsi="Arial"/>
                <w:sz w:val="18"/>
                <w:highlight w:val="yellow"/>
              </w:rPr>
            </w:pPr>
            <w:ins w:id="4391" w:author="Tuomo Saynajakangas (Nokia)" w:date="2026-02-04T12:26:00Z" w16du:dateUtc="2026-02-04T10:26:00Z">
              <w:r w:rsidRPr="009148A8">
                <w:rPr>
                  <w:rFonts w:ascii="Arial" w:hAnsi="Arial"/>
                  <w:sz w:val="18"/>
                  <w:highlight w:val="yellow"/>
                </w:rPr>
                <w:t>Rel-16</w:t>
              </w:r>
            </w:ins>
          </w:p>
        </w:tc>
        <w:tc>
          <w:tcPr>
            <w:tcW w:w="491" w:type="dxa"/>
          </w:tcPr>
          <w:p w14:paraId="1A2AE990" w14:textId="77777777" w:rsidR="009148A8" w:rsidRPr="007B4467" w:rsidRDefault="009148A8" w:rsidP="009148A8">
            <w:pPr>
              <w:keepNext/>
              <w:keepLines/>
              <w:spacing w:after="0"/>
              <w:rPr>
                <w:ins w:id="4392" w:author="Tuomo Saynajakangas (Nokia)" w:date="2026-02-04T12:25:00Z" w16du:dateUtc="2026-02-04T10:25:00Z"/>
                <w:rFonts w:ascii="Arial" w:hAnsi="Arial"/>
                <w:sz w:val="18"/>
              </w:rPr>
            </w:pPr>
          </w:p>
        </w:tc>
        <w:tc>
          <w:tcPr>
            <w:tcW w:w="755" w:type="dxa"/>
          </w:tcPr>
          <w:p w14:paraId="7B4EEB49" w14:textId="77777777" w:rsidR="009148A8" w:rsidRPr="007B4467" w:rsidRDefault="009148A8" w:rsidP="009148A8">
            <w:pPr>
              <w:keepNext/>
              <w:keepLines/>
              <w:spacing w:after="0"/>
              <w:rPr>
                <w:ins w:id="4393" w:author="Tuomo Saynajakangas (Nokia)" w:date="2026-02-04T12:25:00Z" w16du:dateUtc="2026-02-04T10:25:00Z"/>
                <w:rFonts w:ascii="Arial" w:hAnsi="Arial"/>
                <w:sz w:val="18"/>
              </w:rPr>
            </w:pPr>
          </w:p>
        </w:tc>
        <w:tc>
          <w:tcPr>
            <w:tcW w:w="767" w:type="dxa"/>
          </w:tcPr>
          <w:p w14:paraId="1DA555A5" w14:textId="77777777" w:rsidR="009148A8" w:rsidRPr="007B4467" w:rsidRDefault="009148A8" w:rsidP="009148A8">
            <w:pPr>
              <w:keepNext/>
              <w:keepLines/>
              <w:spacing w:after="0"/>
              <w:rPr>
                <w:ins w:id="4394" w:author="Tuomo Saynajakangas (Nokia)" w:date="2026-02-04T12:25:00Z" w16du:dateUtc="2026-02-04T10:25:00Z"/>
                <w:rFonts w:ascii="Arial" w:hAnsi="Arial"/>
                <w:sz w:val="18"/>
              </w:rPr>
            </w:pPr>
          </w:p>
        </w:tc>
        <w:tc>
          <w:tcPr>
            <w:tcW w:w="874" w:type="dxa"/>
          </w:tcPr>
          <w:p w14:paraId="6AD353CF" w14:textId="77777777" w:rsidR="009148A8" w:rsidRPr="007B4467" w:rsidRDefault="009148A8" w:rsidP="009148A8">
            <w:pPr>
              <w:keepNext/>
              <w:keepLines/>
              <w:spacing w:after="0"/>
              <w:rPr>
                <w:ins w:id="4395" w:author="Tuomo Saynajakangas (Nokia)" w:date="2026-02-04T12:25:00Z" w16du:dateUtc="2026-02-04T10:25:00Z"/>
                <w:rFonts w:ascii="Arial" w:hAnsi="Arial"/>
                <w:sz w:val="18"/>
              </w:rPr>
            </w:pPr>
          </w:p>
        </w:tc>
        <w:tc>
          <w:tcPr>
            <w:tcW w:w="869" w:type="dxa"/>
          </w:tcPr>
          <w:p w14:paraId="4843273B" w14:textId="77777777" w:rsidR="009148A8" w:rsidRPr="007B4467" w:rsidRDefault="009148A8" w:rsidP="009148A8">
            <w:pPr>
              <w:keepNext/>
              <w:keepLines/>
              <w:spacing w:after="0"/>
              <w:rPr>
                <w:ins w:id="4396" w:author="Tuomo Saynajakangas (Nokia)" w:date="2026-02-04T12:25:00Z" w16du:dateUtc="2026-02-04T10:25:00Z"/>
                <w:rFonts w:ascii="Arial" w:hAnsi="Arial"/>
                <w:sz w:val="18"/>
              </w:rPr>
            </w:pPr>
          </w:p>
        </w:tc>
        <w:tc>
          <w:tcPr>
            <w:tcW w:w="755" w:type="dxa"/>
          </w:tcPr>
          <w:p w14:paraId="5344E62A" w14:textId="77777777" w:rsidR="009148A8" w:rsidRPr="007B4467" w:rsidRDefault="009148A8" w:rsidP="009148A8">
            <w:pPr>
              <w:keepNext/>
              <w:keepLines/>
              <w:spacing w:after="0"/>
              <w:rPr>
                <w:ins w:id="4397" w:author="Tuomo Saynajakangas (Nokia)" w:date="2026-02-04T12:25:00Z" w16du:dateUtc="2026-02-04T10:25:00Z"/>
                <w:rFonts w:ascii="Arial" w:hAnsi="Arial"/>
                <w:sz w:val="18"/>
              </w:rPr>
            </w:pPr>
          </w:p>
        </w:tc>
        <w:tc>
          <w:tcPr>
            <w:tcW w:w="994" w:type="dxa"/>
          </w:tcPr>
          <w:p w14:paraId="153EAA09" w14:textId="77777777" w:rsidR="009148A8" w:rsidRPr="007B4467" w:rsidRDefault="009148A8" w:rsidP="009148A8">
            <w:pPr>
              <w:keepNext/>
              <w:keepLines/>
              <w:spacing w:after="0"/>
              <w:rPr>
                <w:ins w:id="4398" w:author="Tuomo Saynajakangas (Nokia)" w:date="2026-02-04T12:25:00Z" w16du:dateUtc="2026-02-04T10:25:00Z"/>
                <w:rFonts w:ascii="Arial" w:hAnsi="Arial"/>
                <w:sz w:val="18"/>
              </w:rPr>
            </w:pPr>
          </w:p>
        </w:tc>
        <w:tc>
          <w:tcPr>
            <w:tcW w:w="856" w:type="dxa"/>
          </w:tcPr>
          <w:p w14:paraId="200DC768" w14:textId="77777777" w:rsidR="009148A8" w:rsidRPr="007B4467" w:rsidRDefault="009148A8" w:rsidP="009148A8">
            <w:pPr>
              <w:keepNext/>
              <w:keepLines/>
              <w:spacing w:after="0"/>
              <w:rPr>
                <w:ins w:id="4399" w:author="Tuomo Saynajakangas (Nokia)" w:date="2026-02-04T12:25:00Z" w16du:dateUtc="2026-02-04T10:25:00Z"/>
                <w:rFonts w:ascii="Arial" w:hAnsi="Arial"/>
                <w:sz w:val="18"/>
              </w:rPr>
            </w:pPr>
          </w:p>
        </w:tc>
        <w:tc>
          <w:tcPr>
            <w:tcW w:w="1174" w:type="dxa"/>
          </w:tcPr>
          <w:p w14:paraId="4BA793BB" w14:textId="26EBD222" w:rsidR="009148A8" w:rsidRPr="009148A8" w:rsidRDefault="009148A8" w:rsidP="009148A8">
            <w:pPr>
              <w:keepNext/>
              <w:keepLines/>
              <w:spacing w:after="0"/>
              <w:rPr>
                <w:ins w:id="4400" w:author="Tuomo Saynajakangas (Nokia)" w:date="2026-02-04T12:25:00Z" w16du:dateUtc="2026-02-04T10:25:00Z"/>
                <w:rFonts w:ascii="Arial" w:hAnsi="Arial"/>
                <w:sz w:val="18"/>
                <w:highlight w:val="yellow"/>
              </w:rPr>
            </w:pPr>
            <w:ins w:id="4401" w:author="Tuomo Saynajakangas (Nokia)" w:date="2026-02-04T12:26:00Z" w16du:dateUtc="2026-02-04T10:26:00Z">
              <w:r w:rsidRPr="009148A8">
                <w:rPr>
                  <w:rFonts w:ascii="Arial" w:hAnsi="Arial"/>
                  <w:sz w:val="18"/>
                  <w:highlight w:val="yellow"/>
                </w:rPr>
                <w:t>Yes for UEs up to Rel-18</w:t>
              </w:r>
            </w:ins>
          </w:p>
        </w:tc>
      </w:tr>
      <w:tr w:rsidR="009148A8" w:rsidRPr="007B4467" w14:paraId="1108BB1F" w14:textId="77777777" w:rsidTr="00922945">
        <w:trPr>
          <w:ins w:id="4402" w:author="Tuomo Saynajakangas (Nokia)" w:date="2026-02-04T12:25:00Z"/>
        </w:trPr>
        <w:tc>
          <w:tcPr>
            <w:tcW w:w="903" w:type="dxa"/>
          </w:tcPr>
          <w:p w14:paraId="5FB79811" w14:textId="1D64BE86" w:rsidR="009148A8" w:rsidRPr="009148A8" w:rsidRDefault="009148A8" w:rsidP="009148A8">
            <w:pPr>
              <w:keepNext/>
              <w:keepLines/>
              <w:spacing w:after="0"/>
              <w:rPr>
                <w:ins w:id="4403" w:author="Tuomo Saynajakangas (Nokia)" w:date="2026-02-04T12:25:00Z" w16du:dateUtc="2026-02-04T10:25:00Z"/>
                <w:rFonts w:ascii="Arial" w:hAnsi="Arial"/>
                <w:sz w:val="18"/>
                <w:highlight w:val="yellow"/>
              </w:rPr>
            </w:pPr>
            <w:ins w:id="4404" w:author="Tuomo Saynajakangas (Nokia)" w:date="2026-02-04T12:26:00Z" w16du:dateUtc="2026-02-04T10:26:00Z">
              <w:r w:rsidRPr="009148A8">
                <w:rPr>
                  <w:rFonts w:ascii="Arial" w:hAnsi="Arial"/>
                  <w:sz w:val="18"/>
                  <w:highlight w:val="yellow"/>
                </w:rPr>
                <w:t>CA_n41(2A)-n71A</w:t>
              </w:r>
            </w:ins>
          </w:p>
        </w:tc>
        <w:tc>
          <w:tcPr>
            <w:tcW w:w="624" w:type="dxa"/>
          </w:tcPr>
          <w:p w14:paraId="2151B206" w14:textId="3CEDC95C" w:rsidR="009148A8" w:rsidRPr="009148A8" w:rsidRDefault="009148A8" w:rsidP="009148A8">
            <w:pPr>
              <w:keepNext/>
              <w:keepLines/>
              <w:spacing w:after="0"/>
              <w:rPr>
                <w:ins w:id="4405" w:author="Tuomo Saynajakangas (Nokia)" w:date="2026-02-04T12:25:00Z" w16du:dateUtc="2026-02-04T10:25:00Z"/>
                <w:rFonts w:ascii="Arial" w:hAnsi="Arial"/>
                <w:sz w:val="18"/>
                <w:highlight w:val="yellow"/>
              </w:rPr>
            </w:pPr>
            <w:ins w:id="4406" w:author="Tuomo Saynajakangas (Nokia)" w:date="2026-02-04T12:26:00Z" w16du:dateUtc="2026-02-04T10:26:00Z">
              <w:r w:rsidRPr="009148A8">
                <w:rPr>
                  <w:rFonts w:ascii="Arial" w:hAnsi="Arial"/>
                  <w:sz w:val="18"/>
                  <w:highlight w:val="yellow"/>
                </w:rPr>
                <w:t>Rel-16</w:t>
              </w:r>
            </w:ins>
          </w:p>
        </w:tc>
        <w:tc>
          <w:tcPr>
            <w:tcW w:w="491" w:type="dxa"/>
          </w:tcPr>
          <w:p w14:paraId="56274E98" w14:textId="77777777" w:rsidR="009148A8" w:rsidRPr="007B4467" w:rsidRDefault="009148A8" w:rsidP="009148A8">
            <w:pPr>
              <w:keepNext/>
              <w:keepLines/>
              <w:spacing w:after="0"/>
              <w:rPr>
                <w:ins w:id="4407" w:author="Tuomo Saynajakangas (Nokia)" w:date="2026-02-04T12:25:00Z" w16du:dateUtc="2026-02-04T10:25:00Z"/>
                <w:rFonts w:ascii="Arial" w:hAnsi="Arial"/>
                <w:sz w:val="18"/>
              </w:rPr>
            </w:pPr>
          </w:p>
        </w:tc>
        <w:tc>
          <w:tcPr>
            <w:tcW w:w="755" w:type="dxa"/>
          </w:tcPr>
          <w:p w14:paraId="3CFF02D2" w14:textId="77777777" w:rsidR="009148A8" w:rsidRPr="007B4467" w:rsidRDefault="009148A8" w:rsidP="009148A8">
            <w:pPr>
              <w:keepNext/>
              <w:keepLines/>
              <w:spacing w:after="0"/>
              <w:rPr>
                <w:ins w:id="4408" w:author="Tuomo Saynajakangas (Nokia)" w:date="2026-02-04T12:25:00Z" w16du:dateUtc="2026-02-04T10:25:00Z"/>
                <w:rFonts w:ascii="Arial" w:hAnsi="Arial"/>
                <w:sz w:val="18"/>
              </w:rPr>
            </w:pPr>
          </w:p>
        </w:tc>
        <w:tc>
          <w:tcPr>
            <w:tcW w:w="767" w:type="dxa"/>
          </w:tcPr>
          <w:p w14:paraId="1E1C17D2" w14:textId="77777777" w:rsidR="009148A8" w:rsidRPr="007B4467" w:rsidRDefault="009148A8" w:rsidP="009148A8">
            <w:pPr>
              <w:keepNext/>
              <w:keepLines/>
              <w:spacing w:after="0"/>
              <w:rPr>
                <w:ins w:id="4409" w:author="Tuomo Saynajakangas (Nokia)" w:date="2026-02-04T12:25:00Z" w16du:dateUtc="2026-02-04T10:25:00Z"/>
                <w:rFonts w:ascii="Arial" w:hAnsi="Arial"/>
                <w:sz w:val="18"/>
              </w:rPr>
            </w:pPr>
          </w:p>
        </w:tc>
        <w:tc>
          <w:tcPr>
            <w:tcW w:w="874" w:type="dxa"/>
          </w:tcPr>
          <w:p w14:paraId="36CA8B7C" w14:textId="77777777" w:rsidR="009148A8" w:rsidRPr="007B4467" w:rsidRDefault="009148A8" w:rsidP="009148A8">
            <w:pPr>
              <w:keepNext/>
              <w:keepLines/>
              <w:spacing w:after="0"/>
              <w:rPr>
                <w:ins w:id="4410" w:author="Tuomo Saynajakangas (Nokia)" w:date="2026-02-04T12:25:00Z" w16du:dateUtc="2026-02-04T10:25:00Z"/>
                <w:rFonts w:ascii="Arial" w:hAnsi="Arial"/>
                <w:sz w:val="18"/>
              </w:rPr>
            </w:pPr>
          </w:p>
        </w:tc>
        <w:tc>
          <w:tcPr>
            <w:tcW w:w="869" w:type="dxa"/>
          </w:tcPr>
          <w:p w14:paraId="1355F6BB" w14:textId="77777777" w:rsidR="009148A8" w:rsidRPr="007B4467" w:rsidRDefault="009148A8" w:rsidP="009148A8">
            <w:pPr>
              <w:keepNext/>
              <w:keepLines/>
              <w:spacing w:after="0"/>
              <w:rPr>
                <w:ins w:id="4411" w:author="Tuomo Saynajakangas (Nokia)" w:date="2026-02-04T12:25:00Z" w16du:dateUtc="2026-02-04T10:25:00Z"/>
                <w:rFonts w:ascii="Arial" w:hAnsi="Arial"/>
                <w:sz w:val="18"/>
              </w:rPr>
            </w:pPr>
          </w:p>
        </w:tc>
        <w:tc>
          <w:tcPr>
            <w:tcW w:w="755" w:type="dxa"/>
          </w:tcPr>
          <w:p w14:paraId="63E71FE0" w14:textId="77777777" w:rsidR="009148A8" w:rsidRPr="007B4467" w:rsidRDefault="009148A8" w:rsidP="009148A8">
            <w:pPr>
              <w:keepNext/>
              <w:keepLines/>
              <w:spacing w:after="0"/>
              <w:rPr>
                <w:ins w:id="4412" w:author="Tuomo Saynajakangas (Nokia)" w:date="2026-02-04T12:25:00Z" w16du:dateUtc="2026-02-04T10:25:00Z"/>
                <w:rFonts w:ascii="Arial" w:hAnsi="Arial"/>
                <w:sz w:val="18"/>
              </w:rPr>
            </w:pPr>
          </w:p>
        </w:tc>
        <w:tc>
          <w:tcPr>
            <w:tcW w:w="994" w:type="dxa"/>
          </w:tcPr>
          <w:p w14:paraId="34BEBA34" w14:textId="77777777" w:rsidR="009148A8" w:rsidRPr="007B4467" w:rsidRDefault="009148A8" w:rsidP="009148A8">
            <w:pPr>
              <w:keepNext/>
              <w:keepLines/>
              <w:spacing w:after="0"/>
              <w:rPr>
                <w:ins w:id="4413" w:author="Tuomo Saynajakangas (Nokia)" w:date="2026-02-04T12:25:00Z" w16du:dateUtc="2026-02-04T10:25:00Z"/>
                <w:rFonts w:ascii="Arial" w:hAnsi="Arial"/>
                <w:sz w:val="18"/>
              </w:rPr>
            </w:pPr>
          </w:p>
        </w:tc>
        <w:tc>
          <w:tcPr>
            <w:tcW w:w="856" w:type="dxa"/>
          </w:tcPr>
          <w:p w14:paraId="13FA30F7" w14:textId="77777777" w:rsidR="009148A8" w:rsidRPr="007B4467" w:rsidRDefault="009148A8" w:rsidP="009148A8">
            <w:pPr>
              <w:keepNext/>
              <w:keepLines/>
              <w:spacing w:after="0"/>
              <w:rPr>
                <w:ins w:id="4414" w:author="Tuomo Saynajakangas (Nokia)" w:date="2026-02-04T12:25:00Z" w16du:dateUtc="2026-02-04T10:25:00Z"/>
                <w:rFonts w:ascii="Arial" w:hAnsi="Arial"/>
                <w:sz w:val="18"/>
              </w:rPr>
            </w:pPr>
          </w:p>
        </w:tc>
        <w:tc>
          <w:tcPr>
            <w:tcW w:w="1174" w:type="dxa"/>
          </w:tcPr>
          <w:p w14:paraId="00351F91" w14:textId="3FE931ED" w:rsidR="009148A8" w:rsidRPr="009148A8" w:rsidRDefault="009148A8" w:rsidP="009148A8">
            <w:pPr>
              <w:keepNext/>
              <w:keepLines/>
              <w:spacing w:after="0"/>
              <w:rPr>
                <w:ins w:id="4415" w:author="Tuomo Saynajakangas (Nokia)" w:date="2026-02-04T12:25:00Z" w16du:dateUtc="2026-02-04T10:25:00Z"/>
                <w:rFonts w:ascii="Arial" w:hAnsi="Arial"/>
                <w:sz w:val="18"/>
                <w:highlight w:val="yellow"/>
              </w:rPr>
            </w:pPr>
            <w:ins w:id="4416" w:author="Tuomo Saynajakangas (Nokia)" w:date="2026-02-04T12:26:00Z" w16du:dateUtc="2026-02-04T10:26:00Z">
              <w:r w:rsidRPr="009148A8">
                <w:rPr>
                  <w:rFonts w:ascii="Arial" w:hAnsi="Arial"/>
                  <w:sz w:val="18"/>
                  <w:highlight w:val="yellow"/>
                </w:rPr>
                <w:t>Yes for UEs up to Rel-18</w:t>
              </w:r>
            </w:ins>
          </w:p>
        </w:tc>
      </w:tr>
      <w:tr w:rsidR="009148A8" w:rsidRPr="007B4467" w14:paraId="3E86C1AE" w14:textId="77777777" w:rsidTr="00922945">
        <w:trPr>
          <w:ins w:id="4417" w:author="R&amp;S" w:date="2026-01-29T15:30:00Z"/>
        </w:trPr>
        <w:tc>
          <w:tcPr>
            <w:tcW w:w="903" w:type="dxa"/>
          </w:tcPr>
          <w:p w14:paraId="3E7CB9D7" w14:textId="77777777" w:rsidR="009148A8" w:rsidRPr="007B4467" w:rsidRDefault="009148A8" w:rsidP="009148A8">
            <w:pPr>
              <w:keepNext/>
              <w:keepLines/>
              <w:spacing w:after="0"/>
              <w:rPr>
                <w:ins w:id="4418" w:author="R&amp;S" w:date="2026-01-29T15:30:00Z" w16du:dateUtc="2026-01-29T14:30:00Z"/>
                <w:rFonts w:ascii="Arial" w:hAnsi="Arial"/>
                <w:sz w:val="18"/>
              </w:rPr>
            </w:pPr>
            <w:ins w:id="4419" w:author="R&amp;S" w:date="2026-01-29T15:30:00Z" w16du:dateUtc="2026-01-29T14:30:00Z">
              <w:r w:rsidRPr="007B4467">
                <w:rPr>
                  <w:rFonts w:ascii="Arial" w:hAnsi="Arial"/>
                  <w:sz w:val="18"/>
                </w:rPr>
                <w:t>CA_n41A-n77A</w:t>
              </w:r>
            </w:ins>
          </w:p>
        </w:tc>
        <w:tc>
          <w:tcPr>
            <w:tcW w:w="624" w:type="dxa"/>
          </w:tcPr>
          <w:p w14:paraId="51F2516F" w14:textId="77777777" w:rsidR="009148A8" w:rsidRPr="007B4467" w:rsidRDefault="009148A8" w:rsidP="009148A8">
            <w:pPr>
              <w:keepNext/>
              <w:keepLines/>
              <w:spacing w:after="0"/>
              <w:rPr>
                <w:ins w:id="4420" w:author="R&amp;S" w:date="2026-01-29T15:30:00Z" w16du:dateUtc="2026-01-29T14:30:00Z"/>
                <w:rFonts w:ascii="Arial" w:hAnsi="Arial"/>
                <w:sz w:val="18"/>
              </w:rPr>
            </w:pPr>
            <w:ins w:id="4421" w:author="R&amp;S" w:date="2026-01-29T15:30:00Z" w16du:dateUtc="2026-01-29T14:30:00Z">
              <w:r w:rsidRPr="007B4467">
                <w:rPr>
                  <w:rFonts w:ascii="Arial" w:hAnsi="Arial"/>
                  <w:sz w:val="18"/>
                </w:rPr>
                <w:t>Rel-17</w:t>
              </w:r>
            </w:ins>
          </w:p>
        </w:tc>
        <w:tc>
          <w:tcPr>
            <w:tcW w:w="491" w:type="dxa"/>
          </w:tcPr>
          <w:p w14:paraId="582AF17B" w14:textId="77777777" w:rsidR="009148A8" w:rsidRPr="007B4467" w:rsidRDefault="009148A8" w:rsidP="009148A8">
            <w:pPr>
              <w:keepNext/>
              <w:keepLines/>
              <w:spacing w:after="0"/>
              <w:rPr>
                <w:ins w:id="4422" w:author="R&amp;S" w:date="2026-01-29T15:30:00Z" w16du:dateUtc="2026-01-29T14:30:00Z"/>
                <w:rFonts w:ascii="Arial" w:hAnsi="Arial"/>
                <w:sz w:val="18"/>
              </w:rPr>
            </w:pPr>
          </w:p>
        </w:tc>
        <w:tc>
          <w:tcPr>
            <w:tcW w:w="755" w:type="dxa"/>
          </w:tcPr>
          <w:p w14:paraId="027ED394" w14:textId="77777777" w:rsidR="009148A8" w:rsidRPr="007B4467" w:rsidRDefault="009148A8" w:rsidP="009148A8">
            <w:pPr>
              <w:keepNext/>
              <w:keepLines/>
              <w:spacing w:after="0"/>
              <w:rPr>
                <w:ins w:id="4423" w:author="R&amp;S" w:date="2026-01-29T15:30:00Z" w16du:dateUtc="2026-01-29T14:30:00Z"/>
                <w:rFonts w:ascii="Arial" w:hAnsi="Arial"/>
                <w:sz w:val="18"/>
              </w:rPr>
            </w:pPr>
          </w:p>
        </w:tc>
        <w:tc>
          <w:tcPr>
            <w:tcW w:w="767" w:type="dxa"/>
          </w:tcPr>
          <w:p w14:paraId="56878AB7" w14:textId="77777777" w:rsidR="009148A8" w:rsidRPr="007B4467" w:rsidRDefault="009148A8" w:rsidP="009148A8">
            <w:pPr>
              <w:keepNext/>
              <w:keepLines/>
              <w:spacing w:after="0"/>
              <w:rPr>
                <w:ins w:id="4424" w:author="R&amp;S" w:date="2026-01-29T15:30:00Z" w16du:dateUtc="2026-01-29T14:30:00Z"/>
                <w:rFonts w:ascii="Arial" w:hAnsi="Arial"/>
                <w:sz w:val="18"/>
              </w:rPr>
            </w:pPr>
          </w:p>
        </w:tc>
        <w:tc>
          <w:tcPr>
            <w:tcW w:w="874" w:type="dxa"/>
          </w:tcPr>
          <w:p w14:paraId="28E15FEE" w14:textId="77777777" w:rsidR="009148A8" w:rsidRPr="007B4467" w:rsidRDefault="009148A8" w:rsidP="009148A8">
            <w:pPr>
              <w:keepNext/>
              <w:keepLines/>
              <w:spacing w:after="0"/>
              <w:rPr>
                <w:ins w:id="4425" w:author="R&amp;S" w:date="2026-01-29T15:30:00Z" w16du:dateUtc="2026-01-29T14:30:00Z"/>
                <w:rFonts w:ascii="Arial" w:hAnsi="Arial"/>
                <w:sz w:val="18"/>
              </w:rPr>
            </w:pPr>
          </w:p>
        </w:tc>
        <w:tc>
          <w:tcPr>
            <w:tcW w:w="869" w:type="dxa"/>
          </w:tcPr>
          <w:p w14:paraId="692A08F2" w14:textId="77777777" w:rsidR="009148A8" w:rsidRPr="007B4467" w:rsidRDefault="009148A8" w:rsidP="009148A8">
            <w:pPr>
              <w:keepNext/>
              <w:keepLines/>
              <w:spacing w:after="0"/>
              <w:rPr>
                <w:ins w:id="4426" w:author="R&amp;S" w:date="2026-01-29T15:30:00Z" w16du:dateUtc="2026-01-29T14:30:00Z"/>
                <w:rFonts w:ascii="Arial" w:hAnsi="Arial"/>
                <w:sz w:val="18"/>
              </w:rPr>
            </w:pPr>
          </w:p>
        </w:tc>
        <w:tc>
          <w:tcPr>
            <w:tcW w:w="755" w:type="dxa"/>
          </w:tcPr>
          <w:p w14:paraId="0CC2CF5C" w14:textId="77777777" w:rsidR="009148A8" w:rsidRPr="007B4467" w:rsidRDefault="009148A8" w:rsidP="009148A8">
            <w:pPr>
              <w:keepNext/>
              <w:keepLines/>
              <w:spacing w:after="0"/>
              <w:rPr>
                <w:ins w:id="4427" w:author="R&amp;S" w:date="2026-01-29T15:41:00Z" w16du:dateUtc="2026-01-29T14:41:00Z"/>
                <w:rFonts w:ascii="Arial" w:hAnsi="Arial"/>
                <w:sz w:val="18"/>
              </w:rPr>
            </w:pPr>
          </w:p>
        </w:tc>
        <w:tc>
          <w:tcPr>
            <w:tcW w:w="994" w:type="dxa"/>
          </w:tcPr>
          <w:p w14:paraId="0CA623CE" w14:textId="1ED2819B" w:rsidR="009148A8" w:rsidRPr="007B4467" w:rsidRDefault="009148A8" w:rsidP="009148A8">
            <w:pPr>
              <w:keepNext/>
              <w:keepLines/>
              <w:spacing w:after="0"/>
              <w:rPr>
                <w:ins w:id="4428" w:author="R&amp;S" w:date="2026-01-29T15:30:00Z" w16du:dateUtc="2026-01-29T14:30:00Z"/>
                <w:rFonts w:ascii="Arial" w:hAnsi="Arial"/>
                <w:sz w:val="18"/>
              </w:rPr>
            </w:pPr>
          </w:p>
        </w:tc>
        <w:tc>
          <w:tcPr>
            <w:tcW w:w="856" w:type="dxa"/>
          </w:tcPr>
          <w:p w14:paraId="5CB83AED" w14:textId="77777777" w:rsidR="009148A8" w:rsidRPr="007B4467" w:rsidRDefault="009148A8" w:rsidP="009148A8">
            <w:pPr>
              <w:keepNext/>
              <w:keepLines/>
              <w:spacing w:after="0"/>
              <w:rPr>
                <w:ins w:id="4429" w:author="R&amp;S" w:date="2026-01-29T15:30:00Z" w16du:dateUtc="2026-01-29T14:30:00Z"/>
                <w:rFonts w:ascii="Arial" w:hAnsi="Arial"/>
                <w:sz w:val="18"/>
              </w:rPr>
            </w:pPr>
          </w:p>
        </w:tc>
        <w:tc>
          <w:tcPr>
            <w:tcW w:w="1174" w:type="dxa"/>
          </w:tcPr>
          <w:p w14:paraId="22B96C91" w14:textId="77777777" w:rsidR="009148A8" w:rsidRPr="007B4467" w:rsidRDefault="009148A8" w:rsidP="009148A8">
            <w:pPr>
              <w:keepNext/>
              <w:keepLines/>
              <w:spacing w:after="0"/>
              <w:rPr>
                <w:ins w:id="4430" w:author="R&amp;S" w:date="2026-01-29T15:30:00Z" w16du:dateUtc="2026-01-29T14:30:00Z"/>
                <w:rFonts w:ascii="Arial" w:hAnsi="Arial"/>
                <w:sz w:val="18"/>
              </w:rPr>
            </w:pPr>
            <w:ins w:id="4431" w:author="R&amp;S" w:date="2026-01-29T15:30:00Z" w16du:dateUtc="2026-01-29T14:30:00Z">
              <w:r w:rsidRPr="007B4467">
                <w:rPr>
                  <w:rFonts w:ascii="Arial" w:hAnsi="Arial"/>
                  <w:sz w:val="18"/>
                </w:rPr>
                <w:t>Yes</w:t>
              </w:r>
            </w:ins>
          </w:p>
        </w:tc>
      </w:tr>
      <w:tr w:rsidR="009148A8" w:rsidRPr="007B4467" w14:paraId="40FFC8C3" w14:textId="77777777" w:rsidTr="00922945">
        <w:trPr>
          <w:ins w:id="4432" w:author="R&amp;S" w:date="2026-01-29T15:30:00Z"/>
        </w:trPr>
        <w:tc>
          <w:tcPr>
            <w:tcW w:w="903" w:type="dxa"/>
          </w:tcPr>
          <w:p w14:paraId="52C1033B" w14:textId="77777777" w:rsidR="009148A8" w:rsidRPr="007B4467" w:rsidRDefault="009148A8" w:rsidP="009148A8">
            <w:pPr>
              <w:keepNext/>
              <w:keepLines/>
              <w:spacing w:after="0"/>
              <w:rPr>
                <w:ins w:id="4433" w:author="R&amp;S" w:date="2026-01-29T15:30:00Z" w16du:dateUtc="2026-01-29T14:30:00Z"/>
                <w:rFonts w:ascii="Arial" w:hAnsi="Arial"/>
                <w:sz w:val="18"/>
              </w:rPr>
            </w:pPr>
            <w:ins w:id="4434" w:author="R&amp;S" w:date="2026-01-29T15:30:00Z" w16du:dateUtc="2026-01-29T14:30:00Z">
              <w:r w:rsidRPr="007B4467">
                <w:rPr>
                  <w:rFonts w:ascii="Arial" w:hAnsi="Arial"/>
                  <w:sz w:val="18"/>
                </w:rPr>
                <w:t>CA_n41A-n7</w:t>
              </w:r>
              <w:r>
                <w:rPr>
                  <w:rFonts w:ascii="Arial" w:hAnsi="Arial"/>
                  <w:sz w:val="18"/>
                </w:rPr>
                <w:t>8</w:t>
              </w:r>
              <w:r w:rsidRPr="007B4467">
                <w:rPr>
                  <w:rFonts w:ascii="Arial" w:hAnsi="Arial"/>
                  <w:sz w:val="18"/>
                </w:rPr>
                <w:t>A</w:t>
              </w:r>
            </w:ins>
          </w:p>
        </w:tc>
        <w:tc>
          <w:tcPr>
            <w:tcW w:w="624" w:type="dxa"/>
          </w:tcPr>
          <w:p w14:paraId="51A5D22A" w14:textId="77777777" w:rsidR="009148A8" w:rsidRPr="007B4467" w:rsidRDefault="009148A8" w:rsidP="009148A8">
            <w:pPr>
              <w:keepNext/>
              <w:keepLines/>
              <w:spacing w:after="0"/>
              <w:rPr>
                <w:ins w:id="4435" w:author="R&amp;S" w:date="2026-01-29T15:30:00Z" w16du:dateUtc="2026-01-29T14:30:00Z"/>
                <w:rFonts w:ascii="Arial" w:hAnsi="Arial"/>
                <w:sz w:val="18"/>
              </w:rPr>
            </w:pPr>
            <w:ins w:id="4436" w:author="R&amp;S" w:date="2026-01-29T15:30:00Z" w16du:dateUtc="2026-01-29T14:30:00Z">
              <w:r w:rsidRPr="007B4467">
                <w:rPr>
                  <w:rFonts w:ascii="Arial" w:hAnsi="Arial"/>
                  <w:sz w:val="18"/>
                </w:rPr>
                <w:t>Rel-1</w:t>
              </w:r>
              <w:r>
                <w:rPr>
                  <w:rFonts w:ascii="Arial" w:hAnsi="Arial"/>
                  <w:sz w:val="18"/>
                </w:rPr>
                <w:t>5</w:t>
              </w:r>
            </w:ins>
          </w:p>
        </w:tc>
        <w:tc>
          <w:tcPr>
            <w:tcW w:w="491" w:type="dxa"/>
          </w:tcPr>
          <w:p w14:paraId="617C6607" w14:textId="77777777" w:rsidR="009148A8" w:rsidRPr="007B4467" w:rsidRDefault="009148A8" w:rsidP="009148A8">
            <w:pPr>
              <w:keepNext/>
              <w:keepLines/>
              <w:spacing w:after="0"/>
              <w:rPr>
                <w:ins w:id="4437" w:author="R&amp;S" w:date="2026-01-29T15:30:00Z" w16du:dateUtc="2026-01-29T14:30:00Z"/>
                <w:rFonts w:ascii="Arial" w:hAnsi="Arial"/>
                <w:sz w:val="18"/>
              </w:rPr>
            </w:pPr>
          </w:p>
        </w:tc>
        <w:tc>
          <w:tcPr>
            <w:tcW w:w="755" w:type="dxa"/>
          </w:tcPr>
          <w:p w14:paraId="7C631366" w14:textId="77777777" w:rsidR="009148A8" w:rsidRPr="007B4467" w:rsidRDefault="009148A8" w:rsidP="009148A8">
            <w:pPr>
              <w:keepNext/>
              <w:keepLines/>
              <w:spacing w:after="0"/>
              <w:rPr>
                <w:ins w:id="4438" w:author="R&amp;S" w:date="2026-01-29T15:30:00Z" w16du:dateUtc="2026-01-29T14:30:00Z"/>
                <w:rFonts w:ascii="Arial" w:hAnsi="Arial"/>
                <w:sz w:val="18"/>
              </w:rPr>
            </w:pPr>
          </w:p>
        </w:tc>
        <w:tc>
          <w:tcPr>
            <w:tcW w:w="767" w:type="dxa"/>
          </w:tcPr>
          <w:p w14:paraId="7FEC2FBB" w14:textId="77777777" w:rsidR="009148A8" w:rsidRPr="007B4467" w:rsidRDefault="009148A8" w:rsidP="009148A8">
            <w:pPr>
              <w:keepNext/>
              <w:keepLines/>
              <w:spacing w:after="0"/>
              <w:rPr>
                <w:ins w:id="4439" w:author="R&amp;S" w:date="2026-01-29T15:30:00Z" w16du:dateUtc="2026-01-29T14:30:00Z"/>
                <w:rFonts w:ascii="Arial" w:hAnsi="Arial"/>
                <w:sz w:val="18"/>
              </w:rPr>
            </w:pPr>
          </w:p>
        </w:tc>
        <w:tc>
          <w:tcPr>
            <w:tcW w:w="874" w:type="dxa"/>
          </w:tcPr>
          <w:p w14:paraId="22F0068E" w14:textId="77777777" w:rsidR="009148A8" w:rsidRPr="007B4467" w:rsidRDefault="009148A8" w:rsidP="009148A8">
            <w:pPr>
              <w:keepNext/>
              <w:keepLines/>
              <w:spacing w:after="0"/>
              <w:rPr>
                <w:ins w:id="4440" w:author="R&amp;S" w:date="2026-01-29T15:30:00Z" w16du:dateUtc="2026-01-29T14:30:00Z"/>
                <w:rFonts w:ascii="Arial" w:hAnsi="Arial"/>
                <w:sz w:val="18"/>
              </w:rPr>
            </w:pPr>
          </w:p>
        </w:tc>
        <w:tc>
          <w:tcPr>
            <w:tcW w:w="869" w:type="dxa"/>
          </w:tcPr>
          <w:p w14:paraId="6D384588" w14:textId="77777777" w:rsidR="009148A8" w:rsidRPr="007B4467" w:rsidRDefault="009148A8" w:rsidP="009148A8">
            <w:pPr>
              <w:keepNext/>
              <w:keepLines/>
              <w:spacing w:after="0"/>
              <w:rPr>
                <w:ins w:id="4441" w:author="R&amp;S" w:date="2026-01-29T15:30:00Z" w16du:dateUtc="2026-01-29T14:30:00Z"/>
                <w:rFonts w:ascii="Arial" w:hAnsi="Arial"/>
                <w:sz w:val="18"/>
              </w:rPr>
            </w:pPr>
          </w:p>
        </w:tc>
        <w:tc>
          <w:tcPr>
            <w:tcW w:w="755" w:type="dxa"/>
          </w:tcPr>
          <w:p w14:paraId="2A3A6506" w14:textId="77777777" w:rsidR="009148A8" w:rsidRPr="007B4467" w:rsidRDefault="009148A8" w:rsidP="009148A8">
            <w:pPr>
              <w:keepNext/>
              <w:keepLines/>
              <w:spacing w:after="0"/>
              <w:rPr>
                <w:ins w:id="4442" w:author="R&amp;S" w:date="2026-01-29T15:41:00Z" w16du:dateUtc="2026-01-29T14:41:00Z"/>
                <w:rFonts w:ascii="Arial" w:hAnsi="Arial"/>
                <w:sz w:val="18"/>
              </w:rPr>
            </w:pPr>
          </w:p>
        </w:tc>
        <w:tc>
          <w:tcPr>
            <w:tcW w:w="994" w:type="dxa"/>
          </w:tcPr>
          <w:p w14:paraId="22D06B58" w14:textId="2899AACE" w:rsidR="009148A8" w:rsidRPr="007B4467" w:rsidRDefault="009148A8" w:rsidP="009148A8">
            <w:pPr>
              <w:keepNext/>
              <w:keepLines/>
              <w:spacing w:after="0"/>
              <w:rPr>
                <w:ins w:id="4443" w:author="R&amp;S" w:date="2026-01-29T15:30:00Z" w16du:dateUtc="2026-01-29T14:30:00Z"/>
                <w:rFonts w:ascii="Arial" w:hAnsi="Arial"/>
                <w:sz w:val="18"/>
              </w:rPr>
            </w:pPr>
          </w:p>
        </w:tc>
        <w:tc>
          <w:tcPr>
            <w:tcW w:w="856" w:type="dxa"/>
          </w:tcPr>
          <w:p w14:paraId="30B2C90A" w14:textId="77777777" w:rsidR="009148A8" w:rsidRPr="007B4467" w:rsidRDefault="009148A8" w:rsidP="009148A8">
            <w:pPr>
              <w:keepNext/>
              <w:keepLines/>
              <w:spacing w:after="0"/>
              <w:rPr>
                <w:ins w:id="4444" w:author="R&amp;S" w:date="2026-01-29T15:30:00Z" w16du:dateUtc="2026-01-29T14:30:00Z"/>
                <w:rFonts w:ascii="Arial" w:hAnsi="Arial"/>
                <w:sz w:val="18"/>
              </w:rPr>
            </w:pPr>
          </w:p>
        </w:tc>
        <w:tc>
          <w:tcPr>
            <w:tcW w:w="1174" w:type="dxa"/>
          </w:tcPr>
          <w:p w14:paraId="55D755B4" w14:textId="77777777" w:rsidR="009148A8" w:rsidRPr="007B4467" w:rsidRDefault="009148A8" w:rsidP="009148A8">
            <w:pPr>
              <w:keepNext/>
              <w:keepLines/>
              <w:spacing w:after="0"/>
              <w:rPr>
                <w:ins w:id="4445" w:author="R&amp;S" w:date="2026-01-29T15:30:00Z" w16du:dateUtc="2026-01-29T14:30:00Z"/>
                <w:rFonts w:ascii="Arial" w:hAnsi="Arial"/>
                <w:sz w:val="18"/>
              </w:rPr>
            </w:pPr>
            <w:ins w:id="4446" w:author="R&amp;S" w:date="2026-01-29T15:30:00Z" w16du:dateUtc="2026-01-29T14:30:00Z">
              <w:r>
                <w:rPr>
                  <w:rFonts w:ascii="Arial" w:hAnsi="Arial"/>
                  <w:sz w:val="18"/>
                </w:rPr>
                <w:t>Yes</w:t>
              </w:r>
            </w:ins>
          </w:p>
        </w:tc>
      </w:tr>
      <w:tr w:rsidR="009148A8" w:rsidRPr="007B4467" w14:paraId="0A016393" w14:textId="77777777" w:rsidTr="00922945">
        <w:trPr>
          <w:ins w:id="4447" w:author="R&amp;S" w:date="2026-01-29T15:30:00Z"/>
        </w:trPr>
        <w:tc>
          <w:tcPr>
            <w:tcW w:w="903" w:type="dxa"/>
          </w:tcPr>
          <w:p w14:paraId="2FC5A9AC" w14:textId="77777777" w:rsidR="009148A8" w:rsidRPr="007B4467" w:rsidRDefault="009148A8" w:rsidP="009148A8">
            <w:pPr>
              <w:keepNext/>
              <w:keepLines/>
              <w:spacing w:after="0"/>
              <w:rPr>
                <w:ins w:id="4448" w:author="R&amp;S" w:date="2026-01-29T15:30:00Z" w16du:dateUtc="2026-01-29T14:30:00Z"/>
                <w:rFonts w:ascii="Arial" w:hAnsi="Arial"/>
                <w:sz w:val="18"/>
              </w:rPr>
            </w:pPr>
            <w:ins w:id="4449" w:author="R&amp;S" w:date="2026-01-29T15:30:00Z" w16du:dateUtc="2026-01-29T14:30:00Z">
              <w:r w:rsidRPr="007B4467">
                <w:rPr>
                  <w:rFonts w:ascii="Arial" w:hAnsi="Arial"/>
                  <w:sz w:val="18"/>
                </w:rPr>
                <w:t>CA_n41A-n79A</w:t>
              </w:r>
            </w:ins>
          </w:p>
        </w:tc>
        <w:tc>
          <w:tcPr>
            <w:tcW w:w="624" w:type="dxa"/>
          </w:tcPr>
          <w:p w14:paraId="4D0AF43D" w14:textId="77777777" w:rsidR="009148A8" w:rsidRPr="007B4467" w:rsidRDefault="009148A8" w:rsidP="009148A8">
            <w:pPr>
              <w:keepNext/>
              <w:keepLines/>
              <w:spacing w:after="0"/>
              <w:rPr>
                <w:ins w:id="4450" w:author="R&amp;S" w:date="2026-01-29T15:30:00Z" w16du:dateUtc="2026-01-29T14:30:00Z"/>
                <w:rFonts w:ascii="Arial" w:hAnsi="Arial"/>
                <w:sz w:val="18"/>
              </w:rPr>
            </w:pPr>
            <w:ins w:id="4451" w:author="R&amp;S" w:date="2026-01-29T15:30:00Z" w16du:dateUtc="2026-01-29T14:30:00Z">
              <w:r w:rsidRPr="007B4467">
                <w:rPr>
                  <w:rFonts w:ascii="Arial" w:hAnsi="Arial"/>
                  <w:sz w:val="18"/>
                </w:rPr>
                <w:t>Rel-16</w:t>
              </w:r>
            </w:ins>
          </w:p>
        </w:tc>
        <w:tc>
          <w:tcPr>
            <w:tcW w:w="491" w:type="dxa"/>
          </w:tcPr>
          <w:p w14:paraId="3848B050" w14:textId="77777777" w:rsidR="009148A8" w:rsidRPr="007B4467" w:rsidRDefault="009148A8" w:rsidP="009148A8">
            <w:pPr>
              <w:keepNext/>
              <w:keepLines/>
              <w:spacing w:after="0"/>
              <w:rPr>
                <w:ins w:id="4452" w:author="R&amp;S" w:date="2026-01-29T15:30:00Z" w16du:dateUtc="2026-01-29T14:30:00Z"/>
                <w:rFonts w:ascii="Arial" w:hAnsi="Arial"/>
                <w:sz w:val="18"/>
              </w:rPr>
            </w:pPr>
          </w:p>
        </w:tc>
        <w:tc>
          <w:tcPr>
            <w:tcW w:w="755" w:type="dxa"/>
          </w:tcPr>
          <w:p w14:paraId="57A0B2F8" w14:textId="77777777" w:rsidR="009148A8" w:rsidRPr="007B4467" w:rsidRDefault="009148A8" w:rsidP="009148A8">
            <w:pPr>
              <w:keepNext/>
              <w:keepLines/>
              <w:spacing w:after="0"/>
              <w:rPr>
                <w:ins w:id="4453" w:author="R&amp;S" w:date="2026-01-29T15:30:00Z" w16du:dateUtc="2026-01-29T14:30:00Z"/>
                <w:rFonts w:ascii="Arial" w:hAnsi="Arial"/>
                <w:sz w:val="18"/>
              </w:rPr>
            </w:pPr>
          </w:p>
        </w:tc>
        <w:tc>
          <w:tcPr>
            <w:tcW w:w="767" w:type="dxa"/>
          </w:tcPr>
          <w:p w14:paraId="4AFEBFFD" w14:textId="77777777" w:rsidR="009148A8" w:rsidRPr="007B4467" w:rsidRDefault="009148A8" w:rsidP="009148A8">
            <w:pPr>
              <w:keepNext/>
              <w:keepLines/>
              <w:spacing w:after="0"/>
              <w:rPr>
                <w:ins w:id="4454" w:author="R&amp;S" w:date="2026-01-29T15:30:00Z" w16du:dateUtc="2026-01-29T14:30:00Z"/>
                <w:rFonts w:ascii="Arial" w:hAnsi="Arial"/>
                <w:sz w:val="18"/>
              </w:rPr>
            </w:pPr>
          </w:p>
        </w:tc>
        <w:tc>
          <w:tcPr>
            <w:tcW w:w="874" w:type="dxa"/>
          </w:tcPr>
          <w:p w14:paraId="2A183C55" w14:textId="77777777" w:rsidR="009148A8" w:rsidRPr="007B4467" w:rsidRDefault="009148A8" w:rsidP="009148A8">
            <w:pPr>
              <w:keepNext/>
              <w:keepLines/>
              <w:spacing w:after="0"/>
              <w:rPr>
                <w:ins w:id="4455" w:author="R&amp;S" w:date="2026-01-29T15:30:00Z" w16du:dateUtc="2026-01-29T14:30:00Z"/>
                <w:rFonts w:ascii="Arial" w:hAnsi="Arial"/>
                <w:sz w:val="18"/>
              </w:rPr>
            </w:pPr>
          </w:p>
        </w:tc>
        <w:tc>
          <w:tcPr>
            <w:tcW w:w="869" w:type="dxa"/>
          </w:tcPr>
          <w:p w14:paraId="7ECF402C" w14:textId="77777777" w:rsidR="009148A8" w:rsidRPr="007B4467" w:rsidRDefault="009148A8" w:rsidP="009148A8">
            <w:pPr>
              <w:keepNext/>
              <w:keepLines/>
              <w:spacing w:after="0"/>
              <w:rPr>
                <w:ins w:id="4456" w:author="R&amp;S" w:date="2026-01-29T15:30:00Z" w16du:dateUtc="2026-01-29T14:30:00Z"/>
                <w:rFonts w:ascii="Arial" w:hAnsi="Arial"/>
                <w:sz w:val="18"/>
              </w:rPr>
            </w:pPr>
          </w:p>
        </w:tc>
        <w:tc>
          <w:tcPr>
            <w:tcW w:w="755" w:type="dxa"/>
          </w:tcPr>
          <w:p w14:paraId="14E60D4F" w14:textId="77777777" w:rsidR="009148A8" w:rsidRPr="007B4467" w:rsidRDefault="009148A8" w:rsidP="009148A8">
            <w:pPr>
              <w:keepNext/>
              <w:keepLines/>
              <w:spacing w:after="0"/>
              <w:rPr>
                <w:ins w:id="4457" w:author="R&amp;S" w:date="2026-01-29T15:41:00Z" w16du:dateUtc="2026-01-29T14:41:00Z"/>
                <w:rFonts w:ascii="Arial" w:hAnsi="Arial"/>
                <w:sz w:val="18"/>
              </w:rPr>
            </w:pPr>
          </w:p>
        </w:tc>
        <w:tc>
          <w:tcPr>
            <w:tcW w:w="994" w:type="dxa"/>
          </w:tcPr>
          <w:p w14:paraId="6FDDDA22" w14:textId="1D4255E6" w:rsidR="009148A8" w:rsidRPr="007B4467" w:rsidRDefault="009148A8" w:rsidP="009148A8">
            <w:pPr>
              <w:keepNext/>
              <w:keepLines/>
              <w:spacing w:after="0"/>
              <w:rPr>
                <w:ins w:id="4458" w:author="R&amp;S" w:date="2026-01-29T15:30:00Z" w16du:dateUtc="2026-01-29T14:30:00Z"/>
                <w:rFonts w:ascii="Arial" w:hAnsi="Arial"/>
                <w:sz w:val="18"/>
              </w:rPr>
            </w:pPr>
          </w:p>
        </w:tc>
        <w:tc>
          <w:tcPr>
            <w:tcW w:w="856" w:type="dxa"/>
          </w:tcPr>
          <w:p w14:paraId="2D0637D3" w14:textId="77777777" w:rsidR="009148A8" w:rsidRPr="007B4467" w:rsidRDefault="009148A8" w:rsidP="009148A8">
            <w:pPr>
              <w:keepNext/>
              <w:keepLines/>
              <w:spacing w:after="0"/>
              <w:rPr>
                <w:ins w:id="4459" w:author="R&amp;S" w:date="2026-01-29T15:30:00Z" w16du:dateUtc="2026-01-29T14:30:00Z"/>
                <w:rFonts w:ascii="Arial" w:hAnsi="Arial"/>
                <w:sz w:val="18"/>
              </w:rPr>
            </w:pPr>
            <w:ins w:id="4460" w:author="R&amp;S" w:date="2026-01-29T15:30:00Z" w16du:dateUtc="2026-01-29T14:30:00Z">
              <w:r w:rsidRPr="007B4467">
                <w:rPr>
                  <w:rFonts w:ascii="Arial" w:hAnsi="Arial"/>
                  <w:sz w:val="18"/>
                </w:rPr>
                <w:t>Not supported</w:t>
              </w:r>
            </w:ins>
          </w:p>
        </w:tc>
        <w:tc>
          <w:tcPr>
            <w:tcW w:w="1174" w:type="dxa"/>
          </w:tcPr>
          <w:p w14:paraId="62985BAA" w14:textId="77777777" w:rsidR="009148A8" w:rsidRPr="007B4467" w:rsidRDefault="009148A8" w:rsidP="009148A8">
            <w:pPr>
              <w:keepNext/>
              <w:keepLines/>
              <w:spacing w:after="0"/>
              <w:rPr>
                <w:ins w:id="4461" w:author="R&amp;S" w:date="2026-01-29T15:30:00Z" w16du:dateUtc="2026-01-29T14:30:00Z"/>
                <w:rFonts w:ascii="Arial" w:hAnsi="Arial"/>
                <w:sz w:val="18"/>
              </w:rPr>
            </w:pPr>
            <w:ins w:id="4462" w:author="R&amp;S" w:date="2026-01-29T15:30:00Z" w16du:dateUtc="2026-01-29T14:30:00Z">
              <w:r w:rsidRPr="007B4467">
                <w:rPr>
                  <w:rFonts w:ascii="Arial" w:hAnsi="Arial"/>
                  <w:sz w:val="18"/>
                </w:rPr>
                <w:t>Yes</w:t>
              </w:r>
            </w:ins>
          </w:p>
        </w:tc>
      </w:tr>
      <w:tr w:rsidR="009148A8" w:rsidRPr="007B4467" w14:paraId="6234EB21" w14:textId="77777777" w:rsidTr="00922945">
        <w:trPr>
          <w:ins w:id="4463" w:author="R&amp;S" w:date="2026-01-29T15:30:00Z"/>
        </w:trPr>
        <w:tc>
          <w:tcPr>
            <w:tcW w:w="903" w:type="dxa"/>
          </w:tcPr>
          <w:p w14:paraId="7255B792" w14:textId="77777777" w:rsidR="009148A8" w:rsidRPr="007B4467" w:rsidRDefault="009148A8" w:rsidP="009148A8">
            <w:pPr>
              <w:keepNext/>
              <w:keepLines/>
              <w:spacing w:after="0"/>
              <w:rPr>
                <w:ins w:id="4464" w:author="R&amp;S" w:date="2026-01-29T15:30:00Z" w16du:dateUtc="2026-01-29T14:30:00Z"/>
                <w:rFonts w:ascii="Arial" w:hAnsi="Arial"/>
                <w:sz w:val="18"/>
              </w:rPr>
            </w:pPr>
            <w:ins w:id="4465" w:author="R&amp;S" w:date="2026-01-29T15:30:00Z" w16du:dateUtc="2026-01-29T14:30:00Z">
              <w:r w:rsidRPr="007B4467">
                <w:rPr>
                  <w:rFonts w:ascii="Arial" w:hAnsi="Arial"/>
                  <w:sz w:val="18"/>
                </w:rPr>
                <w:t>CA_n41A-n79C</w:t>
              </w:r>
            </w:ins>
          </w:p>
        </w:tc>
        <w:tc>
          <w:tcPr>
            <w:tcW w:w="624" w:type="dxa"/>
          </w:tcPr>
          <w:p w14:paraId="5D704C94" w14:textId="77777777" w:rsidR="009148A8" w:rsidRPr="007B4467" w:rsidRDefault="009148A8" w:rsidP="009148A8">
            <w:pPr>
              <w:keepNext/>
              <w:keepLines/>
              <w:spacing w:after="0"/>
              <w:rPr>
                <w:ins w:id="4466" w:author="R&amp;S" w:date="2026-01-29T15:30:00Z" w16du:dateUtc="2026-01-29T14:30:00Z"/>
                <w:rFonts w:ascii="Arial" w:hAnsi="Arial"/>
                <w:sz w:val="18"/>
              </w:rPr>
            </w:pPr>
            <w:ins w:id="4467" w:author="R&amp;S" w:date="2026-01-29T15:30:00Z" w16du:dateUtc="2026-01-29T14:30:00Z">
              <w:r w:rsidRPr="007B4467">
                <w:rPr>
                  <w:rFonts w:ascii="Arial" w:hAnsi="Arial"/>
                  <w:sz w:val="18"/>
                </w:rPr>
                <w:t>Rel-1</w:t>
              </w:r>
              <w:r w:rsidRPr="007B4467">
                <w:rPr>
                  <w:rFonts w:ascii="Arial" w:hAnsi="Arial"/>
                  <w:sz w:val="18"/>
                  <w:lang w:eastAsia="zh-CN"/>
                </w:rPr>
                <w:t>8</w:t>
              </w:r>
            </w:ins>
          </w:p>
        </w:tc>
        <w:tc>
          <w:tcPr>
            <w:tcW w:w="491" w:type="dxa"/>
          </w:tcPr>
          <w:p w14:paraId="3836C360" w14:textId="77777777" w:rsidR="009148A8" w:rsidRPr="007B4467" w:rsidRDefault="009148A8" w:rsidP="009148A8">
            <w:pPr>
              <w:keepNext/>
              <w:keepLines/>
              <w:spacing w:after="0"/>
              <w:rPr>
                <w:ins w:id="4468" w:author="R&amp;S" w:date="2026-01-29T15:30:00Z" w16du:dateUtc="2026-01-29T14:30:00Z"/>
                <w:rFonts w:ascii="Arial" w:hAnsi="Arial"/>
                <w:sz w:val="18"/>
              </w:rPr>
            </w:pPr>
          </w:p>
        </w:tc>
        <w:tc>
          <w:tcPr>
            <w:tcW w:w="755" w:type="dxa"/>
          </w:tcPr>
          <w:p w14:paraId="27F20C26" w14:textId="77777777" w:rsidR="009148A8" w:rsidRPr="007B4467" w:rsidRDefault="009148A8" w:rsidP="009148A8">
            <w:pPr>
              <w:keepNext/>
              <w:keepLines/>
              <w:spacing w:after="0"/>
              <w:rPr>
                <w:ins w:id="4469" w:author="R&amp;S" w:date="2026-01-29T15:30:00Z" w16du:dateUtc="2026-01-29T14:30:00Z"/>
                <w:rFonts w:ascii="Arial" w:hAnsi="Arial"/>
                <w:sz w:val="18"/>
              </w:rPr>
            </w:pPr>
          </w:p>
        </w:tc>
        <w:tc>
          <w:tcPr>
            <w:tcW w:w="767" w:type="dxa"/>
          </w:tcPr>
          <w:p w14:paraId="0BC8D238" w14:textId="77777777" w:rsidR="009148A8" w:rsidRPr="007B4467" w:rsidRDefault="009148A8" w:rsidP="009148A8">
            <w:pPr>
              <w:keepNext/>
              <w:keepLines/>
              <w:spacing w:after="0"/>
              <w:rPr>
                <w:ins w:id="4470" w:author="R&amp;S" w:date="2026-01-29T15:30:00Z" w16du:dateUtc="2026-01-29T14:30:00Z"/>
                <w:rFonts w:ascii="Arial" w:hAnsi="Arial"/>
                <w:sz w:val="18"/>
              </w:rPr>
            </w:pPr>
          </w:p>
        </w:tc>
        <w:tc>
          <w:tcPr>
            <w:tcW w:w="874" w:type="dxa"/>
          </w:tcPr>
          <w:p w14:paraId="32355B9A" w14:textId="77777777" w:rsidR="009148A8" w:rsidRPr="007B4467" w:rsidRDefault="009148A8" w:rsidP="009148A8">
            <w:pPr>
              <w:keepNext/>
              <w:keepLines/>
              <w:spacing w:after="0"/>
              <w:rPr>
                <w:ins w:id="4471" w:author="R&amp;S" w:date="2026-01-29T15:30:00Z" w16du:dateUtc="2026-01-29T14:30:00Z"/>
                <w:rFonts w:ascii="Arial" w:hAnsi="Arial"/>
                <w:sz w:val="18"/>
              </w:rPr>
            </w:pPr>
          </w:p>
        </w:tc>
        <w:tc>
          <w:tcPr>
            <w:tcW w:w="869" w:type="dxa"/>
          </w:tcPr>
          <w:p w14:paraId="4407F1B2" w14:textId="77777777" w:rsidR="009148A8" w:rsidRPr="007B4467" w:rsidRDefault="009148A8" w:rsidP="009148A8">
            <w:pPr>
              <w:keepNext/>
              <w:keepLines/>
              <w:spacing w:after="0"/>
              <w:rPr>
                <w:ins w:id="4472" w:author="R&amp;S" w:date="2026-01-29T15:30:00Z" w16du:dateUtc="2026-01-29T14:30:00Z"/>
                <w:rFonts w:ascii="Arial" w:hAnsi="Arial"/>
                <w:sz w:val="18"/>
              </w:rPr>
            </w:pPr>
          </w:p>
        </w:tc>
        <w:tc>
          <w:tcPr>
            <w:tcW w:w="755" w:type="dxa"/>
          </w:tcPr>
          <w:p w14:paraId="09FAEF4D" w14:textId="77777777" w:rsidR="009148A8" w:rsidRPr="007B4467" w:rsidRDefault="009148A8" w:rsidP="009148A8">
            <w:pPr>
              <w:keepNext/>
              <w:keepLines/>
              <w:spacing w:after="0"/>
              <w:rPr>
                <w:ins w:id="4473" w:author="R&amp;S" w:date="2026-01-29T15:41:00Z" w16du:dateUtc="2026-01-29T14:41:00Z"/>
                <w:rFonts w:ascii="Arial" w:hAnsi="Arial"/>
                <w:sz w:val="18"/>
              </w:rPr>
            </w:pPr>
          </w:p>
        </w:tc>
        <w:tc>
          <w:tcPr>
            <w:tcW w:w="994" w:type="dxa"/>
          </w:tcPr>
          <w:p w14:paraId="7FD00FD4" w14:textId="58993E61" w:rsidR="009148A8" w:rsidRPr="007B4467" w:rsidRDefault="009148A8" w:rsidP="009148A8">
            <w:pPr>
              <w:keepNext/>
              <w:keepLines/>
              <w:spacing w:after="0"/>
              <w:rPr>
                <w:ins w:id="4474" w:author="R&amp;S" w:date="2026-01-29T15:30:00Z" w16du:dateUtc="2026-01-29T14:30:00Z"/>
                <w:rFonts w:ascii="Arial" w:hAnsi="Arial"/>
                <w:sz w:val="18"/>
              </w:rPr>
            </w:pPr>
          </w:p>
        </w:tc>
        <w:tc>
          <w:tcPr>
            <w:tcW w:w="856" w:type="dxa"/>
          </w:tcPr>
          <w:p w14:paraId="6BFC33DF" w14:textId="77777777" w:rsidR="009148A8" w:rsidRPr="007B4467" w:rsidRDefault="009148A8" w:rsidP="009148A8">
            <w:pPr>
              <w:keepNext/>
              <w:keepLines/>
              <w:spacing w:after="0"/>
              <w:rPr>
                <w:ins w:id="4475" w:author="R&amp;S" w:date="2026-01-29T15:30:00Z" w16du:dateUtc="2026-01-29T14:30:00Z"/>
                <w:rFonts w:ascii="Arial" w:hAnsi="Arial"/>
                <w:sz w:val="18"/>
              </w:rPr>
            </w:pPr>
            <w:ins w:id="4476" w:author="R&amp;S" w:date="2026-01-29T15:30:00Z" w16du:dateUtc="2026-01-29T14:30:00Z">
              <w:r w:rsidRPr="007B4467">
                <w:rPr>
                  <w:rFonts w:ascii="Arial" w:hAnsi="Arial"/>
                  <w:sz w:val="18"/>
                </w:rPr>
                <w:t>Not supported</w:t>
              </w:r>
            </w:ins>
          </w:p>
        </w:tc>
        <w:tc>
          <w:tcPr>
            <w:tcW w:w="1174" w:type="dxa"/>
          </w:tcPr>
          <w:p w14:paraId="455ED597" w14:textId="77777777" w:rsidR="009148A8" w:rsidRPr="007B4467" w:rsidRDefault="009148A8" w:rsidP="009148A8">
            <w:pPr>
              <w:keepNext/>
              <w:keepLines/>
              <w:spacing w:after="0"/>
              <w:rPr>
                <w:ins w:id="4477" w:author="R&amp;S" w:date="2026-01-29T15:30:00Z" w16du:dateUtc="2026-01-29T14:30:00Z"/>
                <w:rFonts w:ascii="Arial" w:hAnsi="Arial"/>
                <w:sz w:val="18"/>
              </w:rPr>
            </w:pPr>
            <w:ins w:id="4478" w:author="R&amp;S" w:date="2026-01-29T15:30:00Z" w16du:dateUtc="2026-01-29T14:30:00Z">
              <w:r w:rsidRPr="007B4467">
                <w:rPr>
                  <w:rFonts w:ascii="Arial" w:hAnsi="Arial"/>
                  <w:sz w:val="18"/>
                </w:rPr>
                <w:t>Yes</w:t>
              </w:r>
            </w:ins>
          </w:p>
        </w:tc>
      </w:tr>
      <w:tr w:rsidR="009148A8" w:rsidRPr="007B4467" w14:paraId="26070354" w14:textId="77777777" w:rsidTr="00922945">
        <w:trPr>
          <w:ins w:id="4479" w:author="R&amp;S" w:date="2026-01-29T15:30:00Z"/>
        </w:trPr>
        <w:tc>
          <w:tcPr>
            <w:tcW w:w="903" w:type="dxa"/>
          </w:tcPr>
          <w:p w14:paraId="232D32B2" w14:textId="77777777" w:rsidR="009148A8" w:rsidRPr="007B4467" w:rsidRDefault="009148A8" w:rsidP="009148A8">
            <w:pPr>
              <w:keepNext/>
              <w:keepLines/>
              <w:spacing w:after="0"/>
              <w:rPr>
                <w:ins w:id="4480" w:author="R&amp;S" w:date="2026-01-29T15:30:00Z" w16du:dateUtc="2026-01-29T14:30:00Z"/>
                <w:rFonts w:ascii="Arial" w:hAnsi="Arial"/>
                <w:sz w:val="18"/>
              </w:rPr>
            </w:pPr>
            <w:ins w:id="4481" w:author="R&amp;S" w:date="2026-01-29T15:30:00Z" w16du:dateUtc="2026-01-29T14:30:00Z">
              <w:r w:rsidRPr="007B4467">
                <w:rPr>
                  <w:rFonts w:ascii="Arial" w:hAnsi="Arial"/>
                  <w:sz w:val="18"/>
                </w:rPr>
                <w:t>CA_n41C-n79A</w:t>
              </w:r>
            </w:ins>
          </w:p>
        </w:tc>
        <w:tc>
          <w:tcPr>
            <w:tcW w:w="624" w:type="dxa"/>
          </w:tcPr>
          <w:p w14:paraId="17FEAB1C" w14:textId="77777777" w:rsidR="009148A8" w:rsidRPr="007B4467" w:rsidRDefault="009148A8" w:rsidP="009148A8">
            <w:pPr>
              <w:keepNext/>
              <w:keepLines/>
              <w:spacing w:after="0"/>
              <w:rPr>
                <w:ins w:id="4482" w:author="R&amp;S" w:date="2026-01-29T15:30:00Z" w16du:dateUtc="2026-01-29T14:30:00Z"/>
                <w:rFonts w:ascii="Arial" w:hAnsi="Arial"/>
                <w:sz w:val="18"/>
              </w:rPr>
            </w:pPr>
            <w:ins w:id="4483" w:author="R&amp;S" w:date="2026-01-29T15:30:00Z" w16du:dateUtc="2026-01-29T14:30:00Z">
              <w:r w:rsidRPr="007B4467">
                <w:rPr>
                  <w:rFonts w:ascii="Arial" w:hAnsi="Arial"/>
                  <w:sz w:val="18"/>
                </w:rPr>
                <w:t>Rel-16</w:t>
              </w:r>
            </w:ins>
          </w:p>
        </w:tc>
        <w:tc>
          <w:tcPr>
            <w:tcW w:w="491" w:type="dxa"/>
          </w:tcPr>
          <w:p w14:paraId="1FF71FD9" w14:textId="77777777" w:rsidR="009148A8" w:rsidRPr="007B4467" w:rsidRDefault="009148A8" w:rsidP="009148A8">
            <w:pPr>
              <w:keepNext/>
              <w:keepLines/>
              <w:spacing w:after="0"/>
              <w:rPr>
                <w:ins w:id="4484" w:author="R&amp;S" w:date="2026-01-29T15:30:00Z" w16du:dateUtc="2026-01-29T14:30:00Z"/>
                <w:rFonts w:ascii="Arial" w:hAnsi="Arial"/>
                <w:sz w:val="18"/>
              </w:rPr>
            </w:pPr>
          </w:p>
        </w:tc>
        <w:tc>
          <w:tcPr>
            <w:tcW w:w="755" w:type="dxa"/>
          </w:tcPr>
          <w:p w14:paraId="668D9707" w14:textId="77777777" w:rsidR="009148A8" w:rsidRPr="007B4467" w:rsidRDefault="009148A8" w:rsidP="009148A8">
            <w:pPr>
              <w:keepNext/>
              <w:keepLines/>
              <w:spacing w:after="0"/>
              <w:rPr>
                <w:ins w:id="4485" w:author="R&amp;S" w:date="2026-01-29T15:30:00Z" w16du:dateUtc="2026-01-29T14:30:00Z"/>
                <w:rFonts w:ascii="Arial" w:hAnsi="Arial"/>
                <w:sz w:val="18"/>
              </w:rPr>
            </w:pPr>
          </w:p>
        </w:tc>
        <w:tc>
          <w:tcPr>
            <w:tcW w:w="767" w:type="dxa"/>
          </w:tcPr>
          <w:p w14:paraId="60E7E785" w14:textId="77777777" w:rsidR="009148A8" w:rsidRPr="007B4467" w:rsidRDefault="009148A8" w:rsidP="009148A8">
            <w:pPr>
              <w:keepNext/>
              <w:keepLines/>
              <w:spacing w:after="0"/>
              <w:rPr>
                <w:ins w:id="4486" w:author="R&amp;S" w:date="2026-01-29T15:30:00Z" w16du:dateUtc="2026-01-29T14:30:00Z"/>
                <w:rFonts w:ascii="Arial" w:hAnsi="Arial"/>
                <w:sz w:val="18"/>
              </w:rPr>
            </w:pPr>
          </w:p>
        </w:tc>
        <w:tc>
          <w:tcPr>
            <w:tcW w:w="874" w:type="dxa"/>
          </w:tcPr>
          <w:p w14:paraId="3BA9BC72" w14:textId="77777777" w:rsidR="009148A8" w:rsidRPr="007B4467" w:rsidRDefault="009148A8" w:rsidP="009148A8">
            <w:pPr>
              <w:keepNext/>
              <w:keepLines/>
              <w:spacing w:after="0"/>
              <w:rPr>
                <w:ins w:id="4487" w:author="R&amp;S" w:date="2026-01-29T15:30:00Z" w16du:dateUtc="2026-01-29T14:30:00Z"/>
                <w:rFonts w:ascii="Arial" w:hAnsi="Arial"/>
                <w:sz w:val="18"/>
              </w:rPr>
            </w:pPr>
          </w:p>
        </w:tc>
        <w:tc>
          <w:tcPr>
            <w:tcW w:w="869" w:type="dxa"/>
          </w:tcPr>
          <w:p w14:paraId="79AF472A" w14:textId="77777777" w:rsidR="009148A8" w:rsidRPr="007B4467" w:rsidRDefault="009148A8" w:rsidP="009148A8">
            <w:pPr>
              <w:keepNext/>
              <w:keepLines/>
              <w:spacing w:after="0"/>
              <w:rPr>
                <w:ins w:id="4488" w:author="R&amp;S" w:date="2026-01-29T15:30:00Z" w16du:dateUtc="2026-01-29T14:30:00Z"/>
                <w:rFonts w:ascii="Arial" w:hAnsi="Arial"/>
                <w:sz w:val="18"/>
              </w:rPr>
            </w:pPr>
          </w:p>
        </w:tc>
        <w:tc>
          <w:tcPr>
            <w:tcW w:w="755" w:type="dxa"/>
          </w:tcPr>
          <w:p w14:paraId="74A9A680" w14:textId="77777777" w:rsidR="009148A8" w:rsidRPr="007B4467" w:rsidRDefault="009148A8" w:rsidP="009148A8">
            <w:pPr>
              <w:keepNext/>
              <w:keepLines/>
              <w:spacing w:after="0"/>
              <w:rPr>
                <w:ins w:id="4489" w:author="R&amp;S" w:date="2026-01-29T15:41:00Z" w16du:dateUtc="2026-01-29T14:41:00Z"/>
                <w:rFonts w:ascii="Arial" w:hAnsi="Arial"/>
                <w:sz w:val="18"/>
              </w:rPr>
            </w:pPr>
          </w:p>
        </w:tc>
        <w:tc>
          <w:tcPr>
            <w:tcW w:w="994" w:type="dxa"/>
          </w:tcPr>
          <w:p w14:paraId="544A09B9" w14:textId="7ABB0B33" w:rsidR="009148A8" w:rsidRPr="007B4467" w:rsidRDefault="009148A8" w:rsidP="009148A8">
            <w:pPr>
              <w:keepNext/>
              <w:keepLines/>
              <w:spacing w:after="0"/>
              <w:rPr>
                <w:ins w:id="4490" w:author="R&amp;S" w:date="2026-01-29T15:30:00Z" w16du:dateUtc="2026-01-29T14:30:00Z"/>
                <w:rFonts w:ascii="Arial" w:hAnsi="Arial"/>
                <w:sz w:val="18"/>
              </w:rPr>
            </w:pPr>
          </w:p>
        </w:tc>
        <w:tc>
          <w:tcPr>
            <w:tcW w:w="856" w:type="dxa"/>
          </w:tcPr>
          <w:p w14:paraId="3763D49A" w14:textId="77777777" w:rsidR="009148A8" w:rsidRPr="007B4467" w:rsidRDefault="009148A8" w:rsidP="009148A8">
            <w:pPr>
              <w:keepNext/>
              <w:keepLines/>
              <w:spacing w:after="0"/>
              <w:rPr>
                <w:ins w:id="4491" w:author="R&amp;S" w:date="2026-01-29T15:30:00Z" w16du:dateUtc="2026-01-29T14:30:00Z"/>
                <w:rFonts w:ascii="Arial" w:hAnsi="Arial"/>
                <w:sz w:val="18"/>
              </w:rPr>
            </w:pPr>
            <w:ins w:id="4492" w:author="R&amp;S" w:date="2026-01-29T15:30:00Z" w16du:dateUtc="2026-01-29T14:30:00Z">
              <w:r w:rsidRPr="007B4467">
                <w:rPr>
                  <w:rFonts w:ascii="Arial" w:hAnsi="Arial"/>
                  <w:sz w:val="18"/>
                </w:rPr>
                <w:t>Not supported</w:t>
              </w:r>
            </w:ins>
          </w:p>
        </w:tc>
        <w:tc>
          <w:tcPr>
            <w:tcW w:w="1174" w:type="dxa"/>
          </w:tcPr>
          <w:p w14:paraId="0BDFDBFC" w14:textId="77777777" w:rsidR="009148A8" w:rsidRPr="007B4467" w:rsidRDefault="009148A8" w:rsidP="009148A8">
            <w:pPr>
              <w:keepNext/>
              <w:keepLines/>
              <w:spacing w:after="0"/>
              <w:rPr>
                <w:ins w:id="4493" w:author="R&amp;S" w:date="2026-01-29T15:30:00Z" w16du:dateUtc="2026-01-29T14:30:00Z"/>
                <w:rFonts w:ascii="Arial" w:hAnsi="Arial"/>
                <w:sz w:val="18"/>
              </w:rPr>
            </w:pPr>
            <w:ins w:id="4494" w:author="R&amp;S" w:date="2026-01-29T15:30:00Z" w16du:dateUtc="2026-01-29T14:30:00Z">
              <w:r w:rsidRPr="007B4467">
                <w:rPr>
                  <w:rFonts w:ascii="Arial" w:hAnsi="Arial"/>
                  <w:sz w:val="18"/>
                </w:rPr>
                <w:t>Yes</w:t>
              </w:r>
            </w:ins>
          </w:p>
        </w:tc>
      </w:tr>
      <w:tr w:rsidR="009148A8" w:rsidRPr="007B4467" w14:paraId="7C00E784" w14:textId="77777777" w:rsidTr="00922945">
        <w:trPr>
          <w:ins w:id="4495" w:author="R&amp;S" w:date="2026-01-29T15:30:00Z"/>
        </w:trPr>
        <w:tc>
          <w:tcPr>
            <w:tcW w:w="903" w:type="dxa"/>
          </w:tcPr>
          <w:p w14:paraId="76176A81" w14:textId="77777777" w:rsidR="009148A8" w:rsidRPr="007B4467" w:rsidRDefault="009148A8" w:rsidP="009148A8">
            <w:pPr>
              <w:keepNext/>
              <w:keepLines/>
              <w:spacing w:after="0"/>
              <w:rPr>
                <w:ins w:id="4496" w:author="R&amp;S" w:date="2026-01-29T15:30:00Z" w16du:dateUtc="2026-01-29T14:30:00Z"/>
                <w:rFonts w:ascii="Arial" w:hAnsi="Arial"/>
                <w:sz w:val="18"/>
              </w:rPr>
            </w:pPr>
            <w:ins w:id="4497" w:author="R&amp;S" w:date="2026-01-29T15:30:00Z" w16du:dateUtc="2026-01-29T14:30:00Z">
              <w:r w:rsidRPr="007B4467">
                <w:rPr>
                  <w:rFonts w:ascii="Arial" w:hAnsi="Arial"/>
                  <w:sz w:val="18"/>
                </w:rPr>
                <w:t>CA_n41C-n79</w:t>
              </w:r>
              <w:r w:rsidRPr="007B4467">
                <w:rPr>
                  <w:rFonts w:ascii="Arial" w:hAnsi="Arial"/>
                  <w:sz w:val="18"/>
                  <w:lang w:eastAsia="zh-CN"/>
                </w:rPr>
                <w:t>C</w:t>
              </w:r>
            </w:ins>
          </w:p>
        </w:tc>
        <w:tc>
          <w:tcPr>
            <w:tcW w:w="624" w:type="dxa"/>
          </w:tcPr>
          <w:p w14:paraId="7B5DD185" w14:textId="77777777" w:rsidR="009148A8" w:rsidRPr="007B4467" w:rsidRDefault="009148A8" w:rsidP="009148A8">
            <w:pPr>
              <w:keepNext/>
              <w:keepLines/>
              <w:spacing w:after="0"/>
              <w:rPr>
                <w:ins w:id="4498" w:author="R&amp;S" w:date="2026-01-29T15:30:00Z" w16du:dateUtc="2026-01-29T14:30:00Z"/>
                <w:rFonts w:ascii="Arial" w:hAnsi="Arial"/>
                <w:sz w:val="18"/>
              </w:rPr>
            </w:pPr>
            <w:ins w:id="4499" w:author="R&amp;S" w:date="2026-01-29T15:30:00Z" w16du:dateUtc="2026-01-29T14:30:00Z">
              <w:r w:rsidRPr="007B4467">
                <w:rPr>
                  <w:rFonts w:ascii="Arial" w:hAnsi="Arial"/>
                  <w:sz w:val="18"/>
                </w:rPr>
                <w:t>Rel-1</w:t>
              </w:r>
              <w:r w:rsidRPr="007B4467">
                <w:rPr>
                  <w:rFonts w:ascii="Arial" w:hAnsi="Arial"/>
                  <w:sz w:val="18"/>
                  <w:lang w:eastAsia="zh-CN"/>
                </w:rPr>
                <w:t>8</w:t>
              </w:r>
            </w:ins>
          </w:p>
        </w:tc>
        <w:tc>
          <w:tcPr>
            <w:tcW w:w="491" w:type="dxa"/>
          </w:tcPr>
          <w:p w14:paraId="593BC27E" w14:textId="77777777" w:rsidR="009148A8" w:rsidRPr="007B4467" w:rsidRDefault="009148A8" w:rsidP="009148A8">
            <w:pPr>
              <w:keepNext/>
              <w:keepLines/>
              <w:spacing w:after="0"/>
              <w:rPr>
                <w:ins w:id="4500" w:author="R&amp;S" w:date="2026-01-29T15:30:00Z" w16du:dateUtc="2026-01-29T14:30:00Z"/>
                <w:rFonts w:ascii="Arial" w:hAnsi="Arial"/>
                <w:sz w:val="18"/>
              </w:rPr>
            </w:pPr>
          </w:p>
        </w:tc>
        <w:tc>
          <w:tcPr>
            <w:tcW w:w="755" w:type="dxa"/>
          </w:tcPr>
          <w:p w14:paraId="64A13A42" w14:textId="77777777" w:rsidR="009148A8" w:rsidRPr="007B4467" w:rsidRDefault="009148A8" w:rsidP="009148A8">
            <w:pPr>
              <w:keepNext/>
              <w:keepLines/>
              <w:spacing w:after="0"/>
              <w:rPr>
                <w:ins w:id="4501" w:author="R&amp;S" w:date="2026-01-29T15:30:00Z" w16du:dateUtc="2026-01-29T14:30:00Z"/>
                <w:rFonts w:ascii="Arial" w:hAnsi="Arial"/>
                <w:sz w:val="18"/>
              </w:rPr>
            </w:pPr>
          </w:p>
        </w:tc>
        <w:tc>
          <w:tcPr>
            <w:tcW w:w="767" w:type="dxa"/>
          </w:tcPr>
          <w:p w14:paraId="1844D1B1" w14:textId="77777777" w:rsidR="009148A8" w:rsidRPr="007B4467" w:rsidRDefault="009148A8" w:rsidP="009148A8">
            <w:pPr>
              <w:keepNext/>
              <w:keepLines/>
              <w:spacing w:after="0"/>
              <w:rPr>
                <w:ins w:id="4502" w:author="R&amp;S" w:date="2026-01-29T15:30:00Z" w16du:dateUtc="2026-01-29T14:30:00Z"/>
                <w:rFonts w:ascii="Arial" w:hAnsi="Arial"/>
                <w:sz w:val="18"/>
              </w:rPr>
            </w:pPr>
          </w:p>
        </w:tc>
        <w:tc>
          <w:tcPr>
            <w:tcW w:w="874" w:type="dxa"/>
          </w:tcPr>
          <w:p w14:paraId="232D335E" w14:textId="77777777" w:rsidR="009148A8" w:rsidRPr="007B4467" w:rsidRDefault="009148A8" w:rsidP="009148A8">
            <w:pPr>
              <w:keepNext/>
              <w:keepLines/>
              <w:spacing w:after="0"/>
              <w:rPr>
                <w:ins w:id="4503" w:author="R&amp;S" w:date="2026-01-29T15:30:00Z" w16du:dateUtc="2026-01-29T14:30:00Z"/>
                <w:rFonts w:ascii="Arial" w:hAnsi="Arial"/>
                <w:sz w:val="18"/>
              </w:rPr>
            </w:pPr>
          </w:p>
        </w:tc>
        <w:tc>
          <w:tcPr>
            <w:tcW w:w="869" w:type="dxa"/>
          </w:tcPr>
          <w:p w14:paraId="18185C3E" w14:textId="77777777" w:rsidR="009148A8" w:rsidRPr="007B4467" w:rsidRDefault="009148A8" w:rsidP="009148A8">
            <w:pPr>
              <w:keepNext/>
              <w:keepLines/>
              <w:spacing w:after="0"/>
              <w:rPr>
                <w:ins w:id="4504" w:author="R&amp;S" w:date="2026-01-29T15:30:00Z" w16du:dateUtc="2026-01-29T14:30:00Z"/>
                <w:rFonts w:ascii="Arial" w:hAnsi="Arial"/>
                <w:sz w:val="18"/>
              </w:rPr>
            </w:pPr>
          </w:p>
        </w:tc>
        <w:tc>
          <w:tcPr>
            <w:tcW w:w="755" w:type="dxa"/>
          </w:tcPr>
          <w:p w14:paraId="6C9977BA" w14:textId="77777777" w:rsidR="009148A8" w:rsidRPr="007B4467" w:rsidRDefault="009148A8" w:rsidP="009148A8">
            <w:pPr>
              <w:keepNext/>
              <w:keepLines/>
              <w:spacing w:after="0"/>
              <w:rPr>
                <w:ins w:id="4505" w:author="R&amp;S" w:date="2026-01-29T15:41:00Z" w16du:dateUtc="2026-01-29T14:41:00Z"/>
                <w:rFonts w:ascii="Arial" w:hAnsi="Arial"/>
                <w:sz w:val="18"/>
              </w:rPr>
            </w:pPr>
          </w:p>
        </w:tc>
        <w:tc>
          <w:tcPr>
            <w:tcW w:w="994" w:type="dxa"/>
          </w:tcPr>
          <w:p w14:paraId="799767C0" w14:textId="2B6569D2" w:rsidR="009148A8" w:rsidRPr="007B4467" w:rsidRDefault="009148A8" w:rsidP="009148A8">
            <w:pPr>
              <w:keepNext/>
              <w:keepLines/>
              <w:spacing w:after="0"/>
              <w:rPr>
                <w:ins w:id="4506" w:author="R&amp;S" w:date="2026-01-29T15:30:00Z" w16du:dateUtc="2026-01-29T14:30:00Z"/>
                <w:rFonts w:ascii="Arial" w:hAnsi="Arial"/>
                <w:sz w:val="18"/>
              </w:rPr>
            </w:pPr>
          </w:p>
        </w:tc>
        <w:tc>
          <w:tcPr>
            <w:tcW w:w="856" w:type="dxa"/>
          </w:tcPr>
          <w:p w14:paraId="4074178D" w14:textId="77777777" w:rsidR="009148A8" w:rsidRPr="007B4467" w:rsidRDefault="009148A8" w:rsidP="009148A8">
            <w:pPr>
              <w:keepNext/>
              <w:keepLines/>
              <w:spacing w:after="0"/>
              <w:rPr>
                <w:ins w:id="4507" w:author="R&amp;S" w:date="2026-01-29T15:30:00Z" w16du:dateUtc="2026-01-29T14:30:00Z"/>
                <w:rFonts w:ascii="Arial" w:hAnsi="Arial"/>
                <w:sz w:val="18"/>
              </w:rPr>
            </w:pPr>
            <w:ins w:id="4508" w:author="R&amp;S" w:date="2026-01-29T15:30:00Z" w16du:dateUtc="2026-01-29T14:30:00Z">
              <w:r w:rsidRPr="007B4467">
                <w:rPr>
                  <w:rFonts w:ascii="Arial" w:hAnsi="Arial"/>
                  <w:sz w:val="18"/>
                </w:rPr>
                <w:t>Not supported</w:t>
              </w:r>
            </w:ins>
          </w:p>
        </w:tc>
        <w:tc>
          <w:tcPr>
            <w:tcW w:w="1174" w:type="dxa"/>
          </w:tcPr>
          <w:p w14:paraId="40B85E27" w14:textId="77777777" w:rsidR="009148A8" w:rsidRPr="007B4467" w:rsidRDefault="009148A8" w:rsidP="009148A8">
            <w:pPr>
              <w:keepNext/>
              <w:keepLines/>
              <w:spacing w:after="0"/>
              <w:rPr>
                <w:ins w:id="4509" w:author="R&amp;S" w:date="2026-01-29T15:30:00Z" w16du:dateUtc="2026-01-29T14:30:00Z"/>
                <w:rFonts w:ascii="Arial" w:hAnsi="Arial"/>
                <w:sz w:val="18"/>
              </w:rPr>
            </w:pPr>
            <w:ins w:id="4510" w:author="R&amp;S" w:date="2026-01-29T15:30:00Z" w16du:dateUtc="2026-01-29T14:30:00Z">
              <w:r w:rsidRPr="007B4467">
                <w:rPr>
                  <w:rFonts w:ascii="Arial" w:hAnsi="Arial"/>
                  <w:sz w:val="18"/>
                </w:rPr>
                <w:t>Yes</w:t>
              </w:r>
            </w:ins>
          </w:p>
        </w:tc>
      </w:tr>
      <w:tr w:rsidR="009148A8" w:rsidRPr="007B4467" w14:paraId="268A5ECB" w14:textId="77777777" w:rsidTr="00922945">
        <w:trPr>
          <w:ins w:id="4511" w:author="R&amp;S" w:date="2026-01-29T15:30:00Z"/>
        </w:trPr>
        <w:tc>
          <w:tcPr>
            <w:tcW w:w="903" w:type="dxa"/>
          </w:tcPr>
          <w:p w14:paraId="49BE9BA1" w14:textId="77777777" w:rsidR="009148A8" w:rsidRPr="007B4467" w:rsidRDefault="009148A8" w:rsidP="009148A8">
            <w:pPr>
              <w:keepNext/>
              <w:keepLines/>
              <w:spacing w:after="0"/>
              <w:rPr>
                <w:ins w:id="4512" w:author="R&amp;S" w:date="2026-01-29T15:30:00Z" w16du:dateUtc="2026-01-29T14:30:00Z"/>
                <w:rFonts w:ascii="Arial" w:hAnsi="Arial"/>
                <w:sz w:val="18"/>
              </w:rPr>
            </w:pPr>
            <w:ins w:id="4513" w:author="R&amp;S" w:date="2026-01-29T15:30:00Z" w16du:dateUtc="2026-01-29T14:30:00Z">
              <w:r w:rsidRPr="007B4467">
                <w:rPr>
                  <w:rFonts w:ascii="Arial" w:hAnsi="Arial"/>
                  <w:sz w:val="18"/>
                </w:rPr>
                <w:t>CA_n48A-n66A (Note 6)</w:t>
              </w:r>
            </w:ins>
          </w:p>
        </w:tc>
        <w:tc>
          <w:tcPr>
            <w:tcW w:w="624" w:type="dxa"/>
          </w:tcPr>
          <w:p w14:paraId="30653FE3" w14:textId="77777777" w:rsidR="009148A8" w:rsidRPr="007B4467" w:rsidRDefault="009148A8" w:rsidP="009148A8">
            <w:pPr>
              <w:keepNext/>
              <w:keepLines/>
              <w:spacing w:after="0"/>
              <w:rPr>
                <w:ins w:id="4514" w:author="R&amp;S" w:date="2026-01-29T15:30:00Z" w16du:dateUtc="2026-01-29T14:30:00Z"/>
                <w:rFonts w:ascii="Arial" w:hAnsi="Arial"/>
                <w:sz w:val="18"/>
              </w:rPr>
            </w:pPr>
            <w:ins w:id="4515" w:author="R&amp;S" w:date="2026-01-29T15:30:00Z" w16du:dateUtc="2026-01-29T14:30:00Z">
              <w:r w:rsidRPr="007B4467">
                <w:rPr>
                  <w:rFonts w:ascii="Arial" w:hAnsi="Arial"/>
                  <w:sz w:val="18"/>
                </w:rPr>
                <w:t>Rel-16</w:t>
              </w:r>
            </w:ins>
          </w:p>
        </w:tc>
        <w:tc>
          <w:tcPr>
            <w:tcW w:w="491" w:type="dxa"/>
          </w:tcPr>
          <w:p w14:paraId="3750BD7C" w14:textId="77777777" w:rsidR="009148A8" w:rsidRPr="007B4467" w:rsidRDefault="009148A8" w:rsidP="009148A8">
            <w:pPr>
              <w:keepNext/>
              <w:keepLines/>
              <w:spacing w:after="0"/>
              <w:rPr>
                <w:ins w:id="4516" w:author="R&amp;S" w:date="2026-01-29T15:30:00Z" w16du:dateUtc="2026-01-29T14:30:00Z"/>
                <w:rFonts w:ascii="Arial" w:hAnsi="Arial"/>
                <w:sz w:val="18"/>
              </w:rPr>
            </w:pPr>
          </w:p>
        </w:tc>
        <w:tc>
          <w:tcPr>
            <w:tcW w:w="755" w:type="dxa"/>
          </w:tcPr>
          <w:p w14:paraId="2F82059B" w14:textId="77777777" w:rsidR="009148A8" w:rsidRPr="007B4467" w:rsidRDefault="009148A8" w:rsidP="009148A8">
            <w:pPr>
              <w:keepNext/>
              <w:keepLines/>
              <w:spacing w:after="0"/>
              <w:rPr>
                <w:ins w:id="4517" w:author="R&amp;S" w:date="2026-01-29T15:30:00Z" w16du:dateUtc="2026-01-29T14:30:00Z"/>
                <w:rFonts w:ascii="Arial" w:hAnsi="Arial"/>
                <w:sz w:val="18"/>
              </w:rPr>
            </w:pPr>
          </w:p>
        </w:tc>
        <w:tc>
          <w:tcPr>
            <w:tcW w:w="767" w:type="dxa"/>
          </w:tcPr>
          <w:p w14:paraId="2A1DD0B2" w14:textId="77777777" w:rsidR="009148A8" w:rsidRPr="007B4467" w:rsidRDefault="009148A8" w:rsidP="009148A8">
            <w:pPr>
              <w:keepNext/>
              <w:keepLines/>
              <w:spacing w:after="0"/>
              <w:rPr>
                <w:ins w:id="4518" w:author="R&amp;S" w:date="2026-01-29T15:30:00Z" w16du:dateUtc="2026-01-29T14:30:00Z"/>
                <w:rFonts w:ascii="Arial" w:hAnsi="Arial"/>
                <w:sz w:val="18"/>
              </w:rPr>
            </w:pPr>
          </w:p>
        </w:tc>
        <w:tc>
          <w:tcPr>
            <w:tcW w:w="874" w:type="dxa"/>
          </w:tcPr>
          <w:p w14:paraId="54DBF7C8" w14:textId="77777777" w:rsidR="009148A8" w:rsidRPr="007B4467" w:rsidRDefault="009148A8" w:rsidP="009148A8">
            <w:pPr>
              <w:keepNext/>
              <w:keepLines/>
              <w:spacing w:after="0"/>
              <w:rPr>
                <w:ins w:id="4519" w:author="R&amp;S" w:date="2026-01-29T15:30:00Z" w16du:dateUtc="2026-01-29T14:30:00Z"/>
                <w:rFonts w:ascii="Arial" w:hAnsi="Arial"/>
                <w:sz w:val="18"/>
              </w:rPr>
            </w:pPr>
          </w:p>
        </w:tc>
        <w:tc>
          <w:tcPr>
            <w:tcW w:w="869" w:type="dxa"/>
          </w:tcPr>
          <w:p w14:paraId="15BD9990" w14:textId="77777777" w:rsidR="009148A8" w:rsidRPr="007B4467" w:rsidRDefault="009148A8" w:rsidP="009148A8">
            <w:pPr>
              <w:keepNext/>
              <w:keepLines/>
              <w:spacing w:after="0"/>
              <w:rPr>
                <w:ins w:id="4520" w:author="R&amp;S" w:date="2026-01-29T15:30:00Z" w16du:dateUtc="2026-01-29T14:30:00Z"/>
                <w:rFonts w:ascii="Arial" w:hAnsi="Arial"/>
                <w:sz w:val="18"/>
              </w:rPr>
            </w:pPr>
          </w:p>
        </w:tc>
        <w:tc>
          <w:tcPr>
            <w:tcW w:w="755" w:type="dxa"/>
          </w:tcPr>
          <w:p w14:paraId="6018C20F" w14:textId="77777777" w:rsidR="009148A8" w:rsidRPr="007B4467" w:rsidRDefault="009148A8" w:rsidP="009148A8">
            <w:pPr>
              <w:keepNext/>
              <w:keepLines/>
              <w:spacing w:after="0"/>
              <w:rPr>
                <w:ins w:id="4521" w:author="R&amp;S" w:date="2026-01-29T15:41:00Z" w16du:dateUtc="2026-01-29T14:41:00Z"/>
                <w:rFonts w:ascii="Arial" w:hAnsi="Arial"/>
                <w:sz w:val="18"/>
              </w:rPr>
            </w:pPr>
          </w:p>
        </w:tc>
        <w:tc>
          <w:tcPr>
            <w:tcW w:w="994" w:type="dxa"/>
          </w:tcPr>
          <w:p w14:paraId="25B8DDFD" w14:textId="5692FDA0" w:rsidR="009148A8" w:rsidRPr="007B4467" w:rsidRDefault="009148A8" w:rsidP="009148A8">
            <w:pPr>
              <w:keepNext/>
              <w:keepLines/>
              <w:spacing w:after="0"/>
              <w:rPr>
                <w:ins w:id="4522" w:author="R&amp;S" w:date="2026-01-29T15:30:00Z" w16du:dateUtc="2026-01-29T14:30:00Z"/>
                <w:rFonts w:ascii="Arial" w:hAnsi="Arial"/>
                <w:sz w:val="18"/>
              </w:rPr>
            </w:pPr>
          </w:p>
        </w:tc>
        <w:tc>
          <w:tcPr>
            <w:tcW w:w="856" w:type="dxa"/>
          </w:tcPr>
          <w:p w14:paraId="402900FC" w14:textId="77777777" w:rsidR="009148A8" w:rsidRPr="007B4467" w:rsidRDefault="009148A8" w:rsidP="009148A8">
            <w:pPr>
              <w:keepNext/>
              <w:keepLines/>
              <w:spacing w:after="0"/>
              <w:rPr>
                <w:ins w:id="4523" w:author="R&amp;S" w:date="2026-01-29T15:30:00Z" w16du:dateUtc="2026-01-29T14:30:00Z"/>
                <w:rFonts w:ascii="Arial" w:hAnsi="Arial"/>
                <w:sz w:val="18"/>
              </w:rPr>
            </w:pPr>
          </w:p>
        </w:tc>
        <w:tc>
          <w:tcPr>
            <w:tcW w:w="1174" w:type="dxa"/>
          </w:tcPr>
          <w:p w14:paraId="0017A7BB" w14:textId="77777777" w:rsidR="009148A8" w:rsidRPr="007B4467" w:rsidRDefault="009148A8" w:rsidP="009148A8">
            <w:pPr>
              <w:keepNext/>
              <w:keepLines/>
              <w:spacing w:after="0"/>
              <w:rPr>
                <w:ins w:id="4524" w:author="R&amp;S" w:date="2026-01-29T15:30:00Z" w16du:dateUtc="2026-01-29T14:30:00Z"/>
                <w:rFonts w:ascii="Arial" w:hAnsi="Arial"/>
                <w:sz w:val="18"/>
              </w:rPr>
            </w:pPr>
          </w:p>
        </w:tc>
      </w:tr>
      <w:tr w:rsidR="009148A8" w:rsidRPr="007B4467" w14:paraId="672BAA34" w14:textId="77777777" w:rsidTr="00922945">
        <w:trPr>
          <w:ins w:id="4525" w:author="R&amp;S" w:date="2026-01-29T15:30:00Z"/>
        </w:trPr>
        <w:tc>
          <w:tcPr>
            <w:tcW w:w="903" w:type="dxa"/>
          </w:tcPr>
          <w:p w14:paraId="25634B85" w14:textId="77777777" w:rsidR="009148A8" w:rsidRPr="007B4467" w:rsidRDefault="009148A8" w:rsidP="009148A8">
            <w:pPr>
              <w:keepNext/>
              <w:keepLines/>
              <w:spacing w:after="0"/>
              <w:rPr>
                <w:ins w:id="4526" w:author="R&amp;S" w:date="2026-01-29T15:30:00Z" w16du:dateUtc="2026-01-29T14:30:00Z"/>
                <w:rFonts w:ascii="Arial" w:hAnsi="Arial"/>
                <w:sz w:val="18"/>
              </w:rPr>
            </w:pPr>
            <w:ins w:id="4527" w:author="R&amp;S" w:date="2026-01-29T15:30:00Z" w16du:dateUtc="2026-01-29T14:30:00Z">
              <w:r w:rsidRPr="007B4467">
                <w:rPr>
                  <w:rFonts w:ascii="Arial" w:hAnsi="Arial"/>
                  <w:sz w:val="18"/>
                </w:rPr>
                <w:t>CA_n48A-n66(2A) (Note 6)</w:t>
              </w:r>
            </w:ins>
          </w:p>
        </w:tc>
        <w:tc>
          <w:tcPr>
            <w:tcW w:w="624" w:type="dxa"/>
          </w:tcPr>
          <w:p w14:paraId="6D54F026" w14:textId="77777777" w:rsidR="009148A8" w:rsidRPr="007B4467" w:rsidRDefault="009148A8" w:rsidP="009148A8">
            <w:pPr>
              <w:keepNext/>
              <w:keepLines/>
              <w:spacing w:after="0"/>
              <w:rPr>
                <w:ins w:id="4528" w:author="R&amp;S" w:date="2026-01-29T15:30:00Z" w16du:dateUtc="2026-01-29T14:30:00Z"/>
                <w:rFonts w:ascii="Arial" w:hAnsi="Arial"/>
                <w:sz w:val="18"/>
              </w:rPr>
            </w:pPr>
            <w:ins w:id="4529" w:author="R&amp;S" w:date="2026-01-29T15:30:00Z" w16du:dateUtc="2026-01-29T14:30:00Z">
              <w:r w:rsidRPr="007B4467">
                <w:rPr>
                  <w:rFonts w:ascii="Arial" w:hAnsi="Arial"/>
                  <w:sz w:val="18"/>
                </w:rPr>
                <w:t>Rel-17</w:t>
              </w:r>
            </w:ins>
          </w:p>
        </w:tc>
        <w:tc>
          <w:tcPr>
            <w:tcW w:w="491" w:type="dxa"/>
          </w:tcPr>
          <w:p w14:paraId="6E8DE2E7" w14:textId="77777777" w:rsidR="009148A8" w:rsidRPr="007B4467" w:rsidRDefault="009148A8" w:rsidP="009148A8">
            <w:pPr>
              <w:keepNext/>
              <w:keepLines/>
              <w:spacing w:after="0"/>
              <w:rPr>
                <w:ins w:id="4530" w:author="R&amp;S" w:date="2026-01-29T15:30:00Z" w16du:dateUtc="2026-01-29T14:30:00Z"/>
                <w:rFonts w:ascii="Arial" w:hAnsi="Arial"/>
                <w:sz w:val="18"/>
              </w:rPr>
            </w:pPr>
          </w:p>
        </w:tc>
        <w:tc>
          <w:tcPr>
            <w:tcW w:w="755" w:type="dxa"/>
          </w:tcPr>
          <w:p w14:paraId="5446B6EC" w14:textId="77777777" w:rsidR="009148A8" w:rsidRPr="007B4467" w:rsidRDefault="009148A8" w:rsidP="009148A8">
            <w:pPr>
              <w:keepNext/>
              <w:keepLines/>
              <w:spacing w:after="0"/>
              <w:rPr>
                <w:ins w:id="4531" w:author="R&amp;S" w:date="2026-01-29T15:30:00Z" w16du:dateUtc="2026-01-29T14:30:00Z"/>
                <w:rFonts w:ascii="Arial" w:hAnsi="Arial"/>
                <w:sz w:val="18"/>
              </w:rPr>
            </w:pPr>
          </w:p>
        </w:tc>
        <w:tc>
          <w:tcPr>
            <w:tcW w:w="767" w:type="dxa"/>
          </w:tcPr>
          <w:p w14:paraId="37E45114" w14:textId="77777777" w:rsidR="009148A8" w:rsidRPr="007B4467" w:rsidRDefault="009148A8" w:rsidP="009148A8">
            <w:pPr>
              <w:keepNext/>
              <w:keepLines/>
              <w:spacing w:after="0"/>
              <w:rPr>
                <w:ins w:id="4532" w:author="R&amp;S" w:date="2026-01-29T15:30:00Z" w16du:dateUtc="2026-01-29T14:30:00Z"/>
                <w:rFonts w:ascii="Arial" w:hAnsi="Arial"/>
                <w:sz w:val="18"/>
              </w:rPr>
            </w:pPr>
          </w:p>
        </w:tc>
        <w:tc>
          <w:tcPr>
            <w:tcW w:w="874" w:type="dxa"/>
          </w:tcPr>
          <w:p w14:paraId="4D0741D5" w14:textId="77777777" w:rsidR="009148A8" w:rsidRPr="007B4467" w:rsidRDefault="009148A8" w:rsidP="009148A8">
            <w:pPr>
              <w:keepNext/>
              <w:keepLines/>
              <w:spacing w:after="0"/>
              <w:rPr>
                <w:ins w:id="4533" w:author="R&amp;S" w:date="2026-01-29T15:30:00Z" w16du:dateUtc="2026-01-29T14:30:00Z"/>
                <w:rFonts w:ascii="Arial" w:hAnsi="Arial"/>
                <w:sz w:val="18"/>
              </w:rPr>
            </w:pPr>
          </w:p>
        </w:tc>
        <w:tc>
          <w:tcPr>
            <w:tcW w:w="869" w:type="dxa"/>
          </w:tcPr>
          <w:p w14:paraId="2A7572DB" w14:textId="77777777" w:rsidR="009148A8" w:rsidRPr="007B4467" w:rsidRDefault="009148A8" w:rsidP="009148A8">
            <w:pPr>
              <w:keepNext/>
              <w:keepLines/>
              <w:spacing w:after="0"/>
              <w:rPr>
                <w:ins w:id="4534" w:author="R&amp;S" w:date="2026-01-29T15:30:00Z" w16du:dateUtc="2026-01-29T14:30:00Z"/>
                <w:rFonts w:ascii="Arial" w:hAnsi="Arial"/>
                <w:sz w:val="18"/>
              </w:rPr>
            </w:pPr>
          </w:p>
        </w:tc>
        <w:tc>
          <w:tcPr>
            <w:tcW w:w="755" w:type="dxa"/>
          </w:tcPr>
          <w:p w14:paraId="26C06660" w14:textId="77777777" w:rsidR="009148A8" w:rsidRPr="007B4467" w:rsidRDefault="009148A8" w:rsidP="009148A8">
            <w:pPr>
              <w:keepNext/>
              <w:keepLines/>
              <w:spacing w:after="0"/>
              <w:rPr>
                <w:ins w:id="4535" w:author="R&amp;S" w:date="2026-01-29T15:41:00Z" w16du:dateUtc="2026-01-29T14:41:00Z"/>
                <w:rFonts w:ascii="Arial" w:hAnsi="Arial"/>
                <w:sz w:val="18"/>
              </w:rPr>
            </w:pPr>
          </w:p>
        </w:tc>
        <w:tc>
          <w:tcPr>
            <w:tcW w:w="994" w:type="dxa"/>
          </w:tcPr>
          <w:p w14:paraId="76C3F34D" w14:textId="30D9989C" w:rsidR="009148A8" w:rsidRPr="007B4467" w:rsidRDefault="009148A8" w:rsidP="009148A8">
            <w:pPr>
              <w:keepNext/>
              <w:keepLines/>
              <w:spacing w:after="0"/>
              <w:rPr>
                <w:ins w:id="4536" w:author="R&amp;S" w:date="2026-01-29T15:30:00Z" w16du:dateUtc="2026-01-29T14:30:00Z"/>
                <w:rFonts w:ascii="Arial" w:hAnsi="Arial"/>
                <w:sz w:val="18"/>
              </w:rPr>
            </w:pPr>
          </w:p>
        </w:tc>
        <w:tc>
          <w:tcPr>
            <w:tcW w:w="856" w:type="dxa"/>
          </w:tcPr>
          <w:p w14:paraId="5659D692" w14:textId="77777777" w:rsidR="009148A8" w:rsidRPr="007B4467" w:rsidRDefault="009148A8" w:rsidP="009148A8">
            <w:pPr>
              <w:keepNext/>
              <w:keepLines/>
              <w:spacing w:after="0"/>
              <w:rPr>
                <w:ins w:id="4537" w:author="R&amp;S" w:date="2026-01-29T15:30:00Z" w16du:dateUtc="2026-01-29T14:30:00Z"/>
                <w:rFonts w:ascii="Arial" w:hAnsi="Arial"/>
                <w:sz w:val="18"/>
              </w:rPr>
            </w:pPr>
          </w:p>
        </w:tc>
        <w:tc>
          <w:tcPr>
            <w:tcW w:w="1174" w:type="dxa"/>
          </w:tcPr>
          <w:p w14:paraId="4F8973C8" w14:textId="77777777" w:rsidR="009148A8" w:rsidRPr="007B4467" w:rsidRDefault="009148A8" w:rsidP="009148A8">
            <w:pPr>
              <w:keepNext/>
              <w:keepLines/>
              <w:spacing w:after="0"/>
              <w:rPr>
                <w:ins w:id="4538" w:author="R&amp;S" w:date="2026-01-29T15:30:00Z" w16du:dateUtc="2026-01-29T14:30:00Z"/>
                <w:rFonts w:ascii="Arial" w:hAnsi="Arial"/>
                <w:sz w:val="18"/>
              </w:rPr>
            </w:pPr>
          </w:p>
        </w:tc>
      </w:tr>
      <w:tr w:rsidR="009148A8" w:rsidRPr="007B4467" w14:paraId="45B5A2BE" w14:textId="77777777" w:rsidTr="00922945">
        <w:trPr>
          <w:ins w:id="4539" w:author="R&amp;S" w:date="2026-01-29T15:30:00Z"/>
        </w:trPr>
        <w:tc>
          <w:tcPr>
            <w:tcW w:w="903" w:type="dxa"/>
          </w:tcPr>
          <w:p w14:paraId="112D71F9" w14:textId="77777777" w:rsidR="009148A8" w:rsidRPr="007B4467" w:rsidRDefault="009148A8" w:rsidP="009148A8">
            <w:pPr>
              <w:keepNext/>
              <w:keepLines/>
              <w:spacing w:after="0"/>
              <w:rPr>
                <w:ins w:id="4540" w:author="R&amp;S" w:date="2026-01-29T15:30:00Z" w16du:dateUtc="2026-01-29T14:30:00Z"/>
                <w:rFonts w:ascii="Arial" w:hAnsi="Arial"/>
                <w:sz w:val="18"/>
              </w:rPr>
            </w:pPr>
            <w:ins w:id="4541" w:author="R&amp;S" w:date="2026-01-29T15:30:00Z" w16du:dateUtc="2026-01-29T14:30:00Z">
              <w:r w:rsidRPr="007B4467">
                <w:rPr>
                  <w:rFonts w:ascii="Arial" w:hAnsi="Arial"/>
                  <w:sz w:val="18"/>
                </w:rPr>
                <w:t>CA_n48A-n70A</w:t>
              </w:r>
            </w:ins>
          </w:p>
        </w:tc>
        <w:tc>
          <w:tcPr>
            <w:tcW w:w="624" w:type="dxa"/>
          </w:tcPr>
          <w:p w14:paraId="177A1236" w14:textId="77777777" w:rsidR="009148A8" w:rsidRPr="007B4467" w:rsidRDefault="009148A8" w:rsidP="009148A8">
            <w:pPr>
              <w:keepNext/>
              <w:keepLines/>
              <w:spacing w:after="0"/>
              <w:rPr>
                <w:ins w:id="4542" w:author="R&amp;S" w:date="2026-01-29T15:30:00Z" w16du:dateUtc="2026-01-29T14:30:00Z"/>
                <w:rFonts w:ascii="Arial" w:hAnsi="Arial"/>
                <w:sz w:val="18"/>
              </w:rPr>
            </w:pPr>
            <w:ins w:id="4543" w:author="R&amp;S" w:date="2026-01-29T15:30:00Z" w16du:dateUtc="2026-01-29T14:30:00Z">
              <w:r w:rsidRPr="007B4467">
                <w:rPr>
                  <w:rFonts w:ascii="Arial" w:hAnsi="Arial"/>
                  <w:sz w:val="18"/>
                </w:rPr>
                <w:t>Rel-17</w:t>
              </w:r>
            </w:ins>
          </w:p>
        </w:tc>
        <w:tc>
          <w:tcPr>
            <w:tcW w:w="491" w:type="dxa"/>
          </w:tcPr>
          <w:p w14:paraId="4119504C" w14:textId="77777777" w:rsidR="009148A8" w:rsidRPr="007B4467" w:rsidRDefault="009148A8" w:rsidP="009148A8">
            <w:pPr>
              <w:keepNext/>
              <w:keepLines/>
              <w:spacing w:after="0"/>
              <w:rPr>
                <w:ins w:id="4544" w:author="R&amp;S" w:date="2026-01-29T15:30:00Z" w16du:dateUtc="2026-01-29T14:30:00Z"/>
                <w:rFonts w:ascii="Arial" w:hAnsi="Arial"/>
                <w:sz w:val="18"/>
              </w:rPr>
            </w:pPr>
          </w:p>
        </w:tc>
        <w:tc>
          <w:tcPr>
            <w:tcW w:w="755" w:type="dxa"/>
          </w:tcPr>
          <w:p w14:paraId="032A53AC" w14:textId="77777777" w:rsidR="009148A8" w:rsidRPr="007B4467" w:rsidRDefault="009148A8" w:rsidP="009148A8">
            <w:pPr>
              <w:keepNext/>
              <w:keepLines/>
              <w:spacing w:after="0"/>
              <w:rPr>
                <w:ins w:id="4545" w:author="R&amp;S" w:date="2026-01-29T15:30:00Z" w16du:dateUtc="2026-01-29T14:30:00Z"/>
                <w:rFonts w:ascii="Arial" w:hAnsi="Arial"/>
                <w:sz w:val="18"/>
              </w:rPr>
            </w:pPr>
          </w:p>
        </w:tc>
        <w:tc>
          <w:tcPr>
            <w:tcW w:w="767" w:type="dxa"/>
          </w:tcPr>
          <w:p w14:paraId="09D89BB8" w14:textId="77777777" w:rsidR="009148A8" w:rsidRPr="007B4467" w:rsidRDefault="009148A8" w:rsidP="009148A8">
            <w:pPr>
              <w:keepNext/>
              <w:keepLines/>
              <w:spacing w:after="0"/>
              <w:rPr>
                <w:ins w:id="4546" w:author="R&amp;S" w:date="2026-01-29T15:30:00Z" w16du:dateUtc="2026-01-29T14:30:00Z"/>
                <w:rFonts w:ascii="Arial" w:hAnsi="Arial"/>
                <w:sz w:val="18"/>
              </w:rPr>
            </w:pPr>
          </w:p>
        </w:tc>
        <w:tc>
          <w:tcPr>
            <w:tcW w:w="874" w:type="dxa"/>
          </w:tcPr>
          <w:p w14:paraId="55DA9818" w14:textId="77777777" w:rsidR="009148A8" w:rsidRPr="007B4467" w:rsidRDefault="009148A8" w:rsidP="009148A8">
            <w:pPr>
              <w:keepNext/>
              <w:keepLines/>
              <w:spacing w:after="0"/>
              <w:rPr>
                <w:ins w:id="4547" w:author="R&amp;S" w:date="2026-01-29T15:30:00Z" w16du:dateUtc="2026-01-29T14:30:00Z"/>
                <w:rFonts w:ascii="Arial" w:hAnsi="Arial"/>
                <w:sz w:val="18"/>
              </w:rPr>
            </w:pPr>
          </w:p>
        </w:tc>
        <w:tc>
          <w:tcPr>
            <w:tcW w:w="869" w:type="dxa"/>
          </w:tcPr>
          <w:p w14:paraId="3E09AEAB" w14:textId="77777777" w:rsidR="009148A8" w:rsidRPr="007B4467" w:rsidRDefault="009148A8" w:rsidP="009148A8">
            <w:pPr>
              <w:keepNext/>
              <w:keepLines/>
              <w:spacing w:after="0"/>
              <w:rPr>
                <w:ins w:id="4548" w:author="R&amp;S" w:date="2026-01-29T15:30:00Z" w16du:dateUtc="2026-01-29T14:30:00Z"/>
                <w:rFonts w:ascii="Arial" w:hAnsi="Arial"/>
                <w:sz w:val="18"/>
              </w:rPr>
            </w:pPr>
          </w:p>
        </w:tc>
        <w:tc>
          <w:tcPr>
            <w:tcW w:w="755" w:type="dxa"/>
          </w:tcPr>
          <w:p w14:paraId="0DA72A72" w14:textId="77777777" w:rsidR="009148A8" w:rsidRPr="007B4467" w:rsidRDefault="009148A8" w:rsidP="009148A8">
            <w:pPr>
              <w:keepNext/>
              <w:keepLines/>
              <w:spacing w:after="0"/>
              <w:rPr>
                <w:ins w:id="4549" w:author="R&amp;S" w:date="2026-01-29T15:41:00Z" w16du:dateUtc="2026-01-29T14:41:00Z"/>
                <w:rFonts w:ascii="Arial" w:hAnsi="Arial"/>
                <w:sz w:val="18"/>
              </w:rPr>
            </w:pPr>
          </w:p>
        </w:tc>
        <w:tc>
          <w:tcPr>
            <w:tcW w:w="994" w:type="dxa"/>
          </w:tcPr>
          <w:p w14:paraId="147EBE80" w14:textId="3E243237" w:rsidR="009148A8" w:rsidRPr="007B4467" w:rsidRDefault="009148A8" w:rsidP="009148A8">
            <w:pPr>
              <w:keepNext/>
              <w:keepLines/>
              <w:spacing w:after="0"/>
              <w:rPr>
                <w:ins w:id="4550" w:author="R&amp;S" w:date="2026-01-29T15:30:00Z" w16du:dateUtc="2026-01-29T14:30:00Z"/>
                <w:rFonts w:ascii="Arial" w:hAnsi="Arial"/>
                <w:sz w:val="18"/>
              </w:rPr>
            </w:pPr>
          </w:p>
        </w:tc>
        <w:tc>
          <w:tcPr>
            <w:tcW w:w="856" w:type="dxa"/>
          </w:tcPr>
          <w:p w14:paraId="5D5EE8F3" w14:textId="77777777" w:rsidR="009148A8" w:rsidRPr="007B4467" w:rsidRDefault="009148A8" w:rsidP="009148A8">
            <w:pPr>
              <w:keepNext/>
              <w:keepLines/>
              <w:spacing w:after="0"/>
              <w:rPr>
                <w:ins w:id="4551" w:author="R&amp;S" w:date="2026-01-29T15:30:00Z" w16du:dateUtc="2026-01-29T14:30:00Z"/>
                <w:rFonts w:ascii="Arial" w:hAnsi="Arial"/>
                <w:sz w:val="18"/>
              </w:rPr>
            </w:pPr>
          </w:p>
        </w:tc>
        <w:tc>
          <w:tcPr>
            <w:tcW w:w="1174" w:type="dxa"/>
          </w:tcPr>
          <w:p w14:paraId="1D1B91D0" w14:textId="77777777" w:rsidR="009148A8" w:rsidRPr="007B4467" w:rsidRDefault="009148A8" w:rsidP="009148A8">
            <w:pPr>
              <w:keepNext/>
              <w:keepLines/>
              <w:spacing w:after="0"/>
              <w:rPr>
                <w:ins w:id="4552" w:author="R&amp;S" w:date="2026-01-29T15:30:00Z" w16du:dateUtc="2026-01-29T14:30:00Z"/>
                <w:rFonts w:ascii="Arial" w:hAnsi="Arial"/>
                <w:sz w:val="18"/>
              </w:rPr>
            </w:pPr>
          </w:p>
        </w:tc>
      </w:tr>
      <w:tr w:rsidR="009148A8" w:rsidRPr="007B4467" w14:paraId="788F2DED" w14:textId="77777777" w:rsidTr="00922945">
        <w:trPr>
          <w:ins w:id="4553" w:author="R&amp;S" w:date="2026-01-29T15:30:00Z"/>
        </w:trPr>
        <w:tc>
          <w:tcPr>
            <w:tcW w:w="903" w:type="dxa"/>
          </w:tcPr>
          <w:p w14:paraId="6431261E" w14:textId="77777777" w:rsidR="009148A8" w:rsidRPr="007B4467" w:rsidRDefault="009148A8" w:rsidP="009148A8">
            <w:pPr>
              <w:keepNext/>
              <w:keepLines/>
              <w:spacing w:after="0"/>
              <w:rPr>
                <w:ins w:id="4554" w:author="R&amp;S" w:date="2026-01-29T15:30:00Z" w16du:dateUtc="2026-01-29T14:30:00Z"/>
                <w:rFonts w:ascii="Arial" w:hAnsi="Arial"/>
                <w:sz w:val="18"/>
              </w:rPr>
            </w:pPr>
            <w:ins w:id="4555" w:author="R&amp;S" w:date="2026-01-29T15:30:00Z" w16du:dateUtc="2026-01-29T14:30:00Z">
              <w:r w:rsidRPr="007B4467">
                <w:rPr>
                  <w:rFonts w:ascii="Arial" w:hAnsi="Arial"/>
                  <w:sz w:val="18"/>
                </w:rPr>
                <w:t>CA_n48A-n71A</w:t>
              </w:r>
            </w:ins>
          </w:p>
        </w:tc>
        <w:tc>
          <w:tcPr>
            <w:tcW w:w="624" w:type="dxa"/>
          </w:tcPr>
          <w:p w14:paraId="4C903799" w14:textId="77777777" w:rsidR="009148A8" w:rsidRPr="007B4467" w:rsidRDefault="009148A8" w:rsidP="009148A8">
            <w:pPr>
              <w:keepNext/>
              <w:keepLines/>
              <w:spacing w:after="0"/>
              <w:rPr>
                <w:ins w:id="4556" w:author="R&amp;S" w:date="2026-01-29T15:30:00Z" w16du:dateUtc="2026-01-29T14:30:00Z"/>
                <w:rFonts w:ascii="Arial" w:hAnsi="Arial"/>
                <w:sz w:val="18"/>
              </w:rPr>
            </w:pPr>
            <w:ins w:id="4557" w:author="R&amp;S" w:date="2026-01-29T15:30:00Z" w16du:dateUtc="2026-01-29T14:30:00Z">
              <w:r w:rsidRPr="007B4467">
                <w:rPr>
                  <w:rFonts w:ascii="Arial" w:hAnsi="Arial"/>
                  <w:sz w:val="18"/>
                </w:rPr>
                <w:t>Rel-17</w:t>
              </w:r>
            </w:ins>
          </w:p>
        </w:tc>
        <w:tc>
          <w:tcPr>
            <w:tcW w:w="491" w:type="dxa"/>
          </w:tcPr>
          <w:p w14:paraId="53B1B53C" w14:textId="77777777" w:rsidR="009148A8" w:rsidRPr="007B4467" w:rsidRDefault="009148A8" w:rsidP="009148A8">
            <w:pPr>
              <w:keepNext/>
              <w:keepLines/>
              <w:spacing w:after="0"/>
              <w:rPr>
                <w:ins w:id="4558" w:author="R&amp;S" w:date="2026-01-29T15:30:00Z" w16du:dateUtc="2026-01-29T14:30:00Z"/>
                <w:rFonts w:ascii="Arial" w:hAnsi="Arial"/>
                <w:sz w:val="18"/>
              </w:rPr>
            </w:pPr>
          </w:p>
        </w:tc>
        <w:tc>
          <w:tcPr>
            <w:tcW w:w="755" w:type="dxa"/>
          </w:tcPr>
          <w:p w14:paraId="638291AA" w14:textId="77777777" w:rsidR="009148A8" w:rsidRPr="007B4467" w:rsidRDefault="009148A8" w:rsidP="009148A8">
            <w:pPr>
              <w:keepNext/>
              <w:keepLines/>
              <w:spacing w:after="0"/>
              <w:rPr>
                <w:ins w:id="4559" w:author="R&amp;S" w:date="2026-01-29T15:30:00Z" w16du:dateUtc="2026-01-29T14:30:00Z"/>
                <w:rFonts w:ascii="Arial" w:hAnsi="Arial"/>
                <w:sz w:val="18"/>
              </w:rPr>
            </w:pPr>
          </w:p>
        </w:tc>
        <w:tc>
          <w:tcPr>
            <w:tcW w:w="767" w:type="dxa"/>
          </w:tcPr>
          <w:p w14:paraId="231B22EB" w14:textId="77777777" w:rsidR="009148A8" w:rsidRPr="007B4467" w:rsidRDefault="009148A8" w:rsidP="009148A8">
            <w:pPr>
              <w:keepNext/>
              <w:keepLines/>
              <w:spacing w:after="0"/>
              <w:rPr>
                <w:ins w:id="4560" w:author="R&amp;S" w:date="2026-01-29T15:30:00Z" w16du:dateUtc="2026-01-29T14:30:00Z"/>
                <w:rFonts w:ascii="Arial" w:hAnsi="Arial"/>
                <w:sz w:val="18"/>
              </w:rPr>
            </w:pPr>
          </w:p>
        </w:tc>
        <w:tc>
          <w:tcPr>
            <w:tcW w:w="874" w:type="dxa"/>
          </w:tcPr>
          <w:p w14:paraId="63174405" w14:textId="77777777" w:rsidR="009148A8" w:rsidRPr="007B4467" w:rsidRDefault="009148A8" w:rsidP="009148A8">
            <w:pPr>
              <w:keepNext/>
              <w:keepLines/>
              <w:spacing w:after="0"/>
              <w:rPr>
                <w:ins w:id="4561" w:author="R&amp;S" w:date="2026-01-29T15:30:00Z" w16du:dateUtc="2026-01-29T14:30:00Z"/>
                <w:rFonts w:ascii="Arial" w:hAnsi="Arial"/>
                <w:sz w:val="18"/>
              </w:rPr>
            </w:pPr>
          </w:p>
        </w:tc>
        <w:tc>
          <w:tcPr>
            <w:tcW w:w="869" w:type="dxa"/>
          </w:tcPr>
          <w:p w14:paraId="0E996BEE" w14:textId="77777777" w:rsidR="009148A8" w:rsidRPr="007B4467" w:rsidRDefault="009148A8" w:rsidP="009148A8">
            <w:pPr>
              <w:keepNext/>
              <w:keepLines/>
              <w:spacing w:after="0"/>
              <w:rPr>
                <w:ins w:id="4562" w:author="R&amp;S" w:date="2026-01-29T15:30:00Z" w16du:dateUtc="2026-01-29T14:30:00Z"/>
                <w:rFonts w:ascii="Arial" w:hAnsi="Arial"/>
                <w:sz w:val="18"/>
              </w:rPr>
            </w:pPr>
          </w:p>
        </w:tc>
        <w:tc>
          <w:tcPr>
            <w:tcW w:w="755" w:type="dxa"/>
          </w:tcPr>
          <w:p w14:paraId="599C36DE" w14:textId="77777777" w:rsidR="009148A8" w:rsidRPr="007B4467" w:rsidRDefault="009148A8" w:rsidP="009148A8">
            <w:pPr>
              <w:keepNext/>
              <w:keepLines/>
              <w:spacing w:after="0"/>
              <w:rPr>
                <w:ins w:id="4563" w:author="R&amp;S" w:date="2026-01-29T15:41:00Z" w16du:dateUtc="2026-01-29T14:41:00Z"/>
                <w:rFonts w:ascii="Arial" w:hAnsi="Arial"/>
                <w:sz w:val="18"/>
              </w:rPr>
            </w:pPr>
          </w:p>
        </w:tc>
        <w:tc>
          <w:tcPr>
            <w:tcW w:w="994" w:type="dxa"/>
          </w:tcPr>
          <w:p w14:paraId="2ECE4375" w14:textId="61140F4F" w:rsidR="009148A8" w:rsidRPr="007B4467" w:rsidRDefault="009148A8" w:rsidP="009148A8">
            <w:pPr>
              <w:keepNext/>
              <w:keepLines/>
              <w:spacing w:after="0"/>
              <w:rPr>
                <w:ins w:id="4564" w:author="R&amp;S" w:date="2026-01-29T15:30:00Z" w16du:dateUtc="2026-01-29T14:30:00Z"/>
                <w:rFonts w:ascii="Arial" w:hAnsi="Arial"/>
                <w:sz w:val="18"/>
              </w:rPr>
            </w:pPr>
          </w:p>
        </w:tc>
        <w:tc>
          <w:tcPr>
            <w:tcW w:w="856" w:type="dxa"/>
          </w:tcPr>
          <w:p w14:paraId="39FEA99C" w14:textId="77777777" w:rsidR="009148A8" w:rsidRPr="007B4467" w:rsidRDefault="009148A8" w:rsidP="009148A8">
            <w:pPr>
              <w:keepNext/>
              <w:keepLines/>
              <w:spacing w:after="0"/>
              <w:rPr>
                <w:ins w:id="4565" w:author="R&amp;S" w:date="2026-01-29T15:30:00Z" w16du:dateUtc="2026-01-29T14:30:00Z"/>
                <w:rFonts w:ascii="Arial" w:hAnsi="Arial"/>
                <w:sz w:val="18"/>
              </w:rPr>
            </w:pPr>
          </w:p>
        </w:tc>
        <w:tc>
          <w:tcPr>
            <w:tcW w:w="1174" w:type="dxa"/>
          </w:tcPr>
          <w:p w14:paraId="79BD91CC" w14:textId="77777777" w:rsidR="009148A8" w:rsidRPr="007B4467" w:rsidRDefault="009148A8" w:rsidP="009148A8">
            <w:pPr>
              <w:keepNext/>
              <w:keepLines/>
              <w:spacing w:after="0"/>
              <w:rPr>
                <w:ins w:id="4566" w:author="R&amp;S" w:date="2026-01-29T15:30:00Z" w16du:dateUtc="2026-01-29T14:30:00Z"/>
                <w:rFonts w:ascii="Arial" w:hAnsi="Arial"/>
                <w:sz w:val="18"/>
              </w:rPr>
            </w:pPr>
          </w:p>
        </w:tc>
      </w:tr>
      <w:tr w:rsidR="009148A8" w:rsidRPr="007B4467" w14:paraId="1CE51DF2" w14:textId="77777777" w:rsidTr="00922945">
        <w:trPr>
          <w:ins w:id="4567" w:author="R&amp;S" w:date="2026-01-29T15:30:00Z"/>
        </w:trPr>
        <w:tc>
          <w:tcPr>
            <w:tcW w:w="903" w:type="dxa"/>
          </w:tcPr>
          <w:p w14:paraId="27E1CFD1" w14:textId="77777777" w:rsidR="009148A8" w:rsidRPr="007B4467" w:rsidRDefault="009148A8" w:rsidP="009148A8">
            <w:pPr>
              <w:keepNext/>
              <w:keepLines/>
              <w:spacing w:after="0"/>
              <w:rPr>
                <w:ins w:id="4568" w:author="R&amp;S" w:date="2026-01-29T15:30:00Z" w16du:dateUtc="2026-01-29T14:30:00Z"/>
                <w:rFonts w:ascii="Arial" w:hAnsi="Arial"/>
                <w:sz w:val="18"/>
              </w:rPr>
            </w:pPr>
            <w:ins w:id="4569" w:author="R&amp;S" w:date="2026-01-29T15:30:00Z" w16du:dateUtc="2026-01-29T14:30:00Z">
              <w:r w:rsidRPr="007B4467">
                <w:rPr>
                  <w:rFonts w:ascii="Arial" w:hAnsi="Arial"/>
                  <w:sz w:val="18"/>
                </w:rPr>
                <w:t>CA_n48A-n71(2A)</w:t>
              </w:r>
            </w:ins>
          </w:p>
        </w:tc>
        <w:tc>
          <w:tcPr>
            <w:tcW w:w="624" w:type="dxa"/>
          </w:tcPr>
          <w:p w14:paraId="1CEE3C00" w14:textId="77777777" w:rsidR="009148A8" w:rsidRPr="007B4467" w:rsidRDefault="009148A8" w:rsidP="009148A8">
            <w:pPr>
              <w:keepNext/>
              <w:keepLines/>
              <w:spacing w:after="0"/>
              <w:rPr>
                <w:ins w:id="4570" w:author="R&amp;S" w:date="2026-01-29T15:30:00Z" w16du:dateUtc="2026-01-29T14:30:00Z"/>
                <w:rFonts w:ascii="Arial" w:hAnsi="Arial"/>
                <w:sz w:val="18"/>
              </w:rPr>
            </w:pPr>
            <w:ins w:id="4571" w:author="R&amp;S" w:date="2026-01-29T15:30:00Z" w16du:dateUtc="2026-01-29T14:30:00Z">
              <w:r w:rsidRPr="007B4467">
                <w:rPr>
                  <w:rFonts w:ascii="Arial" w:hAnsi="Arial"/>
                  <w:sz w:val="18"/>
                </w:rPr>
                <w:t>Rel-17</w:t>
              </w:r>
            </w:ins>
          </w:p>
        </w:tc>
        <w:tc>
          <w:tcPr>
            <w:tcW w:w="491" w:type="dxa"/>
          </w:tcPr>
          <w:p w14:paraId="7A8092E1" w14:textId="77777777" w:rsidR="009148A8" w:rsidRPr="007B4467" w:rsidRDefault="009148A8" w:rsidP="009148A8">
            <w:pPr>
              <w:keepNext/>
              <w:keepLines/>
              <w:spacing w:after="0"/>
              <w:rPr>
                <w:ins w:id="4572" w:author="R&amp;S" w:date="2026-01-29T15:30:00Z" w16du:dateUtc="2026-01-29T14:30:00Z"/>
                <w:rFonts w:ascii="Arial" w:hAnsi="Arial"/>
                <w:sz w:val="18"/>
              </w:rPr>
            </w:pPr>
          </w:p>
        </w:tc>
        <w:tc>
          <w:tcPr>
            <w:tcW w:w="755" w:type="dxa"/>
          </w:tcPr>
          <w:p w14:paraId="318FBB7F" w14:textId="77777777" w:rsidR="009148A8" w:rsidRPr="007B4467" w:rsidRDefault="009148A8" w:rsidP="009148A8">
            <w:pPr>
              <w:keepNext/>
              <w:keepLines/>
              <w:spacing w:after="0"/>
              <w:rPr>
                <w:ins w:id="4573" w:author="R&amp;S" w:date="2026-01-29T15:30:00Z" w16du:dateUtc="2026-01-29T14:30:00Z"/>
                <w:rFonts w:ascii="Arial" w:hAnsi="Arial"/>
                <w:sz w:val="18"/>
              </w:rPr>
            </w:pPr>
          </w:p>
        </w:tc>
        <w:tc>
          <w:tcPr>
            <w:tcW w:w="767" w:type="dxa"/>
          </w:tcPr>
          <w:p w14:paraId="7218D76B" w14:textId="77777777" w:rsidR="009148A8" w:rsidRPr="007B4467" w:rsidRDefault="009148A8" w:rsidP="009148A8">
            <w:pPr>
              <w:keepNext/>
              <w:keepLines/>
              <w:spacing w:after="0"/>
              <w:rPr>
                <w:ins w:id="4574" w:author="R&amp;S" w:date="2026-01-29T15:30:00Z" w16du:dateUtc="2026-01-29T14:30:00Z"/>
                <w:rFonts w:ascii="Arial" w:hAnsi="Arial"/>
                <w:sz w:val="18"/>
              </w:rPr>
            </w:pPr>
          </w:p>
        </w:tc>
        <w:tc>
          <w:tcPr>
            <w:tcW w:w="874" w:type="dxa"/>
          </w:tcPr>
          <w:p w14:paraId="3E0D0D5F" w14:textId="77777777" w:rsidR="009148A8" w:rsidRPr="007B4467" w:rsidRDefault="009148A8" w:rsidP="009148A8">
            <w:pPr>
              <w:keepNext/>
              <w:keepLines/>
              <w:spacing w:after="0"/>
              <w:rPr>
                <w:ins w:id="4575" w:author="R&amp;S" w:date="2026-01-29T15:30:00Z" w16du:dateUtc="2026-01-29T14:30:00Z"/>
                <w:rFonts w:ascii="Arial" w:hAnsi="Arial"/>
                <w:sz w:val="18"/>
              </w:rPr>
            </w:pPr>
          </w:p>
        </w:tc>
        <w:tc>
          <w:tcPr>
            <w:tcW w:w="869" w:type="dxa"/>
          </w:tcPr>
          <w:p w14:paraId="15C6C5C3" w14:textId="77777777" w:rsidR="009148A8" w:rsidRPr="007B4467" w:rsidRDefault="009148A8" w:rsidP="009148A8">
            <w:pPr>
              <w:keepNext/>
              <w:keepLines/>
              <w:spacing w:after="0"/>
              <w:rPr>
                <w:ins w:id="4576" w:author="R&amp;S" w:date="2026-01-29T15:30:00Z" w16du:dateUtc="2026-01-29T14:30:00Z"/>
                <w:rFonts w:ascii="Arial" w:hAnsi="Arial"/>
                <w:sz w:val="18"/>
              </w:rPr>
            </w:pPr>
          </w:p>
        </w:tc>
        <w:tc>
          <w:tcPr>
            <w:tcW w:w="755" w:type="dxa"/>
          </w:tcPr>
          <w:p w14:paraId="50960E04" w14:textId="77777777" w:rsidR="009148A8" w:rsidRPr="007B4467" w:rsidRDefault="009148A8" w:rsidP="009148A8">
            <w:pPr>
              <w:keepNext/>
              <w:keepLines/>
              <w:spacing w:after="0"/>
              <w:rPr>
                <w:ins w:id="4577" w:author="R&amp;S" w:date="2026-01-29T15:41:00Z" w16du:dateUtc="2026-01-29T14:41:00Z"/>
                <w:rFonts w:ascii="Arial" w:hAnsi="Arial"/>
                <w:sz w:val="18"/>
              </w:rPr>
            </w:pPr>
          </w:p>
        </w:tc>
        <w:tc>
          <w:tcPr>
            <w:tcW w:w="994" w:type="dxa"/>
          </w:tcPr>
          <w:p w14:paraId="059D91ED" w14:textId="58F1D570" w:rsidR="009148A8" w:rsidRPr="007B4467" w:rsidRDefault="009148A8" w:rsidP="009148A8">
            <w:pPr>
              <w:keepNext/>
              <w:keepLines/>
              <w:spacing w:after="0"/>
              <w:rPr>
                <w:ins w:id="4578" w:author="R&amp;S" w:date="2026-01-29T15:30:00Z" w16du:dateUtc="2026-01-29T14:30:00Z"/>
                <w:rFonts w:ascii="Arial" w:hAnsi="Arial"/>
                <w:sz w:val="18"/>
              </w:rPr>
            </w:pPr>
          </w:p>
        </w:tc>
        <w:tc>
          <w:tcPr>
            <w:tcW w:w="856" w:type="dxa"/>
          </w:tcPr>
          <w:p w14:paraId="08F3DA89" w14:textId="77777777" w:rsidR="009148A8" w:rsidRPr="007B4467" w:rsidRDefault="009148A8" w:rsidP="009148A8">
            <w:pPr>
              <w:keepNext/>
              <w:keepLines/>
              <w:spacing w:after="0"/>
              <w:rPr>
                <w:ins w:id="4579" w:author="R&amp;S" w:date="2026-01-29T15:30:00Z" w16du:dateUtc="2026-01-29T14:30:00Z"/>
                <w:rFonts w:ascii="Arial" w:hAnsi="Arial"/>
                <w:sz w:val="18"/>
              </w:rPr>
            </w:pPr>
          </w:p>
        </w:tc>
        <w:tc>
          <w:tcPr>
            <w:tcW w:w="1174" w:type="dxa"/>
          </w:tcPr>
          <w:p w14:paraId="0E137E68" w14:textId="77777777" w:rsidR="009148A8" w:rsidRPr="007B4467" w:rsidRDefault="009148A8" w:rsidP="009148A8">
            <w:pPr>
              <w:keepNext/>
              <w:keepLines/>
              <w:spacing w:after="0"/>
              <w:rPr>
                <w:ins w:id="4580" w:author="R&amp;S" w:date="2026-01-29T15:30:00Z" w16du:dateUtc="2026-01-29T14:30:00Z"/>
                <w:rFonts w:ascii="Arial" w:hAnsi="Arial"/>
                <w:sz w:val="18"/>
              </w:rPr>
            </w:pPr>
          </w:p>
        </w:tc>
      </w:tr>
      <w:tr w:rsidR="009148A8" w:rsidRPr="007B4467" w14:paraId="5D4B1013" w14:textId="77777777" w:rsidTr="00922945">
        <w:trPr>
          <w:ins w:id="4581" w:author="R&amp;S" w:date="2026-01-29T15:30:00Z"/>
        </w:trPr>
        <w:tc>
          <w:tcPr>
            <w:tcW w:w="903" w:type="dxa"/>
          </w:tcPr>
          <w:p w14:paraId="1CBA8F4E" w14:textId="77777777" w:rsidR="009148A8" w:rsidRPr="007B4467" w:rsidRDefault="009148A8" w:rsidP="009148A8">
            <w:pPr>
              <w:keepNext/>
              <w:keepLines/>
              <w:spacing w:after="0"/>
              <w:rPr>
                <w:ins w:id="4582" w:author="R&amp;S" w:date="2026-01-29T15:30:00Z" w16du:dateUtc="2026-01-29T14:30:00Z"/>
                <w:rFonts w:ascii="Arial" w:hAnsi="Arial"/>
                <w:sz w:val="18"/>
              </w:rPr>
            </w:pPr>
            <w:ins w:id="4583" w:author="R&amp;S" w:date="2026-01-29T15:30:00Z" w16du:dateUtc="2026-01-29T14:30:00Z">
              <w:r w:rsidRPr="007B4467">
                <w:rPr>
                  <w:rFonts w:ascii="Arial" w:hAnsi="Arial"/>
                  <w:sz w:val="18"/>
                </w:rPr>
                <w:t>CA_n48A-n77A</w:t>
              </w:r>
            </w:ins>
          </w:p>
        </w:tc>
        <w:tc>
          <w:tcPr>
            <w:tcW w:w="624" w:type="dxa"/>
          </w:tcPr>
          <w:p w14:paraId="3C185444" w14:textId="77777777" w:rsidR="009148A8" w:rsidRPr="007B4467" w:rsidRDefault="009148A8" w:rsidP="009148A8">
            <w:pPr>
              <w:keepNext/>
              <w:keepLines/>
              <w:spacing w:after="0"/>
              <w:rPr>
                <w:ins w:id="4584" w:author="R&amp;S" w:date="2026-01-29T15:30:00Z" w16du:dateUtc="2026-01-29T14:30:00Z"/>
                <w:rFonts w:ascii="Arial" w:hAnsi="Arial"/>
                <w:sz w:val="18"/>
              </w:rPr>
            </w:pPr>
            <w:ins w:id="4585" w:author="R&amp;S" w:date="2026-01-29T15:30:00Z" w16du:dateUtc="2026-01-29T14:30:00Z">
              <w:r w:rsidRPr="007B4467">
                <w:rPr>
                  <w:rFonts w:ascii="Arial" w:hAnsi="Arial"/>
                  <w:sz w:val="18"/>
                </w:rPr>
                <w:t>Rel-17</w:t>
              </w:r>
            </w:ins>
          </w:p>
        </w:tc>
        <w:tc>
          <w:tcPr>
            <w:tcW w:w="491" w:type="dxa"/>
          </w:tcPr>
          <w:p w14:paraId="0C657FA3" w14:textId="77777777" w:rsidR="009148A8" w:rsidRPr="007B4467" w:rsidRDefault="009148A8" w:rsidP="009148A8">
            <w:pPr>
              <w:keepNext/>
              <w:keepLines/>
              <w:spacing w:after="0"/>
              <w:rPr>
                <w:ins w:id="4586" w:author="R&amp;S" w:date="2026-01-29T15:30:00Z" w16du:dateUtc="2026-01-29T14:30:00Z"/>
                <w:rFonts w:ascii="Arial" w:hAnsi="Arial"/>
                <w:sz w:val="18"/>
              </w:rPr>
            </w:pPr>
          </w:p>
        </w:tc>
        <w:tc>
          <w:tcPr>
            <w:tcW w:w="755" w:type="dxa"/>
          </w:tcPr>
          <w:p w14:paraId="2CDE35E8" w14:textId="77777777" w:rsidR="009148A8" w:rsidRPr="007B4467" w:rsidRDefault="009148A8" w:rsidP="009148A8">
            <w:pPr>
              <w:keepNext/>
              <w:keepLines/>
              <w:spacing w:after="0"/>
              <w:rPr>
                <w:ins w:id="4587" w:author="R&amp;S" w:date="2026-01-29T15:30:00Z" w16du:dateUtc="2026-01-29T14:30:00Z"/>
                <w:rFonts w:ascii="Arial" w:hAnsi="Arial"/>
                <w:sz w:val="18"/>
              </w:rPr>
            </w:pPr>
          </w:p>
        </w:tc>
        <w:tc>
          <w:tcPr>
            <w:tcW w:w="767" w:type="dxa"/>
          </w:tcPr>
          <w:p w14:paraId="63C6C6C4" w14:textId="77777777" w:rsidR="009148A8" w:rsidRPr="007B4467" w:rsidRDefault="009148A8" w:rsidP="009148A8">
            <w:pPr>
              <w:keepNext/>
              <w:keepLines/>
              <w:spacing w:after="0"/>
              <w:rPr>
                <w:ins w:id="4588" w:author="R&amp;S" w:date="2026-01-29T15:30:00Z" w16du:dateUtc="2026-01-29T14:30:00Z"/>
                <w:rFonts w:ascii="Arial" w:hAnsi="Arial"/>
                <w:sz w:val="18"/>
              </w:rPr>
            </w:pPr>
          </w:p>
        </w:tc>
        <w:tc>
          <w:tcPr>
            <w:tcW w:w="874" w:type="dxa"/>
          </w:tcPr>
          <w:p w14:paraId="5BC443F7" w14:textId="77777777" w:rsidR="009148A8" w:rsidRPr="007B4467" w:rsidRDefault="009148A8" w:rsidP="009148A8">
            <w:pPr>
              <w:keepNext/>
              <w:keepLines/>
              <w:spacing w:after="0"/>
              <w:rPr>
                <w:ins w:id="4589" w:author="R&amp;S" w:date="2026-01-29T15:30:00Z" w16du:dateUtc="2026-01-29T14:30:00Z"/>
                <w:rFonts w:ascii="Arial" w:hAnsi="Arial"/>
                <w:sz w:val="18"/>
              </w:rPr>
            </w:pPr>
          </w:p>
        </w:tc>
        <w:tc>
          <w:tcPr>
            <w:tcW w:w="869" w:type="dxa"/>
          </w:tcPr>
          <w:p w14:paraId="137030C0" w14:textId="77777777" w:rsidR="009148A8" w:rsidRPr="007B4467" w:rsidRDefault="009148A8" w:rsidP="009148A8">
            <w:pPr>
              <w:keepNext/>
              <w:keepLines/>
              <w:spacing w:after="0"/>
              <w:rPr>
                <w:ins w:id="4590" w:author="R&amp;S" w:date="2026-01-29T15:30:00Z" w16du:dateUtc="2026-01-29T14:30:00Z"/>
                <w:rFonts w:ascii="Arial" w:hAnsi="Arial"/>
                <w:sz w:val="18"/>
              </w:rPr>
            </w:pPr>
          </w:p>
        </w:tc>
        <w:tc>
          <w:tcPr>
            <w:tcW w:w="755" w:type="dxa"/>
          </w:tcPr>
          <w:p w14:paraId="6F72E58F" w14:textId="77777777" w:rsidR="009148A8" w:rsidRPr="007B4467" w:rsidRDefault="009148A8" w:rsidP="009148A8">
            <w:pPr>
              <w:keepNext/>
              <w:keepLines/>
              <w:spacing w:after="0"/>
              <w:rPr>
                <w:ins w:id="4591" w:author="R&amp;S" w:date="2026-01-29T15:41:00Z" w16du:dateUtc="2026-01-29T14:41:00Z"/>
                <w:rFonts w:ascii="Arial" w:hAnsi="Arial"/>
                <w:sz w:val="18"/>
              </w:rPr>
            </w:pPr>
          </w:p>
        </w:tc>
        <w:tc>
          <w:tcPr>
            <w:tcW w:w="994" w:type="dxa"/>
          </w:tcPr>
          <w:p w14:paraId="520AFD4E" w14:textId="27A4919C" w:rsidR="009148A8" w:rsidRPr="007B4467" w:rsidRDefault="009148A8" w:rsidP="009148A8">
            <w:pPr>
              <w:keepNext/>
              <w:keepLines/>
              <w:spacing w:after="0"/>
              <w:rPr>
                <w:ins w:id="4592" w:author="R&amp;S" w:date="2026-01-29T15:30:00Z" w16du:dateUtc="2026-01-29T14:30:00Z"/>
                <w:rFonts w:ascii="Arial" w:hAnsi="Arial"/>
                <w:sz w:val="18"/>
              </w:rPr>
            </w:pPr>
          </w:p>
        </w:tc>
        <w:tc>
          <w:tcPr>
            <w:tcW w:w="856" w:type="dxa"/>
          </w:tcPr>
          <w:p w14:paraId="0AA48516" w14:textId="77777777" w:rsidR="009148A8" w:rsidRPr="007B4467" w:rsidRDefault="009148A8" w:rsidP="009148A8">
            <w:pPr>
              <w:keepNext/>
              <w:keepLines/>
              <w:spacing w:after="0"/>
              <w:rPr>
                <w:ins w:id="4593" w:author="R&amp;S" w:date="2026-01-29T15:30:00Z" w16du:dateUtc="2026-01-29T14:30:00Z"/>
                <w:rFonts w:ascii="Arial" w:hAnsi="Arial"/>
                <w:sz w:val="18"/>
              </w:rPr>
            </w:pPr>
          </w:p>
        </w:tc>
        <w:tc>
          <w:tcPr>
            <w:tcW w:w="1174" w:type="dxa"/>
          </w:tcPr>
          <w:p w14:paraId="6492581C" w14:textId="77777777" w:rsidR="009148A8" w:rsidRPr="007B4467" w:rsidRDefault="009148A8" w:rsidP="009148A8">
            <w:pPr>
              <w:keepNext/>
              <w:keepLines/>
              <w:spacing w:after="0"/>
              <w:rPr>
                <w:ins w:id="4594" w:author="R&amp;S" w:date="2026-01-29T15:30:00Z" w16du:dateUtc="2026-01-29T14:30:00Z"/>
                <w:rFonts w:ascii="Arial" w:hAnsi="Arial"/>
                <w:sz w:val="18"/>
              </w:rPr>
            </w:pPr>
          </w:p>
        </w:tc>
      </w:tr>
      <w:tr w:rsidR="009148A8" w:rsidRPr="007B4467" w14:paraId="083317C6" w14:textId="77777777" w:rsidTr="00922945">
        <w:trPr>
          <w:ins w:id="4595" w:author="R&amp;S" w:date="2026-01-29T15:30:00Z"/>
        </w:trPr>
        <w:tc>
          <w:tcPr>
            <w:tcW w:w="903" w:type="dxa"/>
          </w:tcPr>
          <w:p w14:paraId="23B483F1" w14:textId="77777777" w:rsidR="009148A8" w:rsidRPr="007B4467" w:rsidRDefault="009148A8" w:rsidP="009148A8">
            <w:pPr>
              <w:keepNext/>
              <w:keepLines/>
              <w:spacing w:after="0"/>
              <w:rPr>
                <w:ins w:id="4596" w:author="R&amp;S" w:date="2026-01-29T15:30:00Z" w16du:dateUtc="2026-01-29T14:30:00Z"/>
                <w:rFonts w:ascii="Arial" w:hAnsi="Arial"/>
                <w:sz w:val="18"/>
              </w:rPr>
            </w:pPr>
            <w:ins w:id="4597" w:author="R&amp;S" w:date="2026-01-29T15:30:00Z" w16du:dateUtc="2026-01-29T14:30:00Z">
              <w:r w:rsidRPr="007B4467">
                <w:rPr>
                  <w:rFonts w:ascii="Arial" w:hAnsi="Arial"/>
                  <w:sz w:val="18"/>
                </w:rPr>
                <w:t>CA_n48A-n77C</w:t>
              </w:r>
            </w:ins>
          </w:p>
        </w:tc>
        <w:tc>
          <w:tcPr>
            <w:tcW w:w="624" w:type="dxa"/>
          </w:tcPr>
          <w:p w14:paraId="5F3682A0" w14:textId="77777777" w:rsidR="009148A8" w:rsidRPr="007B4467" w:rsidRDefault="009148A8" w:rsidP="009148A8">
            <w:pPr>
              <w:keepNext/>
              <w:keepLines/>
              <w:spacing w:after="0"/>
              <w:rPr>
                <w:ins w:id="4598" w:author="R&amp;S" w:date="2026-01-29T15:30:00Z" w16du:dateUtc="2026-01-29T14:30:00Z"/>
                <w:rFonts w:ascii="Arial" w:hAnsi="Arial"/>
                <w:sz w:val="18"/>
              </w:rPr>
            </w:pPr>
            <w:ins w:id="4599" w:author="R&amp;S" w:date="2026-01-29T15:30:00Z" w16du:dateUtc="2026-01-29T14:30:00Z">
              <w:r w:rsidRPr="007B4467">
                <w:rPr>
                  <w:rFonts w:ascii="Arial" w:hAnsi="Arial"/>
                  <w:sz w:val="18"/>
                </w:rPr>
                <w:t>Rel-17</w:t>
              </w:r>
            </w:ins>
          </w:p>
        </w:tc>
        <w:tc>
          <w:tcPr>
            <w:tcW w:w="491" w:type="dxa"/>
          </w:tcPr>
          <w:p w14:paraId="493E184E" w14:textId="77777777" w:rsidR="009148A8" w:rsidRPr="007B4467" w:rsidRDefault="009148A8" w:rsidP="009148A8">
            <w:pPr>
              <w:keepNext/>
              <w:keepLines/>
              <w:spacing w:after="0"/>
              <w:rPr>
                <w:ins w:id="4600" w:author="R&amp;S" w:date="2026-01-29T15:30:00Z" w16du:dateUtc="2026-01-29T14:30:00Z"/>
                <w:rFonts w:ascii="Arial" w:hAnsi="Arial"/>
                <w:sz w:val="18"/>
              </w:rPr>
            </w:pPr>
          </w:p>
        </w:tc>
        <w:tc>
          <w:tcPr>
            <w:tcW w:w="755" w:type="dxa"/>
          </w:tcPr>
          <w:p w14:paraId="6E373C8E" w14:textId="77777777" w:rsidR="009148A8" w:rsidRPr="007B4467" w:rsidRDefault="009148A8" w:rsidP="009148A8">
            <w:pPr>
              <w:keepNext/>
              <w:keepLines/>
              <w:spacing w:after="0"/>
              <w:rPr>
                <w:ins w:id="4601" w:author="R&amp;S" w:date="2026-01-29T15:30:00Z" w16du:dateUtc="2026-01-29T14:30:00Z"/>
                <w:rFonts w:ascii="Arial" w:hAnsi="Arial"/>
                <w:sz w:val="18"/>
              </w:rPr>
            </w:pPr>
          </w:p>
        </w:tc>
        <w:tc>
          <w:tcPr>
            <w:tcW w:w="767" w:type="dxa"/>
          </w:tcPr>
          <w:p w14:paraId="581AF3B8" w14:textId="77777777" w:rsidR="009148A8" w:rsidRPr="007B4467" w:rsidRDefault="009148A8" w:rsidP="009148A8">
            <w:pPr>
              <w:keepNext/>
              <w:keepLines/>
              <w:spacing w:after="0"/>
              <w:rPr>
                <w:ins w:id="4602" w:author="R&amp;S" w:date="2026-01-29T15:30:00Z" w16du:dateUtc="2026-01-29T14:30:00Z"/>
                <w:rFonts w:ascii="Arial" w:hAnsi="Arial"/>
                <w:sz w:val="18"/>
              </w:rPr>
            </w:pPr>
          </w:p>
        </w:tc>
        <w:tc>
          <w:tcPr>
            <w:tcW w:w="874" w:type="dxa"/>
          </w:tcPr>
          <w:p w14:paraId="1D04B57C" w14:textId="77777777" w:rsidR="009148A8" w:rsidRPr="007B4467" w:rsidRDefault="009148A8" w:rsidP="009148A8">
            <w:pPr>
              <w:keepNext/>
              <w:keepLines/>
              <w:spacing w:after="0"/>
              <w:rPr>
                <w:ins w:id="4603" w:author="R&amp;S" w:date="2026-01-29T15:30:00Z" w16du:dateUtc="2026-01-29T14:30:00Z"/>
                <w:rFonts w:ascii="Arial" w:hAnsi="Arial"/>
                <w:sz w:val="18"/>
              </w:rPr>
            </w:pPr>
          </w:p>
        </w:tc>
        <w:tc>
          <w:tcPr>
            <w:tcW w:w="869" w:type="dxa"/>
          </w:tcPr>
          <w:p w14:paraId="58B30F24" w14:textId="77777777" w:rsidR="009148A8" w:rsidRPr="007B4467" w:rsidRDefault="009148A8" w:rsidP="009148A8">
            <w:pPr>
              <w:keepNext/>
              <w:keepLines/>
              <w:spacing w:after="0"/>
              <w:rPr>
                <w:ins w:id="4604" w:author="R&amp;S" w:date="2026-01-29T15:30:00Z" w16du:dateUtc="2026-01-29T14:30:00Z"/>
                <w:rFonts w:ascii="Arial" w:hAnsi="Arial"/>
                <w:sz w:val="18"/>
              </w:rPr>
            </w:pPr>
          </w:p>
        </w:tc>
        <w:tc>
          <w:tcPr>
            <w:tcW w:w="755" w:type="dxa"/>
          </w:tcPr>
          <w:p w14:paraId="428E4892" w14:textId="77777777" w:rsidR="009148A8" w:rsidRPr="007B4467" w:rsidRDefault="009148A8" w:rsidP="009148A8">
            <w:pPr>
              <w:keepNext/>
              <w:keepLines/>
              <w:spacing w:after="0"/>
              <w:rPr>
                <w:ins w:id="4605" w:author="R&amp;S" w:date="2026-01-29T15:41:00Z" w16du:dateUtc="2026-01-29T14:41:00Z"/>
                <w:rFonts w:ascii="Arial" w:hAnsi="Arial"/>
                <w:sz w:val="18"/>
              </w:rPr>
            </w:pPr>
          </w:p>
        </w:tc>
        <w:tc>
          <w:tcPr>
            <w:tcW w:w="994" w:type="dxa"/>
          </w:tcPr>
          <w:p w14:paraId="6858C1A6" w14:textId="25DDA1A0" w:rsidR="009148A8" w:rsidRPr="007B4467" w:rsidRDefault="009148A8" w:rsidP="009148A8">
            <w:pPr>
              <w:keepNext/>
              <w:keepLines/>
              <w:spacing w:after="0"/>
              <w:rPr>
                <w:ins w:id="4606" w:author="R&amp;S" w:date="2026-01-29T15:30:00Z" w16du:dateUtc="2026-01-29T14:30:00Z"/>
                <w:rFonts w:ascii="Arial" w:hAnsi="Arial"/>
                <w:sz w:val="18"/>
              </w:rPr>
            </w:pPr>
          </w:p>
        </w:tc>
        <w:tc>
          <w:tcPr>
            <w:tcW w:w="856" w:type="dxa"/>
          </w:tcPr>
          <w:p w14:paraId="3009FAE3" w14:textId="77777777" w:rsidR="009148A8" w:rsidRPr="007B4467" w:rsidRDefault="009148A8" w:rsidP="009148A8">
            <w:pPr>
              <w:keepNext/>
              <w:keepLines/>
              <w:spacing w:after="0"/>
              <w:rPr>
                <w:ins w:id="4607" w:author="R&amp;S" w:date="2026-01-29T15:30:00Z" w16du:dateUtc="2026-01-29T14:30:00Z"/>
                <w:rFonts w:ascii="Arial" w:hAnsi="Arial"/>
                <w:sz w:val="18"/>
              </w:rPr>
            </w:pPr>
          </w:p>
        </w:tc>
        <w:tc>
          <w:tcPr>
            <w:tcW w:w="1174" w:type="dxa"/>
          </w:tcPr>
          <w:p w14:paraId="09EA9A6E" w14:textId="77777777" w:rsidR="009148A8" w:rsidRPr="007B4467" w:rsidRDefault="009148A8" w:rsidP="009148A8">
            <w:pPr>
              <w:keepNext/>
              <w:keepLines/>
              <w:spacing w:after="0"/>
              <w:rPr>
                <w:ins w:id="4608" w:author="R&amp;S" w:date="2026-01-29T15:30:00Z" w16du:dateUtc="2026-01-29T14:30:00Z"/>
                <w:rFonts w:ascii="Arial" w:hAnsi="Arial"/>
                <w:sz w:val="18"/>
              </w:rPr>
            </w:pPr>
          </w:p>
        </w:tc>
      </w:tr>
      <w:tr w:rsidR="009148A8" w:rsidRPr="007B4467" w14:paraId="24E30198" w14:textId="77777777" w:rsidTr="00922945">
        <w:trPr>
          <w:ins w:id="4609" w:author="R&amp;S" w:date="2026-01-29T15:30:00Z"/>
        </w:trPr>
        <w:tc>
          <w:tcPr>
            <w:tcW w:w="903" w:type="dxa"/>
          </w:tcPr>
          <w:p w14:paraId="2B23C80B" w14:textId="77777777" w:rsidR="009148A8" w:rsidRPr="007B4467" w:rsidRDefault="009148A8" w:rsidP="009148A8">
            <w:pPr>
              <w:keepNext/>
              <w:keepLines/>
              <w:spacing w:after="0"/>
              <w:rPr>
                <w:ins w:id="4610" w:author="R&amp;S" w:date="2026-01-29T15:30:00Z" w16du:dateUtc="2026-01-29T14:30:00Z"/>
                <w:rFonts w:ascii="Arial" w:hAnsi="Arial"/>
                <w:sz w:val="18"/>
              </w:rPr>
            </w:pPr>
            <w:ins w:id="4611" w:author="R&amp;S" w:date="2026-01-29T15:30:00Z" w16du:dateUtc="2026-01-29T14:30:00Z">
              <w:r w:rsidRPr="007B4467">
                <w:rPr>
                  <w:rFonts w:ascii="Arial" w:hAnsi="Arial"/>
                  <w:sz w:val="18"/>
                </w:rPr>
                <w:t>CA_n48B-n66A</w:t>
              </w:r>
            </w:ins>
          </w:p>
        </w:tc>
        <w:tc>
          <w:tcPr>
            <w:tcW w:w="624" w:type="dxa"/>
          </w:tcPr>
          <w:p w14:paraId="16BE21EB" w14:textId="77777777" w:rsidR="009148A8" w:rsidRPr="007B4467" w:rsidRDefault="009148A8" w:rsidP="009148A8">
            <w:pPr>
              <w:keepNext/>
              <w:keepLines/>
              <w:spacing w:after="0"/>
              <w:rPr>
                <w:ins w:id="4612" w:author="R&amp;S" w:date="2026-01-29T15:30:00Z" w16du:dateUtc="2026-01-29T14:30:00Z"/>
                <w:rFonts w:ascii="Arial" w:hAnsi="Arial"/>
                <w:sz w:val="18"/>
              </w:rPr>
            </w:pPr>
            <w:ins w:id="4613" w:author="R&amp;S" w:date="2026-01-29T15:30:00Z" w16du:dateUtc="2026-01-29T14:30:00Z">
              <w:r w:rsidRPr="007B4467">
                <w:rPr>
                  <w:rFonts w:ascii="Arial" w:hAnsi="Arial"/>
                  <w:sz w:val="18"/>
                </w:rPr>
                <w:t>Rel-17</w:t>
              </w:r>
            </w:ins>
          </w:p>
        </w:tc>
        <w:tc>
          <w:tcPr>
            <w:tcW w:w="491" w:type="dxa"/>
          </w:tcPr>
          <w:p w14:paraId="1727F8A2" w14:textId="77777777" w:rsidR="009148A8" w:rsidRPr="007B4467" w:rsidRDefault="009148A8" w:rsidP="009148A8">
            <w:pPr>
              <w:keepNext/>
              <w:keepLines/>
              <w:spacing w:after="0"/>
              <w:rPr>
                <w:ins w:id="4614" w:author="R&amp;S" w:date="2026-01-29T15:30:00Z" w16du:dateUtc="2026-01-29T14:30:00Z"/>
                <w:rFonts w:ascii="Arial" w:hAnsi="Arial"/>
                <w:sz w:val="18"/>
              </w:rPr>
            </w:pPr>
          </w:p>
        </w:tc>
        <w:tc>
          <w:tcPr>
            <w:tcW w:w="755" w:type="dxa"/>
          </w:tcPr>
          <w:p w14:paraId="737A2488" w14:textId="77777777" w:rsidR="009148A8" w:rsidRPr="007B4467" w:rsidRDefault="009148A8" w:rsidP="009148A8">
            <w:pPr>
              <w:keepNext/>
              <w:keepLines/>
              <w:spacing w:after="0"/>
              <w:rPr>
                <w:ins w:id="4615" w:author="R&amp;S" w:date="2026-01-29T15:30:00Z" w16du:dateUtc="2026-01-29T14:30:00Z"/>
                <w:rFonts w:ascii="Arial" w:hAnsi="Arial"/>
                <w:sz w:val="18"/>
              </w:rPr>
            </w:pPr>
          </w:p>
        </w:tc>
        <w:tc>
          <w:tcPr>
            <w:tcW w:w="767" w:type="dxa"/>
          </w:tcPr>
          <w:p w14:paraId="2FD872C3" w14:textId="77777777" w:rsidR="009148A8" w:rsidRPr="007B4467" w:rsidRDefault="009148A8" w:rsidP="009148A8">
            <w:pPr>
              <w:keepNext/>
              <w:keepLines/>
              <w:spacing w:after="0"/>
              <w:rPr>
                <w:ins w:id="4616" w:author="R&amp;S" w:date="2026-01-29T15:30:00Z" w16du:dateUtc="2026-01-29T14:30:00Z"/>
                <w:rFonts w:ascii="Arial" w:hAnsi="Arial"/>
                <w:sz w:val="18"/>
              </w:rPr>
            </w:pPr>
          </w:p>
        </w:tc>
        <w:tc>
          <w:tcPr>
            <w:tcW w:w="874" w:type="dxa"/>
          </w:tcPr>
          <w:p w14:paraId="1DB77856" w14:textId="77777777" w:rsidR="009148A8" w:rsidRPr="007B4467" w:rsidRDefault="009148A8" w:rsidP="009148A8">
            <w:pPr>
              <w:keepNext/>
              <w:keepLines/>
              <w:spacing w:after="0"/>
              <w:rPr>
                <w:ins w:id="4617" w:author="R&amp;S" w:date="2026-01-29T15:30:00Z" w16du:dateUtc="2026-01-29T14:30:00Z"/>
                <w:rFonts w:ascii="Arial" w:hAnsi="Arial"/>
                <w:sz w:val="18"/>
              </w:rPr>
            </w:pPr>
          </w:p>
        </w:tc>
        <w:tc>
          <w:tcPr>
            <w:tcW w:w="869" w:type="dxa"/>
          </w:tcPr>
          <w:p w14:paraId="22903863" w14:textId="77777777" w:rsidR="009148A8" w:rsidRPr="007B4467" w:rsidRDefault="009148A8" w:rsidP="009148A8">
            <w:pPr>
              <w:keepNext/>
              <w:keepLines/>
              <w:spacing w:after="0"/>
              <w:rPr>
                <w:ins w:id="4618" w:author="R&amp;S" w:date="2026-01-29T15:30:00Z" w16du:dateUtc="2026-01-29T14:30:00Z"/>
                <w:rFonts w:ascii="Arial" w:hAnsi="Arial"/>
                <w:sz w:val="18"/>
              </w:rPr>
            </w:pPr>
          </w:p>
        </w:tc>
        <w:tc>
          <w:tcPr>
            <w:tcW w:w="755" w:type="dxa"/>
          </w:tcPr>
          <w:p w14:paraId="25D3260E" w14:textId="77777777" w:rsidR="009148A8" w:rsidRPr="007B4467" w:rsidRDefault="009148A8" w:rsidP="009148A8">
            <w:pPr>
              <w:keepNext/>
              <w:keepLines/>
              <w:spacing w:after="0"/>
              <w:rPr>
                <w:ins w:id="4619" w:author="R&amp;S" w:date="2026-01-29T15:41:00Z" w16du:dateUtc="2026-01-29T14:41:00Z"/>
                <w:rFonts w:ascii="Arial" w:hAnsi="Arial"/>
                <w:sz w:val="18"/>
              </w:rPr>
            </w:pPr>
          </w:p>
        </w:tc>
        <w:tc>
          <w:tcPr>
            <w:tcW w:w="994" w:type="dxa"/>
          </w:tcPr>
          <w:p w14:paraId="11CFE9D6" w14:textId="6782F3E2" w:rsidR="009148A8" w:rsidRPr="007B4467" w:rsidRDefault="009148A8" w:rsidP="009148A8">
            <w:pPr>
              <w:keepNext/>
              <w:keepLines/>
              <w:spacing w:after="0"/>
              <w:rPr>
                <w:ins w:id="4620" w:author="R&amp;S" w:date="2026-01-29T15:30:00Z" w16du:dateUtc="2026-01-29T14:30:00Z"/>
                <w:rFonts w:ascii="Arial" w:hAnsi="Arial"/>
                <w:sz w:val="18"/>
              </w:rPr>
            </w:pPr>
          </w:p>
        </w:tc>
        <w:tc>
          <w:tcPr>
            <w:tcW w:w="856" w:type="dxa"/>
          </w:tcPr>
          <w:p w14:paraId="704A6F3C" w14:textId="77777777" w:rsidR="009148A8" w:rsidRPr="007B4467" w:rsidRDefault="009148A8" w:rsidP="009148A8">
            <w:pPr>
              <w:keepNext/>
              <w:keepLines/>
              <w:spacing w:after="0"/>
              <w:rPr>
                <w:ins w:id="4621" w:author="R&amp;S" w:date="2026-01-29T15:30:00Z" w16du:dateUtc="2026-01-29T14:30:00Z"/>
                <w:rFonts w:ascii="Arial" w:hAnsi="Arial"/>
                <w:sz w:val="18"/>
              </w:rPr>
            </w:pPr>
          </w:p>
        </w:tc>
        <w:tc>
          <w:tcPr>
            <w:tcW w:w="1174" w:type="dxa"/>
          </w:tcPr>
          <w:p w14:paraId="729A4F59" w14:textId="77777777" w:rsidR="009148A8" w:rsidRPr="007B4467" w:rsidRDefault="009148A8" w:rsidP="009148A8">
            <w:pPr>
              <w:keepNext/>
              <w:keepLines/>
              <w:spacing w:after="0"/>
              <w:rPr>
                <w:ins w:id="4622" w:author="R&amp;S" w:date="2026-01-29T15:30:00Z" w16du:dateUtc="2026-01-29T14:30:00Z"/>
                <w:rFonts w:ascii="Arial" w:hAnsi="Arial"/>
                <w:sz w:val="18"/>
              </w:rPr>
            </w:pPr>
          </w:p>
        </w:tc>
      </w:tr>
      <w:tr w:rsidR="009148A8" w:rsidRPr="007B4467" w14:paraId="681EFC86" w14:textId="77777777" w:rsidTr="00922945">
        <w:trPr>
          <w:ins w:id="4623" w:author="R&amp;S" w:date="2026-01-29T15:30:00Z"/>
        </w:trPr>
        <w:tc>
          <w:tcPr>
            <w:tcW w:w="903" w:type="dxa"/>
          </w:tcPr>
          <w:p w14:paraId="33C0EC3A" w14:textId="77777777" w:rsidR="009148A8" w:rsidRPr="007B4467" w:rsidRDefault="009148A8" w:rsidP="009148A8">
            <w:pPr>
              <w:keepNext/>
              <w:keepLines/>
              <w:spacing w:after="0"/>
              <w:rPr>
                <w:ins w:id="4624" w:author="R&amp;S" w:date="2026-01-29T15:30:00Z" w16du:dateUtc="2026-01-29T14:30:00Z"/>
                <w:rFonts w:ascii="Arial" w:hAnsi="Arial"/>
                <w:sz w:val="18"/>
              </w:rPr>
            </w:pPr>
            <w:ins w:id="4625" w:author="R&amp;S" w:date="2026-01-29T15:30:00Z" w16du:dateUtc="2026-01-29T14:30:00Z">
              <w:r w:rsidRPr="007B4467">
                <w:rPr>
                  <w:rFonts w:ascii="Arial" w:hAnsi="Arial"/>
                  <w:sz w:val="18"/>
                </w:rPr>
                <w:t>CA_n48B-n70A</w:t>
              </w:r>
            </w:ins>
          </w:p>
        </w:tc>
        <w:tc>
          <w:tcPr>
            <w:tcW w:w="624" w:type="dxa"/>
          </w:tcPr>
          <w:p w14:paraId="0B3335E7" w14:textId="77777777" w:rsidR="009148A8" w:rsidRPr="007B4467" w:rsidRDefault="009148A8" w:rsidP="009148A8">
            <w:pPr>
              <w:keepNext/>
              <w:keepLines/>
              <w:spacing w:after="0"/>
              <w:rPr>
                <w:ins w:id="4626" w:author="R&amp;S" w:date="2026-01-29T15:30:00Z" w16du:dateUtc="2026-01-29T14:30:00Z"/>
                <w:rFonts w:ascii="Arial" w:hAnsi="Arial"/>
                <w:sz w:val="18"/>
              </w:rPr>
            </w:pPr>
            <w:ins w:id="4627" w:author="R&amp;S" w:date="2026-01-29T15:30:00Z" w16du:dateUtc="2026-01-29T14:30:00Z">
              <w:r w:rsidRPr="007B4467">
                <w:rPr>
                  <w:rFonts w:ascii="Arial" w:hAnsi="Arial"/>
                  <w:sz w:val="18"/>
                </w:rPr>
                <w:t>Rel-17</w:t>
              </w:r>
            </w:ins>
          </w:p>
        </w:tc>
        <w:tc>
          <w:tcPr>
            <w:tcW w:w="491" w:type="dxa"/>
          </w:tcPr>
          <w:p w14:paraId="46A7A7AC" w14:textId="77777777" w:rsidR="009148A8" w:rsidRPr="007B4467" w:rsidRDefault="009148A8" w:rsidP="009148A8">
            <w:pPr>
              <w:keepNext/>
              <w:keepLines/>
              <w:spacing w:after="0"/>
              <w:rPr>
                <w:ins w:id="4628" w:author="R&amp;S" w:date="2026-01-29T15:30:00Z" w16du:dateUtc="2026-01-29T14:30:00Z"/>
                <w:rFonts w:ascii="Arial" w:hAnsi="Arial"/>
                <w:sz w:val="18"/>
              </w:rPr>
            </w:pPr>
          </w:p>
        </w:tc>
        <w:tc>
          <w:tcPr>
            <w:tcW w:w="755" w:type="dxa"/>
          </w:tcPr>
          <w:p w14:paraId="28D859A3" w14:textId="77777777" w:rsidR="009148A8" w:rsidRPr="007B4467" w:rsidRDefault="009148A8" w:rsidP="009148A8">
            <w:pPr>
              <w:keepNext/>
              <w:keepLines/>
              <w:spacing w:after="0"/>
              <w:rPr>
                <w:ins w:id="4629" w:author="R&amp;S" w:date="2026-01-29T15:30:00Z" w16du:dateUtc="2026-01-29T14:30:00Z"/>
                <w:rFonts w:ascii="Arial" w:hAnsi="Arial"/>
                <w:sz w:val="18"/>
              </w:rPr>
            </w:pPr>
          </w:p>
        </w:tc>
        <w:tc>
          <w:tcPr>
            <w:tcW w:w="767" w:type="dxa"/>
          </w:tcPr>
          <w:p w14:paraId="0EF38820" w14:textId="77777777" w:rsidR="009148A8" w:rsidRPr="007B4467" w:rsidRDefault="009148A8" w:rsidP="009148A8">
            <w:pPr>
              <w:keepNext/>
              <w:keepLines/>
              <w:spacing w:after="0"/>
              <w:rPr>
                <w:ins w:id="4630" w:author="R&amp;S" w:date="2026-01-29T15:30:00Z" w16du:dateUtc="2026-01-29T14:30:00Z"/>
                <w:rFonts w:ascii="Arial" w:hAnsi="Arial"/>
                <w:sz w:val="18"/>
              </w:rPr>
            </w:pPr>
          </w:p>
        </w:tc>
        <w:tc>
          <w:tcPr>
            <w:tcW w:w="874" w:type="dxa"/>
          </w:tcPr>
          <w:p w14:paraId="2FB9F929" w14:textId="77777777" w:rsidR="009148A8" w:rsidRPr="007B4467" w:rsidRDefault="009148A8" w:rsidP="009148A8">
            <w:pPr>
              <w:keepNext/>
              <w:keepLines/>
              <w:spacing w:after="0"/>
              <w:rPr>
                <w:ins w:id="4631" w:author="R&amp;S" w:date="2026-01-29T15:30:00Z" w16du:dateUtc="2026-01-29T14:30:00Z"/>
                <w:rFonts w:ascii="Arial" w:hAnsi="Arial"/>
                <w:sz w:val="18"/>
              </w:rPr>
            </w:pPr>
          </w:p>
        </w:tc>
        <w:tc>
          <w:tcPr>
            <w:tcW w:w="869" w:type="dxa"/>
          </w:tcPr>
          <w:p w14:paraId="0C9862F4" w14:textId="77777777" w:rsidR="009148A8" w:rsidRPr="007B4467" w:rsidRDefault="009148A8" w:rsidP="009148A8">
            <w:pPr>
              <w:keepNext/>
              <w:keepLines/>
              <w:spacing w:after="0"/>
              <w:rPr>
                <w:ins w:id="4632" w:author="R&amp;S" w:date="2026-01-29T15:30:00Z" w16du:dateUtc="2026-01-29T14:30:00Z"/>
                <w:rFonts w:ascii="Arial" w:hAnsi="Arial"/>
                <w:sz w:val="18"/>
              </w:rPr>
            </w:pPr>
          </w:p>
        </w:tc>
        <w:tc>
          <w:tcPr>
            <w:tcW w:w="755" w:type="dxa"/>
          </w:tcPr>
          <w:p w14:paraId="15199007" w14:textId="77777777" w:rsidR="009148A8" w:rsidRPr="007B4467" w:rsidRDefault="009148A8" w:rsidP="009148A8">
            <w:pPr>
              <w:keepNext/>
              <w:keepLines/>
              <w:spacing w:after="0"/>
              <w:rPr>
                <w:ins w:id="4633" w:author="R&amp;S" w:date="2026-01-29T15:41:00Z" w16du:dateUtc="2026-01-29T14:41:00Z"/>
                <w:rFonts w:ascii="Arial" w:hAnsi="Arial"/>
                <w:sz w:val="18"/>
              </w:rPr>
            </w:pPr>
          </w:p>
        </w:tc>
        <w:tc>
          <w:tcPr>
            <w:tcW w:w="994" w:type="dxa"/>
          </w:tcPr>
          <w:p w14:paraId="4D18E1F0" w14:textId="3067B1B7" w:rsidR="009148A8" w:rsidRPr="007B4467" w:rsidRDefault="009148A8" w:rsidP="009148A8">
            <w:pPr>
              <w:keepNext/>
              <w:keepLines/>
              <w:spacing w:after="0"/>
              <w:rPr>
                <w:ins w:id="4634" w:author="R&amp;S" w:date="2026-01-29T15:30:00Z" w16du:dateUtc="2026-01-29T14:30:00Z"/>
                <w:rFonts w:ascii="Arial" w:hAnsi="Arial"/>
                <w:sz w:val="18"/>
              </w:rPr>
            </w:pPr>
          </w:p>
        </w:tc>
        <w:tc>
          <w:tcPr>
            <w:tcW w:w="856" w:type="dxa"/>
          </w:tcPr>
          <w:p w14:paraId="4EA08FF9" w14:textId="77777777" w:rsidR="009148A8" w:rsidRPr="007B4467" w:rsidRDefault="009148A8" w:rsidP="009148A8">
            <w:pPr>
              <w:keepNext/>
              <w:keepLines/>
              <w:spacing w:after="0"/>
              <w:rPr>
                <w:ins w:id="4635" w:author="R&amp;S" w:date="2026-01-29T15:30:00Z" w16du:dateUtc="2026-01-29T14:30:00Z"/>
                <w:rFonts w:ascii="Arial" w:hAnsi="Arial"/>
                <w:sz w:val="18"/>
              </w:rPr>
            </w:pPr>
          </w:p>
        </w:tc>
        <w:tc>
          <w:tcPr>
            <w:tcW w:w="1174" w:type="dxa"/>
          </w:tcPr>
          <w:p w14:paraId="00C030DB" w14:textId="77777777" w:rsidR="009148A8" w:rsidRPr="007B4467" w:rsidRDefault="009148A8" w:rsidP="009148A8">
            <w:pPr>
              <w:keepNext/>
              <w:keepLines/>
              <w:spacing w:after="0"/>
              <w:rPr>
                <w:ins w:id="4636" w:author="R&amp;S" w:date="2026-01-29T15:30:00Z" w16du:dateUtc="2026-01-29T14:30:00Z"/>
                <w:rFonts w:ascii="Arial" w:hAnsi="Arial"/>
                <w:sz w:val="18"/>
              </w:rPr>
            </w:pPr>
          </w:p>
        </w:tc>
      </w:tr>
      <w:tr w:rsidR="009148A8" w:rsidRPr="007B4467" w14:paraId="2DE1C089" w14:textId="77777777" w:rsidTr="00922945">
        <w:trPr>
          <w:ins w:id="4637" w:author="R&amp;S" w:date="2026-01-29T15:30:00Z"/>
        </w:trPr>
        <w:tc>
          <w:tcPr>
            <w:tcW w:w="903" w:type="dxa"/>
          </w:tcPr>
          <w:p w14:paraId="07CA9F04" w14:textId="77777777" w:rsidR="009148A8" w:rsidRPr="007B4467" w:rsidRDefault="009148A8" w:rsidP="009148A8">
            <w:pPr>
              <w:keepNext/>
              <w:keepLines/>
              <w:spacing w:after="0"/>
              <w:rPr>
                <w:ins w:id="4638" w:author="R&amp;S" w:date="2026-01-29T15:30:00Z" w16du:dateUtc="2026-01-29T14:30:00Z"/>
                <w:rFonts w:ascii="Arial" w:hAnsi="Arial"/>
                <w:sz w:val="18"/>
              </w:rPr>
            </w:pPr>
            <w:ins w:id="4639" w:author="R&amp;S" w:date="2026-01-29T15:30:00Z" w16du:dateUtc="2026-01-29T14:30:00Z">
              <w:r w:rsidRPr="007B4467">
                <w:rPr>
                  <w:rFonts w:ascii="Arial" w:hAnsi="Arial"/>
                  <w:sz w:val="18"/>
                </w:rPr>
                <w:t>CA_n48B-n71A</w:t>
              </w:r>
            </w:ins>
          </w:p>
        </w:tc>
        <w:tc>
          <w:tcPr>
            <w:tcW w:w="624" w:type="dxa"/>
          </w:tcPr>
          <w:p w14:paraId="0342FE79" w14:textId="77777777" w:rsidR="009148A8" w:rsidRPr="007B4467" w:rsidRDefault="009148A8" w:rsidP="009148A8">
            <w:pPr>
              <w:keepNext/>
              <w:keepLines/>
              <w:spacing w:after="0"/>
              <w:rPr>
                <w:ins w:id="4640" w:author="R&amp;S" w:date="2026-01-29T15:30:00Z" w16du:dateUtc="2026-01-29T14:30:00Z"/>
                <w:rFonts w:ascii="Arial" w:hAnsi="Arial"/>
                <w:sz w:val="18"/>
              </w:rPr>
            </w:pPr>
            <w:ins w:id="4641" w:author="R&amp;S" w:date="2026-01-29T15:30:00Z" w16du:dateUtc="2026-01-29T14:30:00Z">
              <w:r w:rsidRPr="007B4467">
                <w:rPr>
                  <w:rFonts w:ascii="Arial" w:hAnsi="Arial"/>
                  <w:sz w:val="18"/>
                </w:rPr>
                <w:t>Rel-17</w:t>
              </w:r>
            </w:ins>
          </w:p>
        </w:tc>
        <w:tc>
          <w:tcPr>
            <w:tcW w:w="491" w:type="dxa"/>
          </w:tcPr>
          <w:p w14:paraId="3C292D44" w14:textId="77777777" w:rsidR="009148A8" w:rsidRPr="007B4467" w:rsidRDefault="009148A8" w:rsidP="009148A8">
            <w:pPr>
              <w:keepNext/>
              <w:keepLines/>
              <w:spacing w:after="0"/>
              <w:rPr>
                <w:ins w:id="4642" w:author="R&amp;S" w:date="2026-01-29T15:30:00Z" w16du:dateUtc="2026-01-29T14:30:00Z"/>
                <w:rFonts w:ascii="Arial" w:hAnsi="Arial"/>
                <w:sz w:val="18"/>
              </w:rPr>
            </w:pPr>
          </w:p>
        </w:tc>
        <w:tc>
          <w:tcPr>
            <w:tcW w:w="755" w:type="dxa"/>
          </w:tcPr>
          <w:p w14:paraId="12BA6439" w14:textId="77777777" w:rsidR="009148A8" w:rsidRPr="007B4467" w:rsidRDefault="009148A8" w:rsidP="009148A8">
            <w:pPr>
              <w:keepNext/>
              <w:keepLines/>
              <w:spacing w:after="0"/>
              <w:rPr>
                <w:ins w:id="4643" w:author="R&amp;S" w:date="2026-01-29T15:30:00Z" w16du:dateUtc="2026-01-29T14:30:00Z"/>
                <w:rFonts w:ascii="Arial" w:hAnsi="Arial"/>
                <w:sz w:val="18"/>
              </w:rPr>
            </w:pPr>
          </w:p>
        </w:tc>
        <w:tc>
          <w:tcPr>
            <w:tcW w:w="767" w:type="dxa"/>
          </w:tcPr>
          <w:p w14:paraId="13A39303" w14:textId="77777777" w:rsidR="009148A8" w:rsidRPr="007B4467" w:rsidRDefault="009148A8" w:rsidP="009148A8">
            <w:pPr>
              <w:keepNext/>
              <w:keepLines/>
              <w:spacing w:after="0"/>
              <w:rPr>
                <w:ins w:id="4644" w:author="R&amp;S" w:date="2026-01-29T15:30:00Z" w16du:dateUtc="2026-01-29T14:30:00Z"/>
                <w:rFonts w:ascii="Arial" w:hAnsi="Arial"/>
                <w:sz w:val="18"/>
              </w:rPr>
            </w:pPr>
          </w:p>
        </w:tc>
        <w:tc>
          <w:tcPr>
            <w:tcW w:w="874" w:type="dxa"/>
          </w:tcPr>
          <w:p w14:paraId="054B8554" w14:textId="77777777" w:rsidR="009148A8" w:rsidRPr="007B4467" w:rsidRDefault="009148A8" w:rsidP="009148A8">
            <w:pPr>
              <w:keepNext/>
              <w:keepLines/>
              <w:spacing w:after="0"/>
              <w:rPr>
                <w:ins w:id="4645" w:author="R&amp;S" w:date="2026-01-29T15:30:00Z" w16du:dateUtc="2026-01-29T14:30:00Z"/>
                <w:rFonts w:ascii="Arial" w:hAnsi="Arial"/>
                <w:sz w:val="18"/>
              </w:rPr>
            </w:pPr>
          </w:p>
        </w:tc>
        <w:tc>
          <w:tcPr>
            <w:tcW w:w="869" w:type="dxa"/>
          </w:tcPr>
          <w:p w14:paraId="3D469393" w14:textId="77777777" w:rsidR="009148A8" w:rsidRPr="007B4467" w:rsidRDefault="009148A8" w:rsidP="009148A8">
            <w:pPr>
              <w:keepNext/>
              <w:keepLines/>
              <w:spacing w:after="0"/>
              <w:rPr>
                <w:ins w:id="4646" w:author="R&amp;S" w:date="2026-01-29T15:30:00Z" w16du:dateUtc="2026-01-29T14:30:00Z"/>
                <w:rFonts w:ascii="Arial" w:hAnsi="Arial"/>
                <w:sz w:val="18"/>
              </w:rPr>
            </w:pPr>
          </w:p>
        </w:tc>
        <w:tc>
          <w:tcPr>
            <w:tcW w:w="755" w:type="dxa"/>
          </w:tcPr>
          <w:p w14:paraId="58C08F11" w14:textId="77777777" w:rsidR="009148A8" w:rsidRPr="007B4467" w:rsidRDefault="009148A8" w:rsidP="009148A8">
            <w:pPr>
              <w:keepNext/>
              <w:keepLines/>
              <w:spacing w:after="0"/>
              <w:rPr>
                <w:ins w:id="4647" w:author="R&amp;S" w:date="2026-01-29T15:41:00Z" w16du:dateUtc="2026-01-29T14:41:00Z"/>
                <w:rFonts w:ascii="Arial" w:hAnsi="Arial"/>
                <w:sz w:val="18"/>
              </w:rPr>
            </w:pPr>
          </w:p>
        </w:tc>
        <w:tc>
          <w:tcPr>
            <w:tcW w:w="994" w:type="dxa"/>
          </w:tcPr>
          <w:p w14:paraId="579840BF" w14:textId="10B70828" w:rsidR="009148A8" w:rsidRPr="007B4467" w:rsidRDefault="009148A8" w:rsidP="009148A8">
            <w:pPr>
              <w:keepNext/>
              <w:keepLines/>
              <w:spacing w:after="0"/>
              <w:rPr>
                <w:ins w:id="4648" w:author="R&amp;S" w:date="2026-01-29T15:30:00Z" w16du:dateUtc="2026-01-29T14:30:00Z"/>
                <w:rFonts w:ascii="Arial" w:hAnsi="Arial"/>
                <w:sz w:val="18"/>
              </w:rPr>
            </w:pPr>
          </w:p>
        </w:tc>
        <w:tc>
          <w:tcPr>
            <w:tcW w:w="856" w:type="dxa"/>
          </w:tcPr>
          <w:p w14:paraId="06F8D122" w14:textId="77777777" w:rsidR="009148A8" w:rsidRPr="007B4467" w:rsidRDefault="009148A8" w:rsidP="009148A8">
            <w:pPr>
              <w:keepNext/>
              <w:keepLines/>
              <w:spacing w:after="0"/>
              <w:rPr>
                <w:ins w:id="4649" w:author="R&amp;S" w:date="2026-01-29T15:30:00Z" w16du:dateUtc="2026-01-29T14:30:00Z"/>
                <w:rFonts w:ascii="Arial" w:hAnsi="Arial"/>
                <w:sz w:val="18"/>
              </w:rPr>
            </w:pPr>
          </w:p>
        </w:tc>
        <w:tc>
          <w:tcPr>
            <w:tcW w:w="1174" w:type="dxa"/>
          </w:tcPr>
          <w:p w14:paraId="127BAE7E" w14:textId="77777777" w:rsidR="009148A8" w:rsidRPr="007B4467" w:rsidRDefault="009148A8" w:rsidP="009148A8">
            <w:pPr>
              <w:keepNext/>
              <w:keepLines/>
              <w:spacing w:after="0"/>
              <w:rPr>
                <w:ins w:id="4650" w:author="R&amp;S" w:date="2026-01-29T15:30:00Z" w16du:dateUtc="2026-01-29T14:30:00Z"/>
                <w:rFonts w:ascii="Arial" w:hAnsi="Arial"/>
                <w:sz w:val="18"/>
              </w:rPr>
            </w:pPr>
          </w:p>
        </w:tc>
      </w:tr>
      <w:tr w:rsidR="009148A8" w:rsidRPr="007B4467" w14:paraId="3C87176F" w14:textId="77777777" w:rsidTr="00922945">
        <w:trPr>
          <w:ins w:id="4651" w:author="R&amp;S" w:date="2026-01-29T15:30:00Z"/>
        </w:trPr>
        <w:tc>
          <w:tcPr>
            <w:tcW w:w="903" w:type="dxa"/>
          </w:tcPr>
          <w:p w14:paraId="48A41A6A" w14:textId="77777777" w:rsidR="009148A8" w:rsidRPr="007B4467" w:rsidRDefault="009148A8" w:rsidP="009148A8">
            <w:pPr>
              <w:keepNext/>
              <w:keepLines/>
              <w:spacing w:after="0"/>
              <w:rPr>
                <w:ins w:id="4652" w:author="R&amp;S" w:date="2026-01-29T15:30:00Z" w16du:dateUtc="2026-01-29T14:30:00Z"/>
                <w:rFonts w:ascii="Arial" w:hAnsi="Arial"/>
                <w:sz w:val="18"/>
              </w:rPr>
            </w:pPr>
            <w:ins w:id="4653" w:author="R&amp;S" w:date="2026-01-29T15:30:00Z" w16du:dateUtc="2026-01-29T14:30:00Z">
              <w:r w:rsidRPr="007B4467">
                <w:rPr>
                  <w:rFonts w:ascii="Arial" w:hAnsi="Arial"/>
                  <w:sz w:val="18"/>
                </w:rPr>
                <w:t>CA_n48B-n77A</w:t>
              </w:r>
            </w:ins>
          </w:p>
        </w:tc>
        <w:tc>
          <w:tcPr>
            <w:tcW w:w="624" w:type="dxa"/>
          </w:tcPr>
          <w:p w14:paraId="5A963BC2" w14:textId="77777777" w:rsidR="009148A8" w:rsidRPr="007B4467" w:rsidRDefault="009148A8" w:rsidP="009148A8">
            <w:pPr>
              <w:keepNext/>
              <w:keepLines/>
              <w:spacing w:after="0"/>
              <w:rPr>
                <w:ins w:id="4654" w:author="R&amp;S" w:date="2026-01-29T15:30:00Z" w16du:dateUtc="2026-01-29T14:30:00Z"/>
                <w:rFonts w:ascii="Arial" w:hAnsi="Arial"/>
                <w:sz w:val="18"/>
              </w:rPr>
            </w:pPr>
            <w:ins w:id="4655" w:author="R&amp;S" w:date="2026-01-29T15:30:00Z" w16du:dateUtc="2026-01-29T14:30:00Z">
              <w:r w:rsidRPr="007B4467">
                <w:rPr>
                  <w:rFonts w:ascii="Arial" w:hAnsi="Arial"/>
                  <w:sz w:val="18"/>
                </w:rPr>
                <w:t>Rel-17</w:t>
              </w:r>
            </w:ins>
          </w:p>
        </w:tc>
        <w:tc>
          <w:tcPr>
            <w:tcW w:w="491" w:type="dxa"/>
          </w:tcPr>
          <w:p w14:paraId="507F66DB" w14:textId="77777777" w:rsidR="009148A8" w:rsidRPr="007B4467" w:rsidRDefault="009148A8" w:rsidP="009148A8">
            <w:pPr>
              <w:keepNext/>
              <w:keepLines/>
              <w:spacing w:after="0"/>
              <w:rPr>
                <w:ins w:id="4656" w:author="R&amp;S" w:date="2026-01-29T15:30:00Z" w16du:dateUtc="2026-01-29T14:30:00Z"/>
                <w:rFonts w:ascii="Arial" w:hAnsi="Arial"/>
                <w:sz w:val="18"/>
              </w:rPr>
            </w:pPr>
          </w:p>
        </w:tc>
        <w:tc>
          <w:tcPr>
            <w:tcW w:w="755" w:type="dxa"/>
          </w:tcPr>
          <w:p w14:paraId="4299B02E" w14:textId="77777777" w:rsidR="009148A8" w:rsidRPr="007B4467" w:rsidRDefault="009148A8" w:rsidP="009148A8">
            <w:pPr>
              <w:keepNext/>
              <w:keepLines/>
              <w:spacing w:after="0"/>
              <w:rPr>
                <w:ins w:id="4657" w:author="R&amp;S" w:date="2026-01-29T15:30:00Z" w16du:dateUtc="2026-01-29T14:30:00Z"/>
                <w:rFonts w:ascii="Arial" w:hAnsi="Arial"/>
                <w:sz w:val="18"/>
              </w:rPr>
            </w:pPr>
          </w:p>
        </w:tc>
        <w:tc>
          <w:tcPr>
            <w:tcW w:w="767" w:type="dxa"/>
          </w:tcPr>
          <w:p w14:paraId="1D08BFA3" w14:textId="77777777" w:rsidR="009148A8" w:rsidRPr="007B4467" w:rsidRDefault="009148A8" w:rsidP="009148A8">
            <w:pPr>
              <w:keepNext/>
              <w:keepLines/>
              <w:spacing w:after="0"/>
              <w:rPr>
                <w:ins w:id="4658" w:author="R&amp;S" w:date="2026-01-29T15:30:00Z" w16du:dateUtc="2026-01-29T14:30:00Z"/>
                <w:rFonts w:ascii="Arial" w:hAnsi="Arial"/>
                <w:sz w:val="18"/>
              </w:rPr>
            </w:pPr>
          </w:p>
        </w:tc>
        <w:tc>
          <w:tcPr>
            <w:tcW w:w="874" w:type="dxa"/>
          </w:tcPr>
          <w:p w14:paraId="73AC8B68" w14:textId="77777777" w:rsidR="009148A8" w:rsidRPr="007B4467" w:rsidRDefault="009148A8" w:rsidP="009148A8">
            <w:pPr>
              <w:keepNext/>
              <w:keepLines/>
              <w:spacing w:after="0"/>
              <w:rPr>
                <w:ins w:id="4659" w:author="R&amp;S" w:date="2026-01-29T15:30:00Z" w16du:dateUtc="2026-01-29T14:30:00Z"/>
                <w:rFonts w:ascii="Arial" w:hAnsi="Arial"/>
                <w:sz w:val="18"/>
              </w:rPr>
            </w:pPr>
          </w:p>
        </w:tc>
        <w:tc>
          <w:tcPr>
            <w:tcW w:w="869" w:type="dxa"/>
          </w:tcPr>
          <w:p w14:paraId="3D6D01A7" w14:textId="77777777" w:rsidR="009148A8" w:rsidRPr="007B4467" w:rsidRDefault="009148A8" w:rsidP="009148A8">
            <w:pPr>
              <w:keepNext/>
              <w:keepLines/>
              <w:spacing w:after="0"/>
              <w:rPr>
                <w:ins w:id="4660" w:author="R&amp;S" w:date="2026-01-29T15:30:00Z" w16du:dateUtc="2026-01-29T14:30:00Z"/>
                <w:rFonts w:ascii="Arial" w:hAnsi="Arial"/>
                <w:sz w:val="18"/>
              </w:rPr>
            </w:pPr>
          </w:p>
        </w:tc>
        <w:tc>
          <w:tcPr>
            <w:tcW w:w="755" w:type="dxa"/>
          </w:tcPr>
          <w:p w14:paraId="44168E68" w14:textId="77777777" w:rsidR="009148A8" w:rsidRPr="007B4467" w:rsidRDefault="009148A8" w:rsidP="009148A8">
            <w:pPr>
              <w:keepNext/>
              <w:keepLines/>
              <w:spacing w:after="0"/>
              <w:rPr>
                <w:ins w:id="4661" w:author="R&amp;S" w:date="2026-01-29T15:41:00Z" w16du:dateUtc="2026-01-29T14:41:00Z"/>
                <w:rFonts w:ascii="Arial" w:hAnsi="Arial"/>
                <w:sz w:val="18"/>
              </w:rPr>
            </w:pPr>
          </w:p>
        </w:tc>
        <w:tc>
          <w:tcPr>
            <w:tcW w:w="994" w:type="dxa"/>
          </w:tcPr>
          <w:p w14:paraId="19E53AAA" w14:textId="6E3D6347" w:rsidR="009148A8" w:rsidRPr="007B4467" w:rsidRDefault="009148A8" w:rsidP="009148A8">
            <w:pPr>
              <w:keepNext/>
              <w:keepLines/>
              <w:spacing w:after="0"/>
              <w:rPr>
                <w:ins w:id="4662" w:author="R&amp;S" w:date="2026-01-29T15:30:00Z" w16du:dateUtc="2026-01-29T14:30:00Z"/>
                <w:rFonts w:ascii="Arial" w:hAnsi="Arial"/>
                <w:sz w:val="18"/>
              </w:rPr>
            </w:pPr>
          </w:p>
        </w:tc>
        <w:tc>
          <w:tcPr>
            <w:tcW w:w="856" w:type="dxa"/>
          </w:tcPr>
          <w:p w14:paraId="0A083AD1" w14:textId="77777777" w:rsidR="009148A8" w:rsidRPr="007B4467" w:rsidRDefault="009148A8" w:rsidP="009148A8">
            <w:pPr>
              <w:keepNext/>
              <w:keepLines/>
              <w:spacing w:after="0"/>
              <w:rPr>
                <w:ins w:id="4663" w:author="R&amp;S" w:date="2026-01-29T15:30:00Z" w16du:dateUtc="2026-01-29T14:30:00Z"/>
                <w:rFonts w:ascii="Arial" w:hAnsi="Arial"/>
                <w:sz w:val="18"/>
              </w:rPr>
            </w:pPr>
          </w:p>
        </w:tc>
        <w:tc>
          <w:tcPr>
            <w:tcW w:w="1174" w:type="dxa"/>
          </w:tcPr>
          <w:p w14:paraId="78C51A19" w14:textId="77777777" w:rsidR="009148A8" w:rsidRPr="007B4467" w:rsidRDefault="009148A8" w:rsidP="009148A8">
            <w:pPr>
              <w:keepNext/>
              <w:keepLines/>
              <w:spacing w:after="0"/>
              <w:rPr>
                <w:ins w:id="4664" w:author="R&amp;S" w:date="2026-01-29T15:30:00Z" w16du:dateUtc="2026-01-29T14:30:00Z"/>
                <w:rFonts w:ascii="Arial" w:hAnsi="Arial"/>
                <w:sz w:val="18"/>
              </w:rPr>
            </w:pPr>
            <w:ins w:id="4665" w:author="R&amp;S" w:date="2026-01-29T15:30:00Z" w16du:dateUtc="2026-01-29T14:30:00Z">
              <w:r w:rsidRPr="007B4467">
                <w:rPr>
                  <w:rFonts w:ascii="Arial" w:hAnsi="Arial"/>
                  <w:sz w:val="18"/>
                </w:rPr>
                <w:t>CA_n48B-n77A</w:t>
              </w:r>
            </w:ins>
          </w:p>
        </w:tc>
      </w:tr>
      <w:tr w:rsidR="009148A8" w:rsidRPr="007B4467" w14:paraId="5728A974" w14:textId="77777777" w:rsidTr="00922945">
        <w:trPr>
          <w:ins w:id="4666" w:author="R&amp;S" w:date="2026-01-29T15:30:00Z"/>
        </w:trPr>
        <w:tc>
          <w:tcPr>
            <w:tcW w:w="903" w:type="dxa"/>
          </w:tcPr>
          <w:p w14:paraId="259ADBF6" w14:textId="77777777" w:rsidR="009148A8" w:rsidRPr="007B4467" w:rsidRDefault="009148A8" w:rsidP="009148A8">
            <w:pPr>
              <w:keepNext/>
              <w:keepLines/>
              <w:spacing w:after="0"/>
              <w:rPr>
                <w:ins w:id="4667" w:author="R&amp;S" w:date="2026-01-29T15:30:00Z" w16du:dateUtc="2026-01-29T14:30:00Z"/>
                <w:rFonts w:ascii="Arial" w:hAnsi="Arial"/>
                <w:sz w:val="18"/>
              </w:rPr>
            </w:pPr>
            <w:ins w:id="4668" w:author="R&amp;S" w:date="2026-01-29T15:30:00Z" w16du:dateUtc="2026-01-29T14:30:00Z">
              <w:r w:rsidRPr="007B4467">
                <w:rPr>
                  <w:rFonts w:ascii="Arial" w:hAnsi="Arial"/>
                  <w:sz w:val="18"/>
                </w:rPr>
                <w:t>CA_n48(2A)-n66A</w:t>
              </w:r>
            </w:ins>
          </w:p>
        </w:tc>
        <w:tc>
          <w:tcPr>
            <w:tcW w:w="624" w:type="dxa"/>
          </w:tcPr>
          <w:p w14:paraId="40F52FA7" w14:textId="77777777" w:rsidR="009148A8" w:rsidRPr="007B4467" w:rsidRDefault="009148A8" w:rsidP="009148A8">
            <w:pPr>
              <w:keepNext/>
              <w:keepLines/>
              <w:spacing w:after="0"/>
              <w:rPr>
                <w:ins w:id="4669" w:author="R&amp;S" w:date="2026-01-29T15:30:00Z" w16du:dateUtc="2026-01-29T14:30:00Z"/>
                <w:rFonts w:ascii="Arial" w:hAnsi="Arial"/>
                <w:sz w:val="18"/>
              </w:rPr>
            </w:pPr>
            <w:ins w:id="4670" w:author="R&amp;S" w:date="2026-01-29T15:30:00Z" w16du:dateUtc="2026-01-29T14:30:00Z">
              <w:r w:rsidRPr="007B4467">
                <w:rPr>
                  <w:rFonts w:ascii="Arial" w:hAnsi="Arial"/>
                  <w:sz w:val="18"/>
                </w:rPr>
                <w:t>Rel-17</w:t>
              </w:r>
            </w:ins>
          </w:p>
        </w:tc>
        <w:tc>
          <w:tcPr>
            <w:tcW w:w="491" w:type="dxa"/>
          </w:tcPr>
          <w:p w14:paraId="1931F7DB" w14:textId="77777777" w:rsidR="009148A8" w:rsidRPr="007B4467" w:rsidRDefault="009148A8" w:rsidP="009148A8">
            <w:pPr>
              <w:keepNext/>
              <w:keepLines/>
              <w:spacing w:after="0"/>
              <w:rPr>
                <w:ins w:id="4671" w:author="R&amp;S" w:date="2026-01-29T15:30:00Z" w16du:dateUtc="2026-01-29T14:30:00Z"/>
                <w:rFonts w:ascii="Arial" w:hAnsi="Arial"/>
                <w:sz w:val="18"/>
              </w:rPr>
            </w:pPr>
          </w:p>
        </w:tc>
        <w:tc>
          <w:tcPr>
            <w:tcW w:w="755" w:type="dxa"/>
          </w:tcPr>
          <w:p w14:paraId="2CFE4C66" w14:textId="77777777" w:rsidR="009148A8" w:rsidRPr="007B4467" w:rsidRDefault="009148A8" w:rsidP="009148A8">
            <w:pPr>
              <w:keepNext/>
              <w:keepLines/>
              <w:spacing w:after="0"/>
              <w:rPr>
                <w:ins w:id="4672" w:author="R&amp;S" w:date="2026-01-29T15:30:00Z" w16du:dateUtc="2026-01-29T14:30:00Z"/>
                <w:rFonts w:ascii="Arial" w:hAnsi="Arial"/>
                <w:sz w:val="18"/>
              </w:rPr>
            </w:pPr>
          </w:p>
        </w:tc>
        <w:tc>
          <w:tcPr>
            <w:tcW w:w="767" w:type="dxa"/>
          </w:tcPr>
          <w:p w14:paraId="32C5B59B" w14:textId="77777777" w:rsidR="009148A8" w:rsidRPr="007B4467" w:rsidRDefault="009148A8" w:rsidP="009148A8">
            <w:pPr>
              <w:keepNext/>
              <w:keepLines/>
              <w:spacing w:after="0"/>
              <w:rPr>
                <w:ins w:id="4673" w:author="R&amp;S" w:date="2026-01-29T15:30:00Z" w16du:dateUtc="2026-01-29T14:30:00Z"/>
                <w:rFonts w:ascii="Arial" w:hAnsi="Arial"/>
                <w:sz w:val="18"/>
              </w:rPr>
            </w:pPr>
          </w:p>
        </w:tc>
        <w:tc>
          <w:tcPr>
            <w:tcW w:w="874" w:type="dxa"/>
          </w:tcPr>
          <w:p w14:paraId="65D4B8E6" w14:textId="77777777" w:rsidR="009148A8" w:rsidRPr="007B4467" w:rsidRDefault="009148A8" w:rsidP="009148A8">
            <w:pPr>
              <w:keepNext/>
              <w:keepLines/>
              <w:spacing w:after="0"/>
              <w:rPr>
                <w:ins w:id="4674" w:author="R&amp;S" w:date="2026-01-29T15:30:00Z" w16du:dateUtc="2026-01-29T14:30:00Z"/>
                <w:rFonts w:ascii="Arial" w:hAnsi="Arial"/>
                <w:sz w:val="18"/>
              </w:rPr>
            </w:pPr>
          </w:p>
        </w:tc>
        <w:tc>
          <w:tcPr>
            <w:tcW w:w="869" w:type="dxa"/>
          </w:tcPr>
          <w:p w14:paraId="2CC6353C" w14:textId="77777777" w:rsidR="009148A8" w:rsidRPr="007B4467" w:rsidRDefault="009148A8" w:rsidP="009148A8">
            <w:pPr>
              <w:keepNext/>
              <w:keepLines/>
              <w:spacing w:after="0"/>
              <w:rPr>
                <w:ins w:id="4675" w:author="R&amp;S" w:date="2026-01-29T15:30:00Z" w16du:dateUtc="2026-01-29T14:30:00Z"/>
                <w:rFonts w:ascii="Arial" w:hAnsi="Arial"/>
                <w:sz w:val="18"/>
              </w:rPr>
            </w:pPr>
          </w:p>
        </w:tc>
        <w:tc>
          <w:tcPr>
            <w:tcW w:w="755" w:type="dxa"/>
          </w:tcPr>
          <w:p w14:paraId="3D10E454" w14:textId="77777777" w:rsidR="009148A8" w:rsidRPr="007B4467" w:rsidRDefault="009148A8" w:rsidP="009148A8">
            <w:pPr>
              <w:keepNext/>
              <w:keepLines/>
              <w:spacing w:after="0"/>
              <w:rPr>
                <w:ins w:id="4676" w:author="R&amp;S" w:date="2026-01-29T15:41:00Z" w16du:dateUtc="2026-01-29T14:41:00Z"/>
                <w:rFonts w:ascii="Arial" w:hAnsi="Arial"/>
                <w:sz w:val="18"/>
              </w:rPr>
            </w:pPr>
          </w:p>
        </w:tc>
        <w:tc>
          <w:tcPr>
            <w:tcW w:w="994" w:type="dxa"/>
          </w:tcPr>
          <w:p w14:paraId="4AF504EE" w14:textId="3062101D" w:rsidR="009148A8" w:rsidRPr="007B4467" w:rsidRDefault="009148A8" w:rsidP="009148A8">
            <w:pPr>
              <w:keepNext/>
              <w:keepLines/>
              <w:spacing w:after="0"/>
              <w:rPr>
                <w:ins w:id="4677" w:author="R&amp;S" w:date="2026-01-29T15:30:00Z" w16du:dateUtc="2026-01-29T14:30:00Z"/>
                <w:rFonts w:ascii="Arial" w:hAnsi="Arial"/>
                <w:sz w:val="18"/>
              </w:rPr>
            </w:pPr>
          </w:p>
        </w:tc>
        <w:tc>
          <w:tcPr>
            <w:tcW w:w="856" w:type="dxa"/>
          </w:tcPr>
          <w:p w14:paraId="34CAF8E7" w14:textId="77777777" w:rsidR="009148A8" w:rsidRPr="007B4467" w:rsidRDefault="009148A8" w:rsidP="009148A8">
            <w:pPr>
              <w:keepNext/>
              <w:keepLines/>
              <w:spacing w:after="0"/>
              <w:rPr>
                <w:ins w:id="4678" w:author="R&amp;S" w:date="2026-01-29T15:30:00Z" w16du:dateUtc="2026-01-29T14:30:00Z"/>
                <w:rFonts w:ascii="Arial" w:hAnsi="Arial"/>
                <w:sz w:val="18"/>
              </w:rPr>
            </w:pPr>
          </w:p>
        </w:tc>
        <w:tc>
          <w:tcPr>
            <w:tcW w:w="1174" w:type="dxa"/>
          </w:tcPr>
          <w:p w14:paraId="69BB729C" w14:textId="77777777" w:rsidR="009148A8" w:rsidRPr="007B4467" w:rsidRDefault="009148A8" w:rsidP="009148A8">
            <w:pPr>
              <w:keepNext/>
              <w:keepLines/>
              <w:spacing w:after="0"/>
              <w:rPr>
                <w:ins w:id="4679" w:author="R&amp;S" w:date="2026-01-29T15:30:00Z" w16du:dateUtc="2026-01-29T14:30:00Z"/>
                <w:rFonts w:ascii="Arial" w:hAnsi="Arial"/>
                <w:sz w:val="18"/>
              </w:rPr>
            </w:pPr>
          </w:p>
        </w:tc>
      </w:tr>
      <w:tr w:rsidR="009148A8" w:rsidRPr="007B4467" w14:paraId="704AB4C2" w14:textId="77777777" w:rsidTr="00922945">
        <w:trPr>
          <w:ins w:id="4680" w:author="R&amp;S" w:date="2026-01-29T15:30:00Z"/>
        </w:trPr>
        <w:tc>
          <w:tcPr>
            <w:tcW w:w="903" w:type="dxa"/>
          </w:tcPr>
          <w:p w14:paraId="4DF9BEBA" w14:textId="77777777" w:rsidR="009148A8" w:rsidRPr="007B4467" w:rsidRDefault="009148A8" w:rsidP="009148A8">
            <w:pPr>
              <w:keepNext/>
              <w:keepLines/>
              <w:spacing w:after="0"/>
              <w:rPr>
                <w:ins w:id="4681" w:author="R&amp;S" w:date="2026-01-29T15:30:00Z" w16du:dateUtc="2026-01-29T14:30:00Z"/>
                <w:rFonts w:ascii="Arial" w:hAnsi="Arial"/>
                <w:sz w:val="18"/>
              </w:rPr>
            </w:pPr>
            <w:ins w:id="4682" w:author="R&amp;S" w:date="2026-01-29T15:30:00Z" w16du:dateUtc="2026-01-29T14:30:00Z">
              <w:r w:rsidRPr="007B4467">
                <w:rPr>
                  <w:rFonts w:ascii="Arial" w:hAnsi="Arial"/>
                  <w:sz w:val="18"/>
                </w:rPr>
                <w:t>CA_n48(2A)-n66(2A)</w:t>
              </w:r>
            </w:ins>
          </w:p>
        </w:tc>
        <w:tc>
          <w:tcPr>
            <w:tcW w:w="624" w:type="dxa"/>
          </w:tcPr>
          <w:p w14:paraId="0116BB84" w14:textId="77777777" w:rsidR="009148A8" w:rsidRPr="007B4467" w:rsidRDefault="009148A8" w:rsidP="009148A8">
            <w:pPr>
              <w:keepNext/>
              <w:keepLines/>
              <w:spacing w:after="0"/>
              <w:rPr>
                <w:ins w:id="4683" w:author="R&amp;S" w:date="2026-01-29T15:30:00Z" w16du:dateUtc="2026-01-29T14:30:00Z"/>
                <w:rFonts w:ascii="Arial" w:hAnsi="Arial"/>
                <w:sz w:val="18"/>
              </w:rPr>
            </w:pPr>
            <w:ins w:id="4684" w:author="R&amp;S" w:date="2026-01-29T15:30:00Z" w16du:dateUtc="2026-01-29T14:30:00Z">
              <w:r w:rsidRPr="007B4467">
                <w:rPr>
                  <w:rFonts w:ascii="Arial" w:hAnsi="Arial"/>
                  <w:sz w:val="18"/>
                </w:rPr>
                <w:t>Rel-17</w:t>
              </w:r>
            </w:ins>
          </w:p>
        </w:tc>
        <w:tc>
          <w:tcPr>
            <w:tcW w:w="491" w:type="dxa"/>
          </w:tcPr>
          <w:p w14:paraId="6024778A" w14:textId="77777777" w:rsidR="009148A8" w:rsidRPr="007B4467" w:rsidRDefault="009148A8" w:rsidP="009148A8">
            <w:pPr>
              <w:keepNext/>
              <w:keepLines/>
              <w:spacing w:after="0"/>
              <w:rPr>
                <w:ins w:id="4685" w:author="R&amp;S" w:date="2026-01-29T15:30:00Z" w16du:dateUtc="2026-01-29T14:30:00Z"/>
                <w:rFonts w:ascii="Arial" w:hAnsi="Arial"/>
                <w:sz w:val="18"/>
              </w:rPr>
            </w:pPr>
          </w:p>
        </w:tc>
        <w:tc>
          <w:tcPr>
            <w:tcW w:w="755" w:type="dxa"/>
          </w:tcPr>
          <w:p w14:paraId="720AD900" w14:textId="77777777" w:rsidR="009148A8" w:rsidRPr="007B4467" w:rsidRDefault="009148A8" w:rsidP="009148A8">
            <w:pPr>
              <w:keepNext/>
              <w:keepLines/>
              <w:spacing w:after="0"/>
              <w:rPr>
                <w:ins w:id="4686" w:author="R&amp;S" w:date="2026-01-29T15:30:00Z" w16du:dateUtc="2026-01-29T14:30:00Z"/>
                <w:rFonts w:ascii="Arial" w:hAnsi="Arial"/>
                <w:sz w:val="18"/>
              </w:rPr>
            </w:pPr>
          </w:p>
        </w:tc>
        <w:tc>
          <w:tcPr>
            <w:tcW w:w="767" w:type="dxa"/>
          </w:tcPr>
          <w:p w14:paraId="2533C193" w14:textId="77777777" w:rsidR="009148A8" w:rsidRPr="007B4467" w:rsidRDefault="009148A8" w:rsidP="009148A8">
            <w:pPr>
              <w:keepNext/>
              <w:keepLines/>
              <w:spacing w:after="0"/>
              <w:rPr>
                <w:ins w:id="4687" w:author="R&amp;S" w:date="2026-01-29T15:30:00Z" w16du:dateUtc="2026-01-29T14:30:00Z"/>
                <w:rFonts w:ascii="Arial" w:hAnsi="Arial"/>
                <w:sz w:val="18"/>
              </w:rPr>
            </w:pPr>
          </w:p>
        </w:tc>
        <w:tc>
          <w:tcPr>
            <w:tcW w:w="874" w:type="dxa"/>
          </w:tcPr>
          <w:p w14:paraId="4D95DF85" w14:textId="77777777" w:rsidR="009148A8" w:rsidRPr="007B4467" w:rsidRDefault="009148A8" w:rsidP="009148A8">
            <w:pPr>
              <w:keepNext/>
              <w:keepLines/>
              <w:spacing w:after="0"/>
              <w:rPr>
                <w:ins w:id="4688" w:author="R&amp;S" w:date="2026-01-29T15:30:00Z" w16du:dateUtc="2026-01-29T14:30:00Z"/>
                <w:rFonts w:ascii="Arial" w:hAnsi="Arial"/>
                <w:sz w:val="18"/>
              </w:rPr>
            </w:pPr>
          </w:p>
        </w:tc>
        <w:tc>
          <w:tcPr>
            <w:tcW w:w="869" w:type="dxa"/>
          </w:tcPr>
          <w:p w14:paraId="09ACD739" w14:textId="77777777" w:rsidR="009148A8" w:rsidRPr="007B4467" w:rsidRDefault="009148A8" w:rsidP="009148A8">
            <w:pPr>
              <w:keepNext/>
              <w:keepLines/>
              <w:spacing w:after="0"/>
              <w:rPr>
                <w:ins w:id="4689" w:author="R&amp;S" w:date="2026-01-29T15:30:00Z" w16du:dateUtc="2026-01-29T14:30:00Z"/>
                <w:rFonts w:ascii="Arial" w:hAnsi="Arial"/>
                <w:sz w:val="18"/>
              </w:rPr>
            </w:pPr>
          </w:p>
        </w:tc>
        <w:tc>
          <w:tcPr>
            <w:tcW w:w="755" w:type="dxa"/>
          </w:tcPr>
          <w:p w14:paraId="40446C18" w14:textId="77777777" w:rsidR="009148A8" w:rsidRPr="007B4467" w:rsidRDefault="009148A8" w:rsidP="009148A8">
            <w:pPr>
              <w:keepNext/>
              <w:keepLines/>
              <w:spacing w:after="0"/>
              <w:rPr>
                <w:ins w:id="4690" w:author="R&amp;S" w:date="2026-01-29T15:41:00Z" w16du:dateUtc="2026-01-29T14:41:00Z"/>
                <w:rFonts w:ascii="Arial" w:hAnsi="Arial"/>
                <w:sz w:val="18"/>
              </w:rPr>
            </w:pPr>
          </w:p>
        </w:tc>
        <w:tc>
          <w:tcPr>
            <w:tcW w:w="994" w:type="dxa"/>
          </w:tcPr>
          <w:p w14:paraId="46C95A62" w14:textId="4C144268" w:rsidR="009148A8" w:rsidRPr="007B4467" w:rsidRDefault="009148A8" w:rsidP="009148A8">
            <w:pPr>
              <w:keepNext/>
              <w:keepLines/>
              <w:spacing w:after="0"/>
              <w:rPr>
                <w:ins w:id="4691" w:author="R&amp;S" w:date="2026-01-29T15:30:00Z" w16du:dateUtc="2026-01-29T14:30:00Z"/>
                <w:rFonts w:ascii="Arial" w:hAnsi="Arial"/>
                <w:sz w:val="18"/>
              </w:rPr>
            </w:pPr>
          </w:p>
        </w:tc>
        <w:tc>
          <w:tcPr>
            <w:tcW w:w="856" w:type="dxa"/>
          </w:tcPr>
          <w:p w14:paraId="359D2FAE" w14:textId="77777777" w:rsidR="009148A8" w:rsidRPr="007B4467" w:rsidRDefault="009148A8" w:rsidP="009148A8">
            <w:pPr>
              <w:keepNext/>
              <w:keepLines/>
              <w:spacing w:after="0"/>
              <w:rPr>
                <w:ins w:id="4692" w:author="R&amp;S" w:date="2026-01-29T15:30:00Z" w16du:dateUtc="2026-01-29T14:30:00Z"/>
                <w:rFonts w:ascii="Arial" w:hAnsi="Arial"/>
                <w:sz w:val="18"/>
              </w:rPr>
            </w:pPr>
          </w:p>
        </w:tc>
        <w:tc>
          <w:tcPr>
            <w:tcW w:w="1174" w:type="dxa"/>
          </w:tcPr>
          <w:p w14:paraId="6A3AE406" w14:textId="77777777" w:rsidR="009148A8" w:rsidRPr="007B4467" w:rsidRDefault="009148A8" w:rsidP="009148A8">
            <w:pPr>
              <w:keepNext/>
              <w:keepLines/>
              <w:spacing w:after="0"/>
              <w:rPr>
                <w:ins w:id="4693" w:author="R&amp;S" w:date="2026-01-29T15:30:00Z" w16du:dateUtc="2026-01-29T14:30:00Z"/>
                <w:rFonts w:ascii="Arial" w:hAnsi="Arial"/>
                <w:sz w:val="18"/>
              </w:rPr>
            </w:pPr>
          </w:p>
        </w:tc>
      </w:tr>
      <w:tr w:rsidR="009148A8" w:rsidRPr="007B4467" w14:paraId="45EA08FE" w14:textId="77777777" w:rsidTr="00922945">
        <w:trPr>
          <w:ins w:id="4694" w:author="R&amp;S" w:date="2026-01-29T15:30:00Z"/>
        </w:trPr>
        <w:tc>
          <w:tcPr>
            <w:tcW w:w="903" w:type="dxa"/>
          </w:tcPr>
          <w:p w14:paraId="7D057CF8" w14:textId="77777777" w:rsidR="009148A8" w:rsidRPr="007B4467" w:rsidRDefault="009148A8" w:rsidP="009148A8">
            <w:pPr>
              <w:keepNext/>
              <w:keepLines/>
              <w:spacing w:after="0"/>
              <w:rPr>
                <w:ins w:id="4695" w:author="R&amp;S" w:date="2026-01-29T15:30:00Z" w16du:dateUtc="2026-01-29T14:30:00Z"/>
                <w:rFonts w:ascii="Arial" w:hAnsi="Arial"/>
                <w:sz w:val="18"/>
              </w:rPr>
            </w:pPr>
            <w:ins w:id="4696" w:author="R&amp;S" w:date="2026-01-29T15:30:00Z" w16du:dateUtc="2026-01-29T14:30:00Z">
              <w:r w:rsidRPr="007B4467">
                <w:rPr>
                  <w:rFonts w:ascii="Arial" w:hAnsi="Arial"/>
                  <w:sz w:val="18"/>
                </w:rPr>
                <w:t>CA_n48(2A)-n70A</w:t>
              </w:r>
            </w:ins>
          </w:p>
        </w:tc>
        <w:tc>
          <w:tcPr>
            <w:tcW w:w="624" w:type="dxa"/>
          </w:tcPr>
          <w:p w14:paraId="56983818" w14:textId="77777777" w:rsidR="009148A8" w:rsidRPr="007B4467" w:rsidRDefault="009148A8" w:rsidP="009148A8">
            <w:pPr>
              <w:keepNext/>
              <w:keepLines/>
              <w:spacing w:after="0"/>
              <w:rPr>
                <w:ins w:id="4697" w:author="R&amp;S" w:date="2026-01-29T15:30:00Z" w16du:dateUtc="2026-01-29T14:30:00Z"/>
                <w:rFonts w:ascii="Arial" w:hAnsi="Arial"/>
                <w:sz w:val="18"/>
              </w:rPr>
            </w:pPr>
            <w:ins w:id="4698" w:author="R&amp;S" w:date="2026-01-29T15:30:00Z" w16du:dateUtc="2026-01-29T14:30:00Z">
              <w:r w:rsidRPr="007B4467">
                <w:rPr>
                  <w:rFonts w:ascii="Arial" w:hAnsi="Arial"/>
                  <w:sz w:val="18"/>
                </w:rPr>
                <w:t>Rel-17</w:t>
              </w:r>
            </w:ins>
          </w:p>
        </w:tc>
        <w:tc>
          <w:tcPr>
            <w:tcW w:w="491" w:type="dxa"/>
          </w:tcPr>
          <w:p w14:paraId="28ACD041" w14:textId="77777777" w:rsidR="009148A8" w:rsidRPr="007B4467" w:rsidRDefault="009148A8" w:rsidP="009148A8">
            <w:pPr>
              <w:keepNext/>
              <w:keepLines/>
              <w:spacing w:after="0"/>
              <w:rPr>
                <w:ins w:id="4699" w:author="R&amp;S" w:date="2026-01-29T15:30:00Z" w16du:dateUtc="2026-01-29T14:30:00Z"/>
                <w:rFonts w:ascii="Arial" w:hAnsi="Arial"/>
                <w:sz w:val="18"/>
              </w:rPr>
            </w:pPr>
          </w:p>
        </w:tc>
        <w:tc>
          <w:tcPr>
            <w:tcW w:w="755" w:type="dxa"/>
          </w:tcPr>
          <w:p w14:paraId="08BE17CC" w14:textId="77777777" w:rsidR="009148A8" w:rsidRPr="007B4467" w:rsidRDefault="009148A8" w:rsidP="009148A8">
            <w:pPr>
              <w:keepNext/>
              <w:keepLines/>
              <w:spacing w:after="0"/>
              <w:rPr>
                <w:ins w:id="4700" w:author="R&amp;S" w:date="2026-01-29T15:30:00Z" w16du:dateUtc="2026-01-29T14:30:00Z"/>
                <w:rFonts w:ascii="Arial" w:hAnsi="Arial"/>
                <w:sz w:val="18"/>
              </w:rPr>
            </w:pPr>
          </w:p>
        </w:tc>
        <w:tc>
          <w:tcPr>
            <w:tcW w:w="767" w:type="dxa"/>
          </w:tcPr>
          <w:p w14:paraId="7FA399D7" w14:textId="77777777" w:rsidR="009148A8" w:rsidRPr="007B4467" w:rsidRDefault="009148A8" w:rsidP="009148A8">
            <w:pPr>
              <w:keepNext/>
              <w:keepLines/>
              <w:spacing w:after="0"/>
              <w:rPr>
                <w:ins w:id="4701" w:author="R&amp;S" w:date="2026-01-29T15:30:00Z" w16du:dateUtc="2026-01-29T14:30:00Z"/>
                <w:rFonts w:ascii="Arial" w:hAnsi="Arial"/>
                <w:sz w:val="18"/>
              </w:rPr>
            </w:pPr>
          </w:p>
        </w:tc>
        <w:tc>
          <w:tcPr>
            <w:tcW w:w="874" w:type="dxa"/>
          </w:tcPr>
          <w:p w14:paraId="4251B7CE" w14:textId="77777777" w:rsidR="009148A8" w:rsidRPr="007B4467" w:rsidRDefault="009148A8" w:rsidP="009148A8">
            <w:pPr>
              <w:keepNext/>
              <w:keepLines/>
              <w:spacing w:after="0"/>
              <w:rPr>
                <w:ins w:id="4702" w:author="R&amp;S" w:date="2026-01-29T15:30:00Z" w16du:dateUtc="2026-01-29T14:30:00Z"/>
                <w:rFonts w:ascii="Arial" w:hAnsi="Arial"/>
                <w:sz w:val="18"/>
              </w:rPr>
            </w:pPr>
          </w:p>
        </w:tc>
        <w:tc>
          <w:tcPr>
            <w:tcW w:w="869" w:type="dxa"/>
          </w:tcPr>
          <w:p w14:paraId="5405267D" w14:textId="77777777" w:rsidR="009148A8" w:rsidRPr="007B4467" w:rsidRDefault="009148A8" w:rsidP="009148A8">
            <w:pPr>
              <w:keepNext/>
              <w:keepLines/>
              <w:spacing w:after="0"/>
              <w:rPr>
                <w:ins w:id="4703" w:author="R&amp;S" w:date="2026-01-29T15:30:00Z" w16du:dateUtc="2026-01-29T14:30:00Z"/>
                <w:rFonts w:ascii="Arial" w:hAnsi="Arial"/>
                <w:sz w:val="18"/>
              </w:rPr>
            </w:pPr>
          </w:p>
        </w:tc>
        <w:tc>
          <w:tcPr>
            <w:tcW w:w="755" w:type="dxa"/>
          </w:tcPr>
          <w:p w14:paraId="6D3A841A" w14:textId="77777777" w:rsidR="009148A8" w:rsidRPr="007B4467" w:rsidRDefault="009148A8" w:rsidP="009148A8">
            <w:pPr>
              <w:keepNext/>
              <w:keepLines/>
              <w:spacing w:after="0"/>
              <w:rPr>
                <w:ins w:id="4704" w:author="R&amp;S" w:date="2026-01-29T15:41:00Z" w16du:dateUtc="2026-01-29T14:41:00Z"/>
                <w:rFonts w:ascii="Arial" w:hAnsi="Arial"/>
                <w:sz w:val="18"/>
              </w:rPr>
            </w:pPr>
          </w:p>
        </w:tc>
        <w:tc>
          <w:tcPr>
            <w:tcW w:w="994" w:type="dxa"/>
          </w:tcPr>
          <w:p w14:paraId="64A25C47" w14:textId="1BF3A62B" w:rsidR="009148A8" w:rsidRPr="007B4467" w:rsidRDefault="009148A8" w:rsidP="009148A8">
            <w:pPr>
              <w:keepNext/>
              <w:keepLines/>
              <w:spacing w:after="0"/>
              <w:rPr>
                <w:ins w:id="4705" w:author="R&amp;S" w:date="2026-01-29T15:30:00Z" w16du:dateUtc="2026-01-29T14:30:00Z"/>
                <w:rFonts w:ascii="Arial" w:hAnsi="Arial"/>
                <w:sz w:val="18"/>
              </w:rPr>
            </w:pPr>
          </w:p>
        </w:tc>
        <w:tc>
          <w:tcPr>
            <w:tcW w:w="856" w:type="dxa"/>
          </w:tcPr>
          <w:p w14:paraId="43BB0BF3" w14:textId="77777777" w:rsidR="009148A8" w:rsidRPr="007B4467" w:rsidRDefault="009148A8" w:rsidP="009148A8">
            <w:pPr>
              <w:keepNext/>
              <w:keepLines/>
              <w:spacing w:after="0"/>
              <w:rPr>
                <w:ins w:id="4706" w:author="R&amp;S" w:date="2026-01-29T15:30:00Z" w16du:dateUtc="2026-01-29T14:30:00Z"/>
                <w:rFonts w:ascii="Arial" w:hAnsi="Arial"/>
                <w:sz w:val="18"/>
              </w:rPr>
            </w:pPr>
          </w:p>
        </w:tc>
        <w:tc>
          <w:tcPr>
            <w:tcW w:w="1174" w:type="dxa"/>
          </w:tcPr>
          <w:p w14:paraId="79C6424A" w14:textId="77777777" w:rsidR="009148A8" w:rsidRPr="007B4467" w:rsidRDefault="009148A8" w:rsidP="009148A8">
            <w:pPr>
              <w:keepNext/>
              <w:keepLines/>
              <w:spacing w:after="0"/>
              <w:rPr>
                <w:ins w:id="4707" w:author="R&amp;S" w:date="2026-01-29T15:30:00Z" w16du:dateUtc="2026-01-29T14:30:00Z"/>
                <w:rFonts w:ascii="Arial" w:hAnsi="Arial"/>
                <w:sz w:val="18"/>
              </w:rPr>
            </w:pPr>
          </w:p>
        </w:tc>
      </w:tr>
      <w:tr w:rsidR="009148A8" w:rsidRPr="007B4467" w14:paraId="7AD4FF79" w14:textId="77777777" w:rsidTr="00922945">
        <w:trPr>
          <w:ins w:id="4708" w:author="R&amp;S" w:date="2026-01-29T15:30:00Z"/>
        </w:trPr>
        <w:tc>
          <w:tcPr>
            <w:tcW w:w="903" w:type="dxa"/>
          </w:tcPr>
          <w:p w14:paraId="3E67D8B5" w14:textId="77777777" w:rsidR="009148A8" w:rsidRPr="007B4467" w:rsidRDefault="009148A8" w:rsidP="009148A8">
            <w:pPr>
              <w:keepNext/>
              <w:keepLines/>
              <w:spacing w:after="0"/>
              <w:rPr>
                <w:ins w:id="4709" w:author="R&amp;S" w:date="2026-01-29T15:30:00Z" w16du:dateUtc="2026-01-29T14:30:00Z"/>
                <w:rFonts w:ascii="Arial" w:hAnsi="Arial"/>
                <w:sz w:val="18"/>
              </w:rPr>
            </w:pPr>
            <w:ins w:id="4710" w:author="R&amp;S" w:date="2026-01-29T15:30:00Z" w16du:dateUtc="2026-01-29T14:30:00Z">
              <w:r w:rsidRPr="007B4467">
                <w:rPr>
                  <w:rFonts w:ascii="Arial" w:hAnsi="Arial"/>
                  <w:sz w:val="18"/>
                </w:rPr>
                <w:t>CA_n48(2A)-n71A</w:t>
              </w:r>
            </w:ins>
          </w:p>
        </w:tc>
        <w:tc>
          <w:tcPr>
            <w:tcW w:w="624" w:type="dxa"/>
          </w:tcPr>
          <w:p w14:paraId="30F168D4" w14:textId="77777777" w:rsidR="009148A8" w:rsidRPr="007B4467" w:rsidRDefault="009148A8" w:rsidP="009148A8">
            <w:pPr>
              <w:keepNext/>
              <w:keepLines/>
              <w:spacing w:after="0"/>
              <w:rPr>
                <w:ins w:id="4711" w:author="R&amp;S" w:date="2026-01-29T15:30:00Z" w16du:dateUtc="2026-01-29T14:30:00Z"/>
                <w:rFonts w:ascii="Arial" w:hAnsi="Arial"/>
                <w:sz w:val="18"/>
              </w:rPr>
            </w:pPr>
            <w:ins w:id="4712" w:author="R&amp;S" w:date="2026-01-29T15:30:00Z" w16du:dateUtc="2026-01-29T14:30:00Z">
              <w:r w:rsidRPr="007B4467">
                <w:rPr>
                  <w:rFonts w:ascii="Arial" w:hAnsi="Arial"/>
                  <w:sz w:val="18"/>
                </w:rPr>
                <w:t>Rel-17</w:t>
              </w:r>
            </w:ins>
          </w:p>
        </w:tc>
        <w:tc>
          <w:tcPr>
            <w:tcW w:w="491" w:type="dxa"/>
          </w:tcPr>
          <w:p w14:paraId="384F5506" w14:textId="77777777" w:rsidR="009148A8" w:rsidRPr="007B4467" w:rsidRDefault="009148A8" w:rsidP="009148A8">
            <w:pPr>
              <w:keepNext/>
              <w:keepLines/>
              <w:spacing w:after="0"/>
              <w:rPr>
                <w:ins w:id="4713" w:author="R&amp;S" w:date="2026-01-29T15:30:00Z" w16du:dateUtc="2026-01-29T14:30:00Z"/>
                <w:rFonts w:ascii="Arial" w:hAnsi="Arial"/>
                <w:sz w:val="18"/>
              </w:rPr>
            </w:pPr>
          </w:p>
        </w:tc>
        <w:tc>
          <w:tcPr>
            <w:tcW w:w="755" w:type="dxa"/>
          </w:tcPr>
          <w:p w14:paraId="567D9002" w14:textId="77777777" w:rsidR="009148A8" w:rsidRPr="007B4467" w:rsidRDefault="009148A8" w:rsidP="009148A8">
            <w:pPr>
              <w:keepNext/>
              <w:keepLines/>
              <w:spacing w:after="0"/>
              <w:rPr>
                <w:ins w:id="4714" w:author="R&amp;S" w:date="2026-01-29T15:30:00Z" w16du:dateUtc="2026-01-29T14:30:00Z"/>
                <w:rFonts w:ascii="Arial" w:hAnsi="Arial"/>
                <w:sz w:val="18"/>
              </w:rPr>
            </w:pPr>
          </w:p>
        </w:tc>
        <w:tc>
          <w:tcPr>
            <w:tcW w:w="767" w:type="dxa"/>
          </w:tcPr>
          <w:p w14:paraId="2A0A8BD9" w14:textId="77777777" w:rsidR="009148A8" w:rsidRPr="007B4467" w:rsidRDefault="009148A8" w:rsidP="009148A8">
            <w:pPr>
              <w:keepNext/>
              <w:keepLines/>
              <w:spacing w:after="0"/>
              <w:rPr>
                <w:ins w:id="4715" w:author="R&amp;S" w:date="2026-01-29T15:30:00Z" w16du:dateUtc="2026-01-29T14:30:00Z"/>
                <w:rFonts w:ascii="Arial" w:hAnsi="Arial"/>
                <w:sz w:val="18"/>
              </w:rPr>
            </w:pPr>
          </w:p>
        </w:tc>
        <w:tc>
          <w:tcPr>
            <w:tcW w:w="874" w:type="dxa"/>
          </w:tcPr>
          <w:p w14:paraId="71A3C59E" w14:textId="77777777" w:rsidR="009148A8" w:rsidRPr="007B4467" w:rsidRDefault="009148A8" w:rsidP="009148A8">
            <w:pPr>
              <w:keepNext/>
              <w:keepLines/>
              <w:spacing w:after="0"/>
              <w:rPr>
                <w:ins w:id="4716" w:author="R&amp;S" w:date="2026-01-29T15:30:00Z" w16du:dateUtc="2026-01-29T14:30:00Z"/>
                <w:rFonts w:ascii="Arial" w:hAnsi="Arial"/>
                <w:sz w:val="18"/>
              </w:rPr>
            </w:pPr>
          </w:p>
        </w:tc>
        <w:tc>
          <w:tcPr>
            <w:tcW w:w="869" w:type="dxa"/>
          </w:tcPr>
          <w:p w14:paraId="32E12AAC" w14:textId="77777777" w:rsidR="009148A8" w:rsidRPr="007B4467" w:rsidRDefault="009148A8" w:rsidP="009148A8">
            <w:pPr>
              <w:keepNext/>
              <w:keepLines/>
              <w:spacing w:after="0"/>
              <w:rPr>
                <w:ins w:id="4717" w:author="R&amp;S" w:date="2026-01-29T15:30:00Z" w16du:dateUtc="2026-01-29T14:30:00Z"/>
                <w:rFonts w:ascii="Arial" w:hAnsi="Arial"/>
                <w:sz w:val="18"/>
              </w:rPr>
            </w:pPr>
          </w:p>
        </w:tc>
        <w:tc>
          <w:tcPr>
            <w:tcW w:w="755" w:type="dxa"/>
          </w:tcPr>
          <w:p w14:paraId="64C945C2" w14:textId="77777777" w:rsidR="009148A8" w:rsidRPr="007B4467" w:rsidRDefault="009148A8" w:rsidP="009148A8">
            <w:pPr>
              <w:keepNext/>
              <w:keepLines/>
              <w:spacing w:after="0"/>
              <w:rPr>
                <w:ins w:id="4718" w:author="R&amp;S" w:date="2026-01-29T15:41:00Z" w16du:dateUtc="2026-01-29T14:41:00Z"/>
                <w:rFonts w:ascii="Arial" w:hAnsi="Arial"/>
                <w:sz w:val="18"/>
              </w:rPr>
            </w:pPr>
          </w:p>
        </w:tc>
        <w:tc>
          <w:tcPr>
            <w:tcW w:w="994" w:type="dxa"/>
          </w:tcPr>
          <w:p w14:paraId="032ECE19" w14:textId="78EADA65" w:rsidR="009148A8" w:rsidRPr="007B4467" w:rsidRDefault="009148A8" w:rsidP="009148A8">
            <w:pPr>
              <w:keepNext/>
              <w:keepLines/>
              <w:spacing w:after="0"/>
              <w:rPr>
                <w:ins w:id="4719" w:author="R&amp;S" w:date="2026-01-29T15:30:00Z" w16du:dateUtc="2026-01-29T14:30:00Z"/>
                <w:rFonts w:ascii="Arial" w:hAnsi="Arial"/>
                <w:sz w:val="18"/>
              </w:rPr>
            </w:pPr>
          </w:p>
        </w:tc>
        <w:tc>
          <w:tcPr>
            <w:tcW w:w="856" w:type="dxa"/>
          </w:tcPr>
          <w:p w14:paraId="35A53EBE" w14:textId="77777777" w:rsidR="009148A8" w:rsidRPr="007B4467" w:rsidRDefault="009148A8" w:rsidP="009148A8">
            <w:pPr>
              <w:keepNext/>
              <w:keepLines/>
              <w:spacing w:after="0"/>
              <w:rPr>
                <w:ins w:id="4720" w:author="R&amp;S" w:date="2026-01-29T15:30:00Z" w16du:dateUtc="2026-01-29T14:30:00Z"/>
                <w:rFonts w:ascii="Arial" w:hAnsi="Arial"/>
                <w:sz w:val="18"/>
              </w:rPr>
            </w:pPr>
          </w:p>
        </w:tc>
        <w:tc>
          <w:tcPr>
            <w:tcW w:w="1174" w:type="dxa"/>
          </w:tcPr>
          <w:p w14:paraId="1F64D891" w14:textId="77777777" w:rsidR="009148A8" w:rsidRPr="007B4467" w:rsidRDefault="009148A8" w:rsidP="009148A8">
            <w:pPr>
              <w:keepNext/>
              <w:keepLines/>
              <w:spacing w:after="0"/>
              <w:rPr>
                <w:ins w:id="4721" w:author="R&amp;S" w:date="2026-01-29T15:30:00Z" w16du:dateUtc="2026-01-29T14:30:00Z"/>
                <w:rFonts w:ascii="Arial" w:hAnsi="Arial"/>
                <w:sz w:val="18"/>
              </w:rPr>
            </w:pPr>
          </w:p>
        </w:tc>
      </w:tr>
      <w:tr w:rsidR="009148A8" w:rsidRPr="007B4467" w14:paraId="443BFD29" w14:textId="77777777" w:rsidTr="00922945">
        <w:trPr>
          <w:ins w:id="4722" w:author="R&amp;S" w:date="2026-01-29T15:30:00Z"/>
        </w:trPr>
        <w:tc>
          <w:tcPr>
            <w:tcW w:w="903" w:type="dxa"/>
          </w:tcPr>
          <w:p w14:paraId="5859CC20" w14:textId="77777777" w:rsidR="009148A8" w:rsidRPr="007B4467" w:rsidRDefault="009148A8" w:rsidP="009148A8">
            <w:pPr>
              <w:keepNext/>
              <w:keepLines/>
              <w:spacing w:after="0"/>
              <w:rPr>
                <w:ins w:id="4723" w:author="R&amp;S" w:date="2026-01-29T15:30:00Z" w16du:dateUtc="2026-01-29T14:30:00Z"/>
                <w:rFonts w:ascii="Arial" w:hAnsi="Arial"/>
                <w:sz w:val="18"/>
              </w:rPr>
            </w:pPr>
            <w:ins w:id="4724" w:author="R&amp;S" w:date="2026-01-29T15:30:00Z" w16du:dateUtc="2026-01-29T14:30:00Z">
              <w:r w:rsidRPr="007B4467">
                <w:rPr>
                  <w:rFonts w:ascii="Arial" w:hAnsi="Arial"/>
                  <w:sz w:val="18"/>
                </w:rPr>
                <w:t>CA_n48(2A)-n71(2A)</w:t>
              </w:r>
            </w:ins>
          </w:p>
        </w:tc>
        <w:tc>
          <w:tcPr>
            <w:tcW w:w="624" w:type="dxa"/>
          </w:tcPr>
          <w:p w14:paraId="07F8DB8B" w14:textId="77777777" w:rsidR="009148A8" w:rsidRPr="007B4467" w:rsidRDefault="009148A8" w:rsidP="009148A8">
            <w:pPr>
              <w:keepNext/>
              <w:keepLines/>
              <w:spacing w:after="0"/>
              <w:rPr>
                <w:ins w:id="4725" w:author="R&amp;S" w:date="2026-01-29T15:30:00Z" w16du:dateUtc="2026-01-29T14:30:00Z"/>
                <w:rFonts w:ascii="Arial" w:hAnsi="Arial"/>
                <w:sz w:val="18"/>
              </w:rPr>
            </w:pPr>
            <w:ins w:id="4726" w:author="R&amp;S" w:date="2026-01-29T15:30:00Z" w16du:dateUtc="2026-01-29T14:30:00Z">
              <w:r w:rsidRPr="007B4467">
                <w:rPr>
                  <w:rFonts w:ascii="Arial" w:hAnsi="Arial"/>
                  <w:sz w:val="18"/>
                </w:rPr>
                <w:t>Rel-17</w:t>
              </w:r>
            </w:ins>
          </w:p>
        </w:tc>
        <w:tc>
          <w:tcPr>
            <w:tcW w:w="491" w:type="dxa"/>
          </w:tcPr>
          <w:p w14:paraId="710B16E5" w14:textId="77777777" w:rsidR="009148A8" w:rsidRPr="007B4467" w:rsidRDefault="009148A8" w:rsidP="009148A8">
            <w:pPr>
              <w:keepNext/>
              <w:keepLines/>
              <w:spacing w:after="0"/>
              <w:rPr>
                <w:ins w:id="4727" w:author="R&amp;S" w:date="2026-01-29T15:30:00Z" w16du:dateUtc="2026-01-29T14:30:00Z"/>
                <w:rFonts w:ascii="Arial" w:hAnsi="Arial"/>
                <w:sz w:val="18"/>
              </w:rPr>
            </w:pPr>
          </w:p>
        </w:tc>
        <w:tc>
          <w:tcPr>
            <w:tcW w:w="755" w:type="dxa"/>
          </w:tcPr>
          <w:p w14:paraId="517A4042" w14:textId="77777777" w:rsidR="009148A8" w:rsidRPr="007B4467" w:rsidRDefault="009148A8" w:rsidP="009148A8">
            <w:pPr>
              <w:keepNext/>
              <w:keepLines/>
              <w:spacing w:after="0"/>
              <w:rPr>
                <w:ins w:id="4728" w:author="R&amp;S" w:date="2026-01-29T15:30:00Z" w16du:dateUtc="2026-01-29T14:30:00Z"/>
                <w:rFonts w:ascii="Arial" w:hAnsi="Arial"/>
                <w:sz w:val="18"/>
              </w:rPr>
            </w:pPr>
          </w:p>
        </w:tc>
        <w:tc>
          <w:tcPr>
            <w:tcW w:w="767" w:type="dxa"/>
          </w:tcPr>
          <w:p w14:paraId="5A000190" w14:textId="77777777" w:rsidR="009148A8" w:rsidRPr="007B4467" w:rsidRDefault="009148A8" w:rsidP="009148A8">
            <w:pPr>
              <w:keepNext/>
              <w:keepLines/>
              <w:spacing w:after="0"/>
              <w:rPr>
                <w:ins w:id="4729" w:author="R&amp;S" w:date="2026-01-29T15:30:00Z" w16du:dateUtc="2026-01-29T14:30:00Z"/>
                <w:rFonts w:ascii="Arial" w:hAnsi="Arial"/>
                <w:sz w:val="18"/>
              </w:rPr>
            </w:pPr>
          </w:p>
        </w:tc>
        <w:tc>
          <w:tcPr>
            <w:tcW w:w="874" w:type="dxa"/>
          </w:tcPr>
          <w:p w14:paraId="4D48C621" w14:textId="77777777" w:rsidR="009148A8" w:rsidRPr="007B4467" w:rsidRDefault="009148A8" w:rsidP="009148A8">
            <w:pPr>
              <w:keepNext/>
              <w:keepLines/>
              <w:spacing w:after="0"/>
              <w:rPr>
                <w:ins w:id="4730" w:author="R&amp;S" w:date="2026-01-29T15:30:00Z" w16du:dateUtc="2026-01-29T14:30:00Z"/>
                <w:rFonts w:ascii="Arial" w:hAnsi="Arial"/>
                <w:sz w:val="18"/>
              </w:rPr>
            </w:pPr>
          </w:p>
        </w:tc>
        <w:tc>
          <w:tcPr>
            <w:tcW w:w="869" w:type="dxa"/>
          </w:tcPr>
          <w:p w14:paraId="7BE5D180" w14:textId="77777777" w:rsidR="009148A8" w:rsidRPr="007B4467" w:rsidRDefault="009148A8" w:rsidP="009148A8">
            <w:pPr>
              <w:keepNext/>
              <w:keepLines/>
              <w:spacing w:after="0"/>
              <w:rPr>
                <w:ins w:id="4731" w:author="R&amp;S" w:date="2026-01-29T15:30:00Z" w16du:dateUtc="2026-01-29T14:30:00Z"/>
                <w:rFonts w:ascii="Arial" w:hAnsi="Arial"/>
                <w:sz w:val="18"/>
              </w:rPr>
            </w:pPr>
          </w:p>
        </w:tc>
        <w:tc>
          <w:tcPr>
            <w:tcW w:w="755" w:type="dxa"/>
          </w:tcPr>
          <w:p w14:paraId="67E397A1" w14:textId="77777777" w:rsidR="009148A8" w:rsidRPr="007B4467" w:rsidRDefault="009148A8" w:rsidP="009148A8">
            <w:pPr>
              <w:keepNext/>
              <w:keepLines/>
              <w:spacing w:after="0"/>
              <w:rPr>
                <w:ins w:id="4732" w:author="R&amp;S" w:date="2026-01-29T15:41:00Z" w16du:dateUtc="2026-01-29T14:41:00Z"/>
                <w:rFonts w:ascii="Arial" w:hAnsi="Arial"/>
                <w:sz w:val="18"/>
              </w:rPr>
            </w:pPr>
          </w:p>
        </w:tc>
        <w:tc>
          <w:tcPr>
            <w:tcW w:w="994" w:type="dxa"/>
          </w:tcPr>
          <w:p w14:paraId="3AA322D2" w14:textId="18860111" w:rsidR="009148A8" w:rsidRPr="007B4467" w:rsidRDefault="009148A8" w:rsidP="009148A8">
            <w:pPr>
              <w:keepNext/>
              <w:keepLines/>
              <w:spacing w:after="0"/>
              <w:rPr>
                <w:ins w:id="4733" w:author="R&amp;S" w:date="2026-01-29T15:30:00Z" w16du:dateUtc="2026-01-29T14:30:00Z"/>
                <w:rFonts w:ascii="Arial" w:hAnsi="Arial"/>
                <w:sz w:val="18"/>
              </w:rPr>
            </w:pPr>
          </w:p>
        </w:tc>
        <w:tc>
          <w:tcPr>
            <w:tcW w:w="856" w:type="dxa"/>
          </w:tcPr>
          <w:p w14:paraId="1F7BADEE" w14:textId="77777777" w:rsidR="009148A8" w:rsidRPr="007B4467" w:rsidRDefault="009148A8" w:rsidP="009148A8">
            <w:pPr>
              <w:keepNext/>
              <w:keepLines/>
              <w:spacing w:after="0"/>
              <w:rPr>
                <w:ins w:id="4734" w:author="R&amp;S" w:date="2026-01-29T15:30:00Z" w16du:dateUtc="2026-01-29T14:30:00Z"/>
                <w:rFonts w:ascii="Arial" w:hAnsi="Arial"/>
                <w:sz w:val="18"/>
              </w:rPr>
            </w:pPr>
          </w:p>
        </w:tc>
        <w:tc>
          <w:tcPr>
            <w:tcW w:w="1174" w:type="dxa"/>
          </w:tcPr>
          <w:p w14:paraId="66CC3C8E" w14:textId="77777777" w:rsidR="009148A8" w:rsidRPr="007B4467" w:rsidRDefault="009148A8" w:rsidP="009148A8">
            <w:pPr>
              <w:keepNext/>
              <w:keepLines/>
              <w:spacing w:after="0"/>
              <w:rPr>
                <w:ins w:id="4735" w:author="R&amp;S" w:date="2026-01-29T15:30:00Z" w16du:dateUtc="2026-01-29T14:30:00Z"/>
                <w:rFonts w:ascii="Arial" w:hAnsi="Arial"/>
                <w:sz w:val="18"/>
              </w:rPr>
            </w:pPr>
          </w:p>
        </w:tc>
      </w:tr>
      <w:tr w:rsidR="009148A8" w:rsidRPr="007B4467" w14:paraId="0B937A2A" w14:textId="77777777" w:rsidTr="00922945">
        <w:trPr>
          <w:ins w:id="4736" w:author="R&amp;S" w:date="2026-01-29T15:30:00Z"/>
        </w:trPr>
        <w:tc>
          <w:tcPr>
            <w:tcW w:w="903" w:type="dxa"/>
          </w:tcPr>
          <w:p w14:paraId="4C6BE51C" w14:textId="77777777" w:rsidR="009148A8" w:rsidRPr="007B4467" w:rsidRDefault="009148A8" w:rsidP="009148A8">
            <w:pPr>
              <w:keepNext/>
              <w:keepLines/>
              <w:spacing w:after="0"/>
              <w:rPr>
                <w:ins w:id="4737" w:author="R&amp;S" w:date="2026-01-29T15:30:00Z" w16du:dateUtc="2026-01-29T14:30:00Z"/>
                <w:rFonts w:ascii="Arial" w:hAnsi="Arial"/>
                <w:sz w:val="18"/>
              </w:rPr>
            </w:pPr>
            <w:ins w:id="4738" w:author="R&amp;S" w:date="2026-01-29T15:30:00Z" w16du:dateUtc="2026-01-29T14:30:00Z">
              <w:r w:rsidRPr="007B4467">
                <w:rPr>
                  <w:rFonts w:ascii="Arial" w:hAnsi="Arial"/>
                  <w:sz w:val="18"/>
                </w:rPr>
                <w:lastRenderedPageBreak/>
                <w:t>CA_n48(2A)-n77A</w:t>
              </w:r>
            </w:ins>
          </w:p>
        </w:tc>
        <w:tc>
          <w:tcPr>
            <w:tcW w:w="624" w:type="dxa"/>
          </w:tcPr>
          <w:p w14:paraId="62414D7E" w14:textId="77777777" w:rsidR="009148A8" w:rsidRPr="007B4467" w:rsidRDefault="009148A8" w:rsidP="009148A8">
            <w:pPr>
              <w:keepNext/>
              <w:keepLines/>
              <w:spacing w:after="0"/>
              <w:rPr>
                <w:ins w:id="4739" w:author="R&amp;S" w:date="2026-01-29T15:30:00Z" w16du:dateUtc="2026-01-29T14:30:00Z"/>
                <w:rFonts w:ascii="Arial" w:hAnsi="Arial"/>
                <w:sz w:val="18"/>
              </w:rPr>
            </w:pPr>
            <w:ins w:id="4740" w:author="R&amp;S" w:date="2026-01-29T15:30:00Z" w16du:dateUtc="2026-01-29T14:30:00Z">
              <w:r w:rsidRPr="007B4467">
                <w:rPr>
                  <w:rFonts w:ascii="Arial" w:hAnsi="Arial"/>
                  <w:sz w:val="18"/>
                </w:rPr>
                <w:t>Rel-17</w:t>
              </w:r>
            </w:ins>
          </w:p>
        </w:tc>
        <w:tc>
          <w:tcPr>
            <w:tcW w:w="491" w:type="dxa"/>
          </w:tcPr>
          <w:p w14:paraId="7E46D14E" w14:textId="77777777" w:rsidR="009148A8" w:rsidRPr="007B4467" w:rsidRDefault="009148A8" w:rsidP="009148A8">
            <w:pPr>
              <w:keepNext/>
              <w:keepLines/>
              <w:spacing w:after="0"/>
              <w:rPr>
                <w:ins w:id="4741" w:author="R&amp;S" w:date="2026-01-29T15:30:00Z" w16du:dateUtc="2026-01-29T14:30:00Z"/>
                <w:rFonts w:ascii="Arial" w:hAnsi="Arial"/>
                <w:sz w:val="18"/>
              </w:rPr>
            </w:pPr>
          </w:p>
        </w:tc>
        <w:tc>
          <w:tcPr>
            <w:tcW w:w="755" w:type="dxa"/>
          </w:tcPr>
          <w:p w14:paraId="7DD8AB2C" w14:textId="77777777" w:rsidR="009148A8" w:rsidRPr="007B4467" w:rsidRDefault="009148A8" w:rsidP="009148A8">
            <w:pPr>
              <w:keepNext/>
              <w:keepLines/>
              <w:spacing w:after="0"/>
              <w:rPr>
                <w:ins w:id="4742" w:author="R&amp;S" w:date="2026-01-29T15:30:00Z" w16du:dateUtc="2026-01-29T14:30:00Z"/>
                <w:rFonts w:ascii="Arial" w:hAnsi="Arial"/>
                <w:sz w:val="18"/>
              </w:rPr>
            </w:pPr>
          </w:p>
        </w:tc>
        <w:tc>
          <w:tcPr>
            <w:tcW w:w="767" w:type="dxa"/>
          </w:tcPr>
          <w:p w14:paraId="7C2BB157" w14:textId="77777777" w:rsidR="009148A8" w:rsidRPr="007B4467" w:rsidRDefault="009148A8" w:rsidP="009148A8">
            <w:pPr>
              <w:keepNext/>
              <w:keepLines/>
              <w:spacing w:after="0"/>
              <w:rPr>
                <w:ins w:id="4743" w:author="R&amp;S" w:date="2026-01-29T15:30:00Z" w16du:dateUtc="2026-01-29T14:30:00Z"/>
                <w:rFonts w:ascii="Arial" w:hAnsi="Arial"/>
                <w:sz w:val="18"/>
              </w:rPr>
            </w:pPr>
          </w:p>
        </w:tc>
        <w:tc>
          <w:tcPr>
            <w:tcW w:w="874" w:type="dxa"/>
          </w:tcPr>
          <w:p w14:paraId="333F4846" w14:textId="77777777" w:rsidR="009148A8" w:rsidRPr="007B4467" w:rsidRDefault="009148A8" w:rsidP="009148A8">
            <w:pPr>
              <w:keepNext/>
              <w:keepLines/>
              <w:spacing w:after="0"/>
              <w:rPr>
                <w:ins w:id="4744" w:author="R&amp;S" w:date="2026-01-29T15:30:00Z" w16du:dateUtc="2026-01-29T14:30:00Z"/>
                <w:rFonts w:ascii="Arial" w:hAnsi="Arial"/>
                <w:sz w:val="18"/>
              </w:rPr>
            </w:pPr>
          </w:p>
        </w:tc>
        <w:tc>
          <w:tcPr>
            <w:tcW w:w="869" w:type="dxa"/>
          </w:tcPr>
          <w:p w14:paraId="1DC46E0A" w14:textId="77777777" w:rsidR="009148A8" w:rsidRPr="007B4467" w:rsidRDefault="009148A8" w:rsidP="009148A8">
            <w:pPr>
              <w:keepNext/>
              <w:keepLines/>
              <w:spacing w:after="0"/>
              <w:rPr>
                <w:ins w:id="4745" w:author="R&amp;S" w:date="2026-01-29T15:30:00Z" w16du:dateUtc="2026-01-29T14:30:00Z"/>
                <w:rFonts w:ascii="Arial" w:hAnsi="Arial"/>
                <w:sz w:val="18"/>
              </w:rPr>
            </w:pPr>
          </w:p>
        </w:tc>
        <w:tc>
          <w:tcPr>
            <w:tcW w:w="755" w:type="dxa"/>
          </w:tcPr>
          <w:p w14:paraId="395D2052" w14:textId="77777777" w:rsidR="009148A8" w:rsidRPr="007B4467" w:rsidRDefault="009148A8" w:rsidP="009148A8">
            <w:pPr>
              <w:keepNext/>
              <w:keepLines/>
              <w:spacing w:after="0"/>
              <w:rPr>
                <w:ins w:id="4746" w:author="R&amp;S" w:date="2026-01-29T15:41:00Z" w16du:dateUtc="2026-01-29T14:41:00Z"/>
                <w:rFonts w:ascii="Arial" w:hAnsi="Arial"/>
                <w:sz w:val="18"/>
              </w:rPr>
            </w:pPr>
          </w:p>
        </w:tc>
        <w:tc>
          <w:tcPr>
            <w:tcW w:w="994" w:type="dxa"/>
          </w:tcPr>
          <w:p w14:paraId="13BE297C" w14:textId="213CED02" w:rsidR="009148A8" w:rsidRPr="007B4467" w:rsidRDefault="009148A8" w:rsidP="009148A8">
            <w:pPr>
              <w:keepNext/>
              <w:keepLines/>
              <w:spacing w:after="0"/>
              <w:rPr>
                <w:ins w:id="4747" w:author="R&amp;S" w:date="2026-01-29T15:30:00Z" w16du:dateUtc="2026-01-29T14:30:00Z"/>
                <w:rFonts w:ascii="Arial" w:hAnsi="Arial"/>
                <w:sz w:val="18"/>
              </w:rPr>
            </w:pPr>
          </w:p>
        </w:tc>
        <w:tc>
          <w:tcPr>
            <w:tcW w:w="856" w:type="dxa"/>
          </w:tcPr>
          <w:p w14:paraId="014A4834" w14:textId="77777777" w:rsidR="009148A8" w:rsidRPr="007B4467" w:rsidRDefault="009148A8" w:rsidP="009148A8">
            <w:pPr>
              <w:keepNext/>
              <w:keepLines/>
              <w:spacing w:after="0"/>
              <w:rPr>
                <w:ins w:id="4748" w:author="R&amp;S" w:date="2026-01-29T15:30:00Z" w16du:dateUtc="2026-01-29T14:30:00Z"/>
                <w:rFonts w:ascii="Arial" w:hAnsi="Arial"/>
                <w:sz w:val="18"/>
              </w:rPr>
            </w:pPr>
          </w:p>
        </w:tc>
        <w:tc>
          <w:tcPr>
            <w:tcW w:w="1174" w:type="dxa"/>
          </w:tcPr>
          <w:p w14:paraId="19C09150" w14:textId="77777777" w:rsidR="009148A8" w:rsidRPr="007B4467" w:rsidRDefault="009148A8" w:rsidP="009148A8">
            <w:pPr>
              <w:keepNext/>
              <w:keepLines/>
              <w:spacing w:after="0"/>
              <w:rPr>
                <w:ins w:id="4749" w:author="R&amp;S" w:date="2026-01-29T15:30:00Z" w16du:dateUtc="2026-01-29T14:30:00Z"/>
                <w:rFonts w:ascii="Arial" w:hAnsi="Arial"/>
                <w:sz w:val="18"/>
              </w:rPr>
            </w:pPr>
          </w:p>
        </w:tc>
      </w:tr>
      <w:tr w:rsidR="009148A8" w:rsidRPr="007B4467" w14:paraId="2AC2D46B" w14:textId="77777777" w:rsidTr="00922945">
        <w:trPr>
          <w:ins w:id="4750" w:author="R&amp;S" w:date="2026-01-29T15:30:00Z"/>
        </w:trPr>
        <w:tc>
          <w:tcPr>
            <w:tcW w:w="903" w:type="dxa"/>
          </w:tcPr>
          <w:p w14:paraId="33C262E8" w14:textId="77777777" w:rsidR="009148A8" w:rsidRPr="007B4467" w:rsidRDefault="009148A8" w:rsidP="009148A8">
            <w:pPr>
              <w:keepNext/>
              <w:keepLines/>
              <w:spacing w:after="0"/>
              <w:rPr>
                <w:ins w:id="4751" w:author="R&amp;S" w:date="2026-01-29T15:30:00Z" w16du:dateUtc="2026-01-29T14:30:00Z"/>
                <w:rFonts w:ascii="Arial" w:hAnsi="Arial"/>
                <w:sz w:val="18"/>
              </w:rPr>
            </w:pPr>
            <w:ins w:id="4752" w:author="R&amp;S" w:date="2026-01-29T15:30:00Z" w16du:dateUtc="2026-01-29T14:30:00Z">
              <w:r w:rsidRPr="007B4467">
                <w:rPr>
                  <w:rFonts w:ascii="Arial" w:hAnsi="Arial"/>
                  <w:sz w:val="18"/>
                </w:rPr>
                <w:t>CA_n66A-n70A (Note 6)</w:t>
              </w:r>
            </w:ins>
          </w:p>
        </w:tc>
        <w:tc>
          <w:tcPr>
            <w:tcW w:w="624" w:type="dxa"/>
          </w:tcPr>
          <w:p w14:paraId="43591E9B" w14:textId="77777777" w:rsidR="009148A8" w:rsidRPr="007B4467" w:rsidRDefault="009148A8" w:rsidP="009148A8">
            <w:pPr>
              <w:keepNext/>
              <w:keepLines/>
              <w:spacing w:after="0"/>
              <w:rPr>
                <w:ins w:id="4753" w:author="R&amp;S" w:date="2026-01-29T15:30:00Z" w16du:dateUtc="2026-01-29T14:30:00Z"/>
                <w:rFonts w:ascii="Arial" w:hAnsi="Arial"/>
                <w:sz w:val="18"/>
              </w:rPr>
            </w:pPr>
            <w:ins w:id="4754" w:author="R&amp;S" w:date="2026-01-29T15:30:00Z" w16du:dateUtc="2026-01-29T14:30:00Z">
              <w:r w:rsidRPr="007B4467">
                <w:rPr>
                  <w:rFonts w:ascii="Arial" w:hAnsi="Arial"/>
                  <w:sz w:val="18"/>
                </w:rPr>
                <w:t>Rel-16</w:t>
              </w:r>
            </w:ins>
          </w:p>
        </w:tc>
        <w:tc>
          <w:tcPr>
            <w:tcW w:w="491" w:type="dxa"/>
          </w:tcPr>
          <w:p w14:paraId="4CF80AF8" w14:textId="77777777" w:rsidR="009148A8" w:rsidRPr="007B4467" w:rsidRDefault="009148A8" w:rsidP="009148A8">
            <w:pPr>
              <w:keepNext/>
              <w:keepLines/>
              <w:spacing w:after="0"/>
              <w:rPr>
                <w:ins w:id="4755" w:author="R&amp;S" w:date="2026-01-29T15:30:00Z" w16du:dateUtc="2026-01-29T14:30:00Z"/>
                <w:rFonts w:ascii="Arial" w:hAnsi="Arial"/>
                <w:sz w:val="18"/>
              </w:rPr>
            </w:pPr>
          </w:p>
        </w:tc>
        <w:tc>
          <w:tcPr>
            <w:tcW w:w="755" w:type="dxa"/>
          </w:tcPr>
          <w:p w14:paraId="62C9A867" w14:textId="77777777" w:rsidR="009148A8" w:rsidRPr="007B4467" w:rsidRDefault="009148A8" w:rsidP="009148A8">
            <w:pPr>
              <w:keepNext/>
              <w:keepLines/>
              <w:spacing w:after="0"/>
              <w:rPr>
                <w:ins w:id="4756" w:author="R&amp;S" w:date="2026-01-29T15:30:00Z" w16du:dateUtc="2026-01-29T14:30:00Z"/>
                <w:rFonts w:ascii="Arial" w:hAnsi="Arial"/>
                <w:sz w:val="18"/>
              </w:rPr>
            </w:pPr>
          </w:p>
        </w:tc>
        <w:tc>
          <w:tcPr>
            <w:tcW w:w="767" w:type="dxa"/>
          </w:tcPr>
          <w:p w14:paraId="6D4E6F3A" w14:textId="77777777" w:rsidR="009148A8" w:rsidRPr="007B4467" w:rsidRDefault="009148A8" w:rsidP="009148A8">
            <w:pPr>
              <w:keepNext/>
              <w:keepLines/>
              <w:spacing w:after="0"/>
              <w:rPr>
                <w:ins w:id="4757" w:author="R&amp;S" w:date="2026-01-29T15:30:00Z" w16du:dateUtc="2026-01-29T14:30:00Z"/>
                <w:rFonts w:ascii="Arial" w:hAnsi="Arial"/>
                <w:sz w:val="18"/>
              </w:rPr>
            </w:pPr>
          </w:p>
        </w:tc>
        <w:tc>
          <w:tcPr>
            <w:tcW w:w="874" w:type="dxa"/>
          </w:tcPr>
          <w:p w14:paraId="750DEEEA" w14:textId="77777777" w:rsidR="009148A8" w:rsidRPr="007B4467" w:rsidRDefault="009148A8" w:rsidP="009148A8">
            <w:pPr>
              <w:keepNext/>
              <w:keepLines/>
              <w:spacing w:after="0"/>
              <w:rPr>
                <w:ins w:id="4758" w:author="R&amp;S" w:date="2026-01-29T15:30:00Z" w16du:dateUtc="2026-01-29T14:30:00Z"/>
                <w:rFonts w:ascii="Arial" w:hAnsi="Arial"/>
                <w:sz w:val="18"/>
              </w:rPr>
            </w:pPr>
          </w:p>
        </w:tc>
        <w:tc>
          <w:tcPr>
            <w:tcW w:w="869" w:type="dxa"/>
          </w:tcPr>
          <w:p w14:paraId="3293881C" w14:textId="77777777" w:rsidR="009148A8" w:rsidRPr="007B4467" w:rsidRDefault="009148A8" w:rsidP="009148A8">
            <w:pPr>
              <w:keepNext/>
              <w:keepLines/>
              <w:spacing w:after="0"/>
              <w:rPr>
                <w:ins w:id="4759" w:author="R&amp;S" w:date="2026-01-29T15:30:00Z" w16du:dateUtc="2026-01-29T14:30:00Z"/>
                <w:rFonts w:ascii="Arial" w:hAnsi="Arial"/>
                <w:sz w:val="18"/>
              </w:rPr>
            </w:pPr>
          </w:p>
        </w:tc>
        <w:tc>
          <w:tcPr>
            <w:tcW w:w="755" w:type="dxa"/>
          </w:tcPr>
          <w:p w14:paraId="59760650" w14:textId="77777777" w:rsidR="009148A8" w:rsidRPr="007B4467" w:rsidRDefault="009148A8" w:rsidP="009148A8">
            <w:pPr>
              <w:keepNext/>
              <w:keepLines/>
              <w:spacing w:after="0"/>
              <w:rPr>
                <w:ins w:id="4760" w:author="R&amp;S" w:date="2026-01-29T15:41:00Z" w16du:dateUtc="2026-01-29T14:41:00Z"/>
                <w:rFonts w:ascii="Arial" w:hAnsi="Arial"/>
                <w:sz w:val="18"/>
              </w:rPr>
            </w:pPr>
          </w:p>
        </w:tc>
        <w:tc>
          <w:tcPr>
            <w:tcW w:w="994" w:type="dxa"/>
          </w:tcPr>
          <w:p w14:paraId="60D972CF" w14:textId="44ADC547" w:rsidR="009148A8" w:rsidRPr="007B4467" w:rsidRDefault="009148A8" w:rsidP="009148A8">
            <w:pPr>
              <w:keepNext/>
              <w:keepLines/>
              <w:spacing w:after="0"/>
              <w:rPr>
                <w:ins w:id="4761" w:author="R&amp;S" w:date="2026-01-29T15:30:00Z" w16du:dateUtc="2026-01-29T14:30:00Z"/>
                <w:rFonts w:ascii="Arial" w:hAnsi="Arial"/>
                <w:sz w:val="18"/>
              </w:rPr>
            </w:pPr>
          </w:p>
        </w:tc>
        <w:tc>
          <w:tcPr>
            <w:tcW w:w="856" w:type="dxa"/>
          </w:tcPr>
          <w:p w14:paraId="11166AD6" w14:textId="77777777" w:rsidR="009148A8" w:rsidRPr="007B4467" w:rsidRDefault="009148A8" w:rsidP="009148A8">
            <w:pPr>
              <w:keepNext/>
              <w:keepLines/>
              <w:spacing w:after="0"/>
              <w:rPr>
                <w:ins w:id="4762" w:author="R&amp;S" w:date="2026-01-29T15:30:00Z" w16du:dateUtc="2026-01-29T14:30:00Z"/>
                <w:rFonts w:ascii="Arial" w:hAnsi="Arial"/>
                <w:sz w:val="18"/>
              </w:rPr>
            </w:pPr>
          </w:p>
        </w:tc>
        <w:tc>
          <w:tcPr>
            <w:tcW w:w="1174" w:type="dxa"/>
          </w:tcPr>
          <w:p w14:paraId="240D3BFB" w14:textId="77777777" w:rsidR="009148A8" w:rsidRPr="007B4467" w:rsidRDefault="009148A8" w:rsidP="009148A8">
            <w:pPr>
              <w:keepNext/>
              <w:keepLines/>
              <w:spacing w:after="0"/>
              <w:rPr>
                <w:ins w:id="4763" w:author="R&amp;S" w:date="2026-01-29T15:30:00Z" w16du:dateUtc="2026-01-29T14:30:00Z"/>
                <w:rFonts w:ascii="Arial" w:hAnsi="Arial"/>
                <w:sz w:val="18"/>
              </w:rPr>
            </w:pPr>
          </w:p>
        </w:tc>
      </w:tr>
      <w:tr w:rsidR="009148A8" w:rsidRPr="007B4467" w14:paraId="3799EBA7" w14:textId="77777777" w:rsidTr="00922945">
        <w:trPr>
          <w:ins w:id="4764" w:author="R&amp;S" w:date="2026-01-29T15:30:00Z"/>
        </w:trPr>
        <w:tc>
          <w:tcPr>
            <w:tcW w:w="903" w:type="dxa"/>
          </w:tcPr>
          <w:p w14:paraId="0F5BC43F" w14:textId="77777777" w:rsidR="009148A8" w:rsidRPr="007B4467" w:rsidRDefault="009148A8" w:rsidP="009148A8">
            <w:pPr>
              <w:keepNext/>
              <w:keepLines/>
              <w:spacing w:after="0"/>
              <w:rPr>
                <w:ins w:id="4765" w:author="R&amp;S" w:date="2026-01-29T15:30:00Z" w16du:dateUtc="2026-01-29T14:30:00Z"/>
                <w:rFonts w:ascii="Arial" w:hAnsi="Arial"/>
                <w:sz w:val="18"/>
              </w:rPr>
            </w:pPr>
            <w:ins w:id="4766" w:author="R&amp;S" w:date="2026-01-29T15:30:00Z" w16du:dateUtc="2026-01-29T14:30:00Z">
              <w:r w:rsidRPr="007B4467">
                <w:rPr>
                  <w:rFonts w:ascii="Arial" w:hAnsi="Arial"/>
                  <w:sz w:val="18"/>
                </w:rPr>
                <w:t>CA_n66B-n70A (Note 6)</w:t>
              </w:r>
            </w:ins>
          </w:p>
        </w:tc>
        <w:tc>
          <w:tcPr>
            <w:tcW w:w="624" w:type="dxa"/>
          </w:tcPr>
          <w:p w14:paraId="4E846147" w14:textId="77777777" w:rsidR="009148A8" w:rsidRPr="007B4467" w:rsidRDefault="009148A8" w:rsidP="009148A8">
            <w:pPr>
              <w:keepNext/>
              <w:keepLines/>
              <w:spacing w:after="0"/>
              <w:rPr>
                <w:ins w:id="4767" w:author="R&amp;S" w:date="2026-01-29T15:30:00Z" w16du:dateUtc="2026-01-29T14:30:00Z"/>
                <w:rFonts w:ascii="Arial" w:hAnsi="Arial"/>
                <w:sz w:val="18"/>
              </w:rPr>
            </w:pPr>
            <w:ins w:id="4768" w:author="R&amp;S" w:date="2026-01-29T15:30:00Z" w16du:dateUtc="2026-01-29T14:30:00Z">
              <w:r w:rsidRPr="007B4467">
                <w:rPr>
                  <w:rFonts w:ascii="Arial" w:hAnsi="Arial"/>
                  <w:sz w:val="18"/>
                </w:rPr>
                <w:t>Rel-16</w:t>
              </w:r>
            </w:ins>
          </w:p>
        </w:tc>
        <w:tc>
          <w:tcPr>
            <w:tcW w:w="491" w:type="dxa"/>
          </w:tcPr>
          <w:p w14:paraId="4794CA11" w14:textId="77777777" w:rsidR="009148A8" w:rsidRPr="007B4467" w:rsidRDefault="009148A8" w:rsidP="009148A8">
            <w:pPr>
              <w:keepNext/>
              <w:keepLines/>
              <w:spacing w:after="0"/>
              <w:rPr>
                <w:ins w:id="4769" w:author="R&amp;S" w:date="2026-01-29T15:30:00Z" w16du:dateUtc="2026-01-29T14:30:00Z"/>
                <w:rFonts w:ascii="Arial" w:hAnsi="Arial"/>
                <w:sz w:val="18"/>
              </w:rPr>
            </w:pPr>
          </w:p>
        </w:tc>
        <w:tc>
          <w:tcPr>
            <w:tcW w:w="755" w:type="dxa"/>
          </w:tcPr>
          <w:p w14:paraId="3218CFE2" w14:textId="77777777" w:rsidR="009148A8" w:rsidRPr="007B4467" w:rsidRDefault="009148A8" w:rsidP="009148A8">
            <w:pPr>
              <w:keepNext/>
              <w:keepLines/>
              <w:spacing w:after="0"/>
              <w:rPr>
                <w:ins w:id="4770" w:author="R&amp;S" w:date="2026-01-29T15:30:00Z" w16du:dateUtc="2026-01-29T14:30:00Z"/>
                <w:rFonts w:ascii="Arial" w:hAnsi="Arial"/>
                <w:sz w:val="18"/>
              </w:rPr>
            </w:pPr>
          </w:p>
        </w:tc>
        <w:tc>
          <w:tcPr>
            <w:tcW w:w="767" w:type="dxa"/>
          </w:tcPr>
          <w:p w14:paraId="7CEBE58B" w14:textId="77777777" w:rsidR="009148A8" w:rsidRPr="007B4467" w:rsidRDefault="009148A8" w:rsidP="009148A8">
            <w:pPr>
              <w:keepNext/>
              <w:keepLines/>
              <w:spacing w:after="0"/>
              <w:rPr>
                <w:ins w:id="4771" w:author="R&amp;S" w:date="2026-01-29T15:30:00Z" w16du:dateUtc="2026-01-29T14:30:00Z"/>
                <w:rFonts w:ascii="Arial" w:hAnsi="Arial"/>
                <w:sz w:val="18"/>
              </w:rPr>
            </w:pPr>
          </w:p>
        </w:tc>
        <w:tc>
          <w:tcPr>
            <w:tcW w:w="874" w:type="dxa"/>
          </w:tcPr>
          <w:p w14:paraId="00D1FA8A" w14:textId="77777777" w:rsidR="009148A8" w:rsidRPr="007B4467" w:rsidRDefault="009148A8" w:rsidP="009148A8">
            <w:pPr>
              <w:keepNext/>
              <w:keepLines/>
              <w:spacing w:after="0"/>
              <w:rPr>
                <w:ins w:id="4772" w:author="R&amp;S" w:date="2026-01-29T15:30:00Z" w16du:dateUtc="2026-01-29T14:30:00Z"/>
                <w:rFonts w:ascii="Arial" w:hAnsi="Arial"/>
                <w:sz w:val="18"/>
              </w:rPr>
            </w:pPr>
          </w:p>
        </w:tc>
        <w:tc>
          <w:tcPr>
            <w:tcW w:w="869" w:type="dxa"/>
          </w:tcPr>
          <w:p w14:paraId="1285291F" w14:textId="77777777" w:rsidR="009148A8" w:rsidRPr="007B4467" w:rsidRDefault="009148A8" w:rsidP="009148A8">
            <w:pPr>
              <w:keepNext/>
              <w:keepLines/>
              <w:spacing w:after="0"/>
              <w:rPr>
                <w:ins w:id="4773" w:author="R&amp;S" w:date="2026-01-29T15:30:00Z" w16du:dateUtc="2026-01-29T14:30:00Z"/>
                <w:rFonts w:ascii="Arial" w:hAnsi="Arial"/>
                <w:sz w:val="18"/>
              </w:rPr>
            </w:pPr>
          </w:p>
        </w:tc>
        <w:tc>
          <w:tcPr>
            <w:tcW w:w="755" w:type="dxa"/>
          </w:tcPr>
          <w:p w14:paraId="00A9BA36" w14:textId="77777777" w:rsidR="009148A8" w:rsidRPr="007B4467" w:rsidRDefault="009148A8" w:rsidP="009148A8">
            <w:pPr>
              <w:keepNext/>
              <w:keepLines/>
              <w:spacing w:after="0"/>
              <w:rPr>
                <w:ins w:id="4774" w:author="R&amp;S" w:date="2026-01-29T15:41:00Z" w16du:dateUtc="2026-01-29T14:41:00Z"/>
                <w:rFonts w:ascii="Arial" w:hAnsi="Arial"/>
                <w:sz w:val="18"/>
              </w:rPr>
            </w:pPr>
          </w:p>
        </w:tc>
        <w:tc>
          <w:tcPr>
            <w:tcW w:w="994" w:type="dxa"/>
          </w:tcPr>
          <w:p w14:paraId="19874B74" w14:textId="1FDD1CE2" w:rsidR="009148A8" w:rsidRPr="007B4467" w:rsidRDefault="009148A8" w:rsidP="009148A8">
            <w:pPr>
              <w:keepNext/>
              <w:keepLines/>
              <w:spacing w:after="0"/>
              <w:rPr>
                <w:ins w:id="4775" w:author="R&amp;S" w:date="2026-01-29T15:30:00Z" w16du:dateUtc="2026-01-29T14:30:00Z"/>
                <w:rFonts w:ascii="Arial" w:hAnsi="Arial"/>
                <w:sz w:val="18"/>
              </w:rPr>
            </w:pPr>
          </w:p>
        </w:tc>
        <w:tc>
          <w:tcPr>
            <w:tcW w:w="856" w:type="dxa"/>
          </w:tcPr>
          <w:p w14:paraId="7666612A" w14:textId="77777777" w:rsidR="009148A8" w:rsidRPr="007B4467" w:rsidRDefault="009148A8" w:rsidP="009148A8">
            <w:pPr>
              <w:keepNext/>
              <w:keepLines/>
              <w:spacing w:after="0"/>
              <w:rPr>
                <w:ins w:id="4776" w:author="R&amp;S" w:date="2026-01-29T15:30:00Z" w16du:dateUtc="2026-01-29T14:30:00Z"/>
                <w:rFonts w:ascii="Arial" w:hAnsi="Arial"/>
                <w:sz w:val="18"/>
              </w:rPr>
            </w:pPr>
          </w:p>
        </w:tc>
        <w:tc>
          <w:tcPr>
            <w:tcW w:w="1174" w:type="dxa"/>
          </w:tcPr>
          <w:p w14:paraId="50AA7D68" w14:textId="77777777" w:rsidR="009148A8" w:rsidRPr="007B4467" w:rsidRDefault="009148A8" w:rsidP="009148A8">
            <w:pPr>
              <w:keepNext/>
              <w:keepLines/>
              <w:spacing w:after="0"/>
              <w:rPr>
                <w:ins w:id="4777" w:author="R&amp;S" w:date="2026-01-29T15:30:00Z" w16du:dateUtc="2026-01-29T14:30:00Z"/>
                <w:rFonts w:ascii="Arial" w:hAnsi="Arial"/>
                <w:sz w:val="18"/>
              </w:rPr>
            </w:pPr>
          </w:p>
        </w:tc>
      </w:tr>
      <w:tr w:rsidR="009148A8" w:rsidRPr="007B4467" w14:paraId="79438E23" w14:textId="77777777" w:rsidTr="00922945">
        <w:trPr>
          <w:ins w:id="4778" w:author="R&amp;S" w:date="2026-01-29T15:30:00Z"/>
        </w:trPr>
        <w:tc>
          <w:tcPr>
            <w:tcW w:w="903" w:type="dxa"/>
          </w:tcPr>
          <w:p w14:paraId="26F23C96" w14:textId="77777777" w:rsidR="009148A8" w:rsidRPr="007B4467" w:rsidRDefault="009148A8" w:rsidP="009148A8">
            <w:pPr>
              <w:keepNext/>
              <w:keepLines/>
              <w:spacing w:after="0"/>
              <w:rPr>
                <w:ins w:id="4779" w:author="R&amp;S" w:date="2026-01-29T15:30:00Z" w16du:dateUtc="2026-01-29T14:30:00Z"/>
                <w:rFonts w:ascii="Arial" w:hAnsi="Arial"/>
                <w:sz w:val="18"/>
              </w:rPr>
            </w:pPr>
            <w:ins w:id="4780" w:author="R&amp;S" w:date="2026-01-29T15:30:00Z" w16du:dateUtc="2026-01-29T14:30:00Z">
              <w:r w:rsidRPr="007B4467">
                <w:rPr>
                  <w:rFonts w:ascii="Arial" w:hAnsi="Arial"/>
                  <w:sz w:val="18"/>
                </w:rPr>
                <w:t>CA_n66(2A)-n70A (Note 6)</w:t>
              </w:r>
            </w:ins>
          </w:p>
        </w:tc>
        <w:tc>
          <w:tcPr>
            <w:tcW w:w="624" w:type="dxa"/>
          </w:tcPr>
          <w:p w14:paraId="360B14F1" w14:textId="77777777" w:rsidR="009148A8" w:rsidRPr="007B4467" w:rsidRDefault="009148A8" w:rsidP="009148A8">
            <w:pPr>
              <w:keepNext/>
              <w:keepLines/>
              <w:spacing w:after="0"/>
              <w:rPr>
                <w:ins w:id="4781" w:author="R&amp;S" w:date="2026-01-29T15:30:00Z" w16du:dateUtc="2026-01-29T14:30:00Z"/>
                <w:rFonts w:ascii="Arial" w:hAnsi="Arial"/>
                <w:sz w:val="18"/>
              </w:rPr>
            </w:pPr>
            <w:ins w:id="4782" w:author="R&amp;S" w:date="2026-01-29T15:30:00Z" w16du:dateUtc="2026-01-29T14:30:00Z">
              <w:r w:rsidRPr="007B4467">
                <w:rPr>
                  <w:rFonts w:ascii="Arial" w:hAnsi="Arial"/>
                  <w:sz w:val="18"/>
                </w:rPr>
                <w:t>Rel-16</w:t>
              </w:r>
            </w:ins>
          </w:p>
        </w:tc>
        <w:tc>
          <w:tcPr>
            <w:tcW w:w="491" w:type="dxa"/>
          </w:tcPr>
          <w:p w14:paraId="622F4235" w14:textId="77777777" w:rsidR="009148A8" w:rsidRPr="007B4467" w:rsidRDefault="009148A8" w:rsidP="009148A8">
            <w:pPr>
              <w:keepNext/>
              <w:keepLines/>
              <w:spacing w:after="0"/>
              <w:rPr>
                <w:ins w:id="4783" w:author="R&amp;S" w:date="2026-01-29T15:30:00Z" w16du:dateUtc="2026-01-29T14:30:00Z"/>
                <w:rFonts w:ascii="Arial" w:hAnsi="Arial"/>
                <w:sz w:val="18"/>
              </w:rPr>
            </w:pPr>
          </w:p>
        </w:tc>
        <w:tc>
          <w:tcPr>
            <w:tcW w:w="755" w:type="dxa"/>
          </w:tcPr>
          <w:p w14:paraId="4A0BD13B" w14:textId="77777777" w:rsidR="009148A8" w:rsidRPr="007B4467" w:rsidRDefault="009148A8" w:rsidP="009148A8">
            <w:pPr>
              <w:keepNext/>
              <w:keepLines/>
              <w:spacing w:after="0"/>
              <w:rPr>
                <w:ins w:id="4784" w:author="R&amp;S" w:date="2026-01-29T15:30:00Z" w16du:dateUtc="2026-01-29T14:30:00Z"/>
                <w:rFonts w:ascii="Arial" w:hAnsi="Arial"/>
                <w:sz w:val="18"/>
              </w:rPr>
            </w:pPr>
          </w:p>
        </w:tc>
        <w:tc>
          <w:tcPr>
            <w:tcW w:w="767" w:type="dxa"/>
          </w:tcPr>
          <w:p w14:paraId="4266A671" w14:textId="77777777" w:rsidR="009148A8" w:rsidRPr="007B4467" w:rsidRDefault="009148A8" w:rsidP="009148A8">
            <w:pPr>
              <w:keepNext/>
              <w:keepLines/>
              <w:spacing w:after="0"/>
              <w:rPr>
                <w:ins w:id="4785" w:author="R&amp;S" w:date="2026-01-29T15:30:00Z" w16du:dateUtc="2026-01-29T14:30:00Z"/>
                <w:rFonts w:ascii="Arial" w:hAnsi="Arial"/>
                <w:sz w:val="18"/>
              </w:rPr>
            </w:pPr>
          </w:p>
        </w:tc>
        <w:tc>
          <w:tcPr>
            <w:tcW w:w="874" w:type="dxa"/>
          </w:tcPr>
          <w:p w14:paraId="770C0701" w14:textId="77777777" w:rsidR="009148A8" w:rsidRPr="007B4467" w:rsidRDefault="009148A8" w:rsidP="009148A8">
            <w:pPr>
              <w:keepNext/>
              <w:keepLines/>
              <w:spacing w:after="0"/>
              <w:rPr>
                <w:ins w:id="4786" w:author="R&amp;S" w:date="2026-01-29T15:30:00Z" w16du:dateUtc="2026-01-29T14:30:00Z"/>
                <w:rFonts w:ascii="Arial" w:hAnsi="Arial"/>
                <w:sz w:val="18"/>
              </w:rPr>
            </w:pPr>
          </w:p>
        </w:tc>
        <w:tc>
          <w:tcPr>
            <w:tcW w:w="869" w:type="dxa"/>
          </w:tcPr>
          <w:p w14:paraId="237595EB" w14:textId="77777777" w:rsidR="009148A8" w:rsidRPr="007B4467" w:rsidRDefault="009148A8" w:rsidP="009148A8">
            <w:pPr>
              <w:keepNext/>
              <w:keepLines/>
              <w:spacing w:after="0"/>
              <w:rPr>
                <w:ins w:id="4787" w:author="R&amp;S" w:date="2026-01-29T15:30:00Z" w16du:dateUtc="2026-01-29T14:30:00Z"/>
                <w:rFonts w:ascii="Arial" w:hAnsi="Arial"/>
                <w:sz w:val="18"/>
              </w:rPr>
            </w:pPr>
          </w:p>
        </w:tc>
        <w:tc>
          <w:tcPr>
            <w:tcW w:w="755" w:type="dxa"/>
          </w:tcPr>
          <w:p w14:paraId="1F1C0D00" w14:textId="77777777" w:rsidR="009148A8" w:rsidRPr="007B4467" w:rsidRDefault="009148A8" w:rsidP="009148A8">
            <w:pPr>
              <w:keepNext/>
              <w:keepLines/>
              <w:spacing w:after="0"/>
              <w:rPr>
                <w:ins w:id="4788" w:author="R&amp;S" w:date="2026-01-29T15:41:00Z" w16du:dateUtc="2026-01-29T14:41:00Z"/>
                <w:rFonts w:ascii="Arial" w:hAnsi="Arial"/>
                <w:sz w:val="18"/>
              </w:rPr>
            </w:pPr>
          </w:p>
        </w:tc>
        <w:tc>
          <w:tcPr>
            <w:tcW w:w="994" w:type="dxa"/>
          </w:tcPr>
          <w:p w14:paraId="71052937" w14:textId="0A594E43" w:rsidR="009148A8" w:rsidRPr="007B4467" w:rsidRDefault="009148A8" w:rsidP="009148A8">
            <w:pPr>
              <w:keepNext/>
              <w:keepLines/>
              <w:spacing w:after="0"/>
              <w:rPr>
                <w:ins w:id="4789" w:author="R&amp;S" w:date="2026-01-29T15:30:00Z" w16du:dateUtc="2026-01-29T14:30:00Z"/>
                <w:rFonts w:ascii="Arial" w:hAnsi="Arial"/>
                <w:sz w:val="18"/>
              </w:rPr>
            </w:pPr>
          </w:p>
        </w:tc>
        <w:tc>
          <w:tcPr>
            <w:tcW w:w="856" w:type="dxa"/>
          </w:tcPr>
          <w:p w14:paraId="6E0B22CE" w14:textId="77777777" w:rsidR="009148A8" w:rsidRPr="007B4467" w:rsidRDefault="009148A8" w:rsidP="009148A8">
            <w:pPr>
              <w:keepNext/>
              <w:keepLines/>
              <w:spacing w:after="0"/>
              <w:rPr>
                <w:ins w:id="4790" w:author="R&amp;S" w:date="2026-01-29T15:30:00Z" w16du:dateUtc="2026-01-29T14:30:00Z"/>
                <w:rFonts w:ascii="Arial" w:hAnsi="Arial"/>
                <w:sz w:val="18"/>
              </w:rPr>
            </w:pPr>
          </w:p>
        </w:tc>
        <w:tc>
          <w:tcPr>
            <w:tcW w:w="1174" w:type="dxa"/>
          </w:tcPr>
          <w:p w14:paraId="3C43348B" w14:textId="77777777" w:rsidR="009148A8" w:rsidRPr="007B4467" w:rsidRDefault="009148A8" w:rsidP="009148A8">
            <w:pPr>
              <w:keepNext/>
              <w:keepLines/>
              <w:spacing w:after="0"/>
              <w:rPr>
                <w:ins w:id="4791" w:author="R&amp;S" w:date="2026-01-29T15:30:00Z" w16du:dateUtc="2026-01-29T14:30:00Z"/>
                <w:rFonts w:ascii="Arial" w:hAnsi="Arial"/>
                <w:sz w:val="18"/>
              </w:rPr>
            </w:pPr>
          </w:p>
        </w:tc>
      </w:tr>
      <w:tr w:rsidR="009148A8" w:rsidRPr="007B4467" w14:paraId="47168B1E" w14:textId="77777777" w:rsidTr="00922945">
        <w:trPr>
          <w:ins w:id="4792" w:author="R&amp;S" w:date="2026-01-29T15:30:00Z"/>
        </w:trPr>
        <w:tc>
          <w:tcPr>
            <w:tcW w:w="903" w:type="dxa"/>
          </w:tcPr>
          <w:p w14:paraId="2FB0C628" w14:textId="77777777" w:rsidR="009148A8" w:rsidRPr="007B4467" w:rsidRDefault="009148A8" w:rsidP="009148A8">
            <w:pPr>
              <w:keepNext/>
              <w:keepLines/>
              <w:spacing w:after="0"/>
              <w:rPr>
                <w:ins w:id="4793" w:author="R&amp;S" w:date="2026-01-29T15:30:00Z" w16du:dateUtc="2026-01-29T14:30:00Z"/>
                <w:rFonts w:ascii="Arial" w:hAnsi="Arial"/>
                <w:sz w:val="18"/>
              </w:rPr>
            </w:pPr>
            <w:ins w:id="4794" w:author="R&amp;S" w:date="2026-01-29T15:30:00Z" w16du:dateUtc="2026-01-29T14:30:00Z">
              <w:r w:rsidRPr="007B4467">
                <w:rPr>
                  <w:rFonts w:ascii="Arial" w:hAnsi="Arial"/>
                  <w:sz w:val="18"/>
                </w:rPr>
                <w:t>CA_n66A-n71A (Note 6)</w:t>
              </w:r>
            </w:ins>
          </w:p>
        </w:tc>
        <w:tc>
          <w:tcPr>
            <w:tcW w:w="624" w:type="dxa"/>
          </w:tcPr>
          <w:p w14:paraId="2BAEC6AC" w14:textId="77777777" w:rsidR="009148A8" w:rsidRPr="007B4467" w:rsidRDefault="009148A8" w:rsidP="009148A8">
            <w:pPr>
              <w:keepNext/>
              <w:keepLines/>
              <w:spacing w:after="0"/>
              <w:rPr>
                <w:ins w:id="4795" w:author="R&amp;S" w:date="2026-01-29T15:30:00Z" w16du:dateUtc="2026-01-29T14:30:00Z"/>
                <w:rFonts w:ascii="Arial" w:hAnsi="Arial"/>
                <w:sz w:val="18"/>
              </w:rPr>
            </w:pPr>
            <w:ins w:id="4796" w:author="R&amp;S" w:date="2026-01-29T15:30:00Z" w16du:dateUtc="2026-01-29T14:30:00Z">
              <w:r w:rsidRPr="007B4467">
                <w:rPr>
                  <w:rFonts w:ascii="Arial" w:hAnsi="Arial"/>
                  <w:sz w:val="18"/>
                </w:rPr>
                <w:t>Rel-16</w:t>
              </w:r>
            </w:ins>
          </w:p>
        </w:tc>
        <w:tc>
          <w:tcPr>
            <w:tcW w:w="491" w:type="dxa"/>
          </w:tcPr>
          <w:p w14:paraId="6B087BAA" w14:textId="77777777" w:rsidR="009148A8" w:rsidRPr="007B4467" w:rsidRDefault="009148A8" w:rsidP="009148A8">
            <w:pPr>
              <w:keepNext/>
              <w:keepLines/>
              <w:spacing w:after="0"/>
              <w:rPr>
                <w:ins w:id="4797" w:author="R&amp;S" w:date="2026-01-29T15:30:00Z" w16du:dateUtc="2026-01-29T14:30:00Z"/>
                <w:rFonts w:ascii="Arial" w:hAnsi="Arial"/>
                <w:sz w:val="18"/>
              </w:rPr>
            </w:pPr>
          </w:p>
        </w:tc>
        <w:tc>
          <w:tcPr>
            <w:tcW w:w="755" w:type="dxa"/>
          </w:tcPr>
          <w:p w14:paraId="3F7D1807" w14:textId="77777777" w:rsidR="009148A8" w:rsidRPr="007B4467" w:rsidRDefault="009148A8" w:rsidP="009148A8">
            <w:pPr>
              <w:keepNext/>
              <w:keepLines/>
              <w:spacing w:after="0"/>
              <w:rPr>
                <w:ins w:id="4798" w:author="R&amp;S" w:date="2026-01-29T15:30:00Z" w16du:dateUtc="2026-01-29T14:30:00Z"/>
                <w:rFonts w:ascii="Arial" w:hAnsi="Arial"/>
                <w:sz w:val="18"/>
              </w:rPr>
            </w:pPr>
          </w:p>
        </w:tc>
        <w:tc>
          <w:tcPr>
            <w:tcW w:w="767" w:type="dxa"/>
          </w:tcPr>
          <w:p w14:paraId="3D0F9458" w14:textId="77777777" w:rsidR="009148A8" w:rsidRPr="007B4467" w:rsidRDefault="009148A8" w:rsidP="009148A8">
            <w:pPr>
              <w:keepNext/>
              <w:keepLines/>
              <w:spacing w:after="0"/>
              <w:rPr>
                <w:ins w:id="4799" w:author="R&amp;S" w:date="2026-01-29T15:30:00Z" w16du:dateUtc="2026-01-29T14:30:00Z"/>
                <w:rFonts w:ascii="Arial" w:hAnsi="Arial"/>
                <w:sz w:val="18"/>
              </w:rPr>
            </w:pPr>
          </w:p>
        </w:tc>
        <w:tc>
          <w:tcPr>
            <w:tcW w:w="874" w:type="dxa"/>
          </w:tcPr>
          <w:p w14:paraId="19BAB89B" w14:textId="77777777" w:rsidR="009148A8" w:rsidRPr="007B4467" w:rsidRDefault="009148A8" w:rsidP="009148A8">
            <w:pPr>
              <w:keepNext/>
              <w:keepLines/>
              <w:spacing w:after="0"/>
              <w:rPr>
                <w:ins w:id="4800" w:author="R&amp;S" w:date="2026-01-29T15:30:00Z" w16du:dateUtc="2026-01-29T14:30:00Z"/>
                <w:rFonts w:ascii="Arial" w:hAnsi="Arial"/>
                <w:sz w:val="18"/>
              </w:rPr>
            </w:pPr>
          </w:p>
        </w:tc>
        <w:tc>
          <w:tcPr>
            <w:tcW w:w="869" w:type="dxa"/>
          </w:tcPr>
          <w:p w14:paraId="2B48D479" w14:textId="77777777" w:rsidR="009148A8" w:rsidRPr="007B4467" w:rsidRDefault="009148A8" w:rsidP="009148A8">
            <w:pPr>
              <w:keepNext/>
              <w:keepLines/>
              <w:spacing w:after="0"/>
              <w:rPr>
                <w:ins w:id="4801" w:author="R&amp;S" w:date="2026-01-29T15:30:00Z" w16du:dateUtc="2026-01-29T14:30:00Z"/>
                <w:rFonts w:ascii="Arial" w:hAnsi="Arial"/>
                <w:sz w:val="18"/>
              </w:rPr>
            </w:pPr>
          </w:p>
        </w:tc>
        <w:tc>
          <w:tcPr>
            <w:tcW w:w="755" w:type="dxa"/>
          </w:tcPr>
          <w:p w14:paraId="2A220112" w14:textId="77777777" w:rsidR="009148A8" w:rsidRPr="007B4467" w:rsidRDefault="009148A8" w:rsidP="009148A8">
            <w:pPr>
              <w:keepNext/>
              <w:keepLines/>
              <w:spacing w:after="0"/>
              <w:rPr>
                <w:ins w:id="4802" w:author="R&amp;S" w:date="2026-01-29T15:41:00Z" w16du:dateUtc="2026-01-29T14:41:00Z"/>
                <w:rFonts w:ascii="Arial" w:hAnsi="Arial"/>
                <w:sz w:val="18"/>
              </w:rPr>
            </w:pPr>
          </w:p>
        </w:tc>
        <w:tc>
          <w:tcPr>
            <w:tcW w:w="994" w:type="dxa"/>
          </w:tcPr>
          <w:p w14:paraId="240BE858" w14:textId="122B81DF" w:rsidR="009148A8" w:rsidRPr="007B4467" w:rsidRDefault="009148A8" w:rsidP="009148A8">
            <w:pPr>
              <w:keepNext/>
              <w:keepLines/>
              <w:spacing w:after="0"/>
              <w:rPr>
                <w:ins w:id="4803" w:author="R&amp;S" w:date="2026-01-29T15:30:00Z" w16du:dateUtc="2026-01-29T14:30:00Z"/>
                <w:rFonts w:ascii="Arial" w:hAnsi="Arial"/>
                <w:sz w:val="18"/>
              </w:rPr>
            </w:pPr>
          </w:p>
        </w:tc>
        <w:tc>
          <w:tcPr>
            <w:tcW w:w="856" w:type="dxa"/>
          </w:tcPr>
          <w:p w14:paraId="77DD4F42" w14:textId="77777777" w:rsidR="009148A8" w:rsidRPr="007B4467" w:rsidRDefault="009148A8" w:rsidP="009148A8">
            <w:pPr>
              <w:keepNext/>
              <w:keepLines/>
              <w:spacing w:after="0"/>
              <w:rPr>
                <w:ins w:id="4804" w:author="R&amp;S" w:date="2026-01-29T15:30:00Z" w16du:dateUtc="2026-01-29T14:30:00Z"/>
                <w:rFonts w:ascii="Arial" w:hAnsi="Arial"/>
                <w:sz w:val="18"/>
              </w:rPr>
            </w:pPr>
          </w:p>
        </w:tc>
        <w:tc>
          <w:tcPr>
            <w:tcW w:w="1174" w:type="dxa"/>
          </w:tcPr>
          <w:p w14:paraId="00368846" w14:textId="77777777" w:rsidR="009148A8" w:rsidRPr="007B4467" w:rsidRDefault="009148A8" w:rsidP="009148A8">
            <w:pPr>
              <w:keepNext/>
              <w:keepLines/>
              <w:spacing w:after="0"/>
              <w:rPr>
                <w:ins w:id="4805" w:author="R&amp;S" w:date="2026-01-29T15:30:00Z" w16du:dateUtc="2026-01-29T14:30:00Z"/>
                <w:rFonts w:ascii="Arial" w:hAnsi="Arial"/>
                <w:sz w:val="18"/>
              </w:rPr>
            </w:pPr>
          </w:p>
        </w:tc>
      </w:tr>
      <w:tr w:rsidR="009148A8" w:rsidRPr="007B4467" w14:paraId="6B874DEF" w14:textId="77777777" w:rsidTr="00922945">
        <w:trPr>
          <w:ins w:id="4806" w:author="R&amp;S" w:date="2026-01-29T15:30:00Z"/>
        </w:trPr>
        <w:tc>
          <w:tcPr>
            <w:tcW w:w="903" w:type="dxa"/>
          </w:tcPr>
          <w:p w14:paraId="46E3E5C0" w14:textId="77777777" w:rsidR="009148A8" w:rsidRPr="007B4467" w:rsidRDefault="009148A8" w:rsidP="009148A8">
            <w:pPr>
              <w:keepNext/>
              <w:keepLines/>
              <w:spacing w:after="0"/>
              <w:rPr>
                <w:ins w:id="4807" w:author="R&amp;S" w:date="2026-01-29T15:30:00Z" w16du:dateUtc="2026-01-29T14:30:00Z"/>
                <w:rFonts w:ascii="Arial" w:hAnsi="Arial"/>
                <w:sz w:val="18"/>
              </w:rPr>
            </w:pPr>
            <w:ins w:id="4808" w:author="R&amp;S" w:date="2026-01-29T15:30:00Z" w16du:dateUtc="2026-01-29T14:30:00Z">
              <w:r w:rsidRPr="007B4467">
                <w:rPr>
                  <w:rFonts w:ascii="Arial" w:hAnsi="Arial"/>
                  <w:sz w:val="18"/>
                </w:rPr>
                <w:t>CA_n66A-n71(2A) (Note 6)</w:t>
              </w:r>
            </w:ins>
          </w:p>
        </w:tc>
        <w:tc>
          <w:tcPr>
            <w:tcW w:w="624" w:type="dxa"/>
          </w:tcPr>
          <w:p w14:paraId="2FF1D589" w14:textId="77777777" w:rsidR="009148A8" w:rsidRPr="007B4467" w:rsidRDefault="009148A8" w:rsidP="009148A8">
            <w:pPr>
              <w:keepNext/>
              <w:keepLines/>
              <w:spacing w:after="0"/>
              <w:rPr>
                <w:ins w:id="4809" w:author="R&amp;S" w:date="2026-01-29T15:30:00Z" w16du:dateUtc="2026-01-29T14:30:00Z"/>
                <w:rFonts w:ascii="Arial" w:hAnsi="Arial"/>
                <w:sz w:val="18"/>
              </w:rPr>
            </w:pPr>
            <w:ins w:id="4810" w:author="R&amp;S" w:date="2026-01-29T15:30:00Z" w16du:dateUtc="2026-01-29T14:30:00Z">
              <w:r w:rsidRPr="007B4467">
                <w:rPr>
                  <w:rFonts w:ascii="Arial" w:hAnsi="Arial"/>
                  <w:sz w:val="18"/>
                </w:rPr>
                <w:t>Rel-17</w:t>
              </w:r>
            </w:ins>
          </w:p>
        </w:tc>
        <w:tc>
          <w:tcPr>
            <w:tcW w:w="491" w:type="dxa"/>
          </w:tcPr>
          <w:p w14:paraId="6B99B9FD" w14:textId="77777777" w:rsidR="009148A8" w:rsidRPr="007B4467" w:rsidRDefault="009148A8" w:rsidP="009148A8">
            <w:pPr>
              <w:keepNext/>
              <w:keepLines/>
              <w:spacing w:after="0"/>
              <w:rPr>
                <w:ins w:id="4811" w:author="R&amp;S" w:date="2026-01-29T15:30:00Z" w16du:dateUtc="2026-01-29T14:30:00Z"/>
                <w:rFonts w:ascii="Arial" w:hAnsi="Arial"/>
                <w:sz w:val="18"/>
              </w:rPr>
            </w:pPr>
          </w:p>
        </w:tc>
        <w:tc>
          <w:tcPr>
            <w:tcW w:w="755" w:type="dxa"/>
          </w:tcPr>
          <w:p w14:paraId="03811B38" w14:textId="77777777" w:rsidR="009148A8" w:rsidRPr="007B4467" w:rsidRDefault="009148A8" w:rsidP="009148A8">
            <w:pPr>
              <w:keepNext/>
              <w:keepLines/>
              <w:spacing w:after="0"/>
              <w:rPr>
                <w:ins w:id="4812" w:author="R&amp;S" w:date="2026-01-29T15:30:00Z" w16du:dateUtc="2026-01-29T14:30:00Z"/>
                <w:rFonts w:ascii="Arial" w:hAnsi="Arial"/>
                <w:sz w:val="18"/>
              </w:rPr>
            </w:pPr>
          </w:p>
        </w:tc>
        <w:tc>
          <w:tcPr>
            <w:tcW w:w="767" w:type="dxa"/>
          </w:tcPr>
          <w:p w14:paraId="0AFDF403" w14:textId="77777777" w:rsidR="009148A8" w:rsidRPr="007B4467" w:rsidRDefault="009148A8" w:rsidP="009148A8">
            <w:pPr>
              <w:keepNext/>
              <w:keepLines/>
              <w:spacing w:after="0"/>
              <w:rPr>
                <w:ins w:id="4813" w:author="R&amp;S" w:date="2026-01-29T15:30:00Z" w16du:dateUtc="2026-01-29T14:30:00Z"/>
                <w:rFonts w:ascii="Arial" w:hAnsi="Arial"/>
                <w:sz w:val="18"/>
              </w:rPr>
            </w:pPr>
          </w:p>
        </w:tc>
        <w:tc>
          <w:tcPr>
            <w:tcW w:w="874" w:type="dxa"/>
          </w:tcPr>
          <w:p w14:paraId="4B86C133" w14:textId="77777777" w:rsidR="009148A8" w:rsidRPr="007B4467" w:rsidRDefault="009148A8" w:rsidP="009148A8">
            <w:pPr>
              <w:keepNext/>
              <w:keepLines/>
              <w:spacing w:after="0"/>
              <w:rPr>
                <w:ins w:id="4814" w:author="R&amp;S" w:date="2026-01-29T15:30:00Z" w16du:dateUtc="2026-01-29T14:30:00Z"/>
                <w:rFonts w:ascii="Arial" w:hAnsi="Arial"/>
                <w:sz w:val="18"/>
              </w:rPr>
            </w:pPr>
          </w:p>
        </w:tc>
        <w:tc>
          <w:tcPr>
            <w:tcW w:w="869" w:type="dxa"/>
          </w:tcPr>
          <w:p w14:paraId="0BAE9E84" w14:textId="77777777" w:rsidR="009148A8" w:rsidRPr="007B4467" w:rsidRDefault="009148A8" w:rsidP="009148A8">
            <w:pPr>
              <w:keepNext/>
              <w:keepLines/>
              <w:spacing w:after="0"/>
              <w:rPr>
                <w:ins w:id="4815" w:author="R&amp;S" w:date="2026-01-29T15:30:00Z" w16du:dateUtc="2026-01-29T14:30:00Z"/>
                <w:rFonts w:ascii="Arial" w:hAnsi="Arial"/>
                <w:sz w:val="18"/>
              </w:rPr>
            </w:pPr>
          </w:p>
        </w:tc>
        <w:tc>
          <w:tcPr>
            <w:tcW w:w="755" w:type="dxa"/>
          </w:tcPr>
          <w:p w14:paraId="2BEF1BE0" w14:textId="77777777" w:rsidR="009148A8" w:rsidRPr="007B4467" w:rsidRDefault="009148A8" w:rsidP="009148A8">
            <w:pPr>
              <w:keepNext/>
              <w:keepLines/>
              <w:spacing w:after="0"/>
              <w:rPr>
                <w:ins w:id="4816" w:author="R&amp;S" w:date="2026-01-29T15:41:00Z" w16du:dateUtc="2026-01-29T14:41:00Z"/>
                <w:rFonts w:ascii="Arial" w:hAnsi="Arial"/>
                <w:sz w:val="18"/>
              </w:rPr>
            </w:pPr>
          </w:p>
        </w:tc>
        <w:tc>
          <w:tcPr>
            <w:tcW w:w="994" w:type="dxa"/>
          </w:tcPr>
          <w:p w14:paraId="4503F163" w14:textId="758FE272" w:rsidR="009148A8" w:rsidRPr="007B4467" w:rsidRDefault="009148A8" w:rsidP="009148A8">
            <w:pPr>
              <w:keepNext/>
              <w:keepLines/>
              <w:spacing w:after="0"/>
              <w:rPr>
                <w:ins w:id="4817" w:author="R&amp;S" w:date="2026-01-29T15:30:00Z" w16du:dateUtc="2026-01-29T14:30:00Z"/>
                <w:rFonts w:ascii="Arial" w:hAnsi="Arial"/>
                <w:sz w:val="18"/>
              </w:rPr>
            </w:pPr>
          </w:p>
        </w:tc>
        <w:tc>
          <w:tcPr>
            <w:tcW w:w="856" w:type="dxa"/>
          </w:tcPr>
          <w:p w14:paraId="43504F16" w14:textId="77777777" w:rsidR="009148A8" w:rsidRPr="007B4467" w:rsidRDefault="009148A8" w:rsidP="009148A8">
            <w:pPr>
              <w:keepNext/>
              <w:keepLines/>
              <w:spacing w:after="0"/>
              <w:rPr>
                <w:ins w:id="4818" w:author="R&amp;S" w:date="2026-01-29T15:30:00Z" w16du:dateUtc="2026-01-29T14:30:00Z"/>
                <w:rFonts w:ascii="Arial" w:hAnsi="Arial"/>
                <w:sz w:val="18"/>
              </w:rPr>
            </w:pPr>
          </w:p>
        </w:tc>
        <w:tc>
          <w:tcPr>
            <w:tcW w:w="1174" w:type="dxa"/>
          </w:tcPr>
          <w:p w14:paraId="7AF6DCF3" w14:textId="77777777" w:rsidR="009148A8" w:rsidRPr="007B4467" w:rsidRDefault="009148A8" w:rsidP="009148A8">
            <w:pPr>
              <w:keepNext/>
              <w:keepLines/>
              <w:spacing w:after="0"/>
              <w:rPr>
                <w:ins w:id="4819" w:author="R&amp;S" w:date="2026-01-29T15:30:00Z" w16du:dateUtc="2026-01-29T14:30:00Z"/>
                <w:rFonts w:ascii="Arial" w:hAnsi="Arial"/>
                <w:sz w:val="18"/>
              </w:rPr>
            </w:pPr>
          </w:p>
        </w:tc>
      </w:tr>
      <w:tr w:rsidR="009148A8" w:rsidRPr="007B4467" w14:paraId="44C4B954" w14:textId="77777777" w:rsidTr="00922945">
        <w:trPr>
          <w:ins w:id="4820" w:author="R&amp;S" w:date="2026-01-29T15:30:00Z"/>
        </w:trPr>
        <w:tc>
          <w:tcPr>
            <w:tcW w:w="903" w:type="dxa"/>
          </w:tcPr>
          <w:p w14:paraId="40C5CD2C" w14:textId="77777777" w:rsidR="009148A8" w:rsidRPr="007B4467" w:rsidRDefault="009148A8" w:rsidP="009148A8">
            <w:pPr>
              <w:keepNext/>
              <w:keepLines/>
              <w:spacing w:after="0"/>
              <w:rPr>
                <w:ins w:id="4821" w:author="R&amp;S" w:date="2026-01-29T15:30:00Z" w16du:dateUtc="2026-01-29T14:30:00Z"/>
                <w:rFonts w:ascii="Arial" w:hAnsi="Arial"/>
                <w:sz w:val="18"/>
              </w:rPr>
            </w:pPr>
            <w:ins w:id="4822" w:author="R&amp;S" w:date="2026-01-29T15:30:00Z" w16du:dateUtc="2026-01-29T14:30:00Z">
              <w:r w:rsidRPr="007B4467">
                <w:rPr>
                  <w:rFonts w:ascii="Arial" w:hAnsi="Arial"/>
                  <w:sz w:val="18"/>
                </w:rPr>
                <w:t>CA_n66B-n71A (Note 6)</w:t>
              </w:r>
            </w:ins>
          </w:p>
        </w:tc>
        <w:tc>
          <w:tcPr>
            <w:tcW w:w="624" w:type="dxa"/>
          </w:tcPr>
          <w:p w14:paraId="7F5CFADB" w14:textId="77777777" w:rsidR="009148A8" w:rsidRPr="007B4467" w:rsidRDefault="009148A8" w:rsidP="009148A8">
            <w:pPr>
              <w:keepNext/>
              <w:keepLines/>
              <w:spacing w:after="0"/>
              <w:rPr>
                <w:ins w:id="4823" w:author="R&amp;S" w:date="2026-01-29T15:30:00Z" w16du:dateUtc="2026-01-29T14:30:00Z"/>
                <w:rFonts w:ascii="Arial" w:hAnsi="Arial"/>
                <w:sz w:val="18"/>
              </w:rPr>
            </w:pPr>
            <w:ins w:id="4824" w:author="R&amp;S" w:date="2026-01-29T15:30:00Z" w16du:dateUtc="2026-01-29T14:30:00Z">
              <w:r w:rsidRPr="007B4467">
                <w:rPr>
                  <w:rFonts w:ascii="Arial" w:hAnsi="Arial"/>
                  <w:sz w:val="18"/>
                </w:rPr>
                <w:t>Rel-16</w:t>
              </w:r>
            </w:ins>
          </w:p>
        </w:tc>
        <w:tc>
          <w:tcPr>
            <w:tcW w:w="491" w:type="dxa"/>
          </w:tcPr>
          <w:p w14:paraId="2D1096A6" w14:textId="77777777" w:rsidR="009148A8" w:rsidRPr="007B4467" w:rsidRDefault="009148A8" w:rsidP="009148A8">
            <w:pPr>
              <w:keepNext/>
              <w:keepLines/>
              <w:spacing w:after="0"/>
              <w:rPr>
                <w:ins w:id="4825" w:author="R&amp;S" w:date="2026-01-29T15:30:00Z" w16du:dateUtc="2026-01-29T14:30:00Z"/>
                <w:rFonts w:ascii="Arial" w:hAnsi="Arial"/>
                <w:sz w:val="18"/>
              </w:rPr>
            </w:pPr>
          </w:p>
        </w:tc>
        <w:tc>
          <w:tcPr>
            <w:tcW w:w="755" w:type="dxa"/>
          </w:tcPr>
          <w:p w14:paraId="70703824" w14:textId="77777777" w:rsidR="009148A8" w:rsidRPr="007B4467" w:rsidRDefault="009148A8" w:rsidP="009148A8">
            <w:pPr>
              <w:keepNext/>
              <w:keepLines/>
              <w:spacing w:after="0"/>
              <w:rPr>
                <w:ins w:id="4826" w:author="R&amp;S" w:date="2026-01-29T15:30:00Z" w16du:dateUtc="2026-01-29T14:30:00Z"/>
                <w:rFonts w:ascii="Arial" w:hAnsi="Arial"/>
                <w:sz w:val="18"/>
              </w:rPr>
            </w:pPr>
          </w:p>
        </w:tc>
        <w:tc>
          <w:tcPr>
            <w:tcW w:w="767" w:type="dxa"/>
          </w:tcPr>
          <w:p w14:paraId="1C26B51E" w14:textId="77777777" w:rsidR="009148A8" w:rsidRPr="007B4467" w:rsidRDefault="009148A8" w:rsidP="009148A8">
            <w:pPr>
              <w:keepNext/>
              <w:keepLines/>
              <w:spacing w:after="0"/>
              <w:rPr>
                <w:ins w:id="4827" w:author="R&amp;S" w:date="2026-01-29T15:30:00Z" w16du:dateUtc="2026-01-29T14:30:00Z"/>
                <w:rFonts w:ascii="Arial" w:hAnsi="Arial"/>
                <w:sz w:val="18"/>
              </w:rPr>
            </w:pPr>
          </w:p>
        </w:tc>
        <w:tc>
          <w:tcPr>
            <w:tcW w:w="874" w:type="dxa"/>
          </w:tcPr>
          <w:p w14:paraId="13FEF314" w14:textId="77777777" w:rsidR="009148A8" w:rsidRPr="007B4467" w:rsidRDefault="009148A8" w:rsidP="009148A8">
            <w:pPr>
              <w:keepNext/>
              <w:keepLines/>
              <w:spacing w:after="0"/>
              <w:rPr>
                <w:ins w:id="4828" w:author="R&amp;S" w:date="2026-01-29T15:30:00Z" w16du:dateUtc="2026-01-29T14:30:00Z"/>
                <w:rFonts w:ascii="Arial" w:hAnsi="Arial"/>
                <w:sz w:val="18"/>
              </w:rPr>
            </w:pPr>
          </w:p>
        </w:tc>
        <w:tc>
          <w:tcPr>
            <w:tcW w:w="869" w:type="dxa"/>
          </w:tcPr>
          <w:p w14:paraId="36BFFC11" w14:textId="77777777" w:rsidR="009148A8" w:rsidRPr="007B4467" w:rsidRDefault="009148A8" w:rsidP="009148A8">
            <w:pPr>
              <w:keepNext/>
              <w:keepLines/>
              <w:spacing w:after="0"/>
              <w:rPr>
                <w:ins w:id="4829" w:author="R&amp;S" w:date="2026-01-29T15:30:00Z" w16du:dateUtc="2026-01-29T14:30:00Z"/>
                <w:rFonts w:ascii="Arial" w:hAnsi="Arial"/>
                <w:sz w:val="18"/>
              </w:rPr>
            </w:pPr>
          </w:p>
        </w:tc>
        <w:tc>
          <w:tcPr>
            <w:tcW w:w="755" w:type="dxa"/>
          </w:tcPr>
          <w:p w14:paraId="063207AE" w14:textId="77777777" w:rsidR="009148A8" w:rsidRPr="007B4467" w:rsidRDefault="009148A8" w:rsidP="009148A8">
            <w:pPr>
              <w:keepNext/>
              <w:keepLines/>
              <w:spacing w:after="0"/>
              <w:rPr>
                <w:ins w:id="4830" w:author="R&amp;S" w:date="2026-01-29T15:41:00Z" w16du:dateUtc="2026-01-29T14:41:00Z"/>
                <w:rFonts w:ascii="Arial" w:hAnsi="Arial"/>
                <w:sz w:val="18"/>
              </w:rPr>
            </w:pPr>
          </w:p>
        </w:tc>
        <w:tc>
          <w:tcPr>
            <w:tcW w:w="994" w:type="dxa"/>
          </w:tcPr>
          <w:p w14:paraId="7E35DBAF" w14:textId="0F0D2430" w:rsidR="009148A8" w:rsidRPr="007B4467" w:rsidRDefault="009148A8" w:rsidP="009148A8">
            <w:pPr>
              <w:keepNext/>
              <w:keepLines/>
              <w:spacing w:after="0"/>
              <w:rPr>
                <w:ins w:id="4831" w:author="R&amp;S" w:date="2026-01-29T15:30:00Z" w16du:dateUtc="2026-01-29T14:30:00Z"/>
                <w:rFonts w:ascii="Arial" w:hAnsi="Arial"/>
                <w:sz w:val="18"/>
              </w:rPr>
            </w:pPr>
          </w:p>
        </w:tc>
        <w:tc>
          <w:tcPr>
            <w:tcW w:w="856" w:type="dxa"/>
          </w:tcPr>
          <w:p w14:paraId="7339BBA9" w14:textId="77777777" w:rsidR="009148A8" w:rsidRPr="007B4467" w:rsidRDefault="009148A8" w:rsidP="009148A8">
            <w:pPr>
              <w:keepNext/>
              <w:keepLines/>
              <w:spacing w:after="0"/>
              <w:rPr>
                <w:ins w:id="4832" w:author="R&amp;S" w:date="2026-01-29T15:30:00Z" w16du:dateUtc="2026-01-29T14:30:00Z"/>
                <w:rFonts w:ascii="Arial" w:hAnsi="Arial"/>
                <w:sz w:val="18"/>
              </w:rPr>
            </w:pPr>
          </w:p>
        </w:tc>
        <w:tc>
          <w:tcPr>
            <w:tcW w:w="1174" w:type="dxa"/>
          </w:tcPr>
          <w:p w14:paraId="08E1429A" w14:textId="77777777" w:rsidR="009148A8" w:rsidRPr="007B4467" w:rsidRDefault="009148A8" w:rsidP="009148A8">
            <w:pPr>
              <w:keepNext/>
              <w:keepLines/>
              <w:spacing w:after="0"/>
              <w:rPr>
                <w:ins w:id="4833" w:author="R&amp;S" w:date="2026-01-29T15:30:00Z" w16du:dateUtc="2026-01-29T14:30:00Z"/>
                <w:rFonts w:ascii="Arial" w:hAnsi="Arial"/>
                <w:sz w:val="18"/>
              </w:rPr>
            </w:pPr>
          </w:p>
        </w:tc>
      </w:tr>
      <w:tr w:rsidR="009148A8" w:rsidRPr="007B4467" w14:paraId="10E27DDA" w14:textId="77777777" w:rsidTr="00922945">
        <w:trPr>
          <w:ins w:id="4834" w:author="R&amp;S" w:date="2026-01-29T15:30:00Z"/>
        </w:trPr>
        <w:tc>
          <w:tcPr>
            <w:tcW w:w="903" w:type="dxa"/>
          </w:tcPr>
          <w:p w14:paraId="4A06ABE0" w14:textId="77777777" w:rsidR="009148A8" w:rsidRPr="007B4467" w:rsidRDefault="009148A8" w:rsidP="009148A8">
            <w:pPr>
              <w:keepNext/>
              <w:keepLines/>
              <w:spacing w:after="0"/>
              <w:rPr>
                <w:ins w:id="4835" w:author="R&amp;S" w:date="2026-01-29T15:30:00Z" w16du:dateUtc="2026-01-29T14:30:00Z"/>
                <w:rFonts w:ascii="Arial" w:hAnsi="Arial"/>
                <w:sz w:val="18"/>
              </w:rPr>
            </w:pPr>
            <w:ins w:id="4836" w:author="R&amp;S" w:date="2026-01-29T15:30:00Z" w16du:dateUtc="2026-01-29T14:30:00Z">
              <w:r w:rsidRPr="007B4467">
                <w:rPr>
                  <w:rFonts w:ascii="Arial" w:hAnsi="Arial"/>
                  <w:sz w:val="18"/>
                </w:rPr>
                <w:t>CA_n66(2A)-n71A (Note 6)</w:t>
              </w:r>
            </w:ins>
          </w:p>
        </w:tc>
        <w:tc>
          <w:tcPr>
            <w:tcW w:w="624" w:type="dxa"/>
          </w:tcPr>
          <w:p w14:paraId="7CFC7A7A" w14:textId="77777777" w:rsidR="009148A8" w:rsidRPr="007B4467" w:rsidRDefault="009148A8" w:rsidP="009148A8">
            <w:pPr>
              <w:keepNext/>
              <w:keepLines/>
              <w:spacing w:after="0"/>
              <w:rPr>
                <w:ins w:id="4837" w:author="R&amp;S" w:date="2026-01-29T15:30:00Z" w16du:dateUtc="2026-01-29T14:30:00Z"/>
                <w:rFonts w:ascii="Arial" w:hAnsi="Arial"/>
                <w:sz w:val="18"/>
              </w:rPr>
            </w:pPr>
            <w:ins w:id="4838" w:author="R&amp;S" w:date="2026-01-29T15:30:00Z" w16du:dateUtc="2026-01-29T14:30:00Z">
              <w:r w:rsidRPr="007B4467">
                <w:rPr>
                  <w:rFonts w:ascii="Arial" w:hAnsi="Arial"/>
                  <w:sz w:val="18"/>
                </w:rPr>
                <w:t>Rel-16</w:t>
              </w:r>
            </w:ins>
          </w:p>
        </w:tc>
        <w:tc>
          <w:tcPr>
            <w:tcW w:w="491" w:type="dxa"/>
          </w:tcPr>
          <w:p w14:paraId="7CF38CCF" w14:textId="77777777" w:rsidR="009148A8" w:rsidRPr="007B4467" w:rsidRDefault="009148A8" w:rsidP="009148A8">
            <w:pPr>
              <w:keepNext/>
              <w:keepLines/>
              <w:spacing w:after="0"/>
              <w:rPr>
                <w:ins w:id="4839" w:author="R&amp;S" w:date="2026-01-29T15:30:00Z" w16du:dateUtc="2026-01-29T14:30:00Z"/>
                <w:rFonts w:ascii="Arial" w:hAnsi="Arial"/>
                <w:sz w:val="18"/>
              </w:rPr>
            </w:pPr>
          </w:p>
        </w:tc>
        <w:tc>
          <w:tcPr>
            <w:tcW w:w="755" w:type="dxa"/>
          </w:tcPr>
          <w:p w14:paraId="266DD005" w14:textId="77777777" w:rsidR="009148A8" w:rsidRPr="007B4467" w:rsidRDefault="009148A8" w:rsidP="009148A8">
            <w:pPr>
              <w:keepNext/>
              <w:keepLines/>
              <w:spacing w:after="0"/>
              <w:rPr>
                <w:ins w:id="4840" w:author="R&amp;S" w:date="2026-01-29T15:30:00Z" w16du:dateUtc="2026-01-29T14:30:00Z"/>
                <w:rFonts w:ascii="Arial" w:hAnsi="Arial"/>
                <w:sz w:val="18"/>
              </w:rPr>
            </w:pPr>
          </w:p>
        </w:tc>
        <w:tc>
          <w:tcPr>
            <w:tcW w:w="767" w:type="dxa"/>
          </w:tcPr>
          <w:p w14:paraId="5DD21C2B" w14:textId="77777777" w:rsidR="009148A8" w:rsidRPr="007B4467" w:rsidRDefault="009148A8" w:rsidP="009148A8">
            <w:pPr>
              <w:keepNext/>
              <w:keepLines/>
              <w:spacing w:after="0"/>
              <w:rPr>
                <w:ins w:id="4841" w:author="R&amp;S" w:date="2026-01-29T15:30:00Z" w16du:dateUtc="2026-01-29T14:30:00Z"/>
                <w:rFonts w:ascii="Arial" w:hAnsi="Arial"/>
                <w:sz w:val="18"/>
              </w:rPr>
            </w:pPr>
          </w:p>
        </w:tc>
        <w:tc>
          <w:tcPr>
            <w:tcW w:w="874" w:type="dxa"/>
          </w:tcPr>
          <w:p w14:paraId="608F7AFB" w14:textId="77777777" w:rsidR="009148A8" w:rsidRPr="007B4467" w:rsidRDefault="009148A8" w:rsidP="009148A8">
            <w:pPr>
              <w:keepNext/>
              <w:keepLines/>
              <w:spacing w:after="0"/>
              <w:rPr>
                <w:ins w:id="4842" w:author="R&amp;S" w:date="2026-01-29T15:30:00Z" w16du:dateUtc="2026-01-29T14:30:00Z"/>
                <w:rFonts w:ascii="Arial" w:hAnsi="Arial"/>
                <w:sz w:val="18"/>
              </w:rPr>
            </w:pPr>
          </w:p>
        </w:tc>
        <w:tc>
          <w:tcPr>
            <w:tcW w:w="869" w:type="dxa"/>
          </w:tcPr>
          <w:p w14:paraId="7B6DD575" w14:textId="77777777" w:rsidR="009148A8" w:rsidRPr="007B4467" w:rsidRDefault="009148A8" w:rsidP="009148A8">
            <w:pPr>
              <w:keepNext/>
              <w:keepLines/>
              <w:spacing w:after="0"/>
              <w:rPr>
                <w:ins w:id="4843" w:author="R&amp;S" w:date="2026-01-29T15:30:00Z" w16du:dateUtc="2026-01-29T14:30:00Z"/>
                <w:rFonts w:ascii="Arial" w:hAnsi="Arial"/>
                <w:sz w:val="18"/>
              </w:rPr>
            </w:pPr>
          </w:p>
        </w:tc>
        <w:tc>
          <w:tcPr>
            <w:tcW w:w="755" w:type="dxa"/>
          </w:tcPr>
          <w:p w14:paraId="3C9B3B10" w14:textId="77777777" w:rsidR="009148A8" w:rsidRPr="007B4467" w:rsidRDefault="009148A8" w:rsidP="009148A8">
            <w:pPr>
              <w:keepNext/>
              <w:keepLines/>
              <w:spacing w:after="0"/>
              <w:rPr>
                <w:ins w:id="4844" w:author="R&amp;S" w:date="2026-01-29T15:41:00Z" w16du:dateUtc="2026-01-29T14:41:00Z"/>
                <w:rFonts w:ascii="Arial" w:hAnsi="Arial"/>
                <w:sz w:val="18"/>
              </w:rPr>
            </w:pPr>
          </w:p>
        </w:tc>
        <w:tc>
          <w:tcPr>
            <w:tcW w:w="994" w:type="dxa"/>
          </w:tcPr>
          <w:p w14:paraId="3FA2E762" w14:textId="485D4134" w:rsidR="009148A8" w:rsidRPr="007B4467" w:rsidRDefault="009148A8" w:rsidP="009148A8">
            <w:pPr>
              <w:keepNext/>
              <w:keepLines/>
              <w:spacing w:after="0"/>
              <w:rPr>
                <w:ins w:id="4845" w:author="R&amp;S" w:date="2026-01-29T15:30:00Z" w16du:dateUtc="2026-01-29T14:30:00Z"/>
                <w:rFonts w:ascii="Arial" w:hAnsi="Arial"/>
                <w:sz w:val="18"/>
              </w:rPr>
            </w:pPr>
          </w:p>
        </w:tc>
        <w:tc>
          <w:tcPr>
            <w:tcW w:w="856" w:type="dxa"/>
          </w:tcPr>
          <w:p w14:paraId="67937A6F" w14:textId="77777777" w:rsidR="009148A8" w:rsidRPr="007B4467" w:rsidRDefault="009148A8" w:rsidP="009148A8">
            <w:pPr>
              <w:keepNext/>
              <w:keepLines/>
              <w:spacing w:after="0"/>
              <w:rPr>
                <w:ins w:id="4846" w:author="R&amp;S" w:date="2026-01-29T15:30:00Z" w16du:dateUtc="2026-01-29T14:30:00Z"/>
                <w:rFonts w:ascii="Arial" w:hAnsi="Arial"/>
                <w:sz w:val="18"/>
              </w:rPr>
            </w:pPr>
          </w:p>
        </w:tc>
        <w:tc>
          <w:tcPr>
            <w:tcW w:w="1174" w:type="dxa"/>
          </w:tcPr>
          <w:p w14:paraId="1FCCDA61" w14:textId="77777777" w:rsidR="009148A8" w:rsidRPr="007B4467" w:rsidRDefault="009148A8" w:rsidP="009148A8">
            <w:pPr>
              <w:keepNext/>
              <w:keepLines/>
              <w:spacing w:after="0"/>
              <w:rPr>
                <w:ins w:id="4847" w:author="R&amp;S" w:date="2026-01-29T15:30:00Z" w16du:dateUtc="2026-01-29T14:30:00Z"/>
                <w:rFonts w:ascii="Arial" w:hAnsi="Arial"/>
                <w:sz w:val="18"/>
              </w:rPr>
            </w:pPr>
          </w:p>
        </w:tc>
      </w:tr>
      <w:tr w:rsidR="009148A8" w:rsidRPr="007B4467" w14:paraId="15F3CFE4" w14:textId="77777777" w:rsidTr="00922945">
        <w:trPr>
          <w:ins w:id="4848" w:author="R&amp;S" w:date="2026-01-29T15:30:00Z"/>
        </w:trPr>
        <w:tc>
          <w:tcPr>
            <w:tcW w:w="903" w:type="dxa"/>
          </w:tcPr>
          <w:p w14:paraId="5C02DA07" w14:textId="77777777" w:rsidR="009148A8" w:rsidRPr="007B4467" w:rsidRDefault="009148A8" w:rsidP="009148A8">
            <w:pPr>
              <w:keepNext/>
              <w:keepLines/>
              <w:spacing w:after="0"/>
              <w:rPr>
                <w:ins w:id="4849" w:author="R&amp;S" w:date="2026-01-29T15:30:00Z" w16du:dateUtc="2026-01-29T14:30:00Z"/>
                <w:rFonts w:ascii="Arial" w:hAnsi="Arial"/>
                <w:sz w:val="18"/>
              </w:rPr>
            </w:pPr>
            <w:ins w:id="4850" w:author="R&amp;S" w:date="2026-01-29T15:30:00Z" w16du:dateUtc="2026-01-29T14:30:00Z">
              <w:r w:rsidRPr="007B4467">
                <w:rPr>
                  <w:rFonts w:ascii="Arial" w:hAnsi="Arial"/>
                  <w:sz w:val="18"/>
                </w:rPr>
                <w:t>CA_n66(2A)-n71(2A) (Note 6)</w:t>
              </w:r>
            </w:ins>
          </w:p>
        </w:tc>
        <w:tc>
          <w:tcPr>
            <w:tcW w:w="624" w:type="dxa"/>
          </w:tcPr>
          <w:p w14:paraId="74732378" w14:textId="77777777" w:rsidR="009148A8" w:rsidRPr="007B4467" w:rsidRDefault="009148A8" w:rsidP="009148A8">
            <w:pPr>
              <w:keepNext/>
              <w:keepLines/>
              <w:spacing w:after="0"/>
              <w:rPr>
                <w:ins w:id="4851" w:author="R&amp;S" w:date="2026-01-29T15:30:00Z" w16du:dateUtc="2026-01-29T14:30:00Z"/>
                <w:rFonts w:ascii="Arial" w:hAnsi="Arial"/>
                <w:sz w:val="18"/>
              </w:rPr>
            </w:pPr>
            <w:ins w:id="4852" w:author="R&amp;S" w:date="2026-01-29T15:30:00Z" w16du:dateUtc="2026-01-29T14:30:00Z">
              <w:r w:rsidRPr="007B4467">
                <w:rPr>
                  <w:rFonts w:ascii="Arial" w:hAnsi="Arial"/>
                  <w:sz w:val="18"/>
                </w:rPr>
                <w:t>Rel-17</w:t>
              </w:r>
            </w:ins>
          </w:p>
        </w:tc>
        <w:tc>
          <w:tcPr>
            <w:tcW w:w="491" w:type="dxa"/>
          </w:tcPr>
          <w:p w14:paraId="0024A623" w14:textId="77777777" w:rsidR="009148A8" w:rsidRPr="007B4467" w:rsidRDefault="009148A8" w:rsidP="009148A8">
            <w:pPr>
              <w:keepNext/>
              <w:keepLines/>
              <w:spacing w:after="0"/>
              <w:rPr>
                <w:ins w:id="4853" w:author="R&amp;S" w:date="2026-01-29T15:30:00Z" w16du:dateUtc="2026-01-29T14:30:00Z"/>
                <w:rFonts w:ascii="Arial" w:hAnsi="Arial"/>
                <w:sz w:val="18"/>
              </w:rPr>
            </w:pPr>
          </w:p>
        </w:tc>
        <w:tc>
          <w:tcPr>
            <w:tcW w:w="755" w:type="dxa"/>
          </w:tcPr>
          <w:p w14:paraId="190643CA" w14:textId="77777777" w:rsidR="009148A8" w:rsidRPr="007B4467" w:rsidRDefault="009148A8" w:rsidP="009148A8">
            <w:pPr>
              <w:keepNext/>
              <w:keepLines/>
              <w:spacing w:after="0"/>
              <w:rPr>
                <w:ins w:id="4854" w:author="R&amp;S" w:date="2026-01-29T15:30:00Z" w16du:dateUtc="2026-01-29T14:30:00Z"/>
                <w:rFonts w:ascii="Arial" w:hAnsi="Arial"/>
                <w:sz w:val="18"/>
              </w:rPr>
            </w:pPr>
          </w:p>
        </w:tc>
        <w:tc>
          <w:tcPr>
            <w:tcW w:w="767" w:type="dxa"/>
          </w:tcPr>
          <w:p w14:paraId="20636345" w14:textId="77777777" w:rsidR="009148A8" w:rsidRPr="007B4467" w:rsidRDefault="009148A8" w:rsidP="009148A8">
            <w:pPr>
              <w:keepNext/>
              <w:keepLines/>
              <w:spacing w:after="0"/>
              <w:rPr>
                <w:ins w:id="4855" w:author="R&amp;S" w:date="2026-01-29T15:30:00Z" w16du:dateUtc="2026-01-29T14:30:00Z"/>
                <w:rFonts w:ascii="Arial" w:hAnsi="Arial"/>
                <w:sz w:val="18"/>
              </w:rPr>
            </w:pPr>
          </w:p>
        </w:tc>
        <w:tc>
          <w:tcPr>
            <w:tcW w:w="874" w:type="dxa"/>
          </w:tcPr>
          <w:p w14:paraId="1FE40978" w14:textId="77777777" w:rsidR="009148A8" w:rsidRPr="007B4467" w:rsidRDefault="009148A8" w:rsidP="009148A8">
            <w:pPr>
              <w:keepNext/>
              <w:keepLines/>
              <w:spacing w:after="0"/>
              <w:rPr>
                <w:ins w:id="4856" w:author="R&amp;S" w:date="2026-01-29T15:30:00Z" w16du:dateUtc="2026-01-29T14:30:00Z"/>
                <w:rFonts w:ascii="Arial" w:hAnsi="Arial"/>
                <w:sz w:val="18"/>
              </w:rPr>
            </w:pPr>
          </w:p>
        </w:tc>
        <w:tc>
          <w:tcPr>
            <w:tcW w:w="869" w:type="dxa"/>
          </w:tcPr>
          <w:p w14:paraId="0A4BFD84" w14:textId="77777777" w:rsidR="009148A8" w:rsidRPr="007B4467" w:rsidRDefault="009148A8" w:rsidP="009148A8">
            <w:pPr>
              <w:keepNext/>
              <w:keepLines/>
              <w:spacing w:after="0"/>
              <w:rPr>
                <w:ins w:id="4857" w:author="R&amp;S" w:date="2026-01-29T15:30:00Z" w16du:dateUtc="2026-01-29T14:30:00Z"/>
                <w:rFonts w:ascii="Arial" w:hAnsi="Arial"/>
                <w:sz w:val="18"/>
              </w:rPr>
            </w:pPr>
          </w:p>
        </w:tc>
        <w:tc>
          <w:tcPr>
            <w:tcW w:w="755" w:type="dxa"/>
          </w:tcPr>
          <w:p w14:paraId="664C676D" w14:textId="77777777" w:rsidR="009148A8" w:rsidRPr="007B4467" w:rsidRDefault="009148A8" w:rsidP="009148A8">
            <w:pPr>
              <w:keepNext/>
              <w:keepLines/>
              <w:spacing w:after="0"/>
              <w:rPr>
                <w:ins w:id="4858" w:author="R&amp;S" w:date="2026-01-29T15:41:00Z" w16du:dateUtc="2026-01-29T14:41:00Z"/>
                <w:rFonts w:ascii="Arial" w:hAnsi="Arial"/>
                <w:sz w:val="18"/>
              </w:rPr>
            </w:pPr>
          </w:p>
        </w:tc>
        <w:tc>
          <w:tcPr>
            <w:tcW w:w="994" w:type="dxa"/>
          </w:tcPr>
          <w:p w14:paraId="204957EB" w14:textId="2A35A01E" w:rsidR="009148A8" w:rsidRPr="007B4467" w:rsidRDefault="009148A8" w:rsidP="009148A8">
            <w:pPr>
              <w:keepNext/>
              <w:keepLines/>
              <w:spacing w:after="0"/>
              <w:rPr>
                <w:ins w:id="4859" w:author="R&amp;S" w:date="2026-01-29T15:30:00Z" w16du:dateUtc="2026-01-29T14:30:00Z"/>
                <w:rFonts w:ascii="Arial" w:hAnsi="Arial"/>
                <w:sz w:val="18"/>
              </w:rPr>
            </w:pPr>
          </w:p>
        </w:tc>
        <w:tc>
          <w:tcPr>
            <w:tcW w:w="856" w:type="dxa"/>
          </w:tcPr>
          <w:p w14:paraId="38BE973B" w14:textId="77777777" w:rsidR="009148A8" w:rsidRPr="007B4467" w:rsidRDefault="009148A8" w:rsidP="009148A8">
            <w:pPr>
              <w:keepNext/>
              <w:keepLines/>
              <w:spacing w:after="0"/>
              <w:rPr>
                <w:ins w:id="4860" w:author="R&amp;S" w:date="2026-01-29T15:30:00Z" w16du:dateUtc="2026-01-29T14:30:00Z"/>
                <w:rFonts w:ascii="Arial" w:hAnsi="Arial"/>
                <w:sz w:val="18"/>
              </w:rPr>
            </w:pPr>
          </w:p>
        </w:tc>
        <w:tc>
          <w:tcPr>
            <w:tcW w:w="1174" w:type="dxa"/>
          </w:tcPr>
          <w:p w14:paraId="02BC8981" w14:textId="77777777" w:rsidR="009148A8" w:rsidRPr="007B4467" w:rsidRDefault="009148A8" w:rsidP="009148A8">
            <w:pPr>
              <w:keepNext/>
              <w:keepLines/>
              <w:spacing w:after="0"/>
              <w:rPr>
                <w:ins w:id="4861" w:author="R&amp;S" w:date="2026-01-29T15:30:00Z" w16du:dateUtc="2026-01-29T14:30:00Z"/>
                <w:rFonts w:ascii="Arial" w:hAnsi="Arial"/>
                <w:sz w:val="18"/>
              </w:rPr>
            </w:pPr>
          </w:p>
        </w:tc>
      </w:tr>
      <w:tr w:rsidR="009148A8" w:rsidRPr="007B4467" w14:paraId="26E6FC2F" w14:textId="77777777" w:rsidTr="00922945">
        <w:trPr>
          <w:ins w:id="4862" w:author="R&amp;S" w:date="2026-01-29T15:30:00Z"/>
        </w:trPr>
        <w:tc>
          <w:tcPr>
            <w:tcW w:w="903" w:type="dxa"/>
          </w:tcPr>
          <w:p w14:paraId="457B0FE2" w14:textId="77777777" w:rsidR="009148A8" w:rsidRPr="007B4467" w:rsidRDefault="009148A8" w:rsidP="009148A8">
            <w:pPr>
              <w:keepNext/>
              <w:keepLines/>
              <w:spacing w:after="0"/>
              <w:rPr>
                <w:ins w:id="4863" w:author="R&amp;S" w:date="2026-01-29T15:30:00Z" w16du:dateUtc="2026-01-29T14:30:00Z"/>
                <w:rFonts w:ascii="Arial" w:hAnsi="Arial"/>
                <w:sz w:val="18"/>
              </w:rPr>
            </w:pPr>
            <w:ins w:id="4864" w:author="R&amp;S" w:date="2026-01-29T15:30:00Z" w16du:dateUtc="2026-01-29T14:30:00Z">
              <w:r w:rsidRPr="007B4467">
                <w:rPr>
                  <w:rFonts w:ascii="Arial" w:hAnsi="Arial"/>
                  <w:sz w:val="18"/>
                </w:rPr>
                <w:t>CA_n66A-n77A</w:t>
              </w:r>
            </w:ins>
          </w:p>
        </w:tc>
        <w:tc>
          <w:tcPr>
            <w:tcW w:w="624" w:type="dxa"/>
          </w:tcPr>
          <w:p w14:paraId="1D1D2878" w14:textId="77777777" w:rsidR="009148A8" w:rsidRPr="007B4467" w:rsidRDefault="009148A8" w:rsidP="009148A8">
            <w:pPr>
              <w:keepNext/>
              <w:keepLines/>
              <w:spacing w:after="0"/>
              <w:rPr>
                <w:ins w:id="4865" w:author="R&amp;S" w:date="2026-01-29T15:30:00Z" w16du:dateUtc="2026-01-29T14:30:00Z"/>
                <w:rFonts w:ascii="Arial" w:hAnsi="Arial"/>
                <w:sz w:val="18"/>
              </w:rPr>
            </w:pPr>
            <w:ins w:id="4866" w:author="R&amp;S" w:date="2026-01-29T15:30:00Z" w16du:dateUtc="2026-01-29T14:30:00Z">
              <w:r w:rsidRPr="007B4467">
                <w:rPr>
                  <w:rFonts w:ascii="Arial" w:hAnsi="Arial"/>
                  <w:sz w:val="18"/>
                </w:rPr>
                <w:t>Rel-16</w:t>
              </w:r>
            </w:ins>
          </w:p>
        </w:tc>
        <w:tc>
          <w:tcPr>
            <w:tcW w:w="491" w:type="dxa"/>
          </w:tcPr>
          <w:p w14:paraId="02A6557F" w14:textId="77777777" w:rsidR="009148A8" w:rsidRPr="007B4467" w:rsidRDefault="009148A8" w:rsidP="009148A8">
            <w:pPr>
              <w:keepNext/>
              <w:keepLines/>
              <w:spacing w:after="0"/>
              <w:rPr>
                <w:ins w:id="4867" w:author="R&amp;S" w:date="2026-01-29T15:30:00Z" w16du:dateUtc="2026-01-29T14:30:00Z"/>
                <w:rFonts w:ascii="Arial" w:hAnsi="Arial"/>
                <w:sz w:val="18"/>
              </w:rPr>
            </w:pPr>
          </w:p>
        </w:tc>
        <w:tc>
          <w:tcPr>
            <w:tcW w:w="755" w:type="dxa"/>
          </w:tcPr>
          <w:p w14:paraId="422A8AB4" w14:textId="77777777" w:rsidR="009148A8" w:rsidRPr="007B4467" w:rsidRDefault="009148A8" w:rsidP="009148A8">
            <w:pPr>
              <w:keepNext/>
              <w:keepLines/>
              <w:spacing w:after="0"/>
              <w:rPr>
                <w:ins w:id="4868" w:author="R&amp;S" w:date="2026-01-29T15:30:00Z" w16du:dateUtc="2026-01-29T14:30:00Z"/>
                <w:rFonts w:ascii="Arial" w:hAnsi="Arial"/>
                <w:sz w:val="18"/>
              </w:rPr>
            </w:pPr>
          </w:p>
        </w:tc>
        <w:tc>
          <w:tcPr>
            <w:tcW w:w="767" w:type="dxa"/>
          </w:tcPr>
          <w:p w14:paraId="7518039E" w14:textId="77777777" w:rsidR="009148A8" w:rsidRPr="007B4467" w:rsidRDefault="009148A8" w:rsidP="009148A8">
            <w:pPr>
              <w:keepNext/>
              <w:keepLines/>
              <w:spacing w:after="0"/>
              <w:rPr>
                <w:ins w:id="4869" w:author="R&amp;S" w:date="2026-01-29T15:30:00Z" w16du:dateUtc="2026-01-29T14:30:00Z"/>
                <w:rFonts w:ascii="Arial" w:hAnsi="Arial"/>
                <w:sz w:val="18"/>
              </w:rPr>
            </w:pPr>
          </w:p>
        </w:tc>
        <w:tc>
          <w:tcPr>
            <w:tcW w:w="874" w:type="dxa"/>
          </w:tcPr>
          <w:p w14:paraId="354FA847" w14:textId="77777777" w:rsidR="009148A8" w:rsidRPr="007B4467" w:rsidRDefault="009148A8" w:rsidP="009148A8">
            <w:pPr>
              <w:keepNext/>
              <w:keepLines/>
              <w:spacing w:after="0"/>
              <w:rPr>
                <w:ins w:id="4870" w:author="R&amp;S" w:date="2026-01-29T15:30:00Z" w16du:dateUtc="2026-01-29T14:30:00Z"/>
                <w:rFonts w:ascii="Arial" w:hAnsi="Arial"/>
                <w:sz w:val="18"/>
              </w:rPr>
            </w:pPr>
          </w:p>
        </w:tc>
        <w:tc>
          <w:tcPr>
            <w:tcW w:w="869" w:type="dxa"/>
          </w:tcPr>
          <w:p w14:paraId="4BF78A94" w14:textId="77777777" w:rsidR="009148A8" w:rsidRPr="007B4467" w:rsidRDefault="009148A8" w:rsidP="009148A8">
            <w:pPr>
              <w:keepNext/>
              <w:keepLines/>
              <w:spacing w:after="0"/>
              <w:rPr>
                <w:ins w:id="4871" w:author="R&amp;S" w:date="2026-01-29T15:30:00Z" w16du:dateUtc="2026-01-29T14:30:00Z"/>
                <w:rFonts w:ascii="Arial" w:hAnsi="Arial"/>
                <w:sz w:val="18"/>
              </w:rPr>
            </w:pPr>
          </w:p>
        </w:tc>
        <w:tc>
          <w:tcPr>
            <w:tcW w:w="755" w:type="dxa"/>
          </w:tcPr>
          <w:p w14:paraId="617C5586" w14:textId="77777777" w:rsidR="009148A8" w:rsidRPr="007B4467" w:rsidRDefault="009148A8" w:rsidP="009148A8">
            <w:pPr>
              <w:keepNext/>
              <w:keepLines/>
              <w:spacing w:after="0"/>
              <w:rPr>
                <w:ins w:id="4872" w:author="R&amp;S" w:date="2026-01-29T15:41:00Z" w16du:dateUtc="2026-01-29T14:41:00Z"/>
                <w:rFonts w:ascii="Arial" w:hAnsi="Arial"/>
                <w:sz w:val="18"/>
              </w:rPr>
            </w:pPr>
          </w:p>
        </w:tc>
        <w:tc>
          <w:tcPr>
            <w:tcW w:w="994" w:type="dxa"/>
          </w:tcPr>
          <w:p w14:paraId="728C20FC" w14:textId="1C28BA35" w:rsidR="009148A8" w:rsidRPr="007B4467" w:rsidRDefault="009148A8" w:rsidP="009148A8">
            <w:pPr>
              <w:keepNext/>
              <w:keepLines/>
              <w:spacing w:after="0"/>
              <w:rPr>
                <w:ins w:id="4873" w:author="R&amp;S" w:date="2026-01-29T15:30:00Z" w16du:dateUtc="2026-01-29T14:30:00Z"/>
                <w:rFonts w:ascii="Arial" w:hAnsi="Arial"/>
                <w:sz w:val="18"/>
              </w:rPr>
            </w:pPr>
          </w:p>
        </w:tc>
        <w:tc>
          <w:tcPr>
            <w:tcW w:w="856" w:type="dxa"/>
          </w:tcPr>
          <w:p w14:paraId="04DA5FDB" w14:textId="77777777" w:rsidR="009148A8" w:rsidRPr="007B4467" w:rsidRDefault="009148A8" w:rsidP="009148A8">
            <w:pPr>
              <w:keepNext/>
              <w:keepLines/>
              <w:spacing w:after="0"/>
              <w:rPr>
                <w:ins w:id="4874" w:author="R&amp;S" w:date="2026-01-29T15:30:00Z" w16du:dateUtc="2026-01-29T14:30:00Z"/>
                <w:rFonts w:ascii="Arial" w:hAnsi="Arial"/>
                <w:sz w:val="18"/>
              </w:rPr>
            </w:pPr>
          </w:p>
        </w:tc>
        <w:tc>
          <w:tcPr>
            <w:tcW w:w="1174" w:type="dxa"/>
          </w:tcPr>
          <w:p w14:paraId="489C1539" w14:textId="77777777" w:rsidR="009148A8" w:rsidRPr="007B4467" w:rsidRDefault="009148A8" w:rsidP="009148A8">
            <w:pPr>
              <w:keepNext/>
              <w:keepLines/>
              <w:spacing w:after="0"/>
              <w:rPr>
                <w:ins w:id="4875" w:author="R&amp;S" w:date="2026-01-29T15:30:00Z" w16du:dateUtc="2026-01-29T14:30:00Z"/>
                <w:rFonts w:ascii="Arial" w:hAnsi="Arial"/>
                <w:sz w:val="18"/>
              </w:rPr>
            </w:pPr>
          </w:p>
        </w:tc>
      </w:tr>
      <w:tr w:rsidR="009148A8" w:rsidRPr="007B4467" w14:paraId="660F3C13" w14:textId="77777777" w:rsidTr="00922945">
        <w:trPr>
          <w:ins w:id="4876" w:author="R&amp;S" w:date="2026-01-29T15:30:00Z"/>
        </w:trPr>
        <w:tc>
          <w:tcPr>
            <w:tcW w:w="903" w:type="dxa"/>
          </w:tcPr>
          <w:p w14:paraId="06654DB3" w14:textId="77777777" w:rsidR="009148A8" w:rsidRPr="007B4467" w:rsidRDefault="009148A8" w:rsidP="009148A8">
            <w:pPr>
              <w:keepNext/>
              <w:keepLines/>
              <w:spacing w:after="0"/>
              <w:rPr>
                <w:ins w:id="4877" w:author="R&amp;S" w:date="2026-01-29T15:30:00Z" w16du:dateUtc="2026-01-29T14:30:00Z"/>
                <w:rFonts w:ascii="Arial" w:hAnsi="Arial"/>
                <w:sz w:val="18"/>
              </w:rPr>
            </w:pPr>
            <w:ins w:id="4878" w:author="R&amp;S" w:date="2026-01-29T15:30:00Z" w16du:dateUtc="2026-01-29T14:30:00Z">
              <w:r w:rsidRPr="007B4467">
                <w:rPr>
                  <w:rFonts w:ascii="Arial" w:hAnsi="Arial"/>
                  <w:sz w:val="18"/>
                </w:rPr>
                <w:t>CA_n66A-n77(2A)</w:t>
              </w:r>
            </w:ins>
          </w:p>
        </w:tc>
        <w:tc>
          <w:tcPr>
            <w:tcW w:w="624" w:type="dxa"/>
          </w:tcPr>
          <w:p w14:paraId="77628F76" w14:textId="77777777" w:rsidR="009148A8" w:rsidRPr="007B4467" w:rsidRDefault="009148A8" w:rsidP="009148A8">
            <w:pPr>
              <w:keepNext/>
              <w:keepLines/>
              <w:spacing w:after="0"/>
              <w:rPr>
                <w:ins w:id="4879" w:author="R&amp;S" w:date="2026-01-29T15:30:00Z" w16du:dateUtc="2026-01-29T14:30:00Z"/>
                <w:rFonts w:ascii="Arial" w:hAnsi="Arial"/>
                <w:sz w:val="18"/>
              </w:rPr>
            </w:pPr>
            <w:ins w:id="4880" w:author="R&amp;S" w:date="2026-01-29T15:30:00Z" w16du:dateUtc="2026-01-29T14:30:00Z">
              <w:r w:rsidRPr="007B4467">
                <w:rPr>
                  <w:rFonts w:ascii="Arial" w:hAnsi="Arial"/>
                  <w:sz w:val="18"/>
                </w:rPr>
                <w:t>Rel-17</w:t>
              </w:r>
            </w:ins>
          </w:p>
        </w:tc>
        <w:tc>
          <w:tcPr>
            <w:tcW w:w="491" w:type="dxa"/>
          </w:tcPr>
          <w:p w14:paraId="1B268DFE" w14:textId="77777777" w:rsidR="009148A8" w:rsidRPr="007B4467" w:rsidRDefault="009148A8" w:rsidP="009148A8">
            <w:pPr>
              <w:keepNext/>
              <w:keepLines/>
              <w:spacing w:after="0"/>
              <w:rPr>
                <w:ins w:id="4881" w:author="R&amp;S" w:date="2026-01-29T15:30:00Z" w16du:dateUtc="2026-01-29T14:30:00Z"/>
                <w:rFonts w:ascii="Arial" w:hAnsi="Arial"/>
                <w:sz w:val="18"/>
              </w:rPr>
            </w:pPr>
          </w:p>
        </w:tc>
        <w:tc>
          <w:tcPr>
            <w:tcW w:w="755" w:type="dxa"/>
          </w:tcPr>
          <w:p w14:paraId="312200F2" w14:textId="77777777" w:rsidR="009148A8" w:rsidRPr="007B4467" w:rsidRDefault="009148A8" w:rsidP="009148A8">
            <w:pPr>
              <w:keepNext/>
              <w:keepLines/>
              <w:spacing w:after="0"/>
              <w:rPr>
                <w:ins w:id="4882" w:author="R&amp;S" w:date="2026-01-29T15:30:00Z" w16du:dateUtc="2026-01-29T14:30:00Z"/>
                <w:rFonts w:ascii="Arial" w:hAnsi="Arial"/>
                <w:sz w:val="18"/>
              </w:rPr>
            </w:pPr>
          </w:p>
        </w:tc>
        <w:tc>
          <w:tcPr>
            <w:tcW w:w="767" w:type="dxa"/>
          </w:tcPr>
          <w:p w14:paraId="008B1C2F" w14:textId="77777777" w:rsidR="009148A8" w:rsidRPr="007B4467" w:rsidRDefault="009148A8" w:rsidP="009148A8">
            <w:pPr>
              <w:keepNext/>
              <w:keepLines/>
              <w:spacing w:after="0"/>
              <w:rPr>
                <w:ins w:id="4883" w:author="R&amp;S" w:date="2026-01-29T15:30:00Z" w16du:dateUtc="2026-01-29T14:30:00Z"/>
                <w:rFonts w:ascii="Arial" w:hAnsi="Arial"/>
                <w:sz w:val="18"/>
              </w:rPr>
            </w:pPr>
          </w:p>
        </w:tc>
        <w:tc>
          <w:tcPr>
            <w:tcW w:w="874" w:type="dxa"/>
          </w:tcPr>
          <w:p w14:paraId="73C4E980" w14:textId="77777777" w:rsidR="009148A8" w:rsidRPr="007B4467" w:rsidRDefault="009148A8" w:rsidP="009148A8">
            <w:pPr>
              <w:keepNext/>
              <w:keepLines/>
              <w:spacing w:after="0"/>
              <w:rPr>
                <w:ins w:id="4884" w:author="R&amp;S" w:date="2026-01-29T15:30:00Z" w16du:dateUtc="2026-01-29T14:30:00Z"/>
                <w:rFonts w:ascii="Arial" w:hAnsi="Arial"/>
                <w:sz w:val="18"/>
              </w:rPr>
            </w:pPr>
          </w:p>
        </w:tc>
        <w:tc>
          <w:tcPr>
            <w:tcW w:w="869" w:type="dxa"/>
          </w:tcPr>
          <w:p w14:paraId="643EB6B4" w14:textId="77777777" w:rsidR="009148A8" w:rsidRPr="007B4467" w:rsidRDefault="009148A8" w:rsidP="009148A8">
            <w:pPr>
              <w:keepNext/>
              <w:keepLines/>
              <w:spacing w:after="0"/>
              <w:rPr>
                <w:ins w:id="4885" w:author="R&amp;S" w:date="2026-01-29T15:30:00Z" w16du:dateUtc="2026-01-29T14:30:00Z"/>
                <w:rFonts w:ascii="Arial" w:hAnsi="Arial"/>
                <w:sz w:val="18"/>
              </w:rPr>
            </w:pPr>
          </w:p>
        </w:tc>
        <w:tc>
          <w:tcPr>
            <w:tcW w:w="755" w:type="dxa"/>
          </w:tcPr>
          <w:p w14:paraId="1C5495C3" w14:textId="77777777" w:rsidR="009148A8" w:rsidRPr="007B4467" w:rsidRDefault="009148A8" w:rsidP="009148A8">
            <w:pPr>
              <w:keepNext/>
              <w:keepLines/>
              <w:spacing w:after="0"/>
              <w:rPr>
                <w:ins w:id="4886" w:author="R&amp;S" w:date="2026-01-29T15:41:00Z" w16du:dateUtc="2026-01-29T14:41:00Z"/>
                <w:rFonts w:ascii="Arial" w:hAnsi="Arial"/>
                <w:sz w:val="18"/>
              </w:rPr>
            </w:pPr>
          </w:p>
        </w:tc>
        <w:tc>
          <w:tcPr>
            <w:tcW w:w="994" w:type="dxa"/>
          </w:tcPr>
          <w:p w14:paraId="54F40FA6" w14:textId="79E9E073" w:rsidR="009148A8" w:rsidRPr="007B4467" w:rsidRDefault="009148A8" w:rsidP="009148A8">
            <w:pPr>
              <w:keepNext/>
              <w:keepLines/>
              <w:spacing w:after="0"/>
              <w:rPr>
                <w:ins w:id="4887" w:author="R&amp;S" w:date="2026-01-29T15:30:00Z" w16du:dateUtc="2026-01-29T14:30:00Z"/>
                <w:rFonts w:ascii="Arial" w:hAnsi="Arial"/>
                <w:sz w:val="18"/>
              </w:rPr>
            </w:pPr>
          </w:p>
        </w:tc>
        <w:tc>
          <w:tcPr>
            <w:tcW w:w="856" w:type="dxa"/>
          </w:tcPr>
          <w:p w14:paraId="3209419A" w14:textId="77777777" w:rsidR="009148A8" w:rsidRPr="007B4467" w:rsidRDefault="009148A8" w:rsidP="009148A8">
            <w:pPr>
              <w:keepNext/>
              <w:keepLines/>
              <w:spacing w:after="0"/>
              <w:rPr>
                <w:ins w:id="4888" w:author="R&amp;S" w:date="2026-01-29T15:30:00Z" w16du:dateUtc="2026-01-29T14:30:00Z"/>
                <w:rFonts w:ascii="Arial" w:hAnsi="Arial"/>
                <w:sz w:val="18"/>
              </w:rPr>
            </w:pPr>
          </w:p>
        </w:tc>
        <w:tc>
          <w:tcPr>
            <w:tcW w:w="1174" w:type="dxa"/>
          </w:tcPr>
          <w:p w14:paraId="282672CF" w14:textId="77777777" w:rsidR="009148A8" w:rsidRPr="007B4467" w:rsidRDefault="009148A8" w:rsidP="009148A8">
            <w:pPr>
              <w:keepNext/>
              <w:keepLines/>
              <w:spacing w:after="0"/>
              <w:rPr>
                <w:ins w:id="4889" w:author="R&amp;S" w:date="2026-01-29T15:30:00Z" w16du:dateUtc="2026-01-29T14:30:00Z"/>
                <w:rFonts w:ascii="Arial" w:hAnsi="Arial"/>
                <w:sz w:val="18"/>
              </w:rPr>
            </w:pPr>
          </w:p>
        </w:tc>
      </w:tr>
      <w:tr w:rsidR="009148A8" w:rsidRPr="007B4467" w14:paraId="5D04D0EC" w14:textId="77777777" w:rsidTr="00922945">
        <w:trPr>
          <w:ins w:id="4890" w:author="Tuomo Saynajakangas (Nokia)" w:date="2026-02-04T12:23:00Z"/>
        </w:trPr>
        <w:tc>
          <w:tcPr>
            <w:tcW w:w="903" w:type="dxa"/>
          </w:tcPr>
          <w:p w14:paraId="0EECAA5B" w14:textId="57CE7EF9" w:rsidR="009148A8" w:rsidRPr="002262D0" w:rsidRDefault="009148A8" w:rsidP="009148A8">
            <w:pPr>
              <w:keepNext/>
              <w:keepLines/>
              <w:spacing w:after="0"/>
              <w:rPr>
                <w:ins w:id="4891" w:author="Tuomo Saynajakangas (Nokia)" w:date="2026-02-04T12:23:00Z" w16du:dateUtc="2026-02-04T10:23:00Z"/>
                <w:rFonts w:ascii="Arial" w:hAnsi="Arial"/>
                <w:sz w:val="18"/>
                <w:highlight w:val="yellow"/>
              </w:rPr>
            </w:pPr>
            <w:ins w:id="4892" w:author="Tuomo Saynajakangas (Nokia)" w:date="2026-02-04T12:23:00Z" w16du:dateUtc="2026-02-04T10:23:00Z">
              <w:r w:rsidRPr="002262D0">
                <w:rPr>
                  <w:rFonts w:ascii="Arial" w:hAnsi="Arial"/>
                  <w:sz w:val="18"/>
                  <w:highlight w:val="yellow"/>
                </w:rPr>
                <w:t>CA_n66A-n77(3A)</w:t>
              </w:r>
            </w:ins>
          </w:p>
        </w:tc>
        <w:tc>
          <w:tcPr>
            <w:tcW w:w="624" w:type="dxa"/>
          </w:tcPr>
          <w:p w14:paraId="28500B0D" w14:textId="27EA0E58" w:rsidR="009148A8" w:rsidRPr="002262D0" w:rsidRDefault="009148A8" w:rsidP="009148A8">
            <w:pPr>
              <w:keepNext/>
              <w:keepLines/>
              <w:spacing w:after="0"/>
              <w:rPr>
                <w:ins w:id="4893" w:author="Tuomo Saynajakangas (Nokia)" w:date="2026-02-04T12:23:00Z" w16du:dateUtc="2026-02-04T10:23:00Z"/>
                <w:rFonts w:ascii="Arial" w:hAnsi="Arial"/>
                <w:sz w:val="18"/>
                <w:highlight w:val="yellow"/>
              </w:rPr>
            </w:pPr>
            <w:ins w:id="4894" w:author="Tuomo Saynajakangas (Nokia)" w:date="2026-02-04T12:23:00Z" w16du:dateUtc="2026-02-04T10:23:00Z">
              <w:r w:rsidRPr="002262D0">
                <w:rPr>
                  <w:rFonts w:ascii="Arial" w:hAnsi="Arial"/>
                  <w:sz w:val="18"/>
                  <w:highlight w:val="yellow"/>
                </w:rPr>
                <w:t>Rel-18</w:t>
              </w:r>
            </w:ins>
          </w:p>
        </w:tc>
        <w:tc>
          <w:tcPr>
            <w:tcW w:w="491" w:type="dxa"/>
          </w:tcPr>
          <w:p w14:paraId="21C4A8B9" w14:textId="77777777" w:rsidR="009148A8" w:rsidRPr="007B4467" w:rsidRDefault="009148A8" w:rsidP="009148A8">
            <w:pPr>
              <w:keepNext/>
              <w:keepLines/>
              <w:spacing w:after="0"/>
              <w:rPr>
                <w:ins w:id="4895" w:author="Tuomo Saynajakangas (Nokia)" w:date="2026-02-04T12:23:00Z" w16du:dateUtc="2026-02-04T10:23:00Z"/>
                <w:rFonts w:ascii="Arial" w:hAnsi="Arial"/>
                <w:sz w:val="18"/>
              </w:rPr>
            </w:pPr>
          </w:p>
        </w:tc>
        <w:tc>
          <w:tcPr>
            <w:tcW w:w="755" w:type="dxa"/>
          </w:tcPr>
          <w:p w14:paraId="10898120" w14:textId="77777777" w:rsidR="009148A8" w:rsidRPr="007B4467" w:rsidRDefault="009148A8" w:rsidP="009148A8">
            <w:pPr>
              <w:keepNext/>
              <w:keepLines/>
              <w:spacing w:after="0"/>
              <w:rPr>
                <w:ins w:id="4896" w:author="Tuomo Saynajakangas (Nokia)" w:date="2026-02-04T12:23:00Z" w16du:dateUtc="2026-02-04T10:23:00Z"/>
                <w:rFonts w:ascii="Arial" w:hAnsi="Arial"/>
                <w:sz w:val="18"/>
              </w:rPr>
            </w:pPr>
          </w:p>
        </w:tc>
        <w:tc>
          <w:tcPr>
            <w:tcW w:w="767" w:type="dxa"/>
          </w:tcPr>
          <w:p w14:paraId="062B59C8" w14:textId="77777777" w:rsidR="009148A8" w:rsidRPr="007B4467" w:rsidRDefault="009148A8" w:rsidP="009148A8">
            <w:pPr>
              <w:keepNext/>
              <w:keepLines/>
              <w:spacing w:after="0"/>
              <w:rPr>
                <w:ins w:id="4897" w:author="Tuomo Saynajakangas (Nokia)" w:date="2026-02-04T12:23:00Z" w16du:dateUtc="2026-02-04T10:23:00Z"/>
                <w:rFonts w:ascii="Arial" w:hAnsi="Arial"/>
                <w:sz w:val="18"/>
              </w:rPr>
            </w:pPr>
          </w:p>
        </w:tc>
        <w:tc>
          <w:tcPr>
            <w:tcW w:w="874" w:type="dxa"/>
          </w:tcPr>
          <w:p w14:paraId="48200720" w14:textId="77777777" w:rsidR="009148A8" w:rsidRPr="007B4467" w:rsidRDefault="009148A8" w:rsidP="009148A8">
            <w:pPr>
              <w:keepNext/>
              <w:keepLines/>
              <w:spacing w:after="0"/>
              <w:rPr>
                <w:ins w:id="4898" w:author="Tuomo Saynajakangas (Nokia)" w:date="2026-02-04T12:23:00Z" w16du:dateUtc="2026-02-04T10:23:00Z"/>
                <w:rFonts w:ascii="Arial" w:hAnsi="Arial"/>
                <w:sz w:val="18"/>
              </w:rPr>
            </w:pPr>
          </w:p>
        </w:tc>
        <w:tc>
          <w:tcPr>
            <w:tcW w:w="869" w:type="dxa"/>
          </w:tcPr>
          <w:p w14:paraId="0FBE3CAE" w14:textId="77777777" w:rsidR="009148A8" w:rsidRPr="007B4467" w:rsidRDefault="009148A8" w:rsidP="009148A8">
            <w:pPr>
              <w:keepNext/>
              <w:keepLines/>
              <w:spacing w:after="0"/>
              <w:rPr>
                <w:ins w:id="4899" w:author="Tuomo Saynajakangas (Nokia)" w:date="2026-02-04T12:23:00Z" w16du:dateUtc="2026-02-04T10:23:00Z"/>
                <w:rFonts w:ascii="Arial" w:hAnsi="Arial"/>
                <w:sz w:val="18"/>
              </w:rPr>
            </w:pPr>
          </w:p>
        </w:tc>
        <w:tc>
          <w:tcPr>
            <w:tcW w:w="755" w:type="dxa"/>
          </w:tcPr>
          <w:p w14:paraId="102AA1D3" w14:textId="77777777" w:rsidR="009148A8" w:rsidRPr="007B4467" w:rsidRDefault="009148A8" w:rsidP="009148A8">
            <w:pPr>
              <w:keepNext/>
              <w:keepLines/>
              <w:spacing w:after="0"/>
              <w:rPr>
                <w:ins w:id="4900" w:author="Tuomo Saynajakangas (Nokia)" w:date="2026-02-04T12:23:00Z" w16du:dateUtc="2026-02-04T10:23:00Z"/>
                <w:rFonts w:ascii="Arial" w:hAnsi="Arial"/>
                <w:sz w:val="18"/>
              </w:rPr>
            </w:pPr>
          </w:p>
        </w:tc>
        <w:tc>
          <w:tcPr>
            <w:tcW w:w="994" w:type="dxa"/>
          </w:tcPr>
          <w:p w14:paraId="4E8EE17C" w14:textId="77777777" w:rsidR="009148A8" w:rsidRPr="007B4467" w:rsidRDefault="009148A8" w:rsidP="009148A8">
            <w:pPr>
              <w:keepNext/>
              <w:keepLines/>
              <w:spacing w:after="0"/>
              <w:rPr>
                <w:ins w:id="4901" w:author="Tuomo Saynajakangas (Nokia)" w:date="2026-02-04T12:23:00Z" w16du:dateUtc="2026-02-04T10:23:00Z"/>
                <w:rFonts w:ascii="Arial" w:hAnsi="Arial"/>
                <w:sz w:val="18"/>
              </w:rPr>
            </w:pPr>
          </w:p>
        </w:tc>
        <w:tc>
          <w:tcPr>
            <w:tcW w:w="856" w:type="dxa"/>
          </w:tcPr>
          <w:p w14:paraId="5A6D36F9" w14:textId="77777777" w:rsidR="009148A8" w:rsidRPr="007B4467" w:rsidRDefault="009148A8" w:rsidP="009148A8">
            <w:pPr>
              <w:keepNext/>
              <w:keepLines/>
              <w:spacing w:after="0"/>
              <w:rPr>
                <w:ins w:id="4902" w:author="Tuomo Saynajakangas (Nokia)" w:date="2026-02-04T12:23:00Z" w16du:dateUtc="2026-02-04T10:23:00Z"/>
                <w:rFonts w:ascii="Arial" w:hAnsi="Arial"/>
                <w:sz w:val="18"/>
              </w:rPr>
            </w:pPr>
          </w:p>
        </w:tc>
        <w:tc>
          <w:tcPr>
            <w:tcW w:w="1174" w:type="dxa"/>
          </w:tcPr>
          <w:p w14:paraId="2AE2E200" w14:textId="77777777" w:rsidR="009148A8" w:rsidRPr="007B4467" w:rsidRDefault="009148A8" w:rsidP="009148A8">
            <w:pPr>
              <w:keepNext/>
              <w:keepLines/>
              <w:spacing w:after="0"/>
              <w:rPr>
                <w:ins w:id="4903" w:author="Tuomo Saynajakangas (Nokia)" w:date="2026-02-04T12:23:00Z" w16du:dateUtc="2026-02-04T10:23:00Z"/>
                <w:rFonts w:ascii="Arial" w:hAnsi="Arial"/>
                <w:sz w:val="18"/>
              </w:rPr>
            </w:pPr>
          </w:p>
        </w:tc>
      </w:tr>
      <w:tr w:rsidR="009148A8" w:rsidRPr="007B4467" w14:paraId="3BD3F8D5" w14:textId="77777777" w:rsidTr="00922945">
        <w:trPr>
          <w:ins w:id="4904" w:author="R&amp;S" w:date="2026-01-29T15:30:00Z"/>
        </w:trPr>
        <w:tc>
          <w:tcPr>
            <w:tcW w:w="903" w:type="dxa"/>
          </w:tcPr>
          <w:p w14:paraId="71808CAD" w14:textId="77777777" w:rsidR="009148A8" w:rsidRPr="007B4467" w:rsidRDefault="009148A8" w:rsidP="009148A8">
            <w:pPr>
              <w:keepNext/>
              <w:keepLines/>
              <w:spacing w:after="0"/>
              <w:rPr>
                <w:ins w:id="4905" w:author="R&amp;S" w:date="2026-01-29T15:30:00Z" w16du:dateUtc="2026-01-29T14:30:00Z"/>
                <w:rFonts w:ascii="Arial" w:hAnsi="Arial"/>
                <w:sz w:val="18"/>
              </w:rPr>
            </w:pPr>
            <w:ins w:id="4906" w:author="R&amp;S" w:date="2026-01-29T15:30:00Z" w16du:dateUtc="2026-01-29T14:30:00Z">
              <w:r w:rsidRPr="007B4467">
                <w:rPr>
                  <w:rFonts w:ascii="Arial" w:hAnsi="Arial"/>
                  <w:sz w:val="18"/>
                </w:rPr>
                <w:t>CA_n66A-n77C</w:t>
              </w:r>
            </w:ins>
          </w:p>
        </w:tc>
        <w:tc>
          <w:tcPr>
            <w:tcW w:w="624" w:type="dxa"/>
          </w:tcPr>
          <w:p w14:paraId="6BA1B8A3" w14:textId="77777777" w:rsidR="009148A8" w:rsidRPr="007B4467" w:rsidRDefault="009148A8" w:rsidP="009148A8">
            <w:pPr>
              <w:keepNext/>
              <w:keepLines/>
              <w:spacing w:after="0"/>
              <w:rPr>
                <w:ins w:id="4907" w:author="R&amp;S" w:date="2026-01-29T15:30:00Z" w16du:dateUtc="2026-01-29T14:30:00Z"/>
                <w:rFonts w:ascii="Arial" w:hAnsi="Arial"/>
                <w:sz w:val="18"/>
              </w:rPr>
            </w:pPr>
            <w:ins w:id="4908" w:author="R&amp;S" w:date="2026-01-29T15:30:00Z" w16du:dateUtc="2026-01-29T14:30:00Z">
              <w:r w:rsidRPr="007B4467">
                <w:rPr>
                  <w:rFonts w:ascii="Arial" w:hAnsi="Arial"/>
                  <w:sz w:val="18"/>
                </w:rPr>
                <w:t>Rel-17</w:t>
              </w:r>
            </w:ins>
          </w:p>
        </w:tc>
        <w:tc>
          <w:tcPr>
            <w:tcW w:w="491" w:type="dxa"/>
          </w:tcPr>
          <w:p w14:paraId="363545B8" w14:textId="77777777" w:rsidR="009148A8" w:rsidRPr="007B4467" w:rsidRDefault="009148A8" w:rsidP="009148A8">
            <w:pPr>
              <w:keepNext/>
              <w:keepLines/>
              <w:spacing w:after="0"/>
              <w:rPr>
                <w:ins w:id="4909" w:author="R&amp;S" w:date="2026-01-29T15:30:00Z" w16du:dateUtc="2026-01-29T14:30:00Z"/>
                <w:rFonts w:ascii="Arial" w:hAnsi="Arial"/>
                <w:sz w:val="18"/>
              </w:rPr>
            </w:pPr>
          </w:p>
        </w:tc>
        <w:tc>
          <w:tcPr>
            <w:tcW w:w="755" w:type="dxa"/>
          </w:tcPr>
          <w:p w14:paraId="34C06B1A" w14:textId="77777777" w:rsidR="009148A8" w:rsidRPr="007B4467" w:rsidRDefault="009148A8" w:rsidP="009148A8">
            <w:pPr>
              <w:keepNext/>
              <w:keepLines/>
              <w:spacing w:after="0"/>
              <w:rPr>
                <w:ins w:id="4910" w:author="R&amp;S" w:date="2026-01-29T15:30:00Z" w16du:dateUtc="2026-01-29T14:30:00Z"/>
                <w:rFonts w:ascii="Arial" w:hAnsi="Arial"/>
                <w:sz w:val="18"/>
              </w:rPr>
            </w:pPr>
          </w:p>
        </w:tc>
        <w:tc>
          <w:tcPr>
            <w:tcW w:w="767" w:type="dxa"/>
          </w:tcPr>
          <w:p w14:paraId="54D99451" w14:textId="77777777" w:rsidR="009148A8" w:rsidRPr="007B4467" w:rsidRDefault="009148A8" w:rsidP="009148A8">
            <w:pPr>
              <w:keepNext/>
              <w:keepLines/>
              <w:spacing w:after="0"/>
              <w:rPr>
                <w:ins w:id="4911" w:author="R&amp;S" w:date="2026-01-29T15:30:00Z" w16du:dateUtc="2026-01-29T14:30:00Z"/>
                <w:rFonts w:ascii="Arial" w:hAnsi="Arial"/>
                <w:sz w:val="18"/>
              </w:rPr>
            </w:pPr>
          </w:p>
        </w:tc>
        <w:tc>
          <w:tcPr>
            <w:tcW w:w="874" w:type="dxa"/>
          </w:tcPr>
          <w:p w14:paraId="3A1BD964" w14:textId="77777777" w:rsidR="009148A8" w:rsidRPr="007B4467" w:rsidRDefault="009148A8" w:rsidP="009148A8">
            <w:pPr>
              <w:keepNext/>
              <w:keepLines/>
              <w:spacing w:after="0"/>
              <w:rPr>
                <w:ins w:id="4912" w:author="R&amp;S" w:date="2026-01-29T15:30:00Z" w16du:dateUtc="2026-01-29T14:30:00Z"/>
                <w:rFonts w:ascii="Arial" w:hAnsi="Arial"/>
                <w:sz w:val="18"/>
              </w:rPr>
            </w:pPr>
          </w:p>
        </w:tc>
        <w:tc>
          <w:tcPr>
            <w:tcW w:w="869" w:type="dxa"/>
          </w:tcPr>
          <w:p w14:paraId="596FB5BB" w14:textId="77777777" w:rsidR="009148A8" w:rsidRPr="007B4467" w:rsidRDefault="009148A8" w:rsidP="009148A8">
            <w:pPr>
              <w:keepNext/>
              <w:keepLines/>
              <w:spacing w:after="0"/>
              <w:rPr>
                <w:ins w:id="4913" w:author="R&amp;S" w:date="2026-01-29T15:30:00Z" w16du:dateUtc="2026-01-29T14:30:00Z"/>
                <w:rFonts w:ascii="Arial" w:hAnsi="Arial"/>
                <w:sz w:val="18"/>
              </w:rPr>
            </w:pPr>
          </w:p>
        </w:tc>
        <w:tc>
          <w:tcPr>
            <w:tcW w:w="755" w:type="dxa"/>
          </w:tcPr>
          <w:p w14:paraId="11DBFF07" w14:textId="77777777" w:rsidR="009148A8" w:rsidRPr="007B4467" w:rsidRDefault="009148A8" w:rsidP="009148A8">
            <w:pPr>
              <w:keepNext/>
              <w:keepLines/>
              <w:spacing w:after="0"/>
              <w:rPr>
                <w:ins w:id="4914" w:author="R&amp;S" w:date="2026-01-29T15:41:00Z" w16du:dateUtc="2026-01-29T14:41:00Z"/>
                <w:rFonts w:ascii="Arial" w:hAnsi="Arial"/>
                <w:sz w:val="18"/>
              </w:rPr>
            </w:pPr>
          </w:p>
        </w:tc>
        <w:tc>
          <w:tcPr>
            <w:tcW w:w="994" w:type="dxa"/>
          </w:tcPr>
          <w:p w14:paraId="2D9BB00F" w14:textId="74022896" w:rsidR="009148A8" w:rsidRPr="007B4467" w:rsidRDefault="009148A8" w:rsidP="009148A8">
            <w:pPr>
              <w:keepNext/>
              <w:keepLines/>
              <w:spacing w:after="0"/>
              <w:rPr>
                <w:ins w:id="4915" w:author="R&amp;S" w:date="2026-01-29T15:30:00Z" w16du:dateUtc="2026-01-29T14:30:00Z"/>
                <w:rFonts w:ascii="Arial" w:hAnsi="Arial"/>
                <w:sz w:val="18"/>
              </w:rPr>
            </w:pPr>
          </w:p>
        </w:tc>
        <w:tc>
          <w:tcPr>
            <w:tcW w:w="856" w:type="dxa"/>
          </w:tcPr>
          <w:p w14:paraId="48BE0338" w14:textId="77777777" w:rsidR="009148A8" w:rsidRPr="007B4467" w:rsidRDefault="009148A8" w:rsidP="009148A8">
            <w:pPr>
              <w:keepNext/>
              <w:keepLines/>
              <w:spacing w:after="0"/>
              <w:rPr>
                <w:ins w:id="4916" w:author="R&amp;S" w:date="2026-01-29T15:30:00Z" w16du:dateUtc="2026-01-29T14:30:00Z"/>
                <w:rFonts w:ascii="Arial" w:hAnsi="Arial"/>
                <w:sz w:val="18"/>
              </w:rPr>
            </w:pPr>
          </w:p>
        </w:tc>
        <w:tc>
          <w:tcPr>
            <w:tcW w:w="1174" w:type="dxa"/>
          </w:tcPr>
          <w:p w14:paraId="3C8E5808" w14:textId="77777777" w:rsidR="009148A8" w:rsidRPr="007B4467" w:rsidRDefault="009148A8" w:rsidP="009148A8">
            <w:pPr>
              <w:keepNext/>
              <w:keepLines/>
              <w:spacing w:after="0"/>
              <w:rPr>
                <w:ins w:id="4917" w:author="R&amp;S" w:date="2026-01-29T15:30:00Z" w16du:dateUtc="2026-01-29T14:30:00Z"/>
                <w:rFonts w:ascii="Arial" w:hAnsi="Arial"/>
                <w:sz w:val="18"/>
              </w:rPr>
            </w:pPr>
          </w:p>
        </w:tc>
      </w:tr>
      <w:tr w:rsidR="009148A8" w:rsidRPr="007B4467" w14:paraId="7996FCB0" w14:textId="77777777" w:rsidTr="00922945">
        <w:trPr>
          <w:ins w:id="4918" w:author="R&amp;S" w:date="2026-01-29T15:30:00Z"/>
        </w:trPr>
        <w:tc>
          <w:tcPr>
            <w:tcW w:w="903" w:type="dxa"/>
          </w:tcPr>
          <w:p w14:paraId="4DFDD99F" w14:textId="77777777" w:rsidR="009148A8" w:rsidRPr="007B4467" w:rsidRDefault="009148A8" w:rsidP="009148A8">
            <w:pPr>
              <w:keepNext/>
              <w:keepLines/>
              <w:spacing w:after="0"/>
              <w:rPr>
                <w:ins w:id="4919" w:author="R&amp;S" w:date="2026-01-29T15:30:00Z" w16du:dateUtc="2026-01-29T14:30:00Z"/>
                <w:rFonts w:ascii="Arial" w:hAnsi="Arial"/>
                <w:sz w:val="18"/>
              </w:rPr>
            </w:pPr>
            <w:ins w:id="4920" w:author="R&amp;S" w:date="2026-01-29T15:30:00Z" w16du:dateUtc="2026-01-29T14:30:00Z">
              <w:r w:rsidRPr="007B4467">
                <w:rPr>
                  <w:rFonts w:ascii="Arial" w:hAnsi="Arial"/>
                  <w:sz w:val="18"/>
                </w:rPr>
                <w:t>CA_n66(2A)-n77A</w:t>
              </w:r>
            </w:ins>
          </w:p>
        </w:tc>
        <w:tc>
          <w:tcPr>
            <w:tcW w:w="624" w:type="dxa"/>
          </w:tcPr>
          <w:p w14:paraId="1E92853A" w14:textId="77777777" w:rsidR="009148A8" w:rsidRPr="007B4467" w:rsidRDefault="009148A8" w:rsidP="009148A8">
            <w:pPr>
              <w:keepNext/>
              <w:keepLines/>
              <w:spacing w:after="0"/>
              <w:rPr>
                <w:ins w:id="4921" w:author="R&amp;S" w:date="2026-01-29T15:30:00Z" w16du:dateUtc="2026-01-29T14:30:00Z"/>
                <w:rFonts w:ascii="Arial" w:hAnsi="Arial"/>
                <w:sz w:val="18"/>
              </w:rPr>
            </w:pPr>
            <w:ins w:id="4922" w:author="R&amp;S" w:date="2026-01-29T15:30:00Z" w16du:dateUtc="2026-01-29T14:30:00Z">
              <w:r w:rsidRPr="007B4467">
                <w:rPr>
                  <w:rFonts w:ascii="Arial" w:hAnsi="Arial"/>
                  <w:sz w:val="18"/>
                </w:rPr>
                <w:t>Rel-17</w:t>
              </w:r>
            </w:ins>
          </w:p>
        </w:tc>
        <w:tc>
          <w:tcPr>
            <w:tcW w:w="491" w:type="dxa"/>
          </w:tcPr>
          <w:p w14:paraId="760DBB16" w14:textId="77777777" w:rsidR="009148A8" w:rsidRPr="007B4467" w:rsidRDefault="009148A8" w:rsidP="009148A8">
            <w:pPr>
              <w:keepNext/>
              <w:keepLines/>
              <w:spacing w:after="0"/>
              <w:rPr>
                <w:ins w:id="4923" w:author="R&amp;S" w:date="2026-01-29T15:30:00Z" w16du:dateUtc="2026-01-29T14:30:00Z"/>
                <w:rFonts w:ascii="Arial" w:hAnsi="Arial"/>
                <w:sz w:val="18"/>
              </w:rPr>
            </w:pPr>
          </w:p>
        </w:tc>
        <w:tc>
          <w:tcPr>
            <w:tcW w:w="755" w:type="dxa"/>
          </w:tcPr>
          <w:p w14:paraId="07CF43F7" w14:textId="77777777" w:rsidR="009148A8" w:rsidRPr="007B4467" w:rsidRDefault="009148A8" w:rsidP="009148A8">
            <w:pPr>
              <w:keepNext/>
              <w:keepLines/>
              <w:spacing w:after="0"/>
              <w:rPr>
                <w:ins w:id="4924" w:author="R&amp;S" w:date="2026-01-29T15:30:00Z" w16du:dateUtc="2026-01-29T14:30:00Z"/>
                <w:rFonts w:ascii="Arial" w:hAnsi="Arial"/>
                <w:sz w:val="18"/>
              </w:rPr>
            </w:pPr>
          </w:p>
        </w:tc>
        <w:tc>
          <w:tcPr>
            <w:tcW w:w="767" w:type="dxa"/>
          </w:tcPr>
          <w:p w14:paraId="356F0FB5" w14:textId="77777777" w:rsidR="009148A8" w:rsidRPr="007B4467" w:rsidRDefault="009148A8" w:rsidP="009148A8">
            <w:pPr>
              <w:keepNext/>
              <w:keepLines/>
              <w:spacing w:after="0"/>
              <w:rPr>
                <w:ins w:id="4925" w:author="R&amp;S" w:date="2026-01-29T15:30:00Z" w16du:dateUtc="2026-01-29T14:30:00Z"/>
                <w:rFonts w:ascii="Arial" w:hAnsi="Arial"/>
                <w:sz w:val="18"/>
              </w:rPr>
            </w:pPr>
          </w:p>
        </w:tc>
        <w:tc>
          <w:tcPr>
            <w:tcW w:w="874" w:type="dxa"/>
          </w:tcPr>
          <w:p w14:paraId="00BA5658" w14:textId="77777777" w:rsidR="009148A8" w:rsidRPr="007B4467" w:rsidRDefault="009148A8" w:rsidP="009148A8">
            <w:pPr>
              <w:keepNext/>
              <w:keepLines/>
              <w:spacing w:after="0"/>
              <w:rPr>
                <w:ins w:id="4926" w:author="R&amp;S" w:date="2026-01-29T15:30:00Z" w16du:dateUtc="2026-01-29T14:30:00Z"/>
                <w:rFonts w:ascii="Arial" w:hAnsi="Arial"/>
                <w:sz w:val="18"/>
              </w:rPr>
            </w:pPr>
          </w:p>
        </w:tc>
        <w:tc>
          <w:tcPr>
            <w:tcW w:w="869" w:type="dxa"/>
          </w:tcPr>
          <w:p w14:paraId="078F1B4E" w14:textId="77777777" w:rsidR="009148A8" w:rsidRPr="007B4467" w:rsidRDefault="009148A8" w:rsidP="009148A8">
            <w:pPr>
              <w:keepNext/>
              <w:keepLines/>
              <w:spacing w:after="0"/>
              <w:rPr>
                <w:ins w:id="4927" w:author="R&amp;S" w:date="2026-01-29T15:30:00Z" w16du:dateUtc="2026-01-29T14:30:00Z"/>
                <w:rFonts w:ascii="Arial" w:hAnsi="Arial"/>
                <w:sz w:val="18"/>
              </w:rPr>
            </w:pPr>
          </w:p>
        </w:tc>
        <w:tc>
          <w:tcPr>
            <w:tcW w:w="755" w:type="dxa"/>
          </w:tcPr>
          <w:p w14:paraId="2AE98FBB" w14:textId="77777777" w:rsidR="009148A8" w:rsidRPr="007B4467" w:rsidRDefault="009148A8" w:rsidP="009148A8">
            <w:pPr>
              <w:keepNext/>
              <w:keepLines/>
              <w:spacing w:after="0"/>
              <w:rPr>
                <w:ins w:id="4928" w:author="R&amp;S" w:date="2026-01-29T15:41:00Z" w16du:dateUtc="2026-01-29T14:41:00Z"/>
                <w:rFonts w:ascii="Arial" w:hAnsi="Arial"/>
                <w:sz w:val="18"/>
              </w:rPr>
            </w:pPr>
          </w:p>
        </w:tc>
        <w:tc>
          <w:tcPr>
            <w:tcW w:w="994" w:type="dxa"/>
          </w:tcPr>
          <w:p w14:paraId="18172EB2" w14:textId="3FD35ED3" w:rsidR="009148A8" w:rsidRPr="007B4467" w:rsidRDefault="009148A8" w:rsidP="009148A8">
            <w:pPr>
              <w:keepNext/>
              <w:keepLines/>
              <w:spacing w:after="0"/>
              <w:rPr>
                <w:ins w:id="4929" w:author="R&amp;S" w:date="2026-01-29T15:30:00Z" w16du:dateUtc="2026-01-29T14:30:00Z"/>
                <w:rFonts w:ascii="Arial" w:hAnsi="Arial"/>
                <w:sz w:val="18"/>
              </w:rPr>
            </w:pPr>
          </w:p>
        </w:tc>
        <w:tc>
          <w:tcPr>
            <w:tcW w:w="856" w:type="dxa"/>
          </w:tcPr>
          <w:p w14:paraId="4C6719D9" w14:textId="77777777" w:rsidR="009148A8" w:rsidRPr="007B4467" w:rsidRDefault="009148A8" w:rsidP="009148A8">
            <w:pPr>
              <w:keepNext/>
              <w:keepLines/>
              <w:spacing w:after="0"/>
              <w:rPr>
                <w:ins w:id="4930" w:author="R&amp;S" w:date="2026-01-29T15:30:00Z" w16du:dateUtc="2026-01-29T14:30:00Z"/>
                <w:rFonts w:ascii="Arial" w:hAnsi="Arial"/>
                <w:sz w:val="18"/>
              </w:rPr>
            </w:pPr>
          </w:p>
        </w:tc>
        <w:tc>
          <w:tcPr>
            <w:tcW w:w="1174" w:type="dxa"/>
          </w:tcPr>
          <w:p w14:paraId="2A577E5A" w14:textId="77777777" w:rsidR="009148A8" w:rsidRPr="007B4467" w:rsidRDefault="009148A8" w:rsidP="009148A8">
            <w:pPr>
              <w:keepNext/>
              <w:keepLines/>
              <w:spacing w:after="0"/>
              <w:rPr>
                <w:ins w:id="4931" w:author="R&amp;S" w:date="2026-01-29T15:30:00Z" w16du:dateUtc="2026-01-29T14:30:00Z"/>
                <w:rFonts w:ascii="Arial" w:hAnsi="Arial"/>
                <w:sz w:val="18"/>
              </w:rPr>
            </w:pPr>
          </w:p>
        </w:tc>
      </w:tr>
      <w:tr w:rsidR="009148A8" w:rsidRPr="007B4467" w14:paraId="7B62F717" w14:textId="77777777" w:rsidTr="00922945">
        <w:trPr>
          <w:ins w:id="4932" w:author="R&amp;S" w:date="2026-01-29T15:30:00Z"/>
        </w:trPr>
        <w:tc>
          <w:tcPr>
            <w:tcW w:w="903" w:type="dxa"/>
          </w:tcPr>
          <w:p w14:paraId="3068DC68" w14:textId="77777777" w:rsidR="009148A8" w:rsidRPr="007B4467" w:rsidRDefault="009148A8" w:rsidP="009148A8">
            <w:pPr>
              <w:keepNext/>
              <w:keepLines/>
              <w:spacing w:after="0"/>
              <w:rPr>
                <w:ins w:id="4933" w:author="R&amp;S" w:date="2026-01-29T15:30:00Z" w16du:dateUtc="2026-01-29T14:30:00Z"/>
                <w:rFonts w:ascii="Arial" w:hAnsi="Arial"/>
                <w:sz w:val="18"/>
              </w:rPr>
            </w:pPr>
            <w:ins w:id="4934" w:author="R&amp;S" w:date="2026-01-29T15:30:00Z" w16du:dateUtc="2026-01-29T14:30:00Z">
              <w:r w:rsidRPr="007B4467">
                <w:rPr>
                  <w:rFonts w:ascii="Arial" w:hAnsi="Arial"/>
                  <w:sz w:val="18"/>
                </w:rPr>
                <w:t>CA_n66(2A)-n77(2A)</w:t>
              </w:r>
            </w:ins>
          </w:p>
        </w:tc>
        <w:tc>
          <w:tcPr>
            <w:tcW w:w="624" w:type="dxa"/>
          </w:tcPr>
          <w:p w14:paraId="41DC4DFC" w14:textId="77777777" w:rsidR="009148A8" w:rsidRPr="007B4467" w:rsidRDefault="009148A8" w:rsidP="009148A8">
            <w:pPr>
              <w:keepNext/>
              <w:keepLines/>
              <w:spacing w:after="0"/>
              <w:rPr>
                <w:ins w:id="4935" w:author="R&amp;S" w:date="2026-01-29T15:30:00Z" w16du:dateUtc="2026-01-29T14:30:00Z"/>
                <w:rFonts w:ascii="Arial" w:hAnsi="Arial"/>
                <w:sz w:val="18"/>
              </w:rPr>
            </w:pPr>
            <w:ins w:id="4936" w:author="R&amp;S" w:date="2026-01-29T15:30:00Z" w16du:dateUtc="2026-01-29T14:30:00Z">
              <w:r w:rsidRPr="007B4467">
                <w:rPr>
                  <w:rFonts w:ascii="Arial" w:hAnsi="Arial"/>
                  <w:sz w:val="18"/>
                </w:rPr>
                <w:t>Rel-17</w:t>
              </w:r>
            </w:ins>
          </w:p>
        </w:tc>
        <w:tc>
          <w:tcPr>
            <w:tcW w:w="491" w:type="dxa"/>
          </w:tcPr>
          <w:p w14:paraId="3BA88BF9" w14:textId="77777777" w:rsidR="009148A8" w:rsidRPr="007B4467" w:rsidRDefault="009148A8" w:rsidP="009148A8">
            <w:pPr>
              <w:keepNext/>
              <w:keepLines/>
              <w:spacing w:after="0"/>
              <w:rPr>
                <w:ins w:id="4937" w:author="R&amp;S" w:date="2026-01-29T15:30:00Z" w16du:dateUtc="2026-01-29T14:30:00Z"/>
                <w:rFonts w:ascii="Arial" w:hAnsi="Arial"/>
                <w:sz w:val="18"/>
              </w:rPr>
            </w:pPr>
          </w:p>
        </w:tc>
        <w:tc>
          <w:tcPr>
            <w:tcW w:w="755" w:type="dxa"/>
          </w:tcPr>
          <w:p w14:paraId="4C0E979D" w14:textId="77777777" w:rsidR="009148A8" w:rsidRPr="007B4467" w:rsidRDefault="009148A8" w:rsidP="009148A8">
            <w:pPr>
              <w:keepNext/>
              <w:keepLines/>
              <w:spacing w:after="0"/>
              <w:rPr>
                <w:ins w:id="4938" w:author="R&amp;S" w:date="2026-01-29T15:30:00Z" w16du:dateUtc="2026-01-29T14:30:00Z"/>
                <w:rFonts w:ascii="Arial" w:hAnsi="Arial"/>
                <w:sz w:val="18"/>
              </w:rPr>
            </w:pPr>
          </w:p>
        </w:tc>
        <w:tc>
          <w:tcPr>
            <w:tcW w:w="767" w:type="dxa"/>
          </w:tcPr>
          <w:p w14:paraId="66DB38CD" w14:textId="77777777" w:rsidR="009148A8" w:rsidRPr="007B4467" w:rsidRDefault="009148A8" w:rsidP="009148A8">
            <w:pPr>
              <w:keepNext/>
              <w:keepLines/>
              <w:spacing w:after="0"/>
              <w:rPr>
                <w:ins w:id="4939" w:author="R&amp;S" w:date="2026-01-29T15:30:00Z" w16du:dateUtc="2026-01-29T14:30:00Z"/>
                <w:rFonts w:ascii="Arial" w:hAnsi="Arial"/>
                <w:sz w:val="18"/>
              </w:rPr>
            </w:pPr>
          </w:p>
        </w:tc>
        <w:tc>
          <w:tcPr>
            <w:tcW w:w="874" w:type="dxa"/>
          </w:tcPr>
          <w:p w14:paraId="031EF75A" w14:textId="77777777" w:rsidR="009148A8" w:rsidRPr="007B4467" w:rsidRDefault="009148A8" w:rsidP="009148A8">
            <w:pPr>
              <w:keepNext/>
              <w:keepLines/>
              <w:spacing w:after="0"/>
              <w:rPr>
                <w:ins w:id="4940" w:author="R&amp;S" w:date="2026-01-29T15:30:00Z" w16du:dateUtc="2026-01-29T14:30:00Z"/>
                <w:rFonts w:ascii="Arial" w:hAnsi="Arial"/>
                <w:sz w:val="18"/>
              </w:rPr>
            </w:pPr>
          </w:p>
        </w:tc>
        <w:tc>
          <w:tcPr>
            <w:tcW w:w="869" w:type="dxa"/>
          </w:tcPr>
          <w:p w14:paraId="5603FA3B" w14:textId="77777777" w:rsidR="009148A8" w:rsidRPr="007B4467" w:rsidRDefault="009148A8" w:rsidP="009148A8">
            <w:pPr>
              <w:keepNext/>
              <w:keepLines/>
              <w:spacing w:after="0"/>
              <w:rPr>
                <w:ins w:id="4941" w:author="R&amp;S" w:date="2026-01-29T15:30:00Z" w16du:dateUtc="2026-01-29T14:30:00Z"/>
                <w:rFonts w:ascii="Arial" w:hAnsi="Arial"/>
                <w:sz w:val="18"/>
              </w:rPr>
            </w:pPr>
          </w:p>
        </w:tc>
        <w:tc>
          <w:tcPr>
            <w:tcW w:w="755" w:type="dxa"/>
          </w:tcPr>
          <w:p w14:paraId="5B178757" w14:textId="77777777" w:rsidR="009148A8" w:rsidRPr="007B4467" w:rsidRDefault="009148A8" w:rsidP="009148A8">
            <w:pPr>
              <w:keepNext/>
              <w:keepLines/>
              <w:spacing w:after="0"/>
              <w:rPr>
                <w:ins w:id="4942" w:author="R&amp;S" w:date="2026-01-29T15:41:00Z" w16du:dateUtc="2026-01-29T14:41:00Z"/>
                <w:rFonts w:ascii="Arial" w:hAnsi="Arial"/>
                <w:sz w:val="18"/>
              </w:rPr>
            </w:pPr>
          </w:p>
        </w:tc>
        <w:tc>
          <w:tcPr>
            <w:tcW w:w="994" w:type="dxa"/>
          </w:tcPr>
          <w:p w14:paraId="71A38EA9" w14:textId="5D3BD2EC" w:rsidR="009148A8" w:rsidRPr="007B4467" w:rsidRDefault="009148A8" w:rsidP="009148A8">
            <w:pPr>
              <w:keepNext/>
              <w:keepLines/>
              <w:spacing w:after="0"/>
              <w:rPr>
                <w:ins w:id="4943" w:author="R&amp;S" w:date="2026-01-29T15:30:00Z" w16du:dateUtc="2026-01-29T14:30:00Z"/>
                <w:rFonts w:ascii="Arial" w:hAnsi="Arial"/>
                <w:sz w:val="18"/>
              </w:rPr>
            </w:pPr>
          </w:p>
        </w:tc>
        <w:tc>
          <w:tcPr>
            <w:tcW w:w="856" w:type="dxa"/>
          </w:tcPr>
          <w:p w14:paraId="2AA4E973" w14:textId="77777777" w:rsidR="009148A8" w:rsidRPr="007B4467" w:rsidRDefault="009148A8" w:rsidP="009148A8">
            <w:pPr>
              <w:keepNext/>
              <w:keepLines/>
              <w:spacing w:after="0"/>
              <w:rPr>
                <w:ins w:id="4944" w:author="R&amp;S" w:date="2026-01-29T15:30:00Z" w16du:dateUtc="2026-01-29T14:30:00Z"/>
                <w:rFonts w:ascii="Arial" w:hAnsi="Arial"/>
                <w:sz w:val="18"/>
              </w:rPr>
            </w:pPr>
          </w:p>
        </w:tc>
        <w:tc>
          <w:tcPr>
            <w:tcW w:w="1174" w:type="dxa"/>
          </w:tcPr>
          <w:p w14:paraId="139CA497" w14:textId="77777777" w:rsidR="009148A8" w:rsidRPr="007B4467" w:rsidRDefault="009148A8" w:rsidP="009148A8">
            <w:pPr>
              <w:keepNext/>
              <w:keepLines/>
              <w:spacing w:after="0"/>
              <w:rPr>
                <w:ins w:id="4945" w:author="R&amp;S" w:date="2026-01-29T15:30:00Z" w16du:dateUtc="2026-01-29T14:30:00Z"/>
                <w:rFonts w:ascii="Arial" w:hAnsi="Arial"/>
                <w:sz w:val="18"/>
              </w:rPr>
            </w:pPr>
          </w:p>
        </w:tc>
      </w:tr>
      <w:tr w:rsidR="009148A8" w:rsidRPr="007B4467" w14:paraId="0796DDFC" w14:textId="77777777" w:rsidTr="00922945">
        <w:trPr>
          <w:ins w:id="4946" w:author="R&amp;S" w:date="2026-01-29T15:30:00Z"/>
        </w:trPr>
        <w:tc>
          <w:tcPr>
            <w:tcW w:w="903" w:type="dxa"/>
          </w:tcPr>
          <w:p w14:paraId="1EAE1D13" w14:textId="77777777" w:rsidR="009148A8" w:rsidRPr="007B4467" w:rsidRDefault="009148A8" w:rsidP="009148A8">
            <w:pPr>
              <w:keepNext/>
              <w:keepLines/>
              <w:spacing w:after="0"/>
              <w:rPr>
                <w:ins w:id="4947" w:author="R&amp;S" w:date="2026-01-29T15:30:00Z" w16du:dateUtc="2026-01-29T14:30:00Z"/>
                <w:rFonts w:ascii="Arial" w:hAnsi="Arial"/>
                <w:sz w:val="18"/>
              </w:rPr>
            </w:pPr>
            <w:ins w:id="4948" w:author="R&amp;S" w:date="2026-01-29T15:30:00Z" w16du:dateUtc="2026-01-29T14:30:00Z">
              <w:r w:rsidRPr="007B4467">
                <w:rPr>
                  <w:rFonts w:ascii="Arial" w:hAnsi="Arial"/>
                  <w:sz w:val="18"/>
                </w:rPr>
                <w:t>CA_n66(3A)-n77A</w:t>
              </w:r>
            </w:ins>
          </w:p>
        </w:tc>
        <w:tc>
          <w:tcPr>
            <w:tcW w:w="624" w:type="dxa"/>
          </w:tcPr>
          <w:p w14:paraId="189E3527" w14:textId="77777777" w:rsidR="009148A8" w:rsidRPr="007B4467" w:rsidRDefault="009148A8" w:rsidP="009148A8">
            <w:pPr>
              <w:keepNext/>
              <w:keepLines/>
              <w:spacing w:after="0"/>
              <w:rPr>
                <w:ins w:id="4949" w:author="R&amp;S" w:date="2026-01-29T15:30:00Z" w16du:dateUtc="2026-01-29T14:30:00Z"/>
                <w:rFonts w:ascii="Arial" w:hAnsi="Arial"/>
                <w:sz w:val="18"/>
              </w:rPr>
            </w:pPr>
            <w:ins w:id="4950" w:author="R&amp;S" w:date="2026-01-29T15:30:00Z" w16du:dateUtc="2026-01-29T14:30:00Z">
              <w:r w:rsidRPr="007B4467">
                <w:rPr>
                  <w:rFonts w:ascii="Arial" w:hAnsi="Arial"/>
                  <w:sz w:val="18"/>
                </w:rPr>
                <w:t>Rel-17</w:t>
              </w:r>
            </w:ins>
          </w:p>
        </w:tc>
        <w:tc>
          <w:tcPr>
            <w:tcW w:w="491" w:type="dxa"/>
          </w:tcPr>
          <w:p w14:paraId="0869C514" w14:textId="77777777" w:rsidR="009148A8" w:rsidRPr="007B4467" w:rsidRDefault="009148A8" w:rsidP="009148A8">
            <w:pPr>
              <w:keepNext/>
              <w:keepLines/>
              <w:spacing w:after="0"/>
              <w:rPr>
                <w:ins w:id="4951" w:author="R&amp;S" w:date="2026-01-29T15:30:00Z" w16du:dateUtc="2026-01-29T14:30:00Z"/>
                <w:rFonts w:ascii="Arial" w:hAnsi="Arial"/>
                <w:sz w:val="18"/>
              </w:rPr>
            </w:pPr>
          </w:p>
        </w:tc>
        <w:tc>
          <w:tcPr>
            <w:tcW w:w="755" w:type="dxa"/>
          </w:tcPr>
          <w:p w14:paraId="5CBA54AC" w14:textId="77777777" w:rsidR="009148A8" w:rsidRPr="007B4467" w:rsidRDefault="009148A8" w:rsidP="009148A8">
            <w:pPr>
              <w:keepNext/>
              <w:keepLines/>
              <w:spacing w:after="0"/>
              <w:rPr>
                <w:ins w:id="4952" w:author="R&amp;S" w:date="2026-01-29T15:30:00Z" w16du:dateUtc="2026-01-29T14:30:00Z"/>
                <w:rFonts w:ascii="Arial" w:hAnsi="Arial"/>
                <w:sz w:val="18"/>
              </w:rPr>
            </w:pPr>
          </w:p>
        </w:tc>
        <w:tc>
          <w:tcPr>
            <w:tcW w:w="767" w:type="dxa"/>
          </w:tcPr>
          <w:p w14:paraId="734F4477" w14:textId="77777777" w:rsidR="009148A8" w:rsidRPr="007B4467" w:rsidRDefault="009148A8" w:rsidP="009148A8">
            <w:pPr>
              <w:keepNext/>
              <w:keepLines/>
              <w:spacing w:after="0"/>
              <w:rPr>
                <w:ins w:id="4953" w:author="R&amp;S" w:date="2026-01-29T15:30:00Z" w16du:dateUtc="2026-01-29T14:30:00Z"/>
                <w:rFonts w:ascii="Arial" w:hAnsi="Arial"/>
                <w:sz w:val="18"/>
              </w:rPr>
            </w:pPr>
          </w:p>
        </w:tc>
        <w:tc>
          <w:tcPr>
            <w:tcW w:w="874" w:type="dxa"/>
          </w:tcPr>
          <w:p w14:paraId="43027E58" w14:textId="77777777" w:rsidR="009148A8" w:rsidRPr="007B4467" w:rsidRDefault="009148A8" w:rsidP="009148A8">
            <w:pPr>
              <w:keepNext/>
              <w:keepLines/>
              <w:spacing w:after="0"/>
              <w:rPr>
                <w:ins w:id="4954" w:author="R&amp;S" w:date="2026-01-29T15:30:00Z" w16du:dateUtc="2026-01-29T14:30:00Z"/>
                <w:rFonts w:ascii="Arial" w:hAnsi="Arial"/>
                <w:sz w:val="18"/>
              </w:rPr>
            </w:pPr>
          </w:p>
        </w:tc>
        <w:tc>
          <w:tcPr>
            <w:tcW w:w="869" w:type="dxa"/>
          </w:tcPr>
          <w:p w14:paraId="51B5CC36" w14:textId="77777777" w:rsidR="009148A8" w:rsidRPr="007B4467" w:rsidRDefault="009148A8" w:rsidP="009148A8">
            <w:pPr>
              <w:keepNext/>
              <w:keepLines/>
              <w:spacing w:after="0"/>
              <w:rPr>
                <w:ins w:id="4955" w:author="R&amp;S" w:date="2026-01-29T15:30:00Z" w16du:dateUtc="2026-01-29T14:30:00Z"/>
                <w:rFonts w:ascii="Arial" w:hAnsi="Arial"/>
                <w:sz w:val="18"/>
              </w:rPr>
            </w:pPr>
          </w:p>
        </w:tc>
        <w:tc>
          <w:tcPr>
            <w:tcW w:w="755" w:type="dxa"/>
          </w:tcPr>
          <w:p w14:paraId="6CCDA9DF" w14:textId="77777777" w:rsidR="009148A8" w:rsidRPr="007B4467" w:rsidRDefault="009148A8" w:rsidP="009148A8">
            <w:pPr>
              <w:keepNext/>
              <w:keepLines/>
              <w:spacing w:after="0"/>
              <w:rPr>
                <w:ins w:id="4956" w:author="R&amp;S" w:date="2026-01-29T15:41:00Z" w16du:dateUtc="2026-01-29T14:41:00Z"/>
                <w:rFonts w:ascii="Arial" w:hAnsi="Arial"/>
                <w:sz w:val="18"/>
              </w:rPr>
            </w:pPr>
          </w:p>
        </w:tc>
        <w:tc>
          <w:tcPr>
            <w:tcW w:w="994" w:type="dxa"/>
          </w:tcPr>
          <w:p w14:paraId="46681014" w14:textId="30B00C1E" w:rsidR="009148A8" w:rsidRPr="007B4467" w:rsidRDefault="009148A8" w:rsidP="009148A8">
            <w:pPr>
              <w:keepNext/>
              <w:keepLines/>
              <w:spacing w:after="0"/>
              <w:rPr>
                <w:ins w:id="4957" w:author="R&amp;S" w:date="2026-01-29T15:30:00Z" w16du:dateUtc="2026-01-29T14:30:00Z"/>
                <w:rFonts w:ascii="Arial" w:hAnsi="Arial"/>
                <w:sz w:val="18"/>
              </w:rPr>
            </w:pPr>
          </w:p>
        </w:tc>
        <w:tc>
          <w:tcPr>
            <w:tcW w:w="856" w:type="dxa"/>
          </w:tcPr>
          <w:p w14:paraId="213DAEA7" w14:textId="77777777" w:rsidR="009148A8" w:rsidRPr="007B4467" w:rsidRDefault="009148A8" w:rsidP="009148A8">
            <w:pPr>
              <w:keepNext/>
              <w:keepLines/>
              <w:spacing w:after="0"/>
              <w:rPr>
                <w:ins w:id="4958" w:author="R&amp;S" w:date="2026-01-29T15:30:00Z" w16du:dateUtc="2026-01-29T14:30:00Z"/>
                <w:rFonts w:ascii="Arial" w:hAnsi="Arial"/>
                <w:sz w:val="18"/>
              </w:rPr>
            </w:pPr>
          </w:p>
        </w:tc>
        <w:tc>
          <w:tcPr>
            <w:tcW w:w="1174" w:type="dxa"/>
          </w:tcPr>
          <w:p w14:paraId="5661F8E9" w14:textId="77777777" w:rsidR="009148A8" w:rsidRPr="007B4467" w:rsidRDefault="009148A8" w:rsidP="009148A8">
            <w:pPr>
              <w:keepNext/>
              <w:keepLines/>
              <w:spacing w:after="0"/>
              <w:rPr>
                <w:ins w:id="4959" w:author="R&amp;S" w:date="2026-01-29T15:30:00Z" w16du:dateUtc="2026-01-29T14:30:00Z"/>
                <w:rFonts w:ascii="Arial" w:hAnsi="Arial"/>
                <w:sz w:val="18"/>
              </w:rPr>
            </w:pPr>
          </w:p>
        </w:tc>
      </w:tr>
      <w:tr w:rsidR="009148A8" w:rsidRPr="007B4467" w14:paraId="5A13EF99" w14:textId="77777777" w:rsidTr="00922945">
        <w:trPr>
          <w:ins w:id="4960" w:author="R&amp;S" w:date="2026-01-29T15:30:00Z"/>
        </w:trPr>
        <w:tc>
          <w:tcPr>
            <w:tcW w:w="903" w:type="dxa"/>
          </w:tcPr>
          <w:p w14:paraId="41CED022" w14:textId="77777777" w:rsidR="009148A8" w:rsidRPr="007B4467" w:rsidRDefault="009148A8" w:rsidP="009148A8">
            <w:pPr>
              <w:keepNext/>
              <w:keepLines/>
              <w:spacing w:after="0"/>
              <w:rPr>
                <w:ins w:id="4961" w:author="R&amp;S" w:date="2026-01-29T15:30:00Z" w16du:dateUtc="2026-01-29T14:30:00Z"/>
                <w:rFonts w:ascii="Arial" w:hAnsi="Arial"/>
                <w:sz w:val="18"/>
              </w:rPr>
            </w:pPr>
            <w:ins w:id="4962" w:author="R&amp;S" w:date="2026-01-29T15:30:00Z" w16du:dateUtc="2026-01-29T14:30:00Z">
              <w:r w:rsidRPr="007B4467">
                <w:rPr>
                  <w:rFonts w:ascii="Arial" w:hAnsi="Arial"/>
                  <w:sz w:val="18"/>
                </w:rPr>
                <w:t>CA_n66A-n78A</w:t>
              </w:r>
            </w:ins>
          </w:p>
        </w:tc>
        <w:tc>
          <w:tcPr>
            <w:tcW w:w="624" w:type="dxa"/>
          </w:tcPr>
          <w:p w14:paraId="36137C0C" w14:textId="77777777" w:rsidR="009148A8" w:rsidRPr="007B4467" w:rsidRDefault="009148A8" w:rsidP="009148A8">
            <w:pPr>
              <w:keepNext/>
              <w:keepLines/>
              <w:spacing w:after="0"/>
              <w:rPr>
                <w:ins w:id="4963" w:author="R&amp;S" w:date="2026-01-29T15:30:00Z" w16du:dateUtc="2026-01-29T14:30:00Z"/>
                <w:rFonts w:ascii="Arial" w:hAnsi="Arial"/>
                <w:sz w:val="18"/>
              </w:rPr>
            </w:pPr>
            <w:ins w:id="4964" w:author="R&amp;S" w:date="2026-01-29T15:30:00Z" w16du:dateUtc="2026-01-29T14:30:00Z">
              <w:r w:rsidRPr="007B4467">
                <w:rPr>
                  <w:rFonts w:ascii="Arial" w:hAnsi="Arial"/>
                  <w:sz w:val="18"/>
                </w:rPr>
                <w:t>Rel-17</w:t>
              </w:r>
            </w:ins>
          </w:p>
        </w:tc>
        <w:tc>
          <w:tcPr>
            <w:tcW w:w="491" w:type="dxa"/>
          </w:tcPr>
          <w:p w14:paraId="248AAE14" w14:textId="77777777" w:rsidR="009148A8" w:rsidRPr="007B4467" w:rsidRDefault="009148A8" w:rsidP="009148A8">
            <w:pPr>
              <w:keepNext/>
              <w:keepLines/>
              <w:spacing w:after="0"/>
              <w:rPr>
                <w:ins w:id="4965" w:author="R&amp;S" w:date="2026-01-29T15:30:00Z" w16du:dateUtc="2026-01-29T14:30:00Z"/>
                <w:rFonts w:ascii="Arial" w:hAnsi="Arial"/>
                <w:sz w:val="18"/>
              </w:rPr>
            </w:pPr>
          </w:p>
        </w:tc>
        <w:tc>
          <w:tcPr>
            <w:tcW w:w="755" w:type="dxa"/>
          </w:tcPr>
          <w:p w14:paraId="7745074F" w14:textId="77777777" w:rsidR="009148A8" w:rsidRPr="007B4467" w:rsidRDefault="009148A8" w:rsidP="009148A8">
            <w:pPr>
              <w:keepNext/>
              <w:keepLines/>
              <w:spacing w:after="0"/>
              <w:rPr>
                <w:ins w:id="4966" w:author="R&amp;S" w:date="2026-01-29T15:30:00Z" w16du:dateUtc="2026-01-29T14:30:00Z"/>
                <w:rFonts w:ascii="Arial" w:hAnsi="Arial"/>
                <w:sz w:val="18"/>
              </w:rPr>
            </w:pPr>
          </w:p>
        </w:tc>
        <w:tc>
          <w:tcPr>
            <w:tcW w:w="767" w:type="dxa"/>
          </w:tcPr>
          <w:p w14:paraId="2E365DEF" w14:textId="77777777" w:rsidR="009148A8" w:rsidRPr="007B4467" w:rsidRDefault="009148A8" w:rsidP="009148A8">
            <w:pPr>
              <w:keepNext/>
              <w:keepLines/>
              <w:spacing w:after="0"/>
              <w:rPr>
                <w:ins w:id="4967" w:author="R&amp;S" w:date="2026-01-29T15:30:00Z" w16du:dateUtc="2026-01-29T14:30:00Z"/>
                <w:rFonts w:ascii="Arial" w:hAnsi="Arial"/>
                <w:sz w:val="18"/>
              </w:rPr>
            </w:pPr>
          </w:p>
        </w:tc>
        <w:tc>
          <w:tcPr>
            <w:tcW w:w="874" w:type="dxa"/>
          </w:tcPr>
          <w:p w14:paraId="76BE5397" w14:textId="77777777" w:rsidR="009148A8" w:rsidRPr="007B4467" w:rsidRDefault="009148A8" w:rsidP="009148A8">
            <w:pPr>
              <w:keepNext/>
              <w:keepLines/>
              <w:spacing w:after="0"/>
              <w:rPr>
                <w:ins w:id="4968" w:author="R&amp;S" w:date="2026-01-29T15:30:00Z" w16du:dateUtc="2026-01-29T14:30:00Z"/>
                <w:rFonts w:ascii="Arial" w:hAnsi="Arial"/>
                <w:sz w:val="18"/>
              </w:rPr>
            </w:pPr>
          </w:p>
        </w:tc>
        <w:tc>
          <w:tcPr>
            <w:tcW w:w="869" w:type="dxa"/>
          </w:tcPr>
          <w:p w14:paraId="7E99C9C7" w14:textId="77777777" w:rsidR="009148A8" w:rsidRPr="007B4467" w:rsidRDefault="009148A8" w:rsidP="009148A8">
            <w:pPr>
              <w:keepNext/>
              <w:keepLines/>
              <w:spacing w:after="0"/>
              <w:rPr>
                <w:ins w:id="4969" w:author="R&amp;S" w:date="2026-01-29T15:30:00Z" w16du:dateUtc="2026-01-29T14:30:00Z"/>
                <w:rFonts w:ascii="Arial" w:hAnsi="Arial"/>
                <w:sz w:val="18"/>
              </w:rPr>
            </w:pPr>
          </w:p>
        </w:tc>
        <w:tc>
          <w:tcPr>
            <w:tcW w:w="755" w:type="dxa"/>
          </w:tcPr>
          <w:p w14:paraId="35E80433" w14:textId="77777777" w:rsidR="009148A8" w:rsidRPr="007B4467" w:rsidRDefault="009148A8" w:rsidP="009148A8">
            <w:pPr>
              <w:keepNext/>
              <w:keepLines/>
              <w:spacing w:after="0"/>
              <w:rPr>
                <w:ins w:id="4970" w:author="R&amp;S" w:date="2026-01-29T15:41:00Z" w16du:dateUtc="2026-01-29T14:41:00Z"/>
                <w:rFonts w:ascii="Arial" w:hAnsi="Arial"/>
                <w:sz w:val="18"/>
              </w:rPr>
            </w:pPr>
          </w:p>
        </w:tc>
        <w:tc>
          <w:tcPr>
            <w:tcW w:w="994" w:type="dxa"/>
          </w:tcPr>
          <w:p w14:paraId="6CDED64B" w14:textId="28FABB16" w:rsidR="009148A8" w:rsidRPr="007B4467" w:rsidRDefault="009148A8" w:rsidP="009148A8">
            <w:pPr>
              <w:keepNext/>
              <w:keepLines/>
              <w:spacing w:after="0"/>
              <w:rPr>
                <w:ins w:id="4971" w:author="R&amp;S" w:date="2026-01-29T15:30:00Z" w16du:dateUtc="2026-01-29T14:30:00Z"/>
                <w:rFonts w:ascii="Arial" w:hAnsi="Arial"/>
                <w:sz w:val="18"/>
              </w:rPr>
            </w:pPr>
          </w:p>
        </w:tc>
        <w:tc>
          <w:tcPr>
            <w:tcW w:w="856" w:type="dxa"/>
          </w:tcPr>
          <w:p w14:paraId="3BCFF6F4" w14:textId="77777777" w:rsidR="009148A8" w:rsidRPr="007B4467" w:rsidRDefault="009148A8" w:rsidP="009148A8">
            <w:pPr>
              <w:keepNext/>
              <w:keepLines/>
              <w:spacing w:after="0"/>
              <w:rPr>
                <w:ins w:id="4972" w:author="R&amp;S" w:date="2026-01-29T15:30:00Z" w16du:dateUtc="2026-01-29T14:30:00Z"/>
                <w:rFonts w:ascii="Arial" w:hAnsi="Arial"/>
                <w:sz w:val="18"/>
              </w:rPr>
            </w:pPr>
          </w:p>
        </w:tc>
        <w:tc>
          <w:tcPr>
            <w:tcW w:w="1174" w:type="dxa"/>
          </w:tcPr>
          <w:p w14:paraId="3441C449" w14:textId="77777777" w:rsidR="009148A8" w:rsidRPr="007B4467" w:rsidRDefault="009148A8" w:rsidP="009148A8">
            <w:pPr>
              <w:keepNext/>
              <w:keepLines/>
              <w:spacing w:after="0"/>
              <w:rPr>
                <w:ins w:id="4973" w:author="R&amp;S" w:date="2026-01-29T15:30:00Z" w16du:dateUtc="2026-01-29T14:30:00Z"/>
                <w:rFonts w:ascii="Arial" w:hAnsi="Arial"/>
                <w:sz w:val="18"/>
              </w:rPr>
            </w:pPr>
          </w:p>
        </w:tc>
      </w:tr>
      <w:tr w:rsidR="009148A8" w:rsidRPr="007B4467" w14:paraId="511D2759" w14:textId="77777777" w:rsidTr="00922945">
        <w:trPr>
          <w:ins w:id="4974" w:author="R&amp;S" w:date="2026-01-29T15:30:00Z"/>
        </w:trPr>
        <w:tc>
          <w:tcPr>
            <w:tcW w:w="903" w:type="dxa"/>
          </w:tcPr>
          <w:p w14:paraId="49DB9A92" w14:textId="77777777" w:rsidR="009148A8" w:rsidRPr="007B4467" w:rsidRDefault="009148A8" w:rsidP="009148A8">
            <w:pPr>
              <w:keepNext/>
              <w:keepLines/>
              <w:spacing w:after="0"/>
              <w:rPr>
                <w:ins w:id="4975" w:author="R&amp;S" w:date="2026-01-29T15:30:00Z" w16du:dateUtc="2026-01-29T14:30:00Z"/>
                <w:rFonts w:ascii="Arial" w:hAnsi="Arial"/>
                <w:sz w:val="18"/>
              </w:rPr>
            </w:pPr>
            <w:ins w:id="4976" w:author="R&amp;S" w:date="2026-01-29T15:30:00Z" w16du:dateUtc="2026-01-29T14:30:00Z">
              <w:r w:rsidRPr="007B4467">
                <w:rPr>
                  <w:rFonts w:ascii="Arial" w:hAnsi="Arial"/>
                  <w:sz w:val="18"/>
                </w:rPr>
                <w:t>CA_n66A-n78(2A)</w:t>
              </w:r>
            </w:ins>
          </w:p>
        </w:tc>
        <w:tc>
          <w:tcPr>
            <w:tcW w:w="624" w:type="dxa"/>
          </w:tcPr>
          <w:p w14:paraId="08C5B2A7" w14:textId="77777777" w:rsidR="009148A8" w:rsidRPr="007B4467" w:rsidRDefault="009148A8" w:rsidP="009148A8">
            <w:pPr>
              <w:keepNext/>
              <w:keepLines/>
              <w:spacing w:after="0"/>
              <w:rPr>
                <w:ins w:id="4977" w:author="R&amp;S" w:date="2026-01-29T15:30:00Z" w16du:dateUtc="2026-01-29T14:30:00Z"/>
                <w:rFonts w:ascii="Arial" w:hAnsi="Arial"/>
                <w:sz w:val="18"/>
              </w:rPr>
            </w:pPr>
            <w:ins w:id="4978" w:author="R&amp;S" w:date="2026-01-29T15:30:00Z" w16du:dateUtc="2026-01-29T14:30:00Z">
              <w:r w:rsidRPr="007B4467">
                <w:rPr>
                  <w:rFonts w:ascii="Arial" w:hAnsi="Arial"/>
                  <w:sz w:val="18"/>
                </w:rPr>
                <w:t>Rel-17</w:t>
              </w:r>
            </w:ins>
          </w:p>
        </w:tc>
        <w:tc>
          <w:tcPr>
            <w:tcW w:w="491" w:type="dxa"/>
          </w:tcPr>
          <w:p w14:paraId="23635B74" w14:textId="77777777" w:rsidR="009148A8" w:rsidRPr="007B4467" w:rsidRDefault="009148A8" w:rsidP="009148A8">
            <w:pPr>
              <w:keepNext/>
              <w:keepLines/>
              <w:spacing w:after="0"/>
              <w:rPr>
                <w:ins w:id="4979" w:author="R&amp;S" w:date="2026-01-29T15:30:00Z" w16du:dateUtc="2026-01-29T14:30:00Z"/>
                <w:rFonts w:ascii="Arial" w:hAnsi="Arial"/>
                <w:sz w:val="18"/>
              </w:rPr>
            </w:pPr>
          </w:p>
        </w:tc>
        <w:tc>
          <w:tcPr>
            <w:tcW w:w="755" w:type="dxa"/>
          </w:tcPr>
          <w:p w14:paraId="35B8401E" w14:textId="77777777" w:rsidR="009148A8" w:rsidRPr="007B4467" w:rsidRDefault="009148A8" w:rsidP="009148A8">
            <w:pPr>
              <w:keepNext/>
              <w:keepLines/>
              <w:spacing w:after="0"/>
              <w:rPr>
                <w:ins w:id="4980" w:author="R&amp;S" w:date="2026-01-29T15:30:00Z" w16du:dateUtc="2026-01-29T14:30:00Z"/>
                <w:rFonts w:ascii="Arial" w:hAnsi="Arial"/>
                <w:sz w:val="18"/>
              </w:rPr>
            </w:pPr>
          </w:p>
        </w:tc>
        <w:tc>
          <w:tcPr>
            <w:tcW w:w="767" w:type="dxa"/>
          </w:tcPr>
          <w:p w14:paraId="7880839B" w14:textId="77777777" w:rsidR="009148A8" w:rsidRPr="007B4467" w:rsidRDefault="009148A8" w:rsidP="009148A8">
            <w:pPr>
              <w:keepNext/>
              <w:keepLines/>
              <w:spacing w:after="0"/>
              <w:rPr>
                <w:ins w:id="4981" w:author="R&amp;S" w:date="2026-01-29T15:30:00Z" w16du:dateUtc="2026-01-29T14:30:00Z"/>
                <w:rFonts w:ascii="Arial" w:hAnsi="Arial"/>
                <w:sz w:val="18"/>
              </w:rPr>
            </w:pPr>
          </w:p>
        </w:tc>
        <w:tc>
          <w:tcPr>
            <w:tcW w:w="874" w:type="dxa"/>
          </w:tcPr>
          <w:p w14:paraId="7545C0CD" w14:textId="77777777" w:rsidR="009148A8" w:rsidRPr="007B4467" w:rsidRDefault="009148A8" w:rsidP="009148A8">
            <w:pPr>
              <w:keepNext/>
              <w:keepLines/>
              <w:spacing w:after="0"/>
              <w:rPr>
                <w:ins w:id="4982" w:author="R&amp;S" w:date="2026-01-29T15:30:00Z" w16du:dateUtc="2026-01-29T14:30:00Z"/>
                <w:rFonts w:ascii="Arial" w:hAnsi="Arial"/>
                <w:sz w:val="18"/>
              </w:rPr>
            </w:pPr>
          </w:p>
        </w:tc>
        <w:tc>
          <w:tcPr>
            <w:tcW w:w="869" w:type="dxa"/>
          </w:tcPr>
          <w:p w14:paraId="10025D1B" w14:textId="77777777" w:rsidR="009148A8" w:rsidRPr="007B4467" w:rsidRDefault="009148A8" w:rsidP="009148A8">
            <w:pPr>
              <w:keepNext/>
              <w:keepLines/>
              <w:spacing w:after="0"/>
              <w:rPr>
                <w:ins w:id="4983" w:author="R&amp;S" w:date="2026-01-29T15:30:00Z" w16du:dateUtc="2026-01-29T14:30:00Z"/>
                <w:rFonts w:ascii="Arial" w:hAnsi="Arial"/>
                <w:sz w:val="18"/>
              </w:rPr>
            </w:pPr>
          </w:p>
        </w:tc>
        <w:tc>
          <w:tcPr>
            <w:tcW w:w="755" w:type="dxa"/>
          </w:tcPr>
          <w:p w14:paraId="13495563" w14:textId="77777777" w:rsidR="009148A8" w:rsidRPr="007B4467" w:rsidRDefault="009148A8" w:rsidP="009148A8">
            <w:pPr>
              <w:keepNext/>
              <w:keepLines/>
              <w:spacing w:after="0"/>
              <w:rPr>
                <w:ins w:id="4984" w:author="R&amp;S" w:date="2026-01-29T15:41:00Z" w16du:dateUtc="2026-01-29T14:41:00Z"/>
                <w:rFonts w:ascii="Arial" w:hAnsi="Arial"/>
                <w:sz w:val="18"/>
              </w:rPr>
            </w:pPr>
          </w:p>
        </w:tc>
        <w:tc>
          <w:tcPr>
            <w:tcW w:w="994" w:type="dxa"/>
          </w:tcPr>
          <w:p w14:paraId="45BA8630" w14:textId="20F5DDC3" w:rsidR="009148A8" w:rsidRPr="007B4467" w:rsidRDefault="009148A8" w:rsidP="009148A8">
            <w:pPr>
              <w:keepNext/>
              <w:keepLines/>
              <w:spacing w:after="0"/>
              <w:rPr>
                <w:ins w:id="4985" w:author="R&amp;S" w:date="2026-01-29T15:30:00Z" w16du:dateUtc="2026-01-29T14:30:00Z"/>
                <w:rFonts w:ascii="Arial" w:hAnsi="Arial"/>
                <w:sz w:val="18"/>
              </w:rPr>
            </w:pPr>
          </w:p>
        </w:tc>
        <w:tc>
          <w:tcPr>
            <w:tcW w:w="856" w:type="dxa"/>
          </w:tcPr>
          <w:p w14:paraId="1FBAADD1" w14:textId="77777777" w:rsidR="009148A8" w:rsidRPr="007B4467" w:rsidRDefault="009148A8" w:rsidP="009148A8">
            <w:pPr>
              <w:keepNext/>
              <w:keepLines/>
              <w:spacing w:after="0"/>
              <w:rPr>
                <w:ins w:id="4986" w:author="R&amp;S" w:date="2026-01-29T15:30:00Z" w16du:dateUtc="2026-01-29T14:30:00Z"/>
                <w:rFonts w:ascii="Arial" w:hAnsi="Arial"/>
                <w:sz w:val="18"/>
              </w:rPr>
            </w:pPr>
          </w:p>
        </w:tc>
        <w:tc>
          <w:tcPr>
            <w:tcW w:w="1174" w:type="dxa"/>
          </w:tcPr>
          <w:p w14:paraId="57AADE40" w14:textId="77777777" w:rsidR="009148A8" w:rsidRPr="007B4467" w:rsidRDefault="009148A8" w:rsidP="009148A8">
            <w:pPr>
              <w:keepNext/>
              <w:keepLines/>
              <w:spacing w:after="0"/>
              <w:rPr>
                <w:ins w:id="4987" w:author="R&amp;S" w:date="2026-01-29T15:30:00Z" w16du:dateUtc="2026-01-29T14:30:00Z"/>
                <w:rFonts w:ascii="Arial" w:hAnsi="Arial"/>
                <w:sz w:val="18"/>
              </w:rPr>
            </w:pPr>
          </w:p>
        </w:tc>
      </w:tr>
      <w:tr w:rsidR="009148A8" w:rsidRPr="007B4467" w14:paraId="7FC57C64" w14:textId="77777777" w:rsidTr="00922945">
        <w:trPr>
          <w:ins w:id="4988" w:author="R&amp;S" w:date="2026-01-29T15:30:00Z"/>
        </w:trPr>
        <w:tc>
          <w:tcPr>
            <w:tcW w:w="903" w:type="dxa"/>
          </w:tcPr>
          <w:p w14:paraId="667B62F6" w14:textId="77777777" w:rsidR="009148A8" w:rsidRPr="007B4467" w:rsidRDefault="009148A8" w:rsidP="009148A8">
            <w:pPr>
              <w:keepNext/>
              <w:keepLines/>
              <w:spacing w:after="0"/>
              <w:rPr>
                <w:ins w:id="4989" w:author="R&amp;S" w:date="2026-01-29T15:30:00Z" w16du:dateUtc="2026-01-29T14:30:00Z"/>
                <w:rFonts w:ascii="Arial" w:hAnsi="Arial"/>
                <w:sz w:val="18"/>
              </w:rPr>
            </w:pPr>
            <w:ins w:id="4990" w:author="R&amp;S" w:date="2026-01-29T15:30:00Z" w16du:dateUtc="2026-01-29T14:30:00Z">
              <w:r w:rsidRPr="007B4467">
                <w:rPr>
                  <w:rFonts w:ascii="Arial" w:hAnsi="Arial"/>
                  <w:sz w:val="18"/>
                </w:rPr>
                <w:t>CA_n70A-n71A</w:t>
              </w:r>
            </w:ins>
          </w:p>
        </w:tc>
        <w:tc>
          <w:tcPr>
            <w:tcW w:w="624" w:type="dxa"/>
          </w:tcPr>
          <w:p w14:paraId="26906B35" w14:textId="77777777" w:rsidR="009148A8" w:rsidRPr="007B4467" w:rsidRDefault="009148A8" w:rsidP="009148A8">
            <w:pPr>
              <w:keepNext/>
              <w:keepLines/>
              <w:spacing w:after="0"/>
              <w:rPr>
                <w:ins w:id="4991" w:author="R&amp;S" w:date="2026-01-29T15:30:00Z" w16du:dateUtc="2026-01-29T14:30:00Z"/>
                <w:rFonts w:ascii="Arial" w:hAnsi="Arial"/>
                <w:sz w:val="18"/>
              </w:rPr>
            </w:pPr>
            <w:ins w:id="4992" w:author="R&amp;S" w:date="2026-01-29T15:30:00Z" w16du:dateUtc="2026-01-29T14:30:00Z">
              <w:r w:rsidRPr="007B4467">
                <w:rPr>
                  <w:rFonts w:ascii="Arial" w:hAnsi="Arial"/>
                  <w:sz w:val="18"/>
                </w:rPr>
                <w:t>Rel-16</w:t>
              </w:r>
            </w:ins>
          </w:p>
        </w:tc>
        <w:tc>
          <w:tcPr>
            <w:tcW w:w="491" w:type="dxa"/>
          </w:tcPr>
          <w:p w14:paraId="0D6DA30E" w14:textId="77777777" w:rsidR="009148A8" w:rsidRPr="007B4467" w:rsidRDefault="009148A8" w:rsidP="009148A8">
            <w:pPr>
              <w:keepNext/>
              <w:keepLines/>
              <w:spacing w:after="0"/>
              <w:rPr>
                <w:ins w:id="4993" w:author="R&amp;S" w:date="2026-01-29T15:30:00Z" w16du:dateUtc="2026-01-29T14:30:00Z"/>
                <w:rFonts w:ascii="Arial" w:hAnsi="Arial"/>
                <w:sz w:val="18"/>
              </w:rPr>
            </w:pPr>
          </w:p>
        </w:tc>
        <w:tc>
          <w:tcPr>
            <w:tcW w:w="755" w:type="dxa"/>
          </w:tcPr>
          <w:p w14:paraId="4214F88C" w14:textId="77777777" w:rsidR="009148A8" w:rsidRPr="007B4467" w:rsidRDefault="009148A8" w:rsidP="009148A8">
            <w:pPr>
              <w:keepNext/>
              <w:keepLines/>
              <w:spacing w:after="0"/>
              <w:rPr>
                <w:ins w:id="4994" w:author="R&amp;S" w:date="2026-01-29T15:30:00Z" w16du:dateUtc="2026-01-29T14:30:00Z"/>
                <w:rFonts w:ascii="Arial" w:hAnsi="Arial"/>
                <w:sz w:val="18"/>
              </w:rPr>
            </w:pPr>
          </w:p>
        </w:tc>
        <w:tc>
          <w:tcPr>
            <w:tcW w:w="767" w:type="dxa"/>
          </w:tcPr>
          <w:p w14:paraId="398FEFFF" w14:textId="77777777" w:rsidR="009148A8" w:rsidRPr="007B4467" w:rsidRDefault="009148A8" w:rsidP="009148A8">
            <w:pPr>
              <w:keepNext/>
              <w:keepLines/>
              <w:spacing w:after="0"/>
              <w:rPr>
                <w:ins w:id="4995" w:author="R&amp;S" w:date="2026-01-29T15:30:00Z" w16du:dateUtc="2026-01-29T14:30:00Z"/>
                <w:rFonts w:ascii="Arial" w:hAnsi="Arial"/>
                <w:sz w:val="18"/>
              </w:rPr>
            </w:pPr>
          </w:p>
        </w:tc>
        <w:tc>
          <w:tcPr>
            <w:tcW w:w="874" w:type="dxa"/>
          </w:tcPr>
          <w:p w14:paraId="61F6DB02" w14:textId="77777777" w:rsidR="009148A8" w:rsidRPr="007B4467" w:rsidRDefault="009148A8" w:rsidP="009148A8">
            <w:pPr>
              <w:keepNext/>
              <w:keepLines/>
              <w:spacing w:after="0"/>
              <w:rPr>
                <w:ins w:id="4996" w:author="R&amp;S" w:date="2026-01-29T15:30:00Z" w16du:dateUtc="2026-01-29T14:30:00Z"/>
                <w:rFonts w:ascii="Arial" w:hAnsi="Arial"/>
                <w:sz w:val="18"/>
              </w:rPr>
            </w:pPr>
          </w:p>
        </w:tc>
        <w:tc>
          <w:tcPr>
            <w:tcW w:w="869" w:type="dxa"/>
          </w:tcPr>
          <w:p w14:paraId="563CBF9B" w14:textId="77777777" w:rsidR="009148A8" w:rsidRPr="007B4467" w:rsidRDefault="009148A8" w:rsidP="009148A8">
            <w:pPr>
              <w:keepNext/>
              <w:keepLines/>
              <w:spacing w:after="0"/>
              <w:rPr>
                <w:ins w:id="4997" w:author="R&amp;S" w:date="2026-01-29T15:30:00Z" w16du:dateUtc="2026-01-29T14:30:00Z"/>
                <w:rFonts w:ascii="Arial" w:hAnsi="Arial"/>
                <w:sz w:val="18"/>
              </w:rPr>
            </w:pPr>
          </w:p>
        </w:tc>
        <w:tc>
          <w:tcPr>
            <w:tcW w:w="755" w:type="dxa"/>
          </w:tcPr>
          <w:p w14:paraId="40D43FAD" w14:textId="77777777" w:rsidR="009148A8" w:rsidRPr="007B4467" w:rsidRDefault="009148A8" w:rsidP="009148A8">
            <w:pPr>
              <w:keepNext/>
              <w:keepLines/>
              <w:spacing w:after="0"/>
              <w:rPr>
                <w:ins w:id="4998" w:author="R&amp;S" w:date="2026-01-29T15:41:00Z" w16du:dateUtc="2026-01-29T14:41:00Z"/>
                <w:rFonts w:ascii="Arial" w:hAnsi="Arial"/>
                <w:sz w:val="18"/>
              </w:rPr>
            </w:pPr>
          </w:p>
        </w:tc>
        <w:tc>
          <w:tcPr>
            <w:tcW w:w="994" w:type="dxa"/>
          </w:tcPr>
          <w:p w14:paraId="738F7C04" w14:textId="7F5D7EBE" w:rsidR="009148A8" w:rsidRPr="007B4467" w:rsidRDefault="009148A8" w:rsidP="009148A8">
            <w:pPr>
              <w:keepNext/>
              <w:keepLines/>
              <w:spacing w:after="0"/>
              <w:rPr>
                <w:ins w:id="4999" w:author="R&amp;S" w:date="2026-01-29T15:30:00Z" w16du:dateUtc="2026-01-29T14:30:00Z"/>
                <w:rFonts w:ascii="Arial" w:hAnsi="Arial"/>
                <w:sz w:val="18"/>
              </w:rPr>
            </w:pPr>
          </w:p>
        </w:tc>
        <w:tc>
          <w:tcPr>
            <w:tcW w:w="856" w:type="dxa"/>
          </w:tcPr>
          <w:p w14:paraId="62959612" w14:textId="77777777" w:rsidR="009148A8" w:rsidRPr="007B4467" w:rsidRDefault="009148A8" w:rsidP="009148A8">
            <w:pPr>
              <w:keepNext/>
              <w:keepLines/>
              <w:spacing w:after="0"/>
              <w:rPr>
                <w:ins w:id="5000" w:author="R&amp;S" w:date="2026-01-29T15:30:00Z" w16du:dateUtc="2026-01-29T14:30:00Z"/>
                <w:rFonts w:ascii="Arial" w:hAnsi="Arial"/>
                <w:sz w:val="18"/>
              </w:rPr>
            </w:pPr>
          </w:p>
        </w:tc>
        <w:tc>
          <w:tcPr>
            <w:tcW w:w="1174" w:type="dxa"/>
          </w:tcPr>
          <w:p w14:paraId="1FAB0AAE" w14:textId="77777777" w:rsidR="009148A8" w:rsidRPr="007B4467" w:rsidRDefault="009148A8" w:rsidP="009148A8">
            <w:pPr>
              <w:keepNext/>
              <w:keepLines/>
              <w:spacing w:after="0"/>
              <w:rPr>
                <w:ins w:id="5001" w:author="R&amp;S" w:date="2026-01-29T15:30:00Z" w16du:dateUtc="2026-01-29T14:30:00Z"/>
                <w:rFonts w:ascii="Arial" w:hAnsi="Arial"/>
                <w:sz w:val="18"/>
              </w:rPr>
            </w:pPr>
          </w:p>
        </w:tc>
      </w:tr>
      <w:tr w:rsidR="009148A8" w:rsidRPr="007B4467" w14:paraId="382DDBDC" w14:textId="77777777" w:rsidTr="00922945">
        <w:trPr>
          <w:ins w:id="5002" w:author="R&amp;S" w:date="2026-01-29T15:30:00Z"/>
        </w:trPr>
        <w:tc>
          <w:tcPr>
            <w:tcW w:w="903" w:type="dxa"/>
          </w:tcPr>
          <w:p w14:paraId="5641F798" w14:textId="77777777" w:rsidR="009148A8" w:rsidRPr="007B4467" w:rsidRDefault="009148A8" w:rsidP="009148A8">
            <w:pPr>
              <w:keepNext/>
              <w:keepLines/>
              <w:spacing w:after="0"/>
              <w:rPr>
                <w:ins w:id="5003" w:author="R&amp;S" w:date="2026-01-29T15:30:00Z" w16du:dateUtc="2026-01-29T14:30:00Z"/>
                <w:rFonts w:ascii="Arial" w:hAnsi="Arial"/>
                <w:sz w:val="18"/>
              </w:rPr>
            </w:pPr>
            <w:ins w:id="5004" w:author="R&amp;S" w:date="2026-01-29T15:30:00Z" w16du:dateUtc="2026-01-29T14:30:00Z">
              <w:r w:rsidRPr="007B4467">
                <w:rPr>
                  <w:rFonts w:ascii="Arial" w:hAnsi="Arial"/>
                  <w:sz w:val="18"/>
                </w:rPr>
                <w:t>CA_n70A-n71(2A)</w:t>
              </w:r>
            </w:ins>
          </w:p>
        </w:tc>
        <w:tc>
          <w:tcPr>
            <w:tcW w:w="624" w:type="dxa"/>
          </w:tcPr>
          <w:p w14:paraId="3BC47862" w14:textId="77777777" w:rsidR="009148A8" w:rsidRPr="007B4467" w:rsidRDefault="009148A8" w:rsidP="009148A8">
            <w:pPr>
              <w:keepNext/>
              <w:keepLines/>
              <w:spacing w:after="0"/>
              <w:rPr>
                <w:ins w:id="5005" w:author="R&amp;S" w:date="2026-01-29T15:30:00Z" w16du:dateUtc="2026-01-29T14:30:00Z"/>
                <w:rFonts w:ascii="Arial" w:hAnsi="Arial"/>
                <w:sz w:val="18"/>
              </w:rPr>
            </w:pPr>
            <w:ins w:id="5006" w:author="R&amp;S" w:date="2026-01-29T15:30:00Z" w16du:dateUtc="2026-01-29T14:30:00Z">
              <w:r w:rsidRPr="007B4467">
                <w:rPr>
                  <w:rFonts w:ascii="Arial" w:hAnsi="Arial"/>
                  <w:sz w:val="18"/>
                </w:rPr>
                <w:t>Rel-17</w:t>
              </w:r>
            </w:ins>
          </w:p>
        </w:tc>
        <w:tc>
          <w:tcPr>
            <w:tcW w:w="491" w:type="dxa"/>
          </w:tcPr>
          <w:p w14:paraId="7B4B0C3C" w14:textId="77777777" w:rsidR="009148A8" w:rsidRPr="007B4467" w:rsidRDefault="009148A8" w:rsidP="009148A8">
            <w:pPr>
              <w:keepNext/>
              <w:keepLines/>
              <w:spacing w:after="0"/>
              <w:rPr>
                <w:ins w:id="5007" w:author="R&amp;S" w:date="2026-01-29T15:30:00Z" w16du:dateUtc="2026-01-29T14:30:00Z"/>
                <w:rFonts w:ascii="Arial" w:hAnsi="Arial"/>
                <w:sz w:val="18"/>
              </w:rPr>
            </w:pPr>
          </w:p>
        </w:tc>
        <w:tc>
          <w:tcPr>
            <w:tcW w:w="755" w:type="dxa"/>
          </w:tcPr>
          <w:p w14:paraId="09214253" w14:textId="77777777" w:rsidR="009148A8" w:rsidRPr="007B4467" w:rsidRDefault="009148A8" w:rsidP="009148A8">
            <w:pPr>
              <w:keepNext/>
              <w:keepLines/>
              <w:spacing w:after="0"/>
              <w:rPr>
                <w:ins w:id="5008" w:author="R&amp;S" w:date="2026-01-29T15:30:00Z" w16du:dateUtc="2026-01-29T14:30:00Z"/>
                <w:rFonts w:ascii="Arial" w:hAnsi="Arial"/>
                <w:sz w:val="18"/>
              </w:rPr>
            </w:pPr>
          </w:p>
        </w:tc>
        <w:tc>
          <w:tcPr>
            <w:tcW w:w="767" w:type="dxa"/>
          </w:tcPr>
          <w:p w14:paraId="5BFA2C9D" w14:textId="77777777" w:rsidR="009148A8" w:rsidRPr="007B4467" w:rsidRDefault="009148A8" w:rsidP="009148A8">
            <w:pPr>
              <w:keepNext/>
              <w:keepLines/>
              <w:spacing w:after="0"/>
              <w:rPr>
                <w:ins w:id="5009" w:author="R&amp;S" w:date="2026-01-29T15:30:00Z" w16du:dateUtc="2026-01-29T14:30:00Z"/>
                <w:rFonts w:ascii="Arial" w:hAnsi="Arial"/>
                <w:sz w:val="18"/>
              </w:rPr>
            </w:pPr>
          </w:p>
        </w:tc>
        <w:tc>
          <w:tcPr>
            <w:tcW w:w="874" w:type="dxa"/>
          </w:tcPr>
          <w:p w14:paraId="278E614C" w14:textId="77777777" w:rsidR="009148A8" w:rsidRPr="007B4467" w:rsidRDefault="009148A8" w:rsidP="009148A8">
            <w:pPr>
              <w:keepNext/>
              <w:keepLines/>
              <w:spacing w:after="0"/>
              <w:rPr>
                <w:ins w:id="5010" w:author="R&amp;S" w:date="2026-01-29T15:30:00Z" w16du:dateUtc="2026-01-29T14:30:00Z"/>
                <w:rFonts w:ascii="Arial" w:hAnsi="Arial"/>
                <w:sz w:val="18"/>
              </w:rPr>
            </w:pPr>
          </w:p>
        </w:tc>
        <w:tc>
          <w:tcPr>
            <w:tcW w:w="869" w:type="dxa"/>
          </w:tcPr>
          <w:p w14:paraId="1C37676B" w14:textId="77777777" w:rsidR="009148A8" w:rsidRPr="007B4467" w:rsidRDefault="009148A8" w:rsidP="009148A8">
            <w:pPr>
              <w:keepNext/>
              <w:keepLines/>
              <w:spacing w:after="0"/>
              <w:rPr>
                <w:ins w:id="5011" w:author="R&amp;S" w:date="2026-01-29T15:30:00Z" w16du:dateUtc="2026-01-29T14:30:00Z"/>
                <w:rFonts w:ascii="Arial" w:hAnsi="Arial"/>
                <w:sz w:val="18"/>
              </w:rPr>
            </w:pPr>
          </w:p>
        </w:tc>
        <w:tc>
          <w:tcPr>
            <w:tcW w:w="755" w:type="dxa"/>
          </w:tcPr>
          <w:p w14:paraId="53175EA0" w14:textId="77777777" w:rsidR="009148A8" w:rsidRPr="007B4467" w:rsidRDefault="009148A8" w:rsidP="009148A8">
            <w:pPr>
              <w:keepNext/>
              <w:keepLines/>
              <w:spacing w:after="0"/>
              <w:rPr>
                <w:ins w:id="5012" w:author="R&amp;S" w:date="2026-01-29T15:41:00Z" w16du:dateUtc="2026-01-29T14:41:00Z"/>
                <w:rFonts w:ascii="Arial" w:hAnsi="Arial"/>
                <w:sz w:val="18"/>
              </w:rPr>
            </w:pPr>
          </w:p>
        </w:tc>
        <w:tc>
          <w:tcPr>
            <w:tcW w:w="994" w:type="dxa"/>
          </w:tcPr>
          <w:p w14:paraId="1487404D" w14:textId="299BA50B" w:rsidR="009148A8" w:rsidRPr="007B4467" w:rsidRDefault="009148A8" w:rsidP="009148A8">
            <w:pPr>
              <w:keepNext/>
              <w:keepLines/>
              <w:spacing w:after="0"/>
              <w:rPr>
                <w:ins w:id="5013" w:author="R&amp;S" w:date="2026-01-29T15:30:00Z" w16du:dateUtc="2026-01-29T14:30:00Z"/>
                <w:rFonts w:ascii="Arial" w:hAnsi="Arial"/>
                <w:sz w:val="18"/>
              </w:rPr>
            </w:pPr>
          </w:p>
        </w:tc>
        <w:tc>
          <w:tcPr>
            <w:tcW w:w="856" w:type="dxa"/>
          </w:tcPr>
          <w:p w14:paraId="23BA87F1" w14:textId="77777777" w:rsidR="009148A8" w:rsidRPr="007B4467" w:rsidRDefault="009148A8" w:rsidP="009148A8">
            <w:pPr>
              <w:keepNext/>
              <w:keepLines/>
              <w:spacing w:after="0"/>
              <w:rPr>
                <w:ins w:id="5014" w:author="R&amp;S" w:date="2026-01-29T15:30:00Z" w16du:dateUtc="2026-01-29T14:30:00Z"/>
                <w:rFonts w:ascii="Arial" w:hAnsi="Arial"/>
                <w:sz w:val="18"/>
              </w:rPr>
            </w:pPr>
          </w:p>
        </w:tc>
        <w:tc>
          <w:tcPr>
            <w:tcW w:w="1174" w:type="dxa"/>
          </w:tcPr>
          <w:p w14:paraId="45FDE458" w14:textId="77777777" w:rsidR="009148A8" w:rsidRPr="007B4467" w:rsidRDefault="009148A8" w:rsidP="009148A8">
            <w:pPr>
              <w:keepNext/>
              <w:keepLines/>
              <w:spacing w:after="0"/>
              <w:rPr>
                <w:ins w:id="5015" w:author="R&amp;S" w:date="2026-01-29T15:30:00Z" w16du:dateUtc="2026-01-29T14:30:00Z"/>
                <w:rFonts w:ascii="Arial" w:hAnsi="Arial"/>
                <w:sz w:val="18"/>
              </w:rPr>
            </w:pPr>
          </w:p>
        </w:tc>
      </w:tr>
      <w:tr w:rsidR="009148A8" w:rsidRPr="007B4467" w14:paraId="44C420F5" w14:textId="77777777" w:rsidTr="00922945">
        <w:trPr>
          <w:ins w:id="5016" w:author="R&amp;S" w:date="2026-01-29T15:30:00Z"/>
        </w:trPr>
        <w:tc>
          <w:tcPr>
            <w:tcW w:w="903" w:type="dxa"/>
          </w:tcPr>
          <w:p w14:paraId="5258633C" w14:textId="77777777" w:rsidR="009148A8" w:rsidRPr="007B4467" w:rsidRDefault="009148A8" w:rsidP="009148A8">
            <w:pPr>
              <w:keepNext/>
              <w:keepLines/>
              <w:spacing w:after="0"/>
              <w:rPr>
                <w:ins w:id="5017" w:author="R&amp;S" w:date="2026-01-29T15:30:00Z" w16du:dateUtc="2026-01-29T14:30:00Z"/>
                <w:rFonts w:ascii="Arial" w:hAnsi="Arial"/>
                <w:sz w:val="18"/>
              </w:rPr>
            </w:pPr>
            <w:ins w:id="5018" w:author="R&amp;S" w:date="2026-01-29T15:30:00Z" w16du:dateUtc="2026-01-29T14:30:00Z">
              <w:r w:rsidRPr="007B4467">
                <w:rPr>
                  <w:rFonts w:ascii="Arial" w:hAnsi="Arial"/>
                  <w:sz w:val="18"/>
                </w:rPr>
                <w:t>CA_n71A-n77A</w:t>
              </w:r>
            </w:ins>
          </w:p>
        </w:tc>
        <w:tc>
          <w:tcPr>
            <w:tcW w:w="624" w:type="dxa"/>
          </w:tcPr>
          <w:p w14:paraId="23E3C63F" w14:textId="77777777" w:rsidR="009148A8" w:rsidRPr="007B4467" w:rsidRDefault="009148A8" w:rsidP="009148A8">
            <w:pPr>
              <w:keepNext/>
              <w:keepLines/>
              <w:spacing w:after="0"/>
              <w:rPr>
                <w:ins w:id="5019" w:author="R&amp;S" w:date="2026-01-29T15:30:00Z" w16du:dateUtc="2026-01-29T14:30:00Z"/>
                <w:rFonts w:ascii="Arial" w:hAnsi="Arial"/>
                <w:sz w:val="18"/>
              </w:rPr>
            </w:pPr>
            <w:ins w:id="5020" w:author="R&amp;S" w:date="2026-01-29T15:30:00Z" w16du:dateUtc="2026-01-29T14:30:00Z">
              <w:r w:rsidRPr="007B4467">
                <w:rPr>
                  <w:rFonts w:ascii="Arial" w:hAnsi="Arial"/>
                  <w:sz w:val="18"/>
                </w:rPr>
                <w:t>Rel-17</w:t>
              </w:r>
            </w:ins>
          </w:p>
        </w:tc>
        <w:tc>
          <w:tcPr>
            <w:tcW w:w="491" w:type="dxa"/>
          </w:tcPr>
          <w:p w14:paraId="7439235E" w14:textId="77777777" w:rsidR="009148A8" w:rsidRPr="007B4467" w:rsidRDefault="009148A8" w:rsidP="009148A8">
            <w:pPr>
              <w:keepNext/>
              <w:keepLines/>
              <w:spacing w:after="0"/>
              <w:rPr>
                <w:ins w:id="5021" w:author="R&amp;S" w:date="2026-01-29T15:30:00Z" w16du:dateUtc="2026-01-29T14:30:00Z"/>
                <w:rFonts w:ascii="Arial" w:hAnsi="Arial"/>
                <w:sz w:val="18"/>
              </w:rPr>
            </w:pPr>
          </w:p>
        </w:tc>
        <w:tc>
          <w:tcPr>
            <w:tcW w:w="755" w:type="dxa"/>
          </w:tcPr>
          <w:p w14:paraId="4F0ECE19" w14:textId="77777777" w:rsidR="009148A8" w:rsidRPr="007B4467" w:rsidRDefault="009148A8" w:rsidP="009148A8">
            <w:pPr>
              <w:keepNext/>
              <w:keepLines/>
              <w:spacing w:after="0"/>
              <w:rPr>
                <w:ins w:id="5022" w:author="R&amp;S" w:date="2026-01-29T15:30:00Z" w16du:dateUtc="2026-01-29T14:30:00Z"/>
                <w:rFonts w:ascii="Arial" w:hAnsi="Arial"/>
                <w:sz w:val="18"/>
              </w:rPr>
            </w:pPr>
          </w:p>
        </w:tc>
        <w:tc>
          <w:tcPr>
            <w:tcW w:w="767" w:type="dxa"/>
          </w:tcPr>
          <w:p w14:paraId="06058627" w14:textId="77777777" w:rsidR="009148A8" w:rsidRPr="007B4467" w:rsidRDefault="009148A8" w:rsidP="009148A8">
            <w:pPr>
              <w:keepNext/>
              <w:keepLines/>
              <w:spacing w:after="0"/>
              <w:rPr>
                <w:ins w:id="5023" w:author="R&amp;S" w:date="2026-01-29T15:30:00Z" w16du:dateUtc="2026-01-29T14:30:00Z"/>
                <w:rFonts w:ascii="Arial" w:hAnsi="Arial"/>
                <w:sz w:val="18"/>
              </w:rPr>
            </w:pPr>
          </w:p>
        </w:tc>
        <w:tc>
          <w:tcPr>
            <w:tcW w:w="874" w:type="dxa"/>
          </w:tcPr>
          <w:p w14:paraId="1CF83D51" w14:textId="77777777" w:rsidR="009148A8" w:rsidRPr="007B4467" w:rsidRDefault="009148A8" w:rsidP="009148A8">
            <w:pPr>
              <w:keepNext/>
              <w:keepLines/>
              <w:spacing w:after="0"/>
              <w:rPr>
                <w:ins w:id="5024" w:author="R&amp;S" w:date="2026-01-29T15:30:00Z" w16du:dateUtc="2026-01-29T14:30:00Z"/>
                <w:rFonts w:ascii="Arial" w:hAnsi="Arial"/>
                <w:sz w:val="18"/>
              </w:rPr>
            </w:pPr>
          </w:p>
        </w:tc>
        <w:tc>
          <w:tcPr>
            <w:tcW w:w="869" w:type="dxa"/>
          </w:tcPr>
          <w:p w14:paraId="7A551A46" w14:textId="77777777" w:rsidR="009148A8" w:rsidRPr="007B4467" w:rsidRDefault="009148A8" w:rsidP="009148A8">
            <w:pPr>
              <w:keepNext/>
              <w:keepLines/>
              <w:spacing w:after="0"/>
              <w:rPr>
                <w:ins w:id="5025" w:author="R&amp;S" w:date="2026-01-29T15:30:00Z" w16du:dateUtc="2026-01-29T14:30:00Z"/>
                <w:rFonts w:ascii="Arial" w:hAnsi="Arial"/>
                <w:sz w:val="18"/>
              </w:rPr>
            </w:pPr>
          </w:p>
        </w:tc>
        <w:tc>
          <w:tcPr>
            <w:tcW w:w="755" w:type="dxa"/>
          </w:tcPr>
          <w:p w14:paraId="125D9F78" w14:textId="77777777" w:rsidR="009148A8" w:rsidRPr="007B4467" w:rsidRDefault="009148A8" w:rsidP="009148A8">
            <w:pPr>
              <w:keepNext/>
              <w:keepLines/>
              <w:spacing w:after="0"/>
              <w:rPr>
                <w:ins w:id="5026" w:author="R&amp;S" w:date="2026-01-29T15:41:00Z" w16du:dateUtc="2026-01-29T14:41:00Z"/>
                <w:rFonts w:ascii="Arial" w:hAnsi="Arial"/>
                <w:sz w:val="18"/>
              </w:rPr>
            </w:pPr>
          </w:p>
        </w:tc>
        <w:tc>
          <w:tcPr>
            <w:tcW w:w="994" w:type="dxa"/>
          </w:tcPr>
          <w:p w14:paraId="2DDDE512" w14:textId="429612D7" w:rsidR="009148A8" w:rsidRPr="007B4467" w:rsidRDefault="009148A8" w:rsidP="009148A8">
            <w:pPr>
              <w:keepNext/>
              <w:keepLines/>
              <w:spacing w:after="0"/>
              <w:rPr>
                <w:ins w:id="5027" w:author="R&amp;S" w:date="2026-01-29T15:30:00Z" w16du:dateUtc="2026-01-29T14:30:00Z"/>
                <w:rFonts w:ascii="Arial" w:hAnsi="Arial"/>
                <w:sz w:val="18"/>
              </w:rPr>
            </w:pPr>
          </w:p>
        </w:tc>
        <w:tc>
          <w:tcPr>
            <w:tcW w:w="856" w:type="dxa"/>
          </w:tcPr>
          <w:p w14:paraId="34A99DE9" w14:textId="77777777" w:rsidR="009148A8" w:rsidRPr="007B4467" w:rsidRDefault="009148A8" w:rsidP="009148A8">
            <w:pPr>
              <w:keepNext/>
              <w:keepLines/>
              <w:spacing w:after="0"/>
              <w:rPr>
                <w:ins w:id="5028" w:author="R&amp;S" w:date="2026-01-29T15:30:00Z" w16du:dateUtc="2026-01-29T14:30:00Z"/>
                <w:rFonts w:ascii="Arial" w:hAnsi="Arial"/>
                <w:sz w:val="18"/>
              </w:rPr>
            </w:pPr>
          </w:p>
        </w:tc>
        <w:tc>
          <w:tcPr>
            <w:tcW w:w="1174" w:type="dxa"/>
          </w:tcPr>
          <w:p w14:paraId="6A1BBA3A" w14:textId="77777777" w:rsidR="009148A8" w:rsidRPr="007B4467" w:rsidRDefault="009148A8" w:rsidP="009148A8">
            <w:pPr>
              <w:keepNext/>
              <w:keepLines/>
              <w:spacing w:after="0"/>
              <w:rPr>
                <w:ins w:id="5029" w:author="R&amp;S" w:date="2026-01-29T15:30:00Z" w16du:dateUtc="2026-01-29T14:30:00Z"/>
                <w:rFonts w:ascii="Arial" w:hAnsi="Arial"/>
                <w:sz w:val="18"/>
              </w:rPr>
            </w:pPr>
          </w:p>
        </w:tc>
      </w:tr>
      <w:tr w:rsidR="009148A8" w:rsidRPr="007B4467" w14:paraId="69D442D1" w14:textId="77777777" w:rsidTr="00922945">
        <w:trPr>
          <w:ins w:id="5030" w:author="R&amp;S" w:date="2026-01-29T15:30:00Z"/>
        </w:trPr>
        <w:tc>
          <w:tcPr>
            <w:tcW w:w="903" w:type="dxa"/>
          </w:tcPr>
          <w:p w14:paraId="33312155" w14:textId="77777777" w:rsidR="009148A8" w:rsidRPr="007B4467" w:rsidRDefault="009148A8" w:rsidP="009148A8">
            <w:pPr>
              <w:keepNext/>
              <w:keepLines/>
              <w:spacing w:after="0"/>
              <w:rPr>
                <w:ins w:id="5031" w:author="R&amp;S" w:date="2026-01-29T15:30:00Z" w16du:dateUtc="2026-01-29T14:30:00Z"/>
                <w:rFonts w:ascii="Arial" w:hAnsi="Arial"/>
                <w:sz w:val="18"/>
              </w:rPr>
            </w:pPr>
            <w:ins w:id="5032" w:author="R&amp;S" w:date="2026-01-29T15:30:00Z" w16du:dateUtc="2026-01-29T14:30:00Z">
              <w:r w:rsidRPr="007B4467">
                <w:rPr>
                  <w:rFonts w:ascii="Arial" w:hAnsi="Arial"/>
                  <w:sz w:val="18"/>
                </w:rPr>
                <w:t>CA_n71A-n77(2A)</w:t>
              </w:r>
            </w:ins>
          </w:p>
        </w:tc>
        <w:tc>
          <w:tcPr>
            <w:tcW w:w="624" w:type="dxa"/>
          </w:tcPr>
          <w:p w14:paraId="7ED89AE8" w14:textId="77777777" w:rsidR="009148A8" w:rsidRPr="007B4467" w:rsidRDefault="009148A8" w:rsidP="009148A8">
            <w:pPr>
              <w:keepNext/>
              <w:keepLines/>
              <w:spacing w:after="0"/>
              <w:rPr>
                <w:ins w:id="5033" w:author="R&amp;S" w:date="2026-01-29T15:30:00Z" w16du:dateUtc="2026-01-29T14:30:00Z"/>
                <w:rFonts w:ascii="Arial" w:hAnsi="Arial"/>
                <w:sz w:val="18"/>
              </w:rPr>
            </w:pPr>
            <w:ins w:id="5034" w:author="R&amp;S" w:date="2026-01-29T15:30:00Z" w16du:dateUtc="2026-01-29T14:30:00Z">
              <w:r w:rsidRPr="007B4467">
                <w:rPr>
                  <w:rFonts w:ascii="Arial" w:hAnsi="Arial"/>
                  <w:sz w:val="18"/>
                </w:rPr>
                <w:t>Rel-17</w:t>
              </w:r>
            </w:ins>
          </w:p>
        </w:tc>
        <w:tc>
          <w:tcPr>
            <w:tcW w:w="491" w:type="dxa"/>
          </w:tcPr>
          <w:p w14:paraId="56BBBF19" w14:textId="77777777" w:rsidR="009148A8" w:rsidRPr="007B4467" w:rsidRDefault="009148A8" w:rsidP="009148A8">
            <w:pPr>
              <w:keepNext/>
              <w:keepLines/>
              <w:spacing w:after="0"/>
              <w:rPr>
                <w:ins w:id="5035" w:author="R&amp;S" w:date="2026-01-29T15:30:00Z" w16du:dateUtc="2026-01-29T14:30:00Z"/>
                <w:rFonts w:ascii="Arial" w:hAnsi="Arial"/>
                <w:sz w:val="18"/>
              </w:rPr>
            </w:pPr>
          </w:p>
        </w:tc>
        <w:tc>
          <w:tcPr>
            <w:tcW w:w="755" w:type="dxa"/>
          </w:tcPr>
          <w:p w14:paraId="7B9F15FE" w14:textId="77777777" w:rsidR="009148A8" w:rsidRPr="007B4467" w:rsidRDefault="009148A8" w:rsidP="009148A8">
            <w:pPr>
              <w:keepNext/>
              <w:keepLines/>
              <w:spacing w:after="0"/>
              <w:rPr>
                <w:ins w:id="5036" w:author="R&amp;S" w:date="2026-01-29T15:30:00Z" w16du:dateUtc="2026-01-29T14:30:00Z"/>
                <w:rFonts w:ascii="Arial" w:hAnsi="Arial"/>
                <w:sz w:val="18"/>
              </w:rPr>
            </w:pPr>
          </w:p>
        </w:tc>
        <w:tc>
          <w:tcPr>
            <w:tcW w:w="767" w:type="dxa"/>
          </w:tcPr>
          <w:p w14:paraId="211BB167" w14:textId="77777777" w:rsidR="009148A8" w:rsidRPr="007B4467" w:rsidRDefault="009148A8" w:rsidP="009148A8">
            <w:pPr>
              <w:keepNext/>
              <w:keepLines/>
              <w:spacing w:after="0"/>
              <w:rPr>
                <w:ins w:id="5037" w:author="R&amp;S" w:date="2026-01-29T15:30:00Z" w16du:dateUtc="2026-01-29T14:30:00Z"/>
                <w:rFonts w:ascii="Arial" w:hAnsi="Arial"/>
                <w:sz w:val="18"/>
              </w:rPr>
            </w:pPr>
          </w:p>
        </w:tc>
        <w:tc>
          <w:tcPr>
            <w:tcW w:w="874" w:type="dxa"/>
          </w:tcPr>
          <w:p w14:paraId="3E718746" w14:textId="77777777" w:rsidR="009148A8" w:rsidRPr="007B4467" w:rsidRDefault="009148A8" w:rsidP="009148A8">
            <w:pPr>
              <w:keepNext/>
              <w:keepLines/>
              <w:spacing w:after="0"/>
              <w:rPr>
                <w:ins w:id="5038" w:author="R&amp;S" w:date="2026-01-29T15:30:00Z" w16du:dateUtc="2026-01-29T14:30:00Z"/>
                <w:rFonts w:ascii="Arial" w:hAnsi="Arial"/>
                <w:sz w:val="18"/>
              </w:rPr>
            </w:pPr>
          </w:p>
        </w:tc>
        <w:tc>
          <w:tcPr>
            <w:tcW w:w="869" w:type="dxa"/>
          </w:tcPr>
          <w:p w14:paraId="245F4D84" w14:textId="77777777" w:rsidR="009148A8" w:rsidRPr="007B4467" w:rsidRDefault="009148A8" w:rsidP="009148A8">
            <w:pPr>
              <w:keepNext/>
              <w:keepLines/>
              <w:spacing w:after="0"/>
              <w:rPr>
                <w:ins w:id="5039" w:author="R&amp;S" w:date="2026-01-29T15:30:00Z" w16du:dateUtc="2026-01-29T14:30:00Z"/>
                <w:rFonts w:ascii="Arial" w:hAnsi="Arial"/>
                <w:sz w:val="18"/>
              </w:rPr>
            </w:pPr>
          </w:p>
        </w:tc>
        <w:tc>
          <w:tcPr>
            <w:tcW w:w="755" w:type="dxa"/>
          </w:tcPr>
          <w:p w14:paraId="2FF118BE" w14:textId="77777777" w:rsidR="009148A8" w:rsidRPr="007B4467" w:rsidRDefault="009148A8" w:rsidP="009148A8">
            <w:pPr>
              <w:keepNext/>
              <w:keepLines/>
              <w:spacing w:after="0"/>
              <w:rPr>
                <w:ins w:id="5040" w:author="R&amp;S" w:date="2026-01-29T15:41:00Z" w16du:dateUtc="2026-01-29T14:41:00Z"/>
                <w:rFonts w:ascii="Arial" w:hAnsi="Arial"/>
                <w:sz w:val="18"/>
              </w:rPr>
            </w:pPr>
          </w:p>
        </w:tc>
        <w:tc>
          <w:tcPr>
            <w:tcW w:w="994" w:type="dxa"/>
          </w:tcPr>
          <w:p w14:paraId="772D868F" w14:textId="2CBB7E82" w:rsidR="009148A8" w:rsidRPr="007B4467" w:rsidRDefault="009148A8" w:rsidP="009148A8">
            <w:pPr>
              <w:keepNext/>
              <w:keepLines/>
              <w:spacing w:after="0"/>
              <w:rPr>
                <w:ins w:id="5041" w:author="R&amp;S" w:date="2026-01-29T15:30:00Z" w16du:dateUtc="2026-01-29T14:30:00Z"/>
                <w:rFonts w:ascii="Arial" w:hAnsi="Arial"/>
                <w:sz w:val="18"/>
              </w:rPr>
            </w:pPr>
          </w:p>
        </w:tc>
        <w:tc>
          <w:tcPr>
            <w:tcW w:w="856" w:type="dxa"/>
          </w:tcPr>
          <w:p w14:paraId="28901256" w14:textId="77777777" w:rsidR="009148A8" w:rsidRPr="007B4467" w:rsidRDefault="009148A8" w:rsidP="009148A8">
            <w:pPr>
              <w:keepNext/>
              <w:keepLines/>
              <w:spacing w:after="0"/>
              <w:rPr>
                <w:ins w:id="5042" w:author="R&amp;S" w:date="2026-01-29T15:30:00Z" w16du:dateUtc="2026-01-29T14:30:00Z"/>
                <w:rFonts w:ascii="Arial" w:hAnsi="Arial"/>
                <w:sz w:val="18"/>
              </w:rPr>
            </w:pPr>
          </w:p>
        </w:tc>
        <w:tc>
          <w:tcPr>
            <w:tcW w:w="1174" w:type="dxa"/>
          </w:tcPr>
          <w:p w14:paraId="3A1C46C8" w14:textId="77777777" w:rsidR="009148A8" w:rsidRPr="007B4467" w:rsidRDefault="009148A8" w:rsidP="009148A8">
            <w:pPr>
              <w:keepNext/>
              <w:keepLines/>
              <w:spacing w:after="0"/>
              <w:rPr>
                <w:ins w:id="5043" w:author="R&amp;S" w:date="2026-01-29T15:30:00Z" w16du:dateUtc="2026-01-29T14:30:00Z"/>
                <w:rFonts w:ascii="Arial" w:hAnsi="Arial"/>
                <w:sz w:val="18"/>
              </w:rPr>
            </w:pPr>
          </w:p>
        </w:tc>
      </w:tr>
      <w:tr w:rsidR="009148A8" w:rsidRPr="007B4467" w14:paraId="41727E73" w14:textId="77777777" w:rsidTr="00922945">
        <w:trPr>
          <w:ins w:id="5044" w:author="R&amp;S" w:date="2026-01-29T15:30:00Z"/>
        </w:trPr>
        <w:tc>
          <w:tcPr>
            <w:tcW w:w="903" w:type="dxa"/>
          </w:tcPr>
          <w:p w14:paraId="0F1435CE" w14:textId="77777777" w:rsidR="009148A8" w:rsidRPr="007B4467" w:rsidRDefault="009148A8" w:rsidP="009148A8">
            <w:pPr>
              <w:keepNext/>
              <w:keepLines/>
              <w:spacing w:after="0"/>
              <w:rPr>
                <w:ins w:id="5045" w:author="R&amp;S" w:date="2026-01-29T15:30:00Z" w16du:dateUtc="2026-01-29T14:30:00Z"/>
                <w:rFonts w:ascii="Arial" w:hAnsi="Arial"/>
                <w:sz w:val="18"/>
              </w:rPr>
            </w:pPr>
            <w:ins w:id="5046" w:author="R&amp;S" w:date="2026-01-29T15:30:00Z" w16du:dateUtc="2026-01-29T14:30:00Z">
              <w:r w:rsidRPr="007B4467">
                <w:rPr>
                  <w:rFonts w:ascii="Arial" w:hAnsi="Arial"/>
                  <w:sz w:val="18"/>
                </w:rPr>
                <w:t>CA_n71A-n78A</w:t>
              </w:r>
            </w:ins>
          </w:p>
        </w:tc>
        <w:tc>
          <w:tcPr>
            <w:tcW w:w="624" w:type="dxa"/>
          </w:tcPr>
          <w:p w14:paraId="1560C634" w14:textId="77777777" w:rsidR="009148A8" w:rsidRPr="007B4467" w:rsidRDefault="009148A8" w:rsidP="009148A8">
            <w:pPr>
              <w:keepNext/>
              <w:keepLines/>
              <w:spacing w:after="0"/>
              <w:rPr>
                <w:ins w:id="5047" w:author="R&amp;S" w:date="2026-01-29T15:30:00Z" w16du:dateUtc="2026-01-29T14:30:00Z"/>
                <w:rFonts w:ascii="Arial" w:hAnsi="Arial"/>
                <w:sz w:val="18"/>
              </w:rPr>
            </w:pPr>
            <w:ins w:id="5048" w:author="R&amp;S" w:date="2026-01-29T15:30:00Z" w16du:dateUtc="2026-01-29T14:30:00Z">
              <w:r w:rsidRPr="007B4467">
                <w:rPr>
                  <w:rFonts w:ascii="Arial" w:hAnsi="Arial"/>
                  <w:sz w:val="18"/>
                </w:rPr>
                <w:t>Rel-17</w:t>
              </w:r>
            </w:ins>
          </w:p>
        </w:tc>
        <w:tc>
          <w:tcPr>
            <w:tcW w:w="491" w:type="dxa"/>
          </w:tcPr>
          <w:p w14:paraId="3CA06C5E" w14:textId="77777777" w:rsidR="009148A8" w:rsidRPr="007B4467" w:rsidRDefault="009148A8" w:rsidP="009148A8">
            <w:pPr>
              <w:keepNext/>
              <w:keepLines/>
              <w:spacing w:after="0"/>
              <w:rPr>
                <w:ins w:id="5049" w:author="R&amp;S" w:date="2026-01-29T15:30:00Z" w16du:dateUtc="2026-01-29T14:30:00Z"/>
                <w:rFonts w:ascii="Arial" w:hAnsi="Arial"/>
                <w:sz w:val="18"/>
              </w:rPr>
            </w:pPr>
          </w:p>
        </w:tc>
        <w:tc>
          <w:tcPr>
            <w:tcW w:w="755" w:type="dxa"/>
          </w:tcPr>
          <w:p w14:paraId="716A23D1" w14:textId="77777777" w:rsidR="009148A8" w:rsidRPr="007B4467" w:rsidRDefault="009148A8" w:rsidP="009148A8">
            <w:pPr>
              <w:keepNext/>
              <w:keepLines/>
              <w:spacing w:after="0"/>
              <w:rPr>
                <w:ins w:id="5050" w:author="R&amp;S" w:date="2026-01-29T15:30:00Z" w16du:dateUtc="2026-01-29T14:30:00Z"/>
                <w:rFonts w:ascii="Arial" w:hAnsi="Arial"/>
                <w:sz w:val="18"/>
              </w:rPr>
            </w:pPr>
          </w:p>
        </w:tc>
        <w:tc>
          <w:tcPr>
            <w:tcW w:w="767" w:type="dxa"/>
          </w:tcPr>
          <w:p w14:paraId="0FED08AF" w14:textId="77777777" w:rsidR="009148A8" w:rsidRPr="007B4467" w:rsidRDefault="009148A8" w:rsidP="009148A8">
            <w:pPr>
              <w:keepNext/>
              <w:keepLines/>
              <w:spacing w:after="0"/>
              <w:rPr>
                <w:ins w:id="5051" w:author="R&amp;S" w:date="2026-01-29T15:30:00Z" w16du:dateUtc="2026-01-29T14:30:00Z"/>
                <w:rFonts w:ascii="Arial" w:hAnsi="Arial"/>
                <w:sz w:val="18"/>
              </w:rPr>
            </w:pPr>
          </w:p>
        </w:tc>
        <w:tc>
          <w:tcPr>
            <w:tcW w:w="874" w:type="dxa"/>
          </w:tcPr>
          <w:p w14:paraId="1372C984" w14:textId="77777777" w:rsidR="009148A8" w:rsidRPr="007B4467" w:rsidRDefault="009148A8" w:rsidP="009148A8">
            <w:pPr>
              <w:keepNext/>
              <w:keepLines/>
              <w:spacing w:after="0"/>
              <w:rPr>
                <w:ins w:id="5052" w:author="R&amp;S" w:date="2026-01-29T15:30:00Z" w16du:dateUtc="2026-01-29T14:30:00Z"/>
                <w:rFonts w:ascii="Arial" w:hAnsi="Arial"/>
                <w:sz w:val="18"/>
              </w:rPr>
            </w:pPr>
          </w:p>
        </w:tc>
        <w:tc>
          <w:tcPr>
            <w:tcW w:w="869" w:type="dxa"/>
          </w:tcPr>
          <w:p w14:paraId="35A97950" w14:textId="77777777" w:rsidR="009148A8" w:rsidRPr="007B4467" w:rsidRDefault="009148A8" w:rsidP="009148A8">
            <w:pPr>
              <w:keepNext/>
              <w:keepLines/>
              <w:spacing w:after="0"/>
              <w:rPr>
                <w:ins w:id="5053" w:author="R&amp;S" w:date="2026-01-29T15:30:00Z" w16du:dateUtc="2026-01-29T14:30:00Z"/>
                <w:rFonts w:ascii="Arial" w:hAnsi="Arial"/>
                <w:sz w:val="18"/>
              </w:rPr>
            </w:pPr>
          </w:p>
        </w:tc>
        <w:tc>
          <w:tcPr>
            <w:tcW w:w="755" w:type="dxa"/>
          </w:tcPr>
          <w:p w14:paraId="2746879D" w14:textId="77777777" w:rsidR="009148A8" w:rsidRPr="007B4467" w:rsidRDefault="009148A8" w:rsidP="009148A8">
            <w:pPr>
              <w:keepNext/>
              <w:keepLines/>
              <w:spacing w:after="0"/>
              <w:rPr>
                <w:ins w:id="5054" w:author="R&amp;S" w:date="2026-01-29T15:41:00Z" w16du:dateUtc="2026-01-29T14:41:00Z"/>
                <w:rFonts w:ascii="Arial" w:hAnsi="Arial"/>
                <w:sz w:val="18"/>
              </w:rPr>
            </w:pPr>
          </w:p>
        </w:tc>
        <w:tc>
          <w:tcPr>
            <w:tcW w:w="994" w:type="dxa"/>
          </w:tcPr>
          <w:p w14:paraId="419FB9EB" w14:textId="4F4F10DB" w:rsidR="009148A8" w:rsidRPr="007B4467" w:rsidRDefault="009148A8" w:rsidP="009148A8">
            <w:pPr>
              <w:keepNext/>
              <w:keepLines/>
              <w:spacing w:after="0"/>
              <w:rPr>
                <w:ins w:id="5055" w:author="R&amp;S" w:date="2026-01-29T15:30:00Z" w16du:dateUtc="2026-01-29T14:30:00Z"/>
                <w:rFonts w:ascii="Arial" w:hAnsi="Arial"/>
                <w:sz w:val="18"/>
              </w:rPr>
            </w:pPr>
          </w:p>
        </w:tc>
        <w:tc>
          <w:tcPr>
            <w:tcW w:w="856" w:type="dxa"/>
          </w:tcPr>
          <w:p w14:paraId="27AC4DA1" w14:textId="77777777" w:rsidR="009148A8" w:rsidRPr="007B4467" w:rsidRDefault="009148A8" w:rsidP="009148A8">
            <w:pPr>
              <w:keepNext/>
              <w:keepLines/>
              <w:spacing w:after="0"/>
              <w:rPr>
                <w:ins w:id="5056" w:author="R&amp;S" w:date="2026-01-29T15:30:00Z" w16du:dateUtc="2026-01-29T14:30:00Z"/>
                <w:rFonts w:ascii="Arial" w:hAnsi="Arial"/>
                <w:sz w:val="18"/>
              </w:rPr>
            </w:pPr>
          </w:p>
        </w:tc>
        <w:tc>
          <w:tcPr>
            <w:tcW w:w="1174" w:type="dxa"/>
          </w:tcPr>
          <w:p w14:paraId="182AEA7D" w14:textId="77777777" w:rsidR="009148A8" w:rsidRPr="007B4467" w:rsidRDefault="009148A8" w:rsidP="009148A8">
            <w:pPr>
              <w:keepNext/>
              <w:keepLines/>
              <w:spacing w:after="0"/>
              <w:rPr>
                <w:ins w:id="5057" w:author="R&amp;S" w:date="2026-01-29T15:30:00Z" w16du:dateUtc="2026-01-29T14:30:00Z"/>
                <w:rFonts w:ascii="Arial" w:hAnsi="Arial"/>
                <w:sz w:val="18"/>
              </w:rPr>
            </w:pPr>
          </w:p>
        </w:tc>
      </w:tr>
      <w:tr w:rsidR="009148A8" w:rsidRPr="007B4467" w14:paraId="64D58BBC" w14:textId="77777777" w:rsidTr="00922945">
        <w:trPr>
          <w:ins w:id="5058" w:author="R&amp;S" w:date="2026-01-29T15:30:00Z"/>
        </w:trPr>
        <w:tc>
          <w:tcPr>
            <w:tcW w:w="903" w:type="dxa"/>
          </w:tcPr>
          <w:p w14:paraId="6069CEBA" w14:textId="77777777" w:rsidR="009148A8" w:rsidRPr="007B4467" w:rsidRDefault="009148A8" w:rsidP="009148A8">
            <w:pPr>
              <w:keepNext/>
              <w:keepLines/>
              <w:spacing w:after="0"/>
              <w:rPr>
                <w:ins w:id="5059" w:author="R&amp;S" w:date="2026-01-29T15:30:00Z" w16du:dateUtc="2026-01-29T14:30:00Z"/>
                <w:rFonts w:ascii="Arial" w:hAnsi="Arial"/>
                <w:sz w:val="18"/>
              </w:rPr>
            </w:pPr>
            <w:ins w:id="5060" w:author="R&amp;S" w:date="2026-01-29T15:30:00Z" w16du:dateUtc="2026-01-29T14:30:00Z">
              <w:r w:rsidRPr="007B4467">
                <w:rPr>
                  <w:rFonts w:ascii="Arial" w:hAnsi="Arial"/>
                  <w:sz w:val="18"/>
                </w:rPr>
                <w:lastRenderedPageBreak/>
                <w:t>CA_n71A-n78(2A)</w:t>
              </w:r>
            </w:ins>
          </w:p>
        </w:tc>
        <w:tc>
          <w:tcPr>
            <w:tcW w:w="624" w:type="dxa"/>
          </w:tcPr>
          <w:p w14:paraId="562CA450" w14:textId="77777777" w:rsidR="009148A8" w:rsidRPr="007B4467" w:rsidRDefault="009148A8" w:rsidP="009148A8">
            <w:pPr>
              <w:keepNext/>
              <w:keepLines/>
              <w:spacing w:after="0"/>
              <w:rPr>
                <w:ins w:id="5061" w:author="R&amp;S" w:date="2026-01-29T15:30:00Z" w16du:dateUtc="2026-01-29T14:30:00Z"/>
                <w:rFonts w:ascii="Arial" w:hAnsi="Arial"/>
                <w:sz w:val="18"/>
              </w:rPr>
            </w:pPr>
            <w:ins w:id="5062" w:author="R&amp;S" w:date="2026-01-29T15:30:00Z" w16du:dateUtc="2026-01-29T14:30:00Z">
              <w:r w:rsidRPr="007B4467">
                <w:rPr>
                  <w:rFonts w:ascii="Arial" w:hAnsi="Arial"/>
                  <w:sz w:val="18"/>
                </w:rPr>
                <w:t>Rel-17</w:t>
              </w:r>
            </w:ins>
          </w:p>
        </w:tc>
        <w:tc>
          <w:tcPr>
            <w:tcW w:w="491" w:type="dxa"/>
          </w:tcPr>
          <w:p w14:paraId="09A87CBD" w14:textId="77777777" w:rsidR="009148A8" w:rsidRPr="007B4467" w:rsidRDefault="009148A8" w:rsidP="009148A8">
            <w:pPr>
              <w:keepNext/>
              <w:keepLines/>
              <w:spacing w:after="0"/>
              <w:rPr>
                <w:ins w:id="5063" w:author="R&amp;S" w:date="2026-01-29T15:30:00Z" w16du:dateUtc="2026-01-29T14:30:00Z"/>
                <w:rFonts w:ascii="Arial" w:hAnsi="Arial"/>
                <w:sz w:val="18"/>
              </w:rPr>
            </w:pPr>
          </w:p>
        </w:tc>
        <w:tc>
          <w:tcPr>
            <w:tcW w:w="755" w:type="dxa"/>
          </w:tcPr>
          <w:p w14:paraId="1FC612D0" w14:textId="77777777" w:rsidR="009148A8" w:rsidRPr="007B4467" w:rsidRDefault="009148A8" w:rsidP="009148A8">
            <w:pPr>
              <w:keepNext/>
              <w:keepLines/>
              <w:spacing w:after="0"/>
              <w:rPr>
                <w:ins w:id="5064" w:author="R&amp;S" w:date="2026-01-29T15:30:00Z" w16du:dateUtc="2026-01-29T14:30:00Z"/>
                <w:rFonts w:ascii="Arial" w:hAnsi="Arial"/>
                <w:sz w:val="18"/>
              </w:rPr>
            </w:pPr>
          </w:p>
        </w:tc>
        <w:tc>
          <w:tcPr>
            <w:tcW w:w="767" w:type="dxa"/>
          </w:tcPr>
          <w:p w14:paraId="0CCC793A" w14:textId="77777777" w:rsidR="009148A8" w:rsidRPr="007B4467" w:rsidRDefault="009148A8" w:rsidP="009148A8">
            <w:pPr>
              <w:keepNext/>
              <w:keepLines/>
              <w:spacing w:after="0"/>
              <w:rPr>
                <w:ins w:id="5065" w:author="R&amp;S" w:date="2026-01-29T15:30:00Z" w16du:dateUtc="2026-01-29T14:30:00Z"/>
                <w:rFonts w:ascii="Arial" w:hAnsi="Arial"/>
                <w:sz w:val="18"/>
              </w:rPr>
            </w:pPr>
          </w:p>
        </w:tc>
        <w:tc>
          <w:tcPr>
            <w:tcW w:w="874" w:type="dxa"/>
          </w:tcPr>
          <w:p w14:paraId="1B535A5F" w14:textId="77777777" w:rsidR="009148A8" w:rsidRPr="007B4467" w:rsidRDefault="009148A8" w:rsidP="009148A8">
            <w:pPr>
              <w:keepNext/>
              <w:keepLines/>
              <w:spacing w:after="0"/>
              <w:rPr>
                <w:ins w:id="5066" w:author="R&amp;S" w:date="2026-01-29T15:30:00Z" w16du:dateUtc="2026-01-29T14:30:00Z"/>
                <w:rFonts w:ascii="Arial" w:hAnsi="Arial"/>
                <w:sz w:val="18"/>
              </w:rPr>
            </w:pPr>
          </w:p>
        </w:tc>
        <w:tc>
          <w:tcPr>
            <w:tcW w:w="869" w:type="dxa"/>
          </w:tcPr>
          <w:p w14:paraId="67BEC01B" w14:textId="77777777" w:rsidR="009148A8" w:rsidRPr="007B4467" w:rsidRDefault="009148A8" w:rsidP="009148A8">
            <w:pPr>
              <w:keepNext/>
              <w:keepLines/>
              <w:spacing w:after="0"/>
              <w:rPr>
                <w:ins w:id="5067" w:author="R&amp;S" w:date="2026-01-29T15:30:00Z" w16du:dateUtc="2026-01-29T14:30:00Z"/>
                <w:rFonts w:ascii="Arial" w:hAnsi="Arial"/>
                <w:sz w:val="18"/>
              </w:rPr>
            </w:pPr>
          </w:p>
        </w:tc>
        <w:tc>
          <w:tcPr>
            <w:tcW w:w="755" w:type="dxa"/>
          </w:tcPr>
          <w:p w14:paraId="7B352A22" w14:textId="77777777" w:rsidR="009148A8" w:rsidRPr="007B4467" w:rsidRDefault="009148A8" w:rsidP="009148A8">
            <w:pPr>
              <w:keepNext/>
              <w:keepLines/>
              <w:spacing w:after="0"/>
              <w:rPr>
                <w:ins w:id="5068" w:author="R&amp;S" w:date="2026-01-29T15:41:00Z" w16du:dateUtc="2026-01-29T14:41:00Z"/>
                <w:rFonts w:ascii="Arial" w:hAnsi="Arial"/>
                <w:sz w:val="18"/>
              </w:rPr>
            </w:pPr>
          </w:p>
        </w:tc>
        <w:tc>
          <w:tcPr>
            <w:tcW w:w="994" w:type="dxa"/>
          </w:tcPr>
          <w:p w14:paraId="1BDCC498" w14:textId="57CD54A5" w:rsidR="009148A8" w:rsidRPr="007B4467" w:rsidRDefault="009148A8" w:rsidP="009148A8">
            <w:pPr>
              <w:keepNext/>
              <w:keepLines/>
              <w:spacing w:after="0"/>
              <w:rPr>
                <w:ins w:id="5069" w:author="R&amp;S" w:date="2026-01-29T15:30:00Z" w16du:dateUtc="2026-01-29T14:30:00Z"/>
                <w:rFonts w:ascii="Arial" w:hAnsi="Arial"/>
                <w:sz w:val="18"/>
              </w:rPr>
            </w:pPr>
          </w:p>
        </w:tc>
        <w:tc>
          <w:tcPr>
            <w:tcW w:w="856" w:type="dxa"/>
          </w:tcPr>
          <w:p w14:paraId="7F6ECD90" w14:textId="77777777" w:rsidR="009148A8" w:rsidRPr="007B4467" w:rsidRDefault="009148A8" w:rsidP="009148A8">
            <w:pPr>
              <w:keepNext/>
              <w:keepLines/>
              <w:spacing w:after="0"/>
              <w:rPr>
                <w:ins w:id="5070" w:author="R&amp;S" w:date="2026-01-29T15:30:00Z" w16du:dateUtc="2026-01-29T14:30:00Z"/>
                <w:rFonts w:ascii="Arial" w:hAnsi="Arial"/>
                <w:sz w:val="18"/>
              </w:rPr>
            </w:pPr>
          </w:p>
        </w:tc>
        <w:tc>
          <w:tcPr>
            <w:tcW w:w="1174" w:type="dxa"/>
          </w:tcPr>
          <w:p w14:paraId="58D0FF0D" w14:textId="77777777" w:rsidR="009148A8" w:rsidRPr="007B4467" w:rsidRDefault="009148A8" w:rsidP="009148A8">
            <w:pPr>
              <w:keepNext/>
              <w:keepLines/>
              <w:spacing w:after="0"/>
              <w:rPr>
                <w:ins w:id="5071" w:author="R&amp;S" w:date="2026-01-29T15:30:00Z" w16du:dateUtc="2026-01-29T14:30:00Z"/>
                <w:rFonts w:ascii="Arial" w:hAnsi="Arial"/>
                <w:sz w:val="18"/>
              </w:rPr>
            </w:pPr>
          </w:p>
        </w:tc>
      </w:tr>
      <w:tr w:rsidR="009148A8" w:rsidRPr="007B4467" w14:paraId="05D94876" w14:textId="77777777" w:rsidTr="00922945">
        <w:trPr>
          <w:ins w:id="5072" w:author="R&amp;S" w:date="2026-01-29T15:30:00Z"/>
        </w:trPr>
        <w:tc>
          <w:tcPr>
            <w:tcW w:w="903" w:type="dxa"/>
          </w:tcPr>
          <w:p w14:paraId="6F5E885B" w14:textId="77777777" w:rsidR="009148A8" w:rsidRPr="007B4467" w:rsidRDefault="009148A8" w:rsidP="009148A8">
            <w:pPr>
              <w:keepNext/>
              <w:keepLines/>
              <w:spacing w:after="0"/>
              <w:rPr>
                <w:ins w:id="5073" w:author="R&amp;S" w:date="2026-01-29T15:30:00Z" w16du:dateUtc="2026-01-29T14:30:00Z"/>
                <w:rFonts w:ascii="Arial" w:hAnsi="Arial"/>
                <w:sz w:val="18"/>
              </w:rPr>
            </w:pPr>
            <w:ins w:id="5074" w:author="R&amp;S" w:date="2026-01-29T15:30:00Z" w16du:dateUtc="2026-01-29T14:30:00Z">
              <w:r w:rsidRPr="007B4467">
                <w:rPr>
                  <w:rFonts w:ascii="Arial" w:hAnsi="Arial"/>
                  <w:sz w:val="18"/>
                </w:rPr>
                <w:t>CA_n78A-n79A</w:t>
              </w:r>
            </w:ins>
          </w:p>
        </w:tc>
        <w:tc>
          <w:tcPr>
            <w:tcW w:w="624" w:type="dxa"/>
          </w:tcPr>
          <w:p w14:paraId="18A1FBD4" w14:textId="77777777" w:rsidR="009148A8" w:rsidRPr="007B4467" w:rsidRDefault="009148A8" w:rsidP="009148A8">
            <w:pPr>
              <w:keepNext/>
              <w:keepLines/>
              <w:spacing w:after="0"/>
              <w:rPr>
                <w:ins w:id="5075" w:author="R&amp;S" w:date="2026-01-29T15:30:00Z" w16du:dateUtc="2026-01-29T14:30:00Z"/>
                <w:rFonts w:ascii="Arial" w:hAnsi="Arial"/>
                <w:sz w:val="18"/>
              </w:rPr>
            </w:pPr>
            <w:ins w:id="5076" w:author="R&amp;S" w:date="2026-01-29T15:30:00Z" w16du:dateUtc="2026-01-29T14:30:00Z">
              <w:r w:rsidRPr="007B4467">
                <w:rPr>
                  <w:rFonts w:ascii="Arial" w:hAnsi="Arial"/>
                  <w:sz w:val="18"/>
                </w:rPr>
                <w:t>Rel-15</w:t>
              </w:r>
            </w:ins>
          </w:p>
        </w:tc>
        <w:tc>
          <w:tcPr>
            <w:tcW w:w="491" w:type="dxa"/>
          </w:tcPr>
          <w:p w14:paraId="1946B5BB" w14:textId="77777777" w:rsidR="009148A8" w:rsidRPr="007B4467" w:rsidRDefault="009148A8" w:rsidP="009148A8">
            <w:pPr>
              <w:keepNext/>
              <w:keepLines/>
              <w:spacing w:after="0"/>
              <w:rPr>
                <w:ins w:id="5077" w:author="R&amp;S" w:date="2026-01-29T15:30:00Z" w16du:dateUtc="2026-01-29T14:30:00Z"/>
                <w:rFonts w:ascii="Arial" w:hAnsi="Arial"/>
                <w:sz w:val="18"/>
              </w:rPr>
            </w:pPr>
          </w:p>
        </w:tc>
        <w:tc>
          <w:tcPr>
            <w:tcW w:w="755" w:type="dxa"/>
          </w:tcPr>
          <w:p w14:paraId="48B685E0" w14:textId="77777777" w:rsidR="009148A8" w:rsidRPr="007B4467" w:rsidRDefault="009148A8" w:rsidP="009148A8">
            <w:pPr>
              <w:keepNext/>
              <w:keepLines/>
              <w:spacing w:after="0"/>
              <w:rPr>
                <w:ins w:id="5078" w:author="R&amp;S" w:date="2026-01-29T15:30:00Z" w16du:dateUtc="2026-01-29T14:30:00Z"/>
                <w:rFonts w:ascii="Arial" w:hAnsi="Arial"/>
                <w:sz w:val="18"/>
              </w:rPr>
            </w:pPr>
          </w:p>
        </w:tc>
        <w:tc>
          <w:tcPr>
            <w:tcW w:w="767" w:type="dxa"/>
          </w:tcPr>
          <w:p w14:paraId="1D3AAC08" w14:textId="77777777" w:rsidR="009148A8" w:rsidRPr="007B4467" w:rsidRDefault="009148A8" w:rsidP="009148A8">
            <w:pPr>
              <w:keepNext/>
              <w:keepLines/>
              <w:spacing w:after="0"/>
              <w:rPr>
                <w:ins w:id="5079" w:author="R&amp;S" w:date="2026-01-29T15:30:00Z" w16du:dateUtc="2026-01-29T14:30:00Z"/>
                <w:rFonts w:ascii="Arial" w:hAnsi="Arial"/>
                <w:sz w:val="18"/>
              </w:rPr>
            </w:pPr>
          </w:p>
        </w:tc>
        <w:tc>
          <w:tcPr>
            <w:tcW w:w="874" w:type="dxa"/>
          </w:tcPr>
          <w:p w14:paraId="6EE67796" w14:textId="77777777" w:rsidR="009148A8" w:rsidRPr="007B4467" w:rsidRDefault="009148A8" w:rsidP="009148A8">
            <w:pPr>
              <w:keepNext/>
              <w:keepLines/>
              <w:spacing w:after="0"/>
              <w:rPr>
                <w:ins w:id="5080" w:author="R&amp;S" w:date="2026-01-29T15:30:00Z" w16du:dateUtc="2026-01-29T14:30:00Z"/>
                <w:rFonts w:ascii="Arial" w:hAnsi="Arial"/>
                <w:sz w:val="18"/>
              </w:rPr>
            </w:pPr>
          </w:p>
        </w:tc>
        <w:tc>
          <w:tcPr>
            <w:tcW w:w="869" w:type="dxa"/>
          </w:tcPr>
          <w:p w14:paraId="1A8696AD" w14:textId="77777777" w:rsidR="009148A8" w:rsidRPr="007B4467" w:rsidRDefault="009148A8" w:rsidP="009148A8">
            <w:pPr>
              <w:keepNext/>
              <w:keepLines/>
              <w:spacing w:after="0"/>
              <w:rPr>
                <w:ins w:id="5081" w:author="R&amp;S" w:date="2026-01-29T15:30:00Z" w16du:dateUtc="2026-01-29T14:30:00Z"/>
                <w:rFonts w:ascii="Arial" w:hAnsi="Arial"/>
                <w:sz w:val="18"/>
              </w:rPr>
            </w:pPr>
          </w:p>
        </w:tc>
        <w:tc>
          <w:tcPr>
            <w:tcW w:w="755" w:type="dxa"/>
          </w:tcPr>
          <w:p w14:paraId="74AE3831" w14:textId="77777777" w:rsidR="009148A8" w:rsidRPr="007B4467" w:rsidRDefault="009148A8" w:rsidP="009148A8">
            <w:pPr>
              <w:keepNext/>
              <w:keepLines/>
              <w:spacing w:after="0"/>
              <w:rPr>
                <w:ins w:id="5082" w:author="R&amp;S" w:date="2026-01-29T15:41:00Z" w16du:dateUtc="2026-01-29T14:41:00Z"/>
                <w:rFonts w:ascii="Arial" w:hAnsi="Arial"/>
                <w:sz w:val="18"/>
              </w:rPr>
            </w:pPr>
          </w:p>
        </w:tc>
        <w:tc>
          <w:tcPr>
            <w:tcW w:w="994" w:type="dxa"/>
          </w:tcPr>
          <w:p w14:paraId="384F34F4" w14:textId="419E65A5" w:rsidR="009148A8" w:rsidRPr="007B4467" w:rsidRDefault="009148A8" w:rsidP="009148A8">
            <w:pPr>
              <w:keepNext/>
              <w:keepLines/>
              <w:spacing w:after="0"/>
              <w:rPr>
                <w:ins w:id="5083" w:author="R&amp;S" w:date="2026-01-29T15:30:00Z" w16du:dateUtc="2026-01-29T14:30:00Z"/>
                <w:rFonts w:ascii="Arial" w:hAnsi="Arial"/>
                <w:sz w:val="18"/>
              </w:rPr>
            </w:pPr>
          </w:p>
        </w:tc>
        <w:tc>
          <w:tcPr>
            <w:tcW w:w="856" w:type="dxa"/>
          </w:tcPr>
          <w:p w14:paraId="51AF40C4" w14:textId="77777777" w:rsidR="009148A8" w:rsidRPr="007B4467" w:rsidRDefault="009148A8" w:rsidP="009148A8">
            <w:pPr>
              <w:keepNext/>
              <w:keepLines/>
              <w:spacing w:after="0"/>
              <w:rPr>
                <w:ins w:id="5084" w:author="R&amp;S" w:date="2026-01-29T15:30:00Z" w16du:dateUtc="2026-01-29T14:30:00Z"/>
                <w:rFonts w:ascii="Arial" w:hAnsi="Arial"/>
                <w:sz w:val="18"/>
              </w:rPr>
            </w:pPr>
          </w:p>
        </w:tc>
        <w:tc>
          <w:tcPr>
            <w:tcW w:w="1174" w:type="dxa"/>
          </w:tcPr>
          <w:p w14:paraId="4B548E06" w14:textId="77777777" w:rsidR="009148A8" w:rsidRPr="007B4467" w:rsidRDefault="009148A8" w:rsidP="009148A8">
            <w:pPr>
              <w:keepNext/>
              <w:keepLines/>
              <w:spacing w:after="0"/>
              <w:rPr>
                <w:ins w:id="5085" w:author="R&amp;S" w:date="2026-01-29T15:30:00Z" w16du:dateUtc="2026-01-29T14:30:00Z"/>
                <w:rFonts w:ascii="Arial" w:hAnsi="Arial"/>
                <w:sz w:val="18"/>
              </w:rPr>
            </w:pPr>
          </w:p>
        </w:tc>
      </w:tr>
      <w:tr w:rsidR="009148A8" w:rsidRPr="007B4467" w14:paraId="6C37DD9C" w14:textId="77777777" w:rsidTr="00922945">
        <w:trPr>
          <w:ins w:id="5086" w:author="Tuomo Saynajakangas (Nokia)" w:date="2026-02-04T12:20:00Z"/>
        </w:trPr>
        <w:tc>
          <w:tcPr>
            <w:tcW w:w="903" w:type="dxa"/>
          </w:tcPr>
          <w:p w14:paraId="5EBF95C5" w14:textId="43FC980E" w:rsidR="009148A8" w:rsidRPr="002262D0" w:rsidRDefault="009148A8" w:rsidP="009148A8">
            <w:pPr>
              <w:keepNext/>
              <w:keepLines/>
              <w:spacing w:after="0"/>
              <w:rPr>
                <w:ins w:id="5087" w:author="Tuomo Saynajakangas (Nokia)" w:date="2026-02-04T12:20:00Z" w16du:dateUtc="2026-02-04T10:20:00Z"/>
                <w:rFonts w:ascii="Arial" w:hAnsi="Arial"/>
                <w:sz w:val="18"/>
                <w:highlight w:val="yellow"/>
              </w:rPr>
            </w:pPr>
            <w:ins w:id="5088" w:author="Tuomo Saynajakangas (Nokia)" w:date="2026-02-04T12:20:00Z" w16du:dateUtc="2026-02-04T10:20:00Z">
              <w:r w:rsidRPr="002262D0">
                <w:rPr>
                  <w:rFonts w:ascii="Arial" w:hAnsi="Arial"/>
                  <w:sz w:val="18"/>
                  <w:highlight w:val="yellow"/>
                </w:rPr>
                <w:t>CA_n100A-n101A</w:t>
              </w:r>
            </w:ins>
          </w:p>
        </w:tc>
        <w:tc>
          <w:tcPr>
            <w:tcW w:w="624" w:type="dxa"/>
          </w:tcPr>
          <w:p w14:paraId="76E1844C" w14:textId="4C623B69" w:rsidR="009148A8" w:rsidRPr="002262D0" w:rsidRDefault="009148A8" w:rsidP="009148A8">
            <w:pPr>
              <w:keepNext/>
              <w:keepLines/>
              <w:spacing w:after="0"/>
              <w:rPr>
                <w:ins w:id="5089" w:author="Tuomo Saynajakangas (Nokia)" w:date="2026-02-04T12:20:00Z" w16du:dateUtc="2026-02-04T10:20:00Z"/>
                <w:rFonts w:ascii="Arial" w:hAnsi="Arial"/>
                <w:sz w:val="18"/>
                <w:highlight w:val="yellow"/>
              </w:rPr>
            </w:pPr>
            <w:ins w:id="5090" w:author="Tuomo Saynajakangas (Nokia)" w:date="2026-02-04T12:20:00Z" w16du:dateUtc="2026-02-04T10:20:00Z">
              <w:r w:rsidRPr="002262D0">
                <w:rPr>
                  <w:rFonts w:ascii="Arial" w:hAnsi="Arial"/>
                  <w:sz w:val="18"/>
                  <w:highlight w:val="yellow"/>
                </w:rPr>
                <w:t>Rel-19</w:t>
              </w:r>
            </w:ins>
          </w:p>
        </w:tc>
        <w:tc>
          <w:tcPr>
            <w:tcW w:w="491" w:type="dxa"/>
          </w:tcPr>
          <w:p w14:paraId="449D60BA" w14:textId="77777777" w:rsidR="009148A8" w:rsidRPr="007B4467" w:rsidRDefault="009148A8" w:rsidP="009148A8">
            <w:pPr>
              <w:keepNext/>
              <w:keepLines/>
              <w:spacing w:after="0"/>
              <w:rPr>
                <w:ins w:id="5091" w:author="Tuomo Saynajakangas (Nokia)" w:date="2026-02-04T12:20:00Z" w16du:dateUtc="2026-02-04T10:20:00Z"/>
                <w:rFonts w:ascii="Arial" w:hAnsi="Arial"/>
                <w:sz w:val="18"/>
              </w:rPr>
            </w:pPr>
          </w:p>
        </w:tc>
        <w:tc>
          <w:tcPr>
            <w:tcW w:w="755" w:type="dxa"/>
          </w:tcPr>
          <w:p w14:paraId="6494A8FE" w14:textId="77777777" w:rsidR="009148A8" w:rsidRPr="007B4467" w:rsidRDefault="009148A8" w:rsidP="009148A8">
            <w:pPr>
              <w:keepNext/>
              <w:keepLines/>
              <w:spacing w:after="0"/>
              <w:rPr>
                <w:ins w:id="5092" w:author="Tuomo Saynajakangas (Nokia)" w:date="2026-02-04T12:20:00Z" w16du:dateUtc="2026-02-04T10:20:00Z"/>
                <w:rFonts w:ascii="Arial" w:hAnsi="Arial"/>
                <w:sz w:val="18"/>
              </w:rPr>
            </w:pPr>
          </w:p>
        </w:tc>
        <w:tc>
          <w:tcPr>
            <w:tcW w:w="767" w:type="dxa"/>
          </w:tcPr>
          <w:p w14:paraId="362407EB" w14:textId="77777777" w:rsidR="009148A8" w:rsidRPr="007B4467" w:rsidRDefault="009148A8" w:rsidP="009148A8">
            <w:pPr>
              <w:keepNext/>
              <w:keepLines/>
              <w:spacing w:after="0"/>
              <w:rPr>
                <w:ins w:id="5093" w:author="Tuomo Saynajakangas (Nokia)" w:date="2026-02-04T12:20:00Z" w16du:dateUtc="2026-02-04T10:20:00Z"/>
                <w:rFonts w:ascii="Arial" w:hAnsi="Arial"/>
                <w:sz w:val="18"/>
              </w:rPr>
            </w:pPr>
          </w:p>
        </w:tc>
        <w:tc>
          <w:tcPr>
            <w:tcW w:w="874" w:type="dxa"/>
          </w:tcPr>
          <w:p w14:paraId="1F508E93" w14:textId="77777777" w:rsidR="009148A8" w:rsidRPr="007B4467" w:rsidRDefault="009148A8" w:rsidP="009148A8">
            <w:pPr>
              <w:keepNext/>
              <w:keepLines/>
              <w:spacing w:after="0"/>
              <w:rPr>
                <w:ins w:id="5094" w:author="Tuomo Saynajakangas (Nokia)" w:date="2026-02-04T12:20:00Z" w16du:dateUtc="2026-02-04T10:20:00Z"/>
                <w:rFonts w:ascii="Arial" w:hAnsi="Arial"/>
                <w:sz w:val="18"/>
              </w:rPr>
            </w:pPr>
          </w:p>
        </w:tc>
        <w:tc>
          <w:tcPr>
            <w:tcW w:w="869" w:type="dxa"/>
          </w:tcPr>
          <w:p w14:paraId="707A6CD3" w14:textId="77777777" w:rsidR="009148A8" w:rsidRPr="007B4467" w:rsidRDefault="009148A8" w:rsidP="009148A8">
            <w:pPr>
              <w:keepNext/>
              <w:keepLines/>
              <w:spacing w:after="0"/>
              <w:rPr>
                <w:ins w:id="5095" w:author="Tuomo Saynajakangas (Nokia)" w:date="2026-02-04T12:20:00Z" w16du:dateUtc="2026-02-04T10:20:00Z"/>
                <w:rFonts w:ascii="Arial" w:hAnsi="Arial"/>
                <w:sz w:val="18"/>
              </w:rPr>
            </w:pPr>
          </w:p>
        </w:tc>
        <w:tc>
          <w:tcPr>
            <w:tcW w:w="755" w:type="dxa"/>
          </w:tcPr>
          <w:p w14:paraId="23ADC92C" w14:textId="77777777" w:rsidR="009148A8" w:rsidRPr="007B4467" w:rsidRDefault="009148A8" w:rsidP="009148A8">
            <w:pPr>
              <w:keepNext/>
              <w:keepLines/>
              <w:spacing w:after="0"/>
              <w:rPr>
                <w:ins w:id="5096" w:author="Tuomo Saynajakangas (Nokia)" w:date="2026-02-04T12:20:00Z" w16du:dateUtc="2026-02-04T10:20:00Z"/>
                <w:rFonts w:ascii="Arial" w:hAnsi="Arial"/>
                <w:sz w:val="18"/>
              </w:rPr>
            </w:pPr>
          </w:p>
        </w:tc>
        <w:tc>
          <w:tcPr>
            <w:tcW w:w="994" w:type="dxa"/>
          </w:tcPr>
          <w:p w14:paraId="5D0B73D3" w14:textId="77777777" w:rsidR="009148A8" w:rsidRPr="007B4467" w:rsidRDefault="009148A8" w:rsidP="009148A8">
            <w:pPr>
              <w:keepNext/>
              <w:keepLines/>
              <w:spacing w:after="0"/>
              <w:rPr>
                <w:ins w:id="5097" w:author="Tuomo Saynajakangas (Nokia)" w:date="2026-02-04T12:20:00Z" w16du:dateUtc="2026-02-04T10:20:00Z"/>
                <w:rFonts w:ascii="Arial" w:hAnsi="Arial"/>
                <w:sz w:val="18"/>
              </w:rPr>
            </w:pPr>
          </w:p>
        </w:tc>
        <w:tc>
          <w:tcPr>
            <w:tcW w:w="856" w:type="dxa"/>
          </w:tcPr>
          <w:p w14:paraId="1B675380" w14:textId="77777777" w:rsidR="009148A8" w:rsidRPr="007B4467" w:rsidRDefault="009148A8" w:rsidP="009148A8">
            <w:pPr>
              <w:keepNext/>
              <w:keepLines/>
              <w:spacing w:after="0"/>
              <w:rPr>
                <w:ins w:id="5098" w:author="Tuomo Saynajakangas (Nokia)" w:date="2026-02-04T12:20:00Z" w16du:dateUtc="2026-02-04T10:20:00Z"/>
                <w:rFonts w:ascii="Arial" w:hAnsi="Arial"/>
                <w:sz w:val="18"/>
              </w:rPr>
            </w:pPr>
          </w:p>
        </w:tc>
        <w:tc>
          <w:tcPr>
            <w:tcW w:w="1174" w:type="dxa"/>
          </w:tcPr>
          <w:p w14:paraId="65FB13EA" w14:textId="77777777" w:rsidR="009148A8" w:rsidRPr="007B4467" w:rsidRDefault="009148A8" w:rsidP="009148A8">
            <w:pPr>
              <w:keepNext/>
              <w:keepLines/>
              <w:spacing w:after="0"/>
              <w:rPr>
                <w:ins w:id="5099" w:author="Tuomo Saynajakangas (Nokia)" w:date="2026-02-04T12:20:00Z" w16du:dateUtc="2026-02-04T10:20:00Z"/>
                <w:rFonts w:ascii="Arial" w:hAnsi="Arial"/>
                <w:sz w:val="18"/>
              </w:rPr>
            </w:pPr>
          </w:p>
        </w:tc>
      </w:tr>
      <w:tr w:rsidR="009148A8" w:rsidRPr="007B4467" w14:paraId="6C8BEDB8" w14:textId="77777777" w:rsidTr="00FC3CBE">
        <w:trPr>
          <w:ins w:id="5100" w:author="R&amp;S" w:date="2026-01-29T16:21:00Z"/>
        </w:trPr>
        <w:tc>
          <w:tcPr>
            <w:tcW w:w="9062" w:type="dxa"/>
            <w:gridSpan w:val="11"/>
          </w:tcPr>
          <w:p w14:paraId="7DDD4365" w14:textId="77777777" w:rsidR="009148A8" w:rsidRPr="007B4467" w:rsidRDefault="009148A8" w:rsidP="009148A8">
            <w:pPr>
              <w:pStyle w:val="TAN"/>
              <w:rPr>
                <w:ins w:id="5101" w:author="R&amp;S" w:date="2026-01-29T16:22:00Z" w16du:dateUtc="2026-01-29T15:22:00Z"/>
              </w:rPr>
            </w:pPr>
            <w:ins w:id="5102" w:author="R&amp;S" w:date="2026-01-29T16:22:00Z" w16du:dateUtc="2026-01-29T15:22:00Z">
              <w:r w:rsidRPr="007B4467">
                <w:t>Note 1:</w:t>
              </w:r>
              <w:r w:rsidRPr="007B4467">
                <w:tab/>
                <w:t>Notation used for inter-band CA Bands is according to TS 38.101-1 [23] Table 5.5A.3</w:t>
              </w:r>
              <w:r w:rsidRPr="007B4467">
                <w:rPr>
                  <w:lang w:eastAsia="zh-CN"/>
                </w:rPr>
                <w:t>.1</w:t>
              </w:r>
              <w:r w:rsidRPr="007B4467">
                <w:t>-1, e.g. ‘CA_n1A-n78C’ indicates CA operation on NR band n1 and n78 with DL CA Bandwidth Class A and C respectively.</w:t>
              </w:r>
            </w:ins>
          </w:p>
          <w:p w14:paraId="2C6F636B" w14:textId="77777777" w:rsidR="009148A8" w:rsidRPr="007B4467" w:rsidRDefault="009148A8" w:rsidP="009148A8">
            <w:pPr>
              <w:pStyle w:val="TAN"/>
              <w:rPr>
                <w:ins w:id="5103" w:author="R&amp;S" w:date="2026-01-29T16:22:00Z" w16du:dateUtc="2026-01-29T15:22:00Z"/>
              </w:rPr>
            </w:pPr>
            <w:ins w:id="5104" w:author="R&amp;S" w:date="2026-01-29T16:22:00Z" w16du:dateUtc="2026-01-29T15:22:00Z">
              <w:r w:rsidRPr="007B4467">
                <w:t>Note 2:</w:t>
              </w:r>
              <w:r w:rsidRPr="007B4467">
                <w:tab/>
                <w:t>The UL CA capabilities as per Table A.4.3.2A.4.1-2 can be supported on a single or multiple CA Band(s). The UE supplier shall indicate all supported UL CA Bandwidth Class(es), in uplink of the supported CA Band(s), as per TS 38.101-1 [23] Table 5.5A.</w:t>
              </w:r>
              <w:r w:rsidRPr="007B4467">
                <w:rPr>
                  <w:lang w:eastAsia="zh-CN"/>
                </w:rPr>
                <w:t>3.</w:t>
              </w:r>
              <w:r w:rsidRPr="007B4467">
                <w:t>1-1. For this release of specification valid choices are ’N’, ‘nXA-nYA’, ‘nX(2A)’, ‘nXB’ and ‘nXC’, where both nX and nY are the NR bands. For example, for CA_n1A-n77A, ‘N’ would mean only DL CA, ‘n1A-n77A’ would mean both DL and UL CA.</w:t>
              </w:r>
            </w:ins>
          </w:p>
          <w:p w14:paraId="4845BEBC" w14:textId="77777777" w:rsidR="009148A8" w:rsidRPr="007B4467" w:rsidRDefault="009148A8" w:rsidP="009148A8">
            <w:pPr>
              <w:pStyle w:val="TAN"/>
              <w:rPr>
                <w:ins w:id="5105" w:author="R&amp;S" w:date="2026-01-29T16:22:00Z" w16du:dateUtc="2026-01-29T15:22:00Z"/>
              </w:rPr>
            </w:pPr>
            <w:ins w:id="5106" w:author="R&amp;S" w:date="2026-01-29T16:22:00Z" w16du:dateUtc="2026-01-29T15:22:00Z">
              <w:r w:rsidRPr="007B4467">
                <w:t>Note 3:</w:t>
              </w:r>
              <w:r w:rsidRPr="007B4467">
                <w:tab/>
                <w:t>The UE supplier shall indicate the supported Bandwidth Combination Set(s) as per TS 38.101-1 [23] Table 5.5A.3</w:t>
              </w:r>
              <w:r w:rsidRPr="007B4467">
                <w:rPr>
                  <w:lang w:eastAsia="zh-CN"/>
                </w:rPr>
                <w:t>.1</w:t>
              </w:r>
              <w:r w:rsidRPr="007B4467">
                <w:t>-1.</w:t>
              </w:r>
            </w:ins>
          </w:p>
          <w:p w14:paraId="36B31B59" w14:textId="77777777" w:rsidR="009148A8" w:rsidRPr="007B4467" w:rsidRDefault="009148A8" w:rsidP="009148A8">
            <w:pPr>
              <w:pStyle w:val="TAN"/>
              <w:rPr>
                <w:ins w:id="5107" w:author="R&amp;S" w:date="2026-01-29T16:22:00Z" w16du:dateUtc="2026-01-29T15:22:00Z"/>
              </w:rPr>
            </w:pPr>
            <w:ins w:id="5108" w:author="R&amp;S" w:date="2026-01-29T16:22:00Z" w16du:dateUtc="2026-01-29T15:22:00Z">
              <w:r w:rsidRPr="007B4467">
                <w:t>Note 4:</w:t>
              </w:r>
              <w:r w:rsidRPr="007B4467">
                <w:tab/>
                <w:t>Void.</w:t>
              </w:r>
            </w:ins>
          </w:p>
          <w:p w14:paraId="102CF223" w14:textId="77777777" w:rsidR="009148A8" w:rsidRPr="007B4467" w:rsidRDefault="009148A8" w:rsidP="009148A8">
            <w:pPr>
              <w:pStyle w:val="TAN"/>
              <w:rPr>
                <w:ins w:id="5109" w:author="R&amp;S" w:date="2026-01-29T16:22:00Z" w16du:dateUtc="2026-01-29T15:22:00Z"/>
              </w:rPr>
            </w:pPr>
            <w:ins w:id="5110" w:author="R&amp;S" w:date="2026-01-29T16:22:00Z" w16du:dateUtc="2026-01-29T15:22:00Z">
              <w:r w:rsidRPr="007B4467">
                <w:t>Note 5:</w:t>
              </w:r>
              <w:r w:rsidRPr="007B4467">
                <w:tab/>
              </w:r>
              <w:r w:rsidRPr="007B4467">
                <w:rPr>
                  <w:lang w:eastAsia="zh-CN"/>
                </w:rPr>
                <w:t>See UL(</w:t>
              </w:r>
              <w:r w:rsidRPr="007B4467">
                <w:rPr>
                  <w:i/>
                  <w:lang w:eastAsia="zh-CN"/>
                </w:rPr>
                <w:t>table_index</w:t>
              </w:r>
              <w:r w:rsidRPr="007B4467">
                <w:rPr>
                  <w:lang w:eastAsia="zh-CN"/>
                </w:rPr>
                <w:t>) in in Note 1 of Table 4.0-3 and UL_</w:t>
              </w:r>
              <w:r w:rsidRPr="007B4467">
                <w:rPr>
                  <w:i/>
                  <w:lang w:eastAsia="zh-CN"/>
                </w:rPr>
                <w:t>n</w:t>
              </w:r>
              <w:r w:rsidRPr="007B4467">
                <w:rPr>
                  <w:lang w:eastAsia="zh-CN"/>
                </w:rPr>
                <w:t>CC(</w:t>
              </w:r>
              <w:r w:rsidRPr="007B4467">
                <w:rPr>
                  <w:i/>
                  <w:lang w:eastAsia="zh-CN"/>
                </w:rPr>
                <w:t>table_index</w:t>
              </w:r>
              <w:r w:rsidRPr="007B4467">
                <w:rPr>
                  <w:lang w:eastAsia="zh-CN"/>
                </w:rPr>
                <w:t>) in Note 2 of Table 4.0-3 in TS 38.522 [9].</w:t>
              </w:r>
            </w:ins>
          </w:p>
          <w:p w14:paraId="2751E329" w14:textId="77777777" w:rsidR="009148A8" w:rsidRPr="007B4467" w:rsidRDefault="009148A8" w:rsidP="009148A8">
            <w:pPr>
              <w:pStyle w:val="TAN"/>
              <w:rPr>
                <w:ins w:id="5111" w:author="R&amp;S" w:date="2026-01-29T16:22:00Z" w16du:dateUtc="2026-01-29T15:22:00Z"/>
              </w:rPr>
            </w:pPr>
            <w:ins w:id="5112" w:author="R&amp;S" w:date="2026-01-29T16:22:00Z" w16du:dateUtc="2026-01-29T15:22:00Z">
              <w:r w:rsidRPr="007B4467">
                <w:t>Note 6:</w:t>
              </w:r>
              <w:r w:rsidRPr="007B4467">
                <w:tab/>
                <w:t>A UE that supports NR Band n66 (Table A.4.3.1-1) and CA operation in any CA band shall also support the DL CA configurations CA_n66B and CA_n66(2A), as per Note 7, in Table 5.2-1, in TS 38.521-1 [5].</w:t>
              </w:r>
            </w:ins>
          </w:p>
          <w:p w14:paraId="0B846973" w14:textId="77777777" w:rsidR="009148A8" w:rsidRPr="007B4467" w:rsidRDefault="009148A8" w:rsidP="009148A8">
            <w:pPr>
              <w:pStyle w:val="TAN"/>
              <w:rPr>
                <w:ins w:id="5113" w:author="R&amp;S" w:date="2026-01-29T16:22:00Z" w16du:dateUtc="2026-01-29T15:22:00Z"/>
              </w:rPr>
            </w:pPr>
            <w:ins w:id="5114" w:author="R&amp;S" w:date="2026-01-29T16:22:00Z" w16du:dateUtc="2026-01-29T15:22:00Z">
              <w:r w:rsidRPr="007B4467">
                <w:t>Note 7:</w:t>
              </w:r>
              <w:r w:rsidRPr="007B4467">
                <w:tab/>
                <w:t>The ULTxSwitching capability can be reported on inter-band CA band combinations. The UE supplier shall indicate inter-band CA band pairs on which it supports 1Tx-2Tx or 2Tx-2Tx ULTxSwitching</w:t>
              </w:r>
              <w:r>
                <w:t xml:space="preserve"> or 3dB boosting. The 3dB boosting is on the maximum output power under the operation state in which 2-port transmission can be supported on carrier2</w:t>
              </w:r>
              <w:r w:rsidRPr="007B4467">
                <w:t xml:space="preserve">. </w:t>
              </w:r>
              <w:r>
                <w:t xml:space="preserve">The boosting shall only be indicated </w:t>
              </w:r>
              <w:r w:rsidRPr="00252A11">
                <w:t>in case the UE supports power class 3 for the band combination</w:t>
              </w:r>
              <w:r>
                <w:t xml:space="preserve">. </w:t>
              </w:r>
              <w:r w:rsidRPr="007B4467">
                <w:t>For this release of specification valid choices are ’N’ and ‘nX-nY’, where both nX and nY are NR bands. For example, for CA_n1A-n77A, ‘N’ would mean not supporting ULTxSwitching, ‘n1-n77’ would mean supporting of ULTxSwitching on this band pair. If UE supplier indicates supporting of ULTxSwitching on a band pair, they shall indicate at least one inter-band UL CA configuration on the same band pair in the column “Supported CA Bandwidth Class(es) in UL”. The ULTxSwitching is only tested with 2 UL or 3 UL CCs, so UE is allowed to report ‘N’ by default for CA configuration with &gt; 3 component carriers.</w:t>
              </w:r>
            </w:ins>
          </w:p>
          <w:p w14:paraId="71CE142D" w14:textId="77777777" w:rsidR="009148A8" w:rsidRPr="007B4467" w:rsidRDefault="009148A8" w:rsidP="009148A8">
            <w:pPr>
              <w:pStyle w:val="TAN"/>
              <w:rPr>
                <w:ins w:id="5115" w:author="R&amp;S" w:date="2026-01-29T16:22:00Z" w16du:dateUtc="2026-01-29T15:22:00Z"/>
                <w:lang w:eastAsia="zh-CN"/>
              </w:rPr>
            </w:pPr>
            <w:ins w:id="5116" w:author="R&amp;S" w:date="2026-01-29T16:22:00Z" w16du:dateUtc="2026-01-29T15:22:00Z">
              <w:r w:rsidRPr="007B4467">
                <w:t>Note 8:</w:t>
              </w:r>
              <w:r w:rsidRPr="007B4467">
                <w:tab/>
              </w:r>
              <w:r w:rsidRPr="007B4467">
                <w:rPr>
                  <w:lang w:eastAsia="zh-CN"/>
                </w:rPr>
                <w:t>See ULTxSwitching(</w:t>
              </w:r>
              <w:r w:rsidRPr="007B4467">
                <w:rPr>
                  <w:i/>
                  <w:lang w:eastAsia="zh-CN"/>
                </w:rPr>
                <w:t>table_index</w:t>
              </w:r>
              <w:r w:rsidRPr="007B4467">
                <w:rPr>
                  <w:lang w:eastAsia="zh-CN"/>
                </w:rPr>
                <w:t>) and 2Tx_ULTxSwitching(table_index) in Note 6 of Table 4.0-3 in TS 38.522 [9].</w:t>
              </w:r>
            </w:ins>
          </w:p>
          <w:p w14:paraId="09E8F36B" w14:textId="77777777" w:rsidR="009148A8" w:rsidRPr="007B4467" w:rsidRDefault="009148A8" w:rsidP="009148A8">
            <w:pPr>
              <w:pStyle w:val="TAN"/>
              <w:rPr>
                <w:ins w:id="5117" w:author="R&amp;S" w:date="2026-01-29T16:22:00Z" w16du:dateUtc="2026-01-29T15:22:00Z"/>
                <w:lang w:eastAsia="zh-CN"/>
              </w:rPr>
            </w:pPr>
            <w:ins w:id="5118" w:author="R&amp;S" w:date="2026-01-29T16:22:00Z" w16du:dateUtc="2026-01-29T15:22:00Z">
              <w:r w:rsidRPr="007B4467">
                <w:rPr>
                  <w:lang w:eastAsia="zh-CN"/>
                </w:rPr>
                <w:t>Note 9:</w:t>
              </w:r>
              <w:r w:rsidRPr="007B4467">
                <w:tab/>
              </w:r>
              <w:r w:rsidRPr="007B4467">
                <w:rPr>
                  <w:lang w:eastAsia="zh-CN"/>
                </w:rPr>
                <w:t>See DL_</w:t>
              </w:r>
              <w:r w:rsidRPr="007B4467">
                <w:rPr>
                  <w:i/>
                  <w:lang w:eastAsia="zh-CN"/>
                </w:rPr>
                <w:t>n</w:t>
              </w:r>
              <w:r w:rsidRPr="007B4467">
                <w:rPr>
                  <w:lang w:eastAsia="zh-CN"/>
                </w:rPr>
                <w:t>CC(</w:t>
              </w:r>
              <w:r w:rsidRPr="007B4467">
                <w:rPr>
                  <w:i/>
                  <w:lang w:eastAsia="zh-CN"/>
                </w:rPr>
                <w:t>table_index</w:t>
              </w:r>
              <w:r w:rsidRPr="007B4467">
                <w:rPr>
                  <w:lang w:eastAsia="zh-CN"/>
                </w:rPr>
                <w:t>) in Note 4 of Table 4.0-3 in TS 38.522 [9].</w:t>
              </w:r>
            </w:ins>
          </w:p>
          <w:p w14:paraId="48CF0718" w14:textId="77777777" w:rsidR="009148A8" w:rsidRPr="007B4467" w:rsidRDefault="009148A8" w:rsidP="009148A8">
            <w:pPr>
              <w:pStyle w:val="TAN"/>
              <w:rPr>
                <w:ins w:id="5119" w:author="R&amp;S" w:date="2026-01-29T16:22:00Z" w16du:dateUtc="2026-01-29T15:22:00Z"/>
                <w:lang w:eastAsia="zh-CN"/>
              </w:rPr>
            </w:pPr>
            <w:ins w:id="5120" w:author="R&amp;S" w:date="2026-01-29T16:22:00Z" w16du:dateUtc="2026-01-29T15:22:00Z">
              <w:r w:rsidRPr="007B4467">
                <w:rPr>
                  <w:lang w:eastAsia="zh-CN"/>
                </w:rPr>
                <w:t>Note 10:</w:t>
              </w:r>
              <w:r w:rsidRPr="007B4467">
                <w:rPr>
                  <w:lang w:eastAsia="zh-CN"/>
                </w:rPr>
                <w:tab/>
                <w:t xml:space="preserve">A UE that supports ULTxSwitching on a band pair might report the uplinkTxSwitching-DL-Interruption-r16 capability on the same band pair. If UE doesn’t report this capability, no DL interruption is allowed during UL Tx switching. For certain band configurations DL interruption is not allowed according to Note 8 in Table 5.2A.2.1-1 of TS 38.101-1 </w:t>
              </w:r>
              <w:r w:rsidRPr="007B4467">
                <w:t>[23]</w:t>
              </w:r>
              <w:r w:rsidRPr="007B4467">
                <w:rPr>
                  <w:lang w:eastAsia="zh-CN"/>
                </w:rPr>
                <w:t>, therefore the corresponding entry is prefilled by ‘Not Supported’.</w:t>
              </w:r>
            </w:ins>
          </w:p>
          <w:p w14:paraId="494FF88A" w14:textId="77777777" w:rsidR="009148A8" w:rsidRPr="007B4467" w:rsidRDefault="009148A8" w:rsidP="009148A8">
            <w:pPr>
              <w:pStyle w:val="TAN"/>
              <w:rPr>
                <w:ins w:id="5121" w:author="R&amp;S" w:date="2026-01-29T16:22:00Z" w16du:dateUtc="2026-01-29T15:22:00Z"/>
                <w:lang w:eastAsia="zh-CN"/>
              </w:rPr>
            </w:pPr>
            <w:ins w:id="5122" w:author="R&amp;S" w:date="2026-01-29T16:22:00Z" w16du:dateUtc="2026-01-29T15:22:00Z">
              <w:r w:rsidRPr="007B4467">
                <w:rPr>
                  <w:lang w:eastAsia="zh-CN"/>
                </w:rPr>
                <w:t>Note 11:</w:t>
              </w:r>
              <w:r w:rsidRPr="007B4467">
                <w:rPr>
                  <w:lang w:eastAsia="zh-CN"/>
                </w:rPr>
                <w:tab/>
                <w:t>For configurations with Note 1 in Table 5.2A.2.1-1 of TS 38.521-1 [5], UE capability simultaneousRxTxInterBandCA is mandatory, therefore the corresponding entry is prefilled with ‘Yes’.</w:t>
              </w:r>
            </w:ins>
          </w:p>
          <w:p w14:paraId="1F6E7BB1" w14:textId="1BFE914A" w:rsidR="009148A8" w:rsidRPr="007B4467" w:rsidRDefault="009148A8" w:rsidP="009148A8">
            <w:pPr>
              <w:pStyle w:val="TAN"/>
              <w:rPr>
                <w:ins w:id="5123" w:author="R&amp;S" w:date="2026-01-29T16:21:00Z" w16du:dateUtc="2026-01-29T15:21:00Z"/>
              </w:rPr>
            </w:pPr>
            <w:ins w:id="5124" w:author="R&amp;S" w:date="2026-01-29T16:22:00Z" w16du:dateUtc="2026-01-29T15:22:00Z">
              <w:r w:rsidRPr="007B4467">
                <w:rPr>
                  <w:lang w:eastAsia="zh-CN"/>
                </w:rPr>
                <w:t>Note 12:</w:t>
              </w:r>
              <w:r w:rsidRPr="007B4467">
                <w:rPr>
                  <w:lang w:eastAsia="zh-CN"/>
                </w:rPr>
                <w:tab/>
                <w:t>The UE supplier shall indicate the supported single uplink carrier with power class other than PC3, as per TS 38.101-1 [23] Table 5.5A.3.1-1. For this release of specification valid choices are ’-’, ‘nX PC2’, ‘nY PC2’, where both nX and nY are the NR bands. For example, for CA_n1A-n78A, ‘-’ would mean only supports PC3 single uplink carrier, ‘n1 PC2’ would mean supports single carrier PC2 on band n1, ‘n78 PC2’ would mean supports single carrier PC2 on band n78.</w:t>
              </w:r>
            </w:ins>
          </w:p>
        </w:tc>
      </w:tr>
    </w:tbl>
    <w:p w14:paraId="27154531" w14:textId="77777777" w:rsidR="00C82199" w:rsidRDefault="00C82199" w:rsidP="00B76E0D"/>
    <w:p w14:paraId="087ED87C" w14:textId="77777777" w:rsidR="008306B1" w:rsidRDefault="008306B1" w:rsidP="008306B1">
      <w:pPr>
        <w:pStyle w:val="EditorsNote"/>
        <w:jc w:val="center"/>
        <w:rPr>
          <w:b/>
          <w:bCs/>
          <w:sz w:val="24"/>
          <w:szCs w:val="24"/>
          <w:highlight w:val="yellow"/>
          <w:lang w:eastAsia="en-GB"/>
        </w:rPr>
      </w:pPr>
      <w:r w:rsidRPr="001D6D15">
        <w:rPr>
          <w:b/>
          <w:bCs/>
          <w:sz w:val="24"/>
          <w:szCs w:val="24"/>
          <w:highlight w:val="yellow"/>
          <w:lang w:eastAsia="en-GB"/>
        </w:rPr>
        <w:t>-------- Skipped unchanged clauses --------</w:t>
      </w:r>
    </w:p>
    <w:p w14:paraId="0543D1C3" w14:textId="77777777" w:rsidR="008306B1" w:rsidRPr="007B4467" w:rsidRDefault="008306B1" w:rsidP="008306B1">
      <w:pPr>
        <w:pStyle w:val="berschrift3"/>
      </w:pPr>
      <w:bookmarkStart w:id="5125" w:name="_Toc75383261"/>
      <w:bookmarkStart w:id="5126" w:name="_Toc83706909"/>
      <w:bookmarkStart w:id="5127" w:name="_Toc90491614"/>
      <w:bookmarkStart w:id="5128" w:name="_Toc100147708"/>
      <w:bookmarkStart w:id="5129" w:name="_Toc106740980"/>
      <w:bookmarkStart w:id="5130" w:name="_Toc114916336"/>
      <w:bookmarkStart w:id="5131" w:name="_Toc210402669"/>
      <w:r w:rsidRPr="007B4467">
        <w:t>A.4.3.2B</w:t>
      </w:r>
      <w:r w:rsidRPr="007B4467">
        <w:tab/>
        <w:t>NR-DC, EN-DC and NE-DC Physical Layer Baseline Implementation Capabilities</w:t>
      </w:r>
      <w:bookmarkEnd w:id="5125"/>
      <w:bookmarkEnd w:id="5126"/>
      <w:bookmarkEnd w:id="5127"/>
      <w:bookmarkEnd w:id="5128"/>
      <w:bookmarkEnd w:id="5129"/>
      <w:bookmarkEnd w:id="5130"/>
      <w:bookmarkEnd w:id="5131"/>
    </w:p>
    <w:p w14:paraId="15D2C89C" w14:textId="77777777" w:rsidR="008306B1" w:rsidRPr="007B4467" w:rsidRDefault="008306B1" w:rsidP="008306B1">
      <w:pPr>
        <w:pStyle w:val="NO"/>
      </w:pPr>
      <w:bookmarkStart w:id="5132" w:name="_Toc27410914"/>
      <w:bookmarkStart w:id="5133" w:name="_Toc36039426"/>
      <w:bookmarkStart w:id="5134" w:name="_Toc43838786"/>
      <w:bookmarkStart w:id="5135" w:name="_Toc51772942"/>
      <w:bookmarkStart w:id="5136" w:name="_Toc58245148"/>
      <w:bookmarkStart w:id="5137" w:name="_Toc68089597"/>
      <w:bookmarkStart w:id="5138" w:name="_Toc69067718"/>
      <w:bookmarkStart w:id="5139" w:name="_Toc75383262"/>
      <w:bookmarkStart w:id="5140" w:name="_Toc83706910"/>
      <w:bookmarkStart w:id="5141" w:name="_Toc90491615"/>
      <w:bookmarkStart w:id="5142" w:name="_Toc100147709"/>
      <w:bookmarkStart w:id="5143" w:name="_Toc106740981"/>
      <w:bookmarkStart w:id="5144" w:name="_Toc114916337"/>
      <w:r w:rsidRPr="007B4467">
        <w:t>NOTE:</w:t>
      </w:r>
      <w:r w:rsidRPr="007B4467">
        <w:tab/>
        <w:t>See Annex B for status of completed NR-DC, EN-DC and NE-DC configurations and power classes in this version of 3GPP UE conformance test specifications.</w:t>
      </w:r>
    </w:p>
    <w:p w14:paraId="5266C6F0" w14:textId="77777777" w:rsidR="008306B1" w:rsidRPr="007B4467" w:rsidRDefault="008306B1" w:rsidP="008306B1">
      <w:pPr>
        <w:pStyle w:val="berschrift4"/>
      </w:pPr>
      <w:bookmarkStart w:id="5145" w:name="_Toc210402670"/>
      <w:r w:rsidRPr="007B4467">
        <w:lastRenderedPageBreak/>
        <w:t>A.4.3.2B.1</w:t>
      </w:r>
      <w:r w:rsidRPr="007B4467">
        <w:tab/>
        <w:t xml:space="preserve">NR-DC </w:t>
      </w:r>
      <w:bookmarkEnd w:id="5132"/>
      <w:bookmarkEnd w:id="5133"/>
      <w:bookmarkEnd w:id="5134"/>
      <w:bookmarkEnd w:id="5135"/>
      <w:r w:rsidRPr="007B4467">
        <w:t>Physical Layer Baseline Implementation Capabilities</w:t>
      </w:r>
      <w:bookmarkEnd w:id="5136"/>
      <w:bookmarkEnd w:id="5137"/>
      <w:bookmarkEnd w:id="5138"/>
      <w:bookmarkEnd w:id="5139"/>
      <w:bookmarkEnd w:id="5140"/>
      <w:bookmarkEnd w:id="5141"/>
      <w:bookmarkEnd w:id="5142"/>
      <w:bookmarkEnd w:id="5143"/>
      <w:bookmarkEnd w:id="5144"/>
      <w:bookmarkEnd w:id="5145"/>
    </w:p>
    <w:p w14:paraId="4BEABCDA" w14:textId="77777777" w:rsidR="008306B1" w:rsidRPr="007B4467" w:rsidRDefault="008306B1" w:rsidP="008306B1">
      <w:pPr>
        <w:pStyle w:val="berschrift4"/>
      </w:pPr>
      <w:bookmarkStart w:id="5146" w:name="_Toc68089598"/>
      <w:bookmarkStart w:id="5147" w:name="_Toc69067719"/>
      <w:bookmarkStart w:id="5148" w:name="_Toc75383263"/>
      <w:bookmarkStart w:id="5149" w:name="_Toc83706911"/>
      <w:bookmarkStart w:id="5150" w:name="_Toc90491616"/>
      <w:bookmarkStart w:id="5151" w:name="_Toc100147710"/>
      <w:bookmarkStart w:id="5152" w:name="_Toc106740982"/>
      <w:bookmarkStart w:id="5153" w:name="_Toc114916338"/>
      <w:bookmarkStart w:id="5154" w:name="_Toc210402671"/>
      <w:r w:rsidRPr="007B4467">
        <w:t>A.4.3.2B.1.0</w:t>
      </w:r>
      <w:r w:rsidRPr="007B4467">
        <w:tab/>
        <w:t>General NR-DC capabilities</w:t>
      </w:r>
      <w:bookmarkEnd w:id="5146"/>
      <w:bookmarkEnd w:id="5147"/>
      <w:bookmarkEnd w:id="5148"/>
      <w:bookmarkEnd w:id="5149"/>
      <w:bookmarkEnd w:id="5150"/>
      <w:bookmarkEnd w:id="5151"/>
      <w:bookmarkEnd w:id="5152"/>
      <w:bookmarkEnd w:id="5153"/>
      <w:bookmarkEnd w:id="5154"/>
    </w:p>
    <w:p w14:paraId="075BE4F8" w14:textId="77777777" w:rsidR="008306B1" w:rsidRPr="007B4467" w:rsidRDefault="008306B1" w:rsidP="008306B1">
      <w:pPr>
        <w:pStyle w:val="TH"/>
        <w:ind w:left="567"/>
      </w:pPr>
      <w:r w:rsidRPr="007B4467">
        <w:t>Table A.4.3.2B.1.0-1: Downlink NR-DC capabilities (for one or more of the supported NR-DC configurations)</w:t>
      </w:r>
    </w:p>
    <w:tbl>
      <w:tblPr>
        <w:tblW w:w="9060" w:type="dxa"/>
        <w:jc w:val="center"/>
        <w:tblLayout w:type="fixed"/>
        <w:tblCellMar>
          <w:left w:w="28" w:type="dxa"/>
          <w:right w:w="56" w:type="dxa"/>
        </w:tblCellMar>
        <w:tblLook w:val="04A0" w:firstRow="1" w:lastRow="0" w:firstColumn="1" w:lastColumn="0" w:noHBand="0" w:noVBand="1"/>
      </w:tblPr>
      <w:tblGrid>
        <w:gridCol w:w="612"/>
        <w:gridCol w:w="3681"/>
        <w:gridCol w:w="1536"/>
        <w:gridCol w:w="1957"/>
        <w:gridCol w:w="1274"/>
      </w:tblGrid>
      <w:tr w:rsidR="008306B1" w:rsidRPr="007B4467" w14:paraId="2A2ABB7D"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6B6BB58A" w14:textId="77777777" w:rsidR="008306B1" w:rsidRPr="007B4467" w:rsidRDefault="008306B1" w:rsidP="007E71D6">
            <w:pPr>
              <w:pStyle w:val="TAH"/>
            </w:pPr>
            <w:r w:rsidRPr="007B4467">
              <w:t>Item</w:t>
            </w:r>
          </w:p>
        </w:tc>
        <w:tc>
          <w:tcPr>
            <w:tcW w:w="3684" w:type="dxa"/>
            <w:tcBorders>
              <w:top w:val="single" w:sz="4" w:space="0" w:color="auto"/>
              <w:left w:val="single" w:sz="4" w:space="0" w:color="auto"/>
              <w:bottom w:val="single" w:sz="4" w:space="0" w:color="auto"/>
              <w:right w:val="single" w:sz="4" w:space="0" w:color="auto"/>
            </w:tcBorders>
            <w:hideMark/>
          </w:tcPr>
          <w:p w14:paraId="1E2058DC" w14:textId="77777777" w:rsidR="008306B1" w:rsidRPr="007B4467" w:rsidRDefault="008306B1" w:rsidP="007E71D6">
            <w:pPr>
              <w:pStyle w:val="TAH"/>
            </w:pPr>
            <w:r w:rsidRPr="007B4467">
              <w:t>Bandwidth Class</w:t>
            </w:r>
          </w:p>
        </w:tc>
        <w:tc>
          <w:tcPr>
            <w:tcW w:w="1537" w:type="dxa"/>
            <w:tcBorders>
              <w:top w:val="single" w:sz="4" w:space="0" w:color="auto"/>
              <w:left w:val="single" w:sz="4" w:space="0" w:color="auto"/>
              <w:bottom w:val="single" w:sz="4" w:space="0" w:color="auto"/>
              <w:right w:val="single" w:sz="4" w:space="0" w:color="auto"/>
            </w:tcBorders>
            <w:hideMark/>
          </w:tcPr>
          <w:p w14:paraId="59FDAEC9" w14:textId="77777777" w:rsidR="008306B1" w:rsidRPr="007B4467" w:rsidRDefault="008306B1" w:rsidP="007E71D6">
            <w:pPr>
              <w:pStyle w:val="TAH"/>
              <w:rPr>
                <w:rFonts w:cs="Arial"/>
                <w:szCs w:val="18"/>
              </w:rPr>
            </w:pPr>
            <w:r w:rsidRPr="007B4467">
              <w:t>Ref.</w:t>
            </w:r>
          </w:p>
        </w:tc>
        <w:tc>
          <w:tcPr>
            <w:tcW w:w="1959" w:type="dxa"/>
            <w:tcBorders>
              <w:top w:val="single" w:sz="4" w:space="0" w:color="auto"/>
              <w:left w:val="single" w:sz="4" w:space="0" w:color="auto"/>
              <w:bottom w:val="single" w:sz="4" w:space="0" w:color="auto"/>
              <w:right w:val="single" w:sz="4" w:space="0" w:color="auto"/>
            </w:tcBorders>
            <w:hideMark/>
          </w:tcPr>
          <w:p w14:paraId="74273E11" w14:textId="77777777" w:rsidR="008306B1" w:rsidRPr="007B4467" w:rsidRDefault="008306B1" w:rsidP="007E71D6">
            <w:pPr>
              <w:pStyle w:val="TAH"/>
              <w:rPr>
                <w:lang w:eastAsia="zh-CN"/>
              </w:rPr>
            </w:pPr>
            <w:r w:rsidRPr="007B4467">
              <w:rPr>
                <w:lang w:eastAsia="zh-CN"/>
              </w:rPr>
              <w:t>Mnemonic</w:t>
            </w:r>
          </w:p>
        </w:tc>
        <w:tc>
          <w:tcPr>
            <w:tcW w:w="1275" w:type="dxa"/>
            <w:tcBorders>
              <w:top w:val="single" w:sz="4" w:space="0" w:color="auto"/>
              <w:left w:val="single" w:sz="4" w:space="0" w:color="auto"/>
              <w:bottom w:val="single" w:sz="4" w:space="0" w:color="auto"/>
              <w:right w:val="single" w:sz="4" w:space="0" w:color="auto"/>
            </w:tcBorders>
            <w:hideMark/>
          </w:tcPr>
          <w:p w14:paraId="20850558" w14:textId="77777777" w:rsidR="008306B1" w:rsidRPr="007B4467" w:rsidRDefault="008306B1" w:rsidP="007E71D6">
            <w:pPr>
              <w:pStyle w:val="TAH"/>
            </w:pPr>
            <w:r w:rsidRPr="007B4467">
              <w:t>Comments</w:t>
            </w:r>
          </w:p>
        </w:tc>
      </w:tr>
      <w:tr w:rsidR="008306B1" w:rsidRPr="007B4467" w14:paraId="4573D5E6"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44677EEE" w14:textId="77777777" w:rsidR="008306B1" w:rsidRPr="007B4467" w:rsidRDefault="008306B1" w:rsidP="007E71D6">
            <w:pPr>
              <w:pStyle w:val="TAC"/>
            </w:pPr>
            <w:r w:rsidRPr="007B4467">
              <w:t>1</w:t>
            </w:r>
          </w:p>
        </w:tc>
        <w:tc>
          <w:tcPr>
            <w:tcW w:w="3684" w:type="dxa"/>
            <w:tcBorders>
              <w:top w:val="single" w:sz="4" w:space="0" w:color="auto"/>
              <w:left w:val="single" w:sz="4" w:space="0" w:color="auto"/>
              <w:bottom w:val="single" w:sz="4" w:space="0" w:color="auto"/>
              <w:right w:val="single" w:sz="4" w:space="0" w:color="auto"/>
            </w:tcBorders>
            <w:hideMark/>
          </w:tcPr>
          <w:p w14:paraId="517D461A" w14:textId="77777777" w:rsidR="008306B1" w:rsidRPr="007B4467" w:rsidRDefault="008306B1" w:rsidP="007E71D6">
            <w:pPr>
              <w:pStyle w:val="TAL"/>
            </w:pPr>
            <w:r w:rsidRPr="007B4467">
              <w:t>DL NR-DC with 2 carriers</w:t>
            </w:r>
          </w:p>
        </w:tc>
        <w:tc>
          <w:tcPr>
            <w:tcW w:w="1537" w:type="dxa"/>
            <w:tcBorders>
              <w:top w:val="single" w:sz="4" w:space="0" w:color="auto"/>
              <w:left w:val="single" w:sz="4" w:space="0" w:color="auto"/>
              <w:bottom w:val="single" w:sz="4" w:space="0" w:color="auto"/>
              <w:right w:val="single" w:sz="4" w:space="0" w:color="auto"/>
            </w:tcBorders>
            <w:hideMark/>
          </w:tcPr>
          <w:p w14:paraId="4DF744E3"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221A9275" w14:textId="77777777" w:rsidR="008306B1" w:rsidRPr="007B4467" w:rsidRDefault="008306B1" w:rsidP="007E71D6">
            <w:pPr>
              <w:pStyle w:val="TAL"/>
              <w:rPr>
                <w:lang w:eastAsia="zh-CN"/>
              </w:rPr>
            </w:pPr>
            <w:r w:rsidRPr="007B4467">
              <w:rPr>
                <w:lang w:eastAsia="zh-CN"/>
              </w:rPr>
              <w:t>pc_DL_NR_DC_2CC</w:t>
            </w:r>
          </w:p>
        </w:tc>
        <w:tc>
          <w:tcPr>
            <w:tcW w:w="1275" w:type="dxa"/>
            <w:tcBorders>
              <w:top w:val="single" w:sz="4" w:space="0" w:color="auto"/>
              <w:left w:val="single" w:sz="4" w:space="0" w:color="auto"/>
              <w:bottom w:val="single" w:sz="4" w:space="0" w:color="auto"/>
              <w:right w:val="single" w:sz="4" w:space="0" w:color="auto"/>
            </w:tcBorders>
          </w:tcPr>
          <w:p w14:paraId="70714BBF" w14:textId="77777777" w:rsidR="008306B1" w:rsidRPr="007B4467" w:rsidRDefault="008306B1" w:rsidP="007E71D6">
            <w:pPr>
              <w:pStyle w:val="TAL"/>
            </w:pPr>
          </w:p>
        </w:tc>
      </w:tr>
      <w:tr w:rsidR="008306B1" w:rsidRPr="007B4467" w14:paraId="02B70FE0"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07E1A79C" w14:textId="77777777" w:rsidR="008306B1" w:rsidRPr="007B4467" w:rsidRDefault="008306B1" w:rsidP="007E71D6">
            <w:pPr>
              <w:pStyle w:val="TAC"/>
            </w:pPr>
            <w:r w:rsidRPr="007B4467">
              <w:t>2</w:t>
            </w:r>
          </w:p>
        </w:tc>
        <w:tc>
          <w:tcPr>
            <w:tcW w:w="3684" w:type="dxa"/>
            <w:tcBorders>
              <w:top w:val="single" w:sz="4" w:space="0" w:color="auto"/>
              <w:left w:val="single" w:sz="4" w:space="0" w:color="auto"/>
              <w:bottom w:val="single" w:sz="4" w:space="0" w:color="auto"/>
              <w:right w:val="single" w:sz="4" w:space="0" w:color="auto"/>
            </w:tcBorders>
            <w:hideMark/>
          </w:tcPr>
          <w:p w14:paraId="76E7B0FC" w14:textId="77777777" w:rsidR="008306B1" w:rsidRPr="007B4467" w:rsidRDefault="008306B1" w:rsidP="007E71D6">
            <w:pPr>
              <w:pStyle w:val="TAL"/>
            </w:pPr>
            <w:r w:rsidRPr="007B4467">
              <w:t>DL NR-DC with 3 carriers</w:t>
            </w:r>
          </w:p>
        </w:tc>
        <w:tc>
          <w:tcPr>
            <w:tcW w:w="1537" w:type="dxa"/>
            <w:tcBorders>
              <w:top w:val="single" w:sz="4" w:space="0" w:color="auto"/>
              <w:left w:val="single" w:sz="4" w:space="0" w:color="auto"/>
              <w:bottom w:val="single" w:sz="4" w:space="0" w:color="auto"/>
              <w:right w:val="single" w:sz="4" w:space="0" w:color="auto"/>
            </w:tcBorders>
            <w:hideMark/>
          </w:tcPr>
          <w:p w14:paraId="317D9EEC"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3B468273" w14:textId="77777777" w:rsidR="008306B1" w:rsidRPr="007B4467" w:rsidRDefault="008306B1" w:rsidP="007E71D6">
            <w:pPr>
              <w:pStyle w:val="TAL"/>
              <w:rPr>
                <w:lang w:eastAsia="zh-CN"/>
              </w:rPr>
            </w:pPr>
            <w:r w:rsidRPr="007B4467">
              <w:rPr>
                <w:lang w:eastAsia="zh-CN"/>
              </w:rPr>
              <w:t>pc_DL_NR_DC_3CC</w:t>
            </w:r>
          </w:p>
        </w:tc>
        <w:tc>
          <w:tcPr>
            <w:tcW w:w="1275" w:type="dxa"/>
            <w:tcBorders>
              <w:top w:val="single" w:sz="4" w:space="0" w:color="auto"/>
              <w:left w:val="single" w:sz="4" w:space="0" w:color="auto"/>
              <w:bottom w:val="single" w:sz="4" w:space="0" w:color="auto"/>
              <w:right w:val="single" w:sz="4" w:space="0" w:color="auto"/>
            </w:tcBorders>
          </w:tcPr>
          <w:p w14:paraId="1B0750E5" w14:textId="77777777" w:rsidR="008306B1" w:rsidRPr="007B4467" w:rsidRDefault="008306B1" w:rsidP="007E71D6">
            <w:pPr>
              <w:pStyle w:val="TAL"/>
            </w:pPr>
          </w:p>
        </w:tc>
      </w:tr>
      <w:tr w:rsidR="008306B1" w:rsidRPr="007B4467" w14:paraId="60AA214F"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43E8BE12" w14:textId="77777777" w:rsidR="008306B1" w:rsidRPr="007B4467" w:rsidRDefault="008306B1" w:rsidP="007E71D6">
            <w:pPr>
              <w:pStyle w:val="TAC"/>
            </w:pPr>
            <w:r w:rsidRPr="007B4467">
              <w:t>3</w:t>
            </w:r>
          </w:p>
        </w:tc>
        <w:tc>
          <w:tcPr>
            <w:tcW w:w="3684" w:type="dxa"/>
            <w:tcBorders>
              <w:top w:val="single" w:sz="4" w:space="0" w:color="auto"/>
              <w:left w:val="single" w:sz="4" w:space="0" w:color="auto"/>
              <w:bottom w:val="single" w:sz="4" w:space="0" w:color="auto"/>
              <w:right w:val="single" w:sz="4" w:space="0" w:color="auto"/>
            </w:tcBorders>
            <w:hideMark/>
          </w:tcPr>
          <w:p w14:paraId="52D08D22" w14:textId="77777777" w:rsidR="008306B1" w:rsidRPr="007B4467" w:rsidRDefault="008306B1" w:rsidP="007E71D6">
            <w:pPr>
              <w:pStyle w:val="TAL"/>
            </w:pPr>
            <w:r w:rsidRPr="007B4467">
              <w:t>DL NR-DC with 4 carriers</w:t>
            </w:r>
          </w:p>
        </w:tc>
        <w:tc>
          <w:tcPr>
            <w:tcW w:w="1537" w:type="dxa"/>
            <w:tcBorders>
              <w:top w:val="single" w:sz="4" w:space="0" w:color="auto"/>
              <w:left w:val="single" w:sz="4" w:space="0" w:color="auto"/>
              <w:bottom w:val="single" w:sz="4" w:space="0" w:color="auto"/>
              <w:right w:val="single" w:sz="4" w:space="0" w:color="auto"/>
            </w:tcBorders>
            <w:hideMark/>
          </w:tcPr>
          <w:p w14:paraId="25C344F8"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4F399BFC" w14:textId="77777777" w:rsidR="008306B1" w:rsidRPr="007B4467" w:rsidRDefault="008306B1" w:rsidP="007E71D6">
            <w:pPr>
              <w:pStyle w:val="TAL"/>
              <w:rPr>
                <w:lang w:eastAsia="zh-CN"/>
              </w:rPr>
            </w:pPr>
            <w:r w:rsidRPr="007B4467">
              <w:rPr>
                <w:lang w:eastAsia="zh-CN"/>
              </w:rPr>
              <w:t>pc_DL_NR_DC_4CC</w:t>
            </w:r>
          </w:p>
        </w:tc>
        <w:tc>
          <w:tcPr>
            <w:tcW w:w="1275" w:type="dxa"/>
            <w:tcBorders>
              <w:top w:val="single" w:sz="4" w:space="0" w:color="auto"/>
              <w:left w:val="single" w:sz="4" w:space="0" w:color="auto"/>
              <w:bottom w:val="single" w:sz="4" w:space="0" w:color="auto"/>
              <w:right w:val="single" w:sz="4" w:space="0" w:color="auto"/>
            </w:tcBorders>
          </w:tcPr>
          <w:p w14:paraId="7021EDBB" w14:textId="77777777" w:rsidR="008306B1" w:rsidRPr="007B4467" w:rsidRDefault="008306B1" w:rsidP="007E71D6">
            <w:pPr>
              <w:pStyle w:val="TAL"/>
            </w:pPr>
          </w:p>
        </w:tc>
      </w:tr>
      <w:tr w:rsidR="008306B1" w:rsidRPr="007B4467" w14:paraId="5EDDE79F"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79CCAFA2" w14:textId="77777777" w:rsidR="008306B1" w:rsidRPr="007B4467" w:rsidRDefault="008306B1" w:rsidP="007E71D6">
            <w:pPr>
              <w:pStyle w:val="TAC"/>
            </w:pPr>
            <w:r w:rsidRPr="007B4467">
              <w:t>4</w:t>
            </w:r>
          </w:p>
        </w:tc>
        <w:tc>
          <w:tcPr>
            <w:tcW w:w="3684" w:type="dxa"/>
            <w:tcBorders>
              <w:top w:val="single" w:sz="4" w:space="0" w:color="auto"/>
              <w:left w:val="single" w:sz="4" w:space="0" w:color="auto"/>
              <w:bottom w:val="single" w:sz="4" w:space="0" w:color="auto"/>
              <w:right w:val="single" w:sz="4" w:space="0" w:color="auto"/>
            </w:tcBorders>
            <w:hideMark/>
          </w:tcPr>
          <w:p w14:paraId="3C7AD52F" w14:textId="77777777" w:rsidR="008306B1" w:rsidRPr="007B4467" w:rsidRDefault="008306B1" w:rsidP="007E71D6">
            <w:pPr>
              <w:pStyle w:val="TAL"/>
            </w:pPr>
            <w:r w:rsidRPr="007B4467">
              <w:t>DL NR-DC with 5 carriers</w:t>
            </w:r>
          </w:p>
        </w:tc>
        <w:tc>
          <w:tcPr>
            <w:tcW w:w="1537" w:type="dxa"/>
            <w:tcBorders>
              <w:top w:val="single" w:sz="4" w:space="0" w:color="auto"/>
              <w:left w:val="single" w:sz="4" w:space="0" w:color="auto"/>
              <w:bottom w:val="single" w:sz="4" w:space="0" w:color="auto"/>
              <w:right w:val="single" w:sz="4" w:space="0" w:color="auto"/>
            </w:tcBorders>
            <w:hideMark/>
          </w:tcPr>
          <w:p w14:paraId="4F514550"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7BDCF4B6" w14:textId="77777777" w:rsidR="008306B1" w:rsidRPr="007B4467" w:rsidRDefault="008306B1" w:rsidP="007E71D6">
            <w:pPr>
              <w:pStyle w:val="TAL"/>
              <w:rPr>
                <w:lang w:eastAsia="zh-CN"/>
              </w:rPr>
            </w:pPr>
            <w:r w:rsidRPr="007B4467">
              <w:rPr>
                <w:lang w:eastAsia="zh-CN"/>
              </w:rPr>
              <w:t>pc_DL_NR_DC_5CC</w:t>
            </w:r>
          </w:p>
        </w:tc>
        <w:tc>
          <w:tcPr>
            <w:tcW w:w="1275" w:type="dxa"/>
            <w:tcBorders>
              <w:top w:val="single" w:sz="4" w:space="0" w:color="auto"/>
              <w:left w:val="single" w:sz="4" w:space="0" w:color="auto"/>
              <w:bottom w:val="single" w:sz="4" w:space="0" w:color="auto"/>
              <w:right w:val="single" w:sz="4" w:space="0" w:color="auto"/>
            </w:tcBorders>
          </w:tcPr>
          <w:p w14:paraId="66A4E479" w14:textId="77777777" w:rsidR="008306B1" w:rsidRPr="007B4467" w:rsidRDefault="008306B1" w:rsidP="007E71D6">
            <w:pPr>
              <w:pStyle w:val="TAL"/>
            </w:pPr>
          </w:p>
        </w:tc>
      </w:tr>
      <w:tr w:rsidR="008306B1" w:rsidRPr="007B4467" w14:paraId="4F85C0B8"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020BADA9" w14:textId="77777777" w:rsidR="008306B1" w:rsidRPr="007B4467" w:rsidRDefault="008306B1" w:rsidP="007E71D6">
            <w:pPr>
              <w:pStyle w:val="TAC"/>
            </w:pPr>
            <w:r w:rsidRPr="007B4467">
              <w:t>5</w:t>
            </w:r>
          </w:p>
        </w:tc>
        <w:tc>
          <w:tcPr>
            <w:tcW w:w="3684" w:type="dxa"/>
            <w:tcBorders>
              <w:top w:val="single" w:sz="4" w:space="0" w:color="auto"/>
              <w:left w:val="single" w:sz="4" w:space="0" w:color="auto"/>
              <w:bottom w:val="single" w:sz="4" w:space="0" w:color="auto"/>
              <w:right w:val="single" w:sz="4" w:space="0" w:color="auto"/>
            </w:tcBorders>
            <w:hideMark/>
          </w:tcPr>
          <w:p w14:paraId="1511D948" w14:textId="77777777" w:rsidR="008306B1" w:rsidRPr="007B4467" w:rsidRDefault="008306B1" w:rsidP="007E71D6">
            <w:pPr>
              <w:pStyle w:val="TAL"/>
            </w:pPr>
            <w:r w:rsidRPr="007B4467">
              <w:t>DL NR-DC with 6 carriers</w:t>
            </w:r>
          </w:p>
        </w:tc>
        <w:tc>
          <w:tcPr>
            <w:tcW w:w="1537" w:type="dxa"/>
            <w:tcBorders>
              <w:top w:val="single" w:sz="4" w:space="0" w:color="auto"/>
              <w:left w:val="single" w:sz="4" w:space="0" w:color="auto"/>
              <w:bottom w:val="single" w:sz="4" w:space="0" w:color="auto"/>
              <w:right w:val="single" w:sz="4" w:space="0" w:color="auto"/>
            </w:tcBorders>
            <w:hideMark/>
          </w:tcPr>
          <w:p w14:paraId="68C94B10"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0D51A697" w14:textId="77777777" w:rsidR="008306B1" w:rsidRPr="007B4467" w:rsidRDefault="008306B1" w:rsidP="007E71D6">
            <w:pPr>
              <w:pStyle w:val="TAL"/>
              <w:rPr>
                <w:lang w:eastAsia="zh-CN"/>
              </w:rPr>
            </w:pPr>
            <w:r w:rsidRPr="007B4467">
              <w:rPr>
                <w:lang w:eastAsia="zh-CN"/>
              </w:rPr>
              <w:t>pc_DL_NR_DC_6CC</w:t>
            </w:r>
          </w:p>
        </w:tc>
        <w:tc>
          <w:tcPr>
            <w:tcW w:w="1275" w:type="dxa"/>
            <w:tcBorders>
              <w:top w:val="single" w:sz="4" w:space="0" w:color="auto"/>
              <w:left w:val="single" w:sz="4" w:space="0" w:color="auto"/>
              <w:bottom w:val="single" w:sz="4" w:space="0" w:color="auto"/>
              <w:right w:val="single" w:sz="4" w:space="0" w:color="auto"/>
            </w:tcBorders>
          </w:tcPr>
          <w:p w14:paraId="1070B96A" w14:textId="77777777" w:rsidR="008306B1" w:rsidRPr="007B4467" w:rsidRDefault="008306B1" w:rsidP="007E71D6">
            <w:pPr>
              <w:pStyle w:val="TAL"/>
            </w:pPr>
          </w:p>
        </w:tc>
      </w:tr>
      <w:tr w:rsidR="008306B1" w:rsidRPr="007B4467" w14:paraId="0BA1C5B3"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593F28EF" w14:textId="77777777" w:rsidR="008306B1" w:rsidRPr="007B4467" w:rsidRDefault="008306B1" w:rsidP="007E71D6">
            <w:pPr>
              <w:pStyle w:val="TAC"/>
            </w:pPr>
            <w:r w:rsidRPr="007B4467">
              <w:t>6</w:t>
            </w:r>
          </w:p>
        </w:tc>
        <w:tc>
          <w:tcPr>
            <w:tcW w:w="3684" w:type="dxa"/>
            <w:tcBorders>
              <w:top w:val="single" w:sz="4" w:space="0" w:color="auto"/>
              <w:left w:val="single" w:sz="4" w:space="0" w:color="auto"/>
              <w:bottom w:val="single" w:sz="4" w:space="0" w:color="auto"/>
              <w:right w:val="single" w:sz="4" w:space="0" w:color="auto"/>
            </w:tcBorders>
            <w:hideMark/>
          </w:tcPr>
          <w:p w14:paraId="67124DB6" w14:textId="77777777" w:rsidR="008306B1" w:rsidRPr="007B4467" w:rsidRDefault="008306B1" w:rsidP="007E71D6">
            <w:pPr>
              <w:pStyle w:val="TAL"/>
            </w:pPr>
            <w:r w:rsidRPr="007B4467">
              <w:t>DL NR-DC with 7 carriers</w:t>
            </w:r>
          </w:p>
        </w:tc>
        <w:tc>
          <w:tcPr>
            <w:tcW w:w="1537" w:type="dxa"/>
            <w:tcBorders>
              <w:top w:val="single" w:sz="4" w:space="0" w:color="auto"/>
              <w:left w:val="single" w:sz="4" w:space="0" w:color="auto"/>
              <w:bottom w:val="single" w:sz="4" w:space="0" w:color="auto"/>
              <w:right w:val="single" w:sz="4" w:space="0" w:color="auto"/>
            </w:tcBorders>
            <w:hideMark/>
          </w:tcPr>
          <w:p w14:paraId="443C26BE"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52A728E1" w14:textId="77777777" w:rsidR="008306B1" w:rsidRPr="007B4467" w:rsidRDefault="008306B1" w:rsidP="007E71D6">
            <w:pPr>
              <w:pStyle w:val="TAL"/>
              <w:rPr>
                <w:lang w:eastAsia="zh-CN"/>
              </w:rPr>
            </w:pPr>
            <w:r w:rsidRPr="007B4467">
              <w:rPr>
                <w:lang w:eastAsia="zh-CN"/>
              </w:rPr>
              <w:t>pc_DL_NR_DC_7CC</w:t>
            </w:r>
          </w:p>
        </w:tc>
        <w:tc>
          <w:tcPr>
            <w:tcW w:w="1275" w:type="dxa"/>
            <w:tcBorders>
              <w:top w:val="single" w:sz="4" w:space="0" w:color="auto"/>
              <w:left w:val="single" w:sz="4" w:space="0" w:color="auto"/>
              <w:bottom w:val="single" w:sz="4" w:space="0" w:color="auto"/>
              <w:right w:val="single" w:sz="4" w:space="0" w:color="auto"/>
            </w:tcBorders>
          </w:tcPr>
          <w:p w14:paraId="71D8221E" w14:textId="77777777" w:rsidR="008306B1" w:rsidRPr="007B4467" w:rsidRDefault="008306B1" w:rsidP="007E71D6">
            <w:pPr>
              <w:pStyle w:val="TAL"/>
            </w:pPr>
          </w:p>
        </w:tc>
      </w:tr>
      <w:tr w:rsidR="008306B1" w:rsidRPr="007B4467" w14:paraId="4B89F3C8"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582A0D9D" w14:textId="77777777" w:rsidR="008306B1" w:rsidRPr="007B4467" w:rsidRDefault="008306B1" w:rsidP="007E71D6">
            <w:pPr>
              <w:pStyle w:val="TAC"/>
            </w:pPr>
            <w:r w:rsidRPr="007B4467">
              <w:t>7</w:t>
            </w:r>
          </w:p>
        </w:tc>
        <w:tc>
          <w:tcPr>
            <w:tcW w:w="3684" w:type="dxa"/>
            <w:tcBorders>
              <w:top w:val="single" w:sz="4" w:space="0" w:color="auto"/>
              <w:left w:val="single" w:sz="4" w:space="0" w:color="auto"/>
              <w:bottom w:val="single" w:sz="4" w:space="0" w:color="auto"/>
              <w:right w:val="single" w:sz="4" w:space="0" w:color="auto"/>
            </w:tcBorders>
            <w:hideMark/>
          </w:tcPr>
          <w:p w14:paraId="6059129B" w14:textId="77777777" w:rsidR="008306B1" w:rsidRPr="007B4467" w:rsidRDefault="008306B1" w:rsidP="007E71D6">
            <w:pPr>
              <w:pStyle w:val="TAL"/>
            </w:pPr>
            <w:r w:rsidRPr="007B4467">
              <w:t>DL NR-DC with 8 carriers</w:t>
            </w:r>
          </w:p>
        </w:tc>
        <w:tc>
          <w:tcPr>
            <w:tcW w:w="1537" w:type="dxa"/>
            <w:tcBorders>
              <w:top w:val="single" w:sz="4" w:space="0" w:color="auto"/>
              <w:left w:val="single" w:sz="4" w:space="0" w:color="auto"/>
              <w:bottom w:val="single" w:sz="4" w:space="0" w:color="auto"/>
              <w:right w:val="single" w:sz="4" w:space="0" w:color="auto"/>
            </w:tcBorders>
            <w:hideMark/>
          </w:tcPr>
          <w:p w14:paraId="542BA497"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29561E5B" w14:textId="77777777" w:rsidR="008306B1" w:rsidRPr="007B4467" w:rsidRDefault="008306B1" w:rsidP="007E71D6">
            <w:pPr>
              <w:pStyle w:val="TAL"/>
              <w:rPr>
                <w:lang w:eastAsia="zh-CN"/>
              </w:rPr>
            </w:pPr>
            <w:r w:rsidRPr="007B4467">
              <w:rPr>
                <w:lang w:eastAsia="zh-CN"/>
              </w:rPr>
              <w:t>pc_DL_NR_DC_8CC</w:t>
            </w:r>
          </w:p>
        </w:tc>
        <w:tc>
          <w:tcPr>
            <w:tcW w:w="1275" w:type="dxa"/>
            <w:tcBorders>
              <w:top w:val="single" w:sz="4" w:space="0" w:color="auto"/>
              <w:left w:val="single" w:sz="4" w:space="0" w:color="auto"/>
              <w:bottom w:val="single" w:sz="4" w:space="0" w:color="auto"/>
              <w:right w:val="single" w:sz="4" w:space="0" w:color="auto"/>
            </w:tcBorders>
          </w:tcPr>
          <w:p w14:paraId="67D7594E" w14:textId="77777777" w:rsidR="008306B1" w:rsidRPr="007B4467" w:rsidRDefault="008306B1" w:rsidP="007E71D6">
            <w:pPr>
              <w:pStyle w:val="TAL"/>
            </w:pPr>
          </w:p>
        </w:tc>
      </w:tr>
      <w:tr w:rsidR="008306B1" w:rsidRPr="007B4467" w14:paraId="1749CE1E"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065A0F75" w14:textId="77777777" w:rsidR="008306B1" w:rsidRPr="007B4467" w:rsidRDefault="008306B1" w:rsidP="007E71D6">
            <w:pPr>
              <w:pStyle w:val="TAC"/>
            </w:pPr>
            <w:r w:rsidRPr="007B4467">
              <w:t>8</w:t>
            </w:r>
          </w:p>
        </w:tc>
        <w:tc>
          <w:tcPr>
            <w:tcW w:w="3684" w:type="dxa"/>
            <w:tcBorders>
              <w:top w:val="single" w:sz="4" w:space="0" w:color="auto"/>
              <w:left w:val="single" w:sz="4" w:space="0" w:color="auto"/>
              <w:bottom w:val="single" w:sz="4" w:space="0" w:color="auto"/>
              <w:right w:val="single" w:sz="4" w:space="0" w:color="auto"/>
            </w:tcBorders>
            <w:hideMark/>
          </w:tcPr>
          <w:p w14:paraId="480FC023" w14:textId="77777777" w:rsidR="008306B1" w:rsidRPr="007B4467" w:rsidRDefault="008306B1" w:rsidP="007E71D6">
            <w:pPr>
              <w:pStyle w:val="TAL"/>
            </w:pPr>
            <w:r w:rsidRPr="007B4467">
              <w:t>DL NR-DC with 9 carriers</w:t>
            </w:r>
          </w:p>
        </w:tc>
        <w:tc>
          <w:tcPr>
            <w:tcW w:w="1537" w:type="dxa"/>
            <w:tcBorders>
              <w:top w:val="single" w:sz="4" w:space="0" w:color="auto"/>
              <w:left w:val="single" w:sz="4" w:space="0" w:color="auto"/>
              <w:bottom w:val="single" w:sz="4" w:space="0" w:color="auto"/>
              <w:right w:val="single" w:sz="4" w:space="0" w:color="auto"/>
            </w:tcBorders>
            <w:hideMark/>
          </w:tcPr>
          <w:p w14:paraId="1F4AE73E"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1795F7EA" w14:textId="77777777" w:rsidR="008306B1" w:rsidRPr="007B4467" w:rsidRDefault="008306B1" w:rsidP="007E71D6">
            <w:pPr>
              <w:pStyle w:val="TAL"/>
              <w:rPr>
                <w:lang w:eastAsia="zh-CN"/>
              </w:rPr>
            </w:pPr>
            <w:r w:rsidRPr="007B4467">
              <w:rPr>
                <w:lang w:eastAsia="zh-CN"/>
              </w:rPr>
              <w:t>pc_DL_NR_DC_9CC</w:t>
            </w:r>
          </w:p>
        </w:tc>
        <w:tc>
          <w:tcPr>
            <w:tcW w:w="1275" w:type="dxa"/>
            <w:tcBorders>
              <w:top w:val="single" w:sz="4" w:space="0" w:color="auto"/>
              <w:left w:val="single" w:sz="4" w:space="0" w:color="auto"/>
              <w:bottom w:val="single" w:sz="4" w:space="0" w:color="auto"/>
              <w:right w:val="single" w:sz="4" w:space="0" w:color="auto"/>
            </w:tcBorders>
          </w:tcPr>
          <w:p w14:paraId="6F547CEF" w14:textId="77777777" w:rsidR="008306B1" w:rsidRPr="007B4467" w:rsidRDefault="008306B1" w:rsidP="007E71D6">
            <w:pPr>
              <w:pStyle w:val="TAL"/>
            </w:pPr>
          </w:p>
        </w:tc>
      </w:tr>
      <w:tr w:rsidR="008306B1" w:rsidRPr="007B4467" w14:paraId="1F6A38F5"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057520F4" w14:textId="77777777" w:rsidR="008306B1" w:rsidRPr="007B4467" w:rsidRDefault="008306B1" w:rsidP="007E71D6">
            <w:pPr>
              <w:pStyle w:val="TAC"/>
            </w:pPr>
            <w:r w:rsidRPr="007B4467">
              <w:t>9</w:t>
            </w:r>
          </w:p>
        </w:tc>
        <w:tc>
          <w:tcPr>
            <w:tcW w:w="3684" w:type="dxa"/>
            <w:tcBorders>
              <w:top w:val="single" w:sz="4" w:space="0" w:color="auto"/>
              <w:left w:val="single" w:sz="4" w:space="0" w:color="auto"/>
              <w:bottom w:val="single" w:sz="4" w:space="0" w:color="auto"/>
              <w:right w:val="single" w:sz="4" w:space="0" w:color="auto"/>
            </w:tcBorders>
            <w:hideMark/>
          </w:tcPr>
          <w:p w14:paraId="797DF220" w14:textId="77777777" w:rsidR="008306B1" w:rsidRPr="007B4467" w:rsidRDefault="008306B1" w:rsidP="007E71D6">
            <w:pPr>
              <w:pStyle w:val="TAL"/>
            </w:pPr>
            <w:r w:rsidRPr="007B4467">
              <w:t>DL NR-DC with 10 carriers</w:t>
            </w:r>
          </w:p>
        </w:tc>
        <w:tc>
          <w:tcPr>
            <w:tcW w:w="1537" w:type="dxa"/>
            <w:tcBorders>
              <w:top w:val="single" w:sz="4" w:space="0" w:color="auto"/>
              <w:left w:val="single" w:sz="4" w:space="0" w:color="auto"/>
              <w:bottom w:val="single" w:sz="4" w:space="0" w:color="auto"/>
              <w:right w:val="single" w:sz="4" w:space="0" w:color="auto"/>
            </w:tcBorders>
            <w:hideMark/>
          </w:tcPr>
          <w:p w14:paraId="6FBEAC62" w14:textId="77777777" w:rsidR="008306B1" w:rsidRPr="007B4467" w:rsidRDefault="008306B1" w:rsidP="007E71D6">
            <w:pPr>
              <w:pStyle w:val="TAC"/>
            </w:pPr>
            <w:r w:rsidRPr="007B4467">
              <w:t>38.101-3, 5.5</w:t>
            </w:r>
            <w:r w:rsidRPr="007B4467">
              <w:rPr>
                <w:lang w:eastAsia="zh-CN"/>
              </w:rPr>
              <w:t>B</w:t>
            </w:r>
          </w:p>
        </w:tc>
        <w:tc>
          <w:tcPr>
            <w:tcW w:w="1959" w:type="dxa"/>
            <w:tcBorders>
              <w:top w:val="single" w:sz="4" w:space="0" w:color="auto"/>
              <w:left w:val="single" w:sz="4" w:space="0" w:color="auto"/>
              <w:bottom w:val="single" w:sz="4" w:space="0" w:color="auto"/>
              <w:right w:val="single" w:sz="4" w:space="0" w:color="auto"/>
            </w:tcBorders>
            <w:hideMark/>
          </w:tcPr>
          <w:p w14:paraId="00E82810" w14:textId="77777777" w:rsidR="008306B1" w:rsidRPr="007B4467" w:rsidRDefault="008306B1" w:rsidP="007E71D6">
            <w:pPr>
              <w:pStyle w:val="TAL"/>
              <w:rPr>
                <w:lang w:eastAsia="zh-CN"/>
              </w:rPr>
            </w:pPr>
            <w:r w:rsidRPr="007B4467">
              <w:rPr>
                <w:lang w:eastAsia="zh-CN"/>
              </w:rPr>
              <w:t>pc_DL_NR_DC_10CC</w:t>
            </w:r>
          </w:p>
        </w:tc>
        <w:tc>
          <w:tcPr>
            <w:tcW w:w="1275" w:type="dxa"/>
            <w:tcBorders>
              <w:top w:val="single" w:sz="4" w:space="0" w:color="auto"/>
              <w:left w:val="single" w:sz="4" w:space="0" w:color="auto"/>
              <w:bottom w:val="single" w:sz="4" w:space="0" w:color="auto"/>
              <w:right w:val="single" w:sz="4" w:space="0" w:color="auto"/>
            </w:tcBorders>
          </w:tcPr>
          <w:p w14:paraId="6555960C" w14:textId="77777777" w:rsidR="008306B1" w:rsidRPr="007B4467" w:rsidRDefault="008306B1" w:rsidP="007E71D6">
            <w:pPr>
              <w:pStyle w:val="TAL"/>
            </w:pPr>
          </w:p>
        </w:tc>
      </w:tr>
    </w:tbl>
    <w:p w14:paraId="4917D1D7" w14:textId="77777777" w:rsidR="008306B1" w:rsidRPr="007B4467" w:rsidRDefault="008306B1" w:rsidP="008306B1"/>
    <w:p w14:paraId="31D9FFD8" w14:textId="77777777" w:rsidR="008306B1" w:rsidRPr="007B4467" w:rsidRDefault="008306B1" w:rsidP="008306B1">
      <w:pPr>
        <w:pStyle w:val="TH"/>
        <w:ind w:left="567"/>
      </w:pPr>
      <w:r w:rsidRPr="007B4467">
        <w:t>Table A.4.3.2B.1.0-2: Uplink NR-DC capabilities (for one or more of the supported NR-DC configurations)</w:t>
      </w:r>
    </w:p>
    <w:tbl>
      <w:tblPr>
        <w:tblW w:w="9060" w:type="dxa"/>
        <w:jc w:val="center"/>
        <w:tblLayout w:type="fixed"/>
        <w:tblCellMar>
          <w:left w:w="28" w:type="dxa"/>
          <w:right w:w="56" w:type="dxa"/>
        </w:tblCellMar>
        <w:tblLook w:val="04A0" w:firstRow="1" w:lastRow="0" w:firstColumn="1" w:lastColumn="0" w:noHBand="0" w:noVBand="1"/>
      </w:tblPr>
      <w:tblGrid>
        <w:gridCol w:w="612"/>
        <w:gridCol w:w="3681"/>
        <w:gridCol w:w="1536"/>
        <w:gridCol w:w="1957"/>
        <w:gridCol w:w="1274"/>
      </w:tblGrid>
      <w:tr w:rsidR="008306B1" w:rsidRPr="007B4467" w14:paraId="39F48FBC"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1338DA09" w14:textId="77777777" w:rsidR="008306B1" w:rsidRPr="007B4467" w:rsidRDefault="008306B1" w:rsidP="007E71D6">
            <w:pPr>
              <w:pStyle w:val="TAH"/>
            </w:pPr>
            <w:r w:rsidRPr="007B4467">
              <w:t>Item</w:t>
            </w:r>
          </w:p>
        </w:tc>
        <w:tc>
          <w:tcPr>
            <w:tcW w:w="3681" w:type="dxa"/>
            <w:tcBorders>
              <w:top w:val="single" w:sz="4" w:space="0" w:color="auto"/>
              <w:left w:val="single" w:sz="4" w:space="0" w:color="auto"/>
              <w:bottom w:val="single" w:sz="4" w:space="0" w:color="auto"/>
              <w:right w:val="single" w:sz="4" w:space="0" w:color="auto"/>
            </w:tcBorders>
            <w:hideMark/>
          </w:tcPr>
          <w:p w14:paraId="07115993" w14:textId="77777777" w:rsidR="008306B1" w:rsidRPr="007B4467" w:rsidRDefault="008306B1" w:rsidP="007E71D6">
            <w:pPr>
              <w:pStyle w:val="TAH"/>
            </w:pPr>
            <w:r w:rsidRPr="007B4467">
              <w:t>Bandwidth Class</w:t>
            </w:r>
          </w:p>
        </w:tc>
        <w:tc>
          <w:tcPr>
            <w:tcW w:w="1536" w:type="dxa"/>
            <w:tcBorders>
              <w:top w:val="single" w:sz="4" w:space="0" w:color="auto"/>
              <w:left w:val="single" w:sz="4" w:space="0" w:color="auto"/>
              <w:bottom w:val="single" w:sz="4" w:space="0" w:color="auto"/>
              <w:right w:val="single" w:sz="4" w:space="0" w:color="auto"/>
            </w:tcBorders>
            <w:hideMark/>
          </w:tcPr>
          <w:p w14:paraId="3FA608C3" w14:textId="77777777" w:rsidR="008306B1" w:rsidRPr="007B4467" w:rsidRDefault="008306B1" w:rsidP="007E71D6">
            <w:pPr>
              <w:pStyle w:val="TAH"/>
              <w:rPr>
                <w:rFonts w:cs="Arial"/>
                <w:szCs w:val="18"/>
              </w:rPr>
            </w:pPr>
            <w:r w:rsidRPr="007B4467">
              <w:t>Ref.</w:t>
            </w:r>
          </w:p>
        </w:tc>
        <w:tc>
          <w:tcPr>
            <w:tcW w:w="1957" w:type="dxa"/>
            <w:tcBorders>
              <w:top w:val="single" w:sz="4" w:space="0" w:color="auto"/>
              <w:left w:val="single" w:sz="4" w:space="0" w:color="auto"/>
              <w:bottom w:val="single" w:sz="4" w:space="0" w:color="auto"/>
              <w:right w:val="single" w:sz="4" w:space="0" w:color="auto"/>
            </w:tcBorders>
            <w:hideMark/>
          </w:tcPr>
          <w:p w14:paraId="5FAAE8B2" w14:textId="77777777" w:rsidR="008306B1" w:rsidRPr="007B4467" w:rsidRDefault="008306B1" w:rsidP="007E71D6">
            <w:pPr>
              <w:pStyle w:val="TAH"/>
              <w:rPr>
                <w:lang w:eastAsia="zh-CN"/>
              </w:rPr>
            </w:pPr>
            <w:r w:rsidRPr="007B4467">
              <w:rPr>
                <w:lang w:eastAsia="zh-CN"/>
              </w:rPr>
              <w:t>Mnemonic</w:t>
            </w:r>
          </w:p>
        </w:tc>
        <w:tc>
          <w:tcPr>
            <w:tcW w:w="1274" w:type="dxa"/>
            <w:tcBorders>
              <w:top w:val="single" w:sz="4" w:space="0" w:color="auto"/>
              <w:left w:val="single" w:sz="4" w:space="0" w:color="auto"/>
              <w:bottom w:val="single" w:sz="4" w:space="0" w:color="auto"/>
              <w:right w:val="single" w:sz="4" w:space="0" w:color="auto"/>
            </w:tcBorders>
            <w:hideMark/>
          </w:tcPr>
          <w:p w14:paraId="3AADD5EC" w14:textId="77777777" w:rsidR="008306B1" w:rsidRPr="007B4467" w:rsidRDefault="008306B1" w:rsidP="007E71D6">
            <w:pPr>
              <w:pStyle w:val="TAH"/>
            </w:pPr>
            <w:r w:rsidRPr="007B4467">
              <w:t>Comments</w:t>
            </w:r>
          </w:p>
        </w:tc>
      </w:tr>
      <w:tr w:rsidR="008306B1" w:rsidRPr="007B4467" w14:paraId="40C81CA7"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763AE055" w14:textId="77777777" w:rsidR="008306B1" w:rsidRPr="007B4467" w:rsidRDefault="008306B1" w:rsidP="007E71D6">
            <w:pPr>
              <w:pStyle w:val="TAC"/>
            </w:pPr>
            <w:r w:rsidRPr="007B4467">
              <w:t>1</w:t>
            </w:r>
          </w:p>
        </w:tc>
        <w:tc>
          <w:tcPr>
            <w:tcW w:w="3681" w:type="dxa"/>
            <w:tcBorders>
              <w:top w:val="single" w:sz="4" w:space="0" w:color="auto"/>
              <w:left w:val="single" w:sz="4" w:space="0" w:color="auto"/>
              <w:bottom w:val="single" w:sz="4" w:space="0" w:color="auto"/>
              <w:right w:val="single" w:sz="4" w:space="0" w:color="auto"/>
            </w:tcBorders>
            <w:hideMark/>
          </w:tcPr>
          <w:p w14:paraId="4BBD1031" w14:textId="77777777" w:rsidR="008306B1" w:rsidRPr="007B4467" w:rsidRDefault="008306B1" w:rsidP="007E71D6">
            <w:pPr>
              <w:pStyle w:val="TAL"/>
            </w:pPr>
            <w:r w:rsidRPr="007B4467">
              <w:t>UL NR-DC with 2 carriers</w:t>
            </w:r>
          </w:p>
        </w:tc>
        <w:tc>
          <w:tcPr>
            <w:tcW w:w="1536" w:type="dxa"/>
            <w:tcBorders>
              <w:top w:val="single" w:sz="4" w:space="0" w:color="auto"/>
              <w:left w:val="single" w:sz="4" w:space="0" w:color="auto"/>
              <w:bottom w:val="single" w:sz="4" w:space="0" w:color="auto"/>
              <w:right w:val="single" w:sz="4" w:space="0" w:color="auto"/>
            </w:tcBorders>
            <w:hideMark/>
          </w:tcPr>
          <w:p w14:paraId="2F23169F"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70279E09" w14:textId="77777777" w:rsidR="008306B1" w:rsidRPr="007B4467" w:rsidRDefault="008306B1" w:rsidP="007E71D6">
            <w:pPr>
              <w:pStyle w:val="TAL"/>
              <w:rPr>
                <w:lang w:eastAsia="zh-CN"/>
              </w:rPr>
            </w:pPr>
            <w:r w:rsidRPr="007B4467">
              <w:rPr>
                <w:lang w:eastAsia="zh-CN"/>
              </w:rPr>
              <w:t>pc_UL_NR_DC_2CC</w:t>
            </w:r>
          </w:p>
        </w:tc>
        <w:tc>
          <w:tcPr>
            <w:tcW w:w="1274" w:type="dxa"/>
            <w:tcBorders>
              <w:top w:val="single" w:sz="4" w:space="0" w:color="auto"/>
              <w:left w:val="single" w:sz="4" w:space="0" w:color="auto"/>
              <w:bottom w:val="single" w:sz="4" w:space="0" w:color="auto"/>
              <w:right w:val="single" w:sz="4" w:space="0" w:color="auto"/>
            </w:tcBorders>
          </w:tcPr>
          <w:p w14:paraId="3AE6BC07" w14:textId="77777777" w:rsidR="008306B1" w:rsidRPr="007B4467" w:rsidRDefault="008306B1" w:rsidP="007E71D6">
            <w:pPr>
              <w:pStyle w:val="TAL"/>
            </w:pPr>
          </w:p>
        </w:tc>
      </w:tr>
      <w:tr w:rsidR="008306B1" w:rsidRPr="007B4467" w14:paraId="7FB7E705"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580010C7" w14:textId="77777777" w:rsidR="008306B1" w:rsidRPr="007B4467" w:rsidRDefault="008306B1" w:rsidP="007E71D6">
            <w:pPr>
              <w:pStyle w:val="TAC"/>
            </w:pPr>
            <w:r w:rsidRPr="007B4467">
              <w:t>2</w:t>
            </w:r>
          </w:p>
        </w:tc>
        <w:tc>
          <w:tcPr>
            <w:tcW w:w="3681" w:type="dxa"/>
            <w:tcBorders>
              <w:top w:val="single" w:sz="4" w:space="0" w:color="auto"/>
              <w:left w:val="single" w:sz="4" w:space="0" w:color="auto"/>
              <w:bottom w:val="single" w:sz="4" w:space="0" w:color="auto"/>
              <w:right w:val="single" w:sz="4" w:space="0" w:color="auto"/>
            </w:tcBorders>
            <w:hideMark/>
          </w:tcPr>
          <w:p w14:paraId="15908188" w14:textId="77777777" w:rsidR="008306B1" w:rsidRPr="007B4467" w:rsidRDefault="008306B1" w:rsidP="007E71D6">
            <w:pPr>
              <w:pStyle w:val="TAL"/>
            </w:pPr>
            <w:r w:rsidRPr="007B4467">
              <w:t>UL NR-DC with 3 carriers</w:t>
            </w:r>
          </w:p>
        </w:tc>
        <w:tc>
          <w:tcPr>
            <w:tcW w:w="1536" w:type="dxa"/>
            <w:tcBorders>
              <w:top w:val="single" w:sz="4" w:space="0" w:color="auto"/>
              <w:left w:val="single" w:sz="4" w:space="0" w:color="auto"/>
              <w:bottom w:val="single" w:sz="4" w:space="0" w:color="auto"/>
              <w:right w:val="single" w:sz="4" w:space="0" w:color="auto"/>
            </w:tcBorders>
            <w:hideMark/>
          </w:tcPr>
          <w:p w14:paraId="63C5ECB6"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3B16E5B3" w14:textId="77777777" w:rsidR="008306B1" w:rsidRPr="007B4467" w:rsidRDefault="008306B1" w:rsidP="007E71D6">
            <w:pPr>
              <w:pStyle w:val="TAL"/>
              <w:rPr>
                <w:lang w:eastAsia="zh-CN"/>
              </w:rPr>
            </w:pPr>
            <w:r w:rsidRPr="007B4467">
              <w:rPr>
                <w:lang w:eastAsia="zh-CN"/>
              </w:rPr>
              <w:t>pc_UL_NR_DC_3CC</w:t>
            </w:r>
          </w:p>
        </w:tc>
        <w:tc>
          <w:tcPr>
            <w:tcW w:w="1274" w:type="dxa"/>
            <w:tcBorders>
              <w:top w:val="single" w:sz="4" w:space="0" w:color="auto"/>
              <w:left w:val="single" w:sz="4" w:space="0" w:color="auto"/>
              <w:bottom w:val="single" w:sz="4" w:space="0" w:color="auto"/>
              <w:right w:val="single" w:sz="4" w:space="0" w:color="auto"/>
            </w:tcBorders>
          </w:tcPr>
          <w:p w14:paraId="7876C6DC" w14:textId="77777777" w:rsidR="008306B1" w:rsidRPr="007B4467" w:rsidRDefault="008306B1" w:rsidP="007E71D6">
            <w:pPr>
              <w:pStyle w:val="TAL"/>
            </w:pPr>
          </w:p>
        </w:tc>
      </w:tr>
      <w:tr w:rsidR="008306B1" w:rsidRPr="007B4467" w14:paraId="32629D80"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4D26A9D2" w14:textId="77777777" w:rsidR="008306B1" w:rsidRPr="007B4467" w:rsidRDefault="008306B1" w:rsidP="007E71D6">
            <w:pPr>
              <w:pStyle w:val="TAC"/>
            </w:pPr>
            <w:r w:rsidRPr="007B4467">
              <w:t>3</w:t>
            </w:r>
          </w:p>
        </w:tc>
        <w:tc>
          <w:tcPr>
            <w:tcW w:w="3681" w:type="dxa"/>
            <w:tcBorders>
              <w:top w:val="single" w:sz="4" w:space="0" w:color="auto"/>
              <w:left w:val="single" w:sz="4" w:space="0" w:color="auto"/>
              <w:bottom w:val="single" w:sz="4" w:space="0" w:color="auto"/>
              <w:right w:val="single" w:sz="4" w:space="0" w:color="auto"/>
            </w:tcBorders>
            <w:hideMark/>
          </w:tcPr>
          <w:p w14:paraId="5F4DB2A1" w14:textId="77777777" w:rsidR="008306B1" w:rsidRPr="007B4467" w:rsidRDefault="008306B1" w:rsidP="007E71D6">
            <w:pPr>
              <w:pStyle w:val="TAL"/>
            </w:pPr>
            <w:r w:rsidRPr="007B4467">
              <w:t>UL NR-DC with 4 carriers</w:t>
            </w:r>
          </w:p>
        </w:tc>
        <w:tc>
          <w:tcPr>
            <w:tcW w:w="1536" w:type="dxa"/>
            <w:tcBorders>
              <w:top w:val="single" w:sz="4" w:space="0" w:color="auto"/>
              <w:left w:val="single" w:sz="4" w:space="0" w:color="auto"/>
              <w:bottom w:val="single" w:sz="4" w:space="0" w:color="auto"/>
              <w:right w:val="single" w:sz="4" w:space="0" w:color="auto"/>
            </w:tcBorders>
            <w:hideMark/>
          </w:tcPr>
          <w:p w14:paraId="42CAC66B"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782AE157" w14:textId="77777777" w:rsidR="008306B1" w:rsidRPr="007B4467" w:rsidRDefault="008306B1" w:rsidP="007E71D6">
            <w:pPr>
              <w:pStyle w:val="TAL"/>
              <w:rPr>
                <w:lang w:eastAsia="zh-CN"/>
              </w:rPr>
            </w:pPr>
            <w:r w:rsidRPr="007B4467">
              <w:rPr>
                <w:lang w:eastAsia="zh-CN"/>
              </w:rPr>
              <w:t>pc_UL_NR_DC_4CC</w:t>
            </w:r>
          </w:p>
        </w:tc>
        <w:tc>
          <w:tcPr>
            <w:tcW w:w="1274" w:type="dxa"/>
            <w:tcBorders>
              <w:top w:val="single" w:sz="4" w:space="0" w:color="auto"/>
              <w:left w:val="single" w:sz="4" w:space="0" w:color="auto"/>
              <w:bottom w:val="single" w:sz="4" w:space="0" w:color="auto"/>
              <w:right w:val="single" w:sz="4" w:space="0" w:color="auto"/>
            </w:tcBorders>
          </w:tcPr>
          <w:p w14:paraId="2013CB15" w14:textId="77777777" w:rsidR="008306B1" w:rsidRPr="007B4467" w:rsidRDefault="008306B1" w:rsidP="007E71D6">
            <w:pPr>
              <w:pStyle w:val="TAL"/>
            </w:pPr>
          </w:p>
        </w:tc>
      </w:tr>
      <w:tr w:rsidR="008306B1" w:rsidRPr="007B4467" w14:paraId="5AE6DE00"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0C410C2C" w14:textId="77777777" w:rsidR="008306B1" w:rsidRPr="007B4467" w:rsidRDefault="008306B1" w:rsidP="007E71D6">
            <w:pPr>
              <w:pStyle w:val="TAC"/>
            </w:pPr>
            <w:r w:rsidRPr="007B4467">
              <w:t>4</w:t>
            </w:r>
          </w:p>
        </w:tc>
        <w:tc>
          <w:tcPr>
            <w:tcW w:w="3681" w:type="dxa"/>
            <w:tcBorders>
              <w:top w:val="single" w:sz="4" w:space="0" w:color="auto"/>
              <w:left w:val="single" w:sz="4" w:space="0" w:color="auto"/>
              <w:bottom w:val="single" w:sz="4" w:space="0" w:color="auto"/>
              <w:right w:val="single" w:sz="4" w:space="0" w:color="auto"/>
            </w:tcBorders>
            <w:hideMark/>
          </w:tcPr>
          <w:p w14:paraId="367CB134" w14:textId="77777777" w:rsidR="008306B1" w:rsidRPr="007B4467" w:rsidRDefault="008306B1" w:rsidP="007E71D6">
            <w:pPr>
              <w:pStyle w:val="TAL"/>
            </w:pPr>
            <w:r w:rsidRPr="007B4467">
              <w:t>UL NR-DC with 5 carriers</w:t>
            </w:r>
          </w:p>
        </w:tc>
        <w:tc>
          <w:tcPr>
            <w:tcW w:w="1536" w:type="dxa"/>
            <w:tcBorders>
              <w:top w:val="single" w:sz="4" w:space="0" w:color="auto"/>
              <w:left w:val="single" w:sz="4" w:space="0" w:color="auto"/>
              <w:bottom w:val="single" w:sz="4" w:space="0" w:color="auto"/>
              <w:right w:val="single" w:sz="4" w:space="0" w:color="auto"/>
            </w:tcBorders>
            <w:hideMark/>
          </w:tcPr>
          <w:p w14:paraId="68A6DAB9"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6421EC4E" w14:textId="77777777" w:rsidR="008306B1" w:rsidRPr="007B4467" w:rsidRDefault="008306B1" w:rsidP="007E71D6">
            <w:pPr>
              <w:pStyle w:val="TAL"/>
              <w:rPr>
                <w:lang w:eastAsia="zh-CN"/>
              </w:rPr>
            </w:pPr>
            <w:r w:rsidRPr="007B4467">
              <w:rPr>
                <w:lang w:eastAsia="zh-CN"/>
              </w:rPr>
              <w:t>pc_UL_NR_DC_5CC</w:t>
            </w:r>
          </w:p>
        </w:tc>
        <w:tc>
          <w:tcPr>
            <w:tcW w:w="1274" w:type="dxa"/>
            <w:tcBorders>
              <w:top w:val="single" w:sz="4" w:space="0" w:color="auto"/>
              <w:left w:val="single" w:sz="4" w:space="0" w:color="auto"/>
              <w:bottom w:val="single" w:sz="4" w:space="0" w:color="auto"/>
              <w:right w:val="single" w:sz="4" w:space="0" w:color="auto"/>
            </w:tcBorders>
          </w:tcPr>
          <w:p w14:paraId="04736B45" w14:textId="77777777" w:rsidR="008306B1" w:rsidRPr="007B4467" w:rsidRDefault="008306B1" w:rsidP="007E71D6">
            <w:pPr>
              <w:pStyle w:val="TAL"/>
            </w:pPr>
          </w:p>
        </w:tc>
      </w:tr>
      <w:tr w:rsidR="008306B1" w:rsidRPr="007B4467" w14:paraId="38DC2F09"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65DF9F15" w14:textId="77777777" w:rsidR="008306B1" w:rsidRPr="007B4467" w:rsidRDefault="008306B1" w:rsidP="007E71D6">
            <w:pPr>
              <w:pStyle w:val="TAC"/>
            </w:pPr>
            <w:r w:rsidRPr="007B4467">
              <w:t>5</w:t>
            </w:r>
          </w:p>
        </w:tc>
        <w:tc>
          <w:tcPr>
            <w:tcW w:w="3681" w:type="dxa"/>
            <w:tcBorders>
              <w:top w:val="single" w:sz="4" w:space="0" w:color="auto"/>
              <w:left w:val="single" w:sz="4" w:space="0" w:color="auto"/>
              <w:bottom w:val="single" w:sz="4" w:space="0" w:color="auto"/>
              <w:right w:val="single" w:sz="4" w:space="0" w:color="auto"/>
            </w:tcBorders>
            <w:hideMark/>
          </w:tcPr>
          <w:p w14:paraId="4EE6D6D9" w14:textId="77777777" w:rsidR="008306B1" w:rsidRPr="007B4467" w:rsidRDefault="008306B1" w:rsidP="007E71D6">
            <w:pPr>
              <w:pStyle w:val="TAL"/>
            </w:pPr>
            <w:r w:rsidRPr="007B4467">
              <w:t>UL NR-DC with 6 carriers</w:t>
            </w:r>
          </w:p>
        </w:tc>
        <w:tc>
          <w:tcPr>
            <w:tcW w:w="1536" w:type="dxa"/>
            <w:tcBorders>
              <w:top w:val="single" w:sz="4" w:space="0" w:color="auto"/>
              <w:left w:val="single" w:sz="4" w:space="0" w:color="auto"/>
              <w:bottom w:val="single" w:sz="4" w:space="0" w:color="auto"/>
              <w:right w:val="single" w:sz="4" w:space="0" w:color="auto"/>
            </w:tcBorders>
            <w:hideMark/>
          </w:tcPr>
          <w:p w14:paraId="08CD2418"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40EE575A" w14:textId="77777777" w:rsidR="008306B1" w:rsidRPr="007B4467" w:rsidRDefault="008306B1" w:rsidP="007E71D6">
            <w:pPr>
              <w:pStyle w:val="TAL"/>
              <w:rPr>
                <w:lang w:eastAsia="zh-CN"/>
              </w:rPr>
            </w:pPr>
            <w:r w:rsidRPr="007B4467">
              <w:rPr>
                <w:lang w:eastAsia="zh-CN"/>
              </w:rPr>
              <w:t>pc_UL_NR_DC_6CC</w:t>
            </w:r>
          </w:p>
        </w:tc>
        <w:tc>
          <w:tcPr>
            <w:tcW w:w="1274" w:type="dxa"/>
            <w:tcBorders>
              <w:top w:val="single" w:sz="4" w:space="0" w:color="auto"/>
              <w:left w:val="single" w:sz="4" w:space="0" w:color="auto"/>
              <w:bottom w:val="single" w:sz="4" w:space="0" w:color="auto"/>
              <w:right w:val="single" w:sz="4" w:space="0" w:color="auto"/>
            </w:tcBorders>
          </w:tcPr>
          <w:p w14:paraId="1299FF19" w14:textId="77777777" w:rsidR="008306B1" w:rsidRPr="007B4467" w:rsidRDefault="008306B1" w:rsidP="007E71D6">
            <w:pPr>
              <w:pStyle w:val="TAL"/>
            </w:pPr>
          </w:p>
        </w:tc>
      </w:tr>
      <w:tr w:rsidR="008306B1" w:rsidRPr="007B4467" w14:paraId="2CFBD7EE"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720534A6" w14:textId="77777777" w:rsidR="008306B1" w:rsidRPr="007B4467" w:rsidRDefault="008306B1" w:rsidP="007E71D6">
            <w:pPr>
              <w:pStyle w:val="TAC"/>
            </w:pPr>
            <w:r w:rsidRPr="007B4467">
              <w:t>6</w:t>
            </w:r>
          </w:p>
        </w:tc>
        <w:tc>
          <w:tcPr>
            <w:tcW w:w="3681" w:type="dxa"/>
            <w:tcBorders>
              <w:top w:val="single" w:sz="4" w:space="0" w:color="auto"/>
              <w:left w:val="single" w:sz="4" w:space="0" w:color="auto"/>
              <w:bottom w:val="single" w:sz="4" w:space="0" w:color="auto"/>
              <w:right w:val="single" w:sz="4" w:space="0" w:color="auto"/>
            </w:tcBorders>
            <w:hideMark/>
          </w:tcPr>
          <w:p w14:paraId="4CC1AFFA" w14:textId="77777777" w:rsidR="008306B1" w:rsidRPr="007B4467" w:rsidRDefault="008306B1" w:rsidP="007E71D6">
            <w:pPr>
              <w:pStyle w:val="TAL"/>
            </w:pPr>
            <w:r w:rsidRPr="007B4467">
              <w:t>UL NR-DC with 7 carriers</w:t>
            </w:r>
          </w:p>
        </w:tc>
        <w:tc>
          <w:tcPr>
            <w:tcW w:w="1536" w:type="dxa"/>
            <w:tcBorders>
              <w:top w:val="single" w:sz="4" w:space="0" w:color="auto"/>
              <w:left w:val="single" w:sz="4" w:space="0" w:color="auto"/>
              <w:bottom w:val="single" w:sz="4" w:space="0" w:color="auto"/>
              <w:right w:val="single" w:sz="4" w:space="0" w:color="auto"/>
            </w:tcBorders>
            <w:hideMark/>
          </w:tcPr>
          <w:p w14:paraId="3D88E469"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47AF5AC6" w14:textId="77777777" w:rsidR="008306B1" w:rsidRPr="007B4467" w:rsidRDefault="008306B1" w:rsidP="007E71D6">
            <w:pPr>
              <w:pStyle w:val="TAL"/>
              <w:rPr>
                <w:lang w:eastAsia="zh-CN"/>
              </w:rPr>
            </w:pPr>
            <w:r w:rsidRPr="007B4467">
              <w:rPr>
                <w:lang w:eastAsia="zh-CN"/>
              </w:rPr>
              <w:t>pc_UL_NR_DC_7CC</w:t>
            </w:r>
          </w:p>
        </w:tc>
        <w:tc>
          <w:tcPr>
            <w:tcW w:w="1274" w:type="dxa"/>
            <w:tcBorders>
              <w:top w:val="single" w:sz="4" w:space="0" w:color="auto"/>
              <w:left w:val="single" w:sz="4" w:space="0" w:color="auto"/>
              <w:bottom w:val="single" w:sz="4" w:space="0" w:color="auto"/>
              <w:right w:val="single" w:sz="4" w:space="0" w:color="auto"/>
            </w:tcBorders>
          </w:tcPr>
          <w:p w14:paraId="2D3A3479" w14:textId="77777777" w:rsidR="008306B1" w:rsidRPr="007B4467" w:rsidRDefault="008306B1" w:rsidP="007E71D6">
            <w:pPr>
              <w:pStyle w:val="TAL"/>
            </w:pPr>
          </w:p>
        </w:tc>
      </w:tr>
      <w:tr w:rsidR="008306B1" w:rsidRPr="007B4467" w14:paraId="0FBAD307"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5497945C" w14:textId="77777777" w:rsidR="008306B1" w:rsidRPr="007B4467" w:rsidRDefault="008306B1" w:rsidP="007E71D6">
            <w:pPr>
              <w:pStyle w:val="TAC"/>
            </w:pPr>
            <w:r w:rsidRPr="007B4467">
              <w:t>7</w:t>
            </w:r>
          </w:p>
        </w:tc>
        <w:tc>
          <w:tcPr>
            <w:tcW w:w="3681" w:type="dxa"/>
            <w:tcBorders>
              <w:top w:val="single" w:sz="4" w:space="0" w:color="auto"/>
              <w:left w:val="single" w:sz="4" w:space="0" w:color="auto"/>
              <w:bottom w:val="single" w:sz="4" w:space="0" w:color="auto"/>
              <w:right w:val="single" w:sz="4" w:space="0" w:color="auto"/>
            </w:tcBorders>
            <w:hideMark/>
          </w:tcPr>
          <w:p w14:paraId="56237186" w14:textId="77777777" w:rsidR="008306B1" w:rsidRPr="007B4467" w:rsidRDefault="008306B1" w:rsidP="007E71D6">
            <w:pPr>
              <w:pStyle w:val="TAL"/>
            </w:pPr>
            <w:r w:rsidRPr="007B4467">
              <w:t>UL NR-DC with 8 carriers</w:t>
            </w:r>
          </w:p>
        </w:tc>
        <w:tc>
          <w:tcPr>
            <w:tcW w:w="1536" w:type="dxa"/>
            <w:tcBorders>
              <w:top w:val="single" w:sz="4" w:space="0" w:color="auto"/>
              <w:left w:val="single" w:sz="4" w:space="0" w:color="auto"/>
              <w:bottom w:val="single" w:sz="4" w:space="0" w:color="auto"/>
              <w:right w:val="single" w:sz="4" w:space="0" w:color="auto"/>
            </w:tcBorders>
            <w:hideMark/>
          </w:tcPr>
          <w:p w14:paraId="28C7154C"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7888C27F" w14:textId="77777777" w:rsidR="008306B1" w:rsidRPr="007B4467" w:rsidRDefault="008306B1" w:rsidP="007E71D6">
            <w:pPr>
              <w:pStyle w:val="TAL"/>
              <w:rPr>
                <w:lang w:eastAsia="zh-CN"/>
              </w:rPr>
            </w:pPr>
            <w:r w:rsidRPr="007B4467">
              <w:rPr>
                <w:lang w:eastAsia="zh-CN"/>
              </w:rPr>
              <w:t>pc_UL_NR_DC_8CC</w:t>
            </w:r>
          </w:p>
        </w:tc>
        <w:tc>
          <w:tcPr>
            <w:tcW w:w="1274" w:type="dxa"/>
            <w:tcBorders>
              <w:top w:val="single" w:sz="4" w:space="0" w:color="auto"/>
              <w:left w:val="single" w:sz="4" w:space="0" w:color="auto"/>
              <w:bottom w:val="single" w:sz="4" w:space="0" w:color="auto"/>
              <w:right w:val="single" w:sz="4" w:space="0" w:color="auto"/>
            </w:tcBorders>
          </w:tcPr>
          <w:p w14:paraId="319A83B0" w14:textId="77777777" w:rsidR="008306B1" w:rsidRPr="007B4467" w:rsidRDefault="008306B1" w:rsidP="007E71D6">
            <w:pPr>
              <w:pStyle w:val="TAL"/>
            </w:pPr>
          </w:p>
        </w:tc>
      </w:tr>
      <w:tr w:rsidR="008306B1" w:rsidRPr="007B4467" w14:paraId="7684A04F"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0D3E7017" w14:textId="77777777" w:rsidR="008306B1" w:rsidRPr="007B4467" w:rsidRDefault="008306B1" w:rsidP="007E71D6">
            <w:pPr>
              <w:pStyle w:val="TAC"/>
            </w:pPr>
            <w:r w:rsidRPr="007B4467">
              <w:t>8</w:t>
            </w:r>
          </w:p>
        </w:tc>
        <w:tc>
          <w:tcPr>
            <w:tcW w:w="3681" w:type="dxa"/>
            <w:tcBorders>
              <w:top w:val="single" w:sz="4" w:space="0" w:color="auto"/>
              <w:left w:val="single" w:sz="4" w:space="0" w:color="auto"/>
              <w:bottom w:val="single" w:sz="4" w:space="0" w:color="auto"/>
              <w:right w:val="single" w:sz="4" w:space="0" w:color="auto"/>
            </w:tcBorders>
            <w:hideMark/>
          </w:tcPr>
          <w:p w14:paraId="2F5ECCD7" w14:textId="77777777" w:rsidR="008306B1" w:rsidRPr="007B4467" w:rsidRDefault="008306B1" w:rsidP="007E71D6">
            <w:pPr>
              <w:pStyle w:val="TAL"/>
            </w:pPr>
            <w:r w:rsidRPr="007B4467">
              <w:t>UL NR-DC with 9 carriers</w:t>
            </w:r>
          </w:p>
        </w:tc>
        <w:tc>
          <w:tcPr>
            <w:tcW w:w="1536" w:type="dxa"/>
            <w:tcBorders>
              <w:top w:val="single" w:sz="4" w:space="0" w:color="auto"/>
              <w:left w:val="single" w:sz="4" w:space="0" w:color="auto"/>
              <w:bottom w:val="single" w:sz="4" w:space="0" w:color="auto"/>
              <w:right w:val="single" w:sz="4" w:space="0" w:color="auto"/>
            </w:tcBorders>
            <w:hideMark/>
          </w:tcPr>
          <w:p w14:paraId="62E52D91"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0D120F3C" w14:textId="77777777" w:rsidR="008306B1" w:rsidRPr="007B4467" w:rsidRDefault="008306B1" w:rsidP="007E71D6">
            <w:pPr>
              <w:pStyle w:val="TAL"/>
              <w:rPr>
                <w:lang w:eastAsia="zh-CN"/>
              </w:rPr>
            </w:pPr>
            <w:r w:rsidRPr="007B4467">
              <w:rPr>
                <w:lang w:eastAsia="zh-CN"/>
              </w:rPr>
              <w:t>pc_UL_NR_DC_9CC</w:t>
            </w:r>
          </w:p>
        </w:tc>
        <w:tc>
          <w:tcPr>
            <w:tcW w:w="1274" w:type="dxa"/>
            <w:tcBorders>
              <w:top w:val="single" w:sz="4" w:space="0" w:color="auto"/>
              <w:left w:val="single" w:sz="4" w:space="0" w:color="auto"/>
              <w:bottom w:val="single" w:sz="4" w:space="0" w:color="auto"/>
              <w:right w:val="single" w:sz="4" w:space="0" w:color="auto"/>
            </w:tcBorders>
          </w:tcPr>
          <w:p w14:paraId="08DF386F" w14:textId="77777777" w:rsidR="008306B1" w:rsidRPr="007B4467" w:rsidRDefault="008306B1" w:rsidP="007E71D6">
            <w:pPr>
              <w:pStyle w:val="TAL"/>
            </w:pPr>
          </w:p>
        </w:tc>
      </w:tr>
      <w:tr w:rsidR="008306B1" w:rsidRPr="007B4467" w14:paraId="12B6F7FC"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hideMark/>
          </w:tcPr>
          <w:p w14:paraId="5906FA6C" w14:textId="77777777" w:rsidR="008306B1" w:rsidRPr="007B4467" w:rsidRDefault="008306B1" w:rsidP="007E71D6">
            <w:pPr>
              <w:pStyle w:val="TAC"/>
            </w:pPr>
            <w:r w:rsidRPr="007B4467">
              <w:t>9</w:t>
            </w:r>
          </w:p>
        </w:tc>
        <w:tc>
          <w:tcPr>
            <w:tcW w:w="3681" w:type="dxa"/>
            <w:tcBorders>
              <w:top w:val="single" w:sz="4" w:space="0" w:color="auto"/>
              <w:left w:val="single" w:sz="4" w:space="0" w:color="auto"/>
              <w:bottom w:val="single" w:sz="4" w:space="0" w:color="auto"/>
              <w:right w:val="single" w:sz="4" w:space="0" w:color="auto"/>
            </w:tcBorders>
            <w:hideMark/>
          </w:tcPr>
          <w:p w14:paraId="7BC1E7A8" w14:textId="77777777" w:rsidR="008306B1" w:rsidRPr="007B4467" w:rsidRDefault="008306B1" w:rsidP="007E71D6">
            <w:pPr>
              <w:pStyle w:val="TAL"/>
            </w:pPr>
            <w:r w:rsidRPr="007B4467">
              <w:t>UL NR-DC with 10 carriers</w:t>
            </w:r>
          </w:p>
        </w:tc>
        <w:tc>
          <w:tcPr>
            <w:tcW w:w="1536" w:type="dxa"/>
            <w:tcBorders>
              <w:top w:val="single" w:sz="4" w:space="0" w:color="auto"/>
              <w:left w:val="single" w:sz="4" w:space="0" w:color="auto"/>
              <w:bottom w:val="single" w:sz="4" w:space="0" w:color="auto"/>
              <w:right w:val="single" w:sz="4" w:space="0" w:color="auto"/>
            </w:tcBorders>
            <w:hideMark/>
          </w:tcPr>
          <w:p w14:paraId="58E123D9" w14:textId="77777777" w:rsidR="008306B1" w:rsidRPr="007B4467" w:rsidRDefault="008306B1" w:rsidP="007E71D6">
            <w:pPr>
              <w:pStyle w:val="TAC"/>
            </w:pPr>
            <w:r w:rsidRPr="007B4467">
              <w:t>38.101-3, 5.5</w:t>
            </w:r>
            <w:r w:rsidRPr="007B4467">
              <w:rPr>
                <w:lang w:eastAsia="zh-CN"/>
              </w:rPr>
              <w:t>B</w:t>
            </w:r>
          </w:p>
        </w:tc>
        <w:tc>
          <w:tcPr>
            <w:tcW w:w="1957" w:type="dxa"/>
            <w:tcBorders>
              <w:top w:val="single" w:sz="4" w:space="0" w:color="auto"/>
              <w:left w:val="single" w:sz="4" w:space="0" w:color="auto"/>
              <w:bottom w:val="single" w:sz="4" w:space="0" w:color="auto"/>
              <w:right w:val="single" w:sz="4" w:space="0" w:color="auto"/>
            </w:tcBorders>
            <w:hideMark/>
          </w:tcPr>
          <w:p w14:paraId="50291393" w14:textId="77777777" w:rsidR="008306B1" w:rsidRPr="007B4467" w:rsidRDefault="008306B1" w:rsidP="007E71D6">
            <w:pPr>
              <w:pStyle w:val="TAL"/>
              <w:rPr>
                <w:lang w:eastAsia="zh-CN"/>
              </w:rPr>
            </w:pPr>
            <w:r w:rsidRPr="007B4467">
              <w:rPr>
                <w:lang w:eastAsia="zh-CN"/>
              </w:rPr>
              <w:t>pc_UL_NR_DC_10CC</w:t>
            </w:r>
          </w:p>
        </w:tc>
        <w:tc>
          <w:tcPr>
            <w:tcW w:w="1274" w:type="dxa"/>
            <w:tcBorders>
              <w:top w:val="single" w:sz="4" w:space="0" w:color="auto"/>
              <w:left w:val="single" w:sz="4" w:space="0" w:color="auto"/>
              <w:bottom w:val="single" w:sz="4" w:space="0" w:color="auto"/>
              <w:right w:val="single" w:sz="4" w:space="0" w:color="auto"/>
            </w:tcBorders>
          </w:tcPr>
          <w:p w14:paraId="52E0BCC7" w14:textId="77777777" w:rsidR="008306B1" w:rsidRPr="007B4467" w:rsidRDefault="008306B1" w:rsidP="007E71D6">
            <w:pPr>
              <w:pStyle w:val="TAL"/>
            </w:pPr>
          </w:p>
        </w:tc>
      </w:tr>
    </w:tbl>
    <w:p w14:paraId="10544249" w14:textId="77777777" w:rsidR="008306B1" w:rsidRPr="007B4467" w:rsidRDefault="008306B1" w:rsidP="008306B1"/>
    <w:p w14:paraId="0B7FA5CB" w14:textId="77777777" w:rsidR="008306B1" w:rsidRPr="007B4467" w:rsidRDefault="008306B1" w:rsidP="008306B1">
      <w:pPr>
        <w:pStyle w:val="berschrift4"/>
        <w:ind w:left="0" w:firstLine="0"/>
      </w:pPr>
      <w:bookmarkStart w:id="5155" w:name="_Toc75383264"/>
      <w:bookmarkStart w:id="5156" w:name="_Toc83706912"/>
      <w:bookmarkStart w:id="5157" w:name="_Toc90491617"/>
      <w:bookmarkStart w:id="5158" w:name="_Toc100147711"/>
      <w:bookmarkStart w:id="5159" w:name="_Toc106740983"/>
      <w:bookmarkStart w:id="5160" w:name="_Toc114916339"/>
      <w:bookmarkStart w:id="5161" w:name="_Toc210402672"/>
      <w:r w:rsidRPr="007B4467">
        <w:t>A.4.3.2B.1.</w:t>
      </w:r>
      <w:r w:rsidRPr="007B4467">
        <w:rPr>
          <w:rFonts w:eastAsia="SimSun"/>
          <w:lang w:eastAsia="zh-CN"/>
        </w:rPr>
        <w:t>0a</w:t>
      </w:r>
      <w:r w:rsidRPr="007B4467">
        <w:tab/>
        <w:t xml:space="preserve">NR-DC </w:t>
      </w:r>
      <w:r w:rsidRPr="007B4467">
        <w:rPr>
          <w:rFonts w:eastAsia="SimSun"/>
          <w:lang w:eastAsia="zh-CN"/>
        </w:rPr>
        <w:t>within</w:t>
      </w:r>
      <w:r w:rsidRPr="007B4467">
        <w:t xml:space="preserve"> FR1</w:t>
      </w:r>
      <w:bookmarkEnd w:id="5155"/>
      <w:bookmarkEnd w:id="5156"/>
      <w:bookmarkEnd w:id="5157"/>
      <w:bookmarkEnd w:id="5158"/>
      <w:bookmarkEnd w:id="5159"/>
      <w:bookmarkEnd w:id="5160"/>
      <w:bookmarkEnd w:id="5161"/>
    </w:p>
    <w:p w14:paraId="3B0803DC" w14:textId="77777777" w:rsidR="008306B1" w:rsidRPr="007B4467" w:rsidRDefault="008306B1" w:rsidP="008306B1">
      <w:pPr>
        <w:pStyle w:val="berschrift5"/>
      </w:pPr>
      <w:bookmarkStart w:id="5162" w:name="_Toc75383265"/>
      <w:bookmarkStart w:id="5163" w:name="_Toc83706913"/>
      <w:bookmarkStart w:id="5164" w:name="_Toc90491618"/>
      <w:bookmarkStart w:id="5165" w:name="_Toc100147712"/>
      <w:bookmarkStart w:id="5166" w:name="_Toc106740984"/>
      <w:bookmarkStart w:id="5167" w:name="_Toc114916340"/>
      <w:bookmarkStart w:id="5168" w:name="_Toc210402673"/>
      <w:r w:rsidRPr="007B4467">
        <w:t>A.4.3.2B.1.</w:t>
      </w:r>
      <w:r w:rsidRPr="007B4467">
        <w:rPr>
          <w:sz w:val="20"/>
        </w:rPr>
        <w:t>0a.1</w:t>
      </w:r>
      <w:r w:rsidRPr="007B4467">
        <w:tab/>
        <w:t xml:space="preserve">NR-DC </w:t>
      </w:r>
      <w:r w:rsidRPr="007B4467">
        <w:rPr>
          <w:sz w:val="20"/>
        </w:rPr>
        <w:t>within</w:t>
      </w:r>
      <w:r w:rsidRPr="007B4467">
        <w:t xml:space="preserve"> FR1</w:t>
      </w:r>
      <w:r w:rsidRPr="007B4467">
        <w:rPr>
          <w:sz w:val="20"/>
        </w:rPr>
        <w:t xml:space="preserve"> (two bands)</w:t>
      </w:r>
      <w:bookmarkEnd w:id="5162"/>
      <w:bookmarkEnd w:id="5163"/>
      <w:bookmarkEnd w:id="5164"/>
      <w:bookmarkEnd w:id="5165"/>
      <w:bookmarkEnd w:id="5166"/>
      <w:bookmarkEnd w:id="5167"/>
      <w:bookmarkEnd w:id="5168"/>
    </w:p>
    <w:p w14:paraId="3D88E1B8" w14:textId="77777777" w:rsidR="008306B1" w:rsidRPr="007B4467" w:rsidRDefault="008306B1" w:rsidP="008306B1">
      <w:pPr>
        <w:pStyle w:val="TH"/>
        <w:ind w:left="567"/>
      </w:pPr>
      <w:r w:rsidRPr="007B4467">
        <w:t>Table A.4.3.2B.1.</w:t>
      </w:r>
      <w:r w:rsidRPr="007B4467">
        <w:rPr>
          <w:rFonts w:eastAsia="SimSun"/>
          <w:lang w:eastAsia="zh-CN"/>
        </w:rPr>
        <w:t>0a.1</w:t>
      </w:r>
      <w:r w:rsidRPr="007B4467">
        <w:t xml:space="preserve">-1: Downlink NR-DC Bandwidth Class Combination capabilities </w:t>
      </w:r>
      <w:r w:rsidRPr="007B4467">
        <w:rPr>
          <w:rFonts w:eastAsia="SimSun"/>
          <w:lang w:eastAsia="zh-CN"/>
        </w:rPr>
        <w:t>within FR1</w:t>
      </w:r>
      <w:r w:rsidRPr="007B4467">
        <w:t xml:space="preserve"> and two bands (for one or more of the supported DC configurations in Table A.4.3.2B.1.</w:t>
      </w:r>
      <w:r w:rsidRPr="007B4467">
        <w:rPr>
          <w:rFonts w:eastAsia="SimSun"/>
          <w:lang w:eastAsia="zh-CN"/>
        </w:rPr>
        <w:t>0a.</w:t>
      </w:r>
      <w:r w:rsidRPr="007B4467">
        <w:t>1-</w:t>
      </w:r>
      <w:r w:rsidRPr="007B4467">
        <w:rPr>
          <w:rFonts w:eastAsia="SimSun"/>
          <w:lang w:eastAsia="zh-CN"/>
        </w:rPr>
        <w:t>3</w:t>
      </w:r>
      <w:r w:rsidRPr="007B4467">
        <w:t>)</w:t>
      </w:r>
    </w:p>
    <w:tbl>
      <w:tblPr>
        <w:tblW w:w="8951" w:type="dxa"/>
        <w:jc w:val="center"/>
        <w:tblLayout w:type="fixed"/>
        <w:tblCellMar>
          <w:left w:w="28" w:type="dxa"/>
          <w:right w:w="56" w:type="dxa"/>
        </w:tblCellMar>
        <w:tblLook w:val="04A0" w:firstRow="1" w:lastRow="0" w:firstColumn="1" w:lastColumn="0" w:noHBand="0" w:noVBand="1"/>
      </w:tblPr>
      <w:tblGrid>
        <w:gridCol w:w="612"/>
        <w:gridCol w:w="3684"/>
        <w:gridCol w:w="1537"/>
        <w:gridCol w:w="1559"/>
        <w:gridCol w:w="1559"/>
      </w:tblGrid>
      <w:tr w:rsidR="008306B1" w:rsidRPr="007B4467" w14:paraId="32BDF3A2"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tcPr>
          <w:p w14:paraId="47481EAB" w14:textId="77777777" w:rsidR="008306B1" w:rsidRPr="007B4467" w:rsidRDefault="008306B1" w:rsidP="007E71D6">
            <w:pPr>
              <w:pStyle w:val="TAH"/>
            </w:pPr>
            <w:r w:rsidRPr="007B4467">
              <w:t>Item</w:t>
            </w:r>
          </w:p>
        </w:tc>
        <w:tc>
          <w:tcPr>
            <w:tcW w:w="3684" w:type="dxa"/>
            <w:tcBorders>
              <w:top w:val="single" w:sz="4" w:space="0" w:color="auto"/>
              <w:left w:val="single" w:sz="4" w:space="0" w:color="auto"/>
              <w:bottom w:val="single" w:sz="4" w:space="0" w:color="auto"/>
              <w:right w:val="single" w:sz="4" w:space="0" w:color="auto"/>
            </w:tcBorders>
          </w:tcPr>
          <w:p w14:paraId="34CD6342" w14:textId="77777777" w:rsidR="008306B1" w:rsidRPr="007B4467" w:rsidRDefault="008306B1" w:rsidP="007E71D6">
            <w:pPr>
              <w:pStyle w:val="TAH"/>
            </w:pPr>
            <w:r w:rsidRPr="007B4467">
              <w:t xml:space="preserve">DL </w:t>
            </w:r>
            <w:r w:rsidRPr="007B4467">
              <w:rPr>
                <w:rFonts w:eastAsia="SimSun"/>
                <w:lang w:eastAsia="zh-CN"/>
              </w:rPr>
              <w:t>NR-DC</w:t>
            </w:r>
            <w:r w:rsidRPr="007B4467">
              <w:t xml:space="preserve"> </w:t>
            </w:r>
            <w:r w:rsidRPr="007B4467">
              <w:rPr>
                <w:rFonts w:eastAsia="SimSun"/>
                <w:lang w:eastAsia="zh-CN"/>
              </w:rPr>
              <w:t xml:space="preserve">FR1 </w:t>
            </w:r>
            <w:r w:rsidRPr="007B4467">
              <w:t>Bandwidth Class</w:t>
            </w:r>
          </w:p>
          <w:p w14:paraId="4665AC59" w14:textId="77777777" w:rsidR="008306B1" w:rsidRPr="007B4467" w:rsidRDefault="008306B1" w:rsidP="007E71D6">
            <w:pPr>
              <w:pStyle w:val="TAH"/>
            </w:pPr>
            <w:r w:rsidRPr="007B4467">
              <w:t>(two bands)</w:t>
            </w:r>
          </w:p>
        </w:tc>
        <w:tc>
          <w:tcPr>
            <w:tcW w:w="1537" w:type="dxa"/>
            <w:tcBorders>
              <w:top w:val="single" w:sz="4" w:space="0" w:color="auto"/>
              <w:left w:val="single" w:sz="4" w:space="0" w:color="auto"/>
              <w:bottom w:val="single" w:sz="4" w:space="0" w:color="auto"/>
              <w:right w:val="single" w:sz="4" w:space="0" w:color="auto"/>
            </w:tcBorders>
          </w:tcPr>
          <w:p w14:paraId="4591B636" w14:textId="77777777" w:rsidR="008306B1" w:rsidRPr="007B4467" w:rsidRDefault="008306B1" w:rsidP="007E71D6">
            <w:pPr>
              <w:pStyle w:val="TAH"/>
              <w:rPr>
                <w:rFonts w:cs="Arial"/>
                <w:szCs w:val="18"/>
              </w:rPr>
            </w:pPr>
            <w:r w:rsidRPr="007B4467">
              <w:t>Ref.</w:t>
            </w:r>
          </w:p>
        </w:tc>
        <w:tc>
          <w:tcPr>
            <w:tcW w:w="1559" w:type="dxa"/>
            <w:tcBorders>
              <w:top w:val="single" w:sz="4" w:space="0" w:color="auto"/>
              <w:left w:val="single" w:sz="4" w:space="0" w:color="auto"/>
              <w:bottom w:val="single" w:sz="4" w:space="0" w:color="auto"/>
              <w:right w:val="single" w:sz="4" w:space="0" w:color="auto"/>
            </w:tcBorders>
          </w:tcPr>
          <w:p w14:paraId="02081455" w14:textId="77777777" w:rsidR="008306B1" w:rsidRPr="007B4467" w:rsidRDefault="008306B1" w:rsidP="007E71D6">
            <w:pPr>
              <w:pStyle w:val="TAH"/>
              <w:rPr>
                <w:lang w:eastAsia="zh-CN"/>
              </w:rPr>
            </w:pPr>
            <w:r w:rsidRPr="007B4467">
              <w:rPr>
                <w:lang w:eastAsia="zh-CN"/>
              </w:rPr>
              <w:t>Mnemonic</w:t>
            </w:r>
          </w:p>
        </w:tc>
        <w:tc>
          <w:tcPr>
            <w:tcW w:w="1559" w:type="dxa"/>
            <w:tcBorders>
              <w:top w:val="single" w:sz="4" w:space="0" w:color="auto"/>
              <w:left w:val="single" w:sz="4" w:space="0" w:color="auto"/>
              <w:bottom w:val="single" w:sz="4" w:space="0" w:color="auto"/>
              <w:right w:val="single" w:sz="4" w:space="0" w:color="auto"/>
            </w:tcBorders>
          </w:tcPr>
          <w:p w14:paraId="0B00A4C6" w14:textId="77777777" w:rsidR="008306B1" w:rsidRPr="007B4467" w:rsidRDefault="008306B1" w:rsidP="007E71D6">
            <w:pPr>
              <w:pStyle w:val="TAH"/>
            </w:pPr>
            <w:r w:rsidRPr="007B4467">
              <w:t>Comments</w:t>
            </w:r>
          </w:p>
        </w:tc>
      </w:tr>
      <w:tr w:rsidR="008306B1" w:rsidRPr="007B4467" w14:paraId="0530D479"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tcPr>
          <w:p w14:paraId="3C38650F" w14:textId="77777777" w:rsidR="008306B1" w:rsidRPr="007B4467" w:rsidRDefault="008306B1" w:rsidP="007E71D6">
            <w:pPr>
              <w:pStyle w:val="TAC"/>
            </w:pPr>
            <w:r w:rsidRPr="007B4467">
              <w:t>1</w:t>
            </w:r>
          </w:p>
        </w:tc>
        <w:tc>
          <w:tcPr>
            <w:tcW w:w="3684" w:type="dxa"/>
            <w:tcBorders>
              <w:top w:val="single" w:sz="4" w:space="0" w:color="auto"/>
              <w:left w:val="single" w:sz="4" w:space="0" w:color="auto"/>
              <w:bottom w:val="single" w:sz="4" w:space="0" w:color="auto"/>
              <w:right w:val="single" w:sz="4" w:space="0" w:color="auto"/>
            </w:tcBorders>
          </w:tcPr>
          <w:p w14:paraId="5A89CB86" w14:textId="77777777" w:rsidR="008306B1" w:rsidRPr="007B4467" w:rsidRDefault="008306B1" w:rsidP="007E71D6">
            <w:pPr>
              <w:pStyle w:val="TAL"/>
            </w:pPr>
            <w:r w:rsidRPr="007B4467">
              <w:t>DL</w:t>
            </w:r>
            <w:r w:rsidRPr="007B4467">
              <w:rPr>
                <w:rFonts w:eastAsia="SimSun"/>
                <w:lang w:eastAsia="zh-CN"/>
              </w:rPr>
              <w:t xml:space="preserve"> </w:t>
            </w:r>
            <w:r w:rsidRPr="007B4467">
              <w:t>NR-DC</w:t>
            </w:r>
            <w:r w:rsidRPr="007B4467">
              <w:rPr>
                <w:rFonts w:eastAsia="SimSun"/>
                <w:lang w:eastAsia="zh-CN"/>
              </w:rPr>
              <w:t xml:space="preserve"> FR1 </w:t>
            </w:r>
            <w:r w:rsidRPr="007B4467">
              <w:t>BW Class Combination A-A (two bands)</w:t>
            </w:r>
          </w:p>
        </w:tc>
        <w:tc>
          <w:tcPr>
            <w:tcW w:w="1537" w:type="dxa"/>
            <w:tcBorders>
              <w:top w:val="single" w:sz="4" w:space="0" w:color="auto"/>
              <w:left w:val="single" w:sz="4" w:space="0" w:color="auto"/>
              <w:bottom w:val="single" w:sz="4" w:space="0" w:color="auto"/>
              <w:right w:val="single" w:sz="4" w:space="0" w:color="auto"/>
            </w:tcBorders>
          </w:tcPr>
          <w:p w14:paraId="7351B861" w14:textId="77777777" w:rsidR="008306B1" w:rsidRPr="007B4467" w:rsidRDefault="008306B1" w:rsidP="007E71D6">
            <w:pPr>
              <w:pStyle w:val="TAC"/>
            </w:pPr>
            <w:r w:rsidRPr="007B4467">
              <w:t>38.101-1, 5.</w:t>
            </w:r>
            <w:r w:rsidRPr="007B4467">
              <w:rPr>
                <w:rFonts w:eastAsia="SimSun"/>
                <w:lang w:eastAsia="zh-CN"/>
              </w:rPr>
              <w:t>5B</w:t>
            </w:r>
          </w:p>
        </w:tc>
        <w:tc>
          <w:tcPr>
            <w:tcW w:w="1559" w:type="dxa"/>
            <w:tcBorders>
              <w:top w:val="single" w:sz="4" w:space="0" w:color="auto"/>
              <w:left w:val="single" w:sz="4" w:space="0" w:color="auto"/>
              <w:bottom w:val="single" w:sz="4" w:space="0" w:color="auto"/>
              <w:right w:val="single" w:sz="4" w:space="0" w:color="auto"/>
            </w:tcBorders>
          </w:tcPr>
          <w:p w14:paraId="211B663D" w14:textId="77777777" w:rsidR="008306B1" w:rsidRPr="007B4467" w:rsidRDefault="008306B1" w:rsidP="007E71D6">
            <w:pPr>
              <w:pStyle w:val="TAL"/>
              <w:rPr>
                <w:lang w:eastAsia="zh-CN"/>
              </w:rPr>
            </w:pPr>
            <w:r w:rsidRPr="007B4467">
              <w:rPr>
                <w:lang w:eastAsia="zh-CN"/>
              </w:rPr>
              <w:t>pc_DL_NR_DC_FR1_2B_Class_A-A</w:t>
            </w:r>
          </w:p>
        </w:tc>
        <w:tc>
          <w:tcPr>
            <w:tcW w:w="1559" w:type="dxa"/>
            <w:tcBorders>
              <w:top w:val="single" w:sz="4" w:space="0" w:color="auto"/>
              <w:left w:val="single" w:sz="4" w:space="0" w:color="auto"/>
              <w:bottom w:val="single" w:sz="4" w:space="0" w:color="auto"/>
              <w:right w:val="single" w:sz="4" w:space="0" w:color="auto"/>
            </w:tcBorders>
          </w:tcPr>
          <w:p w14:paraId="332DF586" w14:textId="77777777" w:rsidR="008306B1" w:rsidRPr="007B4467" w:rsidRDefault="008306B1" w:rsidP="007E71D6">
            <w:pPr>
              <w:pStyle w:val="TAL"/>
            </w:pPr>
          </w:p>
        </w:tc>
      </w:tr>
    </w:tbl>
    <w:p w14:paraId="3D53E1AD" w14:textId="77777777" w:rsidR="008306B1" w:rsidRPr="007B4467" w:rsidRDefault="008306B1" w:rsidP="008306B1"/>
    <w:p w14:paraId="56057AC5" w14:textId="77777777" w:rsidR="008306B1" w:rsidRPr="007B4467" w:rsidRDefault="008306B1" w:rsidP="008306B1">
      <w:pPr>
        <w:pStyle w:val="TH"/>
        <w:ind w:left="567"/>
      </w:pPr>
      <w:r w:rsidRPr="007B4467">
        <w:t>Table A.4.3.2B.1.</w:t>
      </w:r>
      <w:r w:rsidRPr="007B4467">
        <w:rPr>
          <w:rFonts w:eastAsia="SimSun"/>
          <w:lang w:eastAsia="zh-CN"/>
        </w:rPr>
        <w:t>0a.1</w:t>
      </w:r>
      <w:r w:rsidRPr="007B4467">
        <w:t>-</w:t>
      </w:r>
      <w:r w:rsidRPr="007B4467">
        <w:rPr>
          <w:rFonts w:eastAsia="SimSun"/>
          <w:lang w:eastAsia="zh-CN"/>
        </w:rPr>
        <w:t>2</w:t>
      </w:r>
      <w:r w:rsidRPr="007B4467">
        <w:t xml:space="preserve">: Uplink NR-DC Bandwidth Class Combination capabilities </w:t>
      </w:r>
      <w:r w:rsidRPr="007B4467">
        <w:rPr>
          <w:rFonts w:eastAsia="SimSun"/>
          <w:lang w:eastAsia="zh-CN"/>
        </w:rPr>
        <w:t>within</w:t>
      </w:r>
      <w:r w:rsidRPr="007B4467">
        <w:t xml:space="preserve"> FR1 and two bands (for one or more of the supported DC configurations in Table A.4.3.2B.1.</w:t>
      </w:r>
      <w:r w:rsidRPr="007B4467">
        <w:rPr>
          <w:rFonts w:eastAsia="SimSun"/>
          <w:lang w:eastAsia="zh-CN"/>
        </w:rPr>
        <w:t>0a.</w:t>
      </w:r>
      <w:r w:rsidRPr="007B4467">
        <w:t>1-</w:t>
      </w:r>
      <w:r w:rsidRPr="007B4467">
        <w:rPr>
          <w:rFonts w:eastAsia="SimSun"/>
          <w:lang w:eastAsia="zh-CN"/>
        </w:rPr>
        <w:t>3</w:t>
      </w:r>
      <w:r w:rsidRPr="007B4467">
        <w:t>)</w:t>
      </w:r>
    </w:p>
    <w:tbl>
      <w:tblPr>
        <w:tblW w:w="8951" w:type="dxa"/>
        <w:jc w:val="center"/>
        <w:tblLayout w:type="fixed"/>
        <w:tblCellMar>
          <w:left w:w="28" w:type="dxa"/>
          <w:right w:w="56" w:type="dxa"/>
        </w:tblCellMar>
        <w:tblLook w:val="04A0" w:firstRow="1" w:lastRow="0" w:firstColumn="1" w:lastColumn="0" w:noHBand="0" w:noVBand="1"/>
      </w:tblPr>
      <w:tblGrid>
        <w:gridCol w:w="612"/>
        <w:gridCol w:w="3684"/>
        <w:gridCol w:w="1537"/>
        <w:gridCol w:w="1559"/>
        <w:gridCol w:w="1559"/>
      </w:tblGrid>
      <w:tr w:rsidR="008306B1" w:rsidRPr="007B4467" w14:paraId="3FBDE8FF"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tcPr>
          <w:p w14:paraId="2B43B800" w14:textId="77777777" w:rsidR="008306B1" w:rsidRPr="007B4467" w:rsidRDefault="008306B1" w:rsidP="007E71D6">
            <w:pPr>
              <w:pStyle w:val="TAH"/>
            </w:pPr>
            <w:r w:rsidRPr="007B4467">
              <w:t>Item</w:t>
            </w:r>
          </w:p>
        </w:tc>
        <w:tc>
          <w:tcPr>
            <w:tcW w:w="3684" w:type="dxa"/>
            <w:tcBorders>
              <w:top w:val="single" w:sz="4" w:space="0" w:color="auto"/>
              <w:left w:val="single" w:sz="4" w:space="0" w:color="auto"/>
              <w:bottom w:val="single" w:sz="4" w:space="0" w:color="auto"/>
              <w:right w:val="single" w:sz="4" w:space="0" w:color="auto"/>
            </w:tcBorders>
          </w:tcPr>
          <w:p w14:paraId="5FF6A912" w14:textId="77777777" w:rsidR="008306B1" w:rsidRPr="007B4467" w:rsidRDefault="008306B1" w:rsidP="007E71D6">
            <w:pPr>
              <w:pStyle w:val="TAH"/>
            </w:pPr>
            <w:r w:rsidRPr="007B4467">
              <w:t xml:space="preserve">UL NR-DC </w:t>
            </w:r>
            <w:r w:rsidRPr="007B4467">
              <w:rPr>
                <w:rFonts w:eastAsia="SimSun"/>
                <w:lang w:eastAsia="zh-CN"/>
              </w:rPr>
              <w:t>FR1</w:t>
            </w:r>
            <w:r w:rsidRPr="007B4467">
              <w:t xml:space="preserve"> Bandwidth Class</w:t>
            </w:r>
          </w:p>
          <w:p w14:paraId="14C105E9" w14:textId="77777777" w:rsidR="008306B1" w:rsidRPr="007B4467" w:rsidRDefault="008306B1" w:rsidP="007E71D6">
            <w:pPr>
              <w:pStyle w:val="TAH"/>
            </w:pPr>
            <w:r w:rsidRPr="007B4467">
              <w:t>(two bands)</w:t>
            </w:r>
          </w:p>
        </w:tc>
        <w:tc>
          <w:tcPr>
            <w:tcW w:w="1537" w:type="dxa"/>
            <w:tcBorders>
              <w:top w:val="single" w:sz="4" w:space="0" w:color="auto"/>
              <w:left w:val="single" w:sz="4" w:space="0" w:color="auto"/>
              <w:bottom w:val="single" w:sz="4" w:space="0" w:color="auto"/>
              <w:right w:val="single" w:sz="4" w:space="0" w:color="auto"/>
            </w:tcBorders>
          </w:tcPr>
          <w:p w14:paraId="4C0C8479" w14:textId="77777777" w:rsidR="008306B1" w:rsidRPr="007B4467" w:rsidRDefault="008306B1" w:rsidP="007E71D6">
            <w:pPr>
              <w:pStyle w:val="TAH"/>
              <w:rPr>
                <w:rFonts w:cs="Arial"/>
                <w:szCs w:val="18"/>
              </w:rPr>
            </w:pPr>
            <w:r w:rsidRPr="007B4467">
              <w:t>Ref.</w:t>
            </w:r>
          </w:p>
        </w:tc>
        <w:tc>
          <w:tcPr>
            <w:tcW w:w="1559" w:type="dxa"/>
            <w:tcBorders>
              <w:top w:val="single" w:sz="4" w:space="0" w:color="auto"/>
              <w:left w:val="single" w:sz="4" w:space="0" w:color="auto"/>
              <w:bottom w:val="single" w:sz="4" w:space="0" w:color="auto"/>
              <w:right w:val="single" w:sz="4" w:space="0" w:color="auto"/>
            </w:tcBorders>
          </w:tcPr>
          <w:p w14:paraId="17430514" w14:textId="77777777" w:rsidR="008306B1" w:rsidRPr="007B4467" w:rsidRDefault="008306B1" w:rsidP="007E71D6">
            <w:pPr>
              <w:pStyle w:val="TAH"/>
              <w:rPr>
                <w:lang w:eastAsia="zh-CN"/>
              </w:rPr>
            </w:pPr>
            <w:r w:rsidRPr="007B4467">
              <w:rPr>
                <w:lang w:eastAsia="zh-CN"/>
              </w:rPr>
              <w:t>Mnemonic</w:t>
            </w:r>
          </w:p>
        </w:tc>
        <w:tc>
          <w:tcPr>
            <w:tcW w:w="1559" w:type="dxa"/>
            <w:tcBorders>
              <w:top w:val="single" w:sz="4" w:space="0" w:color="auto"/>
              <w:left w:val="single" w:sz="4" w:space="0" w:color="auto"/>
              <w:bottom w:val="single" w:sz="4" w:space="0" w:color="auto"/>
              <w:right w:val="single" w:sz="4" w:space="0" w:color="auto"/>
            </w:tcBorders>
          </w:tcPr>
          <w:p w14:paraId="0126920F" w14:textId="77777777" w:rsidR="008306B1" w:rsidRPr="007B4467" w:rsidRDefault="008306B1" w:rsidP="007E71D6">
            <w:pPr>
              <w:pStyle w:val="TAH"/>
            </w:pPr>
            <w:r w:rsidRPr="007B4467">
              <w:t>Comments</w:t>
            </w:r>
          </w:p>
        </w:tc>
      </w:tr>
      <w:tr w:rsidR="008306B1" w:rsidRPr="007B4467" w14:paraId="189359D7" w14:textId="77777777" w:rsidTr="007E71D6">
        <w:trPr>
          <w:cantSplit/>
          <w:jc w:val="center"/>
        </w:trPr>
        <w:tc>
          <w:tcPr>
            <w:tcW w:w="612" w:type="dxa"/>
            <w:tcBorders>
              <w:top w:val="single" w:sz="4" w:space="0" w:color="auto"/>
              <w:left w:val="single" w:sz="4" w:space="0" w:color="auto"/>
              <w:bottom w:val="single" w:sz="4" w:space="0" w:color="auto"/>
              <w:right w:val="single" w:sz="4" w:space="0" w:color="auto"/>
            </w:tcBorders>
          </w:tcPr>
          <w:p w14:paraId="73A0442B" w14:textId="77777777" w:rsidR="008306B1" w:rsidRPr="007B4467" w:rsidRDefault="008306B1" w:rsidP="007E71D6">
            <w:pPr>
              <w:pStyle w:val="TAC"/>
            </w:pPr>
            <w:r w:rsidRPr="007B4467">
              <w:t>1</w:t>
            </w:r>
          </w:p>
        </w:tc>
        <w:tc>
          <w:tcPr>
            <w:tcW w:w="3684" w:type="dxa"/>
            <w:tcBorders>
              <w:top w:val="single" w:sz="4" w:space="0" w:color="auto"/>
              <w:left w:val="single" w:sz="4" w:space="0" w:color="auto"/>
              <w:bottom w:val="single" w:sz="4" w:space="0" w:color="auto"/>
              <w:right w:val="single" w:sz="4" w:space="0" w:color="auto"/>
            </w:tcBorders>
          </w:tcPr>
          <w:p w14:paraId="66642080" w14:textId="77777777" w:rsidR="008306B1" w:rsidRPr="007B4467" w:rsidRDefault="008306B1" w:rsidP="007E71D6">
            <w:pPr>
              <w:pStyle w:val="TAL"/>
            </w:pPr>
            <w:r w:rsidRPr="007B4467">
              <w:t>UL NR-DC FR1 BW Class Combination A-A (two bands)</w:t>
            </w:r>
          </w:p>
        </w:tc>
        <w:tc>
          <w:tcPr>
            <w:tcW w:w="1537" w:type="dxa"/>
            <w:tcBorders>
              <w:top w:val="single" w:sz="4" w:space="0" w:color="auto"/>
              <w:left w:val="single" w:sz="4" w:space="0" w:color="auto"/>
              <w:bottom w:val="single" w:sz="4" w:space="0" w:color="auto"/>
              <w:right w:val="single" w:sz="4" w:space="0" w:color="auto"/>
            </w:tcBorders>
          </w:tcPr>
          <w:p w14:paraId="2A3FCA82" w14:textId="77777777" w:rsidR="008306B1" w:rsidRPr="007B4467" w:rsidRDefault="008306B1" w:rsidP="007E71D6">
            <w:pPr>
              <w:pStyle w:val="TAC"/>
            </w:pPr>
            <w:r w:rsidRPr="007B4467">
              <w:t>38.101-1, 5.</w:t>
            </w:r>
            <w:r w:rsidRPr="007B4467">
              <w:rPr>
                <w:rFonts w:eastAsia="SimSun"/>
                <w:lang w:eastAsia="zh-CN"/>
              </w:rPr>
              <w:t>5B</w:t>
            </w:r>
          </w:p>
        </w:tc>
        <w:tc>
          <w:tcPr>
            <w:tcW w:w="1559" w:type="dxa"/>
            <w:tcBorders>
              <w:top w:val="single" w:sz="4" w:space="0" w:color="auto"/>
              <w:left w:val="single" w:sz="4" w:space="0" w:color="auto"/>
              <w:bottom w:val="single" w:sz="4" w:space="0" w:color="auto"/>
              <w:right w:val="single" w:sz="4" w:space="0" w:color="auto"/>
            </w:tcBorders>
          </w:tcPr>
          <w:p w14:paraId="6C48A84D" w14:textId="77777777" w:rsidR="008306B1" w:rsidRPr="007B4467" w:rsidRDefault="008306B1" w:rsidP="007E71D6">
            <w:pPr>
              <w:pStyle w:val="TAL"/>
              <w:rPr>
                <w:lang w:eastAsia="zh-CN"/>
              </w:rPr>
            </w:pPr>
            <w:r w:rsidRPr="007B4467">
              <w:rPr>
                <w:lang w:eastAsia="zh-CN"/>
              </w:rPr>
              <w:t>pc_UL_NR_DC_FR1_2B_Class_A-A</w:t>
            </w:r>
          </w:p>
        </w:tc>
        <w:tc>
          <w:tcPr>
            <w:tcW w:w="1559" w:type="dxa"/>
            <w:tcBorders>
              <w:top w:val="single" w:sz="4" w:space="0" w:color="auto"/>
              <w:left w:val="single" w:sz="4" w:space="0" w:color="auto"/>
              <w:bottom w:val="single" w:sz="4" w:space="0" w:color="auto"/>
              <w:right w:val="single" w:sz="4" w:space="0" w:color="auto"/>
            </w:tcBorders>
          </w:tcPr>
          <w:p w14:paraId="3A6D9253" w14:textId="77777777" w:rsidR="008306B1" w:rsidRPr="007B4467" w:rsidRDefault="008306B1" w:rsidP="007E71D6">
            <w:pPr>
              <w:pStyle w:val="TAL"/>
            </w:pPr>
          </w:p>
        </w:tc>
      </w:tr>
    </w:tbl>
    <w:p w14:paraId="67EA3EDB" w14:textId="77777777" w:rsidR="008306B1" w:rsidRPr="007B4467" w:rsidRDefault="008306B1" w:rsidP="008306B1"/>
    <w:p w14:paraId="207A48C7" w14:textId="77777777" w:rsidR="008306B1" w:rsidRPr="007B4467" w:rsidRDefault="008306B1" w:rsidP="008306B1">
      <w:pPr>
        <w:pStyle w:val="TH"/>
        <w:ind w:left="567"/>
      </w:pPr>
      <w:r w:rsidRPr="007B4467">
        <w:lastRenderedPageBreak/>
        <w:t>Table A.4.3.2B.1.</w:t>
      </w:r>
      <w:r w:rsidRPr="007B4467">
        <w:rPr>
          <w:rFonts w:eastAsia="SimSun"/>
          <w:lang w:eastAsia="zh-CN"/>
        </w:rPr>
        <w:t>0a.</w:t>
      </w:r>
      <w:r w:rsidRPr="007B4467">
        <w:t>1-</w:t>
      </w:r>
      <w:r w:rsidRPr="007B4467">
        <w:rPr>
          <w:rFonts w:eastAsia="SimSun"/>
          <w:lang w:eastAsia="zh-CN"/>
        </w:rPr>
        <w:t>3</w:t>
      </w:r>
      <w:r w:rsidRPr="007B4467">
        <w:t xml:space="preserve">: Supported NR-DC configurations </w:t>
      </w:r>
      <w:r w:rsidRPr="007B4467">
        <w:rPr>
          <w:rFonts w:eastAsia="SimSun"/>
          <w:lang w:eastAsia="zh-CN"/>
        </w:rPr>
        <w:t>within</w:t>
      </w:r>
      <w:r w:rsidRPr="007B4467">
        <w:t xml:space="preserve"> FR1 (two bands)</w:t>
      </w:r>
    </w:p>
    <w:tbl>
      <w:tblPr>
        <w:tblW w:w="3950" w:type="pct"/>
        <w:jc w:val="center"/>
        <w:tblCellMar>
          <w:left w:w="28" w:type="dxa"/>
          <w:right w:w="56" w:type="dxa"/>
        </w:tblCellMar>
        <w:tblLook w:val="04A0" w:firstRow="1" w:lastRow="0" w:firstColumn="1" w:lastColumn="0" w:noHBand="0" w:noVBand="1"/>
      </w:tblPr>
      <w:tblGrid>
        <w:gridCol w:w="1586"/>
        <w:gridCol w:w="765"/>
        <w:gridCol w:w="303"/>
        <w:gridCol w:w="1338"/>
        <w:gridCol w:w="1648"/>
        <w:gridCol w:w="1967"/>
      </w:tblGrid>
      <w:tr w:rsidR="008306B1" w:rsidRPr="007B4467" w14:paraId="45C2043C" w14:textId="77777777" w:rsidTr="007E71D6">
        <w:trPr>
          <w:cantSplit/>
          <w:trHeight w:val="1134"/>
          <w:jc w:val="center"/>
        </w:trPr>
        <w:tc>
          <w:tcPr>
            <w:tcW w:w="922" w:type="pct"/>
            <w:tcBorders>
              <w:top w:val="single" w:sz="4" w:space="0" w:color="auto"/>
              <w:left w:val="single" w:sz="4" w:space="0" w:color="auto"/>
              <w:bottom w:val="single" w:sz="4" w:space="0" w:color="auto"/>
              <w:right w:val="single" w:sz="4" w:space="0" w:color="auto"/>
            </w:tcBorders>
            <w:hideMark/>
          </w:tcPr>
          <w:p w14:paraId="0E46BF61"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NR FR1 Inter-band NR-DC configuration / Item</w:t>
            </w:r>
          </w:p>
          <w:p w14:paraId="4B28B1D9"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(Note 1, 6)</w:t>
            </w:r>
          </w:p>
        </w:tc>
        <w:tc>
          <w:tcPr>
            <w:tcW w:w="503" w:type="pct"/>
            <w:tcBorders>
              <w:top w:val="single" w:sz="4" w:space="0" w:color="auto"/>
              <w:left w:val="single" w:sz="4" w:space="0" w:color="auto"/>
              <w:bottom w:val="single" w:sz="4" w:space="0" w:color="auto"/>
              <w:right w:val="single" w:sz="4" w:space="0" w:color="auto"/>
            </w:tcBorders>
            <w:hideMark/>
          </w:tcPr>
          <w:p w14:paraId="733BA1DA"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Release</w:t>
            </w:r>
          </w:p>
        </w:tc>
        <w:tc>
          <w:tcPr>
            <w:tcW w:w="199" w:type="pct"/>
            <w:tcBorders>
              <w:top w:val="single" w:sz="4" w:space="0" w:color="auto"/>
              <w:left w:val="single" w:sz="4" w:space="0" w:color="auto"/>
              <w:bottom w:val="single" w:sz="4" w:space="0" w:color="auto"/>
              <w:right w:val="single" w:sz="4" w:space="0" w:color="auto"/>
            </w:tcBorders>
            <w:textDirection w:val="btLr"/>
            <w:vAlign w:val="center"/>
            <w:hideMark/>
          </w:tcPr>
          <w:p w14:paraId="51BD2819" w14:textId="77777777" w:rsidR="008306B1" w:rsidRPr="007B4467" w:rsidRDefault="008306B1" w:rsidP="007E71D6">
            <w:pPr>
              <w:keepNext/>
              <w:keepLines/>
              <w:spacing w:after="0"/>
              <w:ind w:left="113" w:right="113"/>
              <w:jc w:val="center"/>
              <w:rPr>
                <w:rFonts w:ascii="Arial" w:eastAsia="PMingLiU" w:hAnsi="Arial"/>
                <w:b/>
                <w:sz w:val="18"/>
              </w:rPr>
            </w:pPr>
            <w:r w:rsidRPr="007B4467">
              <w:rPr>
                <w:rFonts w:ascii="Arial" w:eastAsia="PMingLiU" w:hAnsi="Arial"/>
                <w:b/>
                <w:sz w:val="18"/>
              </w:rPr>
              <w:t>Supported</w:t>
            </w:r>
          </w:p>
        </w:tc>
        <w:tc>
          <w:tcPr>
            <w:tcW w:w="920" w:type="pct"/>
            <w:tcBorders>
              <w:top w:val="single" w:sz="4" w:space="0" w:color="auto"/>
              <w:left w:val="single" w:sz="4" w:space="0" w:color="auto"/>
              <w:bottom w:val="single" w:sz="4" w:space="0" w:color="auto"/>
              <w:right w:val="single" w:sz="4" w:space="0" w:color="auto"/>
            </w:tcBorders>
            <w:hideMark/>
          </w:tcPr>
          <w:p w14:paraId="60B82351"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Supported NR-DC Bandwidth Class(es) in UL</w:t>
            </w:r>
          </w:p>
          <w:p w14:paraId="132FCB45"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(Note 2,3)</w:t>
            </w:r>
          </w:p>
        </w:tc>
        <w:tc>
          <w:tcPr>
            <w:tcW w:w="1123" w:type="pct"/>
            <w:tcBorders>
              <w:top w:val="single" w:sz="4" w:space="0" w:color="auto"/>
              <w:left w:val="single" w:sz="4" w:space="0" w:color="auto"/>
              <w:bottom w:val="single" w:sz="4" w:space="0" w:color="auto"/>
              <w:right w:val="single" w:sz="4" w:space="0" w:color="auto"/>
            </w:tcBorders>
            <w:hideMark/>
          </w:tcPr>
          <w:p w14:paraId="2B95DEAC"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Supported Bandwidth Combination Set(s)</w:t>
            </w:r>
          </w:p>
          <w:p w14:paraId="2F8C46B3" w14:textId="77777777" w:rsidR="008306B1" w:rsidRPr="007B4467" w:rsidRDefault="008306B1" w:rsidP="007E71D6">
            <w:pPr>
              <w:keepNext/>
              <w:keepLines/>
              <w:spacing w:after="0"/>
              <w:jc w:val="center"/>
              <w:rPr>
                <w:rFonts w:ascii="Arial" w:eastAsia="PMingLiU" w:hAnsi="Arial"/>
                <w:b/>
                <w:sz w:val="18"/>
              </w:rPr>
            </w:pPr>
          </w:p>
        </w:tc>
        <w:tc>
          <w:tcPr>
            <w:tcW w:w="1332" w:type="pct"/>
            <w:tcBorders>
              <w:top w:val="single" w:sz="4" w:space="0" w:color="auto"/>
              <w:left w:val="single" w:sz="4" w:space="0" w:color="auto"/>
              <w:bottom w:val="single" w:sz="4" w:space="0" w:color="auto"/>
              <w:right w:val="single" w:sz="4" w:space="0" w:color="auto"/>
            </w:tcBorders>
          </w:tcPr>
          <w:p w14:paraId="33810F2E"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 xml:space="preserve">Supported </w:t>
            </w:r>
            <w:proofErr w:type="spellStart"/>
            <w:r w:rsidRPr="007B4467">
              <w:rPr>
                <w:rFonts w:ascii="Arial" w:eastAsia="PMingLiU" w:hAnsi="Arial"/>
                <w:b/>
                <w:sz w:val="18"/>
              </w:rPr>
              <w:t>ULTxSwitching</w:t>
            </w:r>
            <w:proofErr w:type="spellEnd"/>
            <w:r w:rsidRPr="007B4467">
              <w:rPr>
                <w:rFonts w:ascii="Arial" w:eastAsia="PMingLiU" w:hAnsi="Arial"/>
                <w:b/>
                <w:sz w:val="18"/>
              </w:rPr>
              <w:t xml:space="preserve"> Band Pair</w:t>
            </w:r>
          </w:p>
          <w:p w14:paraId="79301C7E" w14:textId="77777777" w:rsidR="008306B1" w:rsidRPr="007B4467" w:rsidRDefault="008306B1" w:rsidP="007E71D6">
            <w:pPr>
              <w:keepNext/>
              <w:keepLines/>
              <w:spacing w:after="0"/>
              <w:jc w:val="center"/>
              <w:rPr>
                <w:rFonts w:ascii="Arial" w:eastAsia="PMingLiU" w:hAnsi="Arial"/>
                <w:b/>
                <w:sz w:val="18"/>
              </w:rPr>
            </w:pPr>
            <w:r w:rsidRPr="007B4467">
              <w:rPr>
                <w:rFonts w:ascii="Arial" w:eastAsia="PMingLiU" w:hAnsi="Arial"/>
                <w:b/>
                <w:sz w:val="18"/>
              </w:rPr>
              <w:t>(Note 4, 5)</w:t>
            </w:r>
          </w:p>
        </w:tc>
      </w:tr>
      <w:tr w:rsidR="008306B1" w:rsidRPr="007B4467" w14:paraId="594D48EF" w14:textId="77777777" w:rsidTr="007E71D6">
        <w:trPr>
          <w:cantSplit/>
          <w:trHeight w:val="202"/>
          <w:jc w:val="center"/>
        </w:trPr>
        <w:tc>
          <w:tcPr>
            <w:tcW w:w="922" w:type="pct"/>
            <w:tcBorders>
              <w:top w:val="single" w:sz="4" w:space="0" w:color="auto"/>
              <w:left w:val="single" w:sz="4" w:space="0" w:color="auto"/>
              <w:bottom w:val="single" w:sz="4" w:space="0" w:color="auto"/>
              <w:right w:val="single" w:sz="4" w:space="0" w:color="auto"/>
            </w:tcBorders>
          </w:tcPr>
          <w:p w14:paraId="3F295261" w14:textId="77777777" w:rsidR="008306B1" w:rsidRPr="007B4467" w:rsidRDefault="008306B1" w:rsidP="007E71D6">
            <w:pPr>
              <w:keepNext/>
              <w:keepLines/>
              <w:spacing w:after="0"/>
              <w:rPr>
                <w:rFonts w:ascii="Arial" w:eastAsia="SimSun" w:hAnsi="Arial"/>
                <w:sz w:val="18"/>
              </w:rPr>
            </w:pPr>
            <w:r w:rsidRPr="007B4467">
              <w:rPr>
                <w:rFonts w:ascii="Arial" w:eastAsia="SimSun" w:hAnsi="Arial"/>
                <w:sz w:val="18"/>
              </w:rPr>
              <w:t>DC_n48A_n70A</w:t>
            </w:r>
          </w:p>
        </w:tc>
        <w:tc>
          <w:tcPr>
            <w:tcW w:w="503" w:type="pct"/>
            <w:tcBorders>
              <w:top w:val="single" w:sz="4" w:space="0" w:color="auto"/>
              <w:left w:val="single" w:sz="4" w:space="0" w:color="auto"/>
              <w:bottom w:val="single" w:sz="4" w:space="0" w:color="auto"/>
              <w:right w:val="single" w:sz="4" w:space="0" w:color="auto"/>
            </w:tcBorders>
          </w:tcPr>
          <w:p w14:paraId="2F4A3240" w14:textId="77777777" w:rsidR="008306B1" w:rsidRPr="007B4467" w:rsidRDefault="008306B1" w:rsidP="007E71D6">
            <w:pPr>
              <w:keepNext/>
              <w:keepLines/>
              <w:spacing w:after="0"/>
              <w:jc w:val="center"/>
              <w:rPr>
                <w:rFonts w:ascii="Arial" w:eastAsia="SimSun" w:hAnsi="Arial"/>
                <w:sz w:val="18"/>
              </w:rPr>
            </w:pPr>
            <w:r w:rsidRPr="007B4467">
              <w:rPr>
                <w:rFonts w:ascii="Arial" w:eastAsia="SimSun" w:hAnsi="Arial"/>
                <w:sz w:val="18"/>
              </w:rPr>
              <w:t>Rel-1</w:t>
            </w:r>
            <w:r w:rsidRPr="007B4467">
              <w:rPr>
                <w:rFonts w:ascii="Arial" w:eastAsia="SimSun" w:hAnsi="Arial"/>
                <w:sz w:val="18"/>
                <w:lang w:eastAsia="zh-CN"/>
              </w:rPr>
              <w:t>7</w:t>
            </w:r>
          </w:p>
        </w:tc>
        <w:tc>
          <w:tcPr>
            <w:tcW w:w="199" w:type="pct"/>
            <w:tcBorders>
              <w:top w:val="single" w:sz="4" w:space="0" w:color="auto"/>
              <w:left w:val="single" w:sz="4" w:space="0" w:color="auto"/>
              <w:bottom w:val="single" w:sz="4" w:space="0" w:color="auto"/>
              <w:right w:val="single" w:sz="4" w:space="0" w:color="auto"/>
            </w:tcBorders>
          </w:tcPr>
          <w:p w14:paraId="4C768103" w14:textId="77777777" w:rsidR="008306B1" w:rsidRPr="007B4467" w:rsidRDefault="008306B1" w:rsidP="007E71D6">
            <w:pPr>
              <w:keepNext/>
              <w:keepLines/>
              <w:spacing w:after="0"/>
              <w:jc w:val="center"/>
              <w:rPr>
                <w:rFonts w:ascii="Arial" w:eastAsia="SimSun" w:hAnsi="Arial"/>
                <w:sz w:val="18"/>
              </w:rPr>
            </w:pPr>
          </w:p>
        </w:tc>
        <w:tc>
          <w:tcPr>
            <w:tcW w:w="920" w:type="pct"/>
            <w:tcBorders>
              <w:top w:val="single" w:sz="4" w:space="0" w:color="auto"/>
              <w:left w:val="single" w:sz="4" w:space="0" w:color="auto"/>
              <w:bottom w:val="single" w:sz="4" w:space="0" w:color="auto"/>
              <w:right w:val="single" w:sz="4" w:space="0" w:color="auto"/>
            </w:tcBorders>
          </w:tcPr>
          <w:p w14:paraId="79404008" w14:textId="77777777" w:rsidR="008306B1" w:rsidRPr="007B4467" w:rsidRDefault="008306B1" w:rsidP="007E71D6">
            <w:pPr>
              <w:keepNext/>
              <w:keepLines/>
              <w:spacing w:after="0"/>
              <w:jc w:val="center"/>
              <w:rPr>
                <w:rFonts w:ascii="Arial" w:eastAsia="SimSun" w:hAnsi="Arial"/>
                <w:sz w:val="18"/>
              </w:rPr>
            </w:pPr>
          </w:p>
        </w:tc>
        <w:tc>
          <w:tcPr>
            <w:tcW w:w="1123" w:type="pct"/>
            <w:tcBorders>
              <w:top w:val="single" w:sz="4" w:space="0" w:color="auto"/>
              <w:left w:val="single" w:sz="4" w:space="0" w:color="auto"/>
              <w:bottom w:val="single" w:sz="4" w:space="0" w:color="auto"/>
              <w:right w:val="single" w:sz="4" w:space="0" w:color="auto"/>
            </w:tcBorders>
          </w:tcPr>
          <w:p w14:paraId="30E55AFC" w14:textId="77777777" w:rsidR="008306B1" w:rsidRPr="007B4467" w:rsidRDefault="008306B1" w:rsidP="007E71D6">
            <w:pPr>
              <w:keepNext/>
              <w:keepLines/>
              <w:spacing w:after="0"/>
              <w:jc w:val="center"/>
              <w:rPr>
                <w:rFonts w:ascii="Arial" w:eastAsia="SimSun" w:hAnsi="Arial"/>
                <w:sz w:val="18"/>
              </w:rPr>
            </w:pPr>
          </w:p>
        </w:tc>
        <w:tc>
          <w:tcPr>
            <w:tcW w:w="1332" w:type="pct"/>
            <w:tcBorders>
              <w:top w:val="single" w:sz="4" w:space="0" w:color="auto"/>
              <w:left w:val="single" w:sz="4" w:space="0" w:color="auto"/>
              <w:bottom w:val="single" w:sz="4" w:space="0" w:color="auto"/>
              <w:right w:val="single" w:sz="4" w:space="0" w:color="auto"/>
            </w:tcBorders>
          </w:tcPr>
          <w:p w14:paraId="69E0348F" w14:textId="77777777" w:rsidR="008306B1" w:rsidRPr="007B4467" w:rsidRDefault="008306B1" w:rsidP="007E71D6">
            <w:pPr>
              <w:keepNext/>
              <w:keepLines/>
              <w:spacing w:after="0"/>
              <w:jc w:val="center"/>
              <w:rPr>
                <w:rFonts w:ascii="Arial" w:eastAsia="SimSun" w:hAnsi="Arial"/>
                <w:sz w:val="18"/>
              </w:rPr>
            </w:pPr>
          </w:p>
        </w:tc>
      </w:tr>
      <w:tr w:rsidR="008306B1" w:rsidRPr="007B4467" w14:paraId="4B9CBDEF" w14:textId="77777777" w:rsidTr="007E71D6">
        <w:trPr>
          <w:cantSplit/>
          <w:trHeight w:val="202"/>
          <w:jc w:val="center"/>
          <w:ins w:id="5169" w:author="Tuomo Saynajakangas (Nokia)" w:date="2026-01-26T13:08:00Z"/>
        </w:trPr>
        <w:tc>
          <w:tcPr>
            <w:tcW w:w="922" w:type="pct"/>
            <w:tcBorders>
              <w:top w:val="single" w:sz="4" w:space="0" w:color="auto"/>
              <w:left w:val="single" w:sz="4" w:space="0" w:color="auto"/>
              <w:bottom w:val="single" w:sz="4" w:space="0" w:color="auto"/>
              <w:right w:val="single" w:sz="4" w:space="0" w:color="auto"/>
            </w:tcBorders>
          </w:tcPr>
          <w:p w14:paraId="04F3E3C0" w14:textId="77777777" w:rsidR="008306B1" w:rsidRPr="002262D0" w:rsidRDefault="008306B1" w:rsidP="007E71D6">
            <w:pPr>
              <w:keepNext/>
              <w:keepLines/>
              <w:spacing w:after="0"/>
              <w:rPr>
                <w:ins w:id="5170" w:author="Tuomo Saynajakangas (Nokia)" w:date="2026-01-26T13:08:00Z" w16du:dateUtc="2026-01-26T11:08:00Z"/>
                <w:rFonts w:ascii="Arial" w:eastAsia="SimSun" w:hAnsi="Arial"/>
                <w:sz w:val="18"/>
                <w:highlight w:val="yellow"/>
              </w:rPr>
            </w:pPr>
            <w:ins w:id="5171" w:author="Tuomo Saynajakangas (Nokia)" w:date="2026-01-26T13:09:00Z" w16du:dateUtc="2026-01-26T11:09:00Z">
              <w:r w:rsidRPr="002262D0">
                <w:rPr>
                  <w:rFonts w:ascii="Arial" w:eastAsia="SimSun" w:hAnsi="Arial"/>
                  <w:sz w:val="18"/>
                  <w:highlight w:val="yellow"/>
                </w:rPr>
                <w:t>DC_n100A_n101A</w:t>
              </w:r>
            </w:ins>
          </w:p>
        </w:tc>
        <w:tc>
          <w:tcPr>
            <w:tcW w:w="503" w:type="pct"/>
            <w:tcBorders>
              <w:top w:val="single" w:sz="4" w:space="0" w:color="auto"/>
              <w:left w:val="single" w:sz="4" w:space="0" w:color="auto"/>
              <w:bottom w:val="single" w:sz="4" w:space="0" w:color="auto"/>
              <w:right w:val="single" w:sz="4" w:space="0" w:color="auto"/>
            </w:tcBorders>
          </w:tcPr>
          <w:p w14:paraId="1B74F7F2" w14:textId="77777777" w:rsidR="008306B1" w:rsidRPr="002262D0" w:rsidRDefault="008306B1" w:rsidP="007E71D6">
            <w:pPr>
              <w:keepNext/>
              <w:keepLines/>
              <w:spacing w:after="0"/>
              <w:jc w:val="center"/>
              <w:rPr>
                <w:ins w:id="5172" w:author="Tuomo Saynajakangas (Nokia)" w:date="2026-01-26T13:08:00Z" w16du:dateUtc="2026-01-26T11:08:00Z"/>
                <w:rFonts w:ascii="Arial" w:eastAsia="SimSun" w:hAnsi="Arial"/>
                <w:sz w:val="18"/>
                <w:highlight w:val="yellow"/>
              </w:rPr>
            </w:pPr>
            <w:ins w:id="5173" w:author="Tuomo Saynajakangas (Nokia)" w:date="2026-01-26T13:09:00Z" w16du:dateUtc="2026-01-26T11:09:00Z">
              <w:r w:rsidRPr="002262D0">
                <w:rPr>
                  <w:rFonts w:ascii="Arial" w:eastAsia="SimSun" w:hAnsi="Arial"/>
                  <w:sz w:val="18"/>
                  <w:highlight w:val="yellow"/>
                </w:rPr>
                <w:t>Rel-19</w:t>
              </w:r>
            </w:ins>
          </w:p>
        </w:tc>
        <w:tc>
          <w:tcPr>
            <w:tcW w:w="199" w:type="pct"/>
            <w:tcBorders>
              <w:top w:val="single" w:sz="4" w:space="0" w:color="auto"/>
              <w:left w:val="single" w:sz="4" w:space="0" w:color="auto"/>
              <w:bottom w:val="single" w:sz="4" w:space="0" w:color="auto"/>
              <w:right w:val="single" w:sz="4" w:space="0" w:color="auto"/>
            </w:tcBorders>
          </w:tcPr>
          <w:p w14:paraId="7158C56B" w14:textId="77777777" w:rsidR="008306B1" w:rsidRPr="007B4467" w:rsidRDefault="008306B1" w:rsidP="007E71D6">
            <w:pPr>
              <w:keepNext/>
              <w:keepLines/>
              <w:spacing w:after="0"/>
              <w:jc w:val="center"/>
              <w:rPr>
                <w:ins w:id="5174" w:author="Tuomo Saynajakangas (Nokia)" w:date="2026-01-26T13:08:00Z" w16du:dateUtc="2026-01-26T11:08:00Z"/>
                <w:rFonts w:ascii="Arial" w:eastAsia="SimSun" w:hAnsi="Arial"/>
                <w:sz w:val="18"/>
              </w:rPr>
            </w:pPr>
          </w:p>
        </w:tc>
        <w:tc>
          <w:tcPr>
            <w:tcW w:w="920" w:type="pct"/>
            <w:tcBorders>
              <w:top w:val="single" w:sz="4" w:space="0" w:color="auto"/>
              <w:left w:val="single" w:sz="4" w:space="0" w:color="auto"/>
              <w:bottom w:val="single" w:sz="4" w:space="0" w:color="auto"/>
              <w:right w:val="single" w:sz="4" w:space="0" w:color="auto"/>
            </w:tcBorders>
          </w:tcPr>
          <w:p w14:paraId="759A9726" w14:textId="77777777" w:rsidR="008306B1" w:rsidRPr="007B4467" w:rsidRDefault="008306B1" w:rsidP="007E71D6">
            <w:pPr>
              <w:keepNext/>
              <w:keepLines/>
              <w:spacing w:after="0"/>
              <w:jc w:val="center"/>
              <w:rPr>
                <w:ins w:id="5175" w:author="Tuomo Saynajakangas (Nokia)" w:date="2026-01-26T13:08:00Z" w16du:dateUtc="2026-01-26T11:08:00Z"/>
                <w:rFonts w:ascii="Arial" w:eastAsia="SimSun" w:hAnsi="Arial"/>
                <w:sz w:val="18"/>
              </w:rPr>
            </w:pPr>
          </w:p>
        </w:tc>
        <w:tc>
          <w:tcPr>
            <w:tcW w:w="1123" w:type="pct"/>
            <w:tcBorders>
              <w:top w:val="single" w:sz="4" w:space="0" w:color="auto"/>
              <w:left w:val="single" w:sz="4" w:space="0" w:color="auto"/>
              <w:bottom w:val="single" w:sz="4" w:space="0" w:color="auto"/>
              <w:right w:val="single" w:sz="4" w:space="0" w:color="auto"/>
            </w:tcBorders>
          </w:tcPr>
          <w:p w14:paraId="46A5819E" w14:textId="77777777" w:rsidR="008306B1" w:rsidRPr="007B4467" w:rsidRDefault="008306B1" w:rsidP="007E71D6">
            <w:pPr>
              <w:keepNext/>
              <w:keepLines/>
              <w:spacing w:after="0"/>
              <w:jc w:val="center"/>
              <w:rPr>
                <w:ins w:id="5176" w:author="Tuomo Saynajakangas (Nokia)" w:date="2026-01-26T13:08:00Z" w16du:dateUtc="2026-01-26T11:08:00Z"/>
                <w:rFonts w:ascii="Arial" w:eastAsia="SimSun" w:hAnsi="Arial"/>
                <w:sz w:val="18"/>
              </w:rPr>
            </w:pPr>
          </w:p>
        </w:tc>
        <w:tc>
          <w:tcPr>
            <w:tcW w:w="1332" w:type="pct"/>
            <w:tcBorders>
              <w:top w:val="single" w:sz="4" w:space="0" w:color="auto"/>
              <w:left w:val="single" w:sz="4" w:space="0" w:color="auto"/>
              <w:bottom w:val="single" w:sz="4" w:space="0" w:color="auto"/>
              <w:right w:val="single" w:sz="4" w:space="0" w:color="auto"/>
            </w:tcBorders>
          </w:tcPr>
          <w:p w14:paraId="566A6B21" w14:textId="77777777" w:rsidR="008306B1" w:rsidRPr="007B4467" w:rsidRDefault="008306B1" w:rsidP="007E71D6">
            <w:pPr>
              <w:keepNext/>
              <w:keepLines/>
              <w:spacing w:after="0"/>
              <w:jc w:val="center"/>
              <w:rPr>
                <w:ins w:id="5177" w:author="Tuomo Saynajakangas (Nokia)" w:date="2026-01-26T13:08:00Z" w16du:dateUtc="2026-01-26T11:08:00Z"/>
                <w:rFonts w:ascii="Arial" w:eastAsia="SimSun" w:hAnsi="Arial"/>
                <w:sz w:val="18"/>
              </w:rPr>
            </w:pPr>
          </w:p>
        </w:tc>
      </w:tr>
      <w:tr w:rsidR="008306B1" w:rsidRPr="007B4467" w14:paraId="091EDC31" w14:textId="77777777" w:rsidTr="007E71D6">
        <w:trPr>
          <w:cantSplit/>
          <w:trHeight w:val="202"/>
          <w:jc w:val="center"/>
        </w:trPr>
        <w:tc>
          <w:tcPr>
            <w:tcW w:w="5000" w:type="pct"/>
            <w:gridSpan w:val="6"/>
            <w:tcBorders>
              <w:top w:val="single" w:sz="4" w:space="0" w:color="auto"/>
              <w:left w:val="single" w:sz="4" w:space="0" w:color="auto"/>
              <w:bottom w:val="single" w:sz="4" w:space="0" w:color="auto"/>
              <w:right w:val="single" w:sz="4" w:space="0" w:color="auto"/>
            </w:tcBorders>
          </w:tcPr>
          <w:p w14:paraId="572F57B5" w14:textId="77777777" w:rsidR="008306B1" w:rsidRPr="007B4467" w:rsidRDefault="008306B1" w:rsidP="007E71D6">
            <w:pPr>
              <w:pStyle w:val="TAN"/>
              <w:rPr>
                <w:rFonts w:eastAsia="PMingLiU"/>
              </w:rPr>
            </w:pPr>
            <w:r w:rsidRPr="007B4467">
              <w:rPr>
                <w:rFonts w:eastAsia="PMingLiU"/>
              </w:rPr>
              <w:t>Note 1:</w:t>
            </w:r>
            <w:r w:rsidRPr="007B4467">
              <w:rPr>
                <w:rFonts w:eastAsia="PMingLiU"/>
              </w:rPr>
              <w:tab/>
              <w:t xml:space="preserve">Notation used for inter-band NR-DC Bands is according to TS 38.101-1 [23] Table </w:t>
            </w:r>
            <w:r w:rsidRPr="007B4467">
              <w:t>5.5</w:t>
            </w:r>
            <w:r w:rsidRPr="007B4467">
              <w:rPr>
                <w:lang w:eastAsia="zh-CN"/>
              </w:rPr>
              <w:t>B.1</w:t>
            </w:r>
            <w:r w:rsidRPr="007B4467">
              <w:t>-1</w:t>
            </w:r>
            <w:r w:rsidRPr="007B4467">
              <w:rPr>
                <w:rFonts w:eastAsia="PMingLiU"/>
              </w:rPr>
              <w:t>, e.g. ‘DC_n2A-n48C’ indicates NR-DC operation on NR band n2 and n48 with DL CA Bandwidth Class A and C respectively.</w:t>
            </w:r>
          </w:p>
          <w:p w14:paraId="4E44AB72" w14:textId="77777777" w:rsidR="008306B1" w:rsidRPr="007B4467" w:rsidRDefault="008306B1" w:rsidP="007E71D6">
            <w:pPr>
              <w:pStyle w:val="TAN"/>
              <w:rPr>
                <w:rFonts w:eastAsia="PMingLiU"/>
              </w:rPr>
            </w:pPr>
            <w:r w:rsidRPr="007B4467">
              <w:rPr>
                <w:rFonts w:eastAsia="PMingLiU"/>
              </w:rPr>
              <w:t>Note 2:</w:t>
            </w:r>
            <w:r w:rsidRPr="007B4467">
              <w:rPr>
                <w:rFonts w:eastAsia="PMingLiU"/>
              </w:rPr>
              <w:tab/>
              <w:t xml:space="preserve">The UL NR-DC capabilities as per Table </w:t>
            </w:r>
            <w:r w:rsidRPr="007B4467">
              <w:t>A.4.3.2B.1.</w:t>
            </w:r>
            <w:r w:rsidRPr="007B4467">
              <w:rPr>
                <w:rFonts w:eastAsia="SimSun"/>
                <w:lang w:eastAsia="zh-CN"/>
              </w:rPr>
              <w:t>0a.1</w:t>
            </w:r>
            <w:r w:rsidRPr="007B4467">
              <w:t>-</w:t>
            </w:r>
            <w:r w:rsidRPr="007B4467">
              <w:rPr>
                <w:rFonts w:eastAsia="SimSun"/>
                <w:lang w:eastAsia="zh-CN"/>
              </w:rPr>
              <w:t xml:space="preserve">2 </w:t>
            </w:r>
            <w:r w:rsidRPr="007B4467">
              <w:rPr>
                <w:rFonts w:eastAsia="PMingLiU"/>
              </w:rPr>
              <w:t xml:space="preserve">can be supported on a single or multiple CA Band(s). The UE supplier shall indicate all supported UL NR-DC Bandwidth Class(es), in uplink of the supported NR-DC Band(s), as per TS 38.101-1 [23] Table </w:t>
            </w:r>
            <w:r w:rsidRPr="007B4467">
              <w:t>5.5</w:t>
            </w:r>
            <w:r w:rsidRPr="007B4467">
              <w:rPr>
                <w:lang w:eastAsia="zh-CN"/>
              </w:rPr>
              <w:t>B.1</w:t>
            </w:r>
            <w:r w:rsidRPr="007B4467">
              <w:t>-1</w:t>
            </w:r>
            <w:r w:rsidRPr="007B4467">
              <w:rPr>
                <w:rFonts w:eastAsia="PMingLiU"/>
              </w:rPr>
              <w:t>. For this release of specification valid choices are ’N’, ‘</w:t>
            </w:r>
            <w:proofErr w:type="spellStart"/>
            <w:r w:rsidRPr="007B4467">
              <w:rPr>
                <w:rFonts w:eastAsia="PMingLiU"/>
              </w:rPr>
              <w:t>nXA-nYA</w:t>
            </w:r>
            <w:proofErr w:type="spellEnd"/>
            <w:r w:rsidRPr="007B4467">
              <w:rPr>
                <w:rFonts w:eastAsia="PMingLiU"/>
              </w:rPr>
              <w:t>’, ‘</w:t>
            </w:r>
            <w:proofErr w:type="spellStart"/>
            <w:r w:rsidRPr="007B4467">
              <w:rPr>
                <w:rFonts w:eastAsia="PMingLiU"/>
              </w:rPr>
              <w:t>nX</w:t>
            </w:r>
            <w:proofErr w:type="spellEnd"/>
            <w:r w:rsidRPr="007B4467">
              <w:rPr>
                <w:rFonts w:eastAsia="PMingLiU"/>
              </w:rPr>
              <w:t>(2A)’, ‘</w:t>
            </w:r>
            <w:proofErr w:type="spellStart"/>
            <w:r w:rsidRPr="007B4467">
              <w:rPr>
                <w:rFonts w:eastAsia="PMingLiU"/>
              </w:rPr>
              <w:t>nXB</w:t>
            </w:r>
            <w:proofErr w:type="spellEnd"/>
            <w:r w:rsidRPr="007B4467">
              <w:rPr>
                <w:rFonts w:eastAsia="PMingLiU"/>
              </w:rPr>
              <w:t>’ and ‘</w:t>
            </w:r>
            <w:proofErr w:type="spellStart"/>
            <w:r w:rsidRPr="007B4467">
              <w:rPr>
                <w:rFonts w:eastAsia="PMingLiU"/>
              </w:rPr>
              <w:t>nXC</w:t>
            </w:r>
            <w:proofErr w:type="spellEnd"/>
            <w:r w:rsidRPr="007B4467">
              <w:rPr>
                <w:rFonts w:eastAsia="PMingLiU"/>
              </w:rPr>
              <w:t xml:space="preserve">’, where both </w:t>
            </w:r>
            <w:proofErr w:type="spellStart"/>
            <w:r w:rsidRPr="007B4467">
              <w:rPr>
                <w:rFonts w:eastAsia="PMingLiU"/>
              </w:rPr>
              <w:t>nX</w:t>
            </w:r>
            <w:proofErr w:type="spellEnd"/>
            <w:r w:rsidRPr="007B4467">
              <w:rPr>
                <w:rFonts w:eastAsia="PMingLiU"/>
              </w:rPr>
              <w:t xml:space="preserve"> and </w:t>
            </w:r>
            <w:proofErr w:type="spellStart"/>
            <w:r w:rsidRPr="007B4467">
              <w:rPr>
                <w:rFonts w:eastAsia="PMingLiU"/>
              </w:rPr>
              <w:t>nY</w:t>
            </w:r>
            <w:proofErr w:type="spellEnd"/>
            <w:r w:rsidRPr="007B4467">
              <w:rPr>
                <w:rFonts w:eastAsia="PMingLiU"/>
              </w:rPr>
              <w:t xml:space="preserve"> are the NR bands. For example, for DC_n48A-n70A, ‘N’ would mean only DL NR_DC, ‘n48A-n70A’ would mean both DL and UL NR-DC.</w:t>
            </w:r>
          </w:p>
          <w:p w14:paraId="3B721572" w14:textId="77777777" w:rsidR="008306B1" w:rsidRPr="007B4467" w:rsidRDefault="008306B1" w:rsidP="007E71D6">
            <w:pPr>
              <w:pStyle w:val="TAN"/>
              <w:rPr>
                <w:rFonts w:eastAsia="PMingLiU"/>
              </w:rPr>
            </w:pPr>
            <w:r w:rsidRPr="007B4467">
              <w:rPr>
                <w:rFonts w:eastAsia="PMingLiU"/>
              </w:rPr>
              <w:t>Note 3:</w:t>
            </w:r>
            <w:r w:rsidRPr="007B4467">
              <w:rPr>
                <w:rFonts w:eastAsia="PMingLiU"/>
              </w:rPr>
              <w:tab/>
            </w:r>
            <w:r w:rsidRPr="007B4467">
              <w:rPr>
                <w:lang w:eastAsia="zh-CN"/>
              </w:rPr>
              <w:t xml:space="preserve">See </w:t>
            </w:r>
            <w:proofErr w:type="gramStart"/>
            <w:r w:rsidRPr="007B4467">
              <w:rPr>
                <w:lang w:eastAsia="zh-CN"/>
              </w:rPr>
              <w:t>UL(</w:t>
            </w:r>
            <w:proofErr w:type="spellStart"/>
            <w:proofErr w:type="gramEnd"/>
            <w:r w:rsidRPr="007B4467">
              <w:rPr>
                <w:i/>
                <w:lang w:eastAsia="zh-CN"/>
              </w:rPr>
              <w:t>table_index</w:t>
            </w:r>
            <w:proofErr w:type="spellEnd"/>
            <w:r w:rsidRPr="007B4467">
              <w:rPr>
                <w:lang w:eastAsia="zh-CN"/>
              </w:rPr>
              <w:t xml:space="preserve">) in Note 1 of Table 4.0-3 and </w:t>
            </w:r>
            <w:proofErr w:type="spellStart"/>
            <w:r w:rsidRPr="007B4467">
              <w:rPr>
                <w:lang w:eastAsia="zh-CN"/>
              </w:rPr>
              <w:t>UL_</w:t>
            </w:r>
            <w:r w:rsidRPr="007B4467">
              <w:rPr>
                <w:i/>
                <w:lang w:eastAsia="zh-CN"/>
              </w:rPr>
              <w:t>n</w:t>
            </w:r>
            <w:r w:rsidRPr="007B4467">
              <w:rPr>
                <w:lang w:eastAsia="zh-CN"/>
              </w:rPr>
              <w:t>CC</w:t>
            </w:r>
            <w:proofErr w:type="spellEnd"/>
            <w:r w:rsidRPr="007B4467">
              <w:rPr>
                <w:lang w:eastAsia="zh-CN"/>
              </w:rPr>
              <w:t>(</w:t>
            </w:r>
            <w:proofErr w:type="spellStart"/>
            <w:r w:rsidRPr="007B4467">
              <w:rPr>
                <w:i/>
                <w:lang w:eastAsia="zh-CN"/>
              </w:rPr>
              <w:t>table_index</w:t>
            </w:r>
            <w:proofErr w:type="spellEnd"/>
            <w:r w:rsidRPr="007B4467">
              <w:rPr>
                <w:lang w:eastAsia="zh-CN"/>
              </w:rPr>
              <w:t>) in Note 2 of Table 4.0-3 in TS 38.522 [9].</w:t>
            </w:r>
          </w:p>
          <w:p w14:paraId="22AD98DF" w14:textId="77777777" w:rsidR="008306B1" w:rsidRPr="007B4467" w:rsidRDefault="008306B1" w:rsidP="007E71D6">
            <w:pPr>
              <w:pStyle w:val="TAN"/>
              <w:rPr>
                <w:rFonts w:eastAsia="PMingLiU"/>
              </w:rPr>
            </w:pPr>
            <w:r w:rsidRPr="007B4467">
              <w:rPr>
                <w:rFonts w:eastAsia="PMingLiU"/>
              </w:rPr>
              <w:t>Note 4:</w:t>
            </w:r>
            <w:r w:rsidRPr="007B4467">
              <w:rPr>
                <w:rFonts w:eastAsia="PMingLiU"/>
              </w:rPr>
              <w:tab/>
              <w:t xml:space="preserve">The </w:t>
            </w:r>
            <w:proofErr w:type="spellStart"/>
            <w:r w:rsidRPr="007B4467">
              <w:rPr>
                <w:rFonts w:eastAsia="PMingLiU"/>
              </w:rPr>
              <w:t>ULTxSwitching</w:t>
            </w:r>
            <w:proofErr w:type="spellEnd"/>
            <w:r w:rsidRPr="007B4467">
              <w:rPr>
                <w:rFonts w:eastAsia="PMingLiU"/>
              </w:rPr>
              <w:t xml:space="preserve"> capability can be reported on inter-band NR-DC band combinations. The UE supplier shall indicate inter-band NR-DC band pairs on which it supports </w:t>
            </w:r>
            <w:proofErr w:type="spellStart"/>
            <w:r w:rsidRPr="007B4467">
              <w:rPr>
                <w:rFonts w:eastAsia="PMingLiU"/>
              </w:rPr>
              <w:t>ULTxSwitching</w:t>
            </w:r>
            <w:proofErr w:type="spellEnd"/>
            <w:r w:rsidRPr="007B4467">
              <w:rPr>
                <w:rFonts w:eastAsia="PMingLiU"/>
              </w:rPr>
              <w:t>. For this release of specification valid choices are ’N’ and ‘</w:t>
            </w:r>
            <w:proofErr w:type="spellStart"/>
            <w:r w:rsidRPr="007B4467">
              <w:rPr>
                <w:rFonts w:eastAsia="PMingLiU"/>
              </w:rPr>
              <w:t>nX-nY</w:t>
            </w:r>
            <w:proofErr w:type="spellEnd"/>
            <w:r w:rsidRPr="007B4467">
              <w:rPr>
                <w:rFonts w:eastAsia="PMingLiU"/>
              </w:rPr>
              <w:t xml:space="preserve">’, where both </w:t>
            </w:r>
            <w:proofErr w:type="spellStart"/>
            <w:r w:rsidRPr="007B4467">
              <w:rPr>
                <w:rFonts w:eastAsia="PMingLiU"/>
              </w:rPr>
              <w:t>nX</w:t>
            </w:r>
            <w:proofErr w:type="spellEnd"/>
            <w:r w:rsidRPr="007B4467">
              <w:rPr>
                <w:rFonts w:eastAsia="PMingLiU"/>
              </w:rPr>
              <w:t xml:space="preserve"> and </w:t>
            </w:r>
            <w:proofErr w:type="spellStart"/>
            <w:r w:rsidRPr="007B4467">
              <w:rPr>
                <w:rFonts w:eastAsia="PMingLiU"/>
              </w:rPr>
              <w:t>nY</w:t>
            </w:r>
            <w:proofErr w:type="spellEnd"/>
            <w:r w:rsidRPr="007B4467">
              <w:rPr>
                <w:rFonts w:eastAsia="PMingLiU"/>
              </w:rPr>
              <w:t xml:space="preserve"> are NR bands. For example, for DC_n48A-n70A, ‘N’ would mean not supporting </w:t>
            </w:r>
            <w:proofErr w:type="spellStart"/>
            <w:r w:rsidRPr="007B4467">
              <w:rPr>
                <w:rFonts w:eastAsia="PMingLiU"/>
              </w:rPr>
              <w:t>ULTxSwitching</w:t>
            </w:r>
            <w:proofErr w:type="spellEnd"/>
            <w:r w:rsidRPr="007B4467">
              <w:rPr>
                <w:rFonts w:eastAsia="PMingLiU"/>
              </w:rPr>
              <w:t xml:space="preserve">, ‘n48-n70’ would mean supporting of </w:t>
            </w:r>
            <w:proofErr w:type="spellStart"/>
            <w:r w:rsidRPr="007B4467">
              <w:rPr>
                <w:rFonts w:eastAsia="PMingLiU"/>
              </w:rPr>
              <w:t>ULTxSwitching</w:t>
            </w:r>
            <w:proofErr w:type="spellEnd"/>
            <w:r w:rsidRPr="007B4467">
              <w:rPr>
                <w:rFonts w:eastAsia="PMingLiU"/>
              </w:rPr>
              <w:t xml:space="preserve"> on this band pair. If UE supplier indicates supporting of </w:t>
            </w:r>
            <w:proofErr w:type="spellStart"/>
            <w:r w:rsidRPr="007B4467">
              <w:rPr>
                <w:rFonts w:eastAsia="PMingLiU"/>
              </w:rPr>
              <w:t>ULTxSwitching</w:t>
            </w:r>
            <w:proofErr w:type="spellEnd"/>
            <w:r w:rsidRPr="007B4467">
              <w:rPr>
                <w:rFonts w:eastAsia="PMingLiU"/>
              </w:rPr>
              <w:t xml:space="preserve"> on a band pair, they shall indicate at least one inter-band UL NR-DC configuration on the same band pair in the column “Supported NR-DC Bandwidth Class(es) in UL”.</w:t>
            </w:r>
            <w:r w:rsidRPr="007B4467">
              <w:t xml:space="preserve"> </w:t>
            </w:r>
            <w:r w:rsidRPr="007B4467">
              <w:rPr>
                <w:rFonts w:eastAsia="PMingLiU"/>
              </w:rPr>
              <w:t xml:space="preserve">The </w:t>
            </w:r>
            <w:proofErr w:type="spellStart"/>
            <w:r w:rsidRPr="007B4467">
              <w:rPr>
                <w:rFonts w:eastAsia="PMingLiU"/>
              </w:rPr>
              <w:t>ULTxSwitching</w:t>
            </w:r>
            <w:proofErr w:type="spellEnd"/>
            <w:r w:rsidRPr="007B4467">
              <w:rPr>
                <w:rFonts w:eastAsia="PMingLiU"/>
              </w:rPr>
              <w:t xml:space="preserve"> is only tested with 2 UL CCs, so UE is allowed to report ‘N’ by default for NR-DC configuration with &gt; 2 component carriers.</w:t>
            </w:r>
          </w:p>
          <w:p w14:paraId="78CE7069" w14:textId="77777777" w:rsidR="008306B1" w:rsidRPr="007B4467" w:rsidRDefault="008306B1" w:rsidP="007E71D6">
            <w:pPr>
              <w:pStyle w:val="TAN"/>
              <w:rPr>
                <w:lang w:eastAsia="zh-CN"/>
              </w:rPr>
            </w:pPr>
            <w:r w:rsidRPr="007B4467">
              <w:rPr>
                <w:rFonts w:eastAsia="PMingLiU"/>
              </w:rPr>
              <w:t>Note 5:</w:t>
            </w:r>
            <w:r w:rsidRPr="007B4467">
              <w:rPr>
                <w:rFonts w:eastAsia="PMingLiU"/>
              </w:rPr>
              <w:tab/>
            </w:r>
            <w:r w:rsidRPr="007B4467">
              <w:rPr>
                <w:lang w:eastAsia="zh-CN"/>
              </w:rPr>
              <w:t xml:space="preserve">See </w:t>
            </w:r>
            <w:proofErr w:type="spellStart"/>
            <w:r w:rsidRPr="007B4467">
              <w:rPr>
                <w:lang w:eastAsia="zh-CN"/>
              </w:rPr>
              <w:t>ULTxSwitching</w:t>
            </w:r>
            <w:proofErr w:type="spellEnd"/>
            <w:r w:rsidRPr="007B4467">
              <w:rPr>
                <w:lang w:eastAsia="zh-CN"/>
              </w:rPr>
              <w:t>(</w:t>
            </w:r>
            <w:proofErr w:type="spellStart"/>
            <w:r w:rsidRPr="007B4467">
              <w:rPr>
                <w:i/>
                <w:lang w:eastAsia="zh-CN"/>
              </w:rPr>
              <w:t>table_index</w:t>
            </w:r>
            <w:proofErr w:type="spellEnd"/>
            <w:r w:rsidRPr="007B4467">
              <w:rPr>
                <w:lang w:eastAsia="zh-CN"/>
              </w:rPr>
              <w:t>) Note 6 of Table 4.0-3 in TS 38.522 [9].</w:t>
            </w:r>
          </w:p>
          <w:p w14:paraId="22BB5E56" w14:textId="77777777" w:rsidR="008306B1" w:rsidRPr="007B4467" w:rsidRDefault="008306B1" w:rsidP="007E71D6">
            <w:pPr>
              <w:pStyle w:val="TAN"/>
              <w:rPr>
                <w:rFonts w:eastAsia="PMingLiU"/>
              </w:rPr>
            </w:pPr>
            <w:r w:rsidRPr="007B4467">
              <w:rPr>
                <w:lang w:eastAsia="zh-CN"/>
              </w:rPr>
              <w:t>Note 6:</w:t>
            </w:r>
            <w:r w:rsidRPr="007B4467">
              <w:rPr>
                <w:rFonts w:eastAsia="PMingLiU"/>
              </w:rPr>
              <w:tab/>
            </w:r>
            <w:r w:rsidRPr="007B4467">
              <w:rPr>
                <w:lang w:eastAsia="zh-CN"/>
              </w:rPr>
              <w:t xml:space="preserve">See </w:t>
            </w:r>
            <w:proofErr w:type="spellStart"/>
            <w:r w:rsidRPr="007B4467">
              <w:rPr>
                <w:lang w:eastAsia="zh-CN"/>
              </w:rPr>
              <w:t>DL_</w:t>
            </w:r>
            <w:r w:rsidRPr="007B4467">
              <w:rPr>
                <w:i/>
                <w:lang w:eastAsia="zh-CN"/>
              </w:rPr>
              <w:t>n</w:t>
            </w:r>
            <w:r w:rsidRPr="007B4467">
              <w:rPr>
                <w:lang w:eastAsia="zh-CN"/>
              </w:rPr>
              <w:t>CC</w:t>
            </w:r>
            <w:proofErr w:type="spellEnd"/>
            <w:r w:rsidRPr="007B4467">
              <w:rPr>
                <w:lang w:eastAsia="zh-CN"/>
              </w:rPr>
              <w:t>(</w:t>
            </w:r>
            <w:proofErr w:type="spellStart"/>
            <w:r w:rsidRPr="007B4467">
              <w:rPr>
                <w:i/>
                <w:lang w:eastAsia="zh-CN"/>
              </w:rPr>
              <w:t>table_index</w:t>
            </w:r>
            <w:proofErr w:type="spellEnd"/>
            <w:r w:rsidRPr="007B4467">
              <w:rPr>
                <w:lang w:eastAsia="zh-CN"/>
              </w:rPr>
              <w:t>) in Note 4 of Table 4.0-3 in TS 38.522 [9].</w:t>
            </w:r>
          </w:p>
        </w:tc>
      </w:tr>
    </w:tbl>
    <w:p w14:paraId="319A536A" w14:textId="77777777" w:rsidR="008306B1" w:rsidRPr="007B4467" w:rsidRDefault="008306B1" w:rsidP="00B76E0D"/>
    <w:p w14:paraId="480A26F1" w14:textId="77777777" w:rsidR="004D7560" w:rsidRPr="00253E93" w:rsidRDefault="004D7560" w:rsidP="00253E93">
      <w:pPr>
        <w:rPr>
          <w:rFonts w:cs="Arial Unicode MS"/>
        </w:rPr>
      </w:pPr>
      <w:bookmarkStart w:id="5178" w:name="_Toc68089594"/>
      <w:bookmarkStart w:id="5179" w:name="_Toc69067715"/>
      <w:bookmarkStart w:id="5180" w:name="_Toc75383253"/>
      <w:bookmarkStart w:id="5181" w:name="_Toc83706901"/>
      <w:bookmarkStart w:id="5182" w:name="_Toc90491606"/>
      <w:bookmarkStart w:id="5183" w:name="_Toc100147700"/>
      <w:bookmarkStart w:id="5184" w:name="_Toc106740972"/>
      <w:r w:rsidRPr="00253E93">
        <w:rPr>
          <w:rFonts w:ascii="Arial" w:hAnsi="Arial" w:cs="Arial"/>
          <w:color w:val="0000FF"/>
          <w:sz w:val="22"/>
          <w:szCs w:val="24"/>
        </w:rPr>
        <w:t xml:space="preserve">&lt; Unchanged </w:t>
      </w:r>
      <w:r>
        <w:rPr>
          <w:rFonts w:ascii="Arial" w:hAnsi="Arial" w:cs="Arial"/>
          <w:color w:val="0000FF"/>
          <w:sz w:val="22"/>
          <w:szCs w:val="24"/>
        </w:rPr>
        <w:t>tables</w:t>
      </w:r>
      <w:r w:rsidRPr="00253E93">
        <w:rPr>
          <w:rFonts w:ascii="Arial" w:hAnsi="Arial" w:cs="Arial"/>
          <w:color w:val="0000FF"/>
          <w:sz w:val="22"/>
          <w:szCs w:val="24"/>
        </w:rPr>
        <w:t xml:space="preserve"> omitted &gt;</w:t>
      </w:r>
    </w:p>
    <w:p w14:paraId="5901BDC0" w14:textId="77777777" w:rsidR="00D1628B" w:rsidRPr="007B4467" w:rsidRDefault="00D1628B" w:rsidP="00D1628B">
      <w:pPr>
        <w:pStyle w:val="berschrift4"/>
      </w:pPr>
      <w:bookmarkStart w:id="5185" w:name="_Toc68089621"/>
      <w:bookmarkStart w:id="5186" w:name="_Toc69067742"/>
      <w:bookmarkStart w:id="5187" w:name="_Toc75383290"/>
      <w:bookmarkStart w:id="5188" w:name="_Toc83706938"/>
      <w:bookmarkStart w:id="5189" w:name="_Toc90491643"/>
      <w:bookmarkStart w:id="5190" w:name="_Toc100147741"/>
      <w:bookmarkStart w:id="5191" w:name="_Toc106741013"/>
      <w:bookmarkStart w:id="5192" w:name="_Toc114916369"/>
      <w:bookmarkStart w:id="5193" w:name="_Toc210402702"/>
      <w:bookmarkEnd w:id="5178"/>
      <w:bookmarkEnd w:id="5179"/>
      <w:bookmarkEnd w:id="5180"/>
      <w:bookmarkEnd w:id="5181"/>
      <w:bookmarkEnd w:id="5182"/>
      <w:bookmarkEnd w:id="5183"/>
      <w:bookmarkEnd w:id="5184"/>
      <w:r w:rsidRPr="007B4467">
        <w:t>A.4.3.2C.2</w:t>
      </w:r>
      <w:r w:rsidRPr="007B4467">
        <w:tab/>
        <w:t>SUL band combinations without CA</w:t>
      </w:r>
      <w:bookmarkEnd w:id="5185"/>
      <w:bookmarkEnd w:id="5186"/>
      <w:bookmarkEnd w:id="5187"/>
      <w:bookmarkEnd w:id="5188"/>
      <w:bookmarkEnd w:id="5189"/>
      <w:bookmarkEnd w:id="5190"/>
      <w:bookmarkEnd w:id="5191"/>
      <w:bookmarkEnd w:id="5192"/>
      <w:bookmarkEnd w:id="5193"/>
    </w:p>
    <w:p w14:paraId="32D948E4" w14:textId="77777777" w:rsidR="00D1628B" w:rsidRDefault="00D1628B" w:rsidP="00D1628B">
      <w:pPr>
        <w:pStyle w:val="TH"/>
        <w:ind w:left="567"/>
        <w:rPr>
          <w:ins w:id="5194" w:author="R&amp;S" w:date="2026-01-29T16:20:00Z" w16du:dateUtc="2026-01-29T15:20:00Z"/>
        </w:rPr>
      </w:pPr>
      <w:r w:rsidRPr="007B4467">
        <w:t>Table A.4.3.2C.2-1: Supported SUL configurations without CA</w:t>
      </w:r>
    </w:p>
    <w:p w14:paraId="74C2319C" w14:textId="052F3CBE" w:rsidR="00922945" w:rsidRPr="007B4467" w:rsidDel="00922945" w:rsidRDefault="00922945" w:rsidP="00D1628B">
      <w:pPr>
        <w:pStyle w:val="TH"/>
        <w:ind w:left="567"/>
        <w:rPr>
          <w:del w:id="5195" w:author="R&amp;S" w:date="2026-01-29T16:24:00Z" w16du:dateUtc="2026-01-29T15:24:00Z"/>
        </w:rPr>
      </w:pPr>
    </w:p>
    <w:tbl>
      <w:tblPr>
        <w:tblW w:w="5000" w:type="pct"/>
        <w:jc w:val="center"/>
        <w:tblCellMar>
          <w:left w:w="28" w:type="dxa"/>
          <w:right w:w="56" w:type="dxa"/>
        </w:tblCellMar>
        <w:tblLook w:val="04A0" w:firstRow="1" w:lastRow="0" w:firstColumn="1" w:lastColumn="0" w:noHBand="0" w:noVBand="1"/>
      </w:tblPr>
      <w:tblGrid>
        <w:gridCol w:w="1807"/>
        <w:gridCol w:w="891"/>
        <w:gridCol w:w="350"/>
        <w:gridCol w:w="2195"/>
        <w:gridCol w:w="2193"/>
        <w:gridCol w:w="2193"/>
      </w:tblGrid>
      <w:tr w:rsidR="00D1628B" w:rsidRPr="007B4467" w:rsidDel="00922945" w14:paraId="6B2E80BB" w14:textId="11A370DF" w:rsidTr="00E42C24">
        <w:trPr>
          <w:cantSplit/>
          <w:trHeight w:val="1134"/>
          <w:jc w:val="center"/>
          <w:del w:id="5196" w:author="R&amp;S" w:date="2026-01-29T16:24:00Z"/>
        </w:trPr>
        <w:tc>
          <w:tcPr>
            <w:tcW w:w="938" w:type="pct"/>
            <w:tcBorders>
              <w:top w:val="single" w:sz="4" w:space="0" w:color="auto"/>
              <w:left w:val="single" w:sz="4" w:space="0" w:color="auto"/>
              <w:bottom w:val="single" w:sz="4" w:space="0" w:color="auto"/>
              <w:right w:val="single" w:sz="4" w:space="0" w:color="auto"/>
            </w:tcBorders>
            <w:hideMark/>
          </w:tcPr>
          <w:p w14:paraId="54CE1A02" w14:textId="104C6F3F" w:rsidR="00D1628B" w:rsidRPr="007B4467" w:rsidDel="00922945" w:rsidRDefault="00D1628B" w:rsidP="00E42C24">
            <w:pPr>
              <w:keepNext/>
              <w:keepLines/>
              <w:spacing w:after="0"/>
              <w:jc w:val="center"/>
              <w:rPr>
                <w:del w:id="5197" w:author="R&amp;S" w:date="2026-01-29T16:24:00Z" w16du:dateUtc="2026-01-29T15:24:00Z"/>
                <w:rFonts w:ascii="Arial" w:eastAsia="PMingLiU" w:hAnsi="Arial"/>
                <w:b/>
                <w:sz w:val="18"/>
              </w:rPr>
            </w:pPr>
            <w:del w:id="5198" w:author="R&amp;S" w:date="2026-01-29T16:24:00Z" w16du:dateUtc="2026-01-29T15:24:00Z">
              <w:r w:rsidRPr="007B4467" w:rsidDel="00922945">
                <w:rPr>
                  <w:rFonts w:ascii="Arial" w:eastAsia="PMingLiU" w:hAnsi="Arial"/>
                  <w:b/>
                  <w:sz w:val="18"/>
                  <w:lang w:eastAsia="zh-CN"/>
                </w:rPr>
                <w:delText>SUL</w:delText>
              </w:r>
              <w:r w:rsidRPr="007B4467" w:rsidDel="00922945">
                <w:rPr>
                  <w:rFonts w:ascii="Arial" w:eastAsia="PMingLiU" w:hAnsi="Arial"/>
                  <w:b/>
                  <w:sz w:val="18"/>
                </w:rPr>
                <w:delText xml:space="preserve"> configuration / Item</w:delText>
              </w:r>
            </w:del>
          </w:p>
          <w:p w14:paraId="01C8AE00" w14:textId="47235491" w:rsidR="00D1628B" w:rsidRPr="007B4467" w:rsidDel="00922945" w:rsidRDefault="00D1628B" w:rsidP="00E42C24">
            <w:pPr>
              <w:keepNext/>
              <w:keepLines/>
              <w:spacing w:after="0"/>
              <w:jc w:val="center"/>
              <w:rPr>
                <w:del w:id="5199" w:author="R&amp;S" w:date="2026-01-29T16:24:00Z" w16du:dateUtc="2026-01-29T15:24:00Z"/>
                <w:rFonts w:ascii="Arial" w:eastAsia="PMingLiU" w:hAnsi="Arial"/>
                <w:b/>
                <w:sz w:val="18"/>
              </w:rPr>
            </w:pPr>
            <w:del w:id="5200" w:author="R&amp;S" w:date="2026-01-29T16:24:00Z" w16du:dateUtc="2026-01-29T15:24:00Z">
              <w:r w:rsidRPr="007B4467" w:rsidDel="00922945">
                <w:rPr>
                  <w:rFonts w:ascii="Arial" w:eastAsia="PMingLiU" w:hAnsi="Arial"/>
                  <w:b/>
                  <w:sz w:val="18"/>
                </w:rPr>
                <w:delText>(Note 1)</w:delText>
              </w:r>
            </w:del>
          </w:p>
        </w:tc>
        <w:tc>
          <w:tcPr>
            <w:tcW w:w="462" w:type="pct"/>
            <w:tcBorders>
              <w:top w:val="single" w:sz="4" w:space="0" w:color="auto"/>
              <w:left w:val="single" w:sz="4" w:space="0" w:color="auto"/>
              <w:bottom w:val="single" w:sz="4" w:space="0" w:color="auto"/>
              <w:right w:val="single" w:sz="4" w:space="0" w:color="auto"/>
            </w:tcBorders>
            <w:hideMark/>
          </w:tcPr>
          <w:p w14:paraId="0AC7DF5D" w14:textId="36EA54C9" w:rsidR="00D1628B" w:rsidRPr="007B4467" w:rsidDel="00922945" w:rsidRDefault="00D1628B" w:rsidP="00E42C24">
            <w:pPr>
              <w:keepNext/>
              <w:keepLines/>
              <w:spacing w:after="0"/>
              <w:jc w:val="center"/>
              <w:rPr>
                <w:del w:id="5201" w:author="R&amp;S" w:date="2026-01-29T16:24:00Z" w16du:dateUtc="2026-01-29T15:24:00Z"/>
                <w:rFonts w:ascii="Arial" w:eastAsia="PMingLiU" w:hAnsi="Arial"/>
                <w:b/>
                <w:sz w:val="18"/>
              </w:rPr>
            </w:pPr>
            <w:del w:id="5202" w:author="R&amp;S" w:date="2026-01-29T16:24:00Z" w16du:dateUtc="2026-01-29T15:24:00Z">
              <w:r w:rsidRPr="007B4467" w:rsidDel="00922945">
                <w:rPr>
                  <w:rFonts w:ascii="Arial" w:eastAsia="PMingLiU" w:hAnsi="Arial"/>
                  <w:b/>
                  <w:sz w:val="18"/>
                </w:rPr>
                <w:delText>Release</w:delText>
              </w:r>
            </w:del>
          </w:p>
        </w:tc>
        <w:tc>
          <w:tcPr>
            <w:tcW w:w="182" w:type="pct"/>
            <w:tcBorders>
              <w:top w:val="single" w:sz="4" w:space="0" w:color="auto"/>
              <w:left w:val="single" w:sz="4" w:space="0" w:color="auto"/>
              <w:bottom w:val="single" w:sz="4" w:space="0" w:color="auto"/>
              <w:right w:val="single" w:sz="4" w:space="0" w:color="auto"/>
            </w:tcBorders>
            <w:textDirection w:val="btLr"/>
            <w:vAlign w:val="center"/>
            <w:hideMark/>
          </w:tcPr>
          <w:p w14:paraId="30D0B074" w14:textId="24CAB366" w:rsidR="00D1628B" w:rsidRPr="007B4467" w:rsidDel="00922945" w:rsidRDefault="00D1628B" w:rsidP="00E42C24">
            <w:pPr>
              <w:keepNext/>
              <w:keepLines/>
              <w:spacing w:after="0"/>
              <w:ind w:left="113" w:right="113"/>
              <w:jc w:val="center"/>
              <w:rPr>
                <w:del w:id="5203" w:author="R&amp;S" w:date="2026-01-29T16:24:00Z" w16du:dateUtc="2026-01-29T15:24:00Z"/>
                <w:rFonts w:ascii="Arial" w:eastAsia="PMingLiU" w:hAnsi="Arial"/>
                <w:b/>
                <w:sz w:val="18"/>
              </w:rPr>
            </w:pPr>
            <w:del w:id="5204" w:author="R&amp;S" w:date="2026-01-29T16:24:00Z" w16du:dateUtc="2026-01-29T15:24:00Z">
              <w:r w:rsidRPr="007B4467" w:rsidDel="00922945">
                <w:rPr>
                  <w:rFonts w:ascii="Arial" w:eastAsia="PMingLiU" w:hAnsi="Arial"/>
                  <w:b/>
                  <w:sz w:val="18"/>
                </w:rPr>
                <w:delText>Supported</w:delText>
              </w:r>
            </w:del>
          </w:p>
        </w:tc>
        <w:tc>
          <w:tcPr>
            <w:tcW w:w="1140" w:type="pct"/>
            <w:tcBorders>
              <w:top w:val="single" w:sz="4" w:space="0" w:color="auto"/>
              <w:left w:val="single" w:sz="4" w:space="0" w:color="auto"/>
              <w:bottom w:val="single" w:sz="4" w:space="0" w:color="auto"/>
              <w:right w:val="single" w:sz="4" w:space="0" w:color="auto"/>
            </w:tcBorders>
            <w:hideMark/>
          </w:tcPr>
          <w:p w14:paraId="510E2F6B" w14:textId="32EFDF58" w:rsidR="00D1628B" w:rsidRPr="007B4467" w:rsidDel="00922945" w:rsidRDefault="00D1628B" w:rsidP="00E42C24">
            <w:pPr>
              <w:keepNext/>
              <w:keepLines/>
              <w:spacing w:after="0"/>
              <w:jc w:val="center"/>
              <w:rPr>
                <w:del w:id="5205" w:author="R&amp;S" w:date="2026-01-29T16:24:00Z" w16du:dateUtc="2026-01-29T15:24:00Z"/>
                <w:rFonts w:ascii="Arial" w:eastAsia="PMingLiU" w:hAnsi="Arial"/>
                <w:b/>
                <w:sz w:val="18"/>
              </w:rPr>
            </w:pPr>
            <w:del w:id="5206" w:author="R&amp;S" w:date="2026-01-29T16:24:00Z" w16du:dateUtc="2026-01-29T15:24:00Z">
              <w:r w:rsidRPr="007B4467" w:rsidDel="00922945">
                <w:rPr>
                  <w:rFonts w:ascii="Arial" w:eastAsia="PMingLiU" w:hAnsi="Arial"/>
                  <w:b/>
                  <w:sz w:val="18"/>
                </w:rPr>
                <w:delText>Supported Bandwidth Combination Set(s)</w:delText>
              </w:r>
            </w:del>
          </w:p>
        </w:tc>
        <w:tc>
          <w:tcPr>
            <w:tcW w:w="1139" w:type="pct"/>
            <w:tcBorders>
              <w:top w:val="single" w:sz="4" w:space="0" w:color="auto"/>
              <w:left w:val="single" w:sz="4" w:space="0" w:color="auto"/>
              <w:bottom w:val="single" w:sz="4" w:space="0" w:color="auto"/>
              <w:right w:val="single" w:sz="4" w:space="0" w:color="auto"/>
            </w:tcBorders>
          </w:tcPr>
          <w:p w14:paraId="283DEBEF" w14:textId="485A8E16" w:rsidR="00D1628B" w:rsidRPr="007B4467" w:rsidDel="00922945" w:rsidRDefault="00D1628B" w:rsidP="00E42C24">
            <w:pPr>
              <w:keepNext/>
              <w:keepLines/>
              <w:spacing w:after="0"/>
              <w:jc w:val="center"/>
              <w:rPr>
                <w:del w:id="5207" w:author="R&amp;S" w:date="2026-01-29T16:24:00Z" w16du:dateUtc="2026-01-29T15:24:00Z"/>
                <w:rFonts w:ascii="Arial" w:eastAsia="PMingLiU" w:hAnsi="Arial"/>
                <w:b/>
                <w:sz w:val="18"/>
              </w:rPr>
            </w:pPr>
            <w:del w:id="5208" w:author="R&amp;S" w:date="2026-01-29T16:24:00Z" w16du:dateUtc="2026-01-29T15:24:00Z">
              <w:r w:rsidRPr="007B4467" w:rsidDel="00922945">
                <w:rPr>
                  <w:rFonts w:ascii="Arial" w:eastAsia="PMingLiU" w:hAnsi="Arial"/>
                  <w:b/>
                  <w:sz w:val="18"/>
                </w:rPr>
                <w:delText>Supported 1Tx-2Tx ULTxSwitching Band Pair</w:delText>
              </w:r>
            </w:del>
          </w:p>
          <w:p w14:paraId="6A90F9B4" w14:textId="718BCB25" w:rsidR="00D1628B" w:rsidRPr="007B4467" w:rsidDel="00922945" w:rsidRDefault="00D1628B" w:rsidP="00E42C24">
            <w:pPr>
              <w:keepNext/>
              <w:keepLines/>
              <w:spacing w:after="0"/>
              <w:jc w:val="center"/>
              <w:rPr>
                <w:del w:id="5209" w:author="R&amp;S" w:date="2026-01-29T16:24:00Z" w16du:dateUtc="2026-01-29T15:24:00Z"/>
                <w:rFonts w:ascii="Arial" w:eastAsia="PMingLiU" w:hAnsi="Arial"/>
                <w:b/>
                <w:sz w:val="18"/>
              </w:rPr>
            </w:pPr>
            <w:del w:id="5210" w:author="R&amp;S" w:date="2026-01-29T16:24:00Z" w16du:dateUtc="2026-01-29T15:24:00Z">
              <w:r w:rsidRPr="007B4467" w:rsidDel="00922945">
                <w:rPr>
                  <w:rFonts w:ascii="Arial" w:eastAsia="PMingLiU" w:hAnsi="Arial"/>
                  <w:b/>
                  <w:sz w:val="18"/>
                </w:rPr>
                <w:delText>(Note 2, 3)</w:delText>
              </w:r>
            </w:del>
          </w:p>
        </w:tc>
        <w:tc>
          <w:tcPr>
            <w:tcW w:w="1139" w:type="pct"/>
            <w:tcBorders>
              <w:top w:val="single" w:sz="4" w:space="0" w:color="auto"/>
              <w:left w:val="single" w:sz="4" w:space="0" w:color="auto"/>
              <w:bottom w:val="single" w:sz="4" w:space="0" w:color="auto"/>
              <w:right w:val="single" w:sz="4" w:space="0" w:color="auto"/>
            </w:tcBorders>
          </w:tcPr>
          <w:p w14:paraId="56C84BFA" w14:textId="7DC1802D" w:rsidR="00D1628B" w:rsidRPr="007B4467" w:rsidDel="00922945" w:rsidRDefault="00D1628B" w:rsidP="00E42C24">
            <w:pPr>
              <w:keepNext/>
              <w:keepLines/>
              <w:spacing w:after="0"/>
              <w:jc w:val="center"/>
              <w:rPr>
                <w:del w:id="5211" w:author="R&amp;S" w:date="2026-01-29T16:24:00Z" w16du:dateUtc="2026-01-29T15:24:00Z"/>
                <w:rFonts w:ascii="Arial" w:eastAsia="PMingLiU" w:hAnsi="Arial"/>
                <w:b/>
                <w:sz w:val="18"/>
              </w:rPr>
            </w:pPr>
            <w:del w:id="5212" w:author="R&amp;S" w:date="2026-01-29T16:24:00Z" w16du:dateUtc="2026-01-29T15:24:00Z">
              <w:r w:rsidRPr="007B4467" w:rsidDel="00922945">
                <w:rPr>
                  <w:rFonts w:ascii="Arial" w:eastAsia="PMingLiU" w:hAnsi="Arial"/>
                  <w:b/>
                  <w:sz w:val="18"/>
                </w:rPr>
                <w:delText>Supported 2Tx-2Tx ULTxSwitching Band Pair</w:delText>
              </w:r>
            </w:del>
          </w:p>
          <w:p w14:paraId="5D178AA3" w14:textId="77E119B0" w:rsidR="00D1628B" w:rsidRPr="007B4467" w:rsidDel="00922945" w:rsidRDefault="00D1628B" w:rsidP="00E42C24">
            <w:pPr>
              <w:keepNext/>
              <w:keepLines/>
              <w:spacing w:after="0"/>
              <w:jc w:val="center"/>
              <w:rPr>
                <w:del w:id="5213" w:author="R&amp;S" w:date="2026-01-29T16:24:00Z" w16du:dateUtc="2026-01-29T15:24:00Z"/>
                <w:rFonts w:ascii="Arial" w:eastAsia="PMingLiU" w:hAnsi="Arial"/>
                <w:b/>
                <w:sz w:val="18"/>
              </w:rPr>
            </w:pPr>
            <w:del w:id="5214" w:author="R&amp;S" w:date="2026-01-29T16:24:00Z" w16du:dateUtc="2026-01-29T15:24:00Z">
              <w:r w:rsidRPr="007B4467" w:rsidDel="00922945">
                <w:rPr>
                  <w:rFonts w:ascii="Arial" w:eastAsia="PMingLiU" w:hAnsi="Arial"/>
                  <w:b/>
                  <w:sz w:val="18"/>
                </w:rPr>
                <w:delText>(Note 2, 3)</w:delText>
              </w:r>
            </w:del>
          </w:p>
        </w:tc>
      </w:tr>
      <w:tr w:rsidR="00D1628B" w:rsidRPr="007B4467" w:rsidDel="00922945" w14:paraId="7CA8BAB9" w14:textId="6663E5D8" w:rsidTr="00E42C24">
        <w:trPr>
          <w:cantSplit/>
          <w:trHeight w:val="202"/>
          <w:jc w:val="center"/>
          <w:del w:id="5215" w:author="R&amp;S" w:date="2026-01-29T16:24:00Z"/>
        </w:trPr>
        <w:tc>
          <w:tcPr>
            <w:tcW w:w="938" w:type="pct"/>
            <w:tcBorders>
              <w:top w:val="single" w:sz="4" w:space="0" w:color="auto"/>
              <w:left w:val="single" w:sz="4" w:space="0" w:color="auto"/>
              <w:bottom w:val="single" w:sz="4" w:space="0" w:color="auto"/>
              <w:right w:val="single" w:sz="4" w:space="0" w:color="auto"/>
            </w:tcBorders>
          </w:tcPr>
          <w:p w14:paraId="720D66E3" w14:textId="68DB461C" w:rsidR="00D1628B" w:rsidRPr="007B4467" w:rsidDel="00922945" w:rsidRDefault="00D1628B" w:rsidP="00E42C24">
            <w:pPr>
              <w:pStyle w:val="TAL"/>
              <w:rPr>
                <w:del w:id="5216" w:author="R&amp;S" w:date="2026-01-29T16:24:00Z" w16du:dateUtc="2026-01-29T15:24:00Z"/>
              </w:rPr>
            </w:pPr>
            <w:del w:id="5217" w:author="R&amp;S" w:date="2026-01-29T16:24:00Z" w16du:dateUtc="2026-01-29T15:24:00Z">
              <w:r w:rsidRPr="007B4467" w:rsidDel="00922945">
                <w:rPr>
                  <w:lang w:eastAsia="zh-CN"/>
                </w:rPr>
                <w:delText>SUL_n41A-n83A</w:delText>
              </w:r>
            </w:del>
          </w:p>
        </w:tc>
        <w:tc>
          <w:tcPr>
            <w:tcW w:w="462" w:type="pct"/>
            <w:tcBorders>
              <w:top w:val="single" w:sz="4" w:space="0" w:color="auto"/>
              <w:left w:val="single" w:sz="4" w:space="0" w:color="auto"/>
              <w:bottom w:val="single" w:sz="4" w:space="0" w:color="auto"/>
              <w:right w:val="single" w:sz="4" w:space="0" w:color="auto"/>
            </w:tcBorders>
          </w:tcPr>
          <w:p w14:paraId="07311478" w14:textId="6E311975" w:rsidR="00D1628B" w:rsidRPr="007B4467" w:rsidDel="00922945" w:rsidRDefault="00D1628B" w:rsidP="00E42C24">
            <w:pPr>
              <w:keepNext/>
              <w:keepLines/>
              <w:spacing w:after="0"/>
              <w:jc w:val="center"/>
              <w:rPr>
                <w:del w:id="5218" w:author="R&amp;S" w:date="2026-01-29T16:24:00Z" w16du:dateUtc="2026-01-29T15:24:00Z"/>
                <w:rFonts w:ascii="Arial" w:hAnsi="Arial"/>
                <w:sz w:val="18"/>
              </w:rPr>
            </w:pPr>
            <w:del w:id="5219" w:author="R&amp;S" w:date="2026-01-29T16:24:00Z" w16du:dateUtc="2026-01-29T15:24:00Z">
              <w:r w:rsidRPr="007B4467" w:rsidDel="00922945">
                <w:rPr>
                  <w:rFonts w:ascii="Arial" w:hAnsi="Arial"/>
                  <w:sz w:val="18"/>
                </w:rPr>
                <w:delText>Rel-17</w:delText>
              </w:r>
            </w:del>
          </w:p>
        </w:tc>
        <w:tc>
          <w:tcPr>
            <w:tcW w:w="182" w:type="pct"/>
            <w:tcBorders>
              <w:top w:val="single" w:sz="4" w:space="0" w:color="auto"/>
              <w:left w:val="single" w:sz="4" w:space="0" w:color="auto"/>
              <w:bottom w:val="single" w:sz="4" w:space="0" w:color="auto"/>
              <w:right w:val="single" w:sz="4" w:space="0" w:color="auto"/>
            </w:tcBorders>
          </w:tcPr>
          <w:p w14:paraId="00EAF8C5" w14:textId="6CAAA067" w:rsidR="00D1628B" w:rsidRPr="007B4467" w:rsidDel="00922945" w:rsidRDefault="00D1628B" w:rsidP="00E42C24">
            <w:pPr>
              <w:keepNext/>
              <w:keepLines/>
              <w:spacing w:after="0"/>
              <w:jc w:val="center"/>
              <w:rPr>
                <w:del w:id="5220" w:author="R&amp;S" w:date="2026-01-29T16:24:00Z" w16du:dateUtc="2026-01-29T15:24:00Z"/>
                <w:rFonts w:ascii="Arial" w:eastAsia="SimSun" w:hAnsi="Arial"/>
                <w:sz w:val="18"/>
              </w:rPr>
            </w:pPr>
          </w:p>
        </w:tc>
        <w:tc>
          <w:tcPr>
            <w:tcW w:w="1140" w:type="pct"/>
            <w:tcBorders>
              <w:top w:val="single" w:sz="4" w:space="0" w:color="auto"/>
              <w:left w:val="single" w:sz="4" w:space="0" w:color="auto"/>
              <w:bottom w:val="single" w:sz="4" w:space="0" w:color="auto"/>
              <w:right w:val="single" w:sz="4" w:space="0" w:color="auto"/>
            </w:tcBorders>
          </w:tcPr>
          <w:p w14:paraId="51564162" w14:textId="68D875D8" w:rsidR="00D1628B" w:rsidRPr="007B4467" w:rsidDel="00922945" w:rsidRDefault="00D1628B" w:rsidP="00E42C24">
            <w:pPr>
              <w:keepNext/>
              <w:keepLines/>
              <w:spacing w:after="0"/>
              <w:jc w:val="center"/>
              <w:rPr>
                <w:del w:id="5221"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75171FB2" w14:textId="532DC4FF" w:rsidR="00D1628B" w:rsidRPr="007B4467" w:rsidDel="00922945" w:rsidRDefault="00D1628B" w:rsidP="00E42C24">
            <w:pPr>
              <w:keepNext/>
              <w:keepLines/>
              <w:spacing w:after="0"/>
              <w:jc w:val="center"/>
              <w:rPr>
                <w:del w:id="5222"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1327E5D4" w14:textId="1DEB4933" w:rsidR="00D1628B" w:rsidRPr="007B4467" w:rsidDel="00922945" w:rsidRDefault="00D1628B" w:rsidP="00E42C24">
            <w:pPr>
              <w:keepNext/>
              <w:keepLines/>
              <w:spacing w:after="0"/>
              <w:jc w:val="center"/>
              <w:rPr>
                <w:del w:id="5223" w:author="R&amp;S" w:date="2026-01-29T16:24:00Z" w16du:dateUtc="2026-01-29T15:24:00Z"/>
                <w:rFonts w:ascii="Arial" w:eastAsia="SimSun" w:hAnsi="Arial"/>
                <w:sz w:val="18"/>
              </w:rPr>
            </w:pPr>
          </w:p>
        </w:tc>
      </w:tr>
      <w:tr w:rsidR="00D1628B" w:rsidRPr="007B4467" w:rsidDel="00922945" w14:paraId="03CD0A4D" w14:textId="78351642" w:rsidTr="00E42C24">
        <w:trPr>
          <w:cantSplit/>
          <w:trHeight w:val="202"/>
          <w:jc w:val="center"/>
          <w:del w:id="5224" w:author="R&amp;S" w:date="2026-01-29T16:24:00Z"/>
        </w:trPr>
        <w:tc>
          <w:tcPr>
            <w:tcW w:w="938" w:type="pct"/>
            <w:tcBorders>
              <w:top w:val="single" w:sz="4" w:space="0" w:color="auto"/>
              <w:left w:val="single" w:sz="4" w:space="0" w:color="auto"/>
              <w:bottom w:val="single" w:sz="4" w:space="0" w:color="auto"/>
              <w:right w:val="single" w:sz="4" w:space="0" w:color="auto"/>
            </w:tcBorders>
          </w:tcPr>
          <w:p w14:paraId="70103AB3" w14:textId="319A9EC2" w:rsidR="00D1628B" w:rsidRPr="007B4467" w:rsidDel="00922945" w:rsidRDefault="00D1628B" w:rsidP="00E42C24">
            <w:pPr>
              <w:pStyle w:val="TAL"/>
              <w:rPr>
                <w:del w:id="5225" w:author="R&amp;S" w:date="2026-01-29T16:24:00Z" w16du:dateUtc="2026-01-29T15:24:00Z"/>
              </w:rPr>
            </w:pPr>
            <w:del w:id="5226" w:author="R&amp;S" w:date="2026-01-29T16:24:00Z" w16du:dateUtc="2026-01-29T15:24:00Z">
              <w:r w:rsidRPr="007B4467" w:rsidDel="00922945">
                <w:delText>SUL_n78A-n80A</w:delText>
              </w:r>
            </w:del>
          </w:p>
        </w:tc>
        <w:tc>
          <w:tcPr>
            <w:tcW w:w="462" w:type="pct"/>
            <w:tcBorders>
              <w:top w:val="single" w:sz="4" w:space="0" w:color="auto"/>
              <w:left w:val="single" w:sz="4" w:space="0" w:color="auto"/>
              <w:bottom w:val="single" w:sz="4" w:space="0" w:color="auto"/>
              <w:right w:val="single" w:sz="4" w:space="0" w:color="auto"/>
            </w:tcBorders>
          </w:tcPr>
          <w:p w14:paraId="39A8C9A8" w14:textId="2C8A690F" w:rsidR="00D1628B" w:rsidRPr="007B4467" w:rsidDel="00922945" w:rsidRDefault="00D1628B" w:rsidP="00E42C24">
            <w:pPr>
              <w:keepNext/>
              <w:keepLines/>
              <w:spacing w:after="0"/>
              <w:jc w:val="center"/>
              <w:rPr>
                <w:del w:id="5227" w:author="R&amp;S" w:date="2026-01-29T16:24:00Z" w16du:dateUtc="2026-01-29T15:24:00Z"/>
                <w:rFonts w:ascii="Arial" w:hAnsi="Arial"/>
                <w:sz w:val="18"/>
              </w:rPr>
            </w:pPr>
            <w:del w:id="5228" w:author="R&amp;S" w:date="2026-01-29T16:24:00Z" w16du:dateUtc="2026-01-29T15:24:00Z">
              <w:r w:rsidRPr="007B4467" w:rsidDel="00922945">
                <w:rPr>
                  <w:rFonts w:ascii="Arial" w:hAnsi="Arial"/>
                  <w:sz w:val="18"/>
                </w:rPr>
                <w:delText>Rel-15</w:delText>
              </w:r>
            </w:del>
          </w:p>
        </w:tc>
        <w:tc>
          <w:tcPr>
            <w:tcW w:w="182" w:type="pct"/>
            <w:tcBorders>
              <w:top w:val="single" w:sz="4" w:space="0" w:color="auto"/>
              <w:left w:val="single" w:sz="4" w:space="0" w:color="auto"/>
              <w:bottom w:val="single" w:sz="4" w:space="0" w:color="auto"/>
              <w:right w:val="single" w:sz="4" w:space="0" w:color="auto"/>
            </w:tcBorders>
          </w:tcPr>
          <w:p w14:paraId="1B4D09C6" w14:textId="54ED21E4" w:rsidR="00D1628B" w:rsidRPr="007B4467" w:rsidDel="00922945" w:rsidRDefault="00D1628B" w:rsidP="00E42C24">
            <w:pPr>
              <w:keepNext/>
              <w:keepLines/>
              <w:spacing w:after="0"/>
              <w:jc w:val="center"/>
              <w:rPr>
                <w:del w:id="5229" w:author="R&amp;S" w:date="2026-01-29T16:24:00Z" w16du:dateUtc="2026-01-29T15:24:00Z"/>
                <w:rFonts w:ascii="Arial" w:eastAsia="SimSun" w:hAnsi="Arial"/>
                <w:sz w:val="18"/>
              </w:rPr>
            </w:pPr>
          </w:p>
        </w:tc>
        <w:tc>
          <w:tcPr>
            <w:tcW w:w="1140" w:type="pct"/>
            <w:tcBorders>
              <w:top w:val="single" w:sz="4" w:space="0" w:color="auto"/>
              <w:left w:val="single" w:sz="4" w:space="0" w:color="auto"/>
              <w:bottom w:val="single" w:sz="4" w:space="0" w:color="auto"/>
              <w:right w:val="single" w:sz="4" w:space="0" w:color="auto"/>
            </w:tcBorders>
          </w:tcPr>
          <w:p w14:paraId="757CBF4D" w14:textId="2839FF92" w:rsidR="00D1628B" w:rsidRPr="007B4467" w:rsidDel="00922945" w:rsidRDefault="00D1628B" w:rsidP="00E42C24">
            <w:pPr>
              <w:keepNext/>
              <w:keepLines/>
              <w:spacing w:after="0"/>
              <w:jc w:val="center"/>
              <w:rPr>
                <w:del w:id="5230"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4DC3ED06" w14:textId="540E526A" w:rsidR="00D1628B" w:rsidRPr="007B4467" w:rsidDel="00922945" w:rsidRDefault="00D1628B" w:rsidP="00E42C24">
            <w:pPr>
              <w:keepNext/>
              <w:keepLines/>
              <w:spacing w:after="0"/>
              <w:jc w:val="center"/>
              <w:rPr>
                <w:del w:id="5231"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7068E95A" w14:textId="447C8632" w:rsidR="00D1628B" w:rsidRPr="007B4467" w:rsidDel="00922945" w:rsidRDefault="00D1628B" w:rsidP="00E42C24">
            <w:pPr>
              <w:keepNext/>
              <w:keepLines/>
              <w:spacing w:after="0"/>
              <w:jc w:val="center"/>
              <w:rPr>
                <w:del w:id="5232" w:author="R&amp;S" w:date="2026-01-29T16:24:00Z" w16du:dateUtc="2026-01-29T15:24:00Z"/>
                <w:rFonts w:ascii="Arial" w:eastAsia="SimSun" w:hAnsi="Arial"/>
                <w:sz w:val="18"/>
              </w:rPr>
            </w:pPr>
          </w:p>
        </w:tc>
      </w:tr>
      <w:tr w:rsidR="00D1628B" w:rsidRPr="007B4467" w:rsidDel="00922945" w14:paraId="7131D73B" w14:textId="07BDDB41" w:rsidTr="00E42C24">
        <w:trPr>
          <w:cantSplit/>
          <w:trHeight w:val="202"/>
          <w:jc w:val="center"/>
          <w:del w:id="5233" w:author="R&amp;S" w:date="2026-01-29T16:24:00Z"/>
        </w:trPr>
        <w:tc>
          <w:tcPr>
            <w:tcW w:w="938" w:type="pct"/>
            <w:tcBorders>
              <w:top w:val="single" w:sz="4" w:space="0" w:color="auto"/>
              <w:left w:val="single" w:sz="4" w:space="0" w:color="auto"/>
              <w:bottom w:val="single" w:sz="4" w:space="0" w:color="auto"/>
              <w:right w:val="single" w:sz="4" w:space="0" w:color="auto"/>
            </w:tcBorders>
          </w:tcPr>
          <w:p w14:paraId="6C10CEF6" w14:textId="5653C302" w:rsidR="00D1628B" w:rsidRPr="007B4467" w:rsidDel="00922945" w:rsidRDefault="00D1628B" w:rsidP="00E42C24">
            <w:pPr>
              <w:pStyle w:val="TAL"/>
              <w:rPr>
                <w:del w:id="5234" w:author="R&amp;S" w:date="2026-01-29T16:24:00Z" w16du:dateUtc="2026-01-29T15:24:00Z"/>
              </w:rPr>
            </w:pPr>
            <w:del w:id="5235" w:author="R&amp;S" w:date="2026-01-29T16:24:00Z" w16du:dateUtc="2026-01-29T15:24:00Z">
              <w:r w:rsidRPr="007B4467" w:rsidDel="00922945">
                <w:delText>SUL_n78A-n81A</w:delText>
              </w:r>
            </w:del>
          </w:p>
        </w:tc>
        <w:tc>
          <w:tcPr>
            <w:tcW w:w="462" w:type="pct"/>
            <w:tcBorders>
              <w:top w:val="single" w:sz="4" w:space="0" w:color="auto"/>
              <w:left w:val="single" w:sz="4" w:space="0" w:color="auto"/>
              <w:bottom w:val="single" w:sz="4" w:space="0" w:color="auto"/>
              <w:right w:val="single" w:sz="4" w:space="0" w:color="auto"/>
            </w:tcBorders>
          </w:tcPr>
          <w:p w14:paraId="5BE0ACE6" w14:textId="7E459579" w:rsidR="00D1628B" w:rsidRPr="007B4467" w:rsidDel="00922945" w:rsidRDefault="00D1628B" w:rsidP="00E42C24">
            <w:pPr>
              <w:keepNext/>
              <w:keepLines/>
              <w:spacing w:after="0"/>
              <w:jc w:val="center"/>
              <w:rPr>
                <w:del w:id="5236" w:author="R&amp;S" w:date="2026-01-29T16:24:00Z" w16du:dateUtc="2026-01-29T15:24:00Z"/>
                <w:rFonts w:ascii="Arial" w:hAnsi="Arial"/>
                <w:sz w:val="18"/>
              </w:rPr>
            </w:pPr>
            <w:del w:id="5237" w:author="R&amp;S" w:date="2026-01-29T16:24:00Z" w16du:dateUtc="2026-01-29T15:24:00Z">
              <w:r w:rsidRPr="007B4467" w:rsidDel="00922945">
                <w:rPr>
                  <w:rFonts w:ascii="Arial" w:hAnsi="Arial"/>
                  <w:sz w:val="18"/>
                </w:rPr>
                <w:delText>Rel-15</w:delText>
              </w:r>
            </w:del>
          </w:p>
        </w:tc>
        <w:tc>
          <w:tcPr>
            <w:tcW w:w="182" w:type="pct"/>
            <w:tcBorders>
              <w:top w:val="single" w:sz="4" w:space="0" w:color="auto"/>
              <w:left w:val="single" w:sz="4" w:space="0" w:color="auto"/>
              <w:bottom w:val="single" w:sz="4" w:space="0" w:color="auto"/>
              <w:right w:val="single" w:sz="4" w:space="0" w:color="auto"/>
            </w:tcBorders>
          </w:tcPr>
          <w:p w14:paraId="5555E55F" w14:textId="4E8446D5" w:rsidR="00D1628B" w:rsidRPr="007B4467" w:rsidDel="00922945" w:rsidRDefault="00D1628B" w:rsidP="00E42C24">
            <w:pPr>
              <w:keepNext/>
              <w:keepLines/>
              <w:spacing w:after="0"/>
              <w:jc w:val="center"/>
              <w:rPr>
                <w:del w:id="5238" w:author="R&amp;S" w:date="2026-01-29T16:24:00Z" w16du:dateUtc="2026-01-29T15:24:00Z"/>
                <w:rFonts w:ascii="Arial" w:eastAsia="SimSun" w:hAnsi="Arial"/>
                <w:sz w:val="18"/>
              </w:rPr>
            </w:pPr>
          </w:p>
        </w:tc>
        <w:tc>
          <w:tcPr>
            <w:tcW w:w="1140" w:type="pct"/>
            <w:tcBorders>
              <w:top w:val="single" w:sz="4" w:space="0" w:color="auto"/>
              <w:left w:val="single" w:sz="4" w:space="0" w:color="auto"/>
              <w:bottom w:val="single" w:sz="4" w:space="0" w:color="auto"/>
              <w:right w:val="single" w:sz="4" w:space="0" w:color="auto"/>
            </w:tcBorders>
          </w:tcPr>
          <w:p w14:paraId="5B4D43FA" w14:textId="439E273B" w:rsidR="00D1628B" w:rsidRPr="007B4467" w:rsidDel="00922945" w:rsidRDefault="00D1628B" w:rsidP="00E42C24">
            <w:pPr>
              <w:keepNext/>
              <w:keepLines/>
              <w:spacing w:after="0"/>
              <w:jc w:val="center"/>
              <w:rPr>
                <w:del w:id="5239"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3E35BF30" w14:textId="2553D1B6" w:rsidR="00D1628B" w:rsidRPr="007B4467" w:rsidDel="00922945" w:rsidRDefault="00D1628B" w:rsidP="00E42C24">
            <w:pPr>
              <w:keepNext/>
              <w:keepLines/>
              <w:spacing w:after="0"/>
              <w:jc w:val="center"/>
              <w:rPr>
                <w:del w:id="5240"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2EF46776" w14:textId="1BA0ED57" w:rsidR="00D1628B" w:rsidRPr="007B4467" w:rsidDel="00922945" w:rsidRDefault="00D1628B" w:rsidP="00E42C24">
            <w:pPr>
              <w:keepNext/>
              <w:keepLines/>
              <w:spacing w:after="0"/>
              <w:jc w:val="center"/>
              <w:rPr>
                <w:del w:id="5241" w:author="R&amp;S" w:date="2026-01-29T16:24:00Z" w16du:dateUtc="2026-01-29T15:24:00Z"/>
                <w:rFonts w:ascii="Arial" w:eastAsia="SimSun" w:hAnsi="Arial"/>
                <w:sz w:val="18"/>
              </w:rPr>
            </w:pPr>
          </w:p>
        </w:tc>
      </w:tr>
      <w:tr w:rsidR="00D1628B" w:rsidRPr="007B4467" w:rsidDel="00922945" w14:paraId="0A45DD4B" w14:textId="0F37B4A5" w:rsidTr="00E42C24">
        <w:trPr>
          <w:cantSplit/>
          <w:trHeight w:val="202"/>
          <w:jc w:val="center"/>
          <w:del w:id="5242" w:author="R&amp;S" w:date="2026-01-29T16:24:00Z"/>
        </w:trPr>
        <w:tc>
          <w:tcPr>
            <w:tcW w:w="938" w:type="pct"/>
            <w:tcBorders>
              <w:top w:val="single" w:sz="4" w:space="0" w:color="auto"/>
              <w:left w:val="single" w:sz="4" w:space="0" w:color="auto"/>
              <w:bottom w:val="single" w:sz="4" w:space="0" w:color="auto"/>
              <w:right w:val="single" w:sz="4" w:space="0" w:color="auto"/>
            </w:tcBorders>
          </w:tcPr>
          <w:p w14:paraId="201AE992" w14:textId="6C94AED1" w:rsidR="00D1628B" w:rsidRPr="007B4467" w:rsidDel="00922945" w:rsidRDefault="00D1628B" w:rsidP="00E42C24">
            <w:pPr>
              <w:pStyle w:val="TAL"/>
              <w:rPr>
                <w:del w:id="5243" w:author="R&amp;S" w:date="2026-01-29T16:24:00Z" w16du:dateUtc="2026-01-29T15:24:00Z"/>
              </w:rPr>
            </w:pPr>
            <w:del w:id="5244" w:author="R&amp;S" w:date="2026-01-29T16:24:00Z" w16du:dateUtc="2026-01-29T15:24:00Z">
              <w:r w:rsidRPr="007B4467" w:rsidDel="00922945">
                <w:delText>SUL_n78A-n84A</w:delText>
              </w:r>
            </w:del>
          </w:p>
        </w:tc>
        <w:tc>
          <w:tcPr>
            <w:tcW w:w="462" w:type="pct"/>
            <w:tcBorders>
              <w:top w:val="single" w:sz="4" w:space="0" w:color="auto"/>
              <w:left w:val="single" w:sz="4" w:space="0" w:color="auto"/>
              <w:bottom w:val="single" w:sz="4" w:space="0" w:color="auto"/>
              <w:right w:val="single" w:sz="4" w:space="0" w:color="auto"/>
            </w:tcBorders>
          </w:tcPr>
          <w:p w14:paraId="437F58AF" w14:textId="61EC9560" w:rsidR="00D1628B" w:rsidRPr="007B4467" w:rsidDel="00922945" w:rsidRDefault="00D1628B" w:rsidP="00E42C24">
            <w:pPr>
              <w:keepNext/>
              <w:keepLines/>
              <w:spacing w:after="0"/>
              <w:jc w:val="center"/>
              <w:rPr>
                <w:del w:id="5245" w:author="R&amp;S" w:date="2026-01-29T16:24:00Z" w16du:dateUtc="2026-01-29T15:24:00Z"/>
                <w:rFonts w:ascii="Arial" w:eastAsia="SimSun" w:hAnsi="Arial"/>
                <w:sz w:val="18"/>
              </w:rPr>
            </w:pPr>
            <w:del w:id="5246" w:author="R&amp;S" w:date="2026-01-29T16:24:00Z" w16du:dateUtc="2026-01-29T15:24:00Z">
              <w:r w:rsidRPr="007B4467" w:rsidDel="00922945">
                <w:rPr>
                  <w:rFonts w:ascii="Arial" w:hAnsi="Arial"/>
                  <w:sz w:val="18"/>
                </w:rPr>
                <w:delText>Rel-15</w:delText>
              </w:r>
            </w:del>
          </w:p>
        </w:tc>
        <w:tc>
          <w:tcPr>
            <w:tcW w:w="182" w:type="pct"/>
            <w:tcBorders>
              <w:top w:val="single" w:sz="4" w:space="0" w:color="auto"/>
              <w:left w:val="single" w:sz="4" w:space="0" w:color="auto"/>
              <w:bottom w:val="single" w:sz="4" w:space="0" w:color="auto"/>
              <w:right w:val="single" w:sz="4" w:space="0" w:color="auto"/>
            </w:tcBorders>
          </w:tcPr>
          <w:p w14:paraId="077A18D4" w14:textId="4C2B7ADC" w:rsidR="00D1628B" w:rsidRPr="007B4467" w:rsidDel="00922945" w:rsidRDefault="00D1628B" w:rsidP="00E42C24">
            <w:pPr>
              <w:keepNext/>
              <w:keepLines/>
              <w:spacing w:after="0"/>
              <w:jc w:val="center"/>
              <w:rPr>
                <w:del w:id="5247" w:author="R&amp;S" w:date="2026-01-29T16:24:00Z" w16du:dateUtc="2026-01-29T15:24:00Z"/>
                <w:rFonts w:ascii="Arial" w:eastAsia="SimSun" w:hAnsi="Arial"/>
                <w:sz w:val="18"/>
              </w:rPr>
            </w:pPr>
          </w:p>
        </w:tc>
        <w:tc>
          <w:tcPr>
            <w:tcW w:w="1140" w:type="pct"/>
            <w:tcBorders>
              <w:top w:val="single" w:sz="4" w:space="0" w:color="auto"/>
              <w:left w:val="single" w:sz="4" w:space="0" w:color="auto"/>
              <w:bottom w:val="single" w:sz="4" w:space="0" w:color="auto"/>
              <w:right w:val="single" w:sz="4" w:space="0" w:color="auto"/>
            </w:tcBorders>
          </w:tcPr>
          <w:p w14:paraId="72173C07" w14:textId="3B1534D8" w:rsidR="00D1628B" w:rsidRPr="007B4467" w:rsidDel="00922945" w:rsidRDefault="00D1628B" w:rsidP="00E42C24">
            <w:pPr>
              <w:keepNext/>
              <w:keepLines/>
              <w:spacing w:after="0"/>
              <w:jc w:val="center"/>
              <w:rPr>
                <w:del w:id="5248"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0066CF89" w14:textId="37992407" w:rsidR="00D1628B" w:rsidRPr="007B4467" w:rsidDel="00922945" w:rsidRDefault="00D1628B" w:rsidP="00E42C24">
            <w:pPr>
              <w:keepNext/>
              <w:keepLines/>
              <w:spacing w:after="0"/>
              <w:jc w:val="center"/>
              <w:rPr>
                <w:del w:id="5249" w:author="R&amp;S" w:date="2026-01-29T16:24:00Z" w16du:dateUtc="2026-01-29T15:24:00Z"/>
                <w:rFonts w:ascii="Arial" w:eastAsia="SimSun" w:hAnsi="Arial"/>
                <w:sz w:val="18"/>
              </w:rPr>
            </w:pPr>
          </w:p>
        </w:tc>
        <w:tc>
          <w:tcPr>
            <w:tcW w:w="1139" w:type="pct"/>
            <w:tcBorders>
              <w:top w:val="single" w:sz="4" w:space="0" w:color="auto"/>
              <w:left w:val="single" w:sz="4" w:space="0" w:color="auto"/>
              <w:bottom w:val="single" w:sz="4" w:space="0" w:color="auto"/>
              <w:right w:val="single" w:sz="4" w:space="0" w:color="auto"/>
            </w:tcBorders>
          </w:tcPr>
          <w:p w14:paraId="033458F8" w14:textId="0907E70E" w:rsidR="00D1628B" w:rsidRPr="007B4467" w:rsidDel="00922945" w:rsidRDefault="00D1628B" w:rsidP="00E42C24">
            <w:pPr>
              <w:keepNext/>
              <w:keepLines/>
              <w:spacing w:after="0"/>
              <w:jc w:val="center"/>
              <w:rPr>
                <w:del w:id="5250" w:author="R&amp;S" w:date="2026-01-29T16:24:00Z" w16du:dateUtc="2026-01-29T15:24:00Z"/>
                <w:rFonts w:ascii="Arial" w:eastAsia="SimSun" w:hAnsi="Arial"/>
                <w:sz w:val="18"/>
              </w:rPr>
            </w:pPr>
          </w:p>
        </w:tc>
      </w:tr>
      <w:tr w:rsidR="00D1628B" w:rsidRPr="007B4467" w:rsidDel="00922945" w14:paraId="2A9C9A22" w14:textId="5A044F72" w:rsidTr="00E42C24">
        <w:trPr>
          <w:cantSplit/>
          <w:trHeight w:val="202"/>
          <w:jc w:val="center"/>
          <w:del w:id="5251" w:author="R&amp;S" w:date="2026-01-29T16:24:00Z"/>
        </w:trPr>
        <w:tc>
          <w:tcPr>
            <w:tcW w:w="938" w:type="pct"/>
            <w:tcBorders>
              <w:top w:val="single" w:sz="4" w:space="0" w:color="auto"/>
              <w:left w:val="single" w:sz="4" w:space="0" w:color="auto"/>
              <w:bottom w:val="single" w:sz="4" w:space="0" w:color="auto"/>
              <w:right w:val="single" w:sz="4" w:space="0" w:color="auto"/>
            </w:tcBorders>
          </w:tcPr>
          <w:p w14:paraId="354734C4" w14:textId="62CEDB33" w:rsidR="00D1628B" w:rsidRPr="007B4467" w:rsidDel="00922945" w:rsidRDefault="00D1628B" w:rsidP="00E42C24">
            <w:pPr>
              <w:pStyle w:val="TAL"/>
              <w:rPr>
                <w:del w:id="5252" w:author="R&amp;S" w:date="2026-01-29T16:24:00Z" w16du:dateUtc="2026-01-29T15:24:00Z"/>
              </w:rPr>
            </w:pPr>
            <w:del w:id="5253" w:author="R&amp;S" w:date="2026-01-29T16:24:00Z" w16du:dateUtc="2026-01-29T15:24:00Z">
              <w:r w:rsidRPr="007B4467" w:rsidDel="00922945">
                <w:delText>SUL_n79A-n83A</w:delText>
              </w:r>
            </w:del>
          </w:p>
        </w:tc>
        <w:tc>
          <w:tcPr>
            <w:tcW w:w="462" w:type="pct"/>
            <w:tcBorders>
              <w:top w:val="single" w:sz="4" w:space="0" w:color="auto"/>
              <w:left w:val="single" w:sz="4" w:space="0" w:color="auto"/>
              <w:bottom w:val="single" w:sz="4" w:space="0" w:color="auto"/>
              <w:right w:val="single" w:sz="4" w:space="0" w:color="auto"/>
            </w:tcBorders>
          </w:tcPr>
          <w:p w14:paraId="07C01571" w14:textId="2F2B4BDF" w:rsidR="00D1628B" w:rsidRPr="007B4467" w:rsidDel="00922945" w:rsidRDefault="00D1628B" w:rsidP="00E42C24">
            <w:pPr>
              <w:keepNext/>
              <w:keepLines/>
              <w:spacing w:after="0"/>
              <w:jc w:val="center"/>
              <w:rPr>
                <w:del w:id="5254" w:author="R&amp;S" w:date="2026-01-29T16:24:00Z" w16du:dateUtc="2026-01-29T15:24:00Z"/>
                <w:rFonts w:ascii="Arial" w:eastAsia="SimSun" w:hAnsi="Arial"/>
                <w:sz w:val="18"/>
              </w:rPr>
            </w:pPr>
            <w:del w:id="5255" w:author="R&amp;S" w:date="2026-01-29T16:24:00Z" w16du:dateUtc="2026-01-29T15:24:00Z">
              <w:r w:rsidRPr="007B4467" w:rsidDel="00922945">
                <w:rPr>
                  <w:rFonts w:ascii="Arial" w:eastAsia="SimSun" w:hAnsi="Arial"/>
                  <w:sz w:val="18"/>
                  <w:lang w:eastAsia="zh-CN"/>
                </w:rPr>
                <w:delText>Rel-17</w:delText>
              </w:r>
            </w:del>
          </w:p>
        </w:tc>
        <w:tc>
          <w:tcPr>
            <w:tcW w:w="182" w:type="pct"/>
            <w:tcBorders>
              <w:top w:val="single" w:sz="4" w:space="0" w:color="auto"/>
              <w:left w:val="single" w:sz="4" w:space="0" w:color="auto"/>
              <w:bottom w:val="single" w:sz="4" w:space="0" w:color="auto"/>
              <w:right w:val="single" w:sz="4" w:space="0" w:color="auto"/>
            </w:tcBorders>
          </w:tcPr>
          <w:p w14:paraId="6F033DCB" w14:textId="2B0A73F8" w:rsidR="00D1628B" w:rsidRPr="007B4467" w:rsidDel="00922945" w:rsidRDefault="00D1628B" w:rsidP="00E42C24">
            <w:pPr>
              <w:keepNext/>
              <w:keepLines/>
              <w:spacing w:after="0"/>
              <w:jc w:val="center"/>
              <w:rPr>
                <w:del w:id="5256" w:author="R&amp;S" w:date="2026-01-29T16:24:00Z" w16du:dateUtc="2026-01-29T15:24:00Z"/>
                <w:rFonts w:ascii="Arial" w:eastAsia="PMingLiU" w:hAnsi="Arial"/>
                <w:sz w:val="18"/>
              </w:rPr>
            </w:pPr>
          </w:p>
        </w:tc>
        <w:tc>
          <w:tcPr>
            <w:tcW w:w="1140" w:type="pct"/>
            <w:tcBorders>
              <w:top w:val="single" w:sz="4" w:space="0" w:color="auto"/>
              <w:left w:val="single" w:sz="4" w:space="0" w:color="auto"/>
              <w:bottom w:val="single" w:sz="4" w:space="0" w:color="auto"/>
              <w:right w:val="single" w:sz="4" w:space="0" w:color="auto"/>
            </w:tcBorders>
          </w:tcPr>
          <w:p w14:paraId="6A667D9B" w14:textId="4B0FAF49" w:rsidR="00D1628B" w:rsidRPr="007B4467" w:rsidDel="00922945" w:rsidRDefault="00D1628B" w:rsidP="00E42C24">
            <w:pPr>
              <w:keepNext/>
              <w:keepLines/>
              <w:spacing w:after="0"/>
              <w:jc w:val="center"/>
              <w:rPr>
                <w:del w:id="5257" w:author="R&amp;S" w:date="2026-01-29T16:24:00Z" w16du:dateUtc="2026-01-29T15:24:00Z"/>
                <w:rFonts w:ascii="Arial" w:eastAsia="PMingLiU" w:hAnsi="Arial"/>
                <w:sz w:val="18"/>
              </w:rPr>
            </w:pPr>
          </w:p>
        </w:tc>
        <w:tc>
          <w:tcPr>
            <w:tcW w:w="1139" w:type="pct"/>
            <w:tcBorders>
              <w:top w:val="single" w:sz="4" w:space="0" w:color="auto"/>
              <w:left w:val="single" w:sz="4" w:space="0" w:color="auto"/>
              <w:bottom w:val="single" w:sz="4" w:space="0" w:color="auto"/>
              <w:right w:val="single" w:sz="4" w:space="0" w:color="auto"/>
            </w:tcBorders>
          </w:tcPr>
          <w:p w14:paraId="78ED9845" w14:textId="33C45438" w:rsidR="00D1628B" w:rsidRPr="007B4467" w:rsidDel="00922945" w:rsidRDefault="00D1628B" w:rsidP="00E42C24">
            <w:pPr>
              <w:keepNext/>
              <w:keepLines/>
              <w:spacing w:after="0"/>
              <w:jc w:val="center"/>
              <w:rPr>
                <w:del w:id="5258" w:author="R&amp;S" w:date="2026-01-29T16:24:00Z" w16du:dateUtc="2026-01-29T15:24:00Z"/>
                <w:rFonts w:ascii="Arial" w:eastAsia="PMingLiU" w:hAnsi="Arial"/>
                <w:sz w:val="18"/>
              </w:rPr>
            </w:pPr>
          </w:p>
        </w:tc>
        <w:tc>
          <w:tcPr>
            <w:tcW w:w="1139" w:type="pct"/>
            <w:tcBorders>
              <w:top w:val="single" w:sz="4" w:space="0" w:color="auto"/>
              <w:left w:val="single" w:sz="4" w:space="0" w:color="auto"/>
              <w:bottom w:val="single" w:sz="4" w:space="0" w:color="auto"/>
              <w:right w:val="single" w:sz="4" w:space="0" w:color="auto"/>
            </w:tcBorders>
          </w:tcPr>
          <w:p w14:paraId="4DF77DA9" w14:textId="0DDFB3E0" w:rsidR="00D1628B" w:rsidRPr="007B4467" w:rsidDel="00922945" w:rsidRDefault="00D1628B" w:rsidP="00E42C24">
            <w:pPr>
              <w:keepNext/>
              <w:keepLines/>
              <w:spacing w:after="0"/>
              <w:jc w:val="center"/>
              <w:rPr>
                <w:del w:id="5259" w:author="R&amp;S" w:date="2026-01-29T16:24:00Z" w16du:dateUtc="2026-01-29T15:24:00Z"/>
                <w:rFonts w:ascii="Arial" w:eastAsia="PMingLiU" w:hAnsi="Arial"/>
                <w:sz w:val="18"/>
              </w:rPr>
            </w:pPr>
          </w:p>
        </w:tc>
      </w:tr>
      <w:tr w:rsidR="00D1628B" w:rsidRPr="007B4467" w:rsidDel="00922945" w14:paraId="48C8D8DF" w14:textId="770EC9FF" w:rsidTr="00E42C24">
        <w:trPr>
          <w:cantSplit/>
          <w:trHeight w:val="202"/>
          <w:jc w:val="center"/>
          <w:del w:id="5260" w:author="R&amp;S" w:date="2026-01-29T16:24:00Z"/>
        </w:trPr>
        <w:tc>
          <w:tcPr>
            <w:tcW w:w="5000" w:type="pct"/>
            <w:gridSpan w:val="6"/>
            <w:tcBorders>
              <w:top w:val="single" w:sz="4" w:space="0" w:color="auto"/>
              <w:left w:val="single" w:sz="4" w:space="0" w:color="auto"/>
              <w:bottom w:val="single" w:sz="4" w:space="0" w:color="auto"/>
              <w:right w:val="single" w:sz="4" w:space="0" w:color="auto"/>
            </w:tcBorders>
          </w:tcPr>
          <w:p w14:paraId="54D1C6BE" w14:textId="419D068E" w:rsidR="00D1628B" w:rsidRPr="007B4467" w:rsidDel="00922945" w:rsidRDefault="00D1628B" w:rsidP="00E42C24">
            <w:pPr>
              <w:pStyle w:val="TAN"/>
              <w:rPr>
                <w:del w:id="5261" w:author="R&amp;S" w:date="2026-01-29T16:24:00Z" w16du:dateUtc="2026-01-29T15:24:00Z"/>
              </w:rPr>
            </w:pPr>
            <w:del w:id="5262" w:author="R&amp;S" w:date="2026-01-29T16:24:00Z" w16du:dateUtc="2026-01-29T15:24:00Z">
              <w:r w:rsidRPr="007B4467" w:rsidDel="00922945">
                <w:delText>Note 1:</w:delText>
              </w:r>
              <w:r w:rsidRPr="007B4467" w:rsidDel="00922945">
                <w:tab/>
                <w:delText>Notation used for SUL configurations is according to TS 3</w:delText>
              </w:r>
              <w:r w:rsidRPr="007B4467" w:rsidDel="00922945">
                <w:rPr>
                  <w:lang w:eastAsia="zh-CN"/>
                </w:rPr>
                <w:delText>8</w:delText>
              </w:r>
              <w:r w:rsidRPr="007B4467" w:rsidDel="00922945">
                <w:delText>.101</w:delText>
              </w:r>
              <w:r w:rsidRPr="007B4467" w:rsidDel="00922945">
                <w:rPr>
                  <w:lang w:eastAsia="zh-CN"/>
                </w:rPr>
                <w:delText>-1</w:delText>
              </w:r>
              <w:r w:rsidRPr="007B4467" w:rsidDel="00922945">
                <w:delText xml:space="preserve"> [23] Table 5.5C-1, e.g. ‘SUL_n</w:delText>
              </w:r>
              <w:r w:rsidRPr="007B4467" w:rsidDel="00922945">
                <w:rPr>
                  <w:lang w:eastAsia="zh-CN"/>
                </w:rPr>
                <w:delText>78A-n80A</w:delText>
              </w:r>
              <w:r w:rsidRPr="007B4467" w:rsidDel="00922945">
                <w:delText xml:space="preserve">’ indicates SUL operation on </w:delText>
              </w:r>
              <w:r w:rsidRPr="007B4467" w:rsidDel="00922945">
                <w:rPr>
                  <w:lang w:eastAsia="zh-CN"/>
                </w:rPr>
                <w:delText>NR</w:delText>
              </w:r>
              <w:r w:rsidRPr="007B4467" w:rsidDel="00922945">
                <w:delText xml:space="preserve"> bands </w:delText>
              </w:r>
              <w:r w:rsidRPr="007B4467" w:rsidDel="00922945">
                <w:rPr>
                  <w:lang w:eastAsia="zh-CN"/>
                </w:rPr>
                <w:delText>n78 and n80</w:delText>
              </w:r>
              <w:r w:rsidRPr="007B4467" w:rsidDel="00922945">
                <w:delText xml:space="preserve"> with UL CA Bandwidth Class A on both bands.</w:delText>
              </w:r>
            </w:del>
          </w:p>
          <w:p w14:paraId="0EC2504D" w14:textId="3AA2CB2D" w:rsidR="00D1628B" w:rsidRPr="007B4467" w:rsidDel="00922945" w:rsidRDefault="00D1628B" w:rsidP="00E42C24">
            <w:pPr>
              <w:keepNext/>
              <w:keepLines/>
              <w:spacing w:after="0"/>
              <w:ind w:left="851" w:hanging="851"/>
              <w:rPr>
                <w:del w:id="5263" w:author="R&amp;S" w:date="2026-01-29T16:24:00Z" w16du:dateUtc="2026-01-29T15:24:00Z"/>
                <w:rFonts w:ascii="Arial" w:eastAsia="PMingLiU" w:hAnsi="Arial"/>
                <w:sz w:val="18"/>
              </w:rPr>
            </w:pPr>
            <w:del w:id="5264" w:author="R&amp;S" w:date="2026-01-29T16:24:00Z" w16du:dateUtc="2026-01-29T15:24:00Z">
              <w:r w:rsidRPr="007B4467" w:rsidDel="00922945">
                <w:rPr>
                  <w:rFonts w:ascii="Arial" w:eastAsia="PMingLiU" w:hAnsi="Arial"/>
                  <w:sz w:val="18"/>
                </w:rPr>
                <w:delText>Note 2:</w:delText>
              </w:r>
              <w:r w:rsidRPr="007B4467" w:rsidDel="00922945">
                <w:rPr>
                  <w:rFonts w:ascii="Arial" w:eastAsia="PMingLiU" w:hAnsi="Arial"/>
                  <w:sz w:val="18"/>
                </w:rPr>
                <w:tab/>
                <w:delText>The ULTxSwitching capability can be reported on SUL band combinations. The UE supplier shall indicate SUL band pairs on which it supports 1Tx-2Tx or 2Tx-2Tx ULTxSwitching. For this release of specification valid choices are ’N’ and ‘nX-nY’, where both nX and nY are NR bands. For example, for SUL_n78A-n80A, N would mean not supporting ULTxSwitching, ‘n78-n80’ would mean supporting of ULTxSwitching on this band pair. The ULTxSwitching is only tested with 2 UL CCs, so UE is allowed to report ‘N’ by default for SUL configuration with &gt; 2 component carriers.</w:delText>
              </w:r>
            </w:del>
          </w:p>
          <w:p w14:paraId="4F8F5551" w14:textId="08671EA1" w:rsidR="00D1628B" w:rsidRPr="007B4467" w:rsidDel="00922945" w:rsidRDefault="00D1628B" w:rsidP="00E42C24">
            <w:pPr>
              <w:pStyle w:val="TAN"/>
              <w:rPr>
                <w:del w:id="5265" w:author="R&amp;S" w:date="2026-01-29T16:24:00Z" w16du:dateUtc="2026-01-29T15:24:00Z"/>
              </w:rPr>
            </w:pPr>
            <w:del w:id="5266" w:author="R&amp;S" w:date="2026-01-29T16:24:00Z" w16du:dateUtc="2026-01-29T15:24:00Z">
              <w:r w:rsidRPr="007B4467" w:rsidDel="00922945">
                <w:rPr>
                  <w:rFonts w:eastAsia="PMingLiU"/>
                </w:rPr>
                <w:delText>Note 3:</w:delText>
              </w:r>
              <w:r w:rsidRPr="007B4467" w:rsidDel="00922945">
                <w:rPr>
                  <w:rFonts w:eastAsia="PMingLiU"/>
                </w:rPr>
                <w:tab/>
                <w:delText>See ULTxSwitching(table_index) and 2Tx_ULTxSwitching(table_index) in Note 6 of Table 4.0-3 in TS 38.522 [9].</w:delText>
              </w:r>
            </w:del>
          </w:p>
        </w:tc>
      </w:tr>
    </w:tbl>
    <w:p w14:paraId="5C34B1AF" w14:textId="77777777" w:rsidR="00D1628B" w:rsidRPr="007B4467" w:rsidRDefault="00D1628B" w:rsidP="00D1628B"/>
    <w:tbl>
      <w:tblPr>
        <w:tblW w:w="5000" w:type="pct"/>
        <w:jc w:val="center"/>
        <w:tblCellMar>
          <w:left w:w="28" w:type="dxa"/>
          <w:right w:w="56" w:type="dxa"/>
        </w:tblCellMar>
        <w:tblLook w:val="04A0" w:firstRow="1" w:lastRow="0" w:firstColumn="1" w:lastColumn="0" w:noHBand="0" w:noVBand="1"/>
      </w:tblPr>
      <w:tblGrid>
        <w:gridCol w:w="1459"/>
        <w:gridCol w:w="765"/>
        <w:gridCol w:w="303"/>
        <w:gridCol w:w="1775"/>
        <w:gridCol w:w="1775"/>
        <w:gridCol w:w="1774"/>
        <w:gridCol w:w="1778"/>
      </w:tblGrid>
      <w:tr w:rsidR="00922945" w:rsidRPr="007B4467" w14:paraId="7D0B68C1" w14:textId="77777777" w:rsidTr="00922945">
        <w:trPr>
          <w:cantSplit/>
          <w:trHeight w:val="1134"/>
          <w:jc w:val="center"/>
          <w:ins w:id="5267" w:author="R&amp;S" w:date="2026-01-29T16:20:00Z"/>
        </w:trPr>
        <w:tc>
          <w:tcPr>
            <w:tcW w:w="758" w:type="pct"/>
            <w:tcBorders>
              <w:top w:val="single" w:sz="4" w:space="0" w:color="auto"/>
              <w:left w:val="single" w:sz="4" w:space="0" w:color="auto"/>
              <w:bottom w:val="single" w:sz="4" w:space="0" w:color="auto"/>
              <w:right w:val="single" w:sz="4" w:space="0" w:color="auto"/>
            </w:tcBorders>
            <w:hideMark/>
          </w:tcPr>
          <w:p w14:paraId="7B9006B2" w14:textId="77777777" w:rsidR="00922945" w:rsidRPr="007B4467" w:rsidRDefault="00922945" w:rsidP="00E42C24">
            <w:pPr>
              <w:keepNext/>
              <w:keepLines/>
              <w:spacing w:after="0"/>
              <w:jc w:val="center"/>
              <w:rPr>
                <w:ins w:id="5268" w:author="R&amp;S" w:date="2026-01-29T16:20:00Z" w16du:dateUtc="2026-01-29T15:20:00Z"/>
                <w:rFonts w:ascii="Arial" w:eastAsia="PMingLiU" w:hAnsi="Arial"/>
                <w:b/>
                <w:sz w:val="18"/>
              </w:rPr>
            </w:pPr>
            <w:ins w:id="5269" w:author="R&amp;S" w:date="2026-01-29T16:20:00Z" w16du:dateUtc="2026-01-29T15:20:00Z">
              <w:r w:rsidRPr="007B4467">
                <w:rPr>
                  <w:rFonts w:ascii="Arial" w:eastAsia="PMingLiU" w:hAnsi="Arial"/>
                  <w:b/>
                  <w:sz w:val="18"/>
                  <w:lang w:eastAsia="zh-CN"/>
                </w:rPr>
                <w:lastRenderedPageBreak/>
                <w:t>SUL</w:t>
              </w:r>
              <w:r w:rsidRPr="007B4467">
                <w:rPr>
                  <w:rFonts w:ascii="Arial" w:eastAsia="PMingLiU" w:hAnsi="Arial"/>
                  <w:b/>
                  <w:sz w:val="18"/>
                </w:rPr>
                <w:t xml:space="preserve"> configuration / Item</w:t>
              </w:r>
            </w:ins>
          </w:p>
          <w:p w14:paraId="5F5DD445" w14:textId="77777777" w:rsidR="00922945" w:rsidRPr="007B4467" w:rsidRDefault="00922945" w:rsidP="00E42C24">
            <w:pPr>
              <w:keepNext/>
              <w:keepLines/>
              <w:spacing w:after="0"/>
              <w:jc w:val="center"/>
              <w:rPr>
                <w:ins w:id="5270" w:author="R&amp;S" w:date="2026-01-29T16:20:00Z" w16du:dateUtc="2026-01-29T15:20:00Z"/>
                <w:rFonts w:ascii="Arial" w:eastAsia="PMingLiU" w:hAnsi="Arial"/>
                <w:b/>
                <w:sz w:val="18"/>
              </w:rPr>
            </w:pPr>
            <w:ins w:id="5271" w:author="R&amp;S" w:date="2026-01-29T16:20:00Z" w16du:dateUtc="2026-01-29T15:20:00Z">
              <w:r w:rsidRPr="007B4467">
                <w:rPr>
                  <w:rFonts w:ascii="Arial" w:eastAsia="PMingLiU" w:hAnsi="Arial"/>
                  <w:b/>
                  <w:sz w:val="18"/>
                </w:rPr>
                <w:t>(Note 1)</w:t>
              </w:r>
            </w:ins>
          </w:p>
        </w:tc>
        <w:tc>
          <w:tcPr>
            <w:tcW w:w="397" w:type="pct"/>
            <w:tcBorders>
              <w:top w:val="single" w:sz="4" w:space="0" w:color="auto"/>
              <w:left w:val="single" w:sz="4" w:space="0" w:color="auto"/>
              <w:bottom w:val="single" w:sz="4" w:space="0" w:color="auto"/>
              <w:right w:val="single" w:sz="4" w:space="0" w:color="auto"/>
            </w:tcBorders>
            <w:hideMark/>
          </w:tcPr>
          <w:p w14:paraId="2DA553C7" w14:textId="77777777" w:rsidR="00922945" w:rsidRPr="007B4467" w:rsidRDefault="00922945" w:rsidP="00E42C24">
            <w:pPr>
              <w:keepNext/>
              <w:keepLines/>
              <w:spacing w:after="0"/>
              <w:jc w:val="center"/>
              <w:rPr>
                <w:ins w:id="5272" w:author="R&amp;S" w:date="2026-01-29T16:20:00Z" w16du:dateUtc="2026-01-29T15:20:00Z"/>
                <w:rFonts w:ascii="Arial" w:eastAsia="PMingLiU" w:hAnsi="Arial"/>
                <w:b/>
                <w:sz w:val="18"/>
              </w:rPr>
            </w:pPr>
            <w:ins w:id="5273" w:author="R&amp;S" w:date="2026-01-29T16:20:00Z" w16du:dateUtc="2026-01-29T15:20:00Z">
              <w:r w:rsidRPr="007B4467">
                <w:rPr>
                  <w:rFonts w:ascii="Arial" w:eastAsia="PMingLiU" w:hAnsi="Arial"/>
                  <w:b/>
                  <w:sz w:val="18"/>
                </w:rPr>
                <w:t>Release</w:t>
              </w:r>
            </w:ins>
          </w:p>
        </w:tc>
        <w:tc>
          <w:tcPr>
            <w:tcW w:w="157" w:type="pct"/>
            <w:tcBorders>
              <w:top w:val="single" w:sz="4" w:space="0" w:color="auto"/>
              <w:left w:val="single" w:sz="4" w:space="0" w:color="auto"/>
              <w:bottom w:val="single" w:sz="4" w:space="0" w:color="auto"/>
              <w:right w:val="single" w:sz="4" w:space="0" w:color="auto"/>
            </w:tcBorders>
            <w:textDirection w:val="btLr"/>
            <w:vAlign w:val="center"/>
            <w:hideMark/>
          </w:tcPr>
          <w:p w14:paraId="3A8BC4AC" w14:textId="77777777" w:rsidR="00922945" w:rsidRPr="007B4467" w:rsidRDefault="00922945" w:rsidP="00E42C24">
            <w:pPr>
              <w:keepNext/>
              <w:keepLines/>
              <w:spacing w:after="0"/>
              <w:ind w:left="113" w:right="113"/>
              <w:jc w:val="center"/>
              <w:rPr>
                <w:ins w:id="5274" w:author="R&amp;S" w:date="2026-01-29T16:20:00Z" w16du:dateUtc="2026-01-29T15:20:00Z"/>
                <w:rFonts w:ascii="Arial" w:eastAsia="PMingLiU" w:hAnsi="Arial"/>
                <w:b/>
                <w:sz w:val="18"/>
              </w:rPr>
            </w:pPr>
            <w:ins w:id="5275" w:author="R&amp;S" w:date="2026-01-29T16:20:00Z" w16du:dateUtc="2026-01-29T15:20:00Z">
              <w:r w:rsidRPr="007B4467">
                <w:rPr>
                  <w:rFonts w:ascii="Arial" w:eastAsia="PMingLiU" w:hAnsi="Arial"/>
                  <w:b/>
                  <w:sz w:val="18"/>
                </w:rPr>
                <w:t>Supported</w:t>
              </w:r>
            </w:ins>
          </w:p>
        </w:tc>
        <w:tc>
          <w:tcPr>
            <w:tcW w:w="922" w:type="pct"/>
            <w:tcBorders>
              <w:top w:val="single" w:sz="4" w:space="0" w:color="auto"/>
              <w:left w:val="single" w:sz="4" w:space="0" w:color="auto"/>
              <w:bottom w:val="single" w:sz="4" w:space="0" w:color="auto"/>
              <w:right w:val="single" w:sz="4" w:space="0" w:color="auto"/>
            </w:tcBorders>
            <w:hideMark/>
          </w:tcPr>
          <w:p w14:paraId="1F04C9FC" w14:textId="77777777" w:rsidR="00922945" w:rsidRPr="007B4467" w:rsidRDefault="00922945" w:rsidP="00E42C24">
            <w:pPr>
              <w:keepNext/>
              <w:keepLines/>
              <w:spacing w:after="0"/>
              <w:jc w:val="center"/>
              <w:rPr>
                <w:ins w:id="5276" w:author="R&amp;S" w:date="2026-01-29T16:20:00Z" w16du:dateUtc="2026-01-29T15:20:00Z"/>
                <w:rFonts w:ascii="Arial" w:eastAsia="PMingLiU" w:hAnsi="Arial"/>
                <w:b/>
                <w:sz w:val="18"/>
              </w:rPr>
            </w:pPr>
            <w:ins w:id="5277" w:author="R&amp;S" w:date="2026-01-29T16:20:00Z" w16du:dateUtc="2026-01-29T15:20:00Z">
              <w:r w:rsidRPr="007B4467">
                <w:rPr>
                  <w:rFonts w:ascii="Arial" w:eastAsia="PMingLiU" w:hAnsi="Arial"/>
                  <w:b/>
                  <w:sz w:val="18"/>
                </w:rPr>
                <w:t>Supported Bandwidth Combination Set(s)</w:t>
              </w:r>
            </w:ins>
          </w:p>
        </w:tc>
        <w:tc>
          <w:tcPr>
            <w:tcW w:w="922" w:type="pct"/>
            <w:tcBorders>
              <w:top w:val="single" w:sz="4" w:space="0" w:color="auto"/>
              <w:left w:val="single" w:sz="4" w:space="0" w:color="auto"/>
              <w:bottom w:val="single" w:sz="4" w:space="0" w:color="auto"/>
              <w:right w:val="single" w:sz="4" w:space="0" w:color="auto"/>
            </w:tcBorders>
          </w:tcPr>
          <w:p w14:paraId="15C597AD" w14:textId="77777777" w:rsidR="00922945" w:rsidRPr="007B4467" w:rsidRDefault="00922945" w:rsidP="00E42C24">
            <w:pPr>
              <w:keepNext/>
              <w:keepLines/>
              <w:spacing w:after="0"/>
              <w:jc w:val="center"/>
              <w:rPr>
                <w:ins w:id="5278" w:author="R&amp;S" w:date="2026-01-29T16:20:00Z" w16du:dateUtc="2026-01-29T15:20:00Z"/>
                <w:rFonts w:ascii="Arial" w:eastAsia="PMingLiU" w:hAnsi="Arial"/>
                <w:b/>
                <w:sz w:val="18"/>
              </w:rPr>
            </w:pPr>
            <w:ins w:id="5279" w:author="R&amp;S" w:date="2026-01-29T16:20:00Z" w16du:dateUtc="2026-01-29T15:20:00Z">
              <w:r w:rsidRPr="007B4467">
                <w:rPr>
                  <w:rFonts w:ascii="Arial" w:eastAsia="PMingLiU" w:hAnsi="Arial"/>
                  <w:b/>
                  <w:sz w:val="18"/>
                </w:rPr>
                <w:t>Supported 1Tx-2Tx ULTxSwitching Band Pair</w:t>
              </w:r>
            </w:ins>
          </w:p>
          <w:p w14:paraId="58587421" w14:textId="77777777" w:rsidR="00922945" w:rsidRPr="007B4467" w:rsidRDefault="00922945" w:rsidP="00E42C24">
            <w:pPr>
              <w:keepNext/>
              <w:keepLines/>
              <w:spacing w:after="0"/>
              <w:jc w:val="center"/>
              <w:rPr>
                <w:ins w:id="5280" w:author="R&amp;S" w:date="2026-01-29T16:20:00Z" w16du:dateUtc="2026-01-29T15:20:00Z"/>
                <w:rFonts w:ascii="Arial" w:eastAsia="PMingLiU" w:hAnsi="Arial"/>
                <w:b/>
                <w:sz w:val="18"/>
              </w:rPr>
            </w:pPr>
            <w:ins w:id="5281" w:author="R&amp;S" w:date="2026-01-29T16:20:00Z" w16du:dateUtc="2026-01-29T15:20:00Z">
              <w:r w:rsidRPr="007B4467">
                <w:rPr>
                  <w:rFonts w:ascii="Arial" w:eastAsia="PMingLiU" w:hAnsi="Arial"/>
                  <w:b/>
                  <w:sz w:val="18"/>
                </w:rPr>
                <w:t>(Note 2, 3)</w:t>
              </w:r>
            </w:ins>
          </w:p>
        </w:tc>
        <w:tc>
          <w:tcPr>
            <w:tcW w:w="921" w:type="pct"/>
            <w:tcBorders>
              <w:top w:val="single" w:sz="4" w:space="0" w:color="auto"/>
              <w:bottom w:val="single" w:sz="4" w:space="0" w:color="auto"/>
            </w:tcBorders>
          </w:tcPr>
          <w:p w14:paraId="42B4CE51" w14:textId="77777777" w:rsidR="00922945" w:rsidRPr="007B4467" w:rsidRDefault="00922945" w:rsidP="00922945">
            <w:pPr>
              <w:keepNext/>
              <w:keepLines/>
              <w:spacing w:after="0"/>
              <w:jc w:val="center"/>
              <w:rPr>
                <w:ins w:id="5282" w:author="R&amp;S" w:date="2026-01-29T16:23:00Z" w16du:dateUtc="2026-01-29T15:23:00Z"/>
                <w:rFonts w:ascii="Arial" w:eastAsia="PMingLiU" w:hAnsi="Arial"/>
                <w:b/>
                <w:sz w:val="18"/>
              </w:rPr>
            </w:pPr>
            <w:ins w:id="5283" w:author="R&amp;S" w:date="2026-01-29T16:23:00Z" w16du:dateUtc="2026-01-29T15:23:00Z">
              <w:r w:rsidRPr="007B4467">
                <w:rPr>
                  <w:rFonts w:ascii="Arial" w:eastAsia="PMingLiU" w:hAnsi="Arial"/>
                  <w:b/>
                  <w:sz w:val="18"/>
                </w:rPr>
                <w:t xml:space="preserve">Supported </w:t>
              </w:r>
              <w:r>
                <w:rPr>
                  <w:rFonts w:ascii="Arial" w:eastAsia="PMingLiU" w:hAnsi="Arial"/>
                  <w:b/>
                  <w:sz w:val="18"/>
                </w:rPr>
                <w:t>3 dB Boosting in UL Tx Switching</w:t>
              </w:r>
            </w:ins>
          </w:p>
          <w:p w14:paraId="34EB650E" w14:textId="58B69817" w:rsidR="00922945" w:rsidRPr="007B4467" w:rsidRDefault="00922945" w:rsidP="00922945">
            <w:pPr>
              <w:keepNext/>
              <w:keepLines/>
              <w:spacing w:after="0"/>
              <w:jc w:val="center"/>
              <w:rPr>
                <w:ins w:id="5284" w:author="R&amp;S" w:date="2026-01-29T16:23:00Z" w16du:dateUtc="2026-01-29T15:23:00Z"/>
                <w:rFonts w:ascii="Arial" w:eastAsia="PMingLiU" w:hAnsi="Arial"/>
                <w:b/>
                <w:sz w:val="18"/>
              </w:rPr>
            </w:pPr>
            <w:ins w:id="5285" w:author="R&amp;S" w:date="2026-01-29T16:23:00Z" w16du:dateUtc="2026-01-29T15:23:00Z">
              <w:r w:rsidRPr="00922945">
                <w:rPr>
                  <w:rFonts w:ascii="Arial" w:eastAsia="PMingLiU" w:hAnsi="Arial"/>
                  <w:b/>
                  <w:sz w:val="18"/>
                </w:rPr>
                <w:t xml:space="preserve">(Note </w:t>
              </w:r>
            </w:ins>
            <w:ins w:id="5286" w:author="R&amp;S" w:date="2026-01-29T16:24:00Z" w16du:dateUtc="2026-01-29T15:24:00Z">
              <w:r w:rsidRPr="00922945">
                <w:rPr>
                  <w:rFonts w:ascii="Arial" w:eastAsia="PMingLiU" w:hAnsi="Arial"/>
                  <w:b/>
                  <w:sz w:val="18"/>
                </w:rPr>
                <w:t>2</w:t>
              </w:r>
            </w:ins>
            <w:ins w:id="5287" w:author="R&amp;S" w:date="2026-01-29T16:23:00Z" w16du:dateUtc="2026-01-29T15:23:00Z">
              <w:r w:rsidRPr="00922945">
                <w:rPr>
                  <w:rFonts w:ascii="Arial" w:eastAsia="PMingLiU" w:hAnsi="Arial"/>
                  <w:b/>
                  <w:sz w:val="18"/>
                </w:rPr>
                <w:t>)</w:t>
              </w:r>
            </w:ins>
          </w:p>
        </w:tc>
        <w:tc>
          <w:tcPr>
            <w:tcW w:w="922" w:type="pct"/>
            <w:tcBorders>
              <w:top w:val="single" w:sz="4" w:space="0" w:color="auto"/>
              <w:left w:val="single" w:sz="4" w:space="0" w:color="auto"/>
              <w:bottom w:val="single" w:sz="4" w:space="0" w:color="auto"/>
              <w:right w:val="single" w:sz="4" w:space="0" w:color="auto"/>
            </w:tcBorders>
          </w:tcPr>
          <w:p w14:paraId="546BFD3D" w14:textId="58183D10" w:rsidR="00922945" w:rsidRPr="007B4467" w:rsidRDefault="00922945" w:rsidP="00E42C24">
            <w:pPr>
              <w:keepNext/>
              <w:keepLines/>
              <w:spacing w:after="0"/>
              <w:jc w:val="center"/>
              <w:rPr>
                <w:ins w:id="5288" w:author="R&amp;S" w:date="2026-01-29T16:20:00Z" w16du:dateUtc="2026-01-29T15:20:00Z"/>
                <w:rFonts w:ascii="Arial" w:eastAsia="PMingLiU" w:hAnsi="Arial"/>
                <w:b/>
                <w:sz w:val="18"/>
              </w:rPr>
            </w:pPr>
            <w:ins w:id="5289" w:author="R&amp;S" w:date="2026-01-29T16:20:00Z" w16du:dateUtc="2026-01-29T15:20:00Z">
              <w:r w:rsidRPr="007B4467">
                <w:rPr>
                  <w:rFonts w:ascii="Arial" w:eastAsia="PMingLiU" w:hAnsi="Arial"/>
                  <w:b/>
                  <w:sz w:val="18"/>
                </w:rPr>
                <w:t>Supported 2Tx-2Tx ULTxSwitching Band Pair</w:t>
              </w:r>
            </w:ins>
          </w:p>
          <w:p w14:paraId="4DDEF28A" w14:textId="77777777" w:rsidR="00922945" w:rsidRPr="007B4467" w:rsidRDefault="00922945" w:rsidP="00E42C24">
            <w:pPr>
              <w:keepNext/>
              <w:keepLines/>
              <w:spacing w:after="0"/>
              <w:jc w:val="center"/>
              <w:rPr>
                <w:ins w:id="5290" w:author="R&amp;S" w:date="2026-01-29T16:20:00Z" w16du:dateUtc="2026-01-29T15:20:00Z"/>
                <w:rFonts w:ascii="Arial" w:eastAsia="PMingLiU" w:hAnsi="Arial"/>
                <w:b/>
                <w:sz w:val="18"/>
              </w:rPr>
            </w:pPr>
            <w:ins w:id="5291" w:author="R&amp;S" w:date="2026-01-29T16:20:00Z" w16du:dateUtc="2026-01-29T15:20:00Z">
              <w:r w:rsidRPr="007B4467">
                <w:rPr>
                  <w:rFonts w:ascii="Arial" w:eastAsia="PMingLiU" w:hAnsi="Arial"/>
                  <w:b/>
                  <w:sz w:val="18"/>
                </w:rPr>
                <w:t>(Note 2, 3)</w:t>
              </w:r>
            </w:ins>
          </w:p>
        </w:tc>
      </w:tr>
      <w:tr w:rsidR="00922945" w:rsidRPr="007B4467" w14:paraId="396A8B46" w14:textId="77777777" w:rsidTr="00922945">
        <w:trPr>
          <w:cantSplit/>
          <w:trHeight w:val="202"/>
          <w:jc w:val="center"/>
          <w:ins w:id="5292" w:author="R&amp;S" w:date="2026-01-29T16:20:00Z"/>
        </w:trPr>
        <w:tc>
          <w:tcPr>
            <w:tcW w:w="758" w:type="pct"/>
            <w:tcBorders>
              <w:top w:val="single" w:sz="4" w:space="0" w:color="auto"/>
              <w:left w:val="single" w:sz="4" w:space="0" w:color="auto"/>
              <w:bottom w:val="single" w:sz="4" w:space="0" w:color="auto"/>
              <w:right w:val="single" w:sz="4" w:space="0" w:color="auto"/>
            </w:tcBorders>
          </w:tcPr>
          <w:p w14:paraId="39BE9F09" w14:textId="77777777" w:rsidR="00922945" w:rsidRPr="007B4467" w:rsidRDefault="00922945" w:rsidP="00E42C24">
            <w:pPr>
              <w:pStyle w:val="TAL"/>
              <w:rPr>
                <w:ins w:id="5293" w:author="R&amp;S" w:date="2026-01-29T16:20:00Z" w16du:dateUtc="2026-01-29T15:20:00Z"/>
              </w:rPr>
            </w:pPr>
            <w:ins w:id="5294" w:author="R&amp;S" w:date="2026-01-29T16:20:00Z" w16du:dateUtc="2026-01-29T15:20:00Z">
              <w:r w:rsidRPr="007B4467">
                <w:rPr>
                  <w:lang w:eastAsia="zh-CN"/>
                </w:rPr>
                <w:t>SUL_n41A-n83A</w:t>
              </w:r>
            </w:ins>
          </w:p>
        </w:tc>
        <w:tc>
          <w:tcPr>
            <w:tcW w:w="397" w:type="pct"/>
            <w:tcBorders>
              <w:top w:val="single" w:sz="4" w:space="0" w:color="auto"/>
              <w:left w:val="single" w:sz="4" w:space="0" w:color="auto"/>
              <w:bottom w:val="single" w:sz="4" w:space="0" w:color="auto"/>
              <w:right w:val="single" w:sz="4" w:space="0" w:color="auto"/>
            </w:tcBorders>
          </w:tcPr>
          <w:p w14:paraId="60E7FDE6" w14:textId="77777777" w:rsidR="00922945" w:rsidRPr="007B4467" w:rsidRDefault="00922945" w:rsidP="00E42C24">
            <w:pPr>
              <w:keepNext/>
              <w:keepLines/>
              <w:spacing w:after="0"/>
              <w:jc w:val="center"/>
              <w:rPr>
                <w:ins w:id="5295" w:author="R&amp;S" w:date="2026-01-29T16:20:00Z" w16du:dateUtc="2026-01-29T15:20:00Z"/>
                <w:rFonts w:ascii="Arial" w:hAnsi="Arial"/>
                <w:sz w:val="18"/>
              </w:rPr>
            </w:pPr>
            <w:ins w:id="5296" w:author="R&amp;S" w:date="2026-01-29T16:20:00Z" w16du:dateUtc="2026-01-29T15:20:00Z">
              <w:r w:rsidRPr="007B4467">
                <w:rPr>
                  <w:rFonts w:ascii="Arial" w:hAnsi="Arial"/>
                  <w:sz w:val="18"/>
                </w:rPr>
                <w:t>Rel-17</w:t>
              </w:r>
            </w:ins>
          </w:p>
        </w:tc>
        <w:tc>
          <w:tcPr>
            <w:tcW w:w="157" w:type="pct"/>
            <w:tcBorders>
              <w:top w:val="single" w:sz="4" w:space="0" w:color="auto"/>
              <w:left w:val="single" w:sz="4" w:space="0" w:color="auto"/>
              <w:bottom w:val="single" w:sz="4" w:space="0" w:color="auto"/>
              <w:right w:val="single" w:sz="4" w:space="0" w:color="auto"/>
            </w:tcBorders>
          </w:tcPr>
          <w:p w14:paraId="3F045465" w14:textId="77777777" w:rsidR="00922945" w:rsidRPr="007B4467" w:rsidRDefault="00922945" w:rsidP="00E42C24">
            <w:pPr>
              <w:keepNext/>
              <w:keepLines/>
              <w:spacing w:after="0"/>
              <w:jc w:val="center"/>
              <w:rPr>
                <w:ins w:id="5297"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2426797D" w14:textId="77777777" w:rsidR="00922945" w:rsidRPr="007B4467" w:rsidRDefault="00922945" w:rsidP="00E42C24">
            <w:pPr>
              <w:keepNext/>
              <w:keepLines/>
              <w:spacing w:after="0"/>
              <w:jc w:val="center"/>
              <w:rPr>
                <w:ins w:id="5298"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730F7F3B" w14:textId="77777777" w:rsidR="00922945" w:rsidRPr="007B4467" w:rsidRDefault="00922945" w:rsidP="00E42C24">
            <w:pPr>
              <w:keepNext/>
              <w:keepLines/>
              <w:spacing w:after="0"/>
              <w:jc w:val="center"/>
              <w:rPr>
                <w:ins w:id="5299" w:author="R&amp;S" w:date="2026-01-29T16:20:00Z" w16du:dateUtc="2026-01-29T15:20:00Z"/>
                <w:rFonts w:ascii="Arial" w:eastAsia="SimSun" w:hAnsi="Arial"/>
                <w:sz w:val="18"/>
              </w:rPr>
            </w:pPr>
          </w:p>
        </w:tc>
        <w:tc>
          <w:tcPr>
            <w:tcW w:w="921" w:type="pct"/>
            <w:tcBorders>
              <w:top w:val="single" w:sz="4" w:space="0" w:color="auto"/>
              <w:bottom w:val="single" w:sz="4" w:space="0" w:color="auto"/>
            </w:tcBorders>
          </w:tcPr>
          <w:p w14:paraId="5952283E" w14:textId="77777777" w:rsidR="00922945" w:rsidRPr="007B4467" w:rsidRDefault="00922945" w:rsidP="00E42C24">
            <w:pPr>
              <w:keepNext/>
              <w:keepLines/>
              <w:spacing w:after="0"/>
              <w:jc w:val="center"/>
              <w:rPr>
                <w:ins w:id="5300" w:author="R&amp;S" w:date="2026-01-29T16:23:00Z" w16du:dateUtc="2026-01-29T15:23: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3490FDEF" w14:textId="4590A68C" w:rsidR="00922945" w:rsidRPr="007B4467" w:rsidRDefault="00922945" w:rsidP="00E42C24">
            <w:pPr>
              <w:keepNext/>
              <w:keepLines/>
              <w:spacing w:after="0"/>
              <w:jc w:val="center"/>
              <w:rPr>
                <w:ins w:id="5301" w:author="R&amp;S" w:date="2026-01-29T16:20:00Z" w16du:dateUtc="2026-01-29T15:20:00Z"/>
                <w:rFonts w:ascii="Arial" w:eastAsia="SimSun" w:hAnsi="Arial"/>
                <w:sz w:val="18"/>
              </w:rPr>
            </w:pPr>
          </w:p>
        </w:tc>
      </w:tr>
      <w:tr w:rsidR="00922945" w:rsidRPr="007B4467" w14:paraId="19AA82DB" w14:textId="77777777" w:rsidTr="00922945">
        <w:trPr>
          <w:cantSplit/>
          <w:trHeight w:val="202"/>
          <w:jc w:val="center"/>
          <w:ins w:id="5302" w:author="R&amp;S" w:date="2026-01-29T16:20:00Z"/>
        </w:trPr>
        <w:tc>
          <w:tcPr>
            <w:tcW w:w="758" w:type="pct"/>
            <w:tcBorders>
              <w:top w:val="single" w:sz="4" w:space="0" w:color="auto"/>
              <w:left w:val="single" w:sz="4" w:space="0" w:color="auto"/>
              <w:bottom w:val="single" w:sz="4" w:space="0" w:color="auto"/>
              <w:right w:val="single" w:sz="4" w:space="0" w:color="auto"/>
            </w:tcBorders>
          </w:tcPr>
          <w:p w14:paraId="476DC0EA" w14:textId="77777777" w:rsidR="00922945" w:rsidRPr="007B4467" w:rsidRDefault="00922945" w:rsidP="00E42C24">
            <w:pPr>
              <w:pStyle w:val="TAL"/>
              <w:rPr>
                <w:ins w:id="5303" w:author="R&amp;S" w:date="2026-01-29T16:20:00Z" w16du:dateUtc="2026-01-29T15:20:00Z"/>
              </w:rPr>
            </w:pPr>
            <w:ins w:id="5304" w:author="R&amp;S" w:date="2026-01-29T16:20:00Z" w16du:dateUtc="2026-01-29T15:20:00Z">
              <w:r w:rsidRPr="007B4467">
                <w:t>SUL_n78A-n80A</w:t>
              </w:r>
            </w:ins>
          </w:p>
        </w:tc>
        <w:tc>
          <w:tcPr>
            <w:tcW w:w="397" w:type="pct"/>
            <w:tcBorders>
              <w:top w:val="single" w:sz="4" w:space="0" w:color="auto"/>
              <w:left w:val="single" w:sz="4" w:space="0" w:color="auto"/>
              <w:bottom w:val="single" w:sz="4" w:space="0" w:color="auto"/>
              <w:right w:val="single" w:sz="4" w:space="0" w:color="auto"/>
            </w:tcBorders>
          </w:tcPr>
          <w:p w14:paraId="588EAB98" w14:textId="77777777" w:rsidR="00922945" w:rsidRPr="007B4467" w:rsidRDefault="00922945" w:rsidP="00E42C24">
            <w:pPr>
              <w:keepNext/>
              <w:keepLines/>
              <w:spacing w:after="0"/>
              <w:jc w:val="center"/>
              <w:rPr>
                <w:ins w:id="5305" w:author="R&amp;S" w:date="2026-01-29T16:20:00Z" w16du:dateUtc="2026-01-29T15:20:00Z"/>
                <w:rFonts w:ascii="Arial" w:hAnsi="Arial"/>
                <w:sz w:val="18"/>
              </w:rPr>
            </w:pPr>
            <w:ins w:id="5306" w:author="R&amp;S" w:date="2026-01-29T16:20:00Z" w16du:dateUtc="2026-01-29T15:20:00Z">
              <w:r w:rsidRPr="007B4467">
                <w:rPr>
                  <w:rFonts w:ascii="Arial" w:hAnsi="Arial"/>
                  <w:sz w:val="18"/>
                </w:rPr>
                <w:t>Rel-15</w:t>
              </w:r>
            </w:ins>
          </w:p>
        </w:tc>
        <w:tc>
          <w:tcPr>
            <w:tcW w:w="157" w:type="pct"/>
            <w:tcBorders>
              <w:top w:val="single" w:sz="4" w:space="0" w:color="auto"/>
              <w:left w:val="single" w:sz="4" w:space="0" w:color="auto"/>
              <w:bottom w:val="single" w:sz="4" w:space="0" w:color="auto"/>
              <w:right w:val="single" w:sz="4" w:space="0" w:color="auto"/>
            </w:tcBorders>
          </w:tcPr>
          <w:p w14:paraId="7459D735" w14:textId="77777777" w:rsidR="00922945" w:rsidRPr="007B4467" w:rsidRDefault="00922945" w:rsidP="00E42C24">
            <w:pPr>
              <w:keepNext/>
              <w:keepLines/>
              <w:spacing w:after="0"/>
              <w:jc w:val="center"/>
              <w:rPr>
                <w:ins w:id="5307"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35A20929" w14:textId="77777777" w:rsidR="00922945" w:rsidRPr="007B4467" w:rsidRDefault="00922945" w:rsidP="00E42C24">
            <w:pPr>
              <w:keepNext/>
              <w:keepLines/>
              <w:spacing w:after="0"/>
              <w:jc w:val="center"/>
              <w:rPr>
                <w:ins w:id="5308"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24463BF1" w14:textId="77777777" w:rsidR="00922945" w:rsidRPr="007B4467" w:rsidRDefault="00922945" w:rsidP="00E42C24">
            <w:pPr>
              <w:keepNext/>
              <w:keepLines/>
              <w:spacing w:after="0"/>
              <w:jc w:val="center"/>
              <w:rPr>
                <w:ins w:id="5309" w:author="R&amp;S" w:date="2026-01-29T16:20:00Z" w16du:dateUtc="2026-01-29T15:20:00Z"/>
                <w:rFonts w:ascii="Arial" w:eastAsia="SimSun" w:hAnsi="Arial"/>
                <w:sz w:val="18"/>
              </w:rPr>
            </w:pPr>
          </w:p>
        </w:tc>
        <w:tc>
          <w:tcPr>
            <w:tcW w:w="921" w:type="pct"/>
            <w:tcBorders>
              <w:top w:val="single" w:sz="4" w:space="0" w:color="auto"/>
              <w:bottom w:val="single" w:sz="4" w:space="0" w:color="auto"/>
            </w:tcBorders>
          </w:tcPr>
          <w:p w14:paraId="5DD78E53" w14:textId="77777777" w:rsidR="00922945" w:rsidRPr="007B4467" w:rsidRDefault="00922945" w:rsidP="00E42C24">
            <w:pPr>
              <w:keepNext/>
              <w:keepLines/>
              <w:spacing w:after="0"/>
              <w:jc w:val="center"/>
              <w:rPr>
                <w:ins w:id="5310" w:author="R&amp;S" w:date="2026-01-29T16:23:00Z" w16du:dateUtc="2026-01-29T15:23: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3576626B" w14:textId="3FDEB521" w:rsidR="00922945" w:rsidRPr="007B4467" w:rsidRDefault="00922945" w:rsidP="00E42C24">
            <w:pPr>
              <w:keepNext/>
              <w:keepLines/>
              <w:spacing w:after="0"/>
              <w:jc w:val="center"/>
              <w:rPr>
                <w:ins w:id="5311" w:author="R&amp;S" w:date="2026-01-29T16:20:00Z" w16du:dateUtc="2026-01-29T15:20:00Z"/>
                <w:rFonts w:ascii="Arial" w:eastAsia="SimSun" w:hAnsi="Arial"/>
                <w:sz w:val="18"/>
              </w:rPr>
            </w:pPr>
          </w:p>
        </w:tc>
      </w:tr>
      <w:tr w:rsidR="00922945" w:rsidRPr="007B4467" w14:paraId="1D6DF61B" w14:textId="77777777" w:rsidTr="00922945">
        <w:trPr>
          <w:cantSplit/>
          <w:trHeight w:val="202"/>
          <w:jc w:val="center"/>
          <w:ins w:id="5312" w:author="R&amp;S" w:date="2026-01-29T16:20:00Z"/>
        </w:trPr>
        <w:tc>
          <w:tcPr>
            <w:tcW w:w="758" w:type="pct"/>
            <w:tcBorders>
              <w:top w:val="single" w:sz="4" w:space="0" w:color="auto"/>
              <w:left w:val="single" w:sz="4" w:space="0" w:color="auto"/>
              <w:bottom w:val="single" w:sz="4" w:space="0" w:color="auto"/>
              <w:right w:val="single" w:sz="4" w:space="0" w:color="auto"/>
            </w:tcBorders>
          </w:tcPr>
          <w:p w14:paraId="3D6AD92F" w14:textId="77777777" w:rsidR="00922945" w:rsidRPr="007B4467" w:rsidRDefault="00922945" w:rsidP="00E42C24">
            <w:pPr>
              <w:pStyle w:val="TAL"/>
              <w:rPr>
                <w:ins w:id="5313" w:author="R&amp;S" w:date="2026-01-29T16:20:00Z" w16du:dateUtc="2026-01-29T15:20:00Z"/>
              </w:rPr>
            </w:pPr>
            <w:ins w:id="5314" w:author="R&amp;S" w:date="2026-01-29T16:20:00Z" w16du:dateUtc="2026-01-29T15:20:00Z">
              <w:r w:rsidRPr="007B4467">
                <w:t>SUL_n78A-n81A</w:t>
              </w:r>
            </w:ins>
          </w:p>
        </w:tc>
        <w:tc>
          <w:tcPr>
            <w:tcW w:w="397" w:type="pct"/>
            <w:tcBorders>
              <w:top w:val="single" w:sz="4" w:space="0" w:color="auto"/>
              <w:left w:val="single" w:sz="4" w:space="0" w:color="auto"/>
              <w:bottom w:val="single" w:sz="4" w:space="0" w:color="auto"/>
              <w:right w:val="single" w:sz="4" w:space="0" w:color="auto"/>
            </w:tcBorders>
          </w:tcPr>
          <w:p w14:paraId="471AC0CE" w14:textId="77777777" w:rsidR="00922945" w:rsidRPr="007B4467" w:rsidRDefault="00922945" w:rsidP="00E42C24">
            <w:pPr>
              <w:keepNext/>
              <w:keepLines/>
              <w:spacing w:after="0"/>
              <w:jc w:val="center"/>
              <w:rPr>
                <w:ins w:id="5315" w:author="R&amp;S" w:date="2026-01-29T16:20:00Z" w16du:dateUtc="2026-01-29T15:20:00Z"/>
                <w:rFonts w:ascii="Arial" w:hAnsi="Arial"/>
                <w:sz w:val="18"/>
              </w:rPr>
            </w:pPr>
            <w:ins w:id="5316" w:author="R&amp;S" w:date="2026-01-29T16:20:00Z" w16du:dateUtc="2026-01-29T15:20:00Z">
              <w:r w:rsidRPr="007B4467">
                <w:rPr>
                  <w:rFonts w:ascii="Arial" w:hAnsi="Arial"/>
                  <w:sz w:val="18"/>
                </w:rPr>
                <w:t>Rel-15</w:t>
              </w:r>
            </w:ins>
          </w:p>
        </w:tc>
        <w:tc>
          <w:tcPr>
            <w:tcW w:w="157" w:type="pct"/>
            <w:tcBorders>
              <w:top w:val="single" w:sz="4" w:space="0" w:color="auto"/>
              <w:left w:val="single" w:sz="4" w:space="0" w:color="auto"/>
              <w:bottom w:val="single" w:sz="4" w:space="0" w:color="auto"/>
              <w:right w:val="single" w:sz="4" w:space="0" w:color="auto"/>
            </w:tcBorders>
          </w:tcPr>
          <w:p w14:paraId="68638BC8" w14:textId="77777777" w:rsidR="00922945" w:rsidRPr="007B4467" w:rsidRDefault="00922945" w:rsidP="00E42C24">
            <w:pPr>
              <w:keepNext/>
              <w:keepLines/>
              <w:spacing w:after="0"/>
              <w:jc w:val="center"/>
              <w:rPr>
                <w:ins w:id="5317"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4DF6558A" w14:textId="77777777" w:rsidR="00922945" w:rsidRPr="007B4467" w:rsidRDefault="00922945" w:rsidP="00E42C24">
            <w:pPr>
              <w:keepNext/>
              <w:keepLines/>
              <w:spacing w:after="0"/>
              <w:jc w:val="center"/>
              <w:rPr>
                <w:ins w:id="5318"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7E3C7FD2" w14:textId="77777777" w:rsidR="00922945" w:rsidRPr="007B4467" w:rsidRDefault="00922945" w:rsidP="00E42C24">
            <w:pPr>
              <w:keepNext/>
              <w:keepLines/>
              <w:spacing w:after="0"/>
              <w:jc w:val="center"/>
              <w:rPr>
                <w:ins w:id="5319" w:author="R&amp;S" w:date="2026-01-29T16:20:00Z" w16du:dateUtc="2026-01-29T15:20:00Z"/>
                <w:rFonts w:ascii="Arial" w:eastAsia="SimSun" w:hAnsi="Arial"/>
                <w:sz w:val="18"/>
              </w:rPr>
            </w:pPr>
          </w:p>
        </w:tc>
        <w:tc>
          <w:tcPr>
            <w:tcW w:w="921" w:type="pct"/>
            <w:tcBorders>
              <w:top w:val="single" w:sz="4" w:space="0" w:color="auto"/>
              <w:bottom w:val="single" w:sz="4" w:space="0" w:color="auto"/>
            </w:tcBorders>
          </w:tcPr>
          <w:p w14:paraId="7AB6E923" w14:textId="77777777" w:rsidR="00922945" w:rsidRPr="007B4467" w:rsidRDefault="00922945" w:rsidP="00E42C24">
            <w:pPr>
              <w:keepNext/>
              <w:keepLines/>
              <w:spacing w:after="0"/>
              <w:jc w:val="center"/>
              <w:rPr>
                <w:ins w:id="5320" w:author="R&amp;S" w:date="2026-01-29T16:23:00Z" w16du:dateUtc="2026-01-29T15:23: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7200A2AF" w14:textId="317BF01A" w:rsidR="00922945" w:rsidRPr="007B4467" w:rsidRDefault="00922945" w:rsidP="00E42C24">
            <w:pPr>
              <w:keepNext/>
              <w:keepLines/>
              <w:spacing w:after="0"/>
              <w:jc w:val="center"/>
              <w:rPr>
                <w:ins w:id="5321" w:author="R&amp;S" w:date="2026-01-29T16:20:00Z" w16du:dateUtc="2026-01-29T15:20:00Z"/>
                <w:rFonts w:ascii="Arial" w:eastAsia="SimSun" w:hAnsi="Arial"/>
                <w:sz w:val="18"/>
              </w:rPr>
            </w:pPr>
          </w:p>
        </w:tc>
      </w:tr>
      <w:tr w:rsidR="00922945" w:rsidRPr="007B4467" w14:paraId="5D67787C" w14:textId="77777777" w:rsidTr="00922945">
        <w:trPr>
          <w:cantSplit/>
          <w:trHeight w:val="202"/>
          <w:jc w:val="center"/>
          <w:ins w:id="5322" w:author="R&amp;S" w:date="2026-01-29T16:20:00Z"/>
        </w:trPr>
        <w:tc>
          <w:tcPr>
            <w:tcW w:w="758" w:type="pct"/>
            <w:tcBorders>
              <w:top w:val="single" w:sz="4" w:space="0" w:color="auto"/>
              <w:left w:val="single" w:sz="4" w:space="0" w:color="auto"/>
              <w:bottom w:val="single" w:sz="4" w:space="0" w:color="auto"/>
              <w:right w:val="single" w:sz="4" w:space="0" w:color="auto"/>
            </w:tcBorders>
          </w:tcPr>
          <w:p w14:paraId="1E873E41" w14:textId="77777777" w:rsidR="00922945" w:rsidRPr="007B4467" w:rsidRDefault="00922945" w:rsidP="00E42C24">
            <w:pPr>
              <w:pStyle w:val="TAL"/>
              <w:rPr>
                <w:ins w:id="5323" w:author="R&amp;S" w:date="2026-01-29T16:20:00Z" w16du:dateUtc="2026-01-29T15:20:00Z"/>
              </w:rPr>
            </w:pPr>
            <w:ins w:id="5324" w:author="R&amp;S" w:date="2026-01-29T16:20:00Z" w16du:dateUtc="2026-01-29T15:20:00Z">
              <w:r w:rsidRPr="007B4467">
                <w:t>SUL_n78A-n84A</w:t>
              </w:r>
            </w:ins>
          </w:p>
        </w:tc>
        <w:tc>
          <w:tcPr>
            <w:tcW w:w="397" w:type="pct"/>
            <w:tcBorders>
              <w:top w:val="single" w:sz="4" w:space="0" w:color="auto"/>
              <w:left w:val="single" w:sz="4" w:space="0" w:color="auto"/>
              <w:bottom w:val="single" w:sz="4" w:space="0" w:color="auto"/>
              <w:right w:val="single" w:sz="4" w:space="0" w:color="auto"/>
            </w:tcBorders>
          </w:tcPr>
          <w:p w14:paraId="456C124A" w14:textId="77777777" w:rsidR="00922945" w:rsidRPr="007B4467" w:rsidRDefault="00922945" w:rsidP="00E42C24">
            <w:pPr>
              <w:keepNext/>
              <w:keepLines/>
              <w:spacing w:after="0"/>
              <w:jc w:val="center"/>
              <w:rPr>
                <w:ins w:id="5325" w:author="R&amp;S" w:date="2026-01-29T16:20:00Z" w16du:dateUtc="2026-01-29T15:20:00Z"/>
                <w:rFonts w:ascii="Arial" w:eastAsia="SimSun" w:hAnsi="Arial"/>
                <w:sz w:val="18"/>
              </w:rPr>
            </w:pPr>
            <w:ins w:id="5326" w:author="R&amp;S" w:date="2026-01-29T16:20:00Z" w16du:dateUtc="2026-01-29T15:20:00Z">
              <w:r w:rsidRPr="007B4467">
                <w:rPr>
                  <w:rFonts w:ascii="Arial" w:hAnsi="Arial"/>
                  <w:sz w:val="18"/>
                </w:rPr>
                <w:t>Rel-15</w:t>
              </w:r>
            </w:ins>
          </w:p>
        </w:tc>
        <w:tc>
          <w:tcPr>
            <w:tcW w:w="157" w:type="pct"/>
            <w:tcBorders>
              <w:top w:val="single" w:sz="4" w:space="0" w:color="auto"/>
              <w:left w:val="single" w:sz="4" w:space="0" w:color="auto"/>
              <w:bottom w:val="single" w:sz="4" w:space="0" w:color="auto"/>
              <w:right w:val="single" w:sz="4" w:space="0" w:color="auto"/>
            </w:tcBorders>
          </w:tcPr>
          <w:p w14:paraId="5E067015" w14:textId="77777777" w:rsidR="00922945" w:rsidRPr="007B4467" w:rsidRDefault="00922945" w:rsidP="00E42C24">
            <w:pPr>
              <w:keepNext/>
              <w:keepLines/>
              <w:spacing w:after="0"/>
              <w:jc w:val="center"/>
              <w:rPr>
                <w:ins w:id="5327"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3806AF3E" w14:textId="77777777" w:rsidR="00922945" w:rsidRPr="007B4467" w:rsidRDefault="00922945" w:rsidP="00E42C24">
            <w:pPr>
              <w:keepNext/>
              <w:keepLines/>
              <w:spacing w:after="0"/>
              <w:jc w:val="center"/>
              <w:rPr>
                <w:ins w:id="5328" w:author="R&amp;S" w:date="2026-01-29T16:20:00Z" w16du:dateUtc="2026-01-29T15:20: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737DC0A7" w14:textId="77777777" w:rsidR="00922945" w:rsidRPr="007B4467" w:rsidRDefault="00922945" w:rsidP="00E42C24">
            <w:pPr>
              <w:keepNext/>
              <w:keepLines/>
              <w:spacing w:after="0"/>
              <w:jc w:val="center"/>
              <w:rPr>
                <w:ins w:id="5329" w:author="R&amp;S" w:date="2026-01-29T16:20:00Z" w16du:dateUtc="2026-01-29T15:20:00Z"/>
                <w:rFonts w:ascii="Arial" w:eastAsia="SimSun" w:hAnsi="Arial"/>
                <w:sz w:val="18"/>
              </w:rPr>
            </w:pPr>
          </w:p>
        </w:tc>
        <w:tc>
          <w:tcPr>
            <w:tcW w:w="921" w:type="pct"/>
            <w:tcBorders>
              <w:top w:val="single" w:sz="4" w:space="0" w:color="auto"/>
              <w:bottom w:val="single" w:sz="4" w:space="0" w:color="auto"/>
            </w:tcBorders>
          </w:tcPr>
          <w:p w14:paraId="60086727" w14:textId="77777777" w:rsidR="00922945" w:rsidRPr="007B4467" w:rsidRDefault="00922945" w:rsidP="00E42C24">
            <w:pPr>
              <w:keepNext/>
              <w:keepLines/>
              <w:spacing w:after="0"/>
              <w:jc w:val="center"/>
              <w:rPr>
                <w:ins w:id="5330" w:author="R&amp;S" w:date="2026-01-29T16:23:00Z" w16du:dateUtc="2026-01-29T15:23:00Z"/>
                <w:rFonts w:ascii="Arial" w:eastAsia="SimSun" w:hAnsi="Arial"/>
                <w:sz w:val="18"/>
              </w:rPr>
            </w:pPr>
          </w:p>
        </w:tc>
        <w:tc>
          <w:tcPr>
            <w:tcW w:w="922" w:type="pct"/>
            <w:tcBorders>
              <w:top w:val="single" w:sz="4" w:space="0" w:color="auto"/>
              <w:left w:val="single" w:sz="4" w:space="0" w:color="auto"/>
              <w:bottom w:val="single" w:sz="4" w:space="0" w:color="auto"/>
              <w:right w:val="single" w:sz="4" w:space="0" w:color="auto"/>
            </w:tcBorders>
          </w:tcPr>
          <w:p w14:paraId="3A54AC6C" w14:textId="561ADFCC" w:rsidR="00922945" w:rsidRPr="007B4467" w:rsidRDefault="00922945" w:rsidP="00E42C24">
            <w:pPr>
              <w:keepNext/>
              <w:keepLines/>
              <w:spacing w:after="0"/>
              <w:jc w:val="center"/>
              <w:rPr>
                <w:ins w:id="5331" w:author="R&amp;S" w:date="2026-01-29T16:20:00Z" w16du:dateUtc="2026-01-29T15:20:00Z"/>
                <w:rFonts w:ascii="Arial" w:eastAsia="SimSun" w:hAnsi="Arial"/>
                <w:sz w:val="18"/>
              </w:rPr>
            </w:pPr>
          </w:p>
        </w:tc>
      </w:tr>
      <w:tr w:rsidR="00922945" w:rsidRPr="007B4467" w14:paraId="35FBE3C6" w14:textId="77777777" w:rsidTr="00922945">
        <w:trPr>
          <w:cantSplit/>
          <w:trHeight w:val="202"/>
          <w:jc w:val="center"/>
          <w:ins w:id="5332" w:author="R&amp;S" w:date="2026-01-29T16:20:00Z"/>
        </w:trPr>
        <w:tc>
          <w:tcPr>
            <w:tcW w:w="758" w:type="pct"/>
            <w:tcBorders>
              <w:top w:val="single" w:sz="4" w:space="0" w:color="auto"/>
              <w:left w:val="single" w:sz="4" w:space="0" w:color="auto"/>
              <w:bottom w:val="single" w:sz="4" w:space="0" w:color="auto"/>
              <w:right w:val="single" w:sz="4" w:space="0" w:color="auto"/>
            </w:tcBorders>
          </w:tcPr>
          <w:p w14:paraId="6586114D" w14:textId="77777777" w:rsidR="00922945" w:rsidRPr="007B4467" w:rsidRDefault="00922945" w:rsidP="00E42C24">
            <w:pPr>
              <w:pStyle w:val="TAL"/>
              <w:rPr>
                <w:ins w:id="5333" w:author="R&amp;S" w:date="2026-01-29T16:20:00Z" w16du:dateUtc="2026-01-29T15:20:00Z"/>
              </w:rPr>
            </w:pPr>
            <w:ins w:id="5334" w:author="R&amp;S" w:date="2026-01-29T16:20:00Z" w16du:dateUtc="2026-01-29T15:20:00Z">
              <w:r w:rsidRPr="007B4467">
                <w:t>SUL_n79A-n83A</w:t>
              </w:r>
            </w:ins>
          </w:p>
        </w:tc>
        <w:tc>
          <w:tcPr>
            <w:tcW w:w="397" w:type="pct"/>
            <w:tcBorders>
              <w:top w:val="single" w:sz="4" w:space="0" w:color="auto"/>
              <w:left w:val="single" w:sz="4" w:space="0" w:color="auto"/>
              <w:bottom w:val="single" w:sz="4" w:space="0" w:color="auto"/>
              <w:right w:val="single" w:sz="4" w:space="0" w:color="auto"/>
            </w:tcBorders>
          </w:tcPr>
          <w:p w14:paraId="63529229" w14:textId="77777777" w:rsidR="00922945" w:rsidRPr="007B4467" w:rsidRDefault="00922945" w:rsidP="00E42C24">
            <w:pPr>
              <w:keepNext/>
              <w:keepLines/>
              <w:spacing w:after="0"/>
              <w:jc w:val="center"/>
              <w:rPr>
                <w:ins w:id="5335" w:author="R&amp;S" w:date="2026-01-29T16:20:00Z" w16du:dateUtc="2026-01-29T15:20:00Z"/>
                <w:rFonts w:ascii="Arial" w:eastAsia="SimSun" w:hAnsi="Arial"/>
                <w:sz w:val="18"/>
              </w:rPr>
            </w:pPr>
            <w:ins w:id="5336" w:author="R&amp;S" w:date="2026-01-29T16:20:00Z" w16du:dateUtc="2026-01-29T15:20:00Z">
              <w:r w:rsidRPr="007B4467">
                <w:rPr>
                  <w:rFonts w:ascii="Arial" w:eastAsia="SimSun" w:hAnsi="Arial"/>
                  <w:sz w:val="18"/>
                  <w:lang w:eastAsia="zh-CN"/>
                </w:rPr>
                <w:t>Rel-17</w:t>
              </w:r>
            </w:ins>
          </w:p>
        </w:tc>
        <w:tc>
          <w:tcPr>
            <w:tcW w:w="157" w:type="pct"/>
            <w:tcBorders>
              <w:top w:val="single" w:sz="4" w:space="0" w:color="auto"/>
              <w:left w:val="single" w:sz="4" w:space="0" w:color="auto"/>
              <w:bottom w:val="single" w:sz="4" w:space="0" w:color="auto"/>
              <w:right w:val="single" w:sz="4" w:space="0" w:color="auto"/>
            </w:tcBorders>
          </w:tcPr>
          <w:p w14:paraId="71BE0AE7" w14:textId="77777777" w:rsidR="00922945" w:rsidRPr="007B4467" w:rsidRDefault="00922945" w:rsidP="00E42C24">
            <w:pPr>
              <w:keepNext/>
              <w:keepLines/>
              <w:spacing w:after="0"/>
              <w:jc w:val="center"/>
              <w:rPr>
                <w:ins w:id="5337" w:author="R&amp;S" w:date="2026-01-29T16:20:00Z" w16du:dateUtc="2026-01-29T15:20:00Z"/>
                <w:rFonts w:ascii="Arial" w:eastAsia="PMingLiU" w:hAnsi="Arial"/>
                <w:sz w:val="18"/>
              </w:rPr>
            </w:pPr>
          </w:p>
        </w:tc>
        <w:tc>
          <w:tcPr>
            <w:tcW w:w="922" w:type="pct"/>
            <w:tcBorders>
              <w:top w:val="single" w:sz="4" w:space="0" w:color="auto"/>
              <w:left w:val="single" w:sz="4" w:space="0" w:color="auto"/>
              <w:bottom w:val="single" w:sz="4" w:space="0" w:color="auto"/>
              <w:right w:val="single" w:sz="4" w:space="0" w:color="auto"/>
            </w:tcBorders>
          </w:tcPr>
          <w:p w14:paraId="22B54238" w14:textId="77777777" w:rsidR="00922945" w:rsidRPr="007B4467" w:rsidRDefault="00922945" w:rsidP="00E42C24">
            <w:pPr>
              <w:keepNext/>
              <w:keepLines/>
              <w:spacing w:after="0"/>
              <w:jc w:val="center"/>
              <w:rPr>
                <w:ins w:id="5338" w:author="R&amp;S" w:date="2026-01-29T16:20:00Z" w16du:dateUtc="2026-01-29T15:20:00Z"/>
                <w:rFonts w:ascii="Arial" w:eastAsia="PMingLiU" w:hAnsi="Arial"/>
                <w:sz w:val="18"/>
              </w:rPr>
            </w:pPr>
          </w:p>
        </w:tc>
        <w:tc>
          <w:tcPr>
            <w:tcW w:w="922" w:type="pct"/>
            <w:tcBorders>
              <w:top w:val="single" w:sz="4" w:space="0" w:color="auto"/>
              <w:left w:val="single" w:sz="4" w:space="0" w:color="auto"/>
              <w:bottom w:val="single" w:sz="4" w:space="0" w:color="auto"/>
              <w:right w:val="single" w:sz="4" w:space="0" w:color="auto"/>
            </w:tcBorders>
          </w:tcPr>
          <w:p w14:paraId="1EBA3364" w14:textId="77777777" w:rsidR="00922945" w:rsidRPr="007B4467" w:rsidRDefault="00922945" w:rsidP="00E42C24">
            <w:pPr>
              <w:keepNext/>
              <w:keepLines/>
              <w:spacing w:after="0"/>
              <w:jc w:val="center"/>
              <w:rPr>
                <w:ins w:id="5339" w:author="R&amp;S" w:date="2026-01-29T16:20:00Z" w16du:dateUtc="2026-01-29T15:20:00Z"/>
                <w:rFonts w:ascii="Arial" w:eastAsia="PMingLiU" w:hAnsi="Arial"/>
                <w:sz w:val="18"/>
              </w:rPr>
            </w:pPr>
          </w:p>
        </w:tc>
        <w:tc>
          <w:tcPr>
            <w:tcW w:w="921" w:type="pct"/>
            <w:tcBorders>
              <w:top w:val="single" w:sz="4" w:space="0" w:color="auto"/>
              <w:bottom w:val="single" w:sz="4" w:space="0" w:color="auto"/>
            </w:tcBorders>
          </w:tcPr>
          <w:p w14:paraId="300F0C0A" w14:textId="77777777" w:rsidR="00922945" w:rsidRPr="007B4467" w:rsidRDefault="00922945" w:rsidP="00E42C24">
            <w:pPr>
              <w:keepNext/>
              <w:keepLines/>
              <w:spacing w:after="0"/>
              <w:jc w:val="center"/>
              <w:rPr>
                <w:ins w:id="5340" w:author="R&amp;S" w:date="2026-01-29T16:23:00Z" w16du:dateUtc="2026-01-29T15:23:00Z"/>
                <w:rFonts w:ascii="Arial" w:eastAsia="PMingLiU" w:hAnsi="Arial"/>
                <w:sz w:val="18"/>
              </w:rPr>
            </w:pPr>
          </w:p>
        </w:tc>
        <w:tc>
          <w:tcPr>
            <w:tcW w:w="922" w:type="pct"/>
            <w:tcBorders>
              <w:top w:val="single" w:sz="4" w:space="0" w:color="auto"/>
              <w:left w:val="single" w:sz="4" w:space="0" w:color="auto"/>
              <w:bottom w:val="single" w:sz="4" w:space="0" w:color="auto"/>
              <w:right w:val="single" w:sz="4" w:space="0" w:color="auto"/>
            </w:tcBorders>
          </w:tcPr>
          <w:p w14:paraId="68523D05" w14:textId="3D6A3F66" w:rsidR="00922945" w:rsidRPr="007B4467" w:rsidRDefault="00922945" w:rsidP="00E42C24">
            <w:pPr>
              <w:keepNext/>
              <w:keepLines/>
              <w:spacing w:after="0"/>
              <w:jc w:val="center"/>
              <w:rPr>
                <w:ins w:id="5341" w:author="R&amp;S" w:date="2026-01-29T16:20:00Z" w16du:dateUtc="2026-01-29T15:20:00Z"/>
                <w:rFonts w:ascii="Arial" w:eastAsia="PMingLiU" w:hAnsi="Arial"/>
                <w:sz w:val="18"/>
              </w:rPr>
            </w:pPr>
          </w:p>
        </w:tc>
      </w:tr>
      <w:tr w:rsidR="00922945" w:rsidRPr="007B4467" w14:paraId="73D58F93" w14:textId="77777777" w:rsidTr="00922945">
        <w:trPr>
          <w:cantSplit/>
          <w:trHeight w:val="202"/>
          <w:jc w:val="center"/>
          <w:ins w:id="5342" w:author="R&amp;S" w:date="2026-01-29T16:24:00Z"/>
        </w:trPr>
        <w:tc>
          <w:tcPr>
            <w:tcW w:w="5000" w:type="pct"/>
            <w:gridSpan w:val="7"/>
            <w:tcBorders>
              <w:top w:val="single" w:sz="4" w:space="0" w:color="auto"/>
              <w:left w:val="single" w:sz="4" w:space="0" w:color="auto"/>
              <w:bottom w:val="single" w:sz="4" w:space="0" w:color="auto"/>
              <w:right w:val="single" w:sz="4" w:space="0" w:color="auto"/>
            </w:tcBorders>
          </w:tcPr>
          <w:p w14:paraId="5DD45433" w14:textId="77777777" w:rsidR="00922945" w:rsidRPr="007B4467" w:rsidRDefault="00922945" w:rsidP="00D05565">
            <w:pPr>
              <w:pStyle w:val="TAN"/>
              <w:rPr>
                <w:ins w:id="5343" w:author="R&amp;S" w:date="2026-01-29T16:24:00Z" w16du:dateUtc="2026-01-29T15:24:00Z"/>
              </w:rPr>
            </w:pPr>
            <w:ins w:id="5344" w:author="R&amp;S" w:date="2026-01-29T16:24:00Z" w16du:dateUtc="2026-01-29T15:24:00Z">
              <w:r w:rsidRPr="007B4467">
                <w:t>Note 1:</w:t>
              </w:r>
              <w:r w:rsidRPr="007B4467">
                <w:tab/>
                <w:t>Notation used for SUL configurations is according to TS 3</w:t>
              </w:r>
              <w:r w:rsidRPr="007B4467">
                <w:rPr>
                  <w:lang w:eastAsia="zh-CN"/>
                </w:rPr>
                <w:t>8</w:t>
              </w:r>
              <w:r w:rsidRPr="007B4467">
                <w:t>.101</w:t>
              </w:r>
              <w:r w:rsidRPr="007B4467">
                <w:rPr>
                  <w:lang w:eastAsia="zh-CN"/>
                </w:rPr>
                <w:t>-1</w:t>
              </w:r>
              <w:r w:rsidRPr="007B4467">
                <w:t xml:space="preserve"> [23] Table 5.5C-1, e.g. ‘SUL_n</w:t>
              </w:r>
              <w:r w:rsidRPr="007B4467">
                <w:rPr>
                  <w:lang w:eastAsia="zh-CN"/>
                </w:rPr>
                <w:t>78A-n80A</w:t>
              </w:r>
              <w:r w:rsidRPr="007B4467">
                <w:t xml:space="preserve">’ indicates SUL operation on </w:t>
              </w:r>
              <w:r w:rsidRPr="007B4467">
                <w:rPr>
                  <w:lang w:eastAsia="zh-CN"/>
                </w:rPr>
                <w:t>NR</w:t>
              </w:r>
              <w:r w:rsidRPr="007B4467">
                <w:t xml:space="preserve"> bands </w:t>
              </w:r>
              <w:r w:rsidRPr="007B4467">
                <w:rPr>
                  <w:lang w:eastAsia="zh-CN"/>
                </w:rPr>
                <w:t>n78 and n80</w:t>
              </w:r>
              <w:r w:rsidRPr="007B4467">
                <w:t xml:space="preserve"> with UL CA Bandwidth Class A on both bands.</w:t>
              </w:r>
            </w:ins>
          </w:p>
          <w:p w14:paraId="35AF0357" w14:textId="443E5E29" w:rsidR="00922945" w:rsidRPr="007B4467" w:rsidRDefault="00922945" w:rsidP="00D05565">
            <w:pPr>
              <w:pStyle w:val="TAN"/>
              <w:rPr>
                <w:ins w:id="5345" w:author="R&amp;S" w:date="2026-01-29T16:24:00Z" w16du:dateUtc="2026-01-29T15:24:00Z"/>
                <w:rFonts w:eastAsia="PMingLiU"/>
              </w:rPr>
            </w:pPr>
            <w:ins w:id="5346" w:author="R&amp;S" w:date="2026-01-29T16:24:00Z" w16du:dateUtc="2026-01-29T15:24:00Z">
              <w:r w:rsidRPr="007B4467">
                <w:rPr>
                  <w:rFonts w:eastAsia="PMingLiU"/>
                </w:rPr>
                <w:t>Note 2:</w:t>
              </w:r>
              <w:r w:rsidRPr="007B4467">
                <w:rPr>
                  <w:rFonts w:eastAsia="PMingLiU"/>
                </w:rPr>
                <w:tab/>
                <w:t>The ULTxSwitching capability can be reported on SUL band combinations. The UE supplier shall indicate SUL band pairs on which it supports 1Tx-2Tx or 2Tx-2Tx ULTxSwitching</w:t>
              </w:r>
            </w:ins>
            <w:ins w:id="5347" w:author="R&amp;S" w:date="2026-01-29T16:26:00Z" w16du:dateUtc="2026-01-29T15:26:00Z">
              <w:r w:rsidR="00D05565">
                <w:rPr>
                  <w:rFonts w:eastAsia="PMingLiU"/>
                </w:rPr>
                <w:t xml:space="preserve"> or 3dB boosting. The 3dB boosting is on the maximum output power under the operation state in which 2-port transmission can be supported on carrier2</w:t>
              </w:r>
              <w:r w:rsidR="00D05565" w:rsidRPr="007B4467">
                <w:rPr>
                  <w:rFonts w:eastAsia="PMingLiU"/>
                </w:rPr>
                <w:t xml:space="preserve">. </w:t>
              </w:r>
              <w:r w:rsidR="00D05565">
                <w:rPr>
                  <w:rFonts w:eastAsia="PMingLiU"/>
                </w:rPr>
                <w:t xml:space="preserve">The boosting shall only be indicated </w:t>
              </w:r>
              <w:r w:rsidR="00D05565" w:rsidRPr="00252A11">
                <w:rPr>
                  <w:rFonts w:eastAsia="PMingLiU"/>
                </w:rPr>
                <w:t>in case the UE supports power class 3 for the band combination</w:t>
              </w:r>
              <w:r w:rsidR="00D05565">
                <w:rPr>
                  <w:rFonts w:eastAsia="PMingLiU"/>
                </w:rPr>
                <w:t>.</w:t>
              </w:r>
            </w:ins>
            <w:ins w:id="5348" w:author="R&amp;S" w:date="2026-01-29T16:24:00Z" w16du:dateUtc="2026-01-29T15:24:00Z">
              <w:r w:rsidRPr="007B4467">
                <w:rPr>
                  <w:rFonts w:eastAsia="PMingLiU"/>
                </w:rPr>
                <w:t>. For this release of specification valid choices are ’N’ and ‘nX-nY’, where both nX and nY are NR bands. For example, for SUL_n78A-n80A, N would mean not supporting ULTxSwitching, ‘n78-n80’ would mean supporting of ULTxSwitching on this band pair. The ULTxSwitching is only tested with 2 UL CCs, so UE is allowed to report ‘N’ by default for SUL configuration with &gt; 2 component carriers.</w:t>
              </w:r>
            </w:ins>
          </w:p>
          <w:p w14:paraId="1212BC7C" w14:textId="16200024" w:rsidR="00922945" w:rsidRPr="007B4467" w:rsidRDefault="00922945" w:rsidP="00D05565">
            <w:pPr>
              <w:pStyle w:val="TAN"/>
              <w:rPr>
                <w:ins w:id="5349" w:author="R&amp;S" w:date="2026-01-29T16:24:00Z" w16du:dateUtc="2026-01-29T15:24:00Z"/>
                <w:rFonts w:eastAsia="PMingLiU"/>
              </w:rPr>
            </w:pPr>
            <w:ins w:id="5350" w:author="R&amp;S" w:date="2026-01-29T16:24:00Z" w16du:dateUtc="2026-01-29T15:24:00Z">
              <w:r w:rsidRPr="007B4467">
                <w:rPr>
                  <w:rFonts w:eastAsia="PMingLiU"/>
                </w:rPr>
                <w:t>Note 3:</w:t>
              </w:r>
              <w:r w:rsidRPr="007B4467">
                <w:rPr>
                  <w:rFonts w:eastAsia="PMingLiU"/>
                </w:rPr>
                <w:tab/>
                <w:t>See ULTxSwitching(table_index) and 2Tx_ULTxSwitching(table_index) in Note 6 of Table 4.0-3 in TS 38.522 [9].</w:t>
              </w:r>
            </w:ins>
          </w:p>
        </w:tc>
      </w:tr>
    </w:tbl>
    <w:p w14:paraId="243D0618" w14:textId="77777777" w:rsidR="00922945" w:rsidRDefault="00922945">
      <w:pPr>
        <w:rPr>
          <w:ins w:id="5351" w:author="R&amp;S" w:date="2026-01-29T16:21:00Z" w16du:dateUtc="2026-01-29T15:21:00Z"/>
        </w:rPr>
      </w:pPr>
    </w:p>
    <w:p w14:paraId="3B2D557A" w14:textId="77777777" w:rsidR="004D6F81" w:rsidRPr="00253E93" w:rsidRDefault="004D6F81" w:rsidP="004D6F81">
      <w:pPr>
        <w:rPr>
          <w:rFonts w:ascii="Arial" w:hAnsi="Arial" w:cs="Arial"/>
          <w:color w:val="0000FF"/>
          <w:sz w:val="28"/>
        </w:rPr>
      </w:pPr>
      <w:r w:rsidRPr="00253E93">
        <w:rPr>
          <w:rFonts w:ascii="Arial" w:hAnsi="Arial" w:cs="Arial"/>
          <w:color w:val="0000FF"/>
          <w:sz w:val="28"/>
        </w:rPr>
        <w:t>&lt; End of changes &gt;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AF9D" w14:textId="77777777" w:rsidR="00534130" w:rsidRDefault="00534130">
      <w:r>
        <w:separator/>
      </w:r>
    </w:p>
  </w:endnote>
  <w:endnote w:type="continuationSeparator" w:id="0">
    <w:p w14:paraId="7A66B6AA" w14:textId="77777777" w:rsidR="00534130" w:rsidRDefault="0053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703090202050204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v4.2.0">
    <w:altName w:val="Times New Roman"/>
    <w:charset w:val="00"/>
    <w:family w:val="auto"/>
    <w:pitch w:val="default"/>
  </w:font>
  <w:font w:name="MingLiU">
    <w:altName w:val="細明體"/>
    <w:panose1 w:val="02010609000101010101"/>
    <w:charset w:val="88"/>
    <w:family w:val="modern"/>
    <w:pitch w:val="fixed"/>
    <w:sig w:usb0="A00002FF" w:usb1="28CFFCFA" w:usb2="00000016" w:usb3="00000000" w:csb0="00100001" w:csb1="00000000"/>
  </w:font>
  <w:font w:name="IMHNGF+BookmanOldStyle">
    <w:altName w:val="Bookman Old Style"/>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eneva">
    <w:charset w:val="00"/>
    <w:family w:val="swiss"/>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
    <w:altName w:val="Malgun Gothic Semilight"/>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Oblique">
    <w:altName w:val="Arial"/>
    <w:panose1 w:val="00000000000000000000"/>
    <w:charset w:val="00"/>
    <w:family w:val="roman"/>
    <w:notTrueType/>
    <w:pitch w:val="default"/>
  </w:font>
  <w:font w:name="Bookman">
    <w:altName w:val="Bookman Old Style"/>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r ‚oƒSƒVƒbƒN">
    <w:altName w:val="Yu Gothic"/>
    <w:charset w:val="80"/>
    <w:family w:val="modern"/>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D5A3" w14:textId="77777777" w:rsidR="00EA6006" w:rsidRDefault="00EA60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D5FF" w14:textId="77777777" w:rsidR="00EA6006" w:rsidRDefault="00EA600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99A3" w14:textId="77777777" w:rsidR="00EA6006" w:rsidRDefault="00EA60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DA330" w14:textId="77777777" w:rsidR="00534130" w:rsidRDefault="00534130">
      <w:r>
        <w:separator/>
      </w:r>
    </w:p>
  </w:footnote>
  <w:footnote w:type="continuationSeparator" w:id="0">
    <w:p w14:paraId="6FCCCDB9" w14:textId="77777777" w:rsidR="00534130" w:rsidRDefault="0053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CFC7FD3"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r w:rsidR="00EA6006" w:rsidRPr="002D3E8C">
      <w:rPr>
        <w:noProof/>
        <w:lang w:val="de-DE"/>
      </w:rPr>
      <mc:AlternateContent>
        <mc:Choice Requires="wps">
          <w:drawing>
            <wp:anchor distT="0" distB="0" distL="114300" distR="114300" simplePos="0" relativeHeight="251663360" behindDoc="0" locked="1" layoutInCell="1" allowOverlap="1" wp14:anchorId="0DC092F4" wp14:editId="2FD25131">
              <wp:simplePos x="0" y="0"/>
              <wp:positionH relativeFrom="margin">
                <wp:align>left</wp:align>
              </wp:positionH>
              <wp:positionV relativeFrom="page">
                <wp:posOffset>180340</wp:posOffset>
              </wp:positionV>
              <wp:extent cx="5767200" cy="327600"/>
              <wp:effectExtent l="0" t="0" r="15240" b="8890"/>
              <wp:wrapNone/>
              <wp:docPr id="1150507746"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30730453"/>
                          </w:sdtPr>
                          <w:sdtContent>
                            <w:p w14:paraId="0715F355" w14:textId="4089BE98" w:rsidR="00EA6006" w:rsidRPr="00A11327" w:rsidRDefault="00EA6006" w:rsidP="004E77DC">
                              <w:pPr>
                                <w:pStyle w:val="KeinLeerraum"/>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DC092F4"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30730453"/>
                    </w:sdtPr>
                    <w:sdtContent>
                      <w:p w14:paraId="0715F355" w14:textId="4089BE98" w:rsidR="00EA6006" w:rsidRPr="00A11327" w:rsidRDefault="00EA6006"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E2BB" w14:textId="492286F5" w:rsidR="00EA6006" w:rsidRDefault="00EA6006">
    <w:pPr>
      <w:pStyle w:val="Kopfzeile"/>
    </w:pPr>
    <w:r w:rsidRPr="002D3E8C">
      <w:rPr>
        <w:lang w:val="de-DE"/>
      </w:rPr>
      <mc:AlternateContent>
        <mc:Choice Requires="wps">
          <w:drawing>
            <wp:anchor distT="0" distB="0" distL="114300" distR="114300" simplePos="0" relativeHeight="251659264" behindDoc="0" locked="1" layoutInCell="1" allowOverlap="1" wp14:anchorId="4CA03D92" wp14:editId="3A66D857">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7ADEEFCB" w14:textId="6ACF0C13" w:rsidR="00EA6006" w:rsidRPr="00A11327" w:rsidRDefault="00EA6006" w:rsidP="004E77DC">
                              <w:pPr>
                                <w:pStyle w:val="KeinLeerraum"/>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A03D92"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405876909"/>
                    </w:sdtPr>
                    <w:sdtContent>
                      <w:p w14:paraId="7ADEEFCB" w14:textId="6ACF0C13" w:rsidR="00EA6006" w:rsidRPr="00A11327" w:rsidRDefault="00EA6006"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D728" w14:textId="78EBDE33" w:rsidR="00EA6006" w:rsidRDefault="00EA6006">
    <w:pPr>
      <w:pStyle w:val="Kopfzeile"/>
    </w:pPr>
    <w:r w:rsidRPr="002D3E8C">
      <w:rPr>
        <w:lang w:val="de-DE"/>
      </w:rPr>
      <mc:AlternateContent>
        <mc:Choice Requires="wps">
          <w:drawing>
            <wp:anchor distT="0" distB="0" distL="114300" distR="114300" simplePos="0" relativeHeight="251661312" behindDoc="0" locked="1" layoutInCell="1" allowOverlap="1" wp14:anchorId="0BB851C7" wp14:editId="3925ED86">
              <wp:simplePos x="0" y="0"/>
              <wp:positionH relativeFrom="margin">
                <wp:align>left</wp:align>
              </wp:positionH>
              <wp:positionV relativeFrom="page">
                <wp:posOffset>180340</wp:posOffset>
              </wp:positionV>
              <wp:extent cx="5767200" cy="327600"/>
              <wp:effectExtent l="0" t="0" r="15240" b="8890"/>
              <wp:wrapNone/>
              <wp:docPr id="29286153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92546101"/>
                          </w:sdtPr>
                          <w:sdtContent>
                            <w:p w14:paraId="5C5B78B4" w14:textId="631B08CF" w:rsidR="00EA6006" w:rsidRPr="00A11327" w:rsidRDefault="00EA6006" w:rsidP="004E77DC">
                              <w:pPr>
                                <w:pStyle w:val="KeinLeerraum"/>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BB851C7"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VmZDg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Qs+HfbYUnnEeo5OzHsrVw1mWAsf&#10;XoQD1Rgb8g3POCpN6EVni7Oa3K+/3cd4MAAvZx2kU3ADbXOmfxgwE1U2GG4wtoNh9u0DQYsTPAsr&#10;k4kEF/RgVo7aN2h6GXvAJYxEp4KHwXwIJ/niTUi1XKYgaMmKsDYbK2PpiGHE87V/E86eQQ+g64kG&#10;SYn8A/an2Jjp7XIfwEAiJqJ6wvAMNnSYqD2/mSj09/8p6vqyF78B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CcbVmZ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92546101"/>
                    </w:sdtPr>
                    <w:sdtContent>
                      <w:p w14:paraId="5C5B78B4" w14:textId="631B08CF" w:rsidR="00EA6006" w:rsidRPr="00A11327" w:rsidRDefault="00EA6006"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1FE220F9" w:rsidR="00695808" w:rsidRDefault="00EA6006">
    <w:pPr>
      <w:pStyle w:val="Kopfzeile"/>
    </w:pPr>
    <w:r w:rsidRPr="002D3E8C">
      <w:rPr>
        <w:lang w:val="de-DE"/>
      </w:rPr>
      <mc:AlternateContent>
        <mc:Choice Requires="wps">
          <w:drawing>
            <wp:anchor distT="0" distB="0" distL="114300" distR="114300" simplePos="0" relativeHeight="251669504" behindDoc="0" locked="1" layoutInCell="1" allowOverlap="1" wp14:anchorId="4117A92E" wp14:editId="43C21071">
              <wp:simplePos x="0" y="0"/>
              <wp:positionH relativeFrom="margin">
                <wp:align>left</wp:align>
              </wp:positionH>
              <wp:positionV relativeFrom="page">
                <wp:posOffset>180340</wp:posOffset>
              </wp:positionV>
              <wp:extent cx="5767200" cy="327600"/>
              <wp:effectExtent l="0" t="0" r="15240" b="8890"/>
              <wp:wrapNone/>
              <wp:docPr id="206714101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855304356"/>
                          </w:sdtPr>
                          <w:sdtContent>
                            <w:p w14:paraId="26E07443" w14:textId="1468EA76" w:rsidR="00EA6006" w:rsidRPr="00A11327" w:rsidRDefault="00EA6006" w:rsidP="004E77DC">
                              <w:pPr>
                                <w:pStyle w:val="KeinLeerraum"/>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17A92E" id="_x0000_t202" coordsize="21600,21600" o:spt="202" path="m,l,21600r21600,l21600,xe">
              <v:stroke joinstyle="miter"/>
              <v:path gradientshapeok="t" o:connecttype="rect"/>
            </v:shapetype>
            <v:shape id="_x0000_s1029" type="#_x0000_t202" alt="Classification" style="position:absolute;margin-left:0;margin-top:14.2pt;width:454.1pt;height:25.8pt;z-index:25166950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KzoDQ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" filled="f" stroked="f" strokeweight=".5pt">
              <v:textbox style="mso-fit-shape-to-text:t" inset="0,0,0,0">
                <w:txbxContent>
                  <w:sdt>
                    <w:sdtPr>
                      <w:rPr>
                        <w:lang w:val="fr-CH"/>
                      </w:rPr>
                      <w:tag w:val="RS_Classification_Standard"/>
                      <w:id w:val="855304356"/>
                    </w:sdtPr>
                    <w:sdtContent>
                      <w:p w14:paraId="26E07443" w14:textId="1468EA76" w:rsidR="00EA6006" w:rsidRPr="00A11327" w:rsidRDefault="00EA6006"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633105F1" w:rsidR="00695808" w:rsidRDefault="00695808">
    <w:pPr>
      <w:pStyle w:val="Kopfzeile"/>
      <w:tabs>
        <w:tab w:val="right" w:pos="9639"/>
      </w:tabs>
    </w:pPr>
    <w:r>
      <w:tab/>
    </w:r>
    <w:r w:rsidR="00EA6006" w:rsidRPr="002D3E8C">
      <w:rPr>
        <w:lang w:val="de-DE"/>
      </w:rPr>
      <mc:AlternateContent>
        <mc:Choice Requires="wps">
          <w:drawing>
            <wp:anchor distT="0" distB="0" distL="114300" distR="114300" simplePos="0" relativeHeight="251665408" behindDoc="0" locked="1" layoutInCell="1" allowOverlap="1" wp14:anchorId="6ABDCF95" wp14:editId="0ED16997">
              <wp:simplePos x="0" y="0"/>
              <wp:positionH relativeFrom="margin">
                <wp:align>left</wp:align>
              </wp:positionH>
              <wp:positionV relativeFrom="page">
                <wp:posOffset>180340</wp:posOffset>
              </wp:positionV>
              <wp:extent cx="5767200" cy="327600"/>
              <wp:effectExtent l="0" t="0" r="15240" b="8890"/>
              <wp:wrapNone/>
              <wp:docPr id="1162492406"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694653073"/>
                          </w:sdtPr>
                          <w:sdtContent>
                            <w:p w14:paraId="64430A7F" w14:textId="5331248F" w:rsidR="00EA6006" w:rsidRPr="00A11327" w:rsidRDefault="00EA6006" w:rsidP="004E77DC">
                              <w:pPr>
                                <w:pStyle w:val="KeinLeerraum"/>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BDCF95" id="_x0000_t202" coordsize="21600,21600" o:spt="202" path="m,l,21600r21600,l21600,xe">
              <v:stroke joinstyle="miter"/>
              <v:path gradientshapeok="t" o:connecttype="rect"/>
            </v:shapetype>
            <v:shape id="_x0000_s1030" type="#_x0000_t202" alt="Classification" style="position:absolute;margin-left:0;margin-top:14.2pt;width:454.1pt;height:25.8pt;z-index:251665408;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" filled="f" stroked="f" strokeweight=".5pt">
              <v:textbox style="mso-fit-shape-to-text:t" inset="0,0,0,0">
                <w:txbxContent>
                  <w:sdt>
                    <w:sdtPr>
                      <w:rPr>
                        <w:lang w:val="fr-CH"/>
                      </w:rPr>
                      <w:tag w:val="RS_Classification_Standard"/>
                      <w:id w:val="1694653073"/>
                    </w:sdtPr>
                    <w:sdtContent>
                      <w:p w14:paraId="64430A7F" w14:textId="5331248F" w:rsidR="00EA6006" w:rsidRPr="00A11327" w:rsidRDefault="00EA6006"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3EE8E8D7" w:rsidR="00695808" w:rsidRDefault="00EA6006">
    <w:pPr>
      <w:pStyle w:val="Kopfzeile"/>
    </w:pPr>
    <w:r w:rsidRPr="002D3E8C">
      <w:rPr>
        <w:lang w:val="de-DE"/>
      </w:rPr>
      <mc:AlternateContent>
        <mc:Choice Requires="wps">
          <w:drawing>
            <wp:anchor distT="0" distB="0" distL="114300" distR="114300" simplePos="0" relativeHeight="251667456" behindDoc="0" locked="1" layoutInCell="1" allowOverlap="1" wp14:anchorId="0839523B" wp14:editId="1A1457E9">
              <wp:simplePos x="0" y="0"/>
              <wp:positionH relativeFrom="margin">
                <wp:align>left</wp:align>
              </wp:positionH>
              <wp:positionV relativeFrom="page">
                <wp:posOffset>180340</wp:posOffset>
              </wp:positionV>
              <wp:extent cx="5767200" cy="327600"/>
              <wp:effectExtent l="0" t="0" r="15240" b="8890"/>
              <wp:wrapNone/>
              <wp:docPr id="777819378"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630755060"/>
                          </w:sdtPr>
                          <w:sdtContent>
                            <w:p w14:paraId="3BB5E7C3" w14:textId="6932F7BF" w:rsidR="00EA6006" w:rsidRPr="00A11327" w:rsidRDefault="00EA6006" w:rsidP="004E77DC">
                              <w:pPr>
                                <w:pStyle w:val="KeinLeerraum"/>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39523B" id="_x0000_t202" coordsize="21600,21600" o:spt="202" path="m,l,21600r21600,l21600,xe">
              <v:stroke joinstyle="miter"/>
              <v:path gradientshapeok="t" o:connecttype="rect"/>
            </v:shapetype>
            <v:shape id="_x0000_s1031" type="#_x0000_t202" alt="Classification" style="position:absolute;margin-left:0;margin-top:14.2pt;width:454.1pt;height:25.8pt;z-index:251667456;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OEXDQ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" filled="f" stroked="f" strokeweight=".5pt">
              <v:textbox style="mso-fit-shape-to-text:t" inset="0,0,0,0">
                <w:txbxContent>
                  <w:sdt>
                    <w:sdtPr>
                      <w:rPr>
                        <w:lang w:val="fr-CH"/>
                      </w:rPr>
                      <w:tag w:val="RS_Classification_Standard"/>
                      <w:id w:val="630755060"/>
                    </w:sdtPr>
                    <w:sdtContent>
                      <w:p w14:paraId="3BB5E7C3" w14:textId="6932F7BF" w:rsidR="00EA6006" w:rsidRPr="00A11327" w:rsidRDefault="00EA6006"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styleLink w:val="SGS211"/>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99C5443"/>
    <w:multiLevelType w:val="hybridMultilevel"/>
    <w:tmpl w:val="BEB235FE"/>
    <w:lvl w:ilvl="0" w:tplc="1952B566">
      <w:start w:val="19"/>
      <w:numFmt w:val="bullet"/>
      <w:pStyle w:val="TableContent-Bulleted"/>
      <w:lvlText w:val=""/>
      <w:lvlJc w:val="left"/>
      <w:pPr>
        <w:tabs>
          <w:tab w:val="num" w:pos="460"/>
        </w:tabs>
        <w:ind w:left="412" w:hanging="312"/>
      </w:pPr>
      <w:rPr>
        <w:rFonts w:ascii="Symbol" w:hAnsi="Symbol" w:cs="Times New Roman" w:hint="default"/>
        <w:color w:val="auto"/>
        <w:sz w:val="16"/>
      </w:rPr>
    </w:lvl>
    <w:lvl w:ilvl="1" w:tplc="B69AAB4E" w:tentative="1">
      <w:start w:val="1"/>
      <w:numFmt w:val="bullet"/>
      <w:lvlText w:val="o"/>
      <w:lvlJc w:val="left"/>
      <w:pPr>
        <w:tabs>
          <w:tab w:val="num" w:pos="1540"/>
        </w:tabs>
        <w:ind w:left="1540" w:hanging="360"/>
      </w:pPr>
      <w:rPr>
        <w:rFonts w:ascii="Courier New" w:hAnsi="Courier New" w:cs="Courier New" w:hint="default"/>
      </w:rPr>
    </w:lvl>
    <w:lvl w:ilvl="2" w:tplc="500429B2" w:tentative="1">
      <w:start w:val="1"/>
      <w:numFmt w:val="bullet"/>
      <w:lvlText w:val=""/>
      <w:lvlJc w:val="left"/>
      <w:pPr>
        <w:tabs>
          <w:tab w:val="num" w:pos="2260"/>
        </w:tabs>
        <w:ind w:left="2260" w:hanging="360"/>
      </w:pPr>
      <w:rPr>
        <w:rFonts w:ascii="Wingdings" w:hAnsi="Wingdings" w:hint="default"/>
      </w:rPr>
    </w:lvl>
    <w:lvl w:ilvl="3" w:tplc="087E19AC" w:tentative="1">
      <w:start w:val="1"/>
      <w:numFmt w:val="bullet"/>
      <w:lvlText w:val=""/>
      <w:lvlJc w:val="left"/>
      <w:pPr>
        <w:tabs>
          <w:tab w:val="num" w:pos="2980"/>
        </w:tabs>
        <w:ind w:left="2980" w:hanging="360"/>
      </w:pPr>
      <w:rPr>
        <w:rFonts w:ascii="Symbol" w:hAnsi="Symbol" w:hint="default"/>
      </w:rPr>
    </w:lvl>
    <w:lvl w:ilvl="4" w:tplc="1DF6D3EC" w:tentative="1">
      <w:start w:val="1"/>
      <w:numFmt w:val="bullet"/>
      <w:lvlText w:val="o"/>
      <w:lvlJc w:val="left"/>
      <w:pPr>
        <w:tabs>
          <w:tab w:val="num" w:pos="3700"/>
        </w:tabs>
        <w:ind w:left="3700" w:hanging="360"/>
      </w:pPr>
      <w:rPr>
        <w:rFonts w:ascii="Courier New" w:hAnsi="Courier New" w:cs="Courier New" w:hint="default"/>
      </w:rPr>
    </w:lvl>
    <w:lvl w:ilvl="5" w:tplc="923203EA" w:tentative="1">
      <w:start w:val="1"/>
      <w:numFmt w:val="bullet"/>
      <w:lvlText w:val=""/>
      <w:lvlJc w:val="left"/>
      <w:pPr>
        <w:tabs>
          <w:tab w:val="num" w:pos="4420"/>
        </w:tabs>
        <w:ind w:left="4420" w:hanging="360"/>
      </w:pPr>
      <w:rPr>
        <w:rFonts w:ascii="Wingdings" w:hAnsi="Wingdings" w:hint="default"/>
      </w:rPr>
    </w:lvl>
    <w:lvl w:ilvl="6" w:tplc="81E47274" w:tentative="1">
      <w:start w:val="1"/>
      <w:numFmt w:val="bullet"/>
      <w:lvlText w:val=""/>
      <w:lvlJc w:val="left"/>
      <w:pPr>
        <w:tabs>
          <w:tab w:val="num" w:pos="5140"/>
        </w:tabs>
        <w:ind w:left="5140" w:hanging="360"/>
      </w:pPr>
      <w:rPr>
        <w:rFonts w:ascii="Symbol" w:hAnsi="Symbol" w:hint="default"/>
      </w:rPr>
    </w:lvl>
    <w:lvl w:ilvl="7" w:tplc="32042A62" w:tentative="1">
      <w:start w:val="1"/>
      <w:numFmt w:val="bullet"/>
      <w:lvlText w:val="o"/>
      <w:lvlJc w:val="left"/>
      <w:pPr>
        <w:tabs>
          <w:tab w:val="num" w:pos="5860"/>
        </w:tabs>
        <w:ind w:left="5860" w:hanging="360"/>
      </w:pPr>
      <w:rPr>
        <w:rFonts w:ascii="Courier New" w:hAnsi="Courier New" w:cs="Courier New" w:hint="default"/>
      </w:rPr>
    </w:lvl>
    <w:lvl w:ilvl="8" w:tplc="5BB80F56" w:tentative="1">
      <w:start w:val="1"/>
      <w:numFmt w:val="bullet"/>
      <w:lvlText w:val=""/>
      <w:lvlJc w:val="left"/>
      <w:pPr>
        <w:tabs>
          <w:tab w:val="num" w:pos="6580"/>
        </w:tabs>
        <w:ind w:left="6580" w:hanging="360"/>
      </w:pPr>
      <w:rPr>
        <w:rFonts w:ascii="Wingdings" w:hAnsi="Wingdings" w:hint="default"/>
      </w:rPr>
    </w:lvl>
  </w:abstractNum>
  <w:abstractNum w:abstractNumId="2" w15:restartNumberingAfterBreak="0">
    <w:nsid w:val="20CD0E09"/>
    <w:multiLevelType w:val="hybridMultilevel"/>
    <w:tmpl w:val="2E6A0BB6"/>
    <w:lvl w:ilvl="0" w:tplc="0809000F">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265D46"/>
    <w:multiLevelType w:val="hybridMultilevel"/>
    <w:tmpl w:val="D2F814C8"/>
    <w:lvl w:ilvl="0" w:tplc="4E58D956">
      <w:start w:val="1"/>
      <w:numFmt w:val="decimal"/>
      <w:pStyle w:val="BL"/>
      <w:lvlText w:val="%1."/>
      <w:lvlJc w:val="left"/>
      <w:pPr>
        <w:ind w:left="644" w:hanging="360"/>
      </w:pPr>
      <w:rPr>
        <w:rFonts w:hint="default"/>
      </w:rPr>
    </w:lvl>
    <w:lvl w:ilvl="1" w:tplc="33EE81F4" w:tentative="1">
      <w:start w:val="1"/>
      <w:numFmt w:val="ideographTraditional"/>
      <w:lvlText w:val="%2、"/>
      <w:lvlJc w:val="left"/>
      <w:pPr>
        <w:ind w:left="1244" w:hanging="480"/>
      </w:pPr>
    </w:lvl>
    <w:lvl w:ilvl="2" w:tplc="D02A93E0" w:tentative="1">
      <w:start w:val="1"/>
      <w:numFmt w:val="lowerRoman"/>
      <w:lvlText w:val="%3."/>
      <w:lvlJc w:val="right"/>
      <w:pPr>
        <w:ind w:left="1724" w:hanging="480"/>
      </w:pPr>
    </w:lvl>
    <w:lvl w:ilvl="3" w:tplc="6B4493DE" w:tentative="1">
      <w:start w:val="1"/>
      <w:numFmt w:val="decimal"/>
      <w:lvlText w:val="%4."/>
      <w:lvlJc w:val="left"/>
      <w:pPr>
        <w:ind w:left="2204" w:hanging="480"/>
      </w:pPr>
    </w:lvl>
    <w:lvl w:ilvl="4" w:tplc="1C3A1ED8" w:tentative="1">
      <w:start w:val="1"/>
      <w:numFmt w:val="ideographTraditional"/>
      <w:lvlText w:val="%5、"/>
      <w:lvlJc w:val="left"/>
      <w:pPr>
        <w:ind w:left="2684" w:hanging="480"/>
      </w:pPr>
    </w:lvl>
    <w:lvl w:ilvl="5" w:tplc="BFA239E0" w:tentative="1">
      <w:start w:val="1"/>
      <w:numFmt w:val="lowerRoman"/>
      <w:lvlText w:val="%6."/>
      <w:lvlJc w:val="right"/>
      <w:pPr>
        <w:ind w:left="3164" w:hanging="480"/>
      </w:pPr>
    </w:lvl>
    <w:lvl w:ilvl="6" w:tplc="D5F46C50" w:tentative="1">
      <w:start w:val="1"/>
      <w:numFmt w:val="decimal"/>
      <w:lvlText w:val="%7."/>
      <w:lvlJc w:val="left"/>
      <w:pPr>
        <w:ind w:left="3644" w:hanging="480"/>
      </w:pPr>
    </w:lvl>
    <w:lvl w:ilvl="7" w:tplc="D854B2D0" w:tentative="1">
      <w:start w:val="1"/>
      <w:numFmt w:val="ideographTraditional"/>
      <w:lvlText w:val="%8、"/>
      <w:lvlJc w:val="left"/>
      <w:pPr>
        <w:ind w:left="4124" w:hanging="480"/>
      </w:pPr>
    </w:lvl>
    <w:lvl w:ilvl="8" w:tplc="6C66ECD8" w:tentative="1">
      <w:start w:val="1"/>
      <w:numFmt w:val="lowerRoman"/>
      <w:lvlText w:val="%9."/>
      <w:lvlJc w:val="right"/>
      <w:pPr>
        <w:ind w:left="4604" w:hanging="480"/>
      </w:pPr>
    </w:lvl>
  </w:abstractNum>
  <w:abstractNum w:abstractNumId="4" w15:restartNumberingAfterBreak="0">
    <w:nsid w:val="31913D55"/>
    <w:multiLevelType w:val="multilevel"/>
    <w:tmpl w:val="31913D55"/>
    <w:styleLink w:val="Style131"/>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9B04BDB"/>
    <w:multiLevelType w:val="hybridMultilevel"/>
    <w:tmpl w:val="B70C0060"/>
    <w:lvl w:ilvl="0" w:tplc="0809000F">
      <w:start w:val="1"/>
      <w:numFmt w:val="decimal"/>
      <w:pStyle w:val="Listennummer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F2D3CBA"/>
    <w:multiLevelType w:val="hybridMultilevel"/>
    <w:tmpl w:val="E770663C"/>
    <w:lvl w:ilvl="0" w:tplc="FFFFFFFF">
      <w:start w:val="1"/>
      <w:numFmt w:val="lowerLetter"/>
      <w:pStyle w:val="Headernonumber"/>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7330850"/>
    <w:multiLevelType w:val="hybridMultilevel"/>
    <w:tmpl w:val="A45CCA84"/>
    <w:styleLink w:val="Style112"/>
    <w:lvl w:ilvl="0" w:tplc="11487BAC">
      <w:start w:val="1"/>
      <w:numFmt w:val="decimal"/>
      <w:lvlText w:val="%1."/>
      <w:lvlJc w:val="left"/>
      <w:pPr>
        <w:ind w:left="644" w:hanging="360"/>
      </w:pPr>
      <w:rPr>
        <w:rFonts w:hint="default"/>
      </w:rPr>
    </w:lvl>
    <w:lvl w:ilvl="1" w:tplc="F7BA3716" w:tentative="1">
      <w:start w:val="1"/>
      <w:numFmt w:val="lowerLetter"/>
      <w:lvlText w:val="%2."/>
      <w:lvlJc w:val="left"/>
      <w:pPr>
        <w:ind w:left="1364" w:hanging="360"/>
      </w:pPr>
    </w:lvl>
    <w:lvl w:ilvl="2" w:tplc="ADB22ACA" w:tentative="1">
      <w:start w:val="1"/>
      <w:numFmt w:val="lowerRoman"/>
      <w:lvlText w:val="%3."/>
      <w:lvlJc w:val="right"/>
      <w:pPr>
        <w:ind w:left="2084" w:hanging="180"/>
      </w:pPr>
    </w:lvl>
    <w:lvl w:ilvl="3" w:tplc="CCB4AD60" w:tentative="1">
      <w:start w:val="1"/>
      <w:numFmt w:val="decimal"/>
      <w:lvlText w:val="%4."/>
      <w:lvlJc w:val="left"/>
      <w:pPr>
        <w:ind w:left="2804" w:hanging="360"/>
      </w:pPr>
    </w:lvl>
    <w:lvl w:ilvl="4" w:tplc="DF10EE94" w:tentative="1">
      <w:start w:val="1"/>
      <w:numFmt w:val="lowerLetter"/>
      <w:lvlText w:val="%5."/>
      <w:lvlJc w:val="left"/>
      <w:pPr>
        <w:ind w:left="3524" w:hanging="360"/>
      </w:pPr>
    </w:lvl>
    <w:lvl w:ilvl="5" w:tplc="5FF842E4" w:tentative="1">
      <w:start w:val="1"/>
      <w:numFmt w:val="lowerRoman"/>
      <w:lvlText w:val="%6."/>
      <w:lvlJc w:val="right"/>
      <w:pPr>
        <w:ind w:left="4244" w:hanging="180"/>
      </w:pPr>
    </w:lvl>
    <w:lvl w:ilvl="6" w:tplc="BAE2DECA" w:tentative="1">
      <w:start w:val="1"/>
      <w:numFmt w:val="decimal"/>
      <w:lvlText w:val="%7."/>
      <w:lvlJc w:val="left"/>
      <w:pPr>
        <w:ind w:left="4964" w:hanging="360"/>
      </w:pPr>
    </w:lvl>
    <w:lvl w:ilvl="7" w:tplc="847AAC18" w:tentative="1">
      <w:start w:val="1"/>
      <w:numFmt w:val="lowerLetter"/>
      <w:lvlText w:val="%8."/>
      <w:lvlJc w:val="left"/>
      <w:pPr>
        <w:ind w:left="5684" w:hanging="360"/>
      </w:pPr>
    </w:lvl>
    <w:lvl w:ilvl="8" w:tplc="C5DAC2AC" w:tentative="1">
      <w:start w:val="1"/>
      <w:numFmt w:val="lowerRoman"/>
      <w:lvlText w:val="%9."/>
      <w:lvlJc w:val="right"/>
      <w:pPr>
        <w:ind w:left="6404" w:hanging="180"/>
      </w:pPr>
    </w:lvl>
  </w:abstractNum>
  <w:abstractNum w:abstractNumId="10" w15:restartNumberingAfterBreak="0">
    <w:nsid w:val="5F175213"/>
    <w:multiLevelType w:val="multilevel"/>
    <w:tmpl w:val="100C001D"/>
    <w:styleLink w:val="Style12"/>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82D6275"/>
    <w:multiLevelType w:val="hybridMultilevel"/>
    <w:tmpl w:val="A45CCA84"/>
    <w:styleLink w:val="Style11"/>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nothing"/>
      <w:lvlText w:val="%17.2.3.2.2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2.%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6F1D6A21"/>
    <w:multiLevelType w:val="singleLevel"/>
    <w:tmpl w:val="6F1D6A21"/>
    <w:styleLink w:val="Style121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0BD643C"/>
    <w:multiLevelType w:val="hybridMultilevel"/>
    <w:tmpl w:val="699CF268"/>
    <w:styleLink w:val="SGS2"/>
    <w:lvl w:ilvl="0" w:tplc="20FE05F2">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15105"/>
    <w:multiLevelType w:val="hybridMultilevel"/>
    <w:tmpl w:val="79F64A5A"/>
    <w:lvl w:ilvl="0" w:tplc="63A06286">
      <w:start w:val="1"/>
      <w:numFmt w:val="bullet"/>
      <w:pStyle w:val="List1"/>
      <w:lvlText w:val=""/>
      <w:lvlJc w:val="left"/>
      <w:pPr>
        <w:ind w:left="720" w:hanging="360"/>
      </w:pPr>
      <w:rPr>
        <w:rFonts w:ascii="Symbol" w:hAnsi="Symbol" w:hint="default"/>
      </w:rPr>
    </w:lvl>
    <w:lvl w:ilvl="1" w:tplc="12745E26" w:tentative="1">
      <w:start w:val="1"/>
      <w:numFmt w:val="bullet"/>
      <w:lvlText w:val="o"/>
      <w:lvlJc w:val="left"/>
      <w:pPr>
        <w:ind w:left="1440" w:hanging="360"/>
      </w:pPr>
      <w:rPr>
        <w:rFonts w:ascii="Courier New" w:hAnsi="Courier New" w:cs="Courier New" w:hint="default"/>
      </w:rPr>
    </w:lvl>
    <w:lvl w:ilvl="2" w:tplc="6B9E019C" w:tentative="1">
      <w:start w:val="1"/>
      <w:numFmt w:val="bullet"/>
      <w:lvlText w:val=""/>
      <w:lvlJc w:val="left"/>
      <w:pPr>
        <w:ind w:left="2160" w:hanging="360"/>
      </w:pPr>
      <w:rPr>
        <w:rFonts w:ascii="Wingdings" w:hAnsi="Wingdings" w:hint="default"/>
      </w:rPr>
    </w:lvl>
    <w:lvl w:ilvl="3" w:tplc="2DA459FC" w:tentative="1">
      <w:start w:val="1"/>
      <w:numFmt w:val="bullet"/>
      <w:lvlText w:val=""/>
      <w:lvlJc w:val="left"/>
      <w:pPr>
        <w:ind w:left="2880" w:hanging="360"/>
      </w:pPr>
      <w:rPr>
        <w:rFonts w:ascii="Symbol" w:hAnsi="Symbol" w:hint="default"/>
      </w:rPr>
    </w:lvl>
    <w:lvl w:ilvl="4" w:tplc="7890BA2C" w:tentative="1">
      <w:start w:val="1"/>
      <w:numFmt w:val="bullet"/>
      <w:lvlText w:val="o"/>
      <w:lvlJc w:val="left"/>
      <w:pPr>
        <w:ind w:left="3600" w:hanging="360"/>
      </w:pPr>
      <w:rPr>
        <w:rFonts w:ascii="Courier New" w:hAnsi="Courier New" w:cs="Courier New" w:hint="default"/>
      </w:rPr>
    </w:lvl>
    <w:lvl w:ilvl="5" w:tplc="C882DD5A" w:tentative="1">
      <w:start w:val="1"/>
      <w:numFmt w:val="bullet"/>
      <w:lvlText w:val=""/>
      <w:lvlJc w:val="left"/>
      <w:pPr>
        <w:ind w:left="4320" w:hanging="360"/>
      </w:pPr>
      <w:rPr>
        <w:rFonts w:ascii="Wingdings" w:hAnsi="Wingdings" w:hint="default"/>
      </w:rPr>
    </w:lvl>
    <w:lvl w:ilvl="6" w:tplc="6478DEEE" w:tentative="1">
      <w:start w:val="1"/>
      <w:numFmt w:val="bullet"/>
      <w:lvlText w:val=""/>
      <w:lvlJc w:val="left"/>
      <w:pPr>
        <w:ind w:left="5040" w:hanging="360"/>
      </w:pPr>
      <w:rPr>
        <w:rFonts w:ascii="Symbol" w:hAnsi="Symbol" w:hint="default"/>
      </w:rPr>
    </w:lvl>
    <w:lvl w:ilvl="7" w:tplc="142ACDB6" w:tentative="1">
      <w:start w:val="1"/>
      <w:numFmt w:val="bullet"/>
      <w:lvlText w:val="o"/>
      <w:lvlJc w:val="left"/>
      <w:pPr>
        <w:ind w:left="5760" w:hanging="360"/>
      </w:pPr>
      <w:rPr>
        <w:rFonts w:ascii="Courier New" w:hAnsi="Courier New" w:cs="Courier New" w:hint="default"/>
      </w:rPr>
    </w:lvl>
    <w:lvl w:ilvl="8" w:tplc="5F80182A" w:tentative="1">
      <w:start w:val="1"/>
      <w:numFmt w:val="bullet"/>
      <w:lvlText w:val=""/>
      <w:lvlJc w:val="left"/>
      <w:pPr>
        <w:ind w:left="6480" w:hanging="360"/>
      </w:pPr>
      <w:rPr>
        <w:rFonts w:ascii="Wingdings" w:hAnsi="Wingdings" w:hint="default"/>
      </w:rPr>
    </w:lvl>
  </w:abstractNum>
  <w:abstractNum w:abstractNumId="18" w15:restartNumberingAfterBreak="0">
    <w:nsid w:val="71116969"/>
    <w:multiLevelType w:val="hybridMultilevel"/>
    <w:tmpl w:val="D2F814C8"/>
    <w:lvl w:ilvl="0" w:tplc="FFFFFFFF">
      <w:start w:val="1"/>
      <w:numFmt w:val="decimal"/>
      <w:pStyle w:val="BN"/>
      <w:lvlText w:val="%1."/>
      <w:lvlJc w:val="left"/>
      <w:pPr>
        <w:ind w:left="644" w:hanging="360"/>
      </w:pPr>
      <w:rPr>
        <w:rFont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9" w15:restartNumberingAfterBreak="0">
    <w:nsid w:val="72B021FC"/>
    <w:multiLevelType w:val="hybridMultilevel"/>
    <w:tmpl w:val="068A3A66"/>
    <w:lvl w:ilvl="0" w:tplc="52D076A8">
      <w:start w:val="1"/>
      <w:numFmt w:val="decimal"/>
      <w:pStyle w:val="wxs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9801EC"/>
    <w:multiLevelType w:val="hybridMultilevel"/>
    <w:tmpl w:val="BE5AFCDC"/>
    <w:lvl w:ilvl="0" w:tplc="79A89B30">
      <w:start w:val="1"/>
      <w:numFmt w:val="bullet"/>
      <w:pStyle w:val="Listennummer4"/>
      <w:lvlText w:val=""/>
      <w:lvlJc w:val="left"/>
      <w:pPr>
        <w:tabs>
          <w:tab w:val="num" w:pos="720"/>
        </w:tabs>
        <w:ind w:left="720" w:hanging="360"/>
      </w:pPr>
      <w:rPr>
        <w:rFonts w:ascii="Symbol" w:hAnsi="Symbol" w:hint="default"/>
      </w:rPr>
    </w:lvl>
    <w:lvl w:ilvl="1" w:tplc="0728C5E2" w:tentative="1">
      <w:start w:val="1"/>
      <w:numFmt w:val="bullet"/>
      <w:lvlText w:val="o"/>
      <w:lvlJc w:val="left"/>
      <w:pPr>
        <w:tabs>
          <w:tab w:val="num" w:pos="1440"/>
        </w:tabs>
        <w:ind w:left="1440" w:hanging="360"/>
      </w:pPr>
      <w:rPr>
        <w:rFonts w:ascii="Courier New" w:hAnsi="Courier New" w:cs="Courier New" w:hint="default"/>
      </w:rPr>
    </w:lvl>
    <w:lvl w:ilvl="2" w:tplc="F5DEDBCA" w:tentative="1">
      <w:start w:val="1"/>
      <w:numFmt w:val="bullet"/>
      <w:lvlText w:val=""/>
      <w:lvlJc w:val="left"/>
      <w:pPr>
        <w:tabs>
          <w:tab w:val="num" w:pos="2160"/>
        </w:tabs>
        <w:ind w:left="2160" w:hanging="360"/>
      </w:pPr>
      <w:rPr>
        <w:rFonts w:ascii="Wingdings" w:hAnsi="Wingdings" w:hint="default"/>
      </w:rPr>
    </w:lvl>
    <w:lvl w:ilvl="3" w:tplc="77DC8EC8" w:tentative="1">
      <w:start w:val="1"/>
      <w:numFmt w:val="bullet"/>
      <w:lvlText w:val=""/>
      <w:lvlJc w:val="left"/>
      <w:pPr>
        <w:tabs>
          <w:tab w:val="num" w:pos="2880"/>
        </w:tabs>
        <w:ind w:left="2880" w:hanging="360"/>
      </w:pPr>
      <w:rPr>
        <w:rFonts w:ascii="Symbol" w:hAnsi="Symbol" w:hint="default"/>
      </w:rPr>
    </w:lvl>
    <w:lvl w:ilvl="4" w:tplc="2ABCD126" w:tentative="1">
      <w:start w:val="1"/>
      <w:numFmt w:val="bullet"/>
      <w:lvlText w:val="o"/>
      <w:lvlJc w:val="left"/>
      <w:pPr>
        <w:tabs>
          <w:tab w:val="num" w:pos="3600"/>
        </w:tabs>
        <w:ind w:left="3600" w:hanging="360"/>
      </w:pPr>
      <w:rPr>
        <w:rFonts w:ascii="Courier New" w:hAnsi="Courier New" w:cs="Courier New" w:hint="default"/>
      </w:rPr>
    </w:lvl>
    <w:lvl w:ilvl="5" w:tplc="60169A26" w:tentative="1">
      <w:start w:val="1"/>
      <w:numFmt w:val="bullet"/>
      <w:lvlText w:val=""/>
      <w:lvlJc w:val="left"/>
      <w:pPr>
        <w:tabs>
          <w:tab w:val="num" w:pos="4320"/>
        </w:tabs>
        <w:ind w:left="4320" w:hanging="360"/>
      </w:pPr>
      <w:rPr>
        <w:rFonts w:ascii="Wingdings" w:hAnsi="Wingdings" w:hint="default"/>
      </w:rPr>
    </w:lvl>
    <w:lvl w:ilvl="6" w:tplc="2FD800CE" w:tentative="1">
      <w:start w:val="1"/>
      <w:numFmt w:val="bullet"/>
      <w:lvlText w:val=""/>
      <w:lvlJc w:val="left"/>
      <w:pPr>
        <w:tabs>
          <w:tab w:val="num" w:pos="5040"/>
        </w:tabs>
        <w:ind w:left="5040" w:hanging="360"/>
      </w:pPr>
      <w:rPr>
        <w:rFonts w:ascii="Symbol" w:hAnsi="Symbol" w:hint="default"/>
      </w:rPr>
    </w:lvl>
    <w:lvl w:ilvl="7" w:tplc="50ECFF80" w:tentative="1">
      <w:start w:val="1"/>
      <w:numFmt w:val="bullet"/>
      <w:lvlText w:val="o"/>
      <w:lvlJc w:val="left"/>
      <w:pPr>
        <w:tabs>
          <w:tab w:val="num" w:pos="5760"/>
        </w:tabs>
        <w:ind w:left="5760" w:hanging="360"/>
      </w:pPr>
      <w:rPr>
        <w:rFonts w:ascii="Courier New" w:hAnsi="Courier New" w:cs="Courier New" w:hint="default"/>
      </w:rPr>
    </w:lvl>
    <w:lvl w:ilvl="8" w:tplc="6640FC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56C54"/>
    <w:multiLevelType w:val="hybridMultilevel"/>
    <w:tmpl w:val="EAFC6A0C"/>
    <w:lvl w:ilvl="0" w:tplc="FFFFFFFF">
      <w:start w:val="1"/>
      <w:numFmt w:val="bullet"/>
      <w:pStyle w:val="standard"/>
      <w:lvlText w:val="-"/>
      <w:lvlJc w:val="left"/>
      <w:pPr>
        <w:tabs>
          <w:tab w:val="num" w:pos="1191"/>
        </w:tabs>
        <w:ind w:left="1191" w:hanging="45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FFFFFFFF">
      <w:start w:val="1"/>
      <w:numFmt w:val="bullet"/>
      <w:pStyle w:val="TB2"/>
      <w:lvlText w:val=""/>
      <w:lvlJc w:val="left"/>
      <w:pPr>
        <w:ind w:left="1403" w:hanging="360"/>
      </w:pPr>
      <w:rPr>
        <w:rFonts w:ascii="Symbol" w:hAnsi="Symbol"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23" w15:restartNumberingAfterBreak="0">
    <w:nsid w:val="7BC330F5"/>
    <w:multiLevelType w:val="hybridMultilevel"/>
    <w:tmpl w:val="C2769C2A"/>
    <w:lvl w:ilvl="0" w:tplc="B930DBE4">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5584797">
    <w:abstractNumId w:val="20"/>
  </w:num>
  <w:num w:numId="2" w16cid:durableId="1067462783">
    <w:abstractNumId w:val="5"/>
  </w:num>
  <w:num w:numId="3" w16cid:durableId="927615864">
    <w:abstractNumId w:val="3"/>
  </w:num>
  <w:num w:numId="4" w16cid:durableId="527452605">
    <w:abstractNumId w:val="18"/>
  </w:num>
  <w:num w:numId="5" w16cid:durableId="1723866009">
    <w:abstractNumId w:val="23"/>
  </w:num>
  <w:num w:numId="6" w16cid:durableId="1088962654">
    <w:abstractNumId w:val="1"/>
  </w:num>
  <w:num w:numId="7" w16cid:durableId="840896355">
    <w:abstractNumId w:val="21"/>
  </w:num>
  <w:num w:numId="8" w16cid:durableId="1140802706">
    <w:abstractNumId w:val="8"/>
  </w:num>
  <w:num w:numId="9" w16cid:durableId="1632665476">
    <w:abstractNumId w:val="13"/>
  </w:num>
  <w:num w:numId="10" w16cid:durableId="1083332606">
    <w:abstractNumId w:val="17"/>
  </w:num>
  <w:num w:numId="11" w16cid:durableId="79454398">
    <w:abstractNumId w:val="2"/>
  </w:num>
  <w:num w:numId="12" w16cid:durableId="1591352930">
    <w:abstractNumId w:val="11"/>
  </w:num>
  <w:num w:numId="13" w16cid:durableId="1292857578">
    <w:abstractNumId w:val="10"/>
  </w:num>
  <w:num w:numId="14" w16cid:durableId="713383449">
    <w:abstractNumId w:val="16"/>
  </w:num>
  <w:num w:numId="15" w16cid:durableId="905265307">
    <w:abstractNumId w:val="22"/>
  </w:num>
  <w:num w:numId="16" w16cid:durableId="1589341327">
    <w:abstractNumId w:val="6"/>
  </w:num>
  <w:num w:numId="17" w16cid:durableId="1816754684">
    <w:abstractNumId w:val="7"/>
  </w:num>
  <w:num w:numId="18" w16cid:durableId="1032539618">
    <w:abstractNumId w:val="4"/>
  </w:num>
  <w:num w:numId="19" w16cid:durableId="134614032">
    <w:abstractNumId w:val="14"/>
  </w:num>
  <w:num w:numId="20" w16cid:durableId="1519347630">
    <w:abstractNumId w:val="0"/>
  </w:num>
  <w:num w:numId="21" w16cid:durableId="974796705">
    <w:abstractNumId w:val="9"/>
  </w:num>
  <w:num w:numId="22" w16cid:durableId="746732235">
    <w:abstractNumId w:val="12"/>
  </w:num>
  <w:num w:numId="23" w16cid:durableId="952596284">
    <w:abstractNumId w:val="19"/>
  </w:num>
  <w:num w:numId="24" w16cid:durableId="191597001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p;S">
    <w15:presenceInfo w15:providerId="None" w15:userId="R&amp;S"/>
  </w15:person>
  <w15:person w15:author="Tuomo Saynajakangas (Nokia)">
    <w15:presenceInfo w15:providerId="AD" w15:userId="S::tuomo.saynajakangas@nokia.com::9de37420-61a4-401e-92eb-119899432e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9F9"/>
    <w:rsid w:val="00070E09"/>
    <w:rsid w:val="00087F95"/>
    <w:rsid w:val="00097A99"/>
    <w:rsid w:val="000A6394"/>
    <w:rsid w:val="000B5E8B"/>
    <w:rsid w:val="000B7FED"/>
    <w:rsid w:val="000C038A"/>
    <w:rsid w:val="000C6598"/>
    <w:rsid w:val="000D08DF"/>
    <w:rsid w:val="000D44B3"/>
    <w:rsid w:val="00145D43"/>
    <w:rsid w:val="00192C46"/>
    <w:rsid w:val="001A08B3"/>
    <w:rsid w:val="001A7B60"/>
    <w:rsid w:val="001B52F0"/>
    <w:rsid w:val="001B7A65"/>
    <w:rsid w:val="001E3F01"/>
    <w:rsid w:val="001E41F3"/>
    <w:rsid w:val="002262D0"/>
    <w:rsid w:val="00252A11"/>
    <w:rsid w:val="0026004D"/>
    <w:rsid w:val="002640DD"/>
    <w:rsid w:val="00275D12"/>
    <w:rsid w:val="00284FEB"/>
    <w:rsid w:val="002860C4"/>
    <w:rsid w:val="002959E9"/>
    <w:rsid w:val="002A2CF9"/>
    <w:rsid w:val="002B5741"/>
    <w:rsid w:val="002E2D30"/>
    <w:rsid w:val="002E472E"/>
    <w:rsid w:val="002F0C13"/>
    <w:rsid w:val="002F534C"/>
    <w:rsid w:val="00305409"/>
    <w:rsid w:val="00320850"/>
    <w:rsid w:val="003609EF"/>
    <w:rsid w:val="00361B45"/>
    <w:rsid w:val="0036231A"/>
    <w:rsid w:val="00366DCC"/>
    <w:rsid w:val="00374DD4"/>
    <w:rsid w:val="003D057B"/>
    <w:rsid w:val="003E1A36"/>
    <w:rsid w:val="00410371"/>
    <w:rsid w:val="004109BC"/>
    <w:rsid w:val="004242F1"/>
    <w:rsid w:val="00481963"/>
    <w:rsid w:val="004A538D"/>
    <w:rsid w:val="004B75B7"/>
    <w:rsid w:val="004D5E28"/>
    <w:rsid w:val="004D6F81"/>
    <w:rsid w:val="004D7560"/>
    <w:rsid w:val="00513941"/>
    <w:rsid w:val="005141D9"/>
    <w:rsid w:val="0051580D"/>
    <w:rsid w:val="00534130"/>
    <w:rsid w:val="00547111"/>
    <w:rsid w:val="00592D74"/>
    <w:rsid w:val="00597049"/>
    <w:rsid w:val="005C0823"/>
    <w:rsid w:val="005E2C44"/>
    <w:rsid w:val="005E5002"/>
    <w:rsid w:val="00621188"/>
    <w:rsid w:val="006257ED"/>
    <w:rsid w:val="00653DE4"/>
    <w:rsid w:val="00656F3C"/>
    <w:rsid w:val="00664590"/>
    <w:rsid w:val="00665C47"/>
    <w:rsid w:val="00695808"/>
    <w:rsid w:val="006A4CE3"/>
    <w:rsid w:val="006B46FB"/>
    <w:rsid w:val="006E21FB"/>
    <w:rsid w:val="006F5481"/>
    <w:rsid w:val="00756771"/>
    <w:rsid w:val="007867EC"/>
    <w:rsid w:val="00792342"/>
    <w:rsid w:val="007977A8"/>
    <w:rsid w:val="007B512A"/>
    <w:rsid w:val="007C2097"/>
    <w:rsid w:val="007C72EB"/>
    <w:rsid w:val="007D0F18"/>
    <w:rsid w:val="007D6A07"/>
    <w:rsid w:val="007F7259"/>
    <w:rsid w:val="008040A8"/>
    <w:rsid w:val="00825890"/>
    <w:rsid w:val="008279FA"/>
    <w:rsid w:val="008306B1"/>
    <w:rsid w:val="00845991"/>
    <w:rsid w:val="008626E7"/>
    <w:rsid w:val="00870EE7"/>
    <w:rsid w:val="008863B9"/>
    <w:rsid w:val="0088692D"/>
    <w:rsid w:val="008A005E"/>
    <w:rsid w:val="008A45A6"/>
    <w:rsid w:val="008D2C5B"/>
    <w:rsid w:val="008D3CCC"/>
    <w:rsid w:val="008F3789"/>
    <w:rsid w:val="008F686C"/>
    <w:rsid w:val="00907999"/>
    <w:rsid w:val="009148A8"/>
    <w:rsid w:val="009148DE"/>
    <w:rsid w:val="00922945"/>
    <w:rsid w:val="00941E30"/>
    <w:rsid w:val="00942E7E"/>
    <w:rsid w:val="009531B0"/>
    <w:rsid w:val="009741B3"/>
    <w:rsid w:val="009777D9"/>
    <w:rsid w:val="00991B88"/>
    <w:rsid w:val="009A5753"/>
    <w:rsid w:val="009A579D"/>
    <w:rsid w:val="009B2B06"/>
    <w:rsid w:val="009E3297"/>
    <w:rsid w:val="009F734F"/>
    <w:rsid w:val="00A246B6"/>
    <w:rsid w:val="00A254AF"/>
    <w:rsid w:val="00A273A6"/>
    <w:rsid w:val="00A47732"/>
    <w:rsid w:val="00A47E70"/>
    <w:rsid w:val="00A50CF0"/>
    <w:rsid w:val="00A746FE"/>
    <w:rsid w:val="00A7671C"/>
    <w:rsid w:val="00A8068F"/>
    <w:rsid w:val="00AA2CBC"/>
    <w:rsid w:val="00AB2193"/>
    <w:rsid w:val="00AC5820"/>
    <w:rsid w:val="00AD1CD8"/>
    <w:rsid w:val="00B258BB"/>
    <w:rsid w:val="00B25CC9"/>
    <w:rsid w:val="00B36776"/>
    <w:rsid w:val="00B67B97"/>
    <w:rsid w:val="00B76965"/>
    <w:rsid w:val="00B76E0D"/>
    <w:rsid w:val="00B968C8"/>
    <w:rsid w:val="00BA3EC5"/>
    <w:rsid w:val="00BA51D9"/>
    <w:rsid w:val="00BB5CB7"/>
    <w:rsid w:val="00BB5DFC"/>
    <w:rsid w:val="00BC7777"/>
    <w:rsid w:val="00BD279D"/>
    <w:rsid w:val="00BD6BB8"/>
    <w:rsid w:val="00BD7529"/>
    <w:rsid w:val="00BF2A69"/>
    <w:rsid w:val="00C0138E"/>
    <w:rsid w:val="00C43A45"/>
    <w:rsid w:val="00C66BA2"/>
    <w:rsid w:val="00C82199"/>
    <w:rsid w:val="00C851A0"/>
    <w:rsid w:val="00C870F6"/>
    <w:rsid w:val="00C95985"/>
    <w:rsid w:val="00CC5026"/>
    <w:rsid w:val="00CC68D0"/>
    <w:rsid w:val="00CF138F"/>
    <w:rsid w:val="00D00AB1"/>
    <w:rsid w:val="00D03F9A"/>
    <w:rsid w:val="00D05565"/>
    <w:rsid w:val="00D06D51"/>
    <w:rsid w:val="00D1628B"/>
    <w:rsid w:val="00D24991"/>
    <w:rsid w:val="00D50255"/>
    <w:rsid w:val="00D66520"/>
    <w:rsid w:val="00D84AE9"/>
    <w:rsid w:val="00D9124E"/>
    <w:rsid w:val="00DA50AB"/>
    <w:rsid w:val="00DB1AA5"/>
    <w:rsid w:val="00DB7B45"/>
    <w:rsid w:val="00DE34CF"/>
    <w:rsid w:val="00E0469E"/>
    <w:rsid w:val="00E13F3D"/>
    <w:rsid w:val="00E34898"/>
    <w:rsid w:val="00E438F9"/>
    <w:rsid w:val="00E81AA4"/>
    <w:rsid w:val="00E84541"/>
    <w:rsid w:val="00EA6006"/>
    <w:rsid w:val="00EB09B7"/>
    <w:rsid w:val="00EC246B"/>
    <w:rsid w:val="00EE7D7C"/>
    <w:rsid w:val="00F25D98"/>
    <w:rsid w:val="00F300FB"/>
    <w:rsid w:val="00FB6386"/>
    <w:rsid w:val="00FF018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1" w:qFormat="1"/>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qFormat="1"/>
    <w:lsdException w:name="Medium Shading 2 Accent 3" w:uiPriority="30"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qFormat="1"/>
    <w:lsdException w:name="Colorful Grid Accent 3" w:uiPriority="3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29"/>
    <w:lsdException w:name="Medium Grid 2 Accent 4" w:uiPriority="30"/>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0">
    <w:name w:val="Normal"/>
    <w:qFormat/>
    <w:rsid w:val="00922945"/>
    <w:pPr>
      <w:spacing w:after="180"/>
    </w:pPr>
    <w:rPr>
      <w:rFonts w:ascii="Times New Roman" w:hAnsi="Times New Roman"/>
      <w:lang w:val="en-GB" w:eastAsia="en-US"/>
    </w:rPr>
  </w:style>
  <w:style w:type="paragraph" w:styleId="berschrift1">
    <w:name w:val="heading 1"/>
    <w:aliases w:val="NMP Heading 1,H1,h1,app heading 1,l1,Memo Heading 1,h11,h12,h13,h14,h15,h16,Huvudrubrik,heading 1,h17,h111,h121,h131,h141,h151,h161,h18,h112,h122,h132,h142,h152,h162,h19,h113,h123,h133,h143,h153,h163,Head 1 (Chapter heading),Titre§,1,1.0"/>
    <w:next w:val="Standard0"/>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ead2A,2,H2,h2,DO NOT USE_h2,h21,UNDERRUBRIK 1-2,Head 2,l2,TitreProp,Header 2,ITT t2,PA Major Section,Livello 2,R2,H21,Heading 2 Hidden,Head1,2nd level,heading 2,I2,Section Title,Heading2,list2,H2-Heading 2,Header&#10;2,Header2,22,heading2,2&#10;2"/>
    <w:basedOn w:val="berschrift1"/>
    <w:next w:val="Standard0"/>
    <w:link w:val="berschrift2Zchn"/>
    <w:qFormat/>
    <w:rsid w:val="000B7FED"/>
    <w:pPr>
      <w:pBdr>
        <w:top w:val="none" w:sz="0" w:space="0" w:color="auto"/>
      </w:pBdr>
      <w:spacing w:before="180"/>
      <w:outlineLvl w:val="1"/>
    </w:pPr>
    <w:rPr>
      <w:sz w:val="32"/>
    </w:rPr>
  </w:style>
  <w:style w:type="paragraph" w:styleId="berschrift3">
    <w:name w:val="heading 3"/>
    <w:aliases w:val="Underrubrik2,H3,0H,h3,no break,l3,3,list 3,Head 3,1.1.1,3rd level,Major Section Sub Section,PA Minor Section,Head3,Level 3 Head,31,32,33,311,321,34,312,322,35,313,323,36,314,324,37,315,325,38,316,326,39,317,327,310,318,328,331,3111,3211,CT"/>
    <w:basedOn w:val="berschrift2"/>
    <w:next w:val="Standard0"/>
    <w:link w:val="berschrift3Zchn"/>
    <w:qFormat/>
    <w:rsid w:val="000B7FED"/>
    <w:pPr>
      <w:spacing w:before="120"/>
      <w:outlineLvl w:val="2"/>
    </w:pPr>
    <w:rPr>
      <w:sz w:val="28"/>
    </w:rPr>
  </w:style>
  <w:style w:type="paragraph" w:styleId="berschrift4">
    <w:name w:val="heading 4"/>
    <w:aliases w:val="h4,Memo Heading 4,H4,H41,h41,H42,h42,H43,h43,H411,h411,H421,h421,H44,h44,H412,h412,H422,h422,H431,h431,H45,h45,H413,h413,H423,h423,H432,h432,H46,h46,H47,h47,4H,Memo Heading 5,Testliste4,Head4,4,heading 4,41,42,43,411,421,44,412,422,45,413"/>
    <w:basedOn w:val="berschrift3"/>
    <w:next w:val="Standard0"/>
    <w:link w:val="berschrift4Zchn"/>
    <w:qFormat/>
    <w:rsid w:val="000B7FED"/>
    <w:pPr>
      <w:ind w:left="1418" w:hanging="1418"/>
      <w:outlineLvl w:val="3"/>
    </w:pPr>
    <w:rPr>
      <w:sz w:val="24"/>
    </w:rPr>
  </w:style>
  <w:style w:type="paragraph" w:styleId="berschrift5">
    <w:name w:val="heading 5"/>
    <w:aliases w:val="M5,mh2,Module heading 2,heading 8,Numbered Sub-list,h5,Heading5,Head5,H5,5,Heading 81,标题 81,Heading 811,Level_2,Heading 8111,Heading 81111"/>
    <w:basedOn w:val="berschrift4"/>
    <w:next w:val="Standard0"/>
    <w:link w:val="berschrift5Zchn"/>
    <w:qFormat/>
    <w:rsid w:val="000B7FED"/>
    <w:pPr>
      <w:ind w:left="1701" w:hanging="1701"/>
      <w:outlineLvl w:val="4"/>
    </w:pPr>
    <w:rPr>
      <w:sz w:val="22"/>
    </w:rPr>
  </w:style>
  <w:style w:type="paragraph" w:styleId="berschrift6">
    <w:name w:val="heading 6"/>
    <w:aliases w:val="T1,Header 6"/>
    <w:basedOn w:val="H6"/>
    <w:next w:val="Standard0"/>
    <w:link w:val="berschrift6Zchn"/>
    <w:qFormat/>
    <w:rsid w:val="000B7FED"/>
    <w:pPr>
      <w:outlineLvl w:val="5"/>
    </w:pPr>
  </w:style>
  <w:style w:type="paragraph" w:styleId="berschrift7">
    <w:name w:val="heading 7"/>
    <w:aliases w:val="L7,Header 7"/>
    <w:basedOn w:val="H6"/>
    <w:next w:val="Standard0"/>
    <w:link w:val="berschrift7Zchn"/>
    <w:qFormat/>
    <w:rsid w:val="000B7FED"/>
    <w:pPr>
      <w:outlineLvl w:val="6"/>
    </w:pPr>
  </w:style>
  <w:style w:type="paragraph" w:styleId="berschrift8">
    <w:name w:val="heading 8"/>
    <w:basedOn w:val="berschrift1"/>
    <w:next w:val="Standard0"/>
    <w:link w:val="berschrift8Zchn"/>
    <w:qFormat/>
    <w:rsid w:val="000B7FED"/>
    <w:pPr>
      <w:ind w:left="0" w:firstLine="0"/>
      <w:outlineLvl w:val="7"/>
    </w:pPr>
  </w:style>
  <w:style w:type="paragraph" w:styleId="berschrift9">
    <w:name w:val="heading 9"/>
    <w:basedOn w:val="berschrift8"/>
    <w:next w:val="Standard0"/>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rsid w:val="000B7FED"/>
    <w:pPr>
      <w:spacing w:before="180"/>
      <w:ind w:left="2693" w:hanging="2693"/>
    </w:pPr>
    <w:rPr>
      <w:b/>
    </w:rPr>
  </w:style>
  <w:style w:type="paragraph" w:styleId="Verzeichnis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rsid w:val="000B7FED"/>
    <w:pPr>
      <w:ind w:left="1701" w:hanging="1701"/>
    </w:pPr>
  </w:style>
  <w:style w:type="paragraph" w:styleId="Verzeichnis4">
    <w:name w:val="toc 4"/>
    <w:basedOn w:val="Verzeichnis3"/>
    <w:rsid w:val="000B7FED"/>
    <w:pPr>
      <w:ind w:left="1418" w:hanging="1418"/>
    </w:pPr>
  </w:style>
  <w:style w:type="paragraph" w:styleId="Verzeichnis3">
    <w:name w:val="toc 3"/>
    <w:basedOn w:val="Verzeichnis2"/>
    <w:rsid w:val="000B7FED"/>
    <w:pPr>
      <w:ind w:left="1134" w:hanging="1134"/>
    </w:pPr>
  </w:style>
  <w:style w:type="paragraph" w:styleId="Verzeichnis2">
    <w:name w:val="toc 2"/>
    <w:basedOn w:val="Verzeichnis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0"/>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rsid w:val="000B7FED"/>
    <w:pPr>
      <w:widowControl w:val="0"/>
    </w:pPr>
    <w:rPr>
      <w:rFonts w:ascii="Arial" w:hAnsi="Arial"/>
      <w:b/>
      <w:noProof/>
      <w:sz w:val="18"/>
      <w:lang w:val="en-GB" w:eastAsia="en-US"/>
    </w:rPr>
  </w:style>
  <w:style w:type="character" w:styleId="Funotenzeichen">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Funotentext">
    <w:name w:val="footnote text"/>
    <w:aliases w:val="footnote text1,footnote text2,footnote text3,footnote text4,footnote text5,footnote text6,footnote text7,footnote text11,footnote text21,footnote text31,footnote text41,footnote text51,footnote text61,footnote text8,ALTS FOOTNOTE,DNV-FT"/>
    <w:basedOn w:val="Standard0"/>
    <w:link w:val="FunotentextZch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Standard0"/>
    <w:link w:val="NOChar"/>
    <w:rsid w:val="000B7FED"/>
    <w:pPr>
      <w:keepLines/>
      <w:ind w:left="1135" w:hanging="851"/>
    </w:pPr>
  </w:style>
  <w:style w:type="paragraph" w:styleId="Verzeichnis9">
    <w:name w:val="toc 9"/>
    <w:basedOn w:val="Verzeichnis8"/>
    <w:rsid w:val="000B7FED"/>
    <w:pPr>
      <w:ind w:left="1418" w:hanging="1418"/>
    </w:pPr>
  </w:style>
  <w:style w:type="paragraph" w:customStyle="1" w:styleId="EX">
    <w:name w:val="EX"/>
    <w:basedOn w:val="Standard0"/>
    <w:link w:val="EXCar"/>
    <w:rsid w:val="000B7FED"/>
    <w:pPr>
      <w:keepLines/>
      <w:ind w:left="1702" w:hanging="1418"/>
    </w:pPr>
  </w:style>
  <w:style w:type="paragraph" w:customStyle="1" w:styleId="FP">
    <w:name w:val="FP"/>
    <w:basedOn w:val="Standard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0"/>
    <w:rsid w:val="000B7FED"/>
    <w:pPr>
      <w:ind w:left="1985" w:hanging="1985"/>
    </w:pPr>
  </w:style>
  <w:style w:type="paragraph" w:styleId="Verzeichnis7">
    <w:name w:val="toc 7"/>
    <w:basedOn w:val="Verzeichnis6"/>
    <w:next w:val="Standard0"/>
    <w:rsid w:val="000B7FED"/>
    <w:pPr>
      <w:ind w:left="2268" w:hanging="2268"/>
    </w:pPr>
  </w:style>
  <w:style w:type="paragraph" w:styleId="Aufzhlungszeichen2">
    <w:name w:val="List Bullet 2"/>
    <w:aliases w:val="lb2"/>
    <w:basedOn w:val="Aufzhlungszeichen"/>
    <w:link w:val="Aufzhlungszeichen2Zchn"/>
    <w:rsid w:val="000B7FED"/>
    <w:pPr>
      <w:ind w:left="851"/>
    </w:pPr>
  </w:style>
  <w:style w:type="paragraph" w:styleId="Aufzhlungszeichen3">
    <w:name w:val="List Bullet 3"/>
    <w:basedOn w:val="Aufzhlungszeichen2"/>
    <w:link w:val="Aufzhlungszeichen3Zchn"/>
    <w:rsid w:val="000B7FED"/>
    <w:pPr>
      <w:ind w:left="1135"/>
    </w:pPr>
  </w:style>
  <w:style w:type="paragraph" w:styleId="Listennummer">
    <w:name w:val="List Number"/>
    <w:basedOn w:val="Liste"/>
    <w:rsid w:val="000B7FED"/>
  </w:style>
  <w:style w:type="paragraph" w:customStyle="1" w:styleId="EQ">
    <w:name w:val="EQ"/>
    <w:basedOn w:val="Standard0"/>
    <w:next w:val="Standard0"/>
    <w:link w:val="EQChar"/>
    <w:rsid w:val="000B7FED"/>
    <w:pPr>
      <w:keepLines/>
      <w:tabs>
        <w:tab w:val="center" w:pos="4536"/>
        <w:tab w:val="right" w:pos="9072"/>
      </w:tabs>
    </w:pPr>
    <w:rPr>
      <w:noProof/>
    </w:rPr>
  </w:style>
  <w:style w:type="paragraph" w:customStyle="1" w:styleId="TH">
    <w:name w:val="TH"/>
    <w:basedOn w:val="Standard0"/>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0"/>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Standard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link w:val="Liste2Zchn"/>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link w:val="Liste3Zchn"/>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e">
    <w:name w:val="List"/>
    <w:basedOn w:val="Standard0"/>
    <w:link w:val="ListeZchn"/>
    <w:rsid w:val="000B7FED"/>
    <w:pPr>
      <w:ind w:left="568" w:hanging="284"/>
    </w:pPr>
  </w:style>
  <w:style w:type="paragraph" w:styleId="Aufzhlungszeichen">
    <w:name w:val="List Bullet"/>
    <w:aliases w:val="UL"/>
    <w:basedOn w:val="Liste"/>
    <w:link w:val="AufzhlungszeichenZchn"/>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rsid w:val="000B7FED"/>
  </w:style>
  <w:style w:type="paragraph" w:customStyle="1" w:styleId="B2">
    <w:name w:val="B2"/>
    <w:basedOn w:val="Liste2"/>
    <w:link w:val="B2Char1"/>
    <w:rsid w:val="000B7FED"/>
  </w:style>
  <w:style w:type="paragraph" w:customStyle="1" w:styleId="B3">
    <w:name w:val="B3"/>
    <w:basedOn w:val="Liste3"/>
    <w:link w:val="B3Char"/>
    <w:rsid w:val="000B7FED"/>
  </w:style>
  <w:style w:type="paragraph" w:customStyle="1" w:styleId="B4">
    <w:name w:val="B4"/>
    <w:basedOn w:val="Liste4"/>
    <w:link w:val="B4Char"/>
    <w:rsid w:val="000B7FED"/>
  </w:style>
  <w:style w:type="paragraph" w:customStyle="1" w:styleId="B5">
    <w:name w:val="B5"/>
    <w:basedOn w:val="Liste5"/>
    <w:link w:val="B5Char"/>
    <w:rsid w:val="000B7FED"/>
  </w:style>
  <w:style w:type="paragraph" w:styleId="Fuzeile">
    <w:name w:val="footer"/>
    <w:aliases w:val="footer odd,footer,fo,pie de página"/>
    <w:basedOn w:val="Kopfzeile"/>
    <w:link w:val="FuzeileZchn"/>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Kommentarzeichen">
    <w:name w:val="annotation reference"/>
    <w:uiPriority w:val="99"/>
    <w:qFormat/>
    <w:rsid w:val="000B7FED"/>
    <w:rPr>
      <w:sz w:val="16"/>
    </w:rPr>
  </w:style>
  <w:style w:type="paragraph" w:styleId="Kommentartext">
    <w:name w:val="annotation text"/>
    <w:basedOn w:val="Standard0"/>
    <w:link w:val="KommentartextZchn"/>
    <w:uiPriority w:val="99"/>
    <w:qFormat/>
    <w:rsid w:val="000B7FED"/>
  </w:style>
  <w:style w:type="character" w:styleId="BesuchterLink">
    <w:name w:val="FollowedHyperlink"/>
    <w:qFormat/>
    <w:rsid w:val="000B7FED"/>
    <w:rPr>
      <w:color w:val="800080"/>
      <w:u w:val="single"/>
    </w:rPr>
  </w:style>
  <w:style w:type="paragraph" w:styleId="Sprechblasentext">
    <w:name w:val="Balloon Text"/>
    <w:basedOn w:val="Standard0"/>
    <w:link w:val="SprechblasentextZchn"/>
    <w:qFormat/>
    <w:rsid w:val="000B7FED"/>
    <w:rPr>
      <w:rFonts w:ascii="Tahoma" w:hAnsi="Tahoma" w:cs="Tahoma"/>
      <w:sz w:val="16"/>
      <w:szCs w:val="16"/>
    </w:rPr>
  </w:style>
  <w:style w:type="paragraph" w:styleId="Kommentarthema">
    <w:name w:val="annotation subject"/>
    <w:basedOn w:val="Kommentartext"/>
    <w:next w:val="Kommentartext"/>
    <w:link w:val="KommentarthemaZchn1"/>
    <w:qFormat/>
    <w:rsid w:val="000B7FED"/>
    <w:rPr>
      <w:b/>
      <w:bCs/>
    </w:rPr>
  </w:style>
  <w:style w:type="paragraph" w:styleId="Dokumentstruktur">
    <w:name w:val="Document Map"/>
    <w:basedOn w:val="Standard0"/>
    <w:link w:val="DokumentstrukturZchn"/>
    <w:qFormat/>
    <w:rsid w:val="005E2C44"/>
    <w:pPr>
      <w:shd w:val="clear" w:color="auto" w:fill="000080"/>
    </w:pPr>
    <w:rPr>
      <w:rFonts w:ascii="Tahoma" w:hAnsi="Tahoma" w:cs="Tahoma"/>
    </w:rPr>
  </w:style>
  <w:style w:type="paragraph" w:customStyle="1" w:styleId="CRSeparator">
    <w:name w:val="CR_Separator"/>
    <w:basedOn w:val="Standard0"/>
    <w:link w:val="CRSeparatorChar"/>
    <w:rsid w:val="00AB2193"/>
    <w:pPr>
      <w:jc w:val="center"/>
    </w:pPr>
    <w:rPr>
      <w:color w:val="0000FF"/>
      <w:sz w:val="36"/>
      <w:szCs w:val="36"/>
    </w:rPr>
  </w:style>
  <w:style w:type="character" w:customStyle="1" w:styleId="CRSeparatorChar">
    <w:name w:val="CR_Separator Char"/>
    <w:basedOn w:val="Absatz-Standardschriftart"/>
    <w:link w:val="CRSeparator"/>
    <w:rsid w:val="00AB2193"/>
    <w:rPr>
      <w:rFonts w:ascii="Times New Roman" w:hAnsi="Times New Roman"/>
      <w:color w:val="0000FF"/>
      <w:sz w:val="36"/>
      <w:szCs w:val="36"/>
      <w:lang w:val="en-GB" w:eastAsia="en-US"/>
    </w:rPr>
  </w:style>
  <w:style w:type="character" w:styleId="Platzhaltertext">
    <w:name w:val="Placeholder Text"/>
    <w:basedOn w:val="Absatz-Standardschriftart"/>
    <w:uiPriority w:val="99"/>
    <w:unhideWhenUsed/>
    <w:qFormat/>
    <w:rsid w:val="00EA6006"/>
    <w:rPr>
      <w:vanish/>
      <w:color w:val="AEB5BB"/>
    </w:rPr>
  </w:style>
  <w:style w:type="paragraph" w:styleId="KeinLeerraum">
    <w:name w:val="No Spacing"/>
    <w:basedOn w:val="Standard0"/>
    <w:link w:val="KeinLeerraumZchn"/>
    <w:uiPriority w:val="1"/>
    <w:qFormat/>
    <w:rsid w:val="00EA6006"/>
    <w:pPr>
      <w:spacing w:after="0"/>
    </w:pPr>
    <w:rPr>
      <w:rFonts w:asciiTheme="minorHAnsi" w:eastAsiaTheme="minorHAnsi" w:hAnsiTheme="minorHAnsi" w:cstheme="minorBidi"/>
      <w:kern w:val="2"/>
      <w:lang w:val="en-US"/>
      <w14:ligatures w14:val="standardContextual"/>
    </w:rPr>
  </w:style>
  <w:style w:type="character" w:customStyle="1" w:styleId="KeinLeerraumZchn">
    <w:name w:val="Kein Leerraum Zchn"/>
    <w:basedOn w:val="Absatz-Standardschriftart"/>
    <w:link w:val="KeinLeerraum"/>
    <w:uiPriority w:val="1"/>
    <w:rsid w:val="00EA6006"/>
    <w:rPr>
      <w:rFonts w:asciiTheme="minorHAnsi" w:eastAsiaTheme="minorHAnsi" w:hAnsiTheme="minorHAnsi" w:cstheme="minorBidi"/>
      <w:kern w:val="2"/>
      <w:lang w:val="en-US" w:eastAsia="en-US"/>
      <w14:ligatures w14:val="standardContextual"/>
    </w:rPr>
  </w:style>
  <w:style w:type="character" w:customStyle="1" w:styleId="NOChar">
    <w:name w:val="NO Char"/>
    <w:link w:val="NO"/>
    <w:qFormat/>
    <w:rsid w:val="00366DCC"/>
    <w:rPr>
      <w:rFonts w:ascii="Times New Roman" w:hAnsi="Times New Roman"/>
      <w:lang w:val="en-GB" w:eastAsia="en-US"/>
    </w:rPr>
  </w:style>
  <w:style w:type="character" w:customStyle="1" w:styleId="berschrift1Zchn">
    <w:name w:val="Überschrift 1 Zchn"/>
    <w:aliases w:val="NMP Heading 1 Zchn,H1 Zchn,h1 Zchn,app heading 1 Zchn,l1 Zchn,Memo Heading 1 Zchn,h11 Zchn,h12 Zchn,h13 Zchn,h14 Zchn,h15 Zchn,h16 Zchn,Huvudrubrik Zchn,heading 1 Zchn,h17 Zchn,h111 Zchn,h121 Zchn,h131 Zchn,h141 Zchn,h151 Zchn,1 Zchn"/>
    <w:basedOn w:val="Absatz-Standardschriftart"/>
    <w:link w:val="berschrift1"/>
    <w:qFormat/>
    <w:rsid w:val="00366DCC"/>
    <w:rPr>
      <w:rFonts w:ascii="Arial" w:hAnsi="Arial"/>
      <w:sz w:val="36"/>
      <w:lang w:val="en-GB" w:eastAsia="en-US"/>
    </w:rPr>
  </w:style>
  <w:style w:type="character" w:customStyle="1" w:styleId="berschrift2Zchn">
    <w:name w:val="Überschrift 2 Zchn"/>
    <w:aliases w:val="Head2A Zchn1,2 Zchn1,H2 Zchn1,h2 Zchn1,DO NOT USE_h2 Zchn1,h21 Zchn1,UNDERRUBRIK 1-2 Zchn,Head 2 Zchn,l2 Zchn,TitreProp Zchn,Header 2 Zchn,ITT t2 Zchn,PA Major Section Zchn,Livello 2 Zchn,R2 Zchn,H21 Zchn,Heading 2 Hidden Zchn,I2 Zchn"/>
    <w:basedOn w:val="Absatz-Standardschriftart"/>
    <w:link w:val="berschrift2"/>
    <w:qFormat/>
    <w:rsid w:val="00366DCC"/>
    <w:rPr>
      <w:rFonts w:ascii="Arial" w:hAnsi="Arial"/>
      <w:sz w:val="32"/>
      <w:lang w:val="en-GB" w:eastAsia="en-US"/>
    </w:rPr>
  </w:style>
  <w:style w:type="character" w:customStyle="1" w:styleId="berschrift3Zchn">
    <w:name w:val="Überschrift 3 Zchn"/>
    <w:aliases w:val="Underrubrik2 Zchn1,H3 Zchn1,0H Zchn1,h3 Zchn1,no break Zchn1,l3 Zchn1,3 Zchn1,list 3 Zchn1,Head 3 Zchn1,1.1.1 Zchn1,3rd level Zchn1,Major Section Sub Section Zchn1,PA Minor Section Zchn1,Head3 Zchn1,Level 3 Head Zchn1,31 Zchn1,34 Zchn"/>
    <w:basedOn w:val="Absatz-Standardschriftart"/>
    <w:link w:val="berschrift3"/>
    <w:qFormat/>
    <w:rsid w:val="00366DCC"/>
    <w:rPr>
      <w:rFonts w:ascii="Arial" w:hAnsi="Arial"/>
      <w:sz w:val="28"/>
      <w:lang w:val="en-GB" w:eastAsia="en-US"/>
    </w:rPr>
  </w:style>
  <w:style w:type="character" w:customStyle="1" w:styleId="berschrift4Zchn">
    <w:name w:val="Überschrift 4 Zchn"/>
    <w:aliases w:val="h4 Zchn1,Memo Heading 4 Zchn,H4 Zchn1,H41 Zchn1,h41 Zchn1,H42 Zchn1,h42 Zchn1,H43 Zchn1,h43 Zchn1,H411 Zchn1,h411 Zchn1,H421 Zchn1,h421 Zchn1,H44 Zchn1,h44 Zchn1,H412 Zchn1,h412 Zchn1,H422 Zchn1,h422 Zchn1,H431 Zchn1,h431 Zchn1,4 Zchn"/>
    <w:basedOn w:val="Absatz-Standardschriftart"/>
    <w:link w:val="berschrift4"/>
    <w:qFormat/>
    <w:rsid w:val="00366DCC"/>
    <w:rPr>
      <w:rFonts w:ascii="Arial" w:hAnsi="Arial"/>
      <w:sz w:val="24"/>
      <w:lang w:val="en-GB" w:eastAsia="en-US"/>
    </w:rPr>
  </w:style>
  <w:style w:type="character" w:customStyle="1" w:styleId="berschrift5Zchn">
    <w:name w:val="Überschrift 5 Zchn"/>
    <w:aliases w:val="M5 Zchn1,mh2 Zchn1,Module heading 2 Zchn1,heading 8 Zchn1,Numbered Sub-list Zchn,h5 Zchn1,Heading5 Zchn1,Head5 Zchn1,H5 Zchn1,5 Zchn1,Heading 81 Zchn,标题 81 Zchn,Heading 811 Zchn,Level_2 Zchn,Heading 8111 Zchn,Heading 81111 Zchn"/>
    <w:basedOn w:val="Absatz-Standardschriftart"/>
    <w:link w:val="berschrift5"/>
    <w:qFormat/>
    <w:rsid w:val="00366DCC"/>
    <w:rPr>
      <w:rFonts w:ascii="Arial" w:hAnsi="Arial"/>
      <w:sz w:val="22"/>
      <w:lang w:val="en-GB" w:eastAsia="en-US"/>
    </w:rPr>
  </w:style>
  <w:style w:type="character" w:customStyle="1" w:styleId="berschrift6Zchn">
    <w:name w:val="Überschrift 6 Zchn"/>
    <w:aliases w:val="T1 Zchn1,Header 6 Zchn"/>
    <w:basedOn w:val="Absatz-Standardschriftart"/>
    <w:link w:val="berschrift6"/>
    <w:qFormat/>
    <w:rsid w:val="00366DCC"/>
    <w:rPr>
      <w:rFonts w:ascii="Arial" w:hAnsi="Arial"/>
      <w:lang w:val="en-GB" w:eastAsia="en-US"/>
    </w:rPr>
  </w:style>
  <w:style w:type="character" w:customStyle="1" w:styleId="berschrift7Zchn">
    <w:name w:val="Überschrift 7 Zchn"/>
    <w:aliases w:val="L7 Zchn,Header 7 Zchn"/>
    <w:basedOn w:val="Absatz-Standardschriftart"/>
    <w:link w:val="berschrift7"/>
    <w:qFormat/>
    <w:rsid w:val="00366DCC"/>
    <w:rPr>
      <w:rFonts w:ascii="Arial" w:hAnsi="Arial"/>
      <w:lang w:val="en-GB" w:eastAsia="en-US"/>
    </w:rPr>
  </w:style>
  <w:style w:type="character" w:customStyle="1" w:styleId="berschrift8Zchn">
    <w:name w:val="Überschrift 8 Zchn"/>
    <w:basedOn w:val="Absatz-Standardschriftart"/>
    <w:link w:val="berschrift8"/>
    <w:qFormat/>
    <w:rsid w:val="00366DCC"/>
    <w:rPr>
      <w:rFonts w:ascii="Arial" w:hAnsi="Arial"/>
      <w:sz w:val="36"/>
      <w:lang w:val="en-GB" w:eastAsia="en-US"/>
    </w:rPr>
  </w:style>
  <w:style w:type="character" w:customStyle="1" w:styleId="berschrift9Zchn">
    <w:name w:val="Überschrift 9 Zchn"/>
    <w:basedOn w:val="Absatz-Standardschriftart"/>
    <w:link w:val="berschrift9"/>
    <w:qFormat/>
    <w:rsid w:val="00366DCC"/>
    <w:rPr>
      <w:rFonts w:ascii="Arial" w:hAnsi="Arial"/>
      <w:sz w:val="36"/>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basedOn w:val="Absatz-Standardschriftart"/>
    <w:link w:val="Kopfzeile"/>
    <w:qFormat/>
    <w:rsid w:val="00366DCC"/>
    <w:rPr>
      <w:rFonts w:ascii="Arial" w:hAnsi="Arial"/>
      <w:b/>
      <w:noProof/>
      <w:sz w:val="18"/>
      <w:lang w:val="en-GB" w:eastAsia="en-US"/>
    </w:rPr>
  </w:style>
  <w:style w:type="character" w:customStyle="1" w:styleId="FuzeileZchn">
    <w:name w:val="Fußzeile Zchn"/>
    <w:aliases w:val="footer odd Zchn,footer Zchn,fo Zchn,pie de página Zchn"/>
    <w:basedOn w:val="Absatz-Standardschriftart"/>
    <w:link w:val="Fuzeile"/>
    <w:qFormat/>
    <w:rsid w:val="00366DCC"/>
    <w:rPr>
      <w:rFonts w:ascii="Arial" w:hAnsi="Arial"/>
      <w:b/>
      <w:i/>
      <w:noProof/>
      <w:sz w:val="18"/>
      <w:lang w:val="en-GB" w:eastAsia="en-US"/>
    </w:rPr>
  </w:style>
  <w:style w:type="paragraph" w:customStyle="1" w:styleId="TAJ">
    <w:name w:val="TAJ"/>
    <w:basedOn w:val="TH"/>
    <w:qFormat/>
    <w:rsid w:val="00366DCC"/>
    <w:pPr>
      <w:overflowPunct w:val="0"/>
      <w:autoSpaceDE w:val="0"/>
      <w:autoSpaceDN w:val="0"/>
      <w:adjustRightInd w:val="0"/>
      <w:textAlignment w:val="baseline"/>
    </w:pPr>
    <w:rPr>
      <w:lang w:eastAsia="en-GB"/>
    </w:rPr>
  </w:style>
  <w:style w:type="paragraph" w:customStyle="1" w:styleId="Guidance">
    <w:name w:val="Guidance"/>
    <w:basedOn w:val="Standard0"/>
    <w:link w:val="GuidanceChar"/>
    <w:qFormat/>
    <w:rsid w:val="00366DCC"/>
    <w:pPr>
      <w:overflowPunct w:val="0"/>
      <w:autoSpaceDE w:val="0"/>
      <w:autoSpaceDN w:val="0"/>
      <w:adjustRightInd w:val="0"/>
      <w:textAlignment w:val="baseline"/>
    </w:pPr>
    <w:rPr>
      <w:i/>
      <w:color w:val="0000FF"/>
      <w:lang w:eastAsia="en-GB"/>
    </w:rPr>
  </w:style>
  <w:style w:type="character" w:customStyle="1" w:styleId="SprechblasentextZchn">
    <w:name w:val="Sprechblasentext Zchn"/>
    <w:basedOn w:val="Absatz-Standardschriftart"/>
    <w:link w:val="Sprechblasentext"/>
    <w:qFormat/>
    <w:rsid w:val="00366DCC"/>
    <w:rPr>
      <w:rFonts w:ascii="Tahoma" w:hAnsi="Tahoma" w:cs="Tahoma"/>
      <w:sz w:val="16"/>
      <w:szCs w:val="16"/>
      <w:lang w:val="en-GB" w:eastAsia="en-US"/>
    </w:rPr>
  </w:style>
  <w:style w:type="character" w:customStyle="1" w:styleId="B1Char">
    <w:name w:val="B1 Char"/>
    <w:link w:val="B1"/>
    <w:qFormat/>
    <w:locked/>
    <w:rsid w:val="00366DCC"/>
    <w:rPr>
      <w:rFonts w:ascii="Times New Roman" w:hAnsi="Times New Roman"/>
      <w:lang w:val="en-GB" w:eastAsia="en-US"/>
    </w:rPr>
  </w:style>
  <w:style w:type="character" w:customStyle="1" w:styleId="EXCar">
    <w:name w:val="EX Car"/>
    <w:link w:val="EX"/>
    <w:qFormat/>
    <w:locked/>
    <w:rsid w:val="00366DCC"/>
    <w:rPr>
      <w:rFonts w:ascii="Times New Roman" w:hAnsi="Times New Roman"/>
      <w:lang w:val="en-GB" w:eastAsia="en-US"/>
    </w:rPr>
  </w:style>
  <w:style w:type="character" w:customStyle="1" w:styleId="H6Char">
    <w:name w:val="H6 Char"/>
    <w:link w:val="H6"/>
    <w:qFormat/>
    <w:rsid w:val="00366DCC"/>
    <w:rPr>
      <w:rFonts w:ascii="Arial" w:hAnsi="Arial"/>
      <w:lang w:val="en-GB" w:eastAsia="en-US"/>
    </w:rPr>
  </w:style>
  <w:style w:type="paragraph" w:styleId="StandardWeb">
    <w:name w:val="Normal (Web)"/>
    <w:basedOn w:val="Standard0"/>
    <w:unhideWhenUsed/>
    <w:qFormat/>
    <w:rsid w:val="00366DCC"/>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TALChar">
    <w:name w:val="TAL Char"/>
    <w:link w:val="TAL"/>
    <w:qFormat/>
    <w:rsid w:val="00366DCC"/>
    <w:rPr>
      <w:rFonts w:ascii="Arial" w:hAnsi="Arial"/>
      <w:sz w:val="18"/>
      <w:lang w:val="en-GB" w:eastAsia="en-US"/>
    </w:rPr>
  </w:style>
  <w:style w:type="character" w:customStyle="1" w:styleId="TACCar">
    <w:name w:val="TAC Car"/>
    <w:link w:val="TAC"/>
    <w:qFormat/>
    <w:rsid w:val="00366DCC"/>
    <w:rPr>
      <w:rFonts w:ascii="Arial" w:hAnsi="Arial"/>
      <w:sz w:val="18"/>
      <w:lang w:val="en-GB" w:eastAsia="en-US"/>
    </w:rPr>
  </w:style>
  <w:style w:type="character" w:customStyle="1" w:styleId="TAHCar">
    <w:name w:val="TAH Car"/>
    <w:link w:val="TAH"/>
    <w:qFormat/>
    <w:rsid w:val="00366DCC"/>
    <w:rPr>
      <w:rFonts w:ascii="Arial" w:hAnsi="Arial"/>
      <w:b/>
      <w:sz w:val="18"/>
      <w:lang w:val="en-GB" w:eastAsia="en-US"/>
    </w:rPr>
  </w:style>
  <w:style w:type="character" w:customStyle="1" w:styleId="THChar">
    <w:name w:val="TH Char"/>
    <w:link w:val="TH"/>
    <w:qFormat/>
    <w:rsid w:val="00366DCC"/>
    <w:rPr>
      <w:rFonts w:ascii="Arial" w:hAnsi="Arial"/>
      <w:b/>
      <w:lang w:val="en-GB" w:eastAsia="en-US"/>
    </w:rPr>
  </w:style>
  <w:style w:type="character" w:customStyle="1" w:styleId="TANChar">
    <w:name w:val="TAN Char"/>
    <w:link w:val="TAN"/>
    <w:qFormat/>
    <w:rsid w:val="00366DCC"/>
    <w:rPr>
      <w:rFonts w:ascii="Arial" w:hAnsi="Arial"/>
      <w:sz w:val="18"/>
      <w:lang w:val="en-GB" w:eastAsia="en-US"/>
    </w:rPr>
  </w:style>
  <w:style w:type="character" w:customStyle="1" w:styleId="KommentartextZchn">
    <w:name w:val="Kommentartext Zchn"/>
    <w:basedOn w:val="Absatz-Standardschriftart"/>
    <w:link w:val="Kommentartext"/>
    <w:uiPriority w:val="99"/>
    <w:qFormat/>
    <w:rsid w:val="00366DCC"/>
    <w:rPr>
      <w:rFonts w:ascii="Times New Roman" w:hAnsi="Times New Roman"/>
      <w:lang w:val="en-GB" w:eastAsia="en-US"/>
    </w:rPr>
  </w:style>
  <w:style w:type="character" w:customStyle="1" w:styleId="TALCar">
    <w:name w:val="TAL Car"/>
    <w:qFormat/>
    <w:locked/>
    <w:rsid w:val="00366DCC"/>
    <w:rPr>
      <w:rFonts w:ascii="Arial" w:hAnsi="Arial" w:cs="Arial"/>
    </w:rPr>
  </w:style>
  <w:style w:type="character" w:customStyle="1" w:styleId="DokumentstrukturZchn">
    <w:name w:val="Dokumentstruktur Zchn"/>
    <w:basedOn w:val="Absatz-Standardschriftart"/>
    <w:link w:val="Dokumentstruktur"/>
    <w:qFormat/>
    <w:rsid w:val="00366DCC"/>
    <w:rPr>
      <w:rFonts w:ascii="Tahoma" w:hAnsi="Tahoma" w:cs="Tahoma"/>
      <w:shd w:val="clear" w:color="auto" w:fill="000080"/>
      <w:lang w:val="en-GB" w:eastAsia="en-US"/>
    </w:rPr>
  </w:style>
  <w:style w:type="character" w:customStyle="1" w:styleId="EditorsNoteCarCar">
    <w:name w:val="Editor's Note Car Car"/>
    <w:link w:val="EditorsNote"/>
    <w:qFormat/>
    <w:rsid w:val="00366DCC"/>
    <w:rPr>
      <w:rFonts w:ascii="Times New Roman" w:hAnsi="Times New Roman"/>
      <w:color w:val="FF0000"/>
      <w:lang w:val="en-GB" w:eastAsia="en-US"/>
    </w:rPr>
  </w:style>
  <w:style w:type="paragraph" w:styleId="berarbeitung">
    <w:name w:val="Revision"/>
    <w:hidden/>
    <w:uiPriority w:val="99"/>
    <w:qFormat/>
    <w:rsid w:val="00366DCC"/>
    <w:rPr>
      <w:rFonts w:ascii="Times New Roman" w:hAnsi="Times New Roman"/>
      <w:lang w:val="en-GB" w:eastAsia="en-US"/>
    </w:rPr>
  </w:style>
  <w:style w:type="character" w:customStyle="1" w:styleId="FunotentextZchn">
    <w:name w:val="Fußnotentext Zchn"/>
    <w:aliases w:val="footnote text1 Zchn,footnote text2 Zchn,footnote text3 Zchn,footnote text4 Zchn,footnote text5 Zchn,footnote text6 Zchn,footnote text7 Zchn,footnote text11 Zchn,footnote text21 Zchn,footnote text31 Zchn,footnote text41 Zchn,DNV-FT Zchn"/>
    <w:basedOn w:val="Absatz-Standardschriftart"/>
    <w:link w:val="Funotentext"/>
    <w:qFormat/>
    <w:rsid w:val="00366DCC"/>
    <w:rPr>
      <w:rFonts w:ascii="Times New Roman" w:hAnsi="Times New Roman"/>
      <w:sz w:val="16"/>
      <w:lang w:val="en-GB" w:eastAsia="en-US"/>
    </w:rPr>
  </w:style>
  <w:style w:type="character" w:customStyle="1" w:styleId="TAL0">
    <w:name w:val="TAL (文字)"/>
    <w:qFormat/>
    <w:rsid w:val="00366DCC"/>
    <w:rPr>
      <w:rFonts w:ascii="Arial" w:hAnsi="Arial"/>
      <w:sz w:val="18"/>
      <w:lang w:eastAsia="en-US"/>
    </w:rPr>
  </w:style>
  <w:style w:type="character" w:customStyle="1" w:styleId="TACChar">
    <w:name w:val="TAC Char"/>
    <w:qFormat/>
    <w:rsid w:val="00366DCC"/>
    <w:rPr>
      <w:rFonts w:ascii="Arial" w:hAnsi="Arial"/>
      <w:sz w:val="18"/>
      <w:lang w:eastAsia="en-US"/>
    </w:rPr>
  </w:style>
  <w:style w:type="character" w:customStyle="1" w:styleId="EQChar">
    <w:name w:val="EQ Char"/>
    <w:link w:val="EQ"/>
    <w:qFormat/>
    <w:locked/>
    <w:rsid w:val="00366DCC"/>
    <w:rPr>
      <w:rFonts w:ascii="Times New Roman" w:hAnsi="Times New Roman"/>
      <w:noProof/>
      <w:lang w:val="en-GB" w:eastAsia="en-US"/>
    </w:rPr>
  </w:style>
  <w:style w:type="character" w:customStyle="1" w:styleId="BodyTextIndent2Char2">
    <w:name w:val="Body Text Indent 2 Char2"/>
    <w:qFormat/>
    <w:rsid w:val="00366DCC"/>
    <w:rPr>
      <w:rFonts w:ascii="Arial" w:eastAsia="MS Mincho" w:hAnsi="Arial" w:cs="Arial"/>
      <w:lang w:val="en-GB" w:eastAsia="ja-JP" w:bidi="ar-SA"/>
    </w:rPr>
  </w:style>
  <w:style w:type="paragraph" w:customStyle="1" w:styleId="xl85">
    <w:name w:val="xl85"/>
    <w:basedOn w:val="Standard0"/>
    <w:qFormat/>
    <w:rsid w:val="00366DCC"/>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ko-KR"/>
    </w:rPr>
  </w:style>
  <w:style w:type="character" w:customStyle="1" w:styleId="Heading2Char1">
    <w:name w:val="Heading 2 Char1"/>
    <w:aliases w:val="Head2A Char1,2 Char1,H2 Char1,h2 Char1,DO NOT USE_h2 Char1,h21 Char1,UNDERRUBRIK 1-2 Char1,Head 2 Char1,l2 Char1,TitreProp Char1,Header 2 Char1,ITT t2 Char1,PA Major Section Char1,Livello 2 Char1,R2 Char1,H21 Char1,Heading 2 Hidden Char1"/>
    <w:qFormat/>
    <w:rsid w:val="00366DCC"/>
    <w:rPr>
      <w:rFonts w:ascii="Calibri Light" w:eastAsia="Times New Roman" w:hAnsi="Calibri Light" w:cs="Times New Roman"/>
      <w:color w:val="2F5496"/>
      <w:sz w:val="26"/>
      <w:szCs w:val="26"/>
      <w:lang w:eastAsia="en-US"/>
    </w:rPr>
  </w:style>
  <w:style w:type="character" w:customStyle="1" w:styleId="Heading3Char1">
    <w:name w:val="Heading 3 Char1"/>
    <w:aliases w:val="Underrubrik2 Char,H3 Char,0H Char,h3 Char,no break Char,l3 Char,3 Char,list 3 Char,Head 3 Char,1.1.1 Char,3rd level Char,Major Section Sub Section Char,PA Minor Section Char,Head3 Char,Level 3 Head Char,31 Char,32 Char,33 Char,311 Char"/>
    <w:qFormat/>
    <w:rsid w:val="00366DCC"/>
    <w:rPr>
      <w:rFonts w:ascii="Calibri Light" w:eastAsia="Times New Roman" w:hAnsi="Calibri Light" w:cs="Times New Roman"/>
      <w:color w:val="1F3763"/>
      <w:sz w:val="24"/>
      <w:szCs w:val="24"/>
      <w:lang w:eastAsia="en-US"/>
    </w:rPr>
  </w:style>
  <w:style w:type="character" w:customStyle="1" w:styleId="Heading4Char1">
    <w:name w:val="Heading 4 Char1"/>
    <w:aliases w:val="h4 Char,Memo Heading 4 Char,H4 Char,H41 Char,h41 Char,H42 Char,h42 Char,H43 Char,h43 Char,H411 Char,h411 Char,H421 Char,h421 Char,H44 Char,h44 Char,H412 Char,h412 Char,H422 Char,h422 Char,H431 Char,h431 Char,H45 Char,h45 Char,H413 Char"/>
    <w:qFormat/>
    <w:rsid w:val="00366DCC"/>
    <w:rPr>
      <w:rFonts w:ascii="Calibri Light" w:eastAsia="Times New Roman" w:hAnsi="Calibri Light" w:cs="Times New Roman"/>
      <w:i/>
      <w:iCs/>
      <w:color w:val="2F5496"/>
      <w:lang w:eastAsia="en-US"/>
    </w:rPr>
  </w:style>
  <w:style w:type="character" w:customStyle="1" w:styleId="Heading5Char2">
    <w:name w:val="Heading 5 Char2"/>
    <w:aliases w:val="M5 Char,mh2 Char,Module heading 2 Char,heading 8 Char,Numbered Sub-list Char,h5 Char2,Heading5 Char2,Head5 Char,H5 Char,5 Char1,Heading 81 Char1,标题 81 Char1,Heading 811 Char1,Level_2 Char,Heading 8111 Char,Heading 81111 Char,Head5 Char2"/>
    <w:qFormat/>
    <w:rsid w:val="00366DCC"/>
    <w:rPr>
      <w:rFonts w:ascii="Calibri Light" w:eastAsia="Times New Roman" w:hAnsi="Calibri Light" w:cs="Times New Roman"/>
      <w:color w:val="2F5496"/>
      <w:lang w:eastAsia="en-US"/>
    </w:rPr>
  </w:style>
  <w:style w:type="paragraph" w:customStyle="1" w:styleId="msonormal0">
    <w:name w:val="msonormal"/>
    <w:basedOn w:val="Standard0"/>
    <w:qFormat/>
    <w:rsid w:val="00366DCC"/>
    <w:pPr>
      <w:overflowPunct w:val="0"/>
      <w:autoSpaceDE w:val="0"/>
      <w:autoSpaceDN w:val="0"/>
      <w:adjustRightInd w:val="0"/>
      <w:spacing w:before="100" w:beforeAutospacing="1" w:after="100" w:afterAutospacing="1"/>
    </w:pPr>
    <w:rPr>
      <w:sz w:val="24"/>
      <w:szCs w:val="24"/>
      <w:lang w:val="en-US"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qFormat/>
    <w:rsid w:val="00366DCC"/>
    <w:rPr>
      <w:lang w:eastAsia="en-US"/>
    </w:rPr>
  </w:style>
  <w:style w:type="character" w:customStyle="1" w:styleId="KommentarthemaZchn">
    <w:name w:val="Kommentarthema Zchn"/>
    <w:basedOn w:val="KommentartextZchn"/>
    <w:rsid w:val="00366DCC"/>
    <w:rPr>
      <w:rFonts w:ascii="Times New Roman" w:hAnsi="Times New Roman"/>
      <w:b/>
      <w:bCs/>
      <w:lang w:val="en-GB" w:eastAsia="en-US"/>
    </w:rPr>
  </w:style>
  <w:style w:type="character" w:customStyle="1" w:styleId="KommentarthemaZchn1">
    <w:name w:val="Kommentarthema Zchn1"/>
    <w:link w:val="Kommentarthema"/>
    <w:qFormat/>
    <w:rsid w:val="00366DCC"/>
    <w:rPr>
      <w:rFonts w:ascii="Times New Roman" w:hAnsi="Times New Roman"/>
      <w:b/>
      <w:bCs/>
      <w:lang w:val="en-GB" w:eastAsia="en-US"/>
    </w:rPr>
  </w:style>
  <w:style w:type="character" w:customStyle="1" w:styleId="CRCoverPageChar">
    <w:name w:val="CR Cover Page Char"/>
    <w:link w:val="CRCoverPage"/>
    <w:qFormat/>
    <w:locked/>
    <w:rsid w:val="00366DCC"/>
    <w:rPr>
      <w:rFonts w:ascii="Arial" w:hAnsi="Arial"/>
      <w:lang w:val="en-GB" w:eastAsia="en-US"/>
    </w:rPr>
  </w:style>
  <w:style w:type="paragraph" w:customStyle="1" w:styleId="3Underrubrik2H30Hh3nobreakl33list3Head3111">
    <w:name w:val="样式 标题 3Underrubrik2H30Hh3no breakl33list 3Head 31.1.1..."/>
    <w:basedOn w:val="berschrift3"/>
    <w:uiPriority w:val="99"/>
    <w:qFormat/>
    <w:rsid w:val="00366DCC"/>
    <w:pPr>
      <w:autoSpaceDN w:val="0"/>
    </w:pPr>
    <w:rPr>
      <w:rFonts w:eastAsia="SimSun" w:cs="Symbol"/>
      <w:color w:val="FF0000"/>
    </w:rPr>
  </w:style>
  <w:style w:type="character" w:customStyle="1" w:styleId="B1Char1">
    <w:name w:val="B1 Char1"/>
    <w:qFormat/>
    <w:rsid w:val="00366DCC"/>
    <w:rPr>
      <w:rFonts w:ascii="Times New Roman" w:hAnsi="Times New Roman" w:cs="Times New Roman" w:hint="default"/>
      <w:lang w:val="en-GB"/>
    </w:rPr>
  </w:style>
  <w:style w:type="character" w:customStyle="1" w:styleId="EXChar">
    <w:name w:val="EX Char"/>
    <w:qFormat/>
    <w:rsid w:val="00366DCC"/>
    <w:rPr>
      <w:rFonts w:ascii="Times New Roman" w:hAnsi="Times New Roman"/>
      <w:lang w:val="en-GB" w:eastAsia="en-US"/>
    </w:rPr>
  </w:style>
  <w:style w:type="paragraph" w:customStyle="1" w:styleId="10">
    <w:name w:val="正文1"/>
    <w:qFormat/>
    <w:rsid w:val="00366DCC"/>
    <w:pPr>
      <w:jc w:val="both"/>
    </w:pPr>
    <w:rPr>
      <w:rFonts w:ascii="Times New Roman" w:eastAsia="SimSun" w:hAnsi="Times New Roman"/>
      <w:kern w:val="2"/>
      <w:sz w:val="21"/>
      <w:szCs w:val="21"/>
      <w:lang w:val="en-US" w:eastAsia="zh-CN"/>
    </w:rPr>
  </w:style>
  <w:style w:type="character" w:customStyle="1" w:styleId="B2Char1">
    <w:name w:val="B2 Char1"/>
    <w:link w:val="B2"/>
    <w:rsid w:val="00366DCC"/>
    <w:rPr>
      <w:rFonts w:ascii="Times New Roman" w:hAnsi="Times New Roman"/>
      <w:lang w:val="en-GB" w:eastAsia="en-US"/>
    </w:rPr>
  </w:style>
  <w:style w:type="table" w:styleId="Tabellenraster">
    <w:name w:val="Table Grid"/>
    <w:aliases w:val="SGS Table Basic 1"/>
    <w:basedOn w:val="NormaleTabelle"/>
    <w:uiPriority w:val="39"/>
    <w:qFormat/>
    <w:rsid w:val="00366DC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366DCC"/>
    <w:rPr>
      <w:rFonts w:ascii="Courier New" w:hAnsi="Courier New"/>
      <w:noProof/>
      <w:sz w:val="16"/>
      <w:lang w:val="en-GB" w:eastAsia="en-US"/>
    </w:rPr>
  </w:style>
  <w:style w:type="character" w:customStyle="1" w:styleId="B1Zchn">
    <w:name w:val="B1 Zchn"/>
    <w:qFormat/>
    <w:locked/>
    <w:rsid w:val="00366DCC"/>
    <w:rPr>
      <w:rFonts w:ascii="Times New Roman" w:hAnsi="Times New Roman"/>
      <w:lang w:val="en-GB"/>
    </w:rPr>
  </w:style>
  <w:style w:type="character" w:customStyle="1" w:styleId="EditorsNoteChar">
    <w:name w:val="Editor's Note Char"/>
    <w:qFormat/>
    <w:rsid w:val="00366DCC"/>
    <w:rPr>
      <w:color w:val="FF0000"/>
    </w:rPr>
  </w:style>
  <w:style w:type="character" w:customStyle="1" w:styleId="B4Char">
    <w:name w:val="B4 Char"/>
    <w:link w:val="B4"/>
    <w:qFormat/>
    <w:rsid w:val="00366DCC"/>
    <w:rPr>
      <w:rFonts w:ascii="Times New Roman" w:hAnsi="Times New Roman"/>
      <w:lang w:val="en-GB" w:eastAsia="en-US"/>
    </w:rPr>
  </w:style>
  <w:style w:type="character" w:customStyle="1" w:styleId="B2Char">
    <w:name w:val="B2 Char"/>
    <w:qFormat/>
    <w:rsid w:val="00366DCC"/>
    <w:rPr>
      <w:rFonts w:ascii="Times New Roman" w:hAnsi="Times New Roman"/>
      <w:lang w:val="en-GB"/>
    </w:rPr>
  </w:style>
  <w:style w:type="character" w:customStyle="1" w:styleId="NOZchn">
    <w:name w:val="NO Zchn"/>
    <w:qFormat/>
    <w:rsid w:val="00366DCC"/>
    <w:rPr>
      <w:rFonts w:ascii="Times New Roman" w:hAnsi="Times New Roman"/>
      <w:lang w:val="en-GB"/>
    </w:rPr>
  </w:style>
  <w:style w:type="character" w:customStyle="1" w:styleId="ENChar">
    <w:name w:val="EN Char"/>
    <w:rsid w:val="00366DCC"/>
    <w:rPr>
      <w:rFonts w:ascii="Times New Roman" w:hAnsi="Times New Roman"/>
      <w:color w:val="FF0000"/>
      <w:lang w:val="en-US" w:eastAsia="en-US"/>
    </w:rPr>
  </w:style>
  <w:style w:type="character" w:customStyle="1" w:styleId="B3Char">
    <w:name w:val="B3 Char"/>
    <w:link w:val="B3"/>
    <w:qFormat/>
    <w:rsid w:val="00366DCC"/>
    <w:rPr>
      <w:rFonts w:ascii="Times New Roman" w:hAnsi="Times New Roman"/>
      <w:lang w:val="en-GB" w:eastAsia="en-US"/>
    </w:rPr>
  </w:style>
  <w:style w:type="character" w:customStyle="1" w:styleId="TFChar">
    <w:name w:val="TF Char"/>
    <w:link w:val="TF"/>
    <w:qFormat/>
    <w:rsid w:val="00366DCC"/>
    <w:rPr>
      <w:rFonts w:ascii="Arial" w:hAnsi="Arial"/>
      <w:b/>
      <w:lang w:val="en-GB" w:eastAsia="en-US"/>
    </w:rPr>
  </w:style>
  <w:style w:type="character" w:styleId="Seitenzahl">
    <w:name w:val="page number"/>
    <w:qFormat/>
    <w:rsid w:val="00366DCC"/>
  </w:style>
  <w:style w:type="character" w:customStyle="1" w:styleId="THC">
    <w:name w:val="TH C"/>
    <w:rsid w:val="00366DCC"/>
    <w:rPr>
      <w:rFonts w:ascii="Arial" w:eastAsia="MS Mincho" w:hAnsi="Arial" w:cs="Arial"/>
      <w:b/>
      <w:bCs/>
      <w:lang w:val="en-GB" w:eastAsia="ja-JP"/>
    </w:rPr>
  </w:style>
  <w:style w:type="character" w:customStyle="1" w:styleId="TALZchn">
    <w:name w:val="TAL Zchn"/>
    <w:rsid w:val="00366DCC"/>
    <w:rPr>
      <w:rFonts w:ascii="Arial" w:hAnsi="Arial"/>
      <w:sz w:val="18"/>
      <w:lang w:val="en-GB" w:eastAsia="en-US" w:bidi="ar-SA"/>
    </w:rPr>
  </w:style>
  <w:style w:type="character" w:customStyle="1" w:styleId="Heading4C">
    <w:name w:val="Heading 4 C"/>
    <w:rsid w:val="00366DCC"/>
    <w:rPr>
      <w:rFonts w:ascii="Arial" w:hAnsi="Arial"/>
      <w:sz w:val="24"/>
      <w:szCs w:val="28"/>
      <w:lang w:val="en-GB" w:eastAsia="en-US" w:bidi="ar-SA"/>
    </w:rPr>
  </w:style>
  <w:style w:type="character" w:customStyle="1" w:styleId="H6C">
    <w:name w:val="H6 C"/>
    <w:rsid w:val="00366DCC"/>
    <w:rPr>
      <w:rFonts w:ascii="Arial" w:hAnsi="Arial"/>
      <w:sz w:val="22"/>
      <w:lang w:val="en-GB" w:eastAsia="ja-JP" w:bidi="ar-SA"/>
    </w:rPr>
  </w:style>
  <w:style w:type="character" w:customStyle="1" w:styleId="h51">
    <w:name w:val="h5 1"/>
    <w:rsid w:val="00366DCC"/>
    <w:rPr>
      <w:rFonts w:ascii="Arial" w:eastAsia="MS Mincho" w:hAnsi="Arial"/>
      <w:sz w:val="22"/>
      <w:lang w:val="en-GB" w:eastAsia="en-US" w:bidi="ar-SA"/>
    </w:rPr>
  </w:style>
  <w:style w:type="paragraph" w:customStyle="1" w:styleId="TALCharChar">
    <w:name w:val="TAL Char Char"/>
    <w:basedOn w:val="Standard0"/>
    <w:link w:val="TALCharCharChar"/>
    <w:qFormat/>
    <w:rsid w:val="00366DCC"/>
    <w:pPr>
      <w:keepNext/>
      <w:keepLines/>
      <w:overflowPunct w:val="0"/>
      <w:autoSpaceDE w:val="0"/>
      <w:autoSpaceDN w:val="0"/>
      <w:adjustRightInd w:val="0"/>
      <w:spacing w:after="0"/>
      <w:textAlignment w:val="baseline"/>
    </w:pPr>
    <w:rPr>
      <w:rFonts w:ascii="Arial" w:eastAsia="MS Mincho" w:hAnsi="Arial"/>
      <w:sz w:val="18"/>
      <w:lang w:eastAsia="ja-JP"/>
    </w:rPr>
  </w:style>
  <w:style w:type="character" w:customStyle="1" w:styleId="TALCharCharChar">
    <w:name w:val="TAL Char Char Char"/>
    <w:link w:val="TALCharChar"/>
    <w:rsid w:val="00366DCC"/>
    <w:rPr>
      <w:rFonts w:ascii="Arial" w:eastAsia="MS Mincho" w:hAnsi="Arial"/>
      <w:sz w:val="18"/>
      <w:lang w:val="en-GB" w:eastAsia="ja-JP"/>
    </w:rPr>
  </w:style>
  <w:style w:type="paragraph" w:customStyle="1" w:styleId="Note">
    <w:name w:val="Note"/>
    <w:basedOn w:val="Standard0"/>
    <w:qFormat/>
    <w:rsid w:val="00366DCC"/>
    <w:pPr>
      <w:overflowPunct w:val="0"/>
      <w:autoSpaceDE w:val="0"/>
      <w:autoSpaceDN w:val="0"/>
      <w:adjustRightInd w:val="0"/>
      <w:ind w:left="568" w:hanging="284"/>
      <w:textAlignment w:val="baseline"/>
    </w:pPr>
    <w:rPr>
      <w:rFonts w:eastAsia="MS Mincho"/>
      <w:lang w:eastAsia="en-GB"/>
    </w:rPr>
  </w:style>
  <w:style w:type="paragraph" w:customStyle="1" w:styleId="91">
    <w:name w:val="目录 91"/>
    <w:basedOn w:val="Verzeichnis8"/>
    <w:qFormat/>
    <w:rsid w:val="00366DCC"/>
    <w:pPr>
      <w:overflowPunct w:val="0"/>
      <w:autoSpaceDE w:val="0"/>
      <w:autoSpaceDN w:val="0"/>
      <w:adjustRightInd w:val="0"/>
      <w:ind w:left="1418" w:hanging="1418"/>
      <w:textAlignment w:val="baseline"/>
    </w:pPr>
    <w:rPr>
      <w:rFonts w:eastAsia="MS Mincho"/>
      <w:lang w:val="en-US" w:eastAsia="en-GB"/>
    </w:rPr>
  </w:style>
  <w:style w:type="paragraph" w:customStyle="1" w:styleId="HE">
    <w:name w:val="HE"/>
    <w:basedOn w:val="Standard0"/>
    <w:qFormat/>
    <w:rsid w:val="00366DCC"/>
    <w:pPr>
      <w:overflowPunct w:val="0"/>
      <w:autoSpaceDE w:val="0"/>
      <w:autoSpaceDN w:val="0"/>
      <w:adjustRightInd w:val="0"/>
      <w:spacing w:after="0"/>
      <w:textAlignment w:val="baseline"/>
    </w:pPr>
    <w:rPr>
      <w:rFonts w:eastAsia="MS Mincho"/>
      <w:b/>
      <w:lang w:eastAsia="en-GB"/>
    </w:rPr>
  </w:style>
  <w:style w:type="paragraph" w:customStyle="1" w:styleId="HO">
    <w:name w:val="HO"/>
    <w:basedOn w:val="Standard0"/>
    <w:qFormat/>
    <w:rsid w:val="00366DC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Standard0"/>
    <w:qFormat/>
    <w:rsid w:val="00366DCC"/>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366DCC"/>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DCC"/>
    <w:pPr>
      <w:spacing w:line="360" w:lineRule="atLeast"/>
      <w:jc w:val="center"/>
    </w:pPr>
    <w:rPr>
      <w:rFonts w:ascii="Times New Roman" w:eastAsia="MS Mincho" w:hAnsi="Times New Roman"/>
      <w:lang w:val="en-GB" w:eastAsia="en-US"/>
    </w:rPr>
  </w:style>
  <w:style w:type="paragraph" w:styleId="Listennummer5">
    <w:name w:val="List Number 5"/>
    <w:basedOn w:val="Standard0"/>
    <w:qFormat/>
    <w:rsid w:val="00366DCC"/>
    <w:pPr>
      <w:tabs>
        <w:tab w:val="num" w:pos="1492"/>
        <w:tab w:val="num" w:pos="1800"/>
      </w:tabs>
      <w:overflowPunct w:val="0"/>
      <w:autoSpaceDE w:val="0"/>
      <w:autoSpaceDN w:val="0"/>
      <w:adjustRightInd w:val="0"/>
      <w:ind w:left="1800" w:hanging="360"/>
      <w:textAlignment w:val="baseline"/>
    </w:pPr>
    <w:rPr>
      <w:rFonts w:eastAsia="MS Mincho"/>
      <w:lang w:eastAsia="en-GB"/>
    </w:rPr>
  </w:style>
  <w:style w:type="paragraph" w:customStyle="1" w:styleId="Heading3Underrubrik2H3">
    <w:name w:val="Heading 3.Underrubrik2.H3"/>
    <w:basedOn w:val="Heading2Head2A2"/>
    <w:next w:val="Standard0"/>
    <w:qFormat/>
    <w:rsid w:val="00366DCC"/>
    <w:pPr>
      <w:spacing w:before="120"/>
      <w:outlineLvl w:val="2"/>
    </w:pPr>
    <w:rPr>
      <w:sz w:val="28"/>
    </w:rPr>
  </w:style>
  <w:style w:type="paragraph" w:customStyle="1" w:styleId="Heading2Head2A2">
    <w:name w:val="Heading 2.Head2A.2"/>
    <w:basedOn w:val="berschrift1"/>
    <w:next w:val="Standard0"/>
    <w:qFormat/>
    <w:rsid w:val="00366DC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styleId="Listennummer3">
    <w:name w:val="List Number 3"/>
    <w:basedOn w:val="Standard0"/>
    <w:qFormat/>
    <w:rsid w:val="00366DCC"/>
    <w:pPr>
      <w:numPr>
        <w:numId w:val="2"/>
      </w:numPr>
      <w:tabs>
        <w:tab w:val="num" w:pos="926"/>
      </w:tabs>
      <w:overflowPunct w:val="0"/>
      <w:autoSpaceDE w:val="0"/>
      <w:autoSpaceDN w:val="0"/>
      <w:adjustRightInd w:val="0"/>
      <w:ind w:left="0" w:firstLine="0"/>
      <w:textAlignment w:val="baseline"/>
    </w:pPr>
    <w:rPr>
      <w:rFonts w:eastAsia="MS Mincho"/>
      <w:lang w:eastAsia="en-GB"/>
    </w:rPr>
  </w:style>
  <w:style w:type="paragraph" w:styleId="Listennummer4">
    <w:name w:val="List Number 4"/>
    <w:basedOn w:val="Standard0"/>
    <w:qFormat/>
    <w:rsid w:val="00366DCC"/>
    <w:pPr>
      <w:numPr>
        <w:numId w:val="1"/>
      </w:numPr>
      <w:tabs>
        <w:tab w:val="clear" w:pos="720"/>
        <w:tab w:val="num" w:pos="1209"/>
      </w:tabs>
      <w:overflowPunct w:val="0"/>
      <w:autoSpaceDE w:val="0"/>
      <w:autoSpaceDN w:val="0"/>
      <w:adjustRightInd w:val="0"/>
      <w:ind w:left="0" w:firstLine="0"/>
      <w:textAlignment w:val="baseline"/>
    </w:pPr>
    <w:rPr>
      <w:rFonts w:eastAsia="MS Mincho"/>
      <w:lang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366DCC"/>
    <w:rPr>
      <w:rFonts w:ascii="Arial" w:hAnsi="Arial"/>
      <w:sz w:val="24"/>
      <w:lang w:val="x-none" w:eastAsia="en-US" w:bidi="ar-SA"/>
    </w:rPr>
  </w:style>
  <w:style w:type="character" w:customStyle="1" w:styleId="h4Char5">
    <w:name w:val="h4 Char5"/>
    <w:aliases w:val="Memo Heading 4 Char4,H4 Char5,H41 Char5,h41 Char5,H42 Char5,h42 Char5,H43 Char5,h43 Char5,H411 Char5,h411 Char5,H421 Char5,h421 Char5,H44 Char5,h44 Char5,H412 Char5,h412 Char5,H422 Char5,h422 Char5,H431 Char5,h431 Char5,H45 Char3,h45 Char4"/>
    <w:rsid w:val="00366DCC"/>
    <w:rPr>
      <w:rFonts w:ascii="Arial" w:hAnsi="Arial"/>
      <w:sz w:val="24"/>
      <w:szCs w:val="28"/>
      <w:lang w:val="en-GB" w:eastAsia="en-GB" w:bidi="ar-SA"/>
    </w:rPr>
  </w:style>
  <w:style w:type="character" w:customStyle="1" w:styleId="h4Char4">
    <w:name w:val="h4 Char4"/>
    <w:aliases w:val="Memo Heading 4 Char3,H4 Char4,H41 Char4,h41 Char4,H42 Char4,h42 Char4,H43 Char4,h43 Char4,H411 Char4,h411 Char4,H421 Char4,h421 Char4,H44 Char4,h44 Char4,H412 Char4,h412 Char4,H422 Char4,h422 Char4,H431 Char4,h431 Char4,H45 Char4,h45 Char3"/>
    <w:rsid w:val="00366DCC"/>
    <w:rPr>
      <w:rFonts w:ascii="Arial" w:hAnsi="Arial"/>
      <w:sz w:val="24"/>
      <w:lang w:val="en-GB" w:eastAsia="en-US"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5,h45 Char5,H413 Char3,h413 Char3"/>
    <w:qFormat/>
    <w:rsid w:val="00366DCC"/>
    <w:rPr>
      <w:rFonts w:ascii="Arial" w:hAnsi="Arial"/>
      <w:sz w:val="24"/>
      <w:lang w:val="en-GB" w:eastAsia="ja-JP" w:bidi="ar-SA"/>
    </w:rPr>
  </w:style>
  <w:style w:type="character" w:customStyle="1" w:styleId="h4Char6">
    <w:name w:val="h4 Char6"/>
    <w:aliases w:val="H4 Char6,H41 Char6,h41 Char6,H42 Char6,h42 Char6,H43 Char6,h43 Char6,H411 Char6,h411 Char6,H421 Char6,h421 Char6,H44 Char6,h44 Char6,H412 Char6,h412 Char6,H422 Char6,h422 Char6,H431 Char6,h431 Char6,H45 Char6,h45 Char6,H413 Char4,h413 Char4"/>
    <w:rsid w:val="00366DCC"/>
    <w:rPr>
      <w:rFonts w:ascii="Arial" w:hAnsi="Arial"/>
      <w:sz w:val="24"/>
      <w:lang w:val="en-GB" w:eastAsia="ja-JP" w:bidi="ar-SA"/>
    </w:rPr>
  </w:style>
  <w:style w:type="paragraph" w:customStyle="1" w:styleId="Reference">
    <w:name w:val="Reference"/>
    <w:basedOn w:val="Standard0"/>
    <w:qFormat/>
    <w:rsid w:val="00366DCC"/>
    <w:pPr>
      <w:overflowPunct w:val="0"/>
      <w:autoSpaceDE w:val="0"/>
      <w:autoSpaceDN w:val="0"/>
      <w:adjustRightInd w:val="0"/>
      <w:spacing w:after="0"/>
      <w:ind w:left="567" w:hanging="283"/>
      <w:textAlignment w:val="baseline"/>
    </w:pPr>
    <w:rPr>
      <w:rFonts w:eastAsia="MS Mincho"/>
      <w:lang w:eastAsia="en-GB"/>
    </w:rPr>
  </w:style>
  <w:style w:type="paragraph" w:customStyle="1" w:styleId="Separation">
    <w:name w:val="Separation"/>
    <w:basedOn w:val="berschrift1"/>
    <w:next w:val="Standard0"/>
    <w:qFormat/>
    <w:rsid w:val="00366DCC"/>
    <w:pPr>
      <w:pBdr>
        <w:top w:val="none" w:sz="0" w:space="0" w:color="auto"/>
      </w:pBdr>
      <w:overflowPunct w:val="0"/>
      <w:autoSpaceDE w:val="0"/>
      <w:autoSpaceDN w:val="0"/>
      <w:adjustRightInd w:val="0"/>
      <w:textAlignment w:val="baseline"/>
    </w:pPr>
    <w:rPr>
      <w:rFonts w:eastAsia="SimSun"/>
      <w:b/>
      <w:color w:val="0000FF"/>
      <w:lang w:eastAsia="en-GB"/>
    </w:rPr>
  </w:style>
  <w:style w:type="character" w:customStyle="1" w:styleId="FooterChar1">
    <w:name w:val="Footer Char1"/>
    <w:rsid w:val="00366DCC"/>
    <w:rPr>
      <w:rFonts w:ascii="Arial" w:hAnsi="Arial"/>
      <w:b/>
      <w:i/>
      <w:noProof/>
      <w:sz w:val="18"/>
    </w:rPr>
  </w:style>
  <w:style w:type="paragraph" w:customStyle="1" w:styleId="CarCar5">
    <w:name w:val="Car Car5"/>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semiHidden/>
    <w:rsid w:val="00366DCC"/>
    <w:rPr>
      <w:sz w:val="16"/>
      <w:lang w:val="en-GB"/>
    </w:rPr>
  </w:style>
  <w:style w:type="paragraph" w:styleId="Indexberschrift">
    <w:name w:val="index heading"/>
    <w:basedOn w:val="Standard0"/>
    <w:next w:val="Standard0"/>
    <w:qFormat/>
    <w:rsid w:val="00366DCC"/>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styleId="Beschriftung">
    <w:name w:val="caption"/>
    <w:aliases w:val="cap,cap Char,Caption Char,Caption Char1 Char,cap Char Char1,Caption Char Char1 Char,cap Char2 Char,Ca,Caption Char C...,cap1,cap2,cap11,Légende-figure,Légende-figure Char,Beschrifubg,Beschriftung Char,label,cap11 Char Char Char,captions"/>
    <w:basedOn w:val="Standard0"/>
    <w:next w:val="Standard0"/>
    <w:link w:val="BeschriftungZchn"/>
    <w:qFormat/>
    <w:rsid w:val="00366DCC"/>
    <w:pPr>
      <w:overflowPunct w:val="0"/>
      <w:autoSpaceDE w:val="0"/>
      <w:autoSpaceDN w:val="0"/>
      <w:adjustRightInd w:val="0"/>
      <w:spacing w:before="120" w:after="120"/>
      <w:textAlignment w:val="baseline"/>
    </w:pPr>
    <w:rPr>
      <w:rFonts w:eastAsia="SimSun"/>
      <w:b/>
      <w:lang w:eastAsia="x-none"/>
    </w:rPr>
  </w:style>
  <w:style w:type="paragraph" w:styleId="NurText">
    <w:name w:val="Plain Text"/>
    <w:basedOn w:val="Standard0"/>
    <w:link w:val="NurTextZchn"/>
    <w:qFormat/>
    <w:rsid w:val="00366DCC"/>
    <w:pPr>
      <w:overflowPunct w:val="0"/>
      <w:autoSpaceDE w:val="0"/>
      <w:autoSpaceDN w:val="0"/>
      <w:adjustRightInd w:val="0"/>
      <w:textAlignment w:val="baseline"/>
    </w:pPr>
    <w:rPr>
      <w:rFonts w:ascii="Courier New" w:eastAsia="SimSun" w:hAnsi="Courier New"/>
      <w:lang w:val="nb-NO" w:eastAsia="en-GB"/>
    </w:rPr>
  </w:style>
  <w:style w:type="character" w:customStyle="1" w:styleId="NurTextZchn">
    <w:name w:val="Nur Text Zchn"/>
    <w:basedOn w:val="Absatz-Standardschriftart"/>
    <w:link w:val="NurText"/>
    <w:qFormat/>
    <w:rsid w:val="00366DCC"/>
    <w:rPr>
      <w:rFonts w:ascii="Courier New" w:eastAsia="SimSun" w:hAnsi="Courier New"/>
      <w:lang w:val="nb-NO" w:eastAsia="en-GB"/>
    </w:rPr>
  </w:style>
  <w:style w:type="paragraph" w:styleId="Textkrper">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Standard0"/>
    <w:link w:val="TextkrperZchn"/>
    <w:qFormat/>
    <w:rsid w:val="00366DCC"/>
    <w:pPr>
      <w:overflowPunct w:val="0"/>
      <w:autoSpaceDE w:val="0"/>
      <w:autoSpaceDN w:val="0"/>
      <w:adjustRightInd w:val="0"/>
      <w:textAlignment w:val="baseline"/>
    </w:pPr>
    <w:rPr>
      <w:rFonts w:eastAsia="SimSun"/>
      <w:lang w:eastAsia="en-GB"/>
    </w:rPr>
  </w:style>
  <w:style w:type="character" w:customStyle="1" w:styleId="TextkrperZchn">
    <w:name w:val="Textkörper Zchn"/>
    <w:aliases w:val="bt Zchn,Corps de texte Car Zchn,Corps de texte Car1 Car Zchn,Corps de texte Car Car Car Zchn,Corps de texte Car1 Car Car Car Zchn,Corps de texte Car Car Car Car Car Zchn,Corps de texte Car1 Car Car Car Car Car Zchn,bt Car Zchn"/>
    <w:basedOn w:val="Absatz-Standardschriftart"/>
    <w:link w:val="Textkrper"/>
    <w:qFormat/>
    <w:rsid w:val="00366DCC"/>
    <w:rPr>
      <w:rFonts w:ascii="Times New Roman" w:eastAsia="SimSun" w:hAnsi="Times New Roman"/>
      <w:lang w:val="en-GB" w:eastAsia="en-GB"/>
    </w:rPr>
  </w:style>
  <w:style w:type="paragraph" w:customStyle="1" w:styleId="FL">
    <w:name w:val="FL"/>
    <w:basedOn w:val="Standard0"/>
    <w:qFormat/>
    <w:rsid w:val="00366DCC"/>
    <w:pPr>
      <w:keepNext/>
      <w:keepLines/>
      <w:overflowPunct w:val="0"/>
      <w:autoSpaceDE w:val="0"/>
      <w:autoSpaceDN w:val="0"/>
      <w:adjustRightInd w:val="0"/>
      <w:spacing w:before="60"/>
      <w:jc w:val="center"/>
      <w:textAlignment w:val="baseline"/>
    </w:pPr>
    <w:rPr>
      <w:rFonts w:ascii="Arial" w:eastAsia="SimSun" w:hAnsi="Arial"/>
      <w:b/>
      <w:lang w:eastAsia="en-GB"/>
    </w:rPr>
  </w:style>
  <w:style w:type="paragraph" w:customStyle="1" w:styleId="ZchnZchn">
    <w:name w:val="Zchn Zchn"/>
    <w:semiHidden/>
    <w:qFormat/>
    <w:rsid w:val="00366DCC"/>
    <w:pPr>
      <w:keepNext/>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HTMLSchreibmaschine">
    <w:name w:val="HTML Typewriter"/>
    <w:rsid w:val="00366DCC"/>
    <w:rPr>
      <w:rFonts w:ascii="Courier New" w:eastAsia="Times New Roman" w:hAnsi="Courier New" w:cs="Courier New"/>
      <w:sz w:val="20"/>
      <w:szCs w:val="20"/>
    </w:rPr>
  </w:style>
  <w:style w:type="character" w:customStyle="1" w:styleId="B3Char2">
    <w:name w:val="B3 Char2"/>
    <w:qFormat/>
    <w:rsid w:val="00366DCC"/>
    <w:rPr>
      <w:rFonts w:ascii="Times New Roman" w:hAnsi="Times New Roman"/>
      <w:lang w:val="en-GB"/>
    </w:rPr>
  </w:style>
  <w:style w:type="character" w:customStyle="1" w:styleId="B5Char">
    <w:name w:val="B5 Char"/>
    <w:link w:val="B5"/>
    <w:qFormat/>
    <w:rsid w:val="00366DCC"/>
    <w:rPr>
      <w:rFonts w:ascii="Times New Roman" w:hAnsi="Times New Roman"/>
      <w:lang w:val="en-GB" w:eastAsia="en-US"/>
    </w:rPr>
  </w:style>
  <w:style w:type="paragraph" w:customStyle="1" w:styleId="Revision1">
    <w:name w:val="Revision1"/>
    <w:hidden/>
    <w:semiHidden/>
    <w:qFormat/>
    <w:rsid w:val="00366DCC"/>
    <w:rPr>
      <w:rFonts w:ascii="Times New Roman" w:eastAsia="Batang" w:hAnsi="Times New Roman"/>
      <w:lang w:val="en-GB" w:eastAsia="en-US"/>
    </w:rPr>
  </w:style>
  <w:style w:type="character" w:customStyle="1" w:styleId="CharChar">
    <w:name w:val="Char Char"/>
    <w:rsid w:val="00366DCC"/>
    <w:rPr>
      <w:rFonts w:ascii="Arial" w:hAnsi="Arial"/>
      <w:sz w:val="28"/>
      <w:lang w:val="en-GB" w:eastAsia="en-US"/>
    </w:rPr>
  </w:style>
  <w:style w:type="character" w:customStyle="1" w:styleId="CharChar9">
    <w:name w:val="Char Char9"/>
    <w:qFormat/>
    <w:rsid w:val="00366DCC"/>
    <w:rPr>
      <w:rFonts w:ascii="Arial" w:eastAsia="MS Mincho" w:hAnsi="Arial" w:cs="CG Times (WN)"/>
      <w:kern w:val="0"/>
      <w:sz w:val="22"/>
      <w:szCs w:val="20"/>
      <w:lang w:val="en-GB" w:eastAsia="ar-SA"/>
    </w:rPr>
  </w:style>
  <w:style w:type="character" w:customStyle="1" w:styleId="CharChar3">
    <w:name w:val="Char Char3"/>
    <w:rsid w:val="00366DCC"/>
    <w:rPr>
      <w:rFonts w:ascii="Arial" w:hAnsi="Arial"/>
      <w:sz w:val="22"/>
      <w:lang w:val="en-GB" w:eastAsia="en-US" w:bidi="ar-SA"/>
    </w:rPr>
  </w:style>
  <w:style w:type="paragraph" w:customStyle="1" w:styleId="11">
    <w:name w:val="无间隔1"/>
    <w:qFormat/>
    <w:rsid w:val="00366DCC"/>
    <w:rPr>
      <w:rFonts w:ascii="Times New Roman" w:eastAsia="SimSun" w:hAnsi="Times New Roman"/>
      <w:lang w:val="en-GB" w:eastAsia="en-US"/>
    </w:rPr>
  </w:style>
  <w:style w:type="paragraph" w:customStyle="1" w:styleId="Arial">
    <w:name w:val="Arial"/>
    <w:basedOn w:val="Standard0"/>
    <w:qFormat/>
    <w:rsid w:val="00366DCC"/>
    <w:pPr>
      <w:tabs>
        <w:tab w:val="right" w:pos="9639"/>
      </w:tabs>
    </w:pPr>
    <w:rPr>
      <w:rFonts w:eastAsia="Batang"/>
      <w:b/>
      <w:bCs/>
      <w:lang w:val="fr-FR" w:eastAsia="en-GB"/>
    </w:rPr>
  </w:style>
  <w:style w:type="paragraph" w:customStyle="1" w:styleId="12">
    <w:name w:val="修订1"/>
    <w:hidden/>
    <w:semiHidden/>
    <w:qFormat/>
    <w:rsid w:val="00366DCC"/>
    <w:rPr>
      <w:rFonts w:ascii="Times New Roman" w:eastAsia="Batang" w:hAnsi="Times New Roman"/>
      <w:lang w:val="en-GB" w:eastAsia="en-US"/>
    </w:rPr>
  </w:style>
  <w:style w:type="character" w:customStyle="1" w:styleId="CharChar4">
    <w:name w:val="Char Char4"/>
    <w:qFormat/>
    <w:rsid w:val="00366DCC"/>
    <w:rPr>
      <w:rFonts w:ascii="Arial" w:hAnsi="Arial"/>
      <w:sz w:val="24"/>
      <w:lang w:val="en-GB" w:eastAsia="en-US" w:bidi="ar-SA"/>
    </w:rPr>
  </w:style>
  <w:style w:type="character" w:customStyle="1" w:styleId="CharChar2">
    <w:name w:val="Char Char2"/>
    <w:rsid w:val="00366DCC"/>
    <w:rPr>
      <w:rFonts w:ascii="Arial" w:hAnsi="Arial"/>
      <w:lang w:val="en-GB" w:eastAsia="en-US" w:bidi="ar-SA"/>
    </w:rPr>
  </w:style>
  <w:style w:type="character" w:customStyle="1" w:styleId="CharChar5">
    <w:name w:val="Char Char5"/>
    <w:rsid w:val="00366DCC"/>
    <w:rPr>
      <w:rFonts w:ascii="Arial" w:hAnsi="Arial"/>
      <w:sz w:val="28"/>
      <w:lang w:val="en-GB" w:eastAsia="en-US" w:bidi="ar-SA"/>
    </w:rPr>
  </w:style>
  <w:style w:type="paragraph" w:customStyle="1" w:styleId="StyleTAC">
    <w:name w:val="Style TAC +"/>
    <w:basedOn w:val="TAC"/>
    <w:next w:val="TAC"/>
    <w:link w:val="StyleTACChar"/>
    <w:autoRedefine/>
    <w:qFormat/>
    <w:rsid w:val="00366DCC"/>
    <w:rPr>
      <w:rFonts w:eastAsia="SimSun"/>
      <w:kern w:val="2"/>
      <w:lang w:eastAsia="ko-KR"/>
    </w:rPr>
  </w:style>
  <w:style w:type="character" w:customStyle="1" w:styleId="StyleTACChar">
    <w:name w:val="Style TAC + Char"/>
    <w:link w:val="StyleTAC"/>
    <w:qFormat/>
    <w:rsid w:val="00366DCC"/>
    <w:rPr>
      <w:rFonts w:ascii="Arial" w:eastAsia="SimSun" w:hAnsi="Arial"/>
      <w:kern w:val="2"/>
      <w:sz w:val="18"/>
      <w:lang w:val="en-GB" w:eastAsia="ko-KR"/>
    </w:rPr>
  </w:style>
  <w:style w:type="paragraph" w:customStyle="1" w:styleId="4">
    <w:name w:val="(文字) (文字)4"/>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rsid w:val="00366DCC"/>
    <w:rPr>
      <w:rFonts w:ascii="Times New Roman" w:hAnsi="Times New Roman"/>
      <w:lang w:val="en-GB" w:eastAsia="en-US"/>
    </w:rPr>
  </w:style>
  <w:style w:type="paragraph" w:customStyle="1" w:styleId="CarCar">
    <w:name w:val="Car C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ingChar">
    <w:name w:val="Heading Char"/>
    <w:link w:val="Heading"/>
    <w:qFormat/>
    <w:rsid w:val="00366DCC"/>
    <w:rPr>
      <w:rFonts w:ascii="Arial" w:eastAsia="SimSun" w:hAnsi="Arial"/>
      <w:b/>
      <w:sz w:val="22"/>
      <w:lang w:val="en-US" w:eastAsia="en-US"/>
    </w:rPr>
  </w:style>
  <w:style w:type="paragraph" w:customStyle="1" w:styleId="B6">
    <w:name w:val="B6"/>
    <w:basedOn w:val="B5"/>
    <w:link w:val="B6Char"/>
    <w:qFormat/>
    <w:rsid w:val="00366DCC"/>
    <w:pPr>
      <w:overflowPunct w:val="0"/>
      <w:autoSpaceDE w:val="0"/>
      <w:autoSpaceDN w:val="0"/>
      <w:adjustRightInd w:val="0"/>
      <w:ind w:left="1985"/>
      <w:textAlignment w:val="baseline"/>
    </w:pPr>
    <w:rPr>
      <w:rFonts w:eastAsia="SimSun"/>
      <w:lang w:eastAsia="en-GB"/>
    </w:rPr>
  </w:style>
  <w:style w:type="character" w:customStyle="1" w:styleId="B6Char">
    <w:name w:val="B6 Char"/>
    <w:link w:val="B6"/>
    <w:qFormat/>
    <w:rsid w:val="00366DCC"/>
    <w:rPr>
      <w:rFonts w:ascii="Times New Roman" w:eastAsia="SimSun" w:hAnsi="Times New Roman"/>
      <w:lang w:val="en-GB" w:eastAsia="en-GB"/>
    </w:rPr>
  </w:style>
  <w:style w:type="paragraph" w:customStyle="1" w:styleId="B10">
    <w:name w:val="B1+"/>
    <w:basedOn w:val="B1"/>
    <w:link w:val="B1Car"/>
    <w:qFormat/>
    <w:rsid w:val="00366DCC"/>
    <w:pPr>
      <w:tabs>
        <w:tab w:val="num" w:pos="737"/>
      </w:tabs>
      <w:overflowPunct w:val="0"/>
      <w:autoSpaceDE w:val="0"/>
      <w:autoSpaceDN w:val="0"/>
      <w:adjustRightInd w:val="0"/>
      <w:ind w:left="737" w:hanging="453"/>
      <w:textAlignment w:val="baseline"/>
    </w:pPr>
    <w:rPr>
      <w:rFonts w:eastAsia="SimSun"/>
      <w:lang w:eastAsia="en-GB"/>
    </w:rPr>
  </w:style>
  <w:style w:type="paragraph" w:customStyle="1" w:styleId="B20">
    <w:name w:val="B2+"/>
    <w:basedOn w:val="B2"/>
    <w:qFormat/>
    <w:rsid w:val="00366DCC"/>
    <w:pPr>
      <w:tabs>
        <w:tab w:val="num" w:pos="1191"/>
      </w:tabs>
      <w:overflowPunct w:val="0"/>
      <w:autoSpaceDE w:val="0"/>
      <w:autoSpaceDN w:val="0"/>
      <w:adjustRightInd w:val="0"/>
      <w:ind w:left="1191" w:hanging="454"/>
      <w:textAlignment w:val="baseline"/>
    </w:pPr>
    <w:rPr>
      <w:rFonts w:eastAsia="SimSun"/>
      <w:lang w:eastAsia="en-GB"/>
    </w:rPr>
  </w:style>
  <w:style w:type="paragraph" w:customStyle="1" w:styleId="B30">
    <w:name w:val="B3+"/>
    <w:basedOn w:val="B3"/>
    <w:qFormat/>
    <w:rsid w:val="00366DCC"/>
    <w:pPr>
      <w:tabs>
        <w:tab w:val="left" w:pos="1134"/>
        <w:tab w:val="num" w:pos="1644"/>
      </w:tabs>
      <w:overflowPunct w:val="0"/>
      <w:autoSpaceDE w:val="0"/>
      <w:autoSpaceDN w:val="0"/>
      <w:adjustRightInd w:val="0"/>
      <w:ind w:left="1644" w:hanging="453"/>
      <w:textAlignment w:val="baseline"/>
    </w:pPr>
    <w:rPr>
      <w:rFonts w:eastAsia="SimSun"/>
      <w:lang w:eastAsia="en-GB"/>
    </w:rPr>
  </w:style>
  <w:style w:type="paragraph" w:customStyle="1" w:styleId="Char">
    <w:name w:val="Char"/>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
    <w:name w:val="Char Char7"/>
    <w:qFormat/>
    <w:rsid w:val="00366DCC"/>
    <w:rPr>
      <w:rFonts w:ascii="Arial" w:eastAsia="SimSun" w:hAnsi="Arial"/>
      <w:sz w:val="36"/>
      <w:lang w:val="en-GB" w:eastAsia="en-US" w:bidi="ar-SA"/>
    </w:rPr>
  </w:style>
  <w:style w:type="character" w:customStyle="1" w:styleId="CharChar6">
    <w:name w:val="Char Char6"/>
    <w:aliases w:val="Heading 1 Char7,NMP Heading 1 Char8,H1 Char8,h1 Char8,app heading 1 Char8,l1 Char8,Memo Heading 1 Char8,h11 Char8,h12 Char8,h13 Char8,h14 Char8,h15 Char8,h16 Char8,h17 Char8,h111 Char8,h121 Char8,h131 Char8,h141 Char8,h151 Char6"/>
    <w:qFormat/>
    <w:rsid w:val="00366DCC"/>
    <w:rPr>
      <w:rFonts w:ascii="Arial" w:eastAsia="SimSun" w:hAnsi="Arial"/>
      <w:sz w:val="32"/>
      <w:lang w:val="en-GB" w:eastAsia="en-US" w:bidi="ar-SA"/>
    </w:rPr>
  </w:style>
  <w:style w:type="character" w:customStyle="1" w:styleId="CharChar16">
    <w:name w:val="Char Char16"/>
    <w:rsid w:val="00366DCC"/>
    <w:rPr>
      <w:rFonts w:ascii="Arial" w:eastAsia="SimSun" w:hAnsi="Arial"/>
      <w:lang w:val="en-GB" w:eastAsia="en-US" w:bidi="ar-SA"/>
    </w:rPr>
  </w:style>
  <w:style w:type="character" w:customStyle="1" w:styleId="CharChar14">
    <w:name w:val="Char Char14"/>
    <w:rsid w:val="00366DCC"/>
    <w:rPr>
      <w:rFonts w:ascii="Arial" w:eastAsia="SimSun" w:hAnsi="Arial"/>
      <w:sz w:val="36"/>
      <w:lang w:val="en-GB" w:eastAsia="en-US" w:bidi="ar-SA"/>
    </w:rPr>
  </w:style>
  <w:style w:type="paragraph" w:customStyle="1" w:styleId="Copyright">
    <w:name w:val="Copyright"/>
    <w:basedOn w:val="Standard0"/>
    <w:qFormat/>
    <w:rsid w:val="00366DC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CharCharCharCharCharChar">
    <w:name w:val="Char Char Char Char Char Char"/>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1">
    <w:name w:val="変更箇所"/>
    <w:hidden/>
    <w:semiHidden/>
    <w:qFormat/>
    <w:rsid w:val="00366DCC"/>
    <w:rPr>
      <w:rFonts w:ascii="Times New Roman" w:eastAsia="MS Mincho" w:hAnsi="Times New Roman"/>
      <w:lang w:val="en-GB" w:eastAsia="en-US"/>
    </w:rPr>
  </w:style>
  <w:style w:type="paragraph" w:customStyle="1" w:styleId="CarCar1CharCharCarCar">
    <w:name w:val="Car Car1 Char Char Car Car"/>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1LatinItalique">
    <w:name w:val="B1 + (Latin) Italique"/>
    <w:basedOn w:val="B1"/>
    <w:link w:val="B1LatinItaliqueCar"/>
    <w:qFormat/>
    <w:rsid w:val="00366DCC"/>
    <w:rPr>
      <w:rFonts w:eastAsia="SimSun"/>
      <w:i/>
      <w:iCs/>
      <w:lang w:eastAsia="en-GB"/>
    </w:rPr>
  </w:style>
  <w:style w:type="character" w:customStyle="1" w:styleId="B1LatinItaliqueCar">
    <w:name w:val="B1 + (Latin) Italique Car"/>
    <w:link w:val="B1LatinItalique"/>
    <w:rsid w:val="00366DCC"/>
    <w:rPr>
      <w:rFonts w:ascii="Times New Roman" w:eastAsia="SimSun" w:hAnsi="Times New Roman"/>
      <w:i/>
      <w:iCs/>
      <w:lang w:val="en-GB" w:eastAsia="en-GB"/>
    </w:rPr>
  </w:style>
  <w:style w:type="paragraph" w:customStyle="1" w:styleId="FooterCentred">
    <w:name w:val="FooterCentred"/>
    <w:basedOn w:val="Fuzeile"/>
    <w:qFormat/>
    <w:rsid w:val="00366DC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Standard0"/>
    <w:qFormat/>
    <w:rsid w:val="00366DCC"/>
    <w:pPr>
      <w:tabs>
        <w:tab w:val="left" w:pos="360"/>
      </w:tabs>
      <w:overflowPunct w:val="0"/>
      <w:autoSpaceDE w:val="0"/>
      <w:autoSpaceDN w:val="0"/>
      <w:adjustRightInd w:val="0"/>
      <w:ind w:left="360" w:hanging="360"/>
      <w:textAlignment w:val="baseline"/>
    </w:pPr>
    <w:rPr>
      <w:rFonts w:eastAsia="SimSun"/>
      <w:lang w:eastAsia="en-GB"/>
    </w:rPr>
  </w:style>
  <w:style w:type="paragraph" w:styleId="Fu-Endnotenberschrift">
    <w:name w:val="Note Heading"/>
    <w:basedOn w:val="Standard0"/>
    <w:next w:val="Standard0"/>
    <w:link w:val="Fu-EndnotenberschriftZchn"/>
    <w:qFormat/>
    <w:rsid w:val="00366DCC"/>
    <w:pPr>
      <w:overflowPunct w:val="0"/>
      <w:autoSpaceDE w:val="0"/>
      <w:autoSpaceDN w:val="0"/>
      <w:adjustRightInd w:val="0"/>
      <w:textAlignment w:val="baseline"/>
    </w:pPr>
    <w:rPr>
      <w:rFonts w:eastAsia="MS Mincho"/>
      <w:lang w:eastAsia="x-none"/>
    </w:rPr>
  </w:style>
  <w:style w:type="character" w:customStyle="1" w:styleId="Fu-EndnotenberschriftZchn">
    <w:name w:val="Fuß/-Endnotenüberschrift Zchn"/>
    <w:basedOn w:val="Absatz-Standardschriftart"/>
    <w:link w:val="Fu-Endnotenberschrift"/>
    <w:qFormat/>
    <w:rsid w:val="00366DCC"/>
    <w:rPr>
      <w:rFonts w:ascii="Times New Roman" w:eastAsia="MS Mincho" w:hAnsi="Times New Roman"/>
      <w:lang w:val="en-GB" w:eastAsia="x-none"/>
    </w:rPr>
  </w:style>
  <w:style w:type="character" w:customStyle="1" w:styleId="CharChar25">
    <w:name w:val="Char Char25"/>
    <w:rsid w:val="00366DCC"/>
    <w:rPr>
      <w:rFonts w:ascii="Arial" w:hAnsi="Arial"/>
      <w:lang w:val="en-GB" w:eastAsia="en-US"/>
    </w:rPr>
  </w:style>
  <w:style w:type="character" w:customStyle="1" w:styleId="CharChar24">
    <w:name w:val="Char Char24"/>
    <w:rsid w:val="00366DCC"/>
    <w:rPr>
      <w:rFonts w:ascii="Arial" w:hAnsi="Arial"/>
      <w:sz w:val="36"/>
      <w:lang w:val="en-GB" w:eastAsia="en-US"/>
    </w:rPr>
  </w:style>
  <w:style w:type="character" w:customStyle="1" w:styleId="CharChar17">
    <w:name w:val="Char Char17"/>
    <w:rsid w:val="00366DCC"/>
    <w:rPr>
      <w:rFonts w:ascii="Tahoma" w:hAnsi="Tahoma" w:cs="Tahoma"/>
      <w:shd w:val="clear" w:color="auto" w:fill="000080"/>
      <w:lang w:val="en-GB" w:eastAsia="en-US"/>
    </w:rPr>
  </w:style>
  <w:style w:type="character" w:customStyle="1" w:styleId="CharChar19">
    <w:name w:val="Char Char19"/>
    <w:rsid w:val="00366DCC"/>
    <w:rPr>
      <w:rFonts w:ascii="Times New Roman" w:hAnsi="Times New Roman"/>
      <w:lang w:val="en-GB"/>
    </w:rPr>
  </w:style>
  <w:style w:type="character" w:customStyle="1" w:styleId="CharChar20">
    <w:name w:val="Char Char20"/>
    <w:rsid w:val="00366DCC"/>
    <w:rPr>
      <w:rFonts w:ascii="Tahoma" w:hAnsi="Tahoma" w:cs="Tahoma"/>
      <w:sz w:val="16"/>
      <w:szCs w:val="16"/>
      <w:lang w:val="en-GB" w:eastAsia="en-US"/>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66DCC"/>
    <w:rPr>
      <w:rFonts w:ascii="Arial" w:hAnsi="Arial"/>
      <w:sz w:val="36"/>
      <w:lang w:val="en-GB" w:eastAsia="en-US" w:bidi="ar-SA"/>
    </w:rPr>
  </w:style>
  <w:style w:type="paragraph" w:customStyle="1" w:styleId="RecCCITT">
    <w:name w:val="Rec_CCITT_#"/>
    <w:basedOn w:val="Standard0"/>
    <w:qFormat/>
    <w:rsid w:val="00366DCC"/>
    <w:pPr>
      <w:keepNext/>
      <w:keepLines/>
      <w:overflowPunct w:val="0"/>
      <w:autoSpaceDE w:val="0"/>
      <w:autoSpaceDN w:val="0"/>
      <w:adjustRightInd w:val="0"/>
      <w:textAlignment w:val="baseline"/>
    </w:pPr>
    <w:rPr>
      <w:rFonts w:eastAsia="MS Mincho"/>
      <w:b/>
      <w:lang w:eastAsia="ja-JP"/>
    </w:rPr>
  </w:style>
  <w:style w:type="paragraph" w:customStyle="1" w:styleId="a2">
    <w:name w:val="수정"/>
    <w:hidden/>
    <w:semiHidden/>
    <w:qFormat/>
    <w:rsid w:val="00366DCC"/>
    <w:rPr>
      <w:rFonts w:ascii="Times New Roman" w:eastAsia="Batang" w:hAnsi="Times New Roman"/>
      <w:lang w:val="en-GB" w:eastAsia="en-US"/>
    </w:rPr>
  </w:style>
  <w:style w:type="character" w:customStyle="1" w:styleId="CharChar30">
    <w:name w:val="Char Char30"/>
    <w:rsid w:val="00366DCC"/>
    <w:rPr>
      <w:rFonts w:ascii="Arial" w:hAnsi="Arial"/>
      <w:lang w:val="en-GB" w:eastAsia="en-US"/>
    </w:rPr>
  </w:style>
  <w:style w:type="character" w:customStyle="1" w:styleId="CharChar29">
    <w:name w:val="Char Char29"/>
    <w:qFormat/>
    <w:rsid w:val="00366DCC"/>
    <w:rPr>
      <w:rFonts w:ascii="Arial" w:hAnsi="Arial"/>
      <w:sz w:val="36"/>
      <w:lang w:val="en-GB" w:eastAsia="en-US"/>
    </w:rPr>
  </w:style>
  <w:style w:type="character" w:customStyle="1" w:styleId="CharChar26">
    <w:name w:val="Char Char26"/>
    <w:rsid w:val="00366DCC"/>
    <w:rPr>
      <w:rFonts w:ascii="Times New Roman" w:hAnsi="Times New Roman"/>
      <w:lang w:val="en-GB" w:eastAsia="en-US"/>
    </w:rPr>
  </w:style>
  <w:style w:type="character" w:customStyle="1" w:styleId="CharChar28">
    <w:name w:val="Char Char28"/>
    <w:qFormat/>
    <w:rsid w:val="00366DCC"/>
    <w:rPr>
      <w:rFonts w:ascii="Arial" w:hAnsi="Arial"/>
      <w:sz w:val="36"/>
      <w:lang w:val="en-GB" w:eastAsia="en-US"/>
    </w:rPr>
  </w:style>
  <w:style w:type="character" w:customStyle="1" w:styleId="CharChar27">
    <w:name w:val="Char Char27"/>
    <w:rsid w:val="00366DCC"/>
    <w:rPr>
      <w:rFonts w:ascii="Arial" w:hAnsi="Arial"/>
      <w:b/>
      <w:i/>
      <w:noProof/>
      <w:sz w:val="18"/>
      <w:lang w:val="en-GB" w:eastAsia="en-US"/>
    </w:rPr>
  </w:style>
  <w:style w:type="paragraph" w:customStyle="1" w:styleId="2">
    <w:name w:val="无间隔2"/>
    <w:qFormat/>
    <w:rsid w:val="00366DCC"/>
    <w:rPr>
      <w:rFonts w:ascii="Times New Roman" w:eastAsia="SimSun" w:hAnsi="Times New Roman"/>
      <w:lang w:val="en-GB" w:eastAsia="en-US"/>
    </w:rPr>
  </w:style>
  <w:style w:type="paragraph" w:customStyle="1" w:styleId="20">
    <w:name w:val="修订2"/>
    <w:hidden/>
    <w:semiHidden/>
    <w:qFormat/>
    <w:rsid w:val="00366DCC"/>
    <w:rPr>
      <w:rFonts w:ascii="Times New Roman" w:eastAsia="Batang" w:hAnsi="Times New Roman"/>
      <w:lang w:val="en-GB" w:eastAsia="en-US"/>
    </w:rPr>
  </w:style>
  <w:style w:type="paragraph" w:styleId="Listenabsatz">
    <w:name w:val="List Paragraph"/>
    <w:aliases w:val="- Bullets,목록 단락,リスト段落,?? ??,?????,????,Lista1,?? ?목록 단락 Char,¥ê¥¹¥È¶ÎÂä Char"/>
    <w:basedOn w:val="Standard0"/>
    <w:link w:val="ListenabsatzZchn"/>
    <w:uiPriority w:val="99"/>
    <w:qFormat/>
    <w:rsid w:val="00366DCC"/>
    <w:pPr>
      <w:spacing w:after="0"/>
      <w:ind w:left="720"/>
    </w:pPr>
    <w:rPr>
      <w:rFonts w:ascii="Calibri" w:eastAsia="Calibri" w:hAnsi="Calibri"/>
      <w:sz w:val="22"/>
      <w:szCs w:val="22"/>
      <w:lang w:val="en-US" w:eastAsia="en-GB"/>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66DCC"/>
    <w:rPr>
      <w:rFonts w:ascii="Arial" w:hAnsi="Arial"/>
      <w:sz w:val="36"/>
      <w:lang w:val="en-GB"/>
    </w:rPr>
  </w:style>
  <w:style w:type="paragraph" w:customStyle="1" w:styleId="TableText">
    <w:name w:val="TableText"/>
    <w:basedOn w:val="Textkrper-Zeileneinzug"/>
    <w:qFormat/>
    <w:rsid w:val="00366DCC"/>
  </w:style>
  <w:style w:type="paragraph" w:styleId="Textkrper-Zeileneinzug">
    <w:name w:val="Body Text Indent"/>
    <w:basedOn w:val="Standard0"/>
    <w:link w:val="Textkrper-ZeileneinzugZchn"/>
    <w:qFormat/>
    <w:rsid w:val="00366DCC"/>
    <w:pPr>
      <w:widowControl w:val="0"/>
      <w:overflowPunct w:val="0"/>
      <w:autoSpaceDE w:val="0"/>
      <w:autoSpaceDN w:val="0"/>
      <w:adjustRightInd w:val="0"/>
      <w:ind w:left="210"/>
      <w:jc w:val="both"/>
      <w:textAlignment w:val="baseline"/>
    </w:pPr>
    <w:rPr>
      <w:rFonts w:eastAsia="SimSun"/>
      <w:snapToGrid w:val="0"/>
      <w:kern w:val="2"/>
      <w:sz w:val="21"/>
      <w:lang w:eastAsia="x-none"/>
    </w:rPr>
  </w:style>
  <w:style w:type="character" w:customStyle="1" w:styleId="Textkrper-ZeileneinzugZchn">
    <w:name w:val="Textkörper-Zeileneinzug Zchn"/>
    <w:basedOn w:val="Absatz-Standardschriftart"/>
    <w:link w:val="Textkrper-Zeileneinzug"/>
    <w:qFormat/>
    <w:rsid w:val="00366DCC"/>
    <w:rPr>
      <w:rFonts w:ascii="Times New Roman" w:eastAsia="SimSun" w:hAnsi="Times New Roman"/>
      <w:snapToGrid w:val="0"/>
      <w:kern w:val="2"/>
      <w:sz w:val="21"/>
      <w:lang w:val="en-GB" w:eastAsia="x-none"/>
    </w:rPr>
  </w:style>
  <w:style w:type="paragraph" w:styleId="Textkrper2">
    <w:name w:val="Body Text 2"/>
    <w:basedOn w:val="Standard0"/>
    <w:link w:val="Textkrper2Zchn"/>
    <w:qFormat/>
    <w:rsid w:val="00366DCC"/>
    <w:pPr>
      <w:overflowPunct w:val="0"/>
      <w:autoSpaceDE w:val="0"/>
      <w:autoSpaceDN w:val="0"/>
      <w:adjustRightInd w:val="0"/>
      <w:textAlignment w:val="baseline"/>
    </w:pPr>
    <w:rPr>
      <w:rFonts w:eastAsia="SimSun"/>
      <w:i/>
      <w:lang w:eastAsia="x-none"/>
    </w:rPr>
  </w:style>
  <w:style w:type="character" w:customStyle="1" w:styleId="Textkrper2Zchn">
    <w:name w:val="Textkörper 2 Zchn"/>
    <w:basedOn w:val="Absatz-Standardschriftart"/>
    <w:link w:val="Textkrper2"/>
    <w:qFormat/>
    <w:rsid w:val="00366DCC"/>
    <w:rPr>
      <w:rFonts w:ascii="Times New Roman" w:eastAsia="SimSun" w:hAnsi="Times New Roman"/>
      <w:i/>
      <w:lang w:val="en-GB" w:eastAsia="x-none"/>
    </w:rPr>
  </w:style>
  <w:style w:type="paragraph" w:styleId="Textkrper3">
    <w:name w:val="Body Text 3"/>
    <w:basedOn w:val="Standard0"/>
    <w:link w:val="Textkrper3Zchn"/>
    <w:qFormat/>
    <w:rsid w:val="00366DCC"/>
    <w:pPr>
      <w:keepNext/>
      <w:keepLines/>
      <w:overflowPunct w:val="0"/>
      <w:autoSpaceDE w:val="0"/>
      <w:autoSpaceDN w:val="0"/>
      <w:adjustRightInd w:val="0"/>
      <w:textAlignment w:val="baseline"/>
    </w:pPr>
    <w:rPr>
      <w:rFonts w:eastAsia="Osaka"/>
      <w:color w:val="000000"/>
      <w:lang w:eastAsia="x-none"/>
    </w:rPr>
  </w:style>
  <w:style w:type="character" w:customStyle="1" w:styleId="Textkrper3Zchn">
    <w:name w:val="Textkörper 3 Zchn"/>
    <w:basedOn w:val="Absatz-Standardschriftart"/>
    <w:link w:val="Textkrper3"/>
    <w:qFormat/>
    <w:rsid w:val="00366DCC"/>
    <w:rPr>
      <w:rFonts w:ascii="Times New Roman" w:eastAsia="Osaka" w:hAnsi="Times New Roman"/>
      <w:color w:val="000000"/>
      <w:lang w:val="en-GB" w:eastAsia="x-none"/>
    </w:rPr>
  </w:style>
  <w:style w:type="paragraph" w:customStyle="1" w:styleId="CharCharCharCharChar">
    <w:name w:val="Char Char Char Char Char"/>
    <w:semiHidden/>
    <w:qFormat/>
    <w:rsid w:val="00366DCC"/>
    <w:pPr>
      <w:keepNext/>
      <w:numPr>
        <w:numId w:val="5"/>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customStyle="1" w:styleId="msoins0">
    <w:name w:val="msoins"/>
    <w:qFormat/>
    <w:rsid w:val="00366DCC"/>
  </w:style>
  <w:style w:type="paragraph" w:customStyle="1" w:styleId="CharCharChar">
    <w:name w:val="Char Char Ch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366DCC"/>
    <w:rPr>
      <w:lang w:val="en-GB" w:eastAsia="ja-JP" w:bidi="ar-SA"/>
    </w:rPr>
  </w:style>
  <w:style w:type="paragraph" w:customStyle="1" w:styleId="1Char">
    <w:name w:val="(文字) (文字)1 Char (文字) (文字)"/>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Standard0"/>
    <w:qFormat/>
    <w:rsid w:val="00366DCC"/>
    <w:pPr>
      <w:tabs>
        <w:tab w:val="left" w:pos="540"/>
        <w:tab w:val="left" w:pos="1260"/>
        <w:tab w:val="left" w:pos="1800"/>
      </w:tabs>
      <w:spacing w:before="240" w:after="160" w:line="240" w:lineRule="exact"/>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366DCC"/>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366DC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66DC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366DCC"/>
    <w:rPr>
      <w:rFonts w:ascii="Arial" w:hAnsi="Arial"/>
      <w:sz w:val="32"/>
      <w:lang w:val="en-GB" w:eastAsia="ja-JP" w:bidi="ar-SA"/>
    </w:rPr>
  </w:style>
  <w:style w:type="character" w:customStyle="1" w:styleId="AndreaLeonardi">
    <w:name w:val="Andrea Leonardi"/>
    <w:semiHidden/>
    <w:qFormat/>
    <w:rsid w:val="00366DCC"/>
    <w:rPr>
      <w:rFonts w:ascii="Arial" w:hAnsi="Arial" w:cs="Arial"/>
      <w:color w:val="auto"/>
      <w:sz w:val="20"/>
      <w:szCs w:val="20"/>
    </w:rPr>
  </w:style>
  <w:style w:type="character" w:customStyle="1" w:styleId="NOCharChar">
    <w:name w:val="NO Char Char"/>
    <w:qFormat/>
    <w:rsid w:val="00366DCC"/>
    <w:rPr>
      <w:lang w:val="en-GB" w:eastAsia="en-US" w:bidi="ar-SA"/>
    </w:rPr>
  </w:style>
  <w:style w:type="paragraph" w:customStyle="1" w:styleId="a3">
    <w:name w:val="(文字) (文字)"/>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366DCC"/>
    <w:rPr>
      <w:rFonts w:ascii="Arial" w:hAnsi="Arial"/>
      <w:sz w:val="32"/>
      <w:lang w:val="en-GB" w:eastAsia="en-US" w:bidi="ar-SA"/>
    </w:rPr>
  </w:style>
  <w:style w:type="paragraph" w:customStyle="1" w:styleId="22">
    <w:name w:val="(文字) (文字)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366DCC"/>
    <w:rPr>
      <w:rFonts w:ascii="Arial" w:hAnsi="Arial"/>
      <w:sz w:val="32"/>
      <w:lang w:val="en-GB" w:eastAsia="en-US" w:bidi="ar-SA"/>
    </w:rPr>
  </w:style>
  <w:style w:type="paragraph" w:customStyle="1" w:styleId="3">
    <w:name w:val="(文字) (文字)3"/>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366DCC"/>
    <w:rPr>
      <w:rFonts w:ascii="Arial" w:hAnsi="Arial"/>
      <w:lang w:val="en-GB" w:eastAsia="en-US" w:bidi="ar-SA"/>
    </w:rPr>
  </w:style>
  <w:style w:type="paragraph" w:customStyle="1" w:styleId="13">
    <w:name w:val="(文字) (文字)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extkrper-Einzug2">
    <w:name w:val="Body Text Indent 2"/>
    <w:basedOn w:val="Standard0"/>
    <w:link w:val="Textkrper-Einzug2Zchn"/>
    <w:qFormat/>
    <w:rsid w:val="00366DC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Textkrper-Einzug2Zchn">
    <w:name w:val="Textkörper-Einzug 2 Zchn"/>
    <w:basedOn w:val="Absatz-Standardschriftart"/>
    <w:link w:val="Textkrper-Einzug2"/>
    <w:qFormat/>
    <w:rsid w:val="00366DCC"/>
    <w:rPr>
      <w:rFonts w:ascii="Times New Roman" w:eastAsia="MS Mincho" w:hAnsi="Times New Roman"/>
      <w:lang w:val="en-GB" w:eastAsia="en-GB"/>
    </w:rPr>
  </w:style>
  <w:style w:type="paragraph" w:styleId="Standardeinzug">
    <w:name w:val="Normal Indent"/>
    <w:aliases w:val="d"/>
    <w:basedOn w:val="Standard0"/>
    <w:qFormat/>
    <w:rsid w:val="00366DCC"/>
    <w:pPr>
      <w:spacing w:after="0"/>
      <w:ind w:left="851"/>
    </w:pPr>
    <w:rPr>
      <w:rFonts w:eastAsia="MS Mincho"/>
      <w:lang w:val="it-IT" w:eastAsia="en-GB"/>
    </w:rPr>
  </w:style>
  <w:style w:type="character" w:styleId="Fett">
    <w:name w:val="Strong"/>
    <w:aliases w:val="Level 2"/>
    <w:qFormat/>
    <w:rsid w:val="00366DCC"/>
    <w:rPr>
      <w:b/>
      <w:bCs/>
    </w:rPr>
  </w:style>
  <w:style w:type="character" w:customStyle="1" w:styleId="ZchnZchn5">
    <w:name w:val="Zchn Zchn5"/>
    <w:qFormat/>
    <w:rsid w:val="00366DCC"/>
    <w:rPr>
      <w:rFonts w:ascii="Courier New" w:eastAsia="Batang" w:hAnsi="Courier New"/>
      <w:lang w:val="nb-NO" w:eastAsia="en-US" w:bidi="ar-SA"/>
    </w:rPr>
  </w:style>
  <w:style w:type="character" w:customStyle="1" w:styleId="CharChar10">
    <w:name w:val="Char Char10"/>
    <w:qFormat/>
    <w:rsid w:val="00366DCC"/>
    <w:rPr>
      <w:rFonts w:ascii="Times New Roman" w:hAnsi="Times New Roman"/>
      <w:lang w:val="en-GB" w:eastAsia="en-US"/>
    </w:rPr>
  </w:style>
  <w:style w:type="character" w:customStyle="1" w:styleId="CharChar8">
    <w:name w:val="Char Char8"/>
    <w:semiHidden/>
    <w:qFormat/>
    <w:rsid w:val="00366DCC"/>
    <w:rPr>
      <w:rFonts w:ascii="Times New Roman" w:hAnsi="Times New Roman"/>
      <w:b/>
      <w:bCs/>
      <w:lang w:val="en-GB" w:eastAsia="en-US"/>
    </w:rPr>
  </w:style>
  <w:style w:type="paragraph" w:styleId="Endnotentext">
    <w:name w:val="endnote text"/>
    <w:basedOn w:val="Standard0"/>
    <w:link w:val="EndnotentextZchn"/>
    <w:qFormat/>
    <w:rsid w:val="00366DCC"/>
    <w:pPr>
      <w:snapToGrid w:val="0"/>
    </w:pPr>
    <w:rPr>
      <w:rFonts w:eastAsia="SimSun"/>
      <w:lang w:eastAsia="x-none"/>
    </w:rPr>
  </w:style>
  <w:style w:type="character" w:customStyle="1" w:styleId="EndnotentextZchn">
    <w:name w:val="Endnotentext Zchn"/>
    <w:basedOn w:val="Absatz-Standardschriftart"/>
    <w:link w:val="Endnotentext"/>
    <w:qFormat/>
    <w:rsid w:val="00366DCC"/>
    <w:rPr>
      <w:rFonts w:ascii="Times New Roman" w:eastAsia="SimSun" w:hAnsi="Times New Roman"/>
      <w:lang w:val="en-GB" w:eastAsia="x-none"/>
    </w:rPr>
  </w:style>
  <w:style w:type="character" w:styleId="Endnotenzeichen">
    <w:name w:val="endnote reference"/>
    <w:qFormat/>
    <w:rsid w:val="00366DCC"/>
    <w:rPr>
      <w:vertAlign w:val="superscript"/>
    </w:rPr>
  </w:style>
  <w:style w:type="character" w:customStyle="1" w:styleId="btChar3">
    <w:name w:val="bt Char3"/>
    <w:aliases w:val="bt Car Char Char3"/>
    <w:qFormat/>
    <w:rsid w:val="00366DCC"/>
    <w:rPr>
      <w:lang w:val="en-GB" w:eastAsia="ja-JP" w:bidi="ar-SA"/>
    </w:rPr>
  </w:style>
  <w:style w:type="paragraph" w:styleId="Titel">
    <w:name w:val="Title"/>
    <w:aliases w:val="Section Header"/>
    <w:basedOn w:val="Standard0"/>
    <w:next w:val="Standard0"/>
    <w:link w:val="TitelZchn"/>
    <w:qFormat/>
    <w:rsid w:val="00366DCC"/>
    <w:pPr>
      <w:overflowPunct w:val="0"/>
      <w:autoSpaceDE w:val="0"/>
      <w:autoSpaceDN w:val="0"/>
      <w:adjustRightInd w:val="0"/>
      <w:spacing w:before="240" w:after="60"/>
      <w:textAlignment w:val="baseline"/>
      <w:outlineLvl w:val="0"/>
    </w:pPr>
    <w:rPr>
      <w:rFonts w:ascii="Courier New" w:eastAsia="SimSun" w:hAnsi="Courier New"/>
      <w:lang w:val="nb-NO" w:eastAsia="x-none"/>
    </w:rPr>
  </w:style>
  <w:style w:type="character" w:customStyle="1" w:styleId="TitelZchn">
    <w:name w:val="Titel Zchn"/>
    <w:aliases w:val="Section Header Zchn"/>
    <w:basedOn w:val="Absatz-Standardschriftart"/>
    <w:link w:val="Titel"/>
    <w:qFormat/>
    <w:rsid w:val="00366DCC"/>
    <w:rPr>
      <w:rFonts w:ascii="Courier New" w:eastAsia="SimSun" w:hAnsi="Courier New"/>
      <w:lang w:val="nb-NO" w:eastAsia="x-none"/>
    </w:rPr>
  </w:style>
  <w:style w:type="paragraph" w:styleId="Datum">
    <w:name w:val="Date"/>
    <w:basedOn w:val="Standard0"/>
    <w:next w:val="Standard0"/>
    <w:link w:val="DatumZchn"/>
    <w:qFormat/>
    <w:rsid w:val="00366DCC"/>
    <w:pPr>
      <w:overflowPunct w:val="0"/>
      <w:autoSpaceDE w:val="0"/>
      <w:autoSpaceDN w:val="0"/>
      <w:adjustRightInd w:val="0"/>
      <w:textAlignment w:val="baseline"/>
    </w:pPr>
    <w:rPr>
      <w:rFonts w:eastAsia="SimSun"/>
      <w:lang w:eastAsia="x-none"/>
    </w:rPr>
  </w:style>
  <w:style w:type="character" w:customStyle="1" w:styleId="DatumZchn">
    <w:name w:val="Datum Zchn"/>
    <w:basedOn w:val="Absatz-Standardschriftart"/>
    <w:link w:val="Datum"/>
    <w:qFormat/>
    <w:rsid w:val="00366DCC"/>
    <w:rPr>
      <w:rFonts w:ascii="Times New Roman" w:eastAsia="SimSun" w:hAnsi="Times New Roman"/>
      <w:lang w:val="en-GB" w:eastAsia="x-none"/>
    </w:rPr>
  </w:style>
  <w:style w:type="character" w:customStyle="1" w:styleId="Char0">
    <w:name w:val="日期 Char"/>
    <w:rsid w:val="00366DCC"/>
    <w:rPr>
      <w:rFonts w:ascii="Times New Roman" w:hAnsi="Times New Roman"/>
      <w:lang w:val="en-GB" w:eastAsia="en-US"/>
    </w:rPr>
  </w:style>
  <w:style w:type="character" w:customStyle="1" w:styleId="BeschriftungZchn">
    <w:name w:val="Beschriftung Zchn"/>
    <w:aliases w:val="cap Zchn,cap Char Zchn,Caption Char Zchn,Caption Char1 Char Zchn,cap Char Char1 Zchn,Caption Char Char1 Char Zchn,cap Char2 Char Zchn,Ca Zchn,Caption Char C... Zchn,cap1 Zchn,cap2 Zchn,cap11 Zchn,Légende-figure Zchn,Beschrifubg Zchn"/>
    <w:link w:val="Beschriftung"/>
    <w:qFormat/>
    <w:rsid w:val="00366DCC"/>
    <w:rPr>
      <w:rFonts w:ascii="Times New Roman" w:eastAsia="SimSun" w:hAnsi="Times New Roman"/>
      <w:b/>
      <w:lang w:val="en-GB" w:eastAsia="x-none"/>
    </w:rPr>
  </w:style>
  <w:style w:type="paragraph" w:customStyle="1" w:styleId="AutoCorrect">
    <w:name w:val="AutoCorrect"/>
    <w:qFormat/>
    <w:rsid w:val="00366DCC"/>
    <w:rPr>
      <w:rFonts w:ascii="Times New Roman" w:eastAsia="SimSun" w:hAnsi="Times New Roman"/>
      <w:sz w:val="24"/>
      <w:szCs w:val="24"/>
      <w:lang w:val="en-GB" w:eastAsia="ko-KR"/>
    </w:rPr>
  </w:style>
  <w:style w:type="paragraph" w:customStyle="1" w:styleId="-PAGE-">
    <w:name w:val="- PAGE -"/>
    <w:qFormat/>
    <w:rsid w:val="00366DCC"/>
    <w:rPr>
      <w:rFonts w:ascii="Times New Roman" w:eastAsia="SimSun" w:hAnsi="Times New Roman"/>
      <w:sz w:val="24"/>
      <w:szCs w:val="24"/>
      <w:lang w:val="en-GB" w:eastAsia="ko-KR"/>
    </w:rPr>
  </w:style>
  <w:style w:type="paragraph" w:customStyle="1" w:styleId="PageXofY">
    <w:name w:val="Page X of Y"/>
    <w:qFormat/>
    <w:rsid w:val="00366DCC"/>
    <w:rPr>
      <w:rFonts w:ascii="Times New Roman" w:eastAsia="SimSun" w:hAnsi="Times New Roman"/>
      <w:sz w:val="24"/>
      <w:szCs w:val="24"/>
      <w:lang w:val="en-GB" w:eastAsia="ko-KR"/>
    </w:rPr>
  </w:style>
  <w:style w:type="paragraph" w:customStyle="1" w:styleId="Createdby">
    <w:name w:val="Created by"/>
    <w:qFormat/>
    <w:rsid w:val="00366DCC"/>
    <w:rPr>
      <w:rFonts w:ascii="Times New Roman" w:eastAsia="SimSun" w:hAnsi="Times New Roman"/>
      <w:sz w:val="24"/>
      <w:szCs w:val="24"/>
      <w:lang w:val="en-GB" w:eastAsia="ko-KR"/>
    </w:rPr>
  </w:style>
  <w:style w:type="paragraph" w:customStyle="1" w:styleId="Createdon">
    <w:name w:val="Created on"/>
    <w:qFormat/>
    <w:rsid w:val="00366DCC"/>
    <w:rPr>
      <w:rFonts w:ascii="Times New Roman" w:eastAsia="SimSun" w:hAnsi="Times New Roman"/>
      <w:sz w:val="24"/>
      <w:szCs w:val="24"/>
      <w:lang w:val="en-GB" w:eastAsia="ko-KR"/>
    </w:rPr>
  </w:style>
  <w:style w:type="paragraph" w:customStyle="1" w:styleId="Lastprinted">
    <w:name w:val="Last printed"/>
    <w:qFormat/>
    <w:rsid w:val="00366DCC"/>
    <w:rPr>
      <w:rFonts w:ascii="Times New Roman" w:eastAsia="SimSun" w:hAnsi="Times New Roman"/>
      <w:sz w:val="24"/>
      <w:szCs w:val="24"/>
      <w:lang w:val="en-GB" w:eastAsia="ko-KR"/>
    </w:rPr>
  </w:style>
  <w:style w:type="paragraph" w:customStyle="1" w:styleId="Lastsavedby">
    <w:name w:val="Last saved by"/>
    <w:qFormat/>
    <w:rsid w:val="00366DCC"/>
    <w:rPr>
      <w:rFonts w:ascii="Times New Roman" w:eastAsia="SimSun" w:hAnsi="Times New Roman"/>
      <w:sz w:val="24"/>
      <w:szCs w:val="24"/>
      <w:lang w:val="en-GB" w:eastAsia="ko-KR"/>
    </w:rPr>
  </w:style>
  <w:style w:type="paragraph" w:customStyle="1" w:styleId="Filename">
    <w:name w:val="Filename"/>
    <w:qFormat/>
    <w:rsid w:val="00366DCC"/>
    <w:rPr>
      <w:rFonts w:ascii="Times New Roman" w:eastAsia="SimSun" w:hAnsi="Times New Roman"/>
      <w:sz w:val="24"/>
      <w:szCs w:val="24"/>
      <w:lang w:val="en-GB" w:eastAsia="ko-KR"/>
    </w:rPr>
  </w:style>
  <w:style w:type="paragraph" w:customStyle="1" w:styleId="Filenameandpath">
    <w:name w:val="Filename and path"/>
    <w:qFormat/>
    <w:rsid w:val="00366DCC"/>
    <w:rPr>
      <w:rFonts w:ascii="Times New Roman" w:eastAsia="SimSun" w:hAnsi="Times New Roman"/>
      <w:sz w:val="24"/>
      <w:szCs w:val="24"/>
      <w:lang w:val="en-GB" w:eastAsia="ko-KR"/>
    </w:rPr>
  </w:style>
  <w:style w:type="paragraph" w:customStyle="1" w:styleId="AuthorPageDate">
    <w:name w:val="Author  Page #  Date"/>
    <w:qFormat/>
    <w:rsid w:val="00366DCC"/>
    <w:rPr>
      <w:rFonts w:ascii="Times New Roman" w:eastAsia="SimSun" w:hAnsi="Times New Roman"/>
      <w:sz w:val="24"/>
      <w:szCs w:val="24"/>
      <w:lang w:val="en-GB" w:eastAsia="ko-KR"/>
    </w:rPr>
  </w:style>
  <w:style w:type="paragraph" w:customStyle="1" w:styleId="ConfidentialPageDate">
    <w:name w:val="Confidential  Page #  Date"/>
    <w:qFormat/>
    <w:rsid w:val="00366DCC"/>
    <w:rPr>
      <w:rFonts w:ascii="Times New Roman" w:eastAsia="SimSun" w:hAnsi="Times New Roman"/>
      <w:sz w:val="24"/>
      <w:szCs w:val="24"/>
      <w:lang w:val="en-GB" w:eastAsia="ko-KR"/>
    </w:rPr>
  </w:style>
  <w:style w:type="paragraph" w:customStyle="1" w:styleId="INDENT1">
    <w:name w:val="INDENT1"/>
    <w:basedOn w:val="Standard0"/>
    <w:qFormat/>
    <w:rsid w:val="00366DCC"/>
    <w:pPr>
      <w:overflowPunct w:val="0"/>
      <w:autoSpaceDE w:val="0"/>
      <w:autoSpaceDN w:val="0"/>
      <w:adjustRightInd w:val="0"/>
      <w:ind w:left="851"/>
      <w:textAlignment w:val="baseline"/>
    </w:pPr>
    <w:rPr>
      <w:rFonts w:eastAsia="SimSun"/>
      <w:lang w:eastAsia="ja-JP"/>
    </w:rPr>
  </w:style>
  <w:style w:type="paragraph" w:customStyle="1" w:styleId="INDENT2">
    <w:name w:val="INDENT2"/>
    <w:basedOn w:val="Standard0"/>
    <w:qFormat/>
    <w:rsid w:val="00366DCC"/>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Standard0"/>
    <w:qFormat/>
    <w:rsid w:val="00366DCC"/>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Standard0"/>
    <w:next w:val="Standard0"/>
    <w:qFormat/>
    <w:rsid w:val="00366DC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enumlev2">
    <w:name w:val="enumlev2"/>
    <w:basedOn w:val="Standard0"/>
    <w:qFormat/>
    <w:rsid w:val="00366DC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Standard0"/>
    <w:qFormat/>
    <w:rsid w:val="00366DCC"/>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customStyle="1" w:styleId="Figure">
    <w:name w:val="Figure"/>
    <w:basedOn w:val="Standard0"/>
    <w:qFormat/>
    <w:rsid w:val="00366DCC"/>
    <w:pPr>
      <w:tabs>
        <w:tab w:val="num" w:pos="1440"/>
      </w:tabs>
      <w:spacing w:before="180" w:after="240" w:line="280" w:lineRule="atLeast"/>
      <w:ind w:left="720" w:hanging="360"/>
      <w:jc w:val="center"/>
    </w:pPr>
    <w:rPr>
      <w:rFonts w:ascii="Arial" w:eastAsia="SimSun" w:hAnsi="Arial"/>
      <w:b/>
      <w:lang w:val="en-US" w:eastAsia="ja-JP"/>
    </w:rPr>
  </w:style>
  <w:style w:type="paragraph" w:customStyle="1" w:styleId="MTDisplayEquation">
    <w:name w:val="MTDisplayEquation"/>
    <w:basedOn w:val="Standard0"/>
    <w:link w:val="MTDisplayEquationZchn"/>
    <w:qFormat/>
    <w:rsid w:val="00366DCC"/>
    <w:pPr>
      <w:tabs>
        <w:tab w:val="center" w:pos="4820"/>
        <w:tab w:val="right" w:pos="9640"/>
      </w:tabs>
    </w:pPr>
    <w:rPr>
      <w:rFonts w:eastAsia="SimSun"/>
      <w:lang w:eastAsia="ja-JP"/>
    </w:rPr>
  </w:style>
  <w:style w:type="table" w:customStyle="1" w:styleId="TableGrid1">
    <w:name w:val="Table Grid1"/>
    <w:basedOn w:val="NormaleTabelle"/>
    <w:next w:val="Tabellenraster"/>
    <w:uiPriority w:val="39"/>
    <w:qFormat/>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Standard0"/>
    <w:qFormat/>
    <w:rsid w:val="00366DCC"/>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Standard0"/>
    <w:qFormat/>
    <w:rsid w:val="00366DCC"/>
    <w:pPr>
      <w:snapToGrid w:val="0"/>
      <w:spacing w:after="0"/>
      <w:textAlignment w:val="baseline"/>
    </w:pPr>
    <w:rPr>
      <w:rFonts w:ascii="Arial" w:eastAsia="SimSun" w:hAnsi="Arial" w:cs="Arial"/>
      <w:sz w:val="18"/>
      <w:szCs w:val="18"/>
      <w:lang w:val="en-US" w:eastAsia="zh-CN"/>
    </w:rPr>
  </w:style>
  <w:style w:type="paragraph" w:customStyle="1" w:styleId="ATC">
    <w:name w:val="ATC"/>
    <w:basedOn w:val="Standard0"/>
    <w:qFormat/>
    <w:rsid w:val="00366DCC"/>
    <w:pPr>
      <w:overflowPunct w:val="0"/>
      <w:autoSpaceDE w:val="0"/>
      <w:autoSpaceDN w:val="0"/>
      <w:adjustRightInd w:val="0"/>
      <w:textAlignment w:val="baseline"/>
    </w:pPr>
    <w:rPr>
      <w:rFonts w:eastAsia="SimSun"/>
      <w:lang w:eastAsia="ja-JP"/>
    </w:rPr>
  </w:style>
  <w:style w:type="paragraph" w:customStyle="1" w:styleId="TaOC">
    <w:name w:val="TaOC"/>
    <w:basedOn w:val="TAC"/>
    <w:qFormat/>
    <w:rsid w:val="00366DCC"/>
    <w:pPr>
      <w:overflowPunct w:val="0"/>
      <w:autoSpaceDE w:val="0"/>
      <w:autoSpaceDN w:val="0"/>
      <w:adjustRightInd w:val="0"/>
      <w:textAlignment w:val="baseline"/>
    </w:pPr>
    <w:rPr>
      <w:rFonts w:eastAsia="SimSun"/>
      <w:szCs w:val="18"/>
      <w:lang w:eastAsia="ja-JP"/>
    </w:rPr>
  </w:style>
  <w:style w:type="paragraph" w:customStyle="1" w:styleId="1CharChar1Char">
    <w:name w:val="(文字) (文字)1 Char (文字) (文字) Char (文字) (文字)1 Char (文字) (文字)"/>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Standard0"/>
    <w:qFormat/>
    <w:rsid w:val="00366DCC"/>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66DC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366DCC"/>
    <w:rPr>
      <w:rFonts w:ascii="Arial" w:hAnsi="Arial"/>
      <w:sz w:val="28"/>
      <w:lang w:val="en-GB" w:eastAsia="en-US" w:bidi="ar-SA"/>
    </w:rPr>
  </w:style>
  <w:style w:type="character" w:customStyle="1" w:styleId="T1Char3">
    <w:name w:val="T1 Char3"/>
    <w:aliases w:val="Header 6 Char Char3"/>
    <w:qFormat/>
    <w:rsid w:val="00366DCC"/>
    <w:rPr>
      <w:rFonts w:ascii="Arial" w:hAnsi="Arial"/>
      <w:lang w:val="en-GB" w:eastAsia="en-US" w:bidi="ar-SA"/>
    </w:rPr>
  </w:style>
  <w:style w:type="table" w:customStyle="1" w:styleId="Tabellengitternetz1">
    <w:name w:val="Tabellengitternetz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tandard0"/>
    <w:qFormat/>
    <w:rsid w:val="00366DCC"/>
    <w:pPr>
      <w:tabs>
        <w:tab w:val="num" w:pos="928"/>
      </w:tabs>
      <w:ind w:left="928" w:hanging="360"/>
    </w:pPr>
    <w:rPr>
      <w:rFonts w:eastAsia="Batang"/>
      <w:lang w:eastAsia="en-GB"/>
    </w:rPr>
  </w:style>
  <w:style w:type="table" w:customStyle="1" w:styleId="TableGrid2">
    <w:name w:val="Table Grid2"/>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berschrift6"/>
    <w:qFormat/>
    <w:rsid w:val="00366DCC"/>
    <w:pPr>
      <w:keepNext w:val="0"/>
      <w:keepLines w:val="0"/>
      <w:spacing w:before="240"/>
      <w:ind w:left="1980" w:hanging="1980"/>
    </w:pPr>
    <w:rPr>
      <w:rFonts w:eastAsia="MS Mincho"/>
      <w:bCs/>
      <w:lang w:eastAsia="x-none"/>
    </w:rPr>
  </w:style>
  <w:style w:type="paragraph" w:customStyle="1" w:styleId="StyleHeading6After9pt">
    <w:name w:val="Style Heading 6 + After:  9 pt"/>
    <w:basedOn w:val="berschrift6"/>
    <w:qFormat/>
    <w:rsid w:val="00366DCC"/>
    <w:pPr>
      <w:keepNext w:val="0"/>
      <w:keepLines w:val="0"/>
      <w:spacing w:before="240"/>
      <w:ind w:left="0" w:firstLine="0"/>
    </w:pPr>
    <w:rPr>
      <w:rFonts w:eastAsia="MS Mincho"/>
      <w:bCs/>
      <w:lang w:eastAsia="x-none"/>
    </w:rPr>
  </w:style>
  <w:style w:type="table" w:customStyle="1" w:styleId="TableGrid3">
    <w:name w:val="Table Grid3"/>
    <w:basedOn w:val="NormaleTabelle"/>
    <w:next w:val="Tabellenraster"/>
    <w:qFormat/>
    <w:rsid w:val="00366DC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吹き出し"/>
    <w:basedOn w:val="Standard0"/>
    <w:qFormat/>
    <w:rsid w:val="00366DCC"/>
    <w:rPr>
      <w:rFonts w:ascii="Tahoma" w:eastAsia="MS Mincho" w:hAnsi="Tahoma" w:cs="Tahoma"/>
      <w:sz w:val="16"/>
      <w:szCs w:val="16"/>
      <w:lang w:eastAsia="en-GB"/>
    </w:rPr>
  </w:style>
  <w:style w:type="paragraph" w:customStyle="1" w:styleId="JK-text-simpledoc">
    <w:name w:val="JK - text - simple doc"/>
    <w:basedOn w:val="Textkrper"/>
    <w:autoRedefine/>
    <w:qFormat/>
    <w:rsid w:val="00366DCC"/>
  </w:style>
  <w:style w:type="paragraph" w:customStyle="1" w:styleId="b11">
    <w:name w:val="b1"/>
    <w:basedOn w:val="Standard0"/>
    <w:qFormat/>
    <w:rsid w:val="00366DCC"/>
    <w:pPr>
      <w:spacing w:before="100" w:beforeAutospacing="1" w:after="100" w:afterAutospacing="1"/>
    </w:pPr>
    <w:rPr>
      <w:rFonts w:eastAsia="SimSun"/>
      <w:sz w:val="24"/>
      <w:szCs w:val="24"/>
      <w:lang w:val="en-US" w:eastAsia="en-GB"/>
    </w:rPr>
  </w:style>
  <w:style w:type="paragraph" w:customStyle="1" w:styleId="14">
    <w:name w:val="吹き出し1"/>
    <w:basedOn w:val="Standard0"/>
    <w:qFormat/>
    <w:rsid w:val="00366DCC"/>
    <w:rPr>
      <w:rFonts w:ascii="Tahoma" w:eastAsia="MS Mincho" w:hAnsi="Tahoma" w:cs="Tahoma"/>
      <w:sz w:val="16"/>
      <w:szCs w:val="16"/>
      <w:lang w:eastAsia="en-GB"/>
    </w:rPr>
  </w:style>
  <w:style w:type="paragraph" w:customStyle="1" w:styleId="23">
    <w:name w:val="吹き出し2"/>
    <w:basedOn w:val="Standard0"/>
    <w:semiHidden/>
    <w:qFormat/>
    <w:rsid w:val="00366DCC"/>
    <w:rPr>
      <w:rFonts w:ascii="Tahoma" w:eastAsia="MS Mincho" w:hAnsi="Tahoma" w:cs="Tahoma"/>
      <w:sz w:val="16"/>
      <w:szCs w:val="16"/>
      <w:lang w:eastAsia="en-GB"/>
    </w:rPr>
  </w:style>
  <w:style w:type="paragraph" w:customStyle="1" w:styleId="tabletext0">
    <w:name w:val="table text"/>
    <w:basedOn w:val="Standard0"/>
    <w:next w:val="Standard0"/>
    <w:qFormat/>
    <w:rsid w:val="00366DCC"/>
    <w:pPr>
      <w:overflowPunct w:val="0"/>
      <w:autoSpaceDE w:val="0"/>
      <w:autoSpaceDN w:val="0"/>
      <w:adjustRightInd w:val="0"/>
      <w:textAlignment w:val="baseline"/>
    </w:pPr>
    <w:rPr>
      <w:rFonts w:eastAsia="MS Mincho"/>
      <w:i/>
      <w:lang w:eastAsia="en-GB"/>
    </w:rPr>
  </w:style>
  <w:style w:type="paragraph" w:customStyle="1" w:styleId="TOC91">
    <w:name w:val="TOC 91"/>
    <w:basedOn w:val="Verzeichnis8"/>
    <w:qFormat/>
    <w:rsid w:val="00366DCC"/>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Standard0"/>
    <w:next w:val="Standard0"/>
    <w:qFormat/>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CRfront">
    <w:name w:val="CR_front"/>
    <w:basedOn w:val="Standard0"/>
    <w:qFormat/>
    <w:rsid w:val="00366DCC"/>
    <w:pPr>
      <w:overflowPunct w:val="0"/>
      <w:autoSpaceDE w:val="0"/>
      <w:autoSpaceDN w:val="0"/>
      <w:adjustRightInd w:val="0"/>
      <w:textAlignment w:val="baseline"/>
    </w:pPr>
    <w:rPr>
      <w:rFonts w:eastAsia="MS Mincho"/>
      <w:lang w:eastAsia="en-GB"/>
    </w:rPr>
  </w:style>
  <w:style w:type="paragraph" w:customStyle="1" w:styleId="Para1">
    <w:name w:val="Para1"/>
    <w:basedOn w:val="Standard0"/>
    <w:qFormat/>
    <w:rsid w:val="00366DC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Standard0"/>
    <w:qFormat/>
    <w:rsid w:val="00366DC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Textkrper2"/>
    <w:next w:val="Textkrper2"/>
    <w:qFormat/>
    <w:rsid w:val="00366DCC"/>
    <w:pPr>
      <w:keepNext/>
      <w:keepLines/>
      <w:spacing w:after="60"/>
      <w:ind w:left="210"/>
      <w:jc w:val="center"/>
    </w:pPr>
    <w:rPr>
      <w:rFonts w:eastAsia="MS Mincho"/>
      <w:b/>
      <w:i w:val="0"/>
      <w:lang w:eastAsia="en-GB"/>
    </w:rPr>
  </w:style>
  <w:style w:type="paragraph" w:customStyle="1" w:styleId="TableofFigures1">
    <w:name w:val="Table of Figures1"/>
    <w:basedOn w:val="Standard0"/>
    <w:next w:val="Standard0"/>
    <w:qFormat/>
    <w:rsid w:val="00366DC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Standard0"/>
    <w:next w:val="Standard0"/>
    <w:qFormat/>
    <w:rsid w:val="00366DC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Standard0"/>
    <w:qFormat/>
    <w:rsid w:val="00366DC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Standard0"/>
    <w:qFormat/>
    <w:rsid w:val="00366DC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Tdoctable">
    <w:name w:val="Tdoc_table"/>
    <w:qFormat/>
    <w:rsid w:val="00366DCC"/>
    <w:pPr>
      <w:ind w:left="244" w:hanging="244"/>
    </w:pPr>
    <w:rPr>
      <w:rFonts w:ascii="Arial" w:eastAsia="SimSun" w:hAnsi="Arial"/>
      <w:noProof/>
      <w:color w:val="000000"/>
      <w:lang w:val="en-GB" w:eastAsia="en-US"/>
    </w:rPr>
  </w:style>
  <w:style w:type="paragraph" w:customStyle="1" w:styleId="TitleText">
    <w:name w:val="Title Text"/>
    <w:basedOn w:val="Standard0"/>
    <w:next w:val="Standard0"/>
    <w:qFormat/>
    <w:rsid w:val="00366DC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berschrift1"/>
    <w:next w:val="Standard0"/>
    <w:qFormat/>
    <w:rsid w:val="00366DCC"/>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berschrift2"/>
    <w:next w:val="Standard0"/>
    <w:qFormat/>
    <w:rsid w:val="00366DCC"/>
    <w:pPr>
      <w:spacing w:before="120"/>
      <w:outlineLvl w:val="2"/>
    </w:pPr>
    <w:rPr>
      <w:rFonts w:eastAsia="MS Mincho"/>
      <w:sz w:val="28"/>
      <w:szCs w:val="32"/>
      <w:lang w:eastAsia="de-DE"/>
    </w:rPr>
  </w:style>
  <w:style w:type="paragraph" w:customStyle="1" w:styleId="Bullets">
    <w:name w:val="Bullets"/>
    <w:basedOn w:val="Textkrper"/>
    <w:qFormat/>
    <w:rsid w:val="00366DCC"/>
  </w:style>
  <w:style w:type="paragraph" w:customStyle="1" w:styleId="11BodyText">
    <w:name w:val="11 BodyText"/>
    <w:basedOn w:val="Standard0"/>
    <w:link w:val="11BodyTextChar"/>
    <w:qFormat/>
    <w:rsid w:val="00366DCC"/>
    <w:pPr>
      <w:spacing w:after="220"/>
      <w:ind w:left="1298"/>
    </w:pPr>
    <w:rPr>
      <w:rFonts w:ascii="Arial" w:eastAsia="SimSun" w:hAnsi="Arial"/>
      <w:lang w:val="x-none" w:eastAsia="en-GB"/>
    </w:rPr>
  </w:style>
  <w:style w:type="paragraph" w:customStyle="1" w:styleId="1030302">
    <w:name w:val="样式 样式 标题 1 + 两端对齐 段前: 0.3 行 段后: 0.3 行 行距: 单倍行距 + 段前: 0.2 行 段后: ..."/>
    <w:basedOn w:val="Standard0"/>
    <w:autoRedefine/>
    <w:qFormat/>
    <w:rsid w:val="00366DCC"/>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0">
    <w:name w:val="网格型3"/>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Standard0"/>
    <w:qFormat/>
    <w:rsid w:val="00366DCC"/>
    <w:pPr>
      <w:keepNext/>
      <w:keepLines/>
      <w:overflowPunct w:val="0"/>
      <w:autoSpaceDE w:val="0"/>
      <w:autoSpaceDN w:val="0"/>
      <w:adjustRightInd w:val="0"/>
      <w:spacing w:after="0"/>
      <w:ind w:right="134"/>
      <w:jc w:val="right"/>
      <w:textAlignment w:val="baseline"/>
    </w:pPr>
    <w:rPr>
      <w:rFonts w:ascii="Arial" w:eastAsia="SimSun" w:hAnsi="Arial" w:cs="Arial"/>
      <w:sz w:val="18"/>
      <w:szCs w:val="18"/>
      <w:lang w:val="en-US" w:eastAsia="en-GB"/>
    </w:rPr>
  </w:style>
  <w:style w:type="character" w:customStyle="1" w:styleId="msoins00">
    <w:name w:val="msoins0"/>
    <w:qFormat/>
    <w:rsid w:val="00366DCC"/>
  </w:style>
  <w:style w:type="paragraph" w:customStyle="1" w:styleId="Objetducommentaire">
    <w:name w:val="Objet du commentaire"/>
    <w:basedOn w:val="Kommentartext"/>
    <w:next w:val="Kommentartext"/>
    <w:semiHidden/>
    <w:qFormat/>
    <w:rsid w:val="00366DCC"/>
    <w:rPr>
      <w:rFonts w:eastAsia="PMingLiU"/>
      <w:b/>
      <w:bCs/>
      <w:lang w:eastAsia="x-none"/>
    </w:rPr>
  </w:style>
  <w:style w:type="paragraph" w:customStyle="1" w:styleId="Textedebulles">
    <w:name w:val="Texte de bulles"/>
    <w:basedOn w:val="Standard0"/>
    <w:semiHidden/>
    <w:qFormat/>
    <w:rsid w:val="00366DCC"/>
    <w:rPr>
      <w:rFonts w:ascii="Tahoma" w:eastAsia="PMingLiU" w:hAnsi="Tahoma" w:cs="Tahoma"/>
      <w:sz w:val="16"/>
      <w:szCs w:val="16"/>
      <w:lang w:eastAsia="en-GB"/>
    </w:rPr>
  </w:style>
  <w:style w:type="character" w:customStyle="1" w:styleId="salin1c">
    <w:name w:val="salin1c"/>
    <w:semiHidden/>
    <w:rsid w:val="00366DCC"/>
    <w:rPr>
      <w:rFonts w:ascii="Arial" w:hAnsi="Arial" w:cs="Arial"/>
      <w:color w:val="auto"/>
      <w:sz w:val="20"/>
      <w:szCs w:val="20"/>
    </w:rPr>
  </w:style>
  <w:style w:type="paragraph" w:customStyle="1" w:styleId="Arial0">
    <w:name w:val="正文 + Arial"/>
    <w:aliases w:val="8 磅,加粗,段后: 0 磅"/>
    <w:basedOn w:val="TAL"/>
    <w:qFormat/>
    <w:rsid w:val="00366DCC"/>
    <w:rPr>
      <w:rFonts w:eastAsia="SimSun"/>
      <w:sz w:val="16"/>
      <w:szCs w:val="16"/>
      <w:lang w:eastAsia="x-none"/>
    </w:rPr>
  </w:style>
  <w:style w:type="paragraph" w:customStyle="1" w:styleId="xl22">
    <w:name w:val="xl22"/>
    <w:basedOn w:val="Standard0"/>
    <w:qFormat/>
    <w:rsid w:val="00366DCC"/>
    <w:pPr>
      <w:pBdr>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3">
    <w:name w:val="xl23"/>
    <w:basedOn w:val="Standard0"/>
    <w:qFormat/>
    <w:rsid w:val="00366DC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4">
    <w:name w:val="xl24"/>
    <w:basedOn w:val="Standard0"/>
    <w:qFormat/>
    <w:rsid w:val="00366DCC"/>
    <w:pPr>
      <w:pBdr>
        <w:left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5">
    <w:name w:val="xl25"/>
    <w:basedOn w:val="Standard0"/>
    <w:qFormat/>
    <w:rsid w:val="00366DC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PMingLiU" w:hAnsi="Arial" w:cs="Arial"/>
      <w:sz w:val="16"/>
      <w:szCs w:val="16"/>
      <w:lang w:eastAsia="ko-KR"/>
    </w:rPr>
  </w:style>
  <w:style w:type="paragraph" w:customStyle="1" w:styleId="xl26">
    <w:name w:val="xl26"/>
    <w:basedOn w:val="Standard0"/>
    <w:qFormat/>
    <w:rsid w:val="00366DCC"/>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7">
    <w:name w:val="xl27"/>
    <w:basedOn w:val="Standard0"/>
    <w:qFormat/>
    <w:rsid w:val="00366DCC"/>
    <w:pPr>
      <w:pBdr>
        <w:left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8">
    <w:name w:val="xl28"/>
    <w:basedOn w:val="Standard0"/>
    <w:qFormat/>
    <w:rsid w:val="00366DCC"/>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paragraph" w:customStyle="1" w:styleId="xl29">
    <w:name w:val="xl29"/>
    <w:basedOn w:val="Standard0"/>
    <w:qFormat/>
    <w:rsid w:val="00366DCC"/>
    <w:pPr>
      <w:pBdr>
        <w:top w:val="single" w:sz="4" w:space="0" w:color="auto"/>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0">
    <w:name w:val="xl30"/>
    <w:basedOn w:val="Standard0"/>
    <w:qFormat/>
    <w:rsid w:val="00366DCC"/>
    <w:pPr>
      <w:pBdr>
        <w:left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1">
    <w:name w:val="xl31"/>
    <w:basedOn w:val="Standard0"/>
    <w:qFormat/>
    <w:rsid w:val="00366DCC"/>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8"/>
      <w:szCs w:val="18"/>
      <w:lang w:eastAsia="ko-KR"/>
    </w:rPr>
  </w:style>
  <w:style w:type="paragraph" w:customStyle="1" w:styleId="xl32">
    <w:name w:val="xl32"/>
    <w:basedOn w:val="Standard0"/>
    <w:qFormat/>
    <w:rsid w:val="00366DCC"/>
    <w:pPr>
      <w:pBdr>
        <w:left w:val="single" w:sz="4" w:space="0" w:color="auto"/>
        <w:bottom w:val="single" w:sz="4" w:space="0" w:color="auto"/>
        <w:right w:val="single" w:sz="4" w:space="0" w:color="auto"/>
      </w:pBdr>
      <w:spacing w:before="100" w:beforeAutospacing="1" w:after="100" w:afterAutospacing="1"/>
      <w:textAlignment w:val="top"/>
    </w:pPr>
    <w:rPr>
      <w:rFonts w:ascii="Arial" w:eastAsia="PMingLiU" w:hAnsi="Arial" w:cs="Arial"/>
      <w:sz w:val="16"/>
      <w:szCs w:val="16"/>
      <w:lang w:eastAsia="ko-KR"/>
    </w:rPr>
  </w:style>
  <w:style w:type="table" w:customStyle="1" w:styleId="TableStyle1">
    <w:name w:val="Table Style1"/>
    <w:basedOn w:val="NormaleTabelle"/>
    <w:qFormat/>
    <w:rsid w:val="00366DCC"/>
    <w:rPr>
      <w:rFonts w:ascii="Times New Roman" w:eastAsia="PMingLiU" w:hAnsi="Times New Roman"/>
      <w:lang w:val="sv-SE" w:eastAsia="sv-SE"/>
    </w:rPr>
    <w:tblPr/>
  </w:style>
  <w:style w:type="character" w:customStyle="1" w:styleId="Liste3Zchn">
    <w:name w:val="Liste 3 Zchn"/>
    <w:link w:val="Liste3"/>
    <w:rsid w:val="00366DCC"/>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rsid w:val="00366DCC"/>
    <w:rPr>
      <w:b/>
      <w:lang w:val="en-GB" w:eastAsia="en-US" w:bidi="ar-SA"/>
    </w:rPr>
  </w:style>
  <w:style w:type="paragraph" w:customStyle="1" w:styleId="DAText">
    <w:name w:val="DA_Text"/>
    <w:basedOn w:val="Standard0"/>
    <w:link w:val="DATextZchn"/>
    <w:qFormat/>
    <w:rsid w:val="00366DCC"/>
    <w:pPr>
      <w:spacing w:after="0"/>
      <w:jc w:val="both"/>
    </w:pPr>
    <w:rPr>
      <w:rFonts w:ascii="CG Times (WN)" w:eastAsia="Malgun Gothic" w:hAnsi="CG Times (WN)"/>
      <w:szCs w:val="24"/>
      <w:lang w:val="de-DE" w:eastAsia="de-DE"/>
    </w:rPr>
  </w:style>
  <w:style w:type="character" w:customStyle="1" w:styleId="DATextZchn">
    <w:name w:val="DA_Text Zchn"/>
    <w:link w:val="DAText"/>
    <w:rsid w:val="00366DCC"/>
    <w:rPr>
      <w:rFonts w:eastAsia="Malgun Gothic"/>
      <w:szCs w:val="24"/>
      <w:lang w:val="de-DE" w:eastAsia="de-DE"/>
    </w:rPr>
  </w:style>
  <w:style w:type="paragraph" w:customStyle="1" w:styleId="Heading">
    <w:name w:val="Heading"/>
    <w:next w:val="Textkrper"/>
    <w:link w:val="HeadingChar"/>
    <w:qFormat/>
    <w:rsid w:val="00366DCC"/>
    <w:pPr>
      <w:spacing w:before="360"/>
      <w:ind w:left="2552"/>
    </w:pPr>
    <w:rPr>
      <w:rFonts w:ascii="Arial" w:eastAsia="SimSun" w:hAnsi="Arial"/>
      <w:b/>
      <w:sz w:val="22"/>
      <w:lang w:val="en-US" w:eastAsia="en-US"/>
    </w:rPr>
  </w:style>
  <w:style w:type="paragraph" w:customStyle="1" w:styleId="NormalLatinItalique">
    <w:name w:val="Normal + (Latin) Italique"/>
    <w:basedOn w:val="Standard0"/>
    <w:link w:val="NormalLatinItaliqueCar"/>
    <w:qFormat/>
    <w:rsid w:val="00366DCC"/>
    <w:rPr>
      <w:rFonts w:ascii="CG Times (WN)" w:eastAsia="SimSun" w:hAnsi="CG Times (WN)"/>
      <w:lang w:eastAsia="x-none"/>
    </w:rPr>
  </w:style>
  <w:style w:type="character" w:customStyle="1" w:styleId="NormalLatinItaliqueCar">
    <w:name w:val="Normal + (Latin) Italique Car"/>
    <w:link w:val="NormalLatinItalique"/>
    <w:rsid w:val="00366DCC"/>
    <w:rPr>
      <w:rFonts w:eastAsia="SimSun"/>
      <w:lang w:val="en-GB" w:eastAsia="x-none"/>
    </w:rPr>
  </w:style>
  <w:style w:type="paragraph" w:customStyle="1" w:styleId="BL">
    <w:name w:val="BL"/>
    <w:basedOn w:val="Standard0"/>
    <w:qFormat/>
    <w:rsid w:val="00366DCC"/>
    <w:pPr>
      <w:numPr>
        <w:numId w:val="3"/>
      </w:numPr>
      <w:tabs>
        <w:tab w:val="left" w:pos="851"/>
      </w:tabs>
      <w:overflowPunct w:val="0"/>
      <w:autoSpaceDE w:val="0"/>
      <w:autoSpaceDN w:val="0"/>
      <w:adjustRightInd w:val="0"/>
      <w:ind w:left="0" w:firstLine="0"/>
      <w:textAlignment w:val="baseline"/>
    </w:pPr>
    <w:rPr>
      <w:rFonts w:eastAsia="Malgun Gothic"/>
      <w:lang w:eastAsia="en-GB"/>
    </w:rPr>
  </w:style>
  <w:style w:type="paragraph" w:customStyle="1" w:styleId="BN">
    <w:name w:val="BN"/>
    <w:basedOn w:val="Standard0"/>
    <w:qFormat/>
    <w:rsid w:val="00366DCC"/>
    <w:pPr>
      <w:numPr>
        <w:numId w:val="4"/>
      </w:numPr>
      <w:overflowPunct w:val="0"/>
      <w:autoSpaceDE w:val="0"/>
      <w:autoSpaceDN w:val="0"/>
      <w:adjustRightInd w:val="0"/>
      <w:ind w:left="0" w:firstLine="0"/>
      <w:textAlignment w:val="baseline"/>
    </w:pPr>
    <w:rPr>
      <w:rFonts w:eastAsia="Malgun Gothic"/>
      <w:lang w:eastAsia="en-GB"/>
    </w:rPr>
  </w:style>
  <w:style w:type="character" w:customStyle="1" w:styleId="CharChar13">
    <w:name w:val="Char Char13"/>
    <w:semiHidden/>
    <w:rsid w:val="00366DCC"/>
    <w:rPr>
      <w:rFonts w:eastAsia="SimSun"/>
      <w:lang w:val="en-GB" w:eastAsia="en-US" w:bidi="ar-SA"/>
    </w:rPr>
  </w:style>
  <w:style w:type="character" w:customStyle="1" w:styleId="CharChar11">
    <w:name w:val="Char Char11"/>
    <w:qFormat/>
    <w:rsid w:val="00366DCC"/>
    <w:rPr>
      <w:rFonts w:ascii="Tahoma" w:eastAsia="SimSun" w:hAnsi="Tahoma" w:cs="Tahoma"/>
      <w:lang w:val="en-GB" w:eastAsia="en-US" w:bidi="ar-SA"/>
    </w:rPr>
  </w:style>
  <w:style w:type="paragraph" w:customStyle="1" w:styleId="Normal1">
    <w:name w:val="Normal 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l1">
    <w:name w:val="tal"/>
    <w:basedOn w:val="Standard0"/>
    <w:qFormat/>
    <w:rsid w:val="00366DCC"/>
    <w:pPr>
      <w:spacing w:before="100" w:beforeAutospacing="1" w:after="100" w:afterAutospacing="1"/>
    </w:pPr>
    <w:rPr>
      <w:rFonts w:ascii="SimSun" w:eastAsia="SimSun" w:hAnsi="SimSun" w:cs="SimSun"/>
      <w:sz w:val="24"/>
      <w:szCs w:val="24"/>
      <w:lang w:val="en-US" w:eastAsia="zh-CN"/>
    </w:rPr>
  </w:style>
  <w:style w:type="paragraph" w:customStyle="1" w:styleId="15">
    <w:name w:val="変更箇所1"/>
    <w:hidden/>
    <w:semiHidden/>
    <w:qFormat/>
    <w:rsid w:val="00366DCC"/>
    <w:rPr>
      <w:rFonts w:ascii="Times New Roman" w:eastAsia="MS Mincho" w:hAnsi="Times New Roman"/>
      <w:lang w:val="en-GB" w:eastAsia="en-US"/>
    </w:rPr>
  </w:style>
  <w:style w:type="paragraph" w:customStyle="1" w:styleId="NB2">
    <w:name w:val="NB2"/>
    <w:basedOn w:val="ZG"/>
    <w:qFormat/>
    <w:rsid w:val="00366DCC"/>
    <w:pPr>
      <w:framePr w:wrap="notBeside"/>
    </w:pPr>
    <w:rPr>
      <w:rFonts w:eastAsia="SimSun"/>
      <w:lang w:eastAsia="en-GB"/>
    </w:rPr>
  </w:style>
  <w:style w:type="paragraph" w:customStyle="1" w:styleId="tableentry">
    <w:name w:val="table entry"/>
    <w:basedOn w:val="Standard0"/>
    <w:qFormat/>
    <w:rsid w:val="00366DCC"/>
    <w:pPr>
      <w:keepNext/>
      <w:spacing w:before="60" w:after="60"/>
    </w:pPr>
    <w:rPr>
      <w:rFonts w:ascii="Bookman Old Style" w:eastAsia="SimSun" w:hAnsi="Bookman Old Style"/>
      <w:lang w:val="en-US" w:eastAsia="en-GB"/>
    </w:rPr>
  </w:style>
  <w:style w:type="paragraph" w:styleId="HTMLVorformatiert">
    <w:name w:val="HTML Preformatted"/>
    <w:basedOn w:val="Standard0"/>
    <w:link w:val="HTMLVorformatiertZchn"/>
    <w:rsid w:val="00366DCC"/>
    <w:pPr>
      <w:overflowPunct w:val="0"/>
      <w:autoSpaceDE w:val="0"/>
      <w:autoSpaceDN w:val="0"/>
      <w:adjustRightInd w:val="0"/>
      <w:textAlignment w:val="baseline"/>
    </w:pPr>
    <w:rPr>
      <w:rFonts w:ascii="Courier New" w:eastAsia="MS Mincho" w:hAnsi="Courier New"/>
      <w:lang w:eastAsia="x-none"/>
    </w:rPr>
  </w:style>
  <w:style w:type="character" w:customStyle="1" w:styleId="HTMLVorformatiertZchn">
    <w:name w:val="HTML Vorformatiert Zchn"/>
    <w:basedOn w:val="Absatz-Standardschriftart"/>
    <w:link w:val="HTMLVorformatiert"/>
    <w:rsid w:val="00366DCC"/>
    <w:rPr>
      <w:rFonts w:ascii="Courier New" w:eastAsia="MS Mincho" w:hAnsi="Courier New"/>
      <w:lang w:val="en-GB" w:eastAsia="x-none"/>
    </w:rPr>
  </w:style>
  <w:style w:type="character" w:customStyle="1" w:styleId="a5">
    <w:name w:val="コメント内容 (文字)"/>
    <w:qFormat/>
    <w:rsid w:val="00366DCC"/>
    <w:rPr>
      <w:b/>
      <w:bCs/>
      <w:lang w:val="en-GB" w:eastAsia="en-US" w:bidi="ar-SA"/>
    </w:rPr>
  </w:style>
  <w:style w:type="paragraph" w:customStyle="1" w:styleId="font5">
    <w:name w:val="font5"/>
    <w:basedOn w:val="Standard0"/>
    <w:qFormat/>
    <w:rsid w:val="00366DCC"/>
    <w:pPr>
      <w:spacing w:before="100" w:beforeAutospacing="1" w:after="100" w:afterAutospacing="1"/>
    </w:pPr>
    <w:rPr>
      <w:rFonts w:ascii="Arial" w:eastAsia="Gulim" w:hAnsi="Arial" w:cs="Arial"/>
      <w:b/>
      <w:bCs/>
      <w:color w:val="000000"/>
      <w:sz w:val="18"/>
      <w:szCs w:val="18"/>
      <w:lang w:val="en-US" w:eastAsia="ko-KR"/>
    </w:rPr>
  </w:style>
  <w:style w:type="paragraph" w:customStyle="1" w:styleId="font6">
    <w:name w:val="font6"/>
    <w:basedOn w:val="Standard0"/>
    <w:qFormat/>
    <w:rsid w:val="00366DCC"/>
    <w:pPr>
      <w:spacing w:before="100" w:beforeAutospacing="1" w:after="100" w:afterAutospacing="1"/>
    </w:pPr>
    <w:rPr>
      <w:rFonts w:ascii="Arial" w:eastAsia="Gulim" w:hAnsi="Arial" w:cs="Arial"/>
      <w:color w:val="000000"/>
      <w:sz w:val="18"/>
      <w:szCs w:val="18"/>
      <w:lang w:val="en-US" w:eastAsia="ko-KR"/>
    </w:rPr>
  </w:style>
  <w:style w:type="paragraph" w:customStyle="1" w:styleId="font7">
    <w:name w:val="font7"/>
    <w:basedOn w:val="Standard0"/>
    <w:qFormat/>
    <w:rsid w:val="00366DCC"/>
    <w:pPr>
      <w:spacing w:before="100" w:beforeAutospacing="1" w:after="100" w:afterAutospacing="1"/>
    </w:pPr>
    <w:rPr>
      <w:rFonts w:ascii="Arial" w:eastAsia="Gulim" w:hAnsi="Arial" w:cs="Arial"/>
      <w:color w:val="000000"/>
      <w:sz w:val="16"/>
      <w:szCs w:val="16"/>
      <w:lang w:val="en-US" w:eastAsia="ko-KR"/>
    </w:rPr>
  </w:style>
  <w:style w:type="paragraph" w:customStyle="1" w:styleId="font8">
    <w:name w:val="font8"/>
    <w:basedOn w:val="Standard0"/>
    <w:qFormat/>
    <w:rsid w:val="00366DCC"/>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Standard0"/>
    <w:qFormat/>
    <w:rsid w:val="00366DCC"/>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Standard0"/>
    <w:qFormat/>
    <w:rsid w:val="00366DCC"/>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Standard0"/>
    <w:qFormat/>
    <w:rsid w:val="00366DCC"/>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Standard0"/>
    <w:qFormat/>
    <w:rsid w:val="00366DCC"/>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Standard0"/>
    <w:qFormat/>
    <w:rsid w:val="00366DCC"/>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Standard0"/>
    <w:qFormat/>
    <w:rsid w:val="00366DCC"/>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Standard0"/>
    <w:qFormat/>
    <w:rsid w:val="00366DCC"/>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Standard0"/>
    <w:qFormat/>
    <w:rsid w:val="00366DCC"/>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Standard0"/>
    <w:qFormat/>
    <w:rsid w:val="00366DCC"/>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Standard0"/>
    <w:qFormat/>
    <w:rsid w:val="00366DCC"/>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Standard0"/>
    <w:qFormat/>
    <w:rsid w:val="00366DCC"/>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Standard0"/>
    <w:qFormat/>
    <w:rsid w:val="00366DCC"/>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Standard0"/>
    <w:qFormat/>
    <w:rsid w:val="00366DCC"/>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Standard0"/>
    <w:qFormat/>
    <w:rsid w:val="00366DCC"/>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Standard0"/>
    <w:qFormat/>
    <w:rsid w:val="00366DCC"/>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Standard0"/>
    <w:qFormat/>
    <w:rsid w:val="00366DC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Standard0"/>
    <w:qFormat/>
    <w:rsid w:val="00366DCC"/>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Standard0"/>
    <w:qFormat/>
    <w:rsid w:val="00366DCC"/>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Standard0"/>
    <w:qFormat/>
    <w:rsid w:val="00366DCC"/>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Standard0"/>
    <w:qFormat/>
    <w:rsid w:val="00366DCC"/>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6">
    <w:name w:val="xl86"/>
    <w:basedOn w:val="Standard0"/>
    <w:qFormat/>
    <w:rsid w:val="00366DCC"/>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Standard0"/>
    <w:qFormat/>
    <w:rsid w:val="00366DCC"/>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Standard0"/>
    <w:qFormat/>
    <w:rsid w:val="00366DCC"/>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Standard0"/>
    <w:qFormat/>
    <w:rsid w:val="00366DCC"/>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Standard0"/>
    <w:qFormat/>
    <w:rsid w:val="00366DCC"/>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Standard0"/>
    <w:qFormat/>
    <w:rsid w:val="00366DCC"/>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Standard0"/>
    <w:qFormat/>
    <w:rsid w:val="00366DCC"/>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Standard0"/>
    <w:qFormat/>
    <w:rsid w:val="00366D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Standard0"/>
    <w:qFormat/>
    <w:rsid w:val="00366D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Standard0"/>
    <w:qFormat/>
    <w:rsid w:val="00366D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Standard0"/>
    <w:qFormat/>
    <w:rsid w:val="00366D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Standard0"/>
    <w:qFormat/>
    <w:rsid w:val="00366D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Standard0"/>
    <w:qFormat/>
    <w:rsid w:val="00366D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Standard0"/>
    <w:qFormat/>
    <w:rsid w:val="00366DC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Standard0"/>
    <w:qFormat/>
    <w:rsid w:val="00366DC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Standard0"/>
    <w:qFormat/>
    <w:rsid w:val="00366DC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Standard0"/>
    <w:qFormat/>
    <w:rsid w:val="00366DC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Standard0"/>
    <w:qFormat/>
    <w:rsid w:val="00366DC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Standard0"/>
    <w:qFormat/>
    <w:rsid w:val="00366DCC"/>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Standard0"/>
    <w:qFormat/>
    <w:rsid w:val="00366DCC"/>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Standard0"/>
    <w:qFormat/>
    <w:rsid w:val="00366DCC"/>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character" w:customStyle="1" w:styleId="Heading1Char6">
    <w:name w:val="Heading 1 Char6"/>
    <w:aliases w:val="NMP Heading 1 Char7,H1 Char7,h1 Char7,app heading 1 Char7,l1 Char7,Memo Heading 1 Char7,h11 Char7,h12 Char7,h13 Char7,h14 Char7,h15 Char7,h16 Char7,h17 Char7,h111 Char7,h121 Char7,h131 Char7,h141 Char7,h151 Char5,h161 Char4,h18 Char4"/>
    <w:rsid w:val="00366DCC"/>
    <w:rPr>
      <w:rFonts w:ascii="Arial" w:hAnsi="Arial"/>
      <w:sz w:val="36"/>
      <w:lang w:val="en-GB" w:eastAsia="en-US"/>
    </w:rPr>
  </w:style>
  <w:style w:type="character" w:customStyle="1" w:styleId="EditorsNoteChar1">
    <w:name w:val="Editor's Note Char1"/>
    <w:rsid w:val="00366DCC"/>
    <w:rPr>
      <w:rFonts w:ascii="Times New Roman" w:hAnsi="Times New Roman"/>
      <w:color w:val="FF0000"/>
      <w:lang w:val="en-GB" w:eastAsia="en-US"/>
    </w:rPr>
  </w:style>
  <w:style w:type="character" w:customStyle="1" w:styleId="NurTextZchn1">
    <w:name w:val="Nur Text Zchn1"/>
    <w:rsid w:val="00366DCC"/>
    <w:rPr>
      <w:rFonts w:ascii="Courier New" w:hAnsi="Courier New" w:cs="Courier New"/>
      <w:lang w:val="en-GB" w:eastAsia="en-US"/>
    </w:rPr>
  </w:style>
  <w:style w:type="character" w:customStyle="1" w:styleId="EndnotentextZchn1">
    <w:name w:val="Endnotentext Zchn1"/>
    <w:rsid w:val="00366DCC"/>
    <w:rPr>
      <w:rFonts w:ascii="Times New Roman" w:hAnsi="Times New Roman"/>
      <w:lang w:val="en-GB" w:eastAsia="en-US"/>
    </w:rPr>
  </w:style>
  <w:style w:type="character" w:customStyle="1" w:styleId="Heading1Char2">
    <w:name w:val="Heading 1 Char2"/>
    <w:rsid w:val="00366DCC"/>
    <w:rPr>
      <w:rFonts w:ascii="Arial" w:hAnsi="Arial"/>
      <w:sz w:val="36"/>
      <w:lang w:val="en-GB" w:eastAsia="en-US"/>
    </w:rPr>
  </w:style>
  <w:style w:type="paragraph" w:customStyle="1" w:styleId="31">
    <w:name w:val="吹き出し3"/>
    <w:basedOn w:val="Standard0"/>
    <w:semiHidden/>
    <w:qFormat/>
    <w:rsid w:val="00366DCC"/>
    <w:pPr>
      <w:overflowPunct w:val="0"/>
      <w:autoSpaceDE w:val="0"/>
      <w:autoSpaceDN w:val="0"/>
      <w:adjustRightInd w:val="0"/>
      <w:textAlignment w:val="baseline"/>
    </w:pPr>
    <w:rPr>
      <w:rFonts w:ascii="Tahoma" w:eastAsia="MS Mincho" w:hAnsi="Tahoma" w:cs="Tahoma"/>
      <w:sz w:val="16"/>
      <w:szCs w:val="16"/>
      <w:lang w:eastAsia="ja-JP"/>
    </w:rPr>
  </w:style>
  <w:style w:type="character" w:customStyle="1" w:styleId="PlainTextChar1">
    <w:name w:val="Plain Text Char1"/>
    <w:rsid w:val="00366DCC"/>
    <w:rPr>
      <w:rFonts w:ascii="Courier New" w:hAnsi="Courier New" w:cs="Courier New"/>
      <w:lang w:val="en-GB" w:eastAsia="en-US"/>
    </w:rPr>
  </w:style>
  <w:style w:type="character" w:customStyle="1" w:styleId="EndnoteTextChar1">
    <w:name w:val="Endnote Text Char1"/>
    <w:qFormat/>
    <w:rsid w:val="00366DCC"/>
    <w:rPr>
      <w:lang w:val="en-GB" w:eastAsia="en-US"/>
    </w:rPr>
  </w:style>
  <w:style w:type="character" w:customStyle="1" w:styleId="CaptionChar4">
    <w:name w:val="Caption Char4"/>
    <w:aliases w:val="cap Char8,cap Char Char8,Caption Char1 Char Char7,cap Char Char1 Char7,Caption Char Char1 Char Char7,cap Char2 Char Char3,Ca Char3,Caption Char C... Char3,cap1 Char1,cap2 Char1,cap11 Char1,Légende-figure Char2,Légende-figure Char Char"/>
    <w:rsid w:val="00366DCC"/>
    <w:rPr>
      <w:rFonts w:ascii="Times New Roman" w:hAnsi="Times New Roman"/>
      <w:b/>
      <w:lang w:val="en-GB" w:eastAsia="ko-KR"/>
    </w:rPr>
  </w:style>
  <w:style w:type="character" w:customStyle="1" w:styleId="11BodyTextChar">
    <w:name w:val="11 BodyText Char"/>
    <w:link w:val="11BodyText"/>
    <w:rsid w:val="00366DCC"/>
    <w:rPr>
      <w:rFonts w:ascii="Arial" w:eastAsia="SimSun" w:hAnsi="Arial"/>
      <w:lang w:val="x-none" w:eastAsia="en-GB"/>
    </w:rPr>
  </w:style>
  <w:style w:type="paragraph" w:customStyle="1" w:styleId="TableContent-Bulleted">
    <w:name w:val="Table Content - Bulleted"/>
    <w:basedOn w:val="Standard0"/>
    <w:qFormat/>
    <w:rsid w:val="00366DCC"/>
    <w:pPr>
      <w:numPr>
        <w:numId w:val="6"/>
      </w:numPr>
      <w:tabs>
        <w:tab w:val="clear" w:pos="460"/>
        <w:tab w:val="num" w:pos="360"/>
      </w:tabs>
      <w:overflowPunct w:val="0"/>
      <w:autoSpaceDE w:val="0"/>
      <w:autoSpaceDN w:val="0"/>
      <w:adjustRightInd w:val="0"/>
      <w:ind w:left="0" w:firstLine="0"/>
      <w:textAlignment w:val="baseline"/>
    </w:pPr>
    <w:rPr>
      <w:rFonts w:eastAsia="SimSun"/>
      <w:lang w:eastAsia="en-GB"/>
    </w:rPr>
  </w:style>
  <w:style w:type="paragraph" w:customStyle="1" w:styleId="Tadc">
    <w:name w:val="Tadc"/>
    <w:basedOn w:val="Standard0"/>
    <w:qFormat/>
    <w:rsid w:val="00366DCC"/>
    <w:pPr>
      <w:overflowPunct w:val="0"/>
      <w:autoSpaceDE w:val="0"/>
      <w:autoSpaceDN w:val="0"/>
      <w:adjustRightInd w:val="0"/>
      <w:textAlignment w:val="baseline"/>
    </w:pPr>
    <w:rPr>
      <w:rFonts w:eastAsia="SimSun" w:cs="v4.2.0"/>
      <w:lang w:eastAsia="en-GB"/>
    </w:rPr>
  </w:style>
  <w:style w:type="paragraph" w:customStyle="1" w:styleId="Atl">
    <w:name w:val="Atl"/>
    <w:basedOn w:val="Standard0"/>
    <w:qFormat/>
    <w:rsid w:val="00366DCC"/>
    <w:pPr>
      <w:overflowPunct w:val="0"/>
      <w:autoSpaceDE w:val="0"/>
      <w:autoSpaceDN w:val="0"/>
      <w:adjustRightInd w:val="0"/>
      <w:textAlignment w:val="baseline"/>
    </w:pPr>
    <w:rPr>
      <w:rFonts w:eastAsia="SimSun" w:cs="v4.2.0"/>
      <w:lang w:eastAsia="en-GB"/>
    </w:rPr>
  </w:style>
  <w:style w:type="character" w:styleId="Hervorhebung">
    <w:name w:val="Emphasis"/>
    <w:qFormat/>
    <w:rsid w:val="00366DCC"/>
    <w:rPr>
      <w:i/>
      <w:iCs/>
    </w:rPr>
  </w:style>
  <w:style w:type="character" w:customStyle="1" w:styleId="searchcontent1">
    <w:name w:val="search_content1"/>
    <w:rsid w:val="00366DCC"/>
    <w:rPr>
      <w:sz w:val="13"/>
      <w:szCs w:val="13"/>
    </w:rPr>
  </w:style>
  <w:style w:type="paragraph" w:customStyle="1" w:styleId="Es">
    <w:name w:val="Es"/>
    <w:basedOn w:val="B1"/>
    <w:qFormat/>
    <w:rsid w:val="00366DCC"/>
    <w:pPr>
      <w:overflowPunct w:val="0"/>
      <w:autoSpaceDE w:val="0"/>
      <w:autoSpaceDN w:val="0"/>
      <w:adjustRightInd w:val="0"/>
      <w:textAlignment w:val="baseline"/>
    </w:pPr>
    <w:rPr>
      <w:rFonts w:eastAsia="SimSun" w:cs="v4.2.0"/>
      <w:lang w:eastAsia="en-GB"/>
    </w:rPr>
  </w:style>
  <w:style w:type="paragraph" w:customStyle="1" w:styleId="TTH">
    <w:name w:val="TTH"/>
    <w:basedOn w:val="Standard0"/>
    <w:qFormat/>
    <w:rsid w:val="00366DCC"/>
    <w:pPr>
      <w:overflowPunct w:val="0"/>
      <w:autoSpaceDE w:val="0"/>
      <w:autoSpaceDN w:val="0"/>
      <w:adjustRightInd w:val="0"/>
      <w:jc w:val="center"/>
      <w:textAlignment w:val="baseline"/>
    </w:pPr>
    <w:rPr>
      <w:rFonts w:ascii="Arial" w:eastAsia="SimSun" w:hAnsi="Arial" w:cs="Arial"/>
      <w:b/>
      <w:lang w:eastAsia="ja-JP"/>
    </w:rPr>
  </w:style>
  <w:style w:type="paragraph" w:customStyle="1" w:styleId="standard">
    <w:name w:val="standard"/>
    <w:qFormat/>
    <w:rsid w:val="00366DCC"/>
    <w:pPr>
      <w:numPr>
        <w:numId w:val="7"/>
      </w:numPr>
      <w:tabs>
        <w:tab w:val="clear" w:pos="1191"/>
        <w:tab w:val="left" w:pos="426"/>
      </w:tabs>
      <w:ind w:left="0" w:firstLine="0"/>
    </w:pPr>
    <w:rPr>
      <w:rFonts w:ascii="Times New Roman" w:eastAsia="SimSun" w:hAnsi="Times New Roman"/>
      <w:lang w:val="en-GB" w:eastAsia="zh-CN"/>
    </w:rPr>
  </w:style>
  <w:style w:type="paragraph" w:customStyle="1" w:styleId="Headernonumber">
    <w:name w:val="Header_nonumber"/>
    <w:basedOn w:val="berschrift1"/>
    <w:qFormat/>
    <w:rsid w:val="00366DCC"/>
    <w:pPr>
      <w:numPr>
        <w:numId w:val="8"/>
      </w:numPr>
      <w:tabs>
        <w:tab w:val="clear" w:pos="737"/>
        <w:tab w:val="left" w:pos="432"/>
      </w:tabs>
      <w:ind w:left="0" w:firstLine="0"/>
      <w:outlineLvl w:val="9"/>
    </w:pPr>
    <w:rPr>
      <w:rFonts w:eastAsia="SimSun"/>
      <w:lang w:eastAsia="zh-CN"/>
    </w:rPr>
  </w:style>
  <w:style w:type="paragraph" w:customStyle="1" w:styleId="21">
    <w:name w:val="21"/>
    <w:basedOn w:val="Standard0"/>
    <w:qFormat/>
    <w:rsid w:val="00366DCC"/>
    <w:pPr>
      <w:numPr>
        <w:ilvl w:val="1"/>
        <w:numId w:val="9"/>
      </w:numPr>
      <w:overflowPunct w:val="0"/>
      <w:autoSpaceDE w:val="0"/>
      <w:autoSpaceDN w:val="0"/>
      <w:adjustRightInd w:val="0"/>
      <w:snapToGrid w:val="0"/>
      <w:spacing w:before="100" w:beforeAutospacing="1" w:after="100" w:afterAutospacing="1"/>
      <w:textAlignment w:val="baseline"/>
    </w:pPr>
    <w:rPr>
      <w:rFonts w:ascii="Arial" w:eastAsia="SimSun" w:hAnsi="Arial" w:cs="Arial"/>
      <w:sz w:val="18"/>
      <w:szCs w:val="18"/>
      <w:lang w:val="en-US" w:eastAsia="zh-CN"/>
    </w:rPr>
  </w:style>
  <w:style w:type="paragraph" w:customStyle="1" w:styleId="TableDescription">
    <w:name w:val="Table Description"/>
    <w:basedOn w:val="Standard0"/>
    <w:next w:val="Standard0"/>
    <w:link w:val="TableDescriptionChar"/>
    <w:qFormat/>
    <w:rsid w:val="00366DCC"/>
    <w:pPr>
      <w:keepNext/>
      <w:overflowPunct w:val="0"/>
      <w:topLinePunct/>
      <w:autoSpaceDE w:val="0"/>
      <w:autoSpaceDN w:val="0"/>
      <w:adjustRightInd w:val="0"/>
      <w:snapToGrid w:val="0"/>
      <w:spacing w:before="320" w:after="80" w:line="240" w:lineRule="atLeast"/>
      <w:textAlignment w:val="baseline"/>
      <w:outlineLvl w:val="7"/>
    </w:pPr>
    <w:rPr>
      <w:rFonts w:eastAsia="SimSun"/>
      <w:spacing w:val="-4"/>
      <w:kern w:val="2"/>
      <w:sz w:val="21"/>
      <w:szCs w:val="21"/>
      <w:lang w:val="x-none" w:eastAsia="zh-CN"/>
    </w:rPr>
  </w:style>
  <w:style w:type="character" w:customStyle="1" w:styleId="TableDescriptionChar">
    <w:name w:val="Table Description Char"/>
    <w:link w:val="TableDescription"/>
    <w:rsid w:val="00366DCC"/>
    <w:rPr>
      <w:rFonts w:ascii="Times New Roman" w:eastAsia="SimSun" w:hAnsi="Times New Roman"/>
      <w:spacing w:val="-4"/>
      <w:kern w:val="2"/>
      <w:sz w:val="21"/>
      <w:szCs w:val="21"/>
      <w:lang w:val="x-none" w:eastAsia="zh-CN"/>
    </w:rPr>
  </w:style>
  <w:style w:type="paragraph" w:customStyle="1" w:styleId="Heading3Specs">
    <w:name w:val="Heading 3 Specs"/>
    <w:basedOn w:val="berschrift3"/>
    <w:qFormat/>
    <w:rsid w:val="00366DCC"/>
    <w:pPr>
      <w:overflowPunct w:val="0"/>
      <w:autoSpaceDE w:val="0"/>
      <w:autoSpaceDN w:val="0"/>
      <w:adjustRightInd w:val="0"/>
      <w:spacing w:before="200" w:after="0"/>
      <w:ind w:left="0" w:firstLine="0"/>
      <w:textAlignment w:val="baseline"/>
    </w:pPr>
    <w:rPr>
      <w:rFonts w:eastAsia="SimSun" w:cs="Arial"/>
      <w:bCs/>
      <w:lang w:eastAsia="en-GB"/>
    </w:rPr>
  </w:style>
  <w:style w:type="paragraph" w:customStyle="1" w:styleId="Heading4specs">
    <w:name w:val="Heading4 specs"/>
    <w:basedOn w:val="Heading3Specs"/>
    <w:qFormat/>
    <w:rsid w:val="00366DCC"/>
    <w:rPr>
      <w:sz w:val="24"/>
    </w:rPr>
  </w:style>
  <w:style w:type="table" w:customStyle="1" w:styleId="TableGrid4">
    <w:name w:val="Table Grid4"/>
    <w:basedOn w:val="NormaleTabelle"/>
    <w:next w:val="Tabellenraster"/>
    <w:qFormat/>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eTabelle"/>
    <w:next w:val="Tabellenraster"/>
    <w:uiPriority w:val="39"/>
    <w:qFormat/>
    <w:rsid w:val="00366DCC"/>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NormaleTabelle"/>
    <w:rsid w:val="00366DCC"/>
    <w:rPr>
      <w:rFonts w:ascii="Times New Roman" w:eastAsia="SimSun" w:hAnsi="Times New Roman"/>
      <w:lang w:val="sv-SE" w:eastAsia="sv-SE"/>
    </w:rPr>
    <w:tblPr/>
  </w:style>
  <w:style w:type="table" w:customStyle="1" w:styleId="TableGrid11">
    <w:name w:val="Table Grid11"/>
    <w:basedOn w:val="NormaleTabelle"/>
    <w:next w:val="Tabellenraster"/>
    <w:uiPriority w:val="39"/>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NormaleTabelle"/>
    <w:next w:val="Tabellenraster"/>
    <w:qFormat/>
    <w:rsid w:val="00366DC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aleTabelle"/>
    <w:next w:val="Tabellenraster"/>
    <w:qFormat/>
    <w:rsid w:val="00366DCC"/>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書式なし (文字)1"/>
    <w:rsid w:val="00366DCC"/>
    <w:rPr>
      <w:rFonts w:ascii="MS Mincho" w:hAnsi="Courier New" w:cs="Courier New"/>
      <w:sz w:val="21"/>
      <w:szCs w:val="21"/>
      <w:lang w:val="en-GB" w:eastAsia="en-US"/>
    </w:rPr>
  </w:style>
  <w:style w:type="character" w:customStyle="1" w:styleId="17">
    <w:name w:val="文末脚注文字列 (文字)1"/>
    <w:rsid w:val="00366DCC"/>
    <w:rPr>
      <w:rFonts w:ascii="Times New Roman" w:hAnsi="Times New Roman"/>
      <w:lang w:val="en-GB" w:eastAsia="en-US"/>
    </w:rPr>
  </w:style>
  <w:style w:type="paragraph" w:customStyle="1" w:styleId="Default">
    <w:name w:val="Default"/>
    <w:qFormat/>
    <w:rsid w:val="00366DCC"/>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18">
    <w:name w:val="純文字 字元1"/>
    <w:rsid w:val="00366DCC"/>
    <w:rPr>
      <w:rFonts w:ascii="MingLiU" w:eastAsia="MingLiU" w:hAnsi="Courier New" w:cs="Courier New"/>
      <w:sz w:val="24"/>
      <w:szCs w:val="24"/>
      <w:lang w:val="en-GB" w:eastAsia="en-US"/>
    </w:rPr>
  </w:style>
  <w:style w:type="character" w:customStyle="1" w:styleId="19">
    <w:name w:val="章節附註文字 字元1"/>
    <w:rsid w:val="00366DCC"/>
    <w:rPr>
      <w:lang w:val="en-GB" w:eastAsia="en-US"/>
    </w:rPr>
  </w:style>
  <w:style w:type="character" w:customStyle="1" w:styleId="Heading1Char3">
    <w:name w:val="Heading 1 Char3"/>
    <w:aliases w:val="NMP Heading 1 Char4,H1 Char4,h1 Char4,app heading 1 Char4,l1 Char4,Memo Heading 1 Char4,h11 Char4,h12 Char4,h13 Char4,h14 Char4,h15 Char4,h16 Char4,Huvudrubrik Char2,heading 1 Char2,h17 Char4,h111 Char4,h121 Char4,h131 Char4,h141 Char4"/>
    <w:rsid w:val="00366DCC"/>
    <w:rPr>
      <w:rFonts w:ascii="Arial" w:eastAsia="Times New Roman" w:hAnsi="Arial"/>
      <w:sz w:val="36"/>
      <w:lang w:val="en-GB" w:eastAsia="ja-JP" w:bidi="ar-SA"/>
    </w:rPr>
  </w:style>
  <w:style w:type="paragraph" w:customStyle="1" w:styleId="MO">
    <w:name w:val="MO"/>
    <w:basedOn w:val="Standard0"/>
    <w:qFormat/>
    <w:rsid w:val="00366DCC"/>
    <w:rPr>
      <w:rFonts w:eastAsia="SimSun"/>
      <w:lang w:eastAsia="ja-JP"/>
    </w:rPr>
  </w:style>
  <w:style w:type="character" w:customStyle="1" w:styleId="FooterChar2">
    <w:name w:val="Footer Char2"/>
    <w:rsid w:val="00366DCC"/>
    <w:rPr>
      <w:sz w:val="18"/>
      <w:szCs w:val="18"/>
    </w:rPr>
  </w:style>
  <w:style w:type="character" w:customStyle="1" w:styleId="Heading7Char3">
    <w:name w:val="Heading 7 Char3"/>
    <w:rsid w:val="00366DCC"/>
    <w:rPr>
      <w:rFonts w:ascii="Arial" w:eastAsia="SimSun" w:hAnsi="Arial" w:cs="Times New Roman"/>
      <w:kern w:val="0"/>
      <w:sz w:val="20"/>
      <w:szCs w:val="20"/>
      <w:lang w:val="en-GB" w:eastAsia="en-US"/>
    </w:rPr>
  </w:style>
  <w:style w:type="character" w:customStyle="1" w:styleId="Heading8Char3">
    <w:name w:val="Heading 8 Char3"/>
    <w:rsid w:val="00366DCC"/>
    <w:rPr>
      <w:rFonts w:ascii="Arial" w:eastAsia="SimSun" w:hAnsi="Arial" w:cs="Times New Roman"/>
      <w:kern w:val="0"/>
      <w:sz w:val="36"/>
      <w:szCs w:val="20"/>
      <w:lang w:val="en-GB" w:eastAsia="en-US"/>
    </w:rPr>
  </w:style>
  <w:style w:type="character" w:customStyle="1" w:styleId="Heading9Char2">
    <w:name w:val="Heading 9 Char2"/>
    <w:rsid w:val="00366DCC"/>
    <w:rPr>
      <w:rFonts w:ascii="Arial" w:eastAsia="SimSun" w:hAnsi="Arial" w:cs="Times New Roman"/>
      <w:kern w:val="0"/>
      <w:sz w:val="36"/>
      <w:szCs w:val="20"/>
      <w:lang w:val="en-GB" w:eastAsia="en-US"/>
    </w:rPr>
  </w:style>
  <w:style w:type="character" w:customStyle="1" w:styleId="BalloonTextChar1">
    <w:name w:val="Balloon Text Char1"/>
    <w:uiPriority w:val="99"/>
    <w:rsid w:val="00366DCC"/>
    <w:rPr>
      <w:rFonts w:ascii="Tahoma" w:eastAsia="SimSun" w:hAnsi="Tahoma" w:cs="Times New Roman"/>
      <w:kern w:val="0"/>
      <w:sz w:val="16"/>
      <w:szCs w:val="16"/>
      <w:lang w:val="en-GB" w:eastAsia="ja-JP"/>
    </w:rPr>
  </w:style>
  <w:style w:type="character" w:customStyle="1" w:styleId="CommentSubjectChar1">
    <w:name w:val="Comment Subject Char1"/>
    <w:uiPriority w:val="99"/>
    <w:rsid w:val="00366DCC"/>
    <w:rPr>
      <w:rFonts w:ascii="Times New Roman" w:eastAsia="MS Mincho" w:hAnsi="Times New Roman"/>
      <w:lang w:val="en-GB" w:eastAsia="en-US"/>
    </w:rPr>
  </w:style>
  <w:style w:type="character" w:customStyle="1" w:styleId="DocumentMapChar1">
    <w:name w:val="Document Map Char1"/>
    <w:uiPriority w:val="99"/>
    <w:semiHidden/>
    <w:rsid w:val="00366DCC"/>
    <w:rPr>
      <w:rFonts w:ascii="Tahoma" w:eastAsia="SimSun" w:hAnsi="Tahoma" w:cs="Times New Roman"/>
      <w:kern w:val="0"/>
      <w:sz w:val="20"/>
      <w:szCs w:val="20"/>
      <w:shd w:val="clear" w:color="auto" w:fill="000080"/>
      <w:lang w:val="en-GB" w:eastAsia="en-US"/>
    </w:rPr>
  </w:style>
  <w:style w:type="character" w:customStyle="1" w:styleId="PlainTextChar3">
    <w:name w:val="Plain Text Char3"/>
    <w:rsid w:val="00366DCC"/>
    <w:rPr>
      <w:rFonts w:ascii="Courier New" w:eastAsia="SimSun" w:hAnsi="Courier New" w:cs="Times New Roman"/>
      <w:kern w:val="0"/>
      <w:sz w:val="20"/>
      <w:szCs w:val="20"/>
      <w:lang w:val="nb-NO" w:eastAsia="ja-JP"/>
    </w:rPr>
  </w:style>
  <w:style w:type="paragraph" w:customStyle="1" w:styleId="1a">
    <w:name w:val="수정1"/>
    <w:hidden/>
    <w:semiHidden/>
    <w:qFormat/>
    <w:rsid w:val="00366DCC"/>
    <w:rPr>
      <w:rFonts w:ascii="Times New Roman" w:eastAsia="Batang" w:hAnsi="Times New Roman"/>
      <w:lang w:val="en-GB" w:eastAsia="en-US"/>
    </w:rPr>
  </w:style>
  <w:style w:type="character" w:customStyle="1" w:styleId="Titre3Car">
    <w:name w:val="Titre 3 Car"/>
    <w:rsid w:val="00366DCC"/>
    <w:rPr>
      <w:rFonts w:ascii="Arial" w:hAnsi="Arial"/>
      <w:sz w:val="28"/>
      <w:szCs w:val="28"/>
      <w:lang w:val="en-GB" w:eastAsia="en-GB"/>
    </w:rPr>
  </w:style>
  <w:style w:type="character" w:customStyle="1" w:styleId="GuidanceChar">
    <w:name w:val="Guidance Char"/>
    <w:link w:val="Guidance"/>
    <w:qFormat/>
    <w:rsid w:val="00366DCC"/>
    <w:rPr>
      <w:rFonts w:ascii="Times New Roman" w:hAnsi="Times New Roman"/>
      <w:i/>
      <w:color w:val="0000FF"/>
      <w:lang w:val="en-GB" w:eastAsia="en-GB"/>
    </w:rPr>
  </w:style>
  <w:style w:type="paragraph" w:customStyle="1" w:styleId="IBN">
    <w:name w:val="IBN"/>
    <w:basedOn w:val="Standard0"/>
    <w:qFormat/>
    <w:rsid w:val="00366DCC"/>
    <w:pPr>
      <w:tabs>
        <w:tab w:val="left" w:pos="567"/>
      </w:tabs>
    </w:pPr>
    <w:rPr>
      <w:rFonts w:eastAsia="SimSun"/>
      <w:lang w:eastAsia="en-GB"/>
    </w:rPr>
  </w:style>
  <w:style w:type="paragraph" w:customStyle="1" w:styleId="1e9pt">
    <w:name w:val="1e) 9 pt"/>
    <w:basedOn w:val="B1"/>
    <w:link w:val="1e9ptCar"/>
    <w:qFormat/>
    <w:rsid w:val="00366DCC"/>
    <w:pPr>
      <w:overflowPunct w:val="0"/>
      <w:autoSpaceDE w:val="0"/>
      <w:autoSpaceDN w:val="0"/>
      <w:adjustRightInd w:val="0"/>
      <w:textAlignment w:val="baseline"/>
    </w:pPr>
    <w:rPr>
      <w:rFonts w:eastAsia="SimSun"/>
      <w:noProof/>
      <w:szCs w:val="18"/>
      <w:lang w:eastAsia="en-GB"/>
    </w:rPr>
  </w:style>
  <w:style w:type="character" w:customStyle="1" w:styleId="1e9ptCar">
    <w:name w:val="1e) 9 pt Car"/>
    <w:link w:val="1e9pt"/>
    <w:rsid w:val="00366DCC"/>
    <w:rPr>
      <w:rFonts w:ascii="Times New Roman" w:eastAsia="SimSun" w:hAnsi="Times New Roman"/>
      <w:noProof/>
      <w:szCs w:val="18"/>
      <w:lang w:val="en-GB" w:eastAsia="en-GB"/>
    </w:rPr>
  </w:style>
  <w:style w:type="paragraph" w:customStyle="1" w:styleId="Npr">
    <w:name w:val="Npr"/>
    <w:basedOn w:val="Standard0"/>
    <w:qFormat/>
    <w:rsid w:val="00366DCC"/>
    <w:pPr>
      <w:ind w:firstLine="284"/>
    </w:pPr>
    <w:rPr>
      <w:rFonts w:eastAsia="MS Mincho"/>
      <w:lang w:eastAsia="ja-JP"/>
    </w:rPr>
  </w:style>
  <w:style w:type="paragraph" w:customStyle="1" w:styleId="StyleFPArialLatin9ptCentrGauche5cmDroite5">
    <w:name w:val="Style FP + Arial (Latin) 9 pt Centré Gauche :  5 cm Droite :  5..."/>
    <w:basedOn w:val="FP"/>
    <w:qFormat/>
    <w:rsid w:val="00366DCC"/>
    <w:pPr>
      <w:overflowPunct w:val="0"/>
      <w:autoSpaceDE w:val="0"/>
      <w:autoSpaceDN w:val="0"/>
      <w:adjustRightInd w:val="0"/>
      <w:spacing w:after="20"/>
      <w:ind w:left="2835" w:right="2835"/>
      <w:jc w:val="center"/>
      <w:textAlignment w:val="baseline"/>
    </w:pPr>
    <w:rPr>
      <w:rFonts w:ascii="Arial" w:eastAsia="SimSun" w:hAnsi="Arial" w:cs="Arial"/>
      <w:sz w:val="18"/>
      <w:lang w:eastAsia="en-GB"/>
    </w:rPr>
  </w:style>
  <w:style w:type="character" w:customStyle="1" w:styleId="B2Car">
    <w:name w:val="B2 Car"/>
    <w:rsid w:val="00366DCC"/>
    <w:rPr>
      <w:lang w:val="en-GB" w:eastAsia="en-GB"/>
    </w:rPr>
  </w:style>
  <w:style w:type="character" w:customStyle="1" w:styleId="H6Car">
    <w:name w:val="H6 Car"/>
    <w:rsid w:val="00366DCC"/>
    <w:rPr>
      <w:rFonts w:ascii="Arial" w:hAnsi="Arial"/>
      <w:sz w:val="22"/>
      <w:lang w:val="en-GB"/>
    </w:rPr>
  </w:style>
  <w:style w:type="paragraph" w:customStyle="1" w:styleId="B3H6">
    <w:name w:val="B3H6"/>
    <w:basedOn w:val="B3"/>
    <w:qFormat/>
    <w:rsid w:val="00366DCC"/>
    <w:pPr>
      <w:overflowPunct w:val="0"/>
      <w:autoSpaceDE w:val="0"/>
      <w:autoSpaceDN w:val="0"/>
      <w:adjustRightInd w:val="0"/>
      <w:textAlignment w:val="baseline"/>
    </w:pPr>
    <w:rPr>
      <w:rFonts w:eastAsia="SimSun"/>
      <w:lang w:eastAsia="x-none"/>
    </w:rPr>
  </w:style>
  <w:style w:type="character" w:customStyle="1" w:styleId="NOChar1">
    <w:name w:val="NO Char1"/>
    <w:qFormat/>
    <w:rsid w:val="00366DCC"/>
    <w:rPr>
      <w:rFonts w:eastAsia="MS Mincho"/>
      <w:lang w:val="en-GB" w:eastAsia="en-US" w:bidi="ar-SA"/>
    </w:rPr>
  </w:style>
  <w:style w:type="character" w:customStyle="1" w:styleId="BodyText2Char3">
    <w:name w:val="Body Text 2 Char3"/>
    <w:rsid w:val="00366DCC"/>
    <w:rPr>
      <w:rFonts w:ascii="Times New Roman" w:eastAsia="SimSun" w:hAnsi="Times New Roman" w:cs="Times New Roman"/>
      <w:kern w:val="0"/>
      <w:sz w:val="20"/>
      <w:szCs w:val="20"/>
      <w:lang w:val="en-GB" w:eastAsia="ja-JP"/>
    </w:rPr>
  </w:style>
  <w:style w:type="character" w:customStyle="1" w:styleId="BodyText3Char3">
    <w:name w:val="Body Text 3 Char3"/>
    <w:rsid w:val="00366DCC"/>
    <w:rPr>
      <w:rFonts w:ascii="Times New Roman" w:eastAsia="SimSun" w:hAnsi="Times New Roman" w:cs="Times New Roman"/>
      <w:kern w:val="0"/>
      <w:sz w:val="20"/>
      <w:szCs w:val="20"/>
      <w:lang w:val="en-GB" w:eastAsia="ja-JP"/>
    </w:rPr>
  </w:style>
  <w:style w:type="character" w:customStyle="1" w:styleId="a6">
    <w:name w:val="+"/>
    <w:aliases w:val="superscript"/>
    <w:qFormat/>
    <w:rsid w:val="00366DCC"/>
    <w:rPr>
      <w:vertAlign w:val="superscript"/>
    </w:rPr>
  </w:style>
  <w:style w:type="paragraph" w:customStyle="1" w:styleId="berschrift1H1">
    <w:name w:val="Überschrift 1.H1"/>
    <w:basedOn w:val="Standard0"/>
    <w:next w:val="Standard0"/>
    <w:qFormat/>
    <w:rsid w:val="00366DCC"/>
    <w:pPr>
      <w:keepNext/>
      <w:keepLines/>
      <w:pBdr>
        <w:top w:val="single" w:sz="12" w:space="3" w:color="auto"/>
      </w:pBdr>
      <w:tabs>
        <w:tab w:val="num" w:pos="735"/>
      </w:tabs>
      <w:spacing w:before="240"/>
      <w:ind w:left="735" w:hanging="735"/>
      <w:outlineLvl w:val="0"/>
    </w:pPr>
    <w:rPr>
      <w:rFonts w:ascii="Arial" w:eastAsia="SimSun" w:hAnsi="Arial"/>
      <w:sz w:val="36"/>
      <w:lang w:eastAsia="de-DE"/>
    </w:rPr>
  </w:style>
  <w:style w:type="paragraph" w:customStyle="1" w:styleId="textintend1">
    <w:name w:val="text intend 1"/>
    <w:basedOn w:val="text"/>
    <w:qFormat/>
    <w:rsid w:val="00366DCC"/>
    <w:pPr>
      <w:widowControl/>
      <w:tabs>
        <w:tab w:val="num" w:pos="992"/>
      </w:tabs>
      <w:spacing w:after="120"/>
      <w:ind w:left="992" w:hanging="425"/>
    </w:pPr>
    <w:rPr>
      <w:rFonts w:eastAsia="MS Mincho"/>
      <w:lang w:val="en-US"/>
    </w:rPr>
  </w:style>
  <w:style w:type="paragraph" w:customStyle="1" w:styleId="text">
    <w:name w:val="text"/>
    <w:basedOn w:val="Standard0"/>
    <w:qFormat/>
    <w:rsid w:val="00366DCC"/>
    <w:pPr>
      <w:widowControl w:val="0"/>
      <w:spacing w:after="240"/>
      <w:jc w:val="both"/>
    </w:pPr>
    <w:rPr>
      <w:rFonts w:eastAsia="SimSun"/>
      <w:sz w:val="24"/>
      <w:lang w:val="en-AU" w:eastAsia="ja-JP"/>
    </w:rPr>
  </w:style>
  <w:style w:type="paragraph" w:customStyle="1" w:styleId="textintend2">
    <w:name w:val="text intend 2"/>
    <w:basedOn w:val="text"/>
    <w:qFormat/>
    <w:rsid w:val="00366DCC"/>
    <w:pPr>
      <w:widowControl/>
      <w:tabs>
        <w:tab w:val="num" w:pos="1418"/>
      </w:tabs>
      <w:spacing w:after="120"/>
      <w:ind w:left="1418" w:hanging="426"/>
    </w:pPr>
    <w:rPr>
      <w:rFonts w:eastAsia="MS Mincho"/>
      <w:lang w:val="en-US"/>
    </w:rPr>
  </w:style>
  <w:style w:type="paragraph" w:customStyle="1" w:styleId="textintend3">
    <w:name w:val="text intend 3"/>
    <w:basedOn w:val="text"/>
    <w:qFormat/>
    <w:rsid w:val="00366DCC"/>
    <w:pPr>
      <w:widowControl/>
      <w:tabs>
        <w:tab w:val="num" w:pos="1843"/>
      </w:tabs>
      <w:spacing w:after="120"/>
      <w:ind w:left="1843" w:hanging="425"/>
    </w:pPr>
    <w:rPr>
      <w:rFonts w:eastAsia="MS Mincho"/>
      <w:lang w:val="en-US"/>
    </w:rPr>
  </w:style>
  <w:style w:type="paragraph" w:customStyle="1" w:styleId="normalpuce">
    <w:name w:val="normal puce"/>
    <w:basedOn w:val="Standard0"/>
    <w:qFormat/>
    <w:rsid w:val="00366DCC"/>
    <w:pPr>
      <w:widowControl w:val="0"/>
      <w:tabs>
        <w:tab w:val="num" w:pos="360"/>
      </w:tabs>
      <w:spacing w:before="60" w:after="60"/>
      <w:ind w:left="360" w:hanging="360"/>
      <w:jc w:val="both"/>
    </w:pPr>
    <w:rPr>
      <w:rFonts w:eastAsia="MS Mincho"/>
      <w:lang w:eastAsia="ja-JP"/>
    </w:rPr>
  </w:style>
  <w:style w:type="paragraph" w:customStyle="1" w:styleId="TdocHeading1">
    <w:name w:val="Tdoc_Heading_1"/>
    <w:basedOn w:val="berschrift1"/>
    <w:next w:val="Standard0"/>
    <w:autoRedefine/>
    <w:qFormat/>
    <w:rsid w:val="00366DCC"/>
    <w:pPr>
      <w:keepLines w:val="0"/>
      <w:pBdr>
        <w:top w:val="none" w:sz="0" w:space="0" w:color="auto"/>
      </w:pBdr>
      <w:tabs>
        <w:tab w:val="num" w:pos="360"/>
      </w:tabs>
      <w:overflowPunct w:val="0"/>
      <w:autoSpaceDE w:val="0"/>
      <w:autoSpaceDN w:val="0"/>
      <w:adjustRightInd w:val="0"/>
      <w:spacing w:after="0"/>
      <w:ind w:left="360" w:hanging="360"/>
      <w:textAlignment w:val="baseline"/>
    </w:pPr>
    <w:rPr>
      <w:rFonts w:eastAsia="SimSun"/>
      <w:b/>
      <w:noProof/>
      <w:kern w:val="28"/>
      <w:sz w:val="24"/>
      <w:lang w:val="en-US" w:eastAsia="ja-JP"/>
    </w:rPr>
  </w:style>
  <w:style w:type="paragraph" w:customStyle="1" w:styleId="CharCharCharChar">
    <w:name w:val="Char Char Char Char"/>
    <w:qFormat/>
    <w:rsid w:val="00366DCC"/>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val="en-US" w:eastAsia="zh-CN"/>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rsid w:val="00366DCC"/>
    <w:rPr>
      <w:rFonts w:ascii="Arial" w:hAnsi="Arial"/>
      <w:sz w:val="28"/>
      <w:lang w:val="en-GB"/>
    </w:rPr>
  </w:style>
  <w:style w:type="paragraph" w:customStyle="1" w:styleId="H60">
    <w:name w:val="样式 H6"/>
    <w:basedOn w:val="H6"/>
    <w:qFormat/>
    <w:rsid w:val="00366DCC"/>
    <w:rPr>
      <w:rFonts w:eastAsia="SimSun"/>
      <w:lang w:eastAsia="zh-TW"/>
    </w:rPr>
  </w:style>
  <w:style w:type="paragraph" w:customStyle="1" w:styleId="TH0">
    <w:name w:val="样式 TH"/>
    <w:basedOn w:val="TH"/>
    <w:qFormat/>
    <w:rsid w:val="00366DCC"/>
    <w:rPr>
      <w:rFonts w:eastAsia="SimSun"/>
      <w:bCs/>
      <w:lang w:eastAsia="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rsid w:val="00366DCC"/>
    <w:rPr>
      <w:rFonts w:ascii="Arial" w:hAnsi="Arial"/>
      <w:sz w:val="28"/>
      <w:lang w:val="en-GB" w:eastAsia="en-US" w:bidi="ar-SA"/>
    </w:rPr>
  </w:style>
  <w:style w:type="character" w:customStyle="1" w:styleId="TFZchn">
    <w:name w:val="TF Zchn"/>
    <w:link w:val="TF1"/>
    <w:rsid w:val="00366DCC"/>
    <w:rPr>
      <w:rFonts w:ascii="Arial" w:eastAsia="MS Mincho" w:hAnsi="Arial"/>
      <w:b/>
      <w:bCs/>
    </w:rPr>
  </w:style>
  <w:style w:type="paragraph" w:customStyle="1" w:styleId="TAH8pt">
    <w:name w:val="TAH + 8 pt"/>
    <w:basedOn w:val="TAH"/>
    <w:qFormat/>
    <w:rsid w:val="00366DCC"/>
    <w:pPr>
      <w:overflowPunct w:val="0"/>
      <w:autoSpaceDE w:val="0"/>
      <w:autoSpaceDN w:val="0"/>
      <w:adjustRightInd w:val="0"/>
      <w:textAlignment w:val="baseline"/>
    </w:pPr>
    <w:rPr>
      <w:rFonts w:eastAsia="MS Mincho"/>
      <w:bCs/>
      <w:noProof/>
      <w:sz w:val="16"/>
      <w:szCs w:val="16"/>
      <w:lang w:eastAsia="en-GB"/>
    </w:rPr>
  </w:style>
  <w:style w:type="character" w:customStyle="1" w:styleId="apple-style-span">
    <w:name w:val="apple-style-span"/>
    <w:rsid w:val="00366DCC"/>
  </w:style>
  <w:style w:type="character" w:customStyle="1" w:styleId="apple-converted-space">
    <w:name w:val="apple-converted-space"/>
    <w:qFormat/>
    <w:rsid w:val="00366DCC"/>
  </w:style>
  <w:style w:type="character" w:customStyle="1" w:styleId="ListeZchn">
    <w:name w:val="Liste Zchn"/>
    <w:link w:val="Liste"/>
    <w:rsid w:val="00366DCC"/>
    <w:rPr>
      <w:rFonts w:ascii="Times New Roman" w:hAnsi="Times New Roman"/>
      <w:lang w:val="en-GB" w:eastAsia="en-US"/>
    </w:rPr>
  </w:style>
  <w:style w:type="paragraph" w:customStyle="1" w:styleId="TableEntry0">
    <w:name w:val="Table Entry"/>
    <w:basedOn w:val="Standard0"/>
    <w:next w:val="Standard0"/>
    <w:qFormat/>
    <w:rsid w:val="00366DCC"/>
    <w:pPr>
      <w:spacing w:after="0"/>
    </w:pPr>
    <w:rPr>
      <w:rFonts w:ascii="IMHNGF+BookmanOldStyle" w:eastAsia="SimSun" w:hAnsi="IMHNGF+BookmanOldStyle"/>
      <w:sz w:val="24"/>
      <w:szCs w:val="24"/>
      <w:lang w:val="en-US" w:eastAsia="ja-JP"/>
    </w:rPr>
  </w:style>
  <w:style w:type="character" w:customStyle="1" w:styleId="BodyTextIndentChar3">
    <w:name w:val="Body Text Indent Char3"/>
    <w:rsid w:val="00366DCC"/>
    <w:rPr>
      <w:rFonts w:ascii="Times New Roman" w:eastAsia="SimSun" w:hAnsi="Times New Roman" w:cs="Times New Roman"/>
      <w:kern w:val="0"/>
      <w:sz w:val="20"/>
      <w:szCs w:val="20"/>
      <w:lang w:val="en-GB" w:eastAsia="ja-JP"/>
    </w:rPr>
  </w:style>
  <w:style w:type="paragraph" w:customStyle="1" w:styleId="tac0">
    <w:name w:val="tac0"/>
    <w:basedOn w:val="Standard0"/>
    <w:qFormat/>
    <w:rsid w:val="00366DCC"/>
    <w:pPr>
      <w:keepNext/>
      <w:spacing w:after="0"/>
      <w:jc w:val="center"/>
    </w:pPr>
    <w:rPr>
      <w:rFonts w:ascii="Arial" w:eastAsia="SimSun" w:hAnsi="Arial" w:cs="Arial"/>
      <w:sz w:val="18"/>
      <w:szCs w:val="18"/>
      <w:lang w:val="en-US" w:eastAsia="zh-CN"/>
    </w:rPr>
  </w:style>
  <w:style w:type="paragraph" w:customStyle="1" w:styleId="tal00">
    <w:name w:val="tal0"/>
    <w:basedOn w:val="Standard0"/>
    <w:qFormat/>
    <w:rsid w:val="00366DCC"/>
    <w:pPr>
      <w:keepNext/>
      <w:spacing w:after="0"/>
    </w:pPr>
    <w:rPr>
      <w:rFonts w:ascii="Arial" w:eastAsia="SimSun" w:hAnsi="Arial" w:cs="Arial"/>
      <w:sz w:val="18"/>
      <w:szCs w:val="18"/>
      <w:lang w:val="en-US" w:eastAsia="zh-CN"/>
    </w:rPr>
  </w:style>
  <w:style w:type="character" w:customStyle="1" w:styleId="BodyTextIndent2Char3">
    <w:name w:val="Body Text Indent 2 Char3"/>
    <w:rsid w:val="00366DCC"/>
    <w:rPr>
      <w:rFonts w:ascii="Arial" w:eastAsia="MS Mincho" w:hAnsi="Arial" w:cs="Times New Roman"/>
      <w:kern w:val="0"/>
      <w:sz w:val="20"/>
      <w:szCs w:val="20"/>
      <w:lang w:val="en-GB" w:eastAsia="ja-JP"/>
    </w:rPr>
  </w:style>
  <w:style w:type="character" w:customStyle="1" w:styleId="EditorsNoteCharCharChar">
    <w:name w:val="Editor's Note Char Char Char"/>
    <w:rsid w:val="00366DCC"/>
    <w:rPr>
      <w:color w:val="FF0000"/>
      <w:lang w:val="en-GB" w:eastAsia="en-US" w:bidi="ar-SA"/>
    </w:rPr>
  </w:style>
  <w:style w:type="paragraph" w:customStyle="1" w:styleId="msolistparagraph0">
    <w:name w:val="msolistparagraph"/>
    <w:basedOn w:val="Standard0"/>
    <w:qFormat/>
    <w:rsid w:val="00366DCC"/>
    <w:pPr>
      <w:spacing w:after="0"/>
      <w:ind w:leftChars="400" w:left="400"/>
    </w:pPr>
    <w:rPr>
      <w:rFonts w:eastAsia="SimSun"/>
      <w:sz w:val="24"/>
      <w:szCs w:val="24"/>
      <w:lang w:val="en-US" w:eastAsia="ja-JP"/>
    </w:rPr>
  </w:style>
  <w:style w:type="paragraph" w:customStyle="1" w:styleId="no0">
    <w:name w:val="no"/>
    <w:basedOn w:val="Standard0"/>
    <w:qFormat/>
    <w:rsid w:val="00366DCC"/>
    <w:pPr>
      <w:ind w:left="1135" w:hanging="851"/>
    </w:pPr>
    <w:rPr>
      <w:rFonts w:eastAsia="SimSun"/>
      <w:lang w:val="en-US" w:eastAsia="ja-JP"/>
    </w:rPr>
  </w:style>
  <w:style w:type="paragraph" w:customStyle="1" w:styleId="talcharchar0">
    <w:name w:val="talcharchar"/>
    <w:basedOn w:val="Standard0"/>
    <w:qFormat/>
    <w:rsid w:val="00366DCC"/>
    <w:pPr>
      <w:spacing w:before="100" w:beforeAutospacing="1" w:after="100" w:afterAutospacing="1"/>
    </w:pPr>
    <w:rPr>
      <w:rFonts w:eastAsia="Calibri"/>
      <w:sz w:val="24"/>
      <w:szCs w:val="24"/>
      <w:lang w:eastAsia="en-GB"/>
    </w:rPr>
  </w:style>
  <w:style w:type="character" w:customStyle="1" w:styleId="CharChar15">
    <w:name w:val="Char Char15"/>
    <w:rsid w:val="00366DCC"/>
    <w:rPr>
      <w:rFonts w:ascii="Arial" w:hAnsi="Arial"/>
      <w:sz w:val="36"/>
      <w:lang w:val="en-GB" w:eastAsia="en-US" w:bidi="ar-SA"/>
    </w:rPr>
  </w:style>
  <w:style w:type="paragraph" w:customStyle="1" w:styleId="PLBold">
    <w:name w:val="PL Bold"/>
    <w:basedOn w:val="PL"/>
    <w:link w:val="PLBoldChar"/>
    <w:qFormat/>
    <w:rsid w:val="00366DCC"/>
    <w:pPr>
      <w:overflowPunct w:val="0"/>
      <w:autoSpaceDE w:val="0"/>
      <w:autoSpaceDN w:val="0"/>
      <w:adjustRightInd w:val="0"/>
      <w:textAlignment w:val="baseline"/>
    </w:pPr>
    <w:rPr>
      <w:rFonts w:eastAsia="MS Gothic"/>
      <w:b/>
      <w:bCs/>
      <w:lang w:eastAsia="ja-JP"/>
    </w:rPr>
  </w:style>
  <w:style w:type="character" w:customStyle="1" w:styleId="PLBoldChar">
    <w:name w:val="PL Bold Char"/>
    <w:link w:val="PLBold"/>
    <w:rsid w:val="00366DCC"/>
    <w:rPr>
      <w:rFonts w:ascii="Courier New" w:eastAsia="MS Gothic" w:hAnsi="Courier New"/>
      <w:b/>
      <w:bCs/>
      <w:noProof/>
      <w:sz w:val="16"/>
      <w:lang w:val="en-GB" w:eastAsia="ja-JP"/>
    </w:rPr>
  </w:style>
  <w:style w:type="paragraph" w:customStyle="1" w:styleId="PLBold0">
    <w:name w:val="PL + Bold"/>
    <w:basedOn w:val="PL"/>
    <w:link w:val="PLBoldChar0"/>
    <w:qFormat/>
    <w:rsid w:val="00366DCC"/>
    <w:pPr>
      <w:overflowPunct w:val="0"/>
      <w:autoSpaceDE w:val="0"/>
      <w:autoSpaceDN w:val="0"/>
      <w:adjustRightInd w:val="0"/>
      <w:textAlignment w:val="baseline"/>
    </w:pPr>
    <w:rPr>
      <w:rFonts w:eastAsia="SimSun"/>
      <w:lang w:eastAsia="ja-JP"/>
    </w:rPr>
  </w:style>
  <w:style w:type="character" w:customStyle="1" w:styleId="PLBoldChar0">
    <w:name w:val="PL + Bold Char"/>
    <w:link w:val="PLBold0"/>
    <w:rsid w:val="00366DCC"/>
    <w:rPr>
      <w:rFonts w:ascii="Courier New" w:eastAsia="SimSun" w:hAnsi="Courier New"/>
      <w:noProof/>
      <w:sz w:val="16"/>
      <w:lang w:val="en-GB" w:eastAsia="ja-JP"/>
    </w:rPr>
  </w:style>
  <w:style w:type="character" w:customStyle="1" w:styleId="mediumtext1">
    <w:name w:val="medium_text1"/>
    <w:rsid w:val="00366DCC"/>
    <w:rPr>
      <w:sz w:val="18"/>
      <w:szCs w:val="18"/>
    </w:rPr>
  </w:style>
  <w:style w:type="character" w:customStyle="1" w:styleId="shorttext1">
    <w:name w:val="short_text1"/>
    <w:rsid w:val="00366DCC"/>
    <w:rPr>
      <w:sz w:val="29"/>
      <w:szCs w:val="29"/>
    </w:rPr>
  </w:style>
  <w:style w:type="character" w:customStyle="1" w:styleId="Head2AChar5">
    <w:name w:val="Head2A Char5"/>
    <w:aliases w:val="H2 Char5,h2 Char5,H21 Char5,Head 2 Char5,l2 Char5,TitreProp Char5,UNDERRUBRIK 1-2 Char5,Header 2 Char5,ITT t2 Char5,PA Major Section Char5,Livello 2 Char5,R2 Char5,Heading 2 Hidden Char5,Head1 Char5,2nd level Char5,heading 2 Char5,I2 Char5"/>
    <w:rsid w:val="00366DCC"/>
    <w:rPr>
      <w:rFonts w:ascii="Arial" w:hAnsi="Arial"/>
      <w:sz w:val="32"/>
      <w:lang w:val="en-GB" w:eastAsia="en-US"/>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rsid w:val="00366DCC"/>
    <w:rPr>
      <w:rFonts w:ascii="Arial" w:hAnsi="Arial"/>
      <w:sz w:val="28"/>
      <w:lang w:val="en-GB" w:eastAsia="en-US"/>
    </w:rPr>
  </w:style>
  <w:style w:type="character" w:customStyle="1" w:styleId="CharChar18">
    <w:name w:val="Char Char18"/>
    <w:rsid w:val="00366DCC"/>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rsid w:val="00366DCC"/>
    <w:rPr>
      <w:rFonts w:eastAsia="MS Mincho"/>
      <w:sz w:val="32"/>
      <w:lang w:val="en-GB" w:eastAsia="en-US"/>
    </w:rPr>
  </w:style>
  <w:style w:type="paragraph" w:customStyle="1" w:styleId="Char1">
    <w:name w:val="Char1"/>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rCar2">
    <w:name w:val="Car Car2"/>
    <w:semiHidden/>
    <w:qFormat/>
    <w:rsid w:val="00366DCC"/>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rsid w:val="00366DCC"/>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rsid w:val="00366DCC"/>
    <w:rPr>
      <w:rFonts w:ascii="Arial" w:hAnsi="Arial"/>
      <w:sz w:val="24"/>
      <w:szCs w:val="28"/>
      <w:lang w:val="en-GB" w:eastAsia="en-GB" w:bidi="ar-SA"/>
    </w:rPr>
  </w:style>
  <w:style w:type="character" w:customStyle="1" w:styleId="Heading7Char2">
    <w:name w:val="Heading 7 Char2"/>
    <w:rsid w:val="00366DCC"/>
    <w:rPr>
      <w:rFonts w:ascii="Arial" w:hAnsi="Arial"/>
      <w:lang w:val="en-GB" w:eastAsia="en-GB" w:bidi="ar-SA"/>
    </w:rPr>
  </w:style>
  <w:style w:type="character" w:customStyle="1" w:styleId="Heading8Char2">
    <w:name w:val="Heading 8 Char2"/>
    <w:rsid w:val="00366DCC"/>
    <w:rPr>
      <w:rFonts w:ascii="Arial" w:hAnsi="Arial"/>
      <w:sz w:val="36"/>
      <w:lang w:val="en-GB" w:eastAsia="en-GB" w:bidi="ar-SA"/>
    </w:rPr>
  </w:style>
  <w:style w:type="character" w:customStyle="1" w:styleId="ListChar2">
    <w:name w:val="List Char2"/>
    <w:rsid w:val="00366DCC"/>
    <w:rPr>
      <w:lang w:val="en-GB" w:eastAsia="en-GB" w:bidi="ar-SA"/>
    </w:rPr>
  </w:style>
  <w:style w:type="character" w:customStyle="1" w:styleId="PlainTextChar2">
    <w:name w:val="Plain Text Char2"/>
    <w:rsid w:val="00366DCC"/>
    <w:rPr>
      <w:rFonts w:ascii="Courier New" w:hAnsi="Courier New"/>
      <w:lang w:val="nb-NO" w:eastAsia="en-US" w:bidi="ar-SA"/>
    </w:rPr>
  </w:style>
  <w:style w:type="character" w:customStyle="1" w:styleId="CommentTextChar2">
    <w:name w:val="Comment Text Char2"/>
    <w:semiHidden/>
    <w:rsid w:val="00366DCC"/>
    <w:rPr>
      <w:lang w:val="en-GB" w:eastAsia="en-US" w:bidi="ar-SA"/>
    </w:rPr>
  </w:style>
  <w:style w:type="character" w:customStyle="1" w:styleId="BodyText2Char2">
    <w:name w:val="Body Text 2 Char2"/>
    <w:rsid w:val="00366DCC"/>
    <w:rPr>
      <w:lang w:val="en-GB" w:eastAsia="ja-JP" w:bidi="ar-SA"/>
    </w:rPr>
  </w:style>
  <w:style w:type="character" w:customStyle="1" w:styleId="BodyText3Char2">
    <w:name w:val="Body Text 3 Char2"/>
    <w:rsid w:val="00366DCC"/>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rsid w:val="00366DCC"/>
    <w:rPr>
      <w:rFonts w:ascii="Arial" w:eastAsia="SimSun" w:hAnsi="Arial"/>
      <w:sz w:val="32"/>
      <w:lang w:val="en-GB" w:eastAsia="en-US" w:bidi="ar-SA"/>
    </w:rPr>
  </w:style>
  <w:style w:type="character" w:customStyle="1" w:styleId="BodyTextIndentChar2">
    <w:name w:val="Body Text Indent Char2"/>
    <w:rsid w:val="00366DCC"/>
    <w:rPr>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rsid w:val="00366DCC"/>
    <w:rPr>
      <w:rFonts w:ascii="Arial" w:hAnsi="Arial"/>
      <w:sz w:val="28"/>
      <w:lang w:val="en-GB" w:eastAsia="en-GB" w:bidi="ar-SA"/>
    </w:rPr>
  </w:style>
  <w:style w:type="character" w:customStyle="1" w:styleId="CarCar9">
    <w:name w:val="Car Car9"/>
    <w:rsid w:val="00366DCC"/>
    <w:rPr>
      <w:rFonts w:ascii="Arial" w:hAnsi="Arial"/>
      <w:lang w:val="en-GB" w:eastAsia="ja-JP" w:bidi="ar-SA"/>
    </w:rPr>
  </w:style>
  <w:style w:type="character" w:customStyle="1" w:styleId="Heading9Char1">
    <w:name w:val="Heading 9 Char1"/>
    <w:aliases w:val="Figure Heading Char,FH Char"/>
    <w:rsid w:val="00366DCC"/>
    <w:rPr>
      <w:rFonts w:ascii="Arial" w:hAnsi="Arial"/>
      <w:sz w:val="36"/>
      <w:lang w:val="en-GB" w:eastAsia="en-GB" w:bidi="ar-SA"/>
    </w:rPr>
  </w:style>
  <w:style w:type="character" w:customStyle="1" w:styleId="Heading7Char1">
    <w:name w:val="Heading 7 Char1"/>
    <w:rsid w:val="00366DCC"/>
    <w:rPr>
      <w:rFonts w:ascii="Arial" w:hAnsi="Arial"/>
      <w:lang w:val="en-GB" w:eastAsia="ja-JP" w:bidi="ar-SA"/>
    </w:rPr>
  </w:style>
  <w:style w:type="character" w:customStyle="1" w:styleId="Heading8Char1">
    <w:name w:val="Heading 8 Char1"/>
    <w:rsid w:val="00366DCC"/>
    <w:rPr>
      <w:rFonts w:ascii="Arial" w:hAnsi="Arial"/>
      <w:sz w:val="36"/>
      <w:lang w:val="en-GB" w:eastAsia="ja-JP" w:bidi="ar-SA"/>
    </w:rPr>
  </w:style>
  <w:style w:type="character" w:customStyle="1" w:styleId="ListChar1">
    <w:name w:val="List Char1"/>
    <w:rsid w:val="00366DCC"/>
    <w:rPr>
      <w:lang w:val="en-GB" w:eastAsia="ja-JP" w:bidi="ar-SA"/>
    </w:rPr>
  </w:style>
  <w:style w:type="character" w:customStyle="1" w:styleId="CommentTextChar1">
    <w:name w:val="Comment Text Char1"/>
    <w:rsid w:val="00366DCC"/>
    <w:rPr>
      <w:lang w:val="en-GB" w:eastAsia="en-US" w:bidi="ar-SA"/>
    </w:rPr>
  </w:style>
  <w:style w:type="character" w:customStyle="1" w:styleId="BodyText2Char1">
    <w:name w:val="Body Text 2 Char1"/>
    <w:qFormat/>
    <w:rsid w:val="00366DCC"/>
    <w:rPr>
      <w:lang w:val="en-GB" w:eastAsia="ja-JP" w:bidi="ar-SA"/>
    </w:rPr>
  </w:style>
  <w:style w:type="character" w:customStyle="1" w:styleId="BodyText3Char1">
    <w:name w:val="Body Text 3 Char1"/>
    <w:qFormat/>
    <w:rsid w:val="00366DCC"/>
    <w:rPr>
      <w:lang w:val="en-GB" w:eastAsia="ja-JP" w:bidi="ar-SA"/>
    </w:rPr>
  </w:style>
  <w:style w:type="character" w:customStyle="1" w:styleId="BodyTextIndentChar1">
    <w:name w:val="Body Text Indent Char1"/>
    <w:qFormat/>
    <w:rsid w:val="00366DCC"/>
    <w:rPr>
      <w:lang w:val="en-GB" w:eastAsia="en-US" w:bidi="ar-SA"/>
    </w:rPr>
  </w:style>
  <w:style w:type="character" w:customStyle="1" w:styleId="BodyTextIndent2Char1">
    <w:name w:val="Body Text Indent 2 Char1"/>
    <w:qFormat/>
    <w:rsid w:val="00366DCC"/>
    <w:rPr>
      <w:rFonts w:ascii="Arial" w:eastAsia="MS Mincho" w:hAnsi="Arial" w:cs="Arial"/>
      <w:lang w:val="en-GB" w:eastAsia="ja-JP" w:bidi="ar-SA"/>
    </w:rPr>
  </w:style>
  <w:style w:type="paragraph" w:customStyle="1" w:styleId="30mm">
    <w:name w:val="段落フォント + 左 :  30 mm"/>
    <w:aliases w:val="ぶら下げインデント :  2.81 字"/>
    <w:basedOn w:val="B2"/>
    <w:qFormat/>
    <w:rsid w:val="00366DCC"/>
    <w:pPr>
      <w:overflowPunct w:val="0"/>
      <w:autoSpaceDE w:val="0"/>
      <w:autoSpaceDN w:val="0"/>
      <w:adjustRightInd w:val="0"/>
      <w:ind w:left="1984" w:hanging="281"/>
      <w:textAlignment w:val="baseline"/>
    </w:pPr>
    <w:rPr>
      <w:rFonts w:eastAsia="SimSun"/>
      <w:lang w:eastAsia="en-GB"/>
    </w:rPr>
  </w:style>
  <w:style w:type="paragraph" w:customStyle="1" w:styleId="LD1">
    <w:name w:val="LD 1"/>
    <w:basedOn w:val="Standard0"/>
    <w:qFormat/>
    <w:rsid w:val="00366DCC"/>
    <w:pPr>
      <w:keepNext/>
      <w:keepLines/>
      <w:spacing w:before="60" w:after="60"/>
      <w:jc w:val="center"/>
    </w:pPr>
    <w:rPr>
      <w:rFonts w:ascii="Courier New" w:eastAsia="SimSun" w:hAnsi="Courier New"/>
      <w:lang w:eastAsia="en-GB"/>
    </w:rPr>
  </w:style>
  <w:style w:type="paragraph" w:customStyle="1" w:styleId="a7">
    <w:name w:val="標準番号"/>
    <w:basedOn w:val="Standard0"/>
    <w:qFormat/>
    <w:rsid w:val="00366DCC"/>
    <w:pPr>
      <w:widowControl w:val="0"/>
      <w:tabs>
        <w:tab w:val="num" w:pos="420"/>
      </w:tabs>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Standard0"/>
    <w:qFormat/>
    <w:rsid w:val="00366DCC"/>
    <w:rPr>
      <w:rFonts w:ascii="Arial" w:eastAsia="MS Mincho" w:hAnsi="Arial"/>
      <w:noProof/>
      <w:lang w:eastAsia="en-GB"/>
    </w:rPr>
  </w:style>
  <w:style w:type="paragraph" w:customStyle="1" w:styleId="H600">
    <w:name w:val="H6 + 左侧:  0 厘米"/>
    <w:aliases w:val="首行缩进:  0 厘H6米"/>
    <w:basedOn w:val="H6"/>
    <w:qFormat/>
    <w:rsid w:val="00366DCC"/>
    <w:pPr>
      <w:ind w:left="0" w:firstLine="0"/>
    </w:pPr>
    <w:rPr>
      <w:rFonts w:eastAsia="SimSun"/>
      <w:lang w:eastAsia="zh-CN"/>
    </w:rPr>
  </w:style>
  <w:style w:type="paragraph" w:customStyle="1" w:styleId="24">
    <w:name w:val="列出段落2"/>
    <w:basedOn w:val="Standard0"/>
    <w:qFormat/>
    <w:rsid w:val="00366DCC"/>
    <w:pPr>
      <w:ind w:firstLineChars="200" w:firstLine="420"/>
    </w:pPr>
    <w:rPr>
      <w:rFonts w:eastAsia="SimSun"/>
      <w:lang w:eastAsia="en-GB"/>
    </w:rPr>
  </w:style>
  <w:style w:type="paragraph" w:customStyle="1" w:styleId="1b">
    <w:name w:val="列出段落1"/>
    <w:basedOn w:val="Standard0"/>
    <w:qFormat/>
    <w:rsid w:val="00366DCC"/>
    <w:pPr>
      <w:ind w:firstLineChars="200" w:firstLine="420"/>
    </w:pPr>
    <w:rPr>
      <w:rFonts w:eastAsia="SimSun"/>
      <w:lang w:eastAsia="en-GB"/>
    </w:rPr>
  </w:style>
  <w:style w:type="paragraph" w:customStyle="1" w:styleId="b31">
    <w:name w:val="b3"/>
    <w:basedOn w:val="Standard0"/>
    <w:qFormat/>
    <w:rsid w:val="00366DCC"/>
    <w:pPr>
      <w:ind w:left="1135" w:hanging="284"/>
    </w:pPr>
    <w:rPr>
      <w:rFonts w:ascii="Calibri" w:eastAsia="MS PGothic" w:hAnsi="Calibri" w:cs="Calibri"/>
      <w:sz w:val="22"/>
      <w:szCs w:val="22"/>
      <w:lang w:eastAsia="en-GB"/>
    </w:rPr>
  </w:style>
  <w:style w:type="paragraph" w:customStyle="1" w:styleId="b40">
    <w:name w:val="b4"/>
    <w:basedOn w:val="Standard0"/>
    <w:qFormat/>
    <w:rsid w:val="00366DCC"/>
    <w:pPr>
      <w:ind w:left="1418" w:hanging="284"/>
    </w:pPr>
    <w:rPr>
      <w:rFonts w:ascii="Calibri" w:eastAsia="MS PGothic" w:hAnsi="Calibri" w:cs="Calibri"/>
      <w:sz w:val="22"/>
      <w:szCs w:val="22"/>
      <w:lang w:eastAsia="en-GB"/>
    </w:rPr>
  </w:style>
  <w:style w:type="paragraph" w:customStyle="1" w:styleId="b21">
    <w:name w:val="b2"/>
    <w:basedOn w:val="Standard0"/>
    <w:qFormat/>
    <w:rsid w:val="00366DCC"/>
    <w:pPr>
      <w:ind w:left="851" w:hanging="284"/>
    </w:pPr>
    <w:rPr>
      <w:rFonts w:eastAsia="MS PGothic"/>
      <w:lang w:eastAsia="en-GB"/>
    </w:rPr>
  </w:style>
  <w:style w:type="character" w:customStyle="1" w:styleId="Absatz-Standardschriftart4">
    <w:name w:val="Absatz-Standardschriftart4"/>
    <w:rsid w:val="00366DCC"/>
  </w:style>
  <w:style w:type="character" w:customStyle="1" w:styleId="WW-Absatz-Standardschriftart">
    <w:name w:val="WW-Absatz-Standardschriftart"/>
    <w:rsid w:val="00366DCC"/>
  </w:style>
  <w:style w:type="character" w:customStyle="1" w:styleId="WW8Num1z0">
    <w:name w:val="WW8Num1z0"/>
    <w:rsid w:val="00366DCC"/>
    <w:rPr>
      <w:rFonts w:ascii="Symbol" w:hAnsi="Symbol"/>
    </w:rPr>
  </w:style>
  <w:style w:type="character" w:customStyle="1" w:styleId="WW8Num5z0">
    <w:name w:val="WW8Num5z0"/>
    <w:rsid w:val="00366DCC"/>
    <w:rPr>
      <w:rFonts w:ascii="Times New Roman" w:eastAsia="MS Mincho" w:hAnsi="Times New Roman" w:cs="Times New Roman"/>
    </w:rPr>
  </w:style>
  <w:style w:type="character" w:customStyle="1" w:styleId="WW8Num5z1">
    <w:name w:val="WW8Num5z1"/>
    <w:rsid w:val="00366DCC"/>
    <w:rPr>
      <w:rFonts w:ascii="Courier New" w:hAnsi="Courier New" w:cs="Courier New"/>
    </w:rPr>
  </w:style>
  <w:style w:type="character" w:customStyle="1" w:styleId="WW8Num5z2">
    <w:name w:val="WW8Num5z2"/>
    <w:rsid w:val="00366DCC"/>
    <w:rPr>
      <w:rFonts w:ascii="Wingdings" w:hAnsi="Wingdings"/>
    </w:rPr>
  </w:style>
  <w:style w:type="character" w:customStyle="1" w:styleId="WW8Num5z3">
    <w:name w:val="WW8Num5z3"/>
    <w:rsid w:val="00366DCC"/>
    <w:rPr>
      <w:rFonts w:ascii="Symbol" w:hAnsi="Symbol"/>
    </w:rPr>
  </w:style>
  <w:style w:type="character" w:customStyle="1" w:styleId="WW8Num6z0">
    <w:name w:val="WW8Num6z0"/>
    <w:rsid w:val="00366DCC"/>
    <w:rPr>
      <w:rFonts w:ascii="Arial" w:eastAsia="MS Mincho" w:hAnsi="Arial" w:cs="Arial"/>
    </w:rPr>
  </w:style>
  <w:style w:type="character" w:customStyle="1" w:styleId="WW8Num6z1">
    <w:name w:val="WW8Num6z1"/>
    <w:rsid w:val="00366DCC"/>
    <w:rPr>
      <w:rFonts w:ascii="Courier New" w:hAnsi="Courier New" w:cs="Courier New"/>
    </w:rPr>
  </w:style>
  <w:style w:type="character" w:customStyle="1" w:styleId="WW8Num6z2">
    <w:name w:val="WW8Num6z2"/>
    <w:rsid w:val="00366DCC"/>
    <w:rPr>
      <w:rFonts w:ascii="Wingdings" w:hAnsi="Wingdings"/>
    </w:rPr>
  </w:style>
  <w:style w:type="character" w:customStyle="1" w:styleId="WW8Num6z3">
    <w:name w:val="WW8Num6z3"/>
    <w:rsid w:val="00366DCC"/>
    <w:rPr>
      <w:rFonts w:ascii="Symbol" w:hAnsi="Symbol"/>
    </w:rPr>
  </w:style>
  <w:style w:type="character" w:customStyle="1" w:styleId="WW8Num9z0">
    <w:name w:val="WW8Num9z0"/>
    <w:rsid w:val="00366DCC"/>
    <w:rPr>
      <w:rFonts w:ascii="Times New Roman" w:eastAsia="MS Mincho" w:hAnsi="Times New Roman" w:cs="Times New Roman"/>
    </w:rPr>
  </w:style>
  <w:style w:type="character" w:customStyle="1" w:styleId="WW8Num9z1">
    <w:name w:val="WW8Num9z1"/>
    <w:rsid w:val="00366DCC"/>
    <w:rPr>
      <w:rFonts w:ascii="Courier New" w:hAnsi="Courier New" w:cs="Courier New"/>
    </w:rPr>
  </w:style>
  <w:style w:type="character" w:customStyle="1" w:styleId="WW8Num9z2">
    <w:name w:val="WW8Num9z2"/>
    <w:rsid w:val="00366DCC"/>
    <w:rPr>
      <w:rFonts w:ascii="Wingdings" w:hAnsi="Wingdings"/>
    </w:rPr>
  </w:style>
  <w:style w:type="character" w:customStyle="1" w:styleId="WW8Num9z3">
    <w:name w:val="WW8Num9z3"/>
    <w:rsid w:val="00366DCC"/>
    <w:rPr>
      <w:rFonts w:ascii="Symbol" w:hAnsi="Symbol"/>
    </w:rPr>
  </w:style>
  <w:style w:type="character" w:customStyle="1" w:styleId="WW8Num11z0">
    <w:name w:val="WW8Num11z0"/>
    <w:rsid w:val="00366DCC"/>
    <w:rPr>
      <w:rFonts w:ascii="Times New Roman" w:eastAsia="MS Mincho" w:hAnsi="Times New Roman" w:cs="Times New Roman"/>
    </w:rPr>
  </w:style>
  <w:style w:type="character" w:customStyle="1" w:styleId="WW8Num11z1">
    <w:name w:val="WW8Num11z1"/>
    <w:rsid w:val="00366DCC"/>
    <w:rPr>
      <w:rFonts w:ascii="Courier New" w:hAnsi="Courier New" w:cs="Courier New"/>
    </w:rPr>
  </w:style>
  <w:style w:type="character" w:customStyle="1" w:styleId="WW8Num11z2">
    <w:name w:val="WW8Num11z2"/>
    <w:rsid w:val="00366DCC"/>
    <w:rPr>
      <w:rFonts w:ascii="Wingdings" w:hAnsi="Wingdings"/>
    </w:rPr>
  </w:style>
  <w:style w:type="character" w:customStyle="1" w:styleId="WW8Num11z3">
    <w:name w:val="WW8Num11z3"/>
    <w:rsid w:val="00366DCC"/>
    <w:rPr>
      <w:rFonts w:ascii="Symbol" w:hAnsi="Symbol"/>
    </w:rPr>
  </w:style>
  <w:style w:type="character" w:customStyle="1" w:styleId="WW8Num15z0">
    <w:name w:val="WW8Num15z0"/>
    <w:rsid w:val="00366DCC"/>
    <w:rPr>
      <w:rFonts w:ascii="Times New Roman" w:eastAsia="Times New Roman" w:hAnsi="Times New Roman" w:cs="Times New Roman"/>
    </w:rPr>
  </w:style>
  <w:style w:type="character" w:customStyle="1" w:styleId="WW8Num15z1">
    <w:name w:val="WW8Num15z1"/>
    <w:rsid w:val="00366DCC"/>
    <w:rPr>
      <w:rFonts w:ascii="Courier New" w:hAnsi="Courier New" w:cs="Courier New"/>
    </w:rPr>
  </w:style>
  <w:style w:type="character" w:customStyle="1" w:styleId="WW8Num15z2">
    <w:name w:val="WW8Num15z2"/>
    <w:rsid w:val="00366DCC"/>
    <w:rPr>
      <w:rFonts w:ascii="Wingdings" w:hAnsi="Wingdings"/>
    </w:rPr>
  </w:style>
  <w:style w:type="character" w:customStyle="1" w:styleId="WW8Num15z3">
    <w:name w:val="WW8Num15z3"/>
    <w:rsid w:val="00366DCC"/>
    <w:rPr>
      <w:rFonts w:ascii="Symbol" w:hAnsi="Symbol"/>
    </w:rPr>
  </w:style>
  <w:style w:type="character" w:customStyle="1" w:styleId="WW8Num16z0">
    <w:name w:val="WW8Num16z0"/>
    <w:rsid w:val="00366DCC"/>
    <w:rPr>
      <w:rFonts w:ascii="Times New Roman" w:eastAsia="MS Mincho" w:hAnsi="Times New Roman" w:cs="Times New Roman"/>
    </w:rPr>
  </w:style>
  <w:style w:type="character" w:customStyle="1" w:styleId="WW8Num16z1">
    <w:name w:val="WW8Num16z1"/>
    <w:rsid w:val="00366DCC"/>
    <w:rPr>
      <w:rFonts w:ascii="Courier New" w:hAnsi="Courier New" w:cs="Courier New"/>
    </w:rPr>
  </w:style>
  <w:style w:type="character" w:customStyle="1" w:styleId="WW8Num16z2">
    <w:name w:val="WW8Num16z2"/>
    <w:rsid w:val="00366DCC"/>
    <w:rPr>
      <w:rFonts w:ascii="Wingdings" w:hAnsi="Wingdings"/>
    </w:rPr>
  </w:style>
  <w:style w:type="character" w:customStyle="1" w:styleId="WW8Num16z3">
    <w:name w:val="WW8Num16z3"/>
    <w:rsid w:val="00366DCC"/>
    <w:rPr>
      <w:rFonts w:ascii="Symbol" w:hAnsi="Symbol"/>
    </w:rPr>
  </w:style>
  <w:style w:type="character" w:customStyle="1" w:styleId="WW8Num18z0">
    <w:name w:val="WW8Num18z0"/>
    <w:rsid w:val="00366DCC"/>
    <w:rPr>
      <w:rFonts w:ascii="Times New Roman" w:eastAsia="Times New Roman" w:hAnsi="Times New Roman" w:cs="Times New Roman"/>
    </w:rPr>
  </w:style>
  <w:style w:type="character" w:customStyle="1" w:styleId="WW8Num18z1">
    <w:name w:val="WW8Num18z1"/>
    <w:rsid w:val="00366DCC"/>
    <w:rPr>
      <w:rFonts w:ascii="Courier New" w:hAnsi="Courier New" w:cs="Courier New"/>
    </w:rPr>
  </w:style>
  <w:style w:type="character" w:customStyle="1" w:styleId="WW8Num18z2">
    <w:name w:val="WW8Num18z2"/>
    <w:rsid w:val="00366DCC"/>
    <w:rPr>
      <w:rFonts w:ascii="Wingdings" w:hAnsi="Wingdings"/>
    </w:rPr>
  </w:style>
  <w:style w:type="character" w:customStyle="1" w:styleId="WW8Num18z3">
    <w:name w:val="WW8Num18z3"/>
    <w:rsid w:val="00366DCC"/>
    <w:rPr>
      <w:rFonts w:ascii="Symbol" w:hAnsi="Symbol"/>
    </w:rPr>
  </w:style>
  <w:style w:type="character" w:customStyle="1" w:styleId="WW8Num19z0">
    <w:name w:val="WW8Num19z0"/>
    <w:rsid w:val="00366DCC"/>
    <w:rPr>
      <w:rFonts w:ascii="Times New Roman" w:eastAsia="MS Mincho" w:hAnsi="Times New Roman" w:cs="Times New Roman"/>
    </w:rPr>
  </w:style>
  <w:style w:type="character" w:customStyle="1" w:styleId="WW8Num19z1">
    <w:name w:val="WW8Num19z1"/>
    <w:rsid w:val="00366DCC"/>
    <w:rPr>
      <w:rFonts w:ascii="Wingdings" w:hAnsi="Wingdings"/>
    </w:rPr>
  </w:style>
  <w:style w:type="character" w:customStyle="1" w:styleId="WW8Num25z0">
    <w:name w:val="WW8Num25z0"/>
    <w:rsid w:val="00366DCC"/>
    <w:rPr>
      <w:rFonts w:ascii="Arial" w:eastAsia="SimSun" w:hAnsi="Arial" w:cs="Arial"/>
    </w:rPr>
  </w:style>
  <w:style w:type="character" w:customStyle="1" w:styleId="WW8Num25z1">
    <w:name w:val="WW8Num25z1"/>
    <w:rsid w:val="00366DCC"/>
    <w:rPr>
      <w:rFonts w:ascii="Wingdings" w:hAnsi="Wingdings"/>
    </w:rPr>
  </w:style>
  <w:style w:type="character" w:customStyle="1" w:styleId="WW8Num28z0">
    <w:name w:val="WW8Num28z0"/>
    <w:rsid w:val="00366DCC"/>
    <w:rPr>
      <w:rFonts w:ascii="Times New Roman" w:eastAsia="MS Mincho" w:hAnsi="Times New Roman" w:cs="Times New Roman"/>
    </w:rPr>
  </w:style>
  <w:style w:type="character" w:customStyle="1" w:styleId="WW8Num28z1">
    <w:name w:val="WW8Num28z1"/>
    <w:rsid w:val="00366DCC"/>
    <w:rPr>
      <w:rFonts w:ascii="Courier New" w:hAnsi="Courier New" w:cs="Courier New"/>
    </w:rPr>
  </w:style>
  <w:style w:type="character" w:customStyle="1" w:styleId="WW8Num28z2">
    <w:name w:val="WW8Num28z2"/>
    <w:rsid w:val="00366DCC"/>
    <w:rPr>
      <w:rFonts w:ascii="Wingdings" w:hAnsi="Wingdings"/>
    </w:rPr>
  </w:style>
  <w:style w:type="character" w:customStyle="1" w:styleId="WW8Num28z3">
    <w:name w:val="WW8Num28z3"/>
    <w:rsid w:val="00366DCC"/>
    <w:rPr>
      <w:rFonts w:ascii="Symbol" w:hAnsi="Symbol"/>
    </w:rPr>
  </w:style>
  <w:style w:type="character" w:customStyle="1" w:styleId="WW8Num32z0">
    <w:name w:val="WW8Num32z0"/>
    <w:rsid w:val="00366DCC"/>
    <w:rPr>
      <w:rFonts w:ascii="Times New Roman" w:eastAsia="Times New Roman" w:hAnsi="Times New Roman" w:cs="Times New Roman"/>
    </w:rPr>
  </w:style>
  <w:style w:type="character" w:customStyle="1" w:styleId="WW8Num32z1">
    <w:name w:val="WW8Num32z1"/>
    <w:rsid w:val="00366DCC"/>
    <w:rPr>
      <w:rFonts w:ascii="Courier New" w:hAnsi="Courier New" w:cs="Courier New"/>
    </w:rPr>
  </w:style>
  <w:style w:type="character" w:customStyle="1" w:styleId="WW8Num32z2">
    <w:name w:val="WW8Num32z2"/>
    <w:rsid w:val="00366DCC"/>
    <w:rPr>
      <w:rFonts w:ascii="Wingdings" w:hAnsi="Wingdings"/>
    </w:rPr>
  </w:style>
  <w:style w:type="character" w:customStyle="1" w:styleId="WW8Num32z3">
    <w:name w:val="WW8Num32z3"/>
    <w:rsid w:val="00366DCC"/>
    <w:rPr>
      <w:rFonts w:ascii="Symbol" w:hAnsi="Symbol"/>
    </w:rPr>
  </w:style>
  <w:style w:type="character" w:customStyle="1" w:styleId="WW8Num34z0">
    <w:name w:val="WW8Num34z0"/>
    <w:rsid w:val="00366DCC"/>
    <w:rPr>
      <w:rFonts w:ascii="Times New Roman" w:eastAsia="SimSun" w:hAnsi="Times New Roman" w:cs="Times New Roman"/>
    </w:rPr>
  </w:style>
  <w:style w:type="character" w:customStyle="1" w:styleId="WW8Num34z1">
    <w:name w:val="WW8Num34z1"/>
    <w:rsid w:val="00366DCC"/>
    <w:rPr>
      <w:rFonts w:ascii="Wingdings" w:hAnsi="Wingdings"/>
    </w:rPr>
  </w:style>
  <w:style w:type="character" w:customStyle="1" w:styleId="WW8Num35z0">
    <w:name w:val="WW8Num35z0"/>
    <w:rsid w:val="00366DCC"/>
    <w:rPr>
      <w:rFonts w:ascii="Times New Roman" w:eastAsia="SimSun" w:hAnsi="Times New Roman" w:cs="Times New Roman"/>
    </w:rPr>
  </w:style>
  <w:style w:type="character" w:customStyle="1" w:styleId="WW8Num35z1">
    <w:name w:val="WW8Num35z1"/>
    <w:rsid w:val="00366DCC"/>
    <w:rPr>
      <w:rFonts w:ascii="Wingdings" w:hAnsi="Wingdings"/>
    </w:rPr>
  </w:style>
  <w:style w:type="character" w:customStyle="1" w:styleId="WW8Num36z0">
    <w:name w:val="WW8Num36z0"/>
    <w:rsid w:val="00366DCC"/>
    <w:rPr>
      <w:rFonts w:ascii="Times New Roman" w:eastAsia="SimSun" w:hAnsi="Times New Roman" w:cs="Times New Roman"/>
    </w:rPr>
  </w:style>
  <w:style w:type="character" w:customStyle="1" w:styleId="WW8Num36z1">
    <w:name w:val="WW8Num36z1"/>
    <w:rsid w:val="00366DCC"/>
    <w:rPr>
      <w:rFonts w:ascii="Wingdings" w:hAnsi="Wingdings"/>
    </w:rPr>
  </w:style>
  <w:style w:type="character" w:customStyle="1" w:styleId="WW8Num39z0">
    <w:name w:val="WW8Num39z0"/>
    <w:rsid w:val="00366DCC"/>
    <w:rPr>
      <w:rFonts w:ascii="Times New Roman" w:eastAsia="SimSun" w:hAnsi="Times New Roman" w:cs="Times New Roman"/>
    </w:rPr>
  </w:style>
  <w:style w:type="character" w:customStyle="1" w:styleId="WW8Num39z1">
    <w:name w:val="WW8Num39z1"/>
    <w:rsid w:val="00366DCC"/>
    <w:rPr>
      <w:rFonts w:ascii="Wingdings" w:hAnsi="Wingdings"/>
    </w:rPr>
  </w:style>
  <w:style w:type="character" w:customStyle="1" w:styleId="WW8NumSt1z0">
    <w:name w:val="WW8NumSt1z0"/>
    <w:rsid w:val="00366DCC"/>
    <w:rPr>
      <w:rFonts w:ascii="Symbol" w:hAnsi="Symbol"/>
    </w:rPr>
  </w:style>
  <w:style w:type="character" w:customStyle="1" w:styleId="WW8NumSt18z0">
    <w:name w:val="WW8NumSt18z0"/>
    <w:rsid w:val="00366DCC"/>
    <w:rPr>
      <w:rFonts w:ascii="Geneva" w:hAnsi="Geneva"/>
    </w:rPr>
  </w:style>
  <w:style w:type="character" w:customStyle="1" w:styleId="a8">
    <w:name w:val="段落フォント"/>
    <w:rsid w:val="00366DCC"/>
  </w:style>
  <w:style w:type="character" w:customStyle="1" w:styleId="a9">
    <w:name w:val="脚注番号"/>
    <w:rsid w:val="00366DCC"/>
    <w:rPr>
      <w:b/>
      <w:position w:val="3"/>
      <w:sz w:val="16"/>
    </w:rPr>
  </w:style>
  <w:style w:type="character" w:customStyle="1" w:styleId="aa">
    <w:name w:val="コメント参照"/>
    <w:rsid w:val="00366DCC"/>
    <w:rPr>
      <w:sz w:val="16"/>
    </w:rPr>
  </w:style>
  <w:style w:type="character" w:customStyle="1" w:styleId="H1">
    <w:name w:val="H1 (文字)"/>
    <w:rsid w:val="00366DCC"/>
    <w:rPr>
      <w:rFonts w:ascii="Arial" w:eastAsia="MS Mincho" w:hAnsi="Arial"/>
      <w:sz w:val="36"/>
      <w:lang w:val="en-GB" w:eastAsia="ar-SA" w:bidi="ar-SA"/>
    </w:rPr>
  </w:style>
  <w:style w:type="character" w:customStyle="1" w:styleId="Head2A">
    <w:name w:val="Head2A (文字)"/>
    <w:rsid w:val="00366DCC"/>
    <w:rPr>
      <w:rFonts w:ascii="Arial" w:eastAsia="MS Mincho" w:hAnsi="Arial"/>
      <w:sz w:val="32"/>
      <w:lang w:val="en-GB" w:eastAsia="ar-SA" w:bidi="ar-SA"/>
    </w:rPr>
  </w:style>
  <w:style w:type="character" w:customStyle="1" w:styleId="Underrubrik2">
    <w:name w:val="Underrubrik2 (文字)"/>
    <w:rsid w:val="00366DCC"/>
    <w:rPr>
      <w:rFonts w:ascii="Arial" w:eastAsia="MS Mincho" w:hAnsi="Arial"/>
      <w:sz w:val="28"/>
      <w:lang w:val="en-GB" w:eastAsia="ar-SA" w:bidi="ar-SA"/>
    </w:rPr>
  </w:style>
  <w:style w:type="character" w:customStyle="1" w:styleId="h4">
    <w:name w:val="h4 (文字)"/>
    <w:rsid w:val="00366DCC"/>
    <w:rPr>
      <w:rFonts w:ascii="Arial" w:eastAsia="MS Mincho" w:hAnsi="Arial" w:cs="Arial"/>
      <w:color w:val="0000FF"/>
      <w:kern w:val="2"/>
      <w:sz w:val="24"/>
      <w:szCs w:val="28"/>
      <w:lang w:val="en-GB" w:eastAsia="ar-SA" w:bidi="ar-SA"/>
    </w:rPr>
  </w:style>
  <w:style w:type="character" w:customStyle="1" w:styleId="M5">
    <w:name w:val="M5 (文字)"/>
    <w:rsid w:val="00366DCC"/>
    <w:rPr>
      <w:rFonts w:ascii="Arial" w:eastAsia="MS Mincho" w:hAnsi="Arial"/>
      <w:sz w:val="22"/>
      <w:lang w:val="en-GB" w:eastAsia="ar-SA" w:bidi="ar-SA"/>
    </w:rPr>
  </w:style>
  <w:style w:type="character" w:customStyle="1" w:styleId="T1">
    <w:name w:val="T1 (文字)"/>
    <w:rsid w:val="00366DCC"/>
    <w:rPr>
      <w:rFonts w:ascii="Arial" w:eastAsia="MS Mincho" w:hAnsi="Arial"/>
      <w:lang w:val="en-GB" w:eastAsia="ar-SA" w:bidi="ar-SA"/>
    </w:rPr>
  </w:style>
  <w:style w:type="character" w:customStyle="1" w:styleId="8">
    <w:name w:val="(文字) (文字)8"/>
    <w:rsid w:val="00366DCC"/>
    <w:rPr>
      <w:rFonts w:ascii="Arial" w:eastAsia="MS Mincho" w:hAnsi="Arial"/>
      <w:lang w:val="en-GB" w:eastAsia="ar-SA" w:bidi="ar-SA"/>
    </w:rPr>
  </w:style>
  <w:style w:type="character" w:customStyle="1" w:styleId="7">
    <w:name w:val="(文字) (文字)7"/>
    <w:rsid w:val="00366DCC"/>
    <w:rPr>
      <w:rFonts w:ascii="Arial" w:eastAsia="MS Mincho" w:hAnsi="Arial"/>
      <w:sz w:val="36"/>
      <w:lang w:val="en-GB" w:eastAsia="ar-SA" w:bidi="ar-SA"/>
    </w:rPr>
  </w:style>
  <w:style w:type="character" w:customStyle="1" w:styleId="headerodd">
    <w:name w:val="header odd (文字)"/>
    <w:rsid w:val="00366DCC"/>
    <w:rPr>
      <w:rFonts w:ascii="Arial" w:eastAsia="MS Mincho" w:hAnsi="Arial"/>
      <w:b/>
      <w:sz w:val="18"/>
      <w:lang w:val="en-GB" w:eastAsia="ar-SA" w:bidi="ar-SA"/>
    </w:rPr>
  </w:style>
  <w:style w:type="character" w:customStyle="1" w:styleId="footnotetext1">
    <w:name w:val="footnote text1 (文字)"/>
    <w:rsid w:val="00366DCC"/>
    <w:rPr>
      <w:rFonts w:eastAsia="MS Mincho"/>
      <w:sz w:val="16"/>
      <w:lang w:val="en-GB" w:eastAsia="ar-SA" w:bidi="ar-SA"/>
    </w:rPr>
  </w:style>
  <w:style w:type="character" w:customStyle="1" w:styleId="6">
    <w:name w:val="(文字) (文字)6"/>
    <w:rsid w:val="00366DCC"/>
    <w:rPr>
      <w:rFonts w:eastAsia="MS Mincho"/>
      <w:lang w:val="en-GB" w:eastAsia="ar-SA" w:bidi="ar-SA"/>
    </w:rPr>
  </w:style>
  <w:style w:type="character" w:customStyle="1" w:styleId="cap">
    <w:name w:val="cap (文字)"/>
    <w:rsid w:val="00366DCC"/>
    <w:rPr>
      <w:rFonts w:eastAsia="MS Mincho"/>
      <w:b/>
      <w:lang w:val="en-GB" w:eastAsia="ar-SA" w:bidi="ar-SA"/>
    </w:rPr>
  </w:style>
  <w:style w:type="character" w:customStyle="1" w:styleId="5">
    <w:name w:val="(文字) (文字)5"/>
    <w:rsid w:val="00366DCC"/>
    <w:rPr>
      <w:rFonts w:ascii="Courier New" w:eastAsia="MS Mincho" w:hAnsi="Courier New"/>
      <w:lang w:val="nb-NO" w:eastAsia="ar-SA" w:bidi="ar-SA"/>
    </w:rPr>
  </w:style>
  <w:style w:type="character" w:customStyle="1" w:styleId="bt">
    <w:name w:val="bt (文字)"/>
    <w:rsid w:val="00366DCC"/>
    <w:rPr>
      <w:rFonts w:eastAsia="MS Mincho"/>
      <w:lang w:val="en-GB" w:eastAsia="ar-SA" w:bidi="ar-SA"/>
    </w:rPr>
  </w:style>
  <w:style w:type="character" w:customStyle="1" w:styleId="ab">
    <w:name w:val="番号付け記号"/>
    <w:rsid w:val="00366DCC"/>
  </w:style>
  <w:style w:type="paragraph" w:customStyle="1" w:styleId="ac">
    <w:name w:val="見出し"/>
    <w:basedOn w:val="Standard0"/>
    <w:next w:val="Textkrper"/>
    <w:qFormat/>
    <w:rsid w:val="00366DCC"/>
    <w:pPr>
      <w:keepNext/>
      <w:suppressAutoHyphens/>
      <w:spacing w:before="240" w:after="120"/>
    </w:pPr>
    <w:rPr>
      <w:rFonts w:ascii="Arial" w:eastAsia="MS PGothic" w:hAnsi="Arial" w:cs="Mangal"/>
      <w:sz w:val="28"/>
      <w:szCs w:val="28"/>
      <w:lang w:eastAsia="ar-SA"/>
    </w:rPr>
  </w:style>
  <w:style w:type="paragraph" w:customStyle="1" w:styleId="ad">
    <w:name w:val="図表番号"/>
    <w:basedOn w:val="Standard0"/>
    <w:qFormat/>
    <w:rsid w:val="00366DCC"/>
    <w:pPr>
      <w:suppressLineNumbers/>
      <w:suppressAutoHyphens/>
      <w:spacing w:before="120" w:after="120"/>
    </w:pPr>
    <w:rPr>
      <w:rFonts w:eastAsia="MS Mincho" w:cs="Mangal"/>
      <w:i/>
      <w:iCs/>
      <w:sz w:val="24"/>
      <w:szCs w:val="24"/>
      <w:lang w:eastAsia="ar-SA"/>
    </w:rPr>
  </w:style>
  <w:style w:type="paragraph" w:customStyle="1" w:styleId="ae">
    <w:name w:val="索引"/>
    <w:basedOn w:val="Standard0"/>
    <w:qFormat/>
    <w:rsid w:val="00366DCC"/>
    <w:pPr>
      <w:suppressLineNumbers/>
      <w:suppressAutoHyphens/>
    </w:pPr>
    <w:rPr>
      <w:rFonts w:eastAsia="MS Mincho" w:cs="Mangal"/>
      <w:lang w:eastAsia="ar-SA"/>
    </w:rPr>
  </w:style>
  <w:style w:type="paragraph" w:customStyle="1" w:styleId="af">
    <w:name w:val="段落番号"/>
    <w:basedOn w:val="Liste"/>
    <w:qFormat/>
    <w:rsid w:val="00366DCC"/>
    <w:pPr>
      <w:tabs>
        <w:tab w:val="num" w:pos="644"/>
      </w:tabs>
      <w:suppressAutoHyphens/>
      <w:ind w:left="644" w:hanging="360"/>
    </w:pPr>
    <w:rPr>
      <w:rFonts w:eastAsia="MS Mincho" w:cs="CG Times (WN)"/>
      <w:lang w:eastAsia="ar-SA"/>
    </w:rPr>
  </w:style>
  <w:style w:type="paragraph" w:customStyle="1" w:styleId="25">
    <w:name w:val="段落番号 2"/>
    <w:basedOn w:val="af"/>
    <w:qFormat/>
    <w:rsid w:val="00366DCC"/>
    <w:pPr>
      <w:ind w:left="851" w:hanging="284"/>
    </w:pPr>
  </w:style>
  <w:style w:type="paragraph" w:customStyle="1" w:styleId="af0">
    <w:name w:val="箇条書き"/>
    <w:basedOn w:val="Liste"/>
    <w:qFormat/>
    <w:rsid w:val="00366DCC"/>
    <w:pPr>
      <w:tabs>
        <w:tab w:val="num" w:pos="644"/>
      </w:tabs>
      <w:suppressAutoHyphens/>
      <w:ind w:left="644" w:hanging="360"/>
    </w:pPr>
    <w:rPr>
      <w:rFonts w:eastAsia="MS Mincho" w:cs="CG Times (WN)"/>
      <w:lang w:eastAsia="ar-SA"/>
    </w:rPr>
  </w:style>
  <w:style w:type="paragraph" w:customStyle="1" w:styleId="26">
    <w:name w:val="箇条書き 2"/>
    <w:basedOn w:val="af0"/>
    <w:qFormat/>
    <w:rsid w:val="00366DCC"/>
    <w:pPr>
      <w:tabs>
        <w:tab w:val="clear" w:pos="644"/>
        <w:tab w:val="num" w:pos="1494"/>
      </w:tabs>
      <w:ind w:left="851" w:hanging="284"/>
    </w:pPr>
  </w:style>
  <w:style w:type="paragraph" w:customStyle="1" w:styleId="32">
    <w:name w:val="箇条書き 3"/>
    <w:basedOn w:val="26"/>
    <w:qFormat/>
    <w:rsid w:val="00366DCC"/>
    <w:pPr>
      <w:ind w:left="1135"/>
    </w:pPr>
  </w:style>
  <w:style w:type="paragraph" w:customStyle="1" w:styleId="27">
    <w:name w:val="一覧 2"/>
    <w:basedOn w:val="Liste"/>
    <w:qFormat/>
    <w:rsid w:val="00366DCC"/>
    <w:pPr>
      <w:suppressAutoHyphens/>
      <w:ind w:left="851"/>
    </w:pPr>
    <w:rPr>
      <w:rFonts w:eastAsia="MS Mincho" w:cs="CG Times (WN)"/>
      <w:lang w:eastAsia="ar-SA"/>
    </w:rPr>
  </w:style>
  <w:style w:type="paragraph" w:customStyle="1" w:styleId="33">
    <w:name w:val="一覧 3"/>
    <w:basedOn w:val="27"/>
    <w:qFormat/>
    <w:rsid w:val="00366DCC"/>
    <w:pPr>
      <w:ind w:left="1135"/>
    </w:pPr>
  </w:style>
  <w:style w:type="paragraph" w:customStyle="1" w:styleId="41">
    <w:name w:val="一覧 4"/>
    <w:basedOn w:val="33"/>
    <w:qFormat/>
    <w:rsid w:val="00366DCC"/>
    <w:pPr>
      <w:ind w:left="1418"/>
    </w:pPr>
  </w:style>
  <w:style w:type="paragraph" w:customStyle="1" w:styleId="50">
    <w:name w:val="一覧 5"/>
    <w:basedOn w:val="41"/>
    <w:qFormat/>
    <w:rsid w:val="00366DCC"/>
    <w:pPr>
      <w:ind w:left="1702"/>
    </w:pPr>
  </w:style>
  <w:style w:type="paragraph" w:customStyle="1" w:styleId="42">
    <w:name w:val="箇条書き 4"/>
    <w:basedOn w:val="32"/>
    <w:qFormat/>
    <w:rsid w:val="00366DCC"/>
    <w:pPr>
      <w:ind w:left="1418"/>
    </w:pPr>
  </w:style>
  <w:style w:type="paragraph" w:customStyle="1" w:styleId="51">
    <w:name w:val="箇条書き 5"/>
    <w:basedOn w:val="42"/>
    <w:qFormat/>
    <w:rsid w:val="00366DCC"/>
    <w:pPr>
      <w:ind w:left="1702"/>
    </w:pPr>
  </w:style>
  <w:style w:type="paragraph" w:customStyle="1" w:styleId="af1">
    <w:name w:val="コメント文字列"/>
    <w:basedOn w:val="Standard0"/>
    <w:qFormat/>
    <w:rsid w:val="00366DCC"/>
    <w:pPr>
      <w:suppressAutoHyphens/>
    </w:pPr>
    <w:rPr>
      <w:rFonts w:eastAsia="MS Mincho" w:cs="CG Times (WN)"/>
      <w:lang w:eastAsia="ar-SA"/>
    </w:rPr>
  </w:style>
  <w:style w:type="paragraph" w:customStyle="1" w:styleId="af2">
    <w:name w:val="コメント内容"/>
    <w:basedOn w:val="af1"/>
    <w:next w:val="af1"/>
    <w:qFormat/>
    <w:rsid w:val="00366DCC"/>
    <w:rPr>
      <w:b/>
      <w:bCs/>
    </w:rPr>
  </w:style>
  <w:style w:type="paragraph" w:customStyle="1" w:styleId="af3">
    <w:name w:val="見出しマップ"/>
    <w:basedOn w:val="Standard0"/>
    <w:qFormat/>
    <w:rsid w:val="00366DCC"/>
    <w:pPr>
      <w:shd w:val="clear" w:color="auto" w:fill="000080"/>
      <w:suppressAutoHyphens/>
    </w:pPr>
    <w:rPr>
      <w:rFonts w:ascii="Tahoma" w:eastAsia="MS Mincho" w:hAnsi="Tahoma" w:cs="Tahoma"/>
      <w:lang w:eastAsia="ar-SA"/>
    </w:rPr>
  </w:style>
  <w:style w:type="paragraph" w:customStyle="1" w:styleId="WW-">
    <w:name w:val="WW-図表番号"/>
    <w:basedOn w:val="Standard0"/>
    <w:next w:val="Standard0"/>
    <w:qFormat/>
    <w:rsid w:val="00366DCC"/>
    <w:pPr>
      <w:suppressAutoHyphens/>
      <w:spacing w:before="120" w:after="120"/>
    </w:pPr>
    <w:rPr>
      <w:rFonts w:eastAsia="MS Mincho" w:cs="CG Times (WN)"/>
      <w:b/>
      <w:lang w:eastAsia="ar-SA"/>
    </w:rPr>
  </w:style>
  <w:style w:type="paragraph" w:customStyle="1" w:styleId="af4">
    <w:name w:val="書式なし"/>
    <w:basedOn w:val="Standard0"/>
    <w:qFormat/>
    <w:rsid w:val="00366DCC"/>
    <w:pPr>
      <w:suppressAutoHyphens/>
    </w:pPr>
    <w:rPr>
      <w:rFonts w:ascii="Courier New" w:eastAsia="MS Mincho" w:hAnsi="Courier New" w:cs="CG Times (WN)"/>
      <w:lang w:val="nb-NO" w:eastAsia="ar-SA"/>
    </w:rPr>
  </w:style>
  <w:style w:type="paragraph" w:customStyle="1" w:styleId="220">
    <w:name w:val="本文 22"/>
    <w:basedOn w:val="Standard0"/>
    <w:qFormat/>
    <w:rsid w:val="00366DCC"/>
    <w:pPr>
      <w:suppressAutoHyphens/>
      <w:spacing w:after="120"/>
    </w:pPr>
    <w:rPr>
      <w:rFonts w:eastAsia="MS Mincho" w:cs="CG Times (WN)"/>
      <w:lang w:eastAsia="ar-SA"/>
    </w:rPr>
  </w:style>
  <w:style w:type="paragraph" w:customStyle="1" w:styleId="320">
    <w:name w:val="本文 32"/>
    <w:basedOn w:val="Standard0"/>
    <w:qFormat/>
    <w:rsid w:val="00366DCC"/>
    <w:pPr>
      <w:suppressAutoHyphens/>
      <w:spacing w:after="120"/>
    </w:pPr>
    <w:rPr>
      <w:rFonts w:eastAsia="MS Mincho" w:cs="CG Times (WN)"/>
      <w:lang w:eastAsia="ar-SA"/>
    </w:rPr>
  </w:style>
  <w:style w:type="paragraph" w:customStyle="1" w:styleId="Web">
    <w:name w:val="標準 (Web)"/>
    <w:basedOn w:val="Standard0"/>
    <w:qFormat/>
    <w:rsid w:val="00366DCC"/>
    <w:pPr>
      <w:suppressAutoHyphens/>
      <w:spacing w:before="100" w:after="100"/>
    </w:pPr>
    <w:rPr>
      <w:rFonts w:eastAsia="Arial Unicode MS" w:cs="CG Times (WN)"/>
      <w:sz w:val="24"/>
      <w:szCs w:val="24"/>
      <w:lang w:eastAsia="en-GB"/>
    </w:rPr>
  </w:style>
  <w:style w:type="paragraph" w:customStyle="1" w:styleId="28">
    <w:name w:val="本文インデント 2"/>
    <w:basedOn w:val="Standard0"/>
    <w:qFormat/>
    <w:rsid w:val="00366DCC"/>
    <w:pPr>
      <w:suppressAutoHyphens/>
      <w:ind w:left="567"/>
    </w:pPr>
    <w:rPr>
      <w:rFonts w:ascii="Arial" w:eastAsia="MS Mincho" w:hAnsi="Arial" w:cs="Arial"/>
      <w:lang w:eastAsia="ar-SA"/>
    </w:rPr>
  </w:style>
  <w:style w:type="paragraph" w:customStyle="1" w:styleId="af5">
    <w:name w:val="標準インデント"/>
    <w:basedOn w:val="Standard0"/>
    <w:qFormat/>
    <w:rsid w:val="00366DCC"/>
    <w:pPr>
      <w:suppressAutoHyphens/>
      <w:ind w:left="708"/>
    </w:pPr>
    <w:rPr>
      <w:rFonts w:eastAsia="MS Mincho" w:cs="CG Times (WN)"/>
      <w:lang w:eastAsia="ar-SA"/>
    </w:rPr>
  </w:style>
  <w:style w:type="paragraph" w:customStyle="1" w:styleId="af6">
    <w:name w:val="記"/>
    <w:basedOn w:val="Standard0"/>
    <w:next w:val="Standard0"/>
    <w:qFormat/>
    <w:rsid w:val="00366DCC"/>
    <w:pPr>
      <w:suppressAutoHyphens/>
    </w:pPr>
    <w:rPr>
      <w:rFonts w:eastAsia="MS Mincho" w:cs="CG Times (WN)"/>
      <w:lang w:eastAsia="ar-SA"/>
    </w:rPr>
  </w:style>
  <w:style w:type="paragraph" w:customStyle="1" w:styleId="HTML">
    <w:name w:val="HTML 書式付き"/>
    <w:basedOn w:val="Standard0"/>
    <w:qFormat/>
    <w:rsid w:val="00366DCC"/>
    <w:pPr>
      <w:suppressAutoHyphens/>
    </w:pPr>
    <w:rPr>
      <w:rFonts w:ascii="Courier New" w:eastAsia="MS Mincho" w:hAnsi="Courier New" w:cs="Courier New"/>
      <w:lang w:eastAsia="ar-SA"/>
    </w:rPr>
  </w:style>
  <w:style w:type="paragraph" w:customStyle="1" w:styleId="af7">
    <w:name w:val="表の内容"/>
    <w:basedOn w:val="Standard0"/>
    <w:qFormat/>
    <w:rsid w:val="00366DCC"/>
    <w:pPr>
      <w:suppressLineNumbers/>
      <w:suppressAutoHyphens/>
    </w:pPr>
    <w:rPr>
      <w:rFonts w:eastAsia="MS Mincho" w:cs="CG Times (WN)"/>
      <w:lang w:eastAsia="ar-SA"/>
    </w:rPr>
  </w:style>
  <w:style w:type="paragraph" w:customStyle="1" w:styleId="af8">
    <w:name w:val="表の見出し"/>
    <w:basedOn w:val="af7"/>
    <w:qFormat/>
    <w:rsid w:val="00366DCC"/>
    <w:pPr>
      <w:jc w:val="center"/>
    </w:pPr>
    <w:rPr>
      <w:b/>
      <w:bCs/>
    </w:rPr>
  </w:style>
  <w:style w:type="character" w:customStyle="1" w:styleId="WW8Num27z0">
    <w:name w:val="WW8Num27z0"/>
    <w:rsid w:val="00366DCC"/>
    <w:rPr>
      <w:rFonts w:ascii="Arial" w:eastAsia="Times New Roman" w:hAnsi="Arial" w:cs="Arial"/>
    </w:rPr>
  </w:style>
  <w:style w:type="character" w:customStyle="1" w:styleId="WW8Num27z1">
    <w:name w:val="WW8Num27z1"/>
    <w:rsid w:val="00366DCC"/>
    <w:rPr>
      <w:rFonts w:ascii="Courier New" w:hAnsi="Courier New" w:cs="Courier New"/>
    </w:rPr>
  </w:style>
  <w:style w:type="character" w:customStyle="1" w:styleId="WW8Num27z2">
    <w:name w:val="WW8Num27z2"/>
    <w:rsid w:val="00366DCC"/>
    <w:rPr>
      <w:rFonts w:ascii="Wingdings" w:hAnsi="Wingdings"/>
    </w:rPr>
  </w:style>
  <w:style w:type="character" w:customStyle="1" w:styleId="WW8Num27z3">
    <w:name w:val="WW8Num27z3"/>
    <w:rsid w:val="00366DCC"/>
    <w:rPr>
      <w:rFonts w:ascii="Symbol" w:hAnsi="Symbol"/>
    </w:rPr>
  </w:style>
  <w:style w:type="character" w:customStyle="1" w:styleId="WW8Num29z0">
    <w:name w:val="WW8Num29z0"/>
    <w:rsid w:val="00366DCC"/>
    <w:rPr>
      <w:rFonts w:ascii="Times New Roman" w:eastAsia="MS Mincho" w:hAnsi="Times New Roman" w:cs="Times New Roman"/>
    </w:rPr>
  </w:style>
  <w:style w:type="character" w:customStyle="1" w:styleId="WW8Num29z1">
    <w:name w:val="WW8Num29z1"/>
    <w:rsid w:val="00366DCC"/>
    <w:rPr>
      <w:rFonts w:ascii="Courier New" w:hAnsi="Courier New" w:cs="Courier New"/>
    </w:rPr>
  </w:style>
  <w:style w:type="character" w:customStyle="1" w:styleId="WW8Num29z2">
    <w:name w:val="WW8Num29z2"/>
    <w:rsid w:val="00366DCC"/>
    <w:rPr>
      <w:rFonts w:ascii="Wingdings" w:hAnsi="Wingdings"/>
    </w:rPr>
  </w:style>
  <w:style w:type="character" w:customStyle="1" w:styleId="WW8Num29z3">
    <w:name w:val="WW8Num29z3"/>
    <w:rsid w:val="00366DCC"/>
    <w:rPr>
      <w:rFonts w:ascii="Symbol" w:hAnsi="Symbol"/>
    </w:rPr>
  </w:style>
  <w:style w:type="character" w:customStyle="1" w:styleId="WW8Num31z0">
    <w:name w:val="WW8Num31z0"/>
    <w:rsid w:val="00366DCC"/>
    <w:rPr>
      <w:rFonts w:ascii="Symbol" w:hAnsi="Symbol"/>
    </w:rPr>
  </w:style>
  <w:style w:type="character" w:customStyle="1" w:styleId="WW8Num31z1">
    <w:name w:val="WW8Num31z1"/>
    <w:rsid w:val="00366DCC"/>
    <w:rPr>
      <w:rFonts w:ascii="Courier New" w:hAnsi="Courier New" w:cs="Courier New"/>
    </w:rPr>
  </w:style>
  <w:style w:type="character" w:customStyle="1" w:styleId="WW8Num31z2">
    <w:name w:val="WW8Num31z2"/>
    <w:rsid w:val="00366DCC"/>
    <w:rPr>
      <w:rFonts w:ascii="Wingdings" w:hAnsi="Wingdings"/>
    </w:rPr>
  </w:style>
  <w:style w:type="character" w:customStyle="1" w:styleId="WW8Num34z2">
    <w:name w:val="WW8Num34z2"/>
    <w:rsid w:val="00366DCC"/>
    <w:rPr>
      <w:rFonts w:ascii="Wingdings" w:hAnsi="Wingdings"/>
    </w:rPr>
  </w:style>
  <w:style w:type="character" w:customStyle="1" w:styleId="WW8Num34z3">
    <w:name w:val="WW8Num34z3"/>
    <w:rsid w:val="00366DCC"/>
    <w:rPr>
      <w:rFonts w:ascii="Symbol" w:hAnsi="Symbol"/>
    </w:rPr>
  </w:style>
  <w:style w:type="character" w:customStyle="1" w:styleId="WW8Num37z0">
    <w:name w:val="WW8Num37z0"/>
    <w:rsid w:val="00366DCC"/>
    <w:rPr>
      <w:rFonts w:ascii="Times New Roman" w:eastAsia="SimSun" w:hAnsi="Times New Roman" w:cs="Times New Roman"/>
    </w:rPr>
  </w:style>
  <w:style w:type="character" w:customStyle="1" w:styleId="WW8Num37z1">
    <w:name w:val="WW8Num37z1"/>
    <w:rsid w:val="00366DCC"/>
    <w:rPr>
      <w:rFonts w:ascii="Wingdings" w:hAnsi="Wingdings"/>
    </w:rPr>
  </w:style>
  <w:style w:type="character" w:customStyle="1" w:styleId="WW8Num38z0">
    <w:name w:val="WW8Num38z0"/>
    <w:rsid w:val="00366DCC"/>
    <w:rPr>
      <w:rFonts w:ascii="Times New Roman" w:eastAsia="SimSun" w:hAnsi="Times New Roman" w:cs="Times New Roman"/>
    </w:rPr>
  </w:style>
  <w:style w:type="character" w:customStyle="1" w:styleId="WW8Num38z1">
    <w:name w:val="WW8Num38z1"/>
    <w:rsid w:val="00366DCC"/>
    <w:rPr>
      <w:rFonts w:ascii="Wingdings" w:hAnsi="Wingdings"/>
    </w:rPr>
  </w:style>
  <w:style w:type="character" w:customStyle="1" w:styleId="WW8Num41z0">
    <w:name w:val="WW8Num41z0"/>
    <w:rsid w:val="00366DCC"/>
    <w:rPr>
      <w:rFonts w:ascii="Times New Roman" w:eastAsia="SimSun" w:hAnsi="Times New Roman" w:cs="Times New Roman"/>
    </w:rPr>
  </w:style>
  <w:style w:type="character" w:customStyle="1" w:styleId="WW8Num41z1">
    <w:name w:val="WW8Num41z1"/>
    <w:rsid w:val="00366DCC"/>
    <w:rPr>
      <w:rFonts w:ascii="Wingdings" w:hAnsi="Wingdings"/>
    </w:rPr>
  </w:style>
  <w:style w:type="character" w:customStyle="1" w:styleId="WW8NumSt20z0">
    <w:name w:val="WW8NumSt20z0"/>
    <w:rsid w:val="00366DCC"/>
    <w:rPr>
      <w:rFonts w:ascii="Geneva" w:hAnsi="Geneva"/>
    </w:rPr>
  </w:style>
  <w:style w:type="character" w:customStyle="1" w:styleId="DefaultParagraphFont1">
    <w:name w:val="Default Paragraph Font1"/>
    <w:rsid w:val="00366DCC"/>
  </w:style>
  <w:style w:type="character" w:customStyle="1" w:styleId="CommentReference1">
    <w:name w:val="Comment Reference1"/>
    <w:rsid w:val="00366DCC"/>
    <w:rPr>
      <w:sz w:val="16"/>
    </w:rPr>
  </w:style>
  <w:style w:type="paragraph" w:customStyle="1" w:styleId="ListBullet1">
    <w:name w:val="List Bullet1"/>
    <w:basedOn w:val="Standard0"/>
    <w:qFormat/>
    <w:rsid w:val="00366DCC"/>
    <w:pPr>
      <w:tabs>
        <w:tab w:val="num" w:pos="644"/>
      </w:tabs>
      <w:suppressAutoHyphens/>
      <w:ind w:left="568" w:hanging="284"/>
    </w:pPr>
    <w:rPr>
      <w:rFonts w:eastAsia="MS Mincho"/>
      <w:lang w:eastAsia="ar-SA"/>
    </w:rPr>
  </w:style>
  <w:style w:type="paragraph" w:customStyle="1" w:styleId="ListBullet21">
    <w:name w:val="List Bullet 21"/>
    <w:basedOn w:val="ListBullet1"/>
    <w:qFormat/>
    <w:rsid w:val="00366DCC"/>
    <w:pPr>
      <w:tabs>
        <w:tab w:val="clear" w:pos="644"/>
        <w:tab w:val="num" w:pos="1494"/>
      </w:tabs>
      <w:ind w:left="851"/>
    </w:pPr>
  </w:style>
  <w:style w:type="paragraph" w:customStyle="1" w:styleId="ListBullet31">
    <w:name w:val="List Bullet 31"/>
    <w:basedOn w:val="ListBullet21"/>
    <w:qFormat/>
    <w:rsid w:val="00366DCC"/>
    <w:pPr>
      <w:ind w:left="1135"/>
    </w:pPr>
  </w:style>
  <w:style w:type="paragraph" w:customStyle="1" w:styleId="ListBullet41">
    <w:name w:val="List Bullet 41"/>
    <w:basedOn w:val="ListBullet31"/>
    <w:qFormat/>
    <w:rsid w:val="00366DCC"/>
    <w:pPr>
      <w:ind w:left="1418"/>
    </w:pPr>
  </w:style>
  <w:style w:type="paragraph" w:customStyle="1" w:styleId="ListBullet51">
    <w:name w:val="List Bullet 51"/>
    <w:basedOn w:val="ListBullet41"/>
    <w:qFormat/>
    <w:rsid w:val="00366DCC"/>
    <w:pPr>
      <w:ind w:left="1702"/>
    </w:pPr>
  </w:style>
  <w:style w:type="paragraph" w:customStyle="1" w:styleId="DocumentMap1">
    <w:name w:val="Document Map1"/>
    <w:basedOn w:val="Standard0"/>
    <w:qFormat/>
    <w:rsid w:val="00366DCC"/>
    <w:pPr>
      <w:shd w:val="clear" w:color="auto" w:fill="000080"/>
      <w:suppressAutoHyphens/>
    </w:pPr>
    <w:rPr>
      <w:rFonts w:ascii="Tahoma" w:eastAsia="MS Mincho" w:hAnsi="Tahoma"/>
      <w:lang w:eastAsia="ar-SA"/>
    </w:rPr>
  </w:style>
  <w:style w:type="paragraph" w:customStyle="1" w:styleId="PlainText1">
    <w:name w:val="Plain Text1"/>
    <w:basedOn w:val="Standard0"/>
    <w:qFormat/>
    <w:rsid w:val="00366DCC"/>
    <w:pPr>
      <w:suppressAutoHyphens/>
    </w:pPr>
    <w:rPr>
      <w:rFonts w:ascii="Courier New" w:eastAsia="MS Mincho" w:hAnsi="Courier New"/>
      <w:lang w:val="nb-NO" w:eastAsia="ar-SA"/>
    </w:rPr>
  </w:style>
  <w:style w:type="paragraph" w:customStyle="1" w:styleId="CommentText1">
    <w:name w:val="Comment Text1"/>
    <w:basedOn w:val="Standard0"/>
    <w:qFormat/>
    <w:rsid w:val="00366DCC"/>
    <w:pPr>
      <w:suppressAutoHyphens/>
    </w:pPr>
    <w:rPr>
      <w:rFonts w:eastAsia="MS Mincho"/>
      <w:lang w:eastAsia="ar-SA"/>
    </w:rPr>
  </w:style>
  <w:style w:type="paragraph" w:customStyle="1" w:styleId="List31">
    <w:name w:val="List 31"/>
    <w:basedOn w:val="Standard0"/>
    <w:qFormat/>
    <w:rsid w:val="00366DCC"/>
    <w:pPr>
      <w:suppressAutoHyphens/>
      <w:ind w:left="849" w:hanging="283"/>
    </w:pPr>
    <w:rPr>
      <w:rFonts w:eastAsia="MS Mincho"/>
      <w:lang w:eastAsia="ar-SA"/>
    </w:rPr>
  </w:style>
  <w:style w:type="paragraph" w:customStyle="1" w:styleId="List41">
    <w:name w:val="List 41"/>
    <w:basedOn w:val="List31"/>
    <w:qFormat/>
    <w:rsid w:val="00366DCC"/>
    <w:pPr>
      <w:ind w:left="1418" w:hanging="284"/>
    </w:pPr>
  </w:style>
  <w:style w:type="paragraph" w:customStyle="1" w:styleId="ListNumber1">
    <w:name w:val="List Number1"/>
    <w:basedOn w:val="Liste"/>
    <w:qFormat/>
    <w:rsid w:val="00366DCC"/>
    <w:pPr>
      <w:tabs>
        <w:tab w:val="num" w:pos="644"/>
      </w:tabs>
      <w:suppressAutoHyphens/>
      <w:ind w:left="644" w:hanging="360"/>
    </w:pPr>
    <w:rPr>
      <w:rFonts w:eastAsia="MS Mincho"/>
      <w:lang w:eastAsia="ar-SA"/>
    </w:rPr>
  </w:style>
  <w:style w:type="paragraph" w:customStyle="1" w:styleId="ListNumber21">
    <w:name w:val="List Number 21"/>
    <w:basedOn w:val="ListNumber1"/>
    <w:qFormat/>
    <w:rsid w:val="00366DCC"/>
    <w:pPr>
      <w:ind w:left="851" w:hanging="284"/>
    </w:pPr>
  </w:style>
  <w:style w:type="paragraph" w:customStyle="1" w:styleId="List21">
    <w:name w:val="List 21"/>
    <w:basedOn w:val="Liste"/>
    <w:qFormat/>
    <w:rsid w:val="00366DCC"/>
    <w:pPr>
      <w:suppressAutoHyphens/>
      <w:ind w:left="851"/>
    </w:pPr>
    <w:rPr>
      <w:rFonts w:eastAsia="MS Mincho"/>
      <w:lang w:eastAsia="ar-SA"/>
    </w:rPr>
  </w:style>
  <w:style w:type="paragraph" w:customStyle="1" w:styleId="List51">
    <w:name w:val="List 51"/>
    <w:basedOn w:val="List41"/>
    <w:qFormat/>
    <w:rsid w:val="00366DCC"/>
    <w:pPr>
      <w:ind w:left="1702"/>
    </w:pPr>
  </w:style>
  <w:style w:type="paragraph" w:customStyle="1" w:styleId="BodyText21">
    <w:name w:val="Body Text 21"/>
    <w:basedOn w:val="Standard0"/>
    <w:qFormat/>
    <w:rsid w:val="00366DCC"/>
    <w:pPr>
      <w:suppressAutoHyphens/>
      <w:spacing w:after="120"/>
    </w:pPr>
    <w:rPr>
      <w:rFonts w:eastAsia="MS Mincho"/>
      <w:lang w:eastAsia="ar-SA"/>
    </w:rPr>
  </w:style>
  <w:style w:type="paragraph" w:customStyle="1" w:styleId="BodyText31">
    <w:name w:val="Body Text 31"/>
    <w:basedOn w:val="Standard0"/>
    <w:qFormat/>
    <w:rsid w:val="00366DCC"/>
    <w:pPr>
      <w:suppressAutoHyphens/>
      <w:spacing w:after="120"/>
    </w:pPr>
    <w:rPr>
      <w:rFonts w:eastAsia="MS Mincho"/>
      <w:lang w:eastAsia="ar-SA"/>
    </w:rPr>
  </w:style>
  <w:style w:type="paragraph" w:customStyle="1" w:styleId="BodyTextIndent21">
    <w:name w:val="Body Text Indent 21"/>
    <w:basedOn w:val="Standard0"/>
    <w:qFormat/>
    <w:rsid w:val="00366DCC"/>
    <w:pPr>
      <w:suppressAutoHyphens/>
      <w:ind w:left="567"/>
    </w:pPr>
    <w:rPr>
      <w:rFonts w:ascii="Arial" w:eastAsia="MS Mincho" w:hAnsi="Arial" w:cs="Arial"/>
      <w:lang w:eastAsia="ar-SA"/>
    </w:rPr>
  </w:style>
  <w:style w:type="paragraph" w:customStyle="1" w:styleId="NormalIndent1">
    <w:name w:val="Normal Indent1"/>
    <w:basedOn w:val="Standard0"/>
    <w:qFormat/>
    <w:rsid w:val="00366DCC"/>
    <w:pPr>
      <w:suppressAutoHyphens/>
      <w:ind w:left="708"/>
    </w:pPr>
    <w:rPr>
      <w:rFonts w:eastAsia="MS Mincho"/>
      <w:lang w:eastAsia="ar-SA"/>
    </w:rPr>
  </w:style>
  <w:style w:type="paragraph" w:customStyle="1" w:styleId="NoteHeading1">
    <w:name w:val="Note Heading1"/>
    <w:basedOn w:val="Standard0"/>
    <w:next w:val="Standard0"/>
    <w:qFormat/>
    <w:rsid w:val="00366DCC"/>
    <w:pPr>
      <w:suppressAutoHyphens/>
    </w:pPr>
    <w:rPr>
      <w:rFonts w:eastAsia="MS Mincho"/>
      <w:lang w:eastAsia="ar-SA"/>
    </w:rPr>
  </w:style>
  <w:style w:type="paragraph" w:customStyle="1" w:styleId="af9">
    <w:name w:val="枠の内容"/>
    <w:basedOn w:val="Textkrper"/>
    <w:qFormat/>
    <w:rsid w:val="00366DCC"/>
  </w:style>
  <w:style w:type="character" w:customStyle="1" w:styleId="CharChar22">
    <w:name w:val="Char Char22"/>
    <w:rsid w:val="00366DCC"/>
    <w:rPr>
      <w:rFonts w:ascii="Arial" w:hAnsi="Arial"/>
      <w:lang w:val="en-GB"/>
    </w:rPr>
  </w:style>
  <w:style w:type="paragraph" w:styleId="Textkrper-Einzug3">
    <w:name w:val="Body Text Indent 3"/>
    <w:basedOn w:val="Standard0"/>
    <w:link w:val="Textkrper-Einzug3Zchn"/>
    <w:qFormat/>
    <w:rsid w:val="00366DCC"/>
    <w:pPr>
      <w:spacing w:after="0"/>
      <w:ind w:left="1080"/>
    </w:pPr>
    <w:rPr>
      <w:rFonts w:eastAsia="SimSun"/>
      <w:lang w:val="x-none" w:eastAsia="en-GB"/>
    </w:rPr>
  </w:style>
  <w:style w:type="character" w:customStyle="1" w:styleId="Textkrper-Einzug3Zchn">
    <w:name w:val="Textkörper-Einzug 3 Zchn"/>
    <w:basedOn w:val="Absatz-Standardschriftart"/>
    <w:link w:val="Textkrper-Einzug3"/>
    <w:qFormat/>
    <w:rsid w:val="00366DCC"/>
    <w:rPr>
      <w:rFonts w:ascii="Times New Roman" w:eastAsia="SimSun" w:hAnsi="Times New Roman"/>
      <w:lang w:val="x-none" w:eastAsia="en-GB"/>
    </w:rPr>
  </w:style>
  <w:style w:type="paragraph" w:customStyle="1" w:styleId="numberedlist0">
    <w:name w:val="numbered list"/>
    <w:basedOn w:val="Aufzhlungszeichen"/>
    <w:qFormat/>
    <w:rsid w:val="00366DCC"/>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en-GB"/>
    </w:rPr>
  </w:style>
  <w:style w:type="paragraph" w:customStyle="1" w:styleId="TabList">
    <w:name w:val="TabList"/>
    <w:basedOn w:val="Standard0"/>
    <w:qFormat/>
    <w:rsid w:val="00366DCC"/>
    <w:pPr>
      <w:tabs>
        <w:tab w:val="left" w:pos="1134"/>
      </w:tabs>
      <w:spacing w:after="0"/>
    </w:pPr>
    <w:rPr>
      <w:rFonts w:eastAsia="MS Mincho"/>
      <w:lang w:eastAsia="en-GB"/>
    </w:rPr>
  </w:style>
  <w:style w:type="paragraph" w:customStyle="1" w:styleId="Meetingcaption">
    <w:name w:val="Meeting caption"/>
    <w:basedOn w:val="Standard0"/>
    <w:qFormat/>
    <w:rsid w:val="00366DCC"/>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SimSun"/>
      <w:snapToGrid w:val="0"/>
      <w:sz w:val="22"/>
      <w:lang w:val="fr-FR" w:eastAsia="en-GB"/>
    </w:rPr>
  </w:style>
  <w:style w:type="paragraph" w:customStyle="1" w:styleId="para">
    <w:name w:val="para"/>
    <w:basedOn w:val="Standard0"/>
    <w:qFormat/>
    <w:rsid w:val="00366DCC"/>
    <w:pPr>
      <w:spacing w:after="240"/>
      <w:jc w:val="both"/>
    </w:pPr>
    <w:rPr>
      <w:rFonts w:ascii="Helvetica" w:eastAsia="SimSun" w:hAnsi="Helvetica"/>
      <w:lang w:eastAsia="en-GB"/>
    </w:rPr>
  </w:style>
  <w:style w:type="paragraph" w:customStyle="1" w:styleId="Cell">
    <w:name w:val="Cell"/>
    <w:basedOn w:val="Standard0"/>
    <w:qFormat/>
    <w:rsid w:val="00366DCC"/>
    <w:pPr>
      <w:spacing w:after="0" w:line="240" w:lineRule="exact"/>
      <w:jc w:val="center"/>
    </w:pPr>
    <w:rPr>
      <w:rFonts w:eastAsia="SimSun"/>
      <w:sz w:val="16"/>
      <w:lang w:val="en-US" w:eastAsia="en-GB"/>
    </w:rPr>
  </w:style>
  <w:style w:type="paragraph" w:customStyle="1" w:styleId="h61">
    <w:name w:val="h6"/>
    <w:basedOn w:val="Standard0"/>
    <w:qFormat/>
    <w:rsid w:val="00366DCC"/>
    <w:pPr>
      <w:spacing w:before="100" w:beforeAutospacing="1" w:after="100" w:afterAutospacing="1"/>
    </w:pPr>
    <w:rPr>
      <w:rFonts w:eastAsia="SimSun"/>
      <w:sz w:val="24"/>
      <w:szCs w:val="24"/>
      <w:lang w:val="en-US" w:eastAsia="en-GB"/>
    </w:rPr>
  </w:style>
  <w:style w:type="paragraph" w:customStyle="1" w:styleId="tah0">
    <w:name w:val="tah"/>
    <w:basedOn w:val="Standard0"/>
    <w:qFormat/>
    <w:rsid w:val="00366DCC"/>
    <w:pPr>
      <w:keepNext/>
      <w:spacing w:after="0"/>
      <w:jc w:val="center"/>
    </w:pPr>
    <w:rPr>
      <w:rFonts w:ascii="Arial" w:eastAsia="Batang" w:hAnsi="Arial" w:cs="Arial"/>
      <w:b/>
      <w:bCs/>
      <w:sz w:val="18"/>
      <w:szCs w:val="18"/>
      <w:lang w:val="en-US" w:eastAsia="en-GB"/>
    </w:rPr>
  </w:style>
  <w:style w:type="paragraph" w:customStyle="1" w:styleId="CharCharCharCharCharCharCharCharCharCharCharChar">
    <w:name w:val="Char Char Char Char Char Char Char Char Char Char Char Ch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366DCC"/>
    <w:rPr>
      <w:rFonts w:ascii="Arial" w:hAnsi="Arial"/>
      <w:sz w:val="24"/>
      <w:lang w:val="en-GB" w:eastAsia="ja-JP" w:bidi="ar-SA"/>
    </w:rPr>
  </w:style>
  <w:style w:type="paragraph" w:customStyle="1" w:styleId="NormalAfter3pt">
    <w:name w:val="Normal + After:  3 pt"/>
    <w:basedOn w:val="Standard0"/>
    <w:qFormat/>
    <w:rsid w:val="00366DCC"/>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366DCC"/>
    <w:rPr>
      <w:rFonts w:ascii="Arial" w:eastAsia="????" w:hAnsi="Arial" w:cs="Arial"/>
      <w:color w:val="0000FF"/>
      <w:kern w:val="2"/>
      <w:lang w:val="en-US" w:eastAsia="en-US" w:bidi="ar-SA"/>
    </w:rPr>
  </w:style>
  <w:style w:type="character" w:customStyle="1" w:styleId="h4Char9">
    <w:name w:val="h4 Char9"/>
    <w:aliases w:val="Memo Heading 4 Char8,H4 Char9,H41 Char9,h41 Char9,H42 Char9,h42 Char9,H43 Char9,h43 Char9,H411 Char9,h411 Char9,H421 Char9,h421 Char9,H44 Char9,h44 Char9,H412 Char9,h412 Char9,H422 Char9,h422 Char9,H431 Char9,h431 Char9,H45 Char9,h45 Char8"/>
    <w:rsid w:val="00366DCC"/>
    <w:rPr>
      <w:rFonts w:ascii="Arial" w:hAnsi="Arial"/>
      <w:sz w:val="24"/>
      <w:lang w:val="en-GB" w:eastAsia="en-GB" w:bidi="ar-SA"/>
    </w:rPr>
  </w:style>
  <w:style w:type="character" w:customStyle="1" w:styleId="M5Char6">
    <w:name w:val="M5 Char6"/>
    <w:aliases w:val="mh2 Char6,Module heading 2 Char5,heading 8 Char6,Numbered Sub-list Char5,h5 Char6,Heading5 Char6,Head5 Char6,H5 Char5,5 Char Char5,Heading 81 Char Char3"/>
    <w:rsid w:val="00366DCC"/>
    <w:rPr>
      <w:rFonts w:ascii="Arial" w:eastAsia="MS Mincho" w:hAnsi="Arial"/>
      <w:sz w:val="22"/>
      <w:lang w:val="en-GB" w:eastAsia="en-US" w:bidi="ar-SA"/>
    </w:rPr>
  </w:style>
  <w:style w:type="character" w:customStyle="1" w:styleId="btChar6">
    <w:name w:val="bt Char6"/>
    <w:aliases w:val="Corps de texte Car Char6,Corps de texte Car1 Car Char6,Corps de texte Car Car Car Char6,Corps de texte Car1 Car Car Car Char6,Corps de texte Car Car Car Car Car Char6,Corps de texte Car1 Car Car Car Car Car Char6,bt Car Char Char6"/>
    <w:rsid w:val="00366DCC"/>
    <w:rPr>
      <w:lang w:val="en-GB" w:eastAsia="ja-JP" w:bidi="ar-SA"/>
    </w:rPr>
  </w:style>
  <w:style w:type="character" w:customStyle="1" w:styleId="CarCar10">
    <w:name w:val="Car Car10"/>
    <w:rsid w:val="00366DCC"/>
    <w:rPr>
      <w:rFonts w:ascii="Arial" w:hAnsi="Arial"/>
      <w:lang w:val="en-GB" w:eastAsia="ja-JP" w:bidi="ar-SA"/>
    </w:rPr>
  </w:style>
  <w:style w:type="paragraph" w:customStyle="1" w:styleId="Revision2">
    <w:name w:val="Revision2"/>
    <w:hidden/>
    <w:semiHidden/>
    <w:qFormat/>
    <w:rsid w:val="00366DCC"/>
    <w:rPr>
      <w:rFonts w:ascii="Times New Roman" w:eastAsia="MS Mincho" w:hAnsi="Times New Roman"/>
      <w:lang w:val="en-GB" w:eastAsia="en-US"/>
    </w:rPr>
  </w:style>
  <w:style w:type="paragraph" w:customStyle="1" w:styleId="ListParagraph1">
    <w:name w:val="List Paragraph1"/>
    <w:basedOn w:val="Standard0"/>
    <w:qFormat/>
    <w:rsid w:val="00366DCC"/>
    <w:pPr>
      <w:ind w:left="720"/>
      <w:contextualSpacing/>
    </w:pPr>
    <w:rPr>
      <w:rFonts w:eastAsia="SimSun"/>
      <w:lang w:eastAsia="en-GB"/>
    </w:rPr>
  </w:style>
  <w:style w:type="character" w:customStyle="1" w:styleId="1c">
    <w:name w:val="段落フォント1"/>
    <w:rsid w:val="00366DCC"/>
  </w:style>
  <w:style w:type="character" w:customStyle="1" w:styleId="1d">
    <w:name w:val="コメント参照1"/>
    <w:rsid w:val="00366DCC"/>
    <w:rPr>
      <w:sz w:val="16"/>
    </w:rPr>
  </w:style>
  <w:style w:type="paragraph" w:customStyle="1" w:styleId="1e">
    <w:name w:val="図表番号1"/>
    <w:basedOn w:val="Standard0"/>
    <w:qFormat/>
    <w:rsid w:val="00366DCC"/>
    <w:pPr>
      <w:suppressLineNumbers/>
      <w:suppressAutoHyphens/>
      <w:spacing w:before="120" w:after="120"/>
    </w:pPr>
    <w:rPr>
      <w:rFonts w:eastAsia="MS Mincho" w:cs="Mangal"/>
      <w:i/>
      <w:iCs/>
      <w:sz w:val="24"/>
      <w:szCs w:val="24"/>
      <w:lang w:eastAsia="ar-SA"/>
    </w:rPr>
  </w:style>
  <w:style w:type="paragraph" w:customStyle="1" w:styleId="1f">
    <w:name w:val="段落番号1"/>
    <w:basedOn w:val="Liste"/>
    <w:qFormat/>
    <w:rsid w:val="00366DCC"/>
    <w:pPr>
      <w:tabs>
        <w:tab w:val="num" w:pos="644"/>
      </w:tabs>
      <w:suppressAutoHyphens/>
      <w:ind w:left="644" w:hanging="360"/>
    </w:pPr>
    <w:rPr>
      <w:rFonts w:eastAsia="MS Mincho" w:cs="CG Times (WN)"/>
      <w:lang w:eastAsia="ar-SA"/>
    </w:rPr>
  </w:style>
  <w:style w:type="paragraph" w:customStyle="1" w:styleId="210">
    <w:name w:val="段落番号 21"/>
    <w:basedOn w:val="1f"/>
    <w:qFormat/>
    <w:rsid w:val="00366DCC"/>
    <w:pPr>
      <w:ind w:left="851" w:hanging="284"/>
    </w:pPr>
  </w:style>
  <w:style w:type="paragraph" w:customStyle="1" w:styleId="1f0">
    <w:name w:val="箇条書き1"/>
    <w:basedOn w:val="Liste"/>
    <w:qFormat/>
    <w:rsid w:val="00366DCC"/>
    <w:pPr>
      <w:tabs>
        <w:tab w:val="num" w:pos="644"/>
      </w:tabs>
      <w:suppressAutoHyphens/>
      <w:ind w:left="644" w:hanging="360"/>
    </w:pPr>
    <w:rPr>
      <w:rFonts w:eastAsia="MS Mincho" w:cs="CG Times (WN)"/>
      <w:lang w:eastAsia="ar-SA"/>
    </w:rPr>
  </w:style>
  <w:style w:type="paragraph" w:customStyle="1" w:styleId="211">
    <w:name w:val="箇条書き 21"/>
    <w:basedOn w:val="1f0"/>
    <w:qFormat/>
    <w:rsid w:val="00366DCC"/>
    <w:pPr>
      <w:tabs>
        <w:tab w:val="clear" w:pos="644"/>
        <w:tab w:val="num" w:pos="1494"/>
      </w:tabs>
      <w:ind w:left="851" w:hanging="284"/>
    </w:pPr>
  </w:style>
  <w:style w:type="paragraph" w:customStyle="1" w:styleId="310">
    <w:name w:val="箇条書き 31"/>
    <w:basedOn w:val="211"/>
    <w:qFormat/>
    <w:rsid w:val="00366DCC"/>
    <w:pPr>
      <w:ind w:left="1135"/>
    </w:pPr>
  </w:style>
  <w:style w:type="paragraph" w:customStyle="1" w:styleId="212">
    <w:name w:val="一覧 21"/>
    <w:basedOn w:val="Liste"/>
    <w:qFormat/>
    <w:rsid w:val="00366DCC"/>
    <w:pPr>
      <w:suppressAutoHyphens/>
      <w:ind w:left="851"/>
    </w:pPr>
    <w:rPr>
      <w:rFonts w:eastAsia="MS Mincho" w:cs="CG Times (WN)"/>
      <w:lang w:eastAsia="ar-SA"/>
    </w:rPr>
  </w:style>
  <w:style w:type="paragraph" w:customStyle="1" w:styleId="311">
    <w:name w:val="一覧 31"/>
    <w:basedOn w:val="212"/>
    <w:qFormat/>
    <w:rsid w:val="00366DCC"/>
    <w:pPr>
      <w:ind w:left="1135"/>
    </w:pPr>
  </w:style>
  <w:style w:type="paragraph" w:customStyle="1" w:styleId="410">
    <w:name w:val="一覧 41"/>
    <w:basedOn w:val="311"/>
    <w:qFormat/>
    <w:rsid w:val="00366DCC"/>
    <w:pPr>
      <w:ind w:left="1418"/>
    </w:pPr>
  </w:style>
  <w:style w:type="paragraph" w:customStyle="1" w:styleId="510">
    <w:name w:val="一覧 51"/>
    <w:basedOn w:val="410"/>
    <w:qFormat/>
    <w:rsid w:val="00366DCC"/>
    <w:pPr>
      <w:ind w:left="1702"/>
    </w:pPr>
  </w:style>
  <w:style w:type="paragraph" w:customStyle="1" w:styleId="411">
    <w:name w:val="箇条書き 41"/>
    <w:basedOn w:val="310"/>
    <w:qFormat/>
    <w:rsid w:val="00366DCC"/>
    <w:pPr>
      <w:ind w:left="1418"/>
    </w:pPr>
  </w:style>
  <w:style w:type="paragraph" w:customStyle="1" w:styleId="511">
    <w:name w:val="箇条書き 51"/>
    <w:basedOn w:val="411"/>
    <w:qFormat/>
    <w:rsid w:val="00366DCC"/>
    <w:pPr>
      <w:ind w:left="1702"/>
    </w:pPr>
  </w:style>
  <w:style w:type="paragraph" w:customStyle="1" w:styleId="1f1">
    <w:name w:val="コメント文字列1"/>
    <w:basedOn w:val="Standard0"/>
    <w:qFormat/>
    <w:rsid w:val="00366DCC"/>
    <w:pPr>
      <w:suppressAutoHyphens/>
    </w:pPr>
    <w:rPr>
      <w:rFonts w:eastAsia="MS Mincho" w:cs="CG Times (WN)"/>
      <w:lang w:eastAsia="ar-SA"/>
    </w:rPr>
  </w:style>
  <w:style w:type="paragraph" w:customStyle="1" w:styleId="1f2">
    <w:name w:val="コメント内容1"/>
    <w:basedOn w:val="1f1"/>
    <w:next w:val="1f1"/>
    <w:qFormat/>
    <w:rsid w:val="00366DCC"/>
    <w:rPr>
      <w:b/>
      <w:bCs/>
    </w:rPr>
  </w:style>
  <w:style w:type="paragraph" w:customStyle="1" w:styleId="1f3">
    <w:name w:val="見出しマップ1"/>
    <w:basedOn w:val="Standard0"/>
    <w:qFormat/>
    <w:rsid w:val="00366DCC"/>
    <w:pPr>
      <w:shd w:val="clear" w:color="auto" w:fill="000080"/>
      <w:suppressAutoHyphens/>
    </w:pPr>
    <w:rPr>
      <w:rFonts w:ascii="Tahoma" w:eastAsia="MS Mincho" w:hAnsi="Tahoma" w:cs="Tahoma"/>
      <w:lang w:eastAsia="ar-SA"/>
    </w:rPr>
  </w:style>
  <w:style w:type="paragraph" w:customStyle="1" w:styleId="1f4">
    <w:name w:val="書式なし1"/>
    <w:basedOn w:val="Standard0"/>
    <w:qFormat/>
    <w:rsid w:val="00366DCC"/>
    <w:pPr>
      <w:suppressAutoHyphens/>
    </w:pPr>
    <w:rPr>
      <w:rFonts w:ascii="Courier New" w:eastAsia="MS Mincho" w:hAnsi="Courier New" w:cs="CG Times (WN)"/>
      <w:lang w:val="nb-NO" w:eastAsia="ar-SA"/>
    </w:rPr>
  </w:style>
  <w:style w:type="paragraph" w:customStyle="1" w:styleId="213">
    <w:name w:val="本文 21"/>
    <w:basedOn w:val="Standard0"/>
    <w:qFormat/>
    <w:rsid w:val="00366DCC"/>
    <w:pPr>
      <w:suppressAutoHyphens/>
      <w:spacing w:after="120"/>
    </w:pPr>
    <w:rPr>
      <w:rFonts w:eastAsia="MS Mincho" w:cs="CG Times (WN)"/>
      <w:lang w:eastAsia="ar-SA"/>
    </w:rPr>
  </w:style>
  <w:style w:type="paragraph" w:customStyle="1" w:styleId="312">
    <w:name w:val="本文 31"/>
    <w:basedOn w:val="Standard0"/>
    <w:qFormat/>
    <w:rsid w:val="00366DCC"/>
    <w:pPr>
      <w:suppressAutoHyphens/>
      <w:spacing w:after="120"/>
    </w:pPr>
    <w:rPr>
      <w:rFonts w:eastAsia="MS Mincho" w:cs="CG Times (WN)"/>
      <w:lang w:eastAsia="ar-SA"/>
    </w:rPr>
  </w:style>
  <w:style w:type="paragraph" w:customStyle="1" w:styleId="Web1">
    <w:name w:val="標準 (Web)1"/>
    <w:basedOn w:val="Standard0"/>
    <w:qFormat/>
    <w:rsid w:val="00366DCC"/>
    <w:pPr>
      <w:suppressAutoHyphens/>
      <w:spacing w:before="100" w:after="100"/>
    </w:pPr>
    <w:rPr>
      <w:rFonts w:eastAsia="Arial Unicode MS" w:cs="CG Times (WN)"/>
      <w:sz w:val="24"/>
      <w:szCs w:val="24"/>
      <w:lang w:eastAsia="en-GB"/>
    </w:rPr>
  </w:style>
  <w:style w:type="paragraph" w:customStyle="1" w:styleId="214">
    <w:name w:val="本文インデント 21"/>
    <w:basedOn w:val="Standard0"/>
    <w:qFormat/>
    <w:rsid w:val="00366DCC"/>
    <w:pPr>
      <w:suppressAutoHyphens/>
      <w:ind w:left="567"/>
    </w:pPr>
    <w:rPr>
      <w:rFonts w:ascii="Arial" w:eastAsia="MS Mincho" w:hAnsi="Arial" w:cs="Arial"/>
      <w:lang w:eastAsia="ar-SA"/>
    </w:rPr>
  </w:style>
  <w:style w:type="paragraph" w:customStyle="1" w:styleId="1f5">
    <w:name w:val="標準インデント1"/>
    <w:basedOn w:val="Standard0"/>
    <w:qFormat/>
    <w:rsid w:val="00366DCC"/>
    <w:pPr>
      <w:suppressAutoHyphens/>
      <w:ind w:left="708"/>
    </w:pPr>
    <w:rPr>
      <w:rFonts w:eastAsia="MS Mincho" w:cs="CG Times (WN)"/>
      <w:lang w:eastAsia="ar-SA"/>
    </w:rPr>
  </w:style>
  <w:style w:type="paragraph" w:customStyle="1" w:styleId="1f6">
    <w:name w:val="記1"/>
    <w:basedOn w:val="Standard0"/>
    <w:next w:val="Standard0"/>
    <w:qFormat/>
    <w:rsid w:val="00366DCC"/>
    <w:pPr>
      <w:suppressAutoHyphens/>
    </w:pPr>
    <w:rPr>
      <w:rFonts w:eastAsia="MS Mincho" w:cs="CG Times (WN)"/>
      <w:lang w:eastAsia="ar-SA"/>
    </w:rPr>
  </w:style>
  <w:style w:type="paragraph" w:customStyle="1" w:styleId="HTML1">
    <w:name w:val="HTML 書式付き1"/>
    <w:basedOn w:val="Standard0"/>
    <w:qFormat/>
    <w:rsid w:val="00366DCC"/>
    <w:pPr>
      <w:suppressAutoHyphens/>
    </w:pPr>
    <w:rPr>
      <w:rFonts w:ascii="Courier New" w:eastAsia="MS Mincho" w:hAnsi="Courier New" w:cs="Courier New"/>
      <w:lang w:eastAsia="ar-SA"/>
    </w:rPr>
  </w:style>
  <w:style w:type="character" w:customStyle="1" w:styleId="CharChar23">
    <w:name w:val="Char Char23"/>
    <w:rsid w:val="00366DCC"/>
    <w:rPr>
      <w:rFonts w:ascii="Arial" w:hAnsi="Arial"/>
      <w:lang w:val="en-GB" w:eastAsia="en-US"/>
    </w:rPr>
  </w:style>
  <w:style w:type="character" w:customStyle="1" w:styleId="EmailStyle97">
    <w:name w:val="EmailStyle97"/>
    <w:semiHidden/>
    <w:rsid w:val="00366DCC"/>
    <w:rPr>
      <w:rFonts w:ascii="Arial" w:hAnsi="Arial" w:cs="Arial"/>
      <w:color w:val="auto"/>
      <w:sz w:val="20"/>
      <w:szCs w:val="20"/>
    </w:rPr>
  </w:style>
  <w:style w:type="character" w:customStyle="1" w:styleId="B1C">
    <w:name w:val="B1 C"/>
    <w:rsid w:val="00366DCC"/>
    <w:rPr>
      <w:lang w:val="en-GB" w:eastAsia="en-US" w:bidi="ar-SA"/>
    </w:rPr>
  </w:style>
  <w:style w:type="character" w:customStyle="1" w:styleId="Titre3">
    <w:name w:val="Titre 3"/>
    <w:rsid w:val="00366DCC"/>
    <w:rPr>
      <w:rFonts w:ascii="Arial" w:hAnsi="Arial"/>
      <w:sz w:val="28"/>
      <w:szCs w:val="28"/>
      <w:lang w:val="en-GB" w:eastAsia="en-GB"/>
    </w:rPr>
  </w:style>
  <w:style w:type="character" w:customStyle="1" w:styleId="B3c">
    <w:name w:val="B3 c"/>
    <w:rsid w:val="00366DCC"/>
    <w:rPr>
      <w:lang w:val="en-GB" w:eastAsia="en-GB"/>
    </w:rPr>
  </w:style>
  <w:style w:type="character" w:customStyle="1" w:styleId="B2C">
    <w:name w:val="B2 C"/>
    <w:rsid w:val="00366DCC"/>
    <w:rPr>
      <w:lang w:val="en-GB" w:eastAsia="en-GB"/>
    </w:rPr>
  </w:style>
  <w:style w:type="paragraph" w:customStyle="1" w:styleId="1f7">
    <w:name w:val="题注1"/>
    <w:basedOn w:val="Standard0"/>
    <w:next w:val="Standard0"/>
    <w:qFormat/>
    <w:rsid w:val="00366DCC"/>
    <w:pPr>
      <w:spacing w:before="120" w:after="120"/>
    </w:pPr>
    <w:rPr>
      <w:rFonts w:eastAsia="MS Mincho"/>
      <w:b/>
      <w:lang w:eastAsia="en-GB"/>
    </w:rPr>
  </w:style>
  <w:style w:type="paragraph" w:customStyle="1" w:styleId="1f8">
    <w:name w:val="图表目录1"/>
    <w:basedOn w:val="Standard0"/>
    <w:next w:val="Standard0"/>
    <w:qFormat/>
    <w:rsid w:val="00366DCC"/>
    <w:pPr>
      <w:ind w:left="400" w:hanging="400"/>
      <w:jc w:val="center"/>
    </w:pPr>
    <w:rPr>
      <w:rFonts w:eastAsia="MS Mincho"/>
      <w:b/>
      <w:lang w:eastAsia="en-GB"/>
    </w:rPr>
  </w:style>
  <w:style w:type="character" w:customStyle="1" w:styleId="st1">
    <w:name w:val="st1"/>
    <w:rsid w:val="00366DCC"/>
  </w:style>
  <w:style w:type="character" w:customStyle="1" w:styleId="h4Char11">
    <w:name w:val="h4 Char11"/>
    <w:aliases w:val="Memo Heading 4 Char10,H4 Char11,H41 Char11,h41 Char11,H42 Char11,h42 Char11,H43 Char11,h43 Char11,H411 Char11,h411 Char11,H421 Char11,h421 Char11,H44 Char11,h44 Char11,H412 Char11,h412 Char11,H422 Char11,h422 Char11,H431 Char11,h431 Char11"/>
    <w:rsid w:val="00366DCC"/>
    <w:rPr>
      <w:rFonts w:ascii="Arial" w:hAnsi="Arial"/>
      <w:sz w:val="24"/>
      <w:szCs w:val="28"/>
      <w:lang w:val="en-GB" w:eastAsia="en-US"/>
    </w:rPr>
  </w:style>
  <w:style w:type="character" w:customStyle="1" w:styleId="T1Char5">
    <w:name w:val="T1 Char5"/>
    <w:aliases w:val="Header 6 Char Char5"/>
    <w:rsid w:val="00366DCC"/>
    <w:rPr>
      <w:rFonts w:ascii="Arial" w:hAnsi="Arial"/>
      <w:lang w:eastAsia="en-US"/>
    </w:rPr>
  </w:style>
  <w:style w:type="character" w:customStyle="1" w:styleId="btChar7">
    <w:name w:val="bt Char7"/>
    <w:aliases w:val="Corps de texte Car Char7,Corps de texte Car1 Car Char7,Corps de texte Car Car Car Char7,Corps de texte Car1 Car Car Car Char7,Corps de texte Car Car Car Car Car Char7,Corps de texte Car1 Car Car Car Car Car Char7,bt Car Char Char7"/>
    <w:rsid w:val="00366DCC"/>
    <w:rPr>
      <w:rFonts w:ascii="Times New Roman" w:eastAsia="Times New Roman" w:hAnsi="Times New Roman"/>
    </w:rPr>
  </w:style>
  <w:style w:type="character" w:customStyle="1" w:styleId="ListChar">
    <w:name w:val="List Char"/>
    <w:qFormat/>
    <w:rsid w:val="00366DCC"/>
    <w:rPr>
      <w:lang w:val="en-GB" w:eastAsia="ar-SA" w:bidi="ar-SA"/>
    </w:rPr>
  </w:style>
  <w:style w:type="character" w:customStyle="1" w:styleId="Heading6Char3">
    <w:name w:val="Heading 6 Char3"/>
    <w:aliases w:val="T1 Char10,Header 6 Char1"/>
    <w:rsid w:val="00366DCC"/>
    <w:rPr>
      <w:rFonts w:ascii="Arial" w:hAnsi="Arial"/>
      <w:lang w:val="en-GB"/>
    </w:rPr>
  </w:style>
  <w:style w:type="character" w:customStyle="1" w:styleId="H1Car">
    <w:name w:val="H1 Car"/>
    <w:aliases w:val="h1 Car,Huvudrubrik Car,app heading 1 Car,l1 Car,h11 Car,h12 Car,h13 Car,h14 Car,h15 Car,h16 Car,NMP Heading 1 Car,heading 1 Car,h17 Car,h111 Car,h121 Car,h131 Car,h141 Car,h151 Car,h161 Car,h18 Car,h112 Car,h122 Car,h132 Car,h142 Car,h152 Car"/>
    <w:rsid w:val="00366DCC"/>
    <w:rPr>
      <w:rFonts w:ascii="Arial" w:eastAsia="MS Mincho" w:hAnsi="Arial"/>
      <w:sz w:val="36"/>
      <w:lang w:val="en-GB" w:eastAsia="en-US" w:bidi="ar-SA"/>
    </w:rPr>
  </w:style>
  <w:style w:type="character" w:customStyle="1" w:styleId="Head2ACar">
    <w:name w:val="Head2A Car"/>
    <w:aliases w:val="H2 Car,h2 Car,H21 Car,Head 2 Car,l2 Car,TitreProp Car,UNDERRUBRIK 1-2 Car,Header 2 Car,ITT t2 Car,PA Major Section Car,Livello 2 Car,R2 Car,Heading 2 Hidden Car,Head1 Car,2nd level Car,heading 2 Car,I2 Car,Section Title Car,Heading2 Car"/>
    <w:rsid w:val="00366DCC"/>
    <w:rPr>
      <w:rFonts w:ascii="Arial" w:eastAsia="MS Mincho" w:hAnsi="Arial"/>
      <w:sz w:val="32"/>
      <w:lang w:val="en-GB" w:eastAsia="en-US" w:bidi="ar-SA"/>
    </w:rPr>
  </w:style>
  <w:style w:type="character" w:customStyle="1" w:styleId="Underrubrik2Car">
    <w:name w:val="Underrubrik2 Car"/>
    <w:aliases w:val="H3 Car,0H Car,h3 Car,no break Car,l3 Car,3 Car,list 3 Car,Head 3 Car,1.1.1 Car,3rd level Car,Major Section Sub Section Car,PA Minor Section Car,Head3 Car,Level 3 Head Car,31 Car,32 Car,33 Car,311 Car,321 Car,34 Car,312 Car,322 Car"/>
    <w:rsid w:val="00366DCC"/>
    <w:rPr>
      <w:rFonts w:ascii="Arial" w:eastAsia="MS Mincho" w:hAnsi="Arial"/>
      <w:sz w:val="28"/>
      <w:lang w:val="en-GB" w:eastAsia="en-US" w:bidi="ar-SA"/>
    </w:rPr>
  </w:style>
  <w:style w:type="character" w:customStyle="1" w:styleId="h4Car">
    <w:name w:val="h4 Car"/>
    <w:aliases w:val="Memo Heading 4 Car,H4 Car,H41 Car,h41 Car,H42 Car,h42 Car,H43 Car,h43 Car,H411 Car,h411 Car,H421 Car,h421 Car,H44 Car,h44 Car,H412 Car,h412 Car,H422 Car,h422 Car,H431 Car,h431 Car,H45 Car,h45 Car,H413 Car,h413 Car,H423 Car,h423 Car,H432 Car,4 Car"/>
    <w:rsid w:val="00366DCC"/>
    <w:rPr>
      <w:rFonts w:ascii="Arial" w:eastAsia="MS Mincho" w:hAnsi="Arial" w:cs="Arial"/>
      <w:color w:val="0000FF"/>
      <w:kern w:val="2"/>
      <w:sz w:val="24"/>
      <w:szCs w:val="28"/>
      <w:lang w:val="en-GB" w:eastAsia="en-US" w:bidi="ar-SA"/>
    </w:rPr>
  </w:style>
  <w:style w:type="character" w:customStyle="1" w:styleId="M5Car">
    <w:name w:val="M5 Car"/>
    <w:aliases w:val="mh2 Car,Module heading 2 Car,heading 8 Car,Numbered Sub-list Car,h5 Car,Heading5 Car,Head5 Car,H5 Car Car,H5 Car,5 Car Car"/>
    <w:rsid w:val="00366DCC"/>
    <w:rPr>
      <w:rFonts w:ascii="Arial" w:eastAsia="MS Mincho" w:hAnsi="Arial"/>
      <w:sz w:val="22"/>
      <w:lang w:val="en-GB" w:eastAsia="en-US" w:bidi="ar-SA"/>
    </w:rPr>
  </w:style>
  <w:style w:type="character" w:customStyle="1" w:styleId="T1Car">
    <w:name w:val="T1 Car"/>
    <w:aliases w:val="Header 6 Car Car"/>
    <w:rsid w:val="00366DCC"/>
    <w:rPr>
      <w:rFonts w:ascii="Arial" w:eastAsia="MS Mincho" w:hAnsi="Arial"/>
      <w:lang w:val="en-GB" w:eastAsia="en-US" w:bidi="ar-SA"/>
    </w:rPr>
  </w:style>
  <w:style w:type="character" w:customStyle="1" w:styleId="CarCar4">
    <w:name w:val="Car Car4"/>
    <w:rsid w:val="00366DCC"/>
    <w:rPr>
      <w:rFonts w:ascii="Arial" w:eastAsia="MS Mincho" w:hAnsi="Arial"/>
      <w:lang w:val="en-GB" w:eastAsia="en-US" w:bidi="ar-SA"/>
    </w:rPr>
  </w:style>
  <w:style w:type="character" w:customStyle="1" w:styleId="CarCar8">
    <w:name w:val="Car Car8"/>
    <w:rsid w:val="00366DCC"/>
    <w:rPr>
      <w:rFonts w:ascii="Arial" w:eastAsia="MS Mincho" w:hAnsi="Arial"/>
      <w:sz w:val="36"/>
      <w:lang w:val="en-GB" w:eastAsia="en-US" w:bidi="ar-SA"/>
    </w:rPr>
  </w:style>
  <w:style w:type="character" w:customStyle="1" w:styleId="CarCar3">
    <w:name w:val="Car Car3"/>
    <w:rsid w:val="00366DCC"/>
    <w:rPr>
      <w:rFonts w:ascii="Arial" w:eastAsia="MS Mincho" w:hAnsi="Arial"/>
      <w:sz w:val="36"/>
      <w:lang w:val="en-GB" w:eastAsia="en-US" w:bidi="ar-SA"/>
    </w:rPr>
  </w:style>
  <w:style w:type="character" w:customStyle="1" w:styleId="CarCar7">
    <w:name w:val="Car Car7"/>
    <w:rsid w:val="00366DCC"/>
    <w:rPr>
      <w:rFonts w:eastAsia="MS Mincho"/>
      <w:lang w:val="en-GB" w:eastAsia="en-US" w:bidi="ar-SA"/>
    </w:rPr>
  </w:style>
  <w:style w:type="character" w:customStyle="1" w:styleId="headeroddCar">
    <w:name w:val="header odd Car"/>
    <w:aliases w:val="header Car,header odd1 Car,header odd2 Car,header odd3 Car,header odd4 Car,header odd5 Car,header odd6 Car,header1 Car,header2 Car,header3 Car,header odd11 Car,header odd21 Car,header odd7 Car,header4 Car,header odd8 Car,header odd9 Car"/>
    <w:rsid w:val="00366DCC"/>
    <w:rPr>
      <w:rFonts w:ascii="Arial" w:eastAsia="MS Mincho" w:hAnsi="Arial"/>
      <w:b/>
      <w:noProof/>
      <w:sz w:val="18"/>
      <w:lang w:val="en-GB" w:eastAsia="en-US" w:bidi="ar-SA"/>
    </w:rPr>
  </w:style>
  <w:style w:type="character" w:customStyle="1" w:styleId="capCar">
    <w:name w:val="cap Car"/>
    <w:aliases w:val="cap Char Car,Caption Char Car,Caption Char1 Char Car,cap Char Char1 Car,Caption Char Char1 Char Car,cap Char2 Char Car Car"/>
    <w:rsid w:val="00366DCC"/>
    <w:rPr>
      <w:b/>
      <w:lang w:val="en-GB" w:eastAsia="ja-JP" w:bidi="ar-SA"/>
    </w:rPr>
  </w:style>
  <w:style w:type="character" w:customStyle="1" w:styleId="CarCar6">
    <w:name w:val="Car Car6"/>
    <w:rsid w:val="00366DCC"/>
    <w:rPr>
      <w:rFonts w:ascii="Courier New" w:hAnsi="Courier New"/>
      <w:lang w:val="nb-NO" w:eastAsia="ja-JP" w:bidi="ar-SA"/>
    </w:rPr>
  </w:style>
  <w:style w:type="character" w:customStyle="1" w:styleId="btCar1">
    <w:name w:val="bt Car1"/>
    <w:aliases w:val="Corps de texte Car Car,Corps de texte Car1 Car Car,Corps de texte Car Car Car Car,Corps de texte Car1 Car Car Car Car,Corps de texte Car Car Car Car Car Car,Corps de texte Car1 Car Car Car Car Car Car,bt Car Car Car"/>
    <w:rsid w:val="00366DCC"/>
    <w:rPr>
      <w:lang w:val="en-GB" w:eastAsia="ja-JP" w:bidi="ar-SA"/>
    </w:rPr>
  </w:style>
  <w:style w:type="character" w:customStyle="1" w:styleId="T1Char6">
    <w:name w:val="T1 Char6"/>
    <w:aliases w:val="Header 6 Char Char6"/>
    <w:rsid w:val="00366DCC"/>
  </w:style>
  <w:style w:type="character" w:customStyle="1" w:styleId="capChar5">
    <w:name w:val="cap Char5"/>
    <w:aliases w:val="cap Char Char5,Caption Char Char4,Caption Char1 Char Char4,cap Char Char1 Char4,Caption Char Char1 Char Char4,cap Char2 Char Char Char4"/>
    <w:rsid w:val="00366DCC"/>
    <w:rPr>
      <w:b/>
      <w:lang w:val="en-GB" w:eastAsia="en-US" w:bidi="ar-SA"/>
    </w:rPr>
  </w:style>
  <w:style w:type="character" w:customStyle="1" w:styleId="Head2AZchn">
    <w:name w:val="Head2A Zchn"/>
    <w:aliases w:val="2 Zchn,H2 Zchn,h2 Zchn,DO NOT USE_h2 Zchn,h21 Zchn,UNDERRUBRIK 1-2 Zchn Zchn"/>
    <w:rsid w:val="00366DCC"/>
    <w:rPr>
      <w:rFonts w:ascii="Arial" w:hAnsi="Arial"/>
      <w:sz w:val="32"/>
      <w:lang w:val="en-GB" w:eastAsia="en-GB" w:bidi="ar-SA"/>
    </w:rPr>
  </w:style>
  <w:style w:type="character" w:customStyle="1" w:styleId="Underrubrik2Zchn">
    <w:name w:val="Underrubrik2 Zchn"/>
    <w:aliases w:val="H3 Zchn,h3 Zchn,Memo Heading 3 Zchn,no break Zchn,0H Zchn,l3 Zchn,3 Zchn,list 3 Zchn,Head 3 Zchn,1.1.1 Zchn,3rd level Zchn,Major Section Sub Section Zchn,PA Minor Section Zchn,Head3 Zchn,Level 3 Head Zchn,31 Zchn,32 Zchn,33 Zchn"/>
    <w:rsid w:val="00366DCC"/>
    <w:rPr>
      <w:rFonts w:ascii="Arial" w:hAnsi="Arial"/>
      <w:sz w:val="28"/>
      <w:lang w:val="en-GB" w:eastAsia="en-GB" w:bidi="ar-SA"/>
    </w:rPr>
  </w:style>
  <w:style w:type="character" w:customStyle="1" w:styleId="h4Zchn">
    <w:name w:val="h4 Zchn"/>
    <w:aliases w:val="H4 Zchn,H41 Zchn,h41 Zchn,H42 Zchn,h42 Zchn,H43 Zchn,h43 Zchn,H411 Zchn,h411 Zchn,H421 Zchn,h421 Zchn,H44 Zchn,h44 Zchn,H412 Zchn,h412 Zchn,H422 Zchn,h422 Zchn,H431 Zchn,h431 Zchn,H45 Zchn,h45 Zchn,H413 Zchn,h413 Zchn,H423 Zchn,h423 Zchn,4H Zchn"/>
    <w:rsid w:val="00366DCC"/>
    <w:rPr>
      <w:rFonts w:ascii="Arial" w:hAnsi="Arial"/>
      <w:sz w:val="24"/>
      <w:lang w:val="en-GB" w:eastAsia="en-GB" w:bidi="ar-SA"/>
    </w:rPr>
  </w:style>
  <w:style w:type="character" w:customStyle="1" w:styleId="h5Zchn">
    <w:name w:val="h5 Zchn"/>
    <w:aliases w:val="Head5 Zchn,5 Zchn,Heading5 Zchn,H5 Zchn,M5 Zchn,mh2 Zchn,Module heading 2 Zchn,heading 8 Zchn,Numbered Sub-list Zchn Zchn"/>
    <w:rsid w:val="00366DCC"/>
    <w:rPr>
      <w:rFonts w:ascii="Arial" w:hAnsi="Arial"/>
      <w:sz w:val="22"/>
      <w:lang w:val="en-GB" w:eastAsia="en-GB" w:bidi="ar-SA"/>
    </w:rPr>
  </w:style>
  <w:style w:type="character" w:customStyle="1" w:styleId="T1Zchn">
    <w:name w:val="T1 Zchn"/>
    <w:aliases w:val="Header 6 Zchn Zchn"/>
    <w:rsid w:val="00366DCC"/>
  </w:style>
  <w:style w:type="character" w:customStyle="1" w:styleId="capChar3">
    <w:name w:val="cap Char3"/>
    <w:aliases w:val="cap Char Char3,Caption Char Char2,Caption Char1 Char Char2,cap Char Char1 Char2,Caption Char Char1 Char Char2,cap Char2 Char Char Char2"/>
    <w:rsid w:val="00366DCC"/>
    <w:rPr>
      <w:rFonts w:ascii="Times New Roman" w:eastAsia="Batang" w:hAnsi="Times New Roman"/>
      <w:b/>
      <w:lang w:val="en-GB"/>
    </w:rPr>
  </w:style>
  <w:style w:type="character" w:customStyle="1" w:styleId="Heading6Char2">
    <w:name w:val="Heading 6 Char2"/>
    <w:rsid w:val="00366DCC"/>
  </w:style>
  <w:style w:type="character" w:customStyle="1" w:styleId="capChar4">
    <w:name w:val="cap Char4"/>
    <w:aliases w:val="cap Char Char4,Caption Char Char3,Caption Char1 Char Char3,cap Char Char1 Char3,Caption Char Char1 Char Char3,cap Char2 Char Char Char3"/>
    <w:rsid w:val="00366DCC"/>
    <w:rPr>
      <w:rFonts w:ascii="Times New Roman" w:eastAsia="MS Mincho" w:hAnsi="Times New Roman"/>
      <w:b/>
      <w:lang w:val="en-GB"/>
    </w:rPr>
  </w:style>
  <w:style w:type="character" w:customStyle="1" w:styleId="T1Char8">
    <w:name w:val="T1 Char8"/>
    <w:aliases w:val="Header 6 Char Char7"/>
    <w:rsid w:val="00366DCC"/>
    <w:rPr>
      <w:rFonts w:ascii="Arial" w:hAnsi="Arial"/>
      <w:lang w:val="en-GB" w:eastAsia="en-US" w:bidi="ar-SA"/>
    </w:rPr>
  </w:style>
  <w:style w:type="character" w:customStyle="1" w:styleId="Underrubrik2Char10">
    <w:name w:val="Underrubrik2 Char10"/>
    <w:aliases w:val="H3 Char10,0H Char10,h3 Char10,no break Char10,l3 Char10,3 Char10,list 3 Char10,Head 3 Char10,1.1.1 Char10,3rd level Char10,Major Section Sub Section Char10,PA Minor Section Char10,Head3 Char10,Level 3 Head Char10,31 Char10,32 Char10"/>
    <w:rsid w:val="00366DCC"/>
    <w:rPr>
      <w:rFonts w:ascii="Arial" w:hAnsi="Arial" w:cs="Arial"/>
      <w:sz w:val="28"/>
      <w:szCs w:val="28"/>
      <w:lang w:val="en-GB" w:eastAsia="en-US" w:bidi="he-IL"/>
    </w:rPr>
  </w:style>
  <w:style w:type="character" w:customStyle="1" w:styleId="h4Char12">
    <w:name w:val="h4 Char12"/>
    <w:aliases w:val="Memo Heading 4 Char11,H4 Char12,H41 Char12,h41 Char12,H42 Char12,h42 Char12,H43 Char12,h43 Char12,H411 Char12,h411 Char12,H421 Char12,h421 Char12,H44 Char12,h44 Char12,H412 Char12,h412 Char12,H422 Char12,h422 Char12,H431 Char12,h431 Char12"/>
    <w:rsid w:val="00366DCC"/>
    <w:rPr>
      <w:rFonts w:ascii="Arial" w:hAnsi="Arial"/>
      <w:sz w:val="24"/>
      <w:szCs w:val="28"/>
      <w:lang w:val="en-GB" w:eastAsia="en-US"/>
    </w:rPr>
  </w:style>
  <w:style w:type="character" w:customStyle="1" w:styleId="T1Char7">
    <w:name w:val="T1 Char7"/>
    <w:aliases w:val="Header 6 Char Char8"/>
    <w:rsid w:val="00366DCC"/>
    <w:rPr>
      <w:rFonts w:ascii="Arial" w:hAnsi="Arial"/>
      <w:lang w:val="en-GB" w:eastAsia="en-US"/>
    </w:rPr>
  </w:style>
  <w:style w:type="character" w:customStyle="1" w:styleId="Underrubrik2Char11">
    <w:name w:val="Underrubrik2 Char11"/>
    <w:aliases w:val="H3 Char11,0H Char11,h3 Char11,no break Char11,l3 Char11,3 Char11,list 3 Char11,Head 3 Char11,1.1.1 Char11,3rd level Char11,Major Section Sub Section Char11,PA Minor Section Char11,Head3 Char11,Level 3 Head Char11,31 Char11,32 Char11"/>
    <w:rsid w:val="00366DCC"/>
    <w:rPr>
      <w:rFonts w:ascii="Arial" w:hAnsi="Arial" w:cs="Arial"/>
      <w:sz w:val="28"/>
      <w:szCs w:val="28"/>
      <w:lang w:val="en-GB" w:eastAsia="en-US" w:bidi="he-IL"/>
    </w:rPr>
  </w:style>
  <w:style w:type="character" w:customStyle="1" w:styleId="Head2AChar11">
    <w:name w:val="Head2A Char11"/>
    <w:aliases w:val="H2 Char11,h2 Char11,H21 Char11,Head 2 Char11,l2 Char11,TitreProp Char11,UNDERRUBRIK 1-2 Char11,Header 2 Char11,ITT t2 Char11,PA Major Section Char11,Livello 2 Char11,R2 Char11,Heading 2 Hidden Char11,Head1 Char11,2nd level Char11,I2 Char11"/>
    <w:rsid w:val="00366DCC"/>
    <w:rPr>
      <w:rFonts w:ascii="Arial" w:hAnsi="Arial" w:cs="Arial"/>
      <w:sz w:val="32"/>
      <w:szCs w:val="32"/>
      <w:lang w:val="en-GB" w:eastAsia="en-US" w:bidi="he-IL"/>
    </w:rPr>
  </w:style>
  <w:style w:type="character" w:customStyle="1" w:styleId="h4Char13">
    <w:name w:val="h4 Char13"/>
    <w:aliases w:val="Memo Heading 4 Char12,H4 Char13,H41 Char13,h41 Char13,H42 Char13,h42 Char13,H43 Char13,h43 Char13,H411 Char13,h411 Char13,H421 Char13,h421 Char13,H44 Char13,h44 Char13,H412 Char13,h412 Char13,H422 Char13,h422 Char13,H431 Char13,h431 Char13"/>
    <w:rsid w:val="00366DCC"/>
    <w:rPr>
      <w:rFonts w:ascii="Arial" w:hAnsi="Arial" w:cs="Arial"/>
      <w:sz w:val="24"/>
      <w:szCs w:val="24"/>
      <w:lang w:val="en-GB" w:eastAsia="en-US" w:bidi="he-IL"/>
    </w:rPr>
  </w:style>
  <w:style w:type="character" w:customStyle="1" w:styleId="T1Char9">
    <w:name w:val="T1 Char9"/>
    <w:aliases w:val="Header 6 Char Char9"/>
    <w:rsid w:val="00366DCC"/>
    <w:rPr>
      <w:rFonts w:ascii="Arial" w:hAnsi="Arial" w:cs="Arial"/>
      <w:lang w:val="en-GB" w:eastAsia="en-US" w:bidi="he-IL"/>
    </w:rPr>
  </w:style>
  <w:style w:type="character" w:customStyle="1" w:styleId="Liste2Zchn">
    <w:name w:val="Liste 2 Zchn"/>
    <w:link w:val="Liste2"/>
    <w:qFormat/>
    <w:rsid w:val="00366DCC"/>
    <w:rPr>
      <w:rFonts w:ascii="Times New Roman" w:hAnsi="Times New Roman"/>
      <w:lang w:val="en-GB" w:eastAsia="en-US"/>
    </w:rPr>
  </w:style>
  <w:style w:type="paragraph" w:customStyle="1" w:styleId="CharChar3CharCharCharCharCharChar">
    <w:name w:val="Char Char3 Char Char Char Char Char Char"/>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ommentSubjectChar2">
    <w:name w:val="Comment Subject Char2"/>
    <w:rsid w:val="00366DCC"/>
    <w:rPr>
      <w:rFonts w:eastAsia="Times New Roman"/>
      <w:b/>
      <w:bCs/>
      <w:lang w:val="en-GB"/>
    </w:rPr>
  </w:style>
  <w:style w:type="character" w:customStyle="1" w:styleId="CaptionChar3">
    <w:name w:val="Caption Char3"/>
    <w:aliases w:val="cap Char7,cap Char Char7,Caption Char Char6,Caption Char1 Char Char6,cap Char Char1 Char6,Caption Char Char1 Char Char6,cap Char2 Char Char2,Ca Char2,Caption Char C... Char2,cap1 Char,cap2 Char,cap11 Char,Légende-figure Char1,label Char"/>
    <w:rsid w:val="00366DCC"/>
    <w:rPr>
      <w:rFonts w:ascii="CG Times (WN)" w:eastAsia="Malgun Gothic" w:hAnsi="CG Times (WN)"/>
      <w:b/>
      <w:lang w:val="en-GB" w:eastAsia="en-US"/>
    </w:rPr>
  </w:style>
  <w:style w:type="paragraph" w:customStyle="1" w:styleId="43">
    <w:name w:val="吹き出し4"/>
    <w:basedOn w:val="Standard0"/>
    <w:qFormat/>
    <w:rsid w:val="00366DC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9">
    <w:name w:val="変更箇所2"/>
    <w:hidden/>
    <w:semiHidden/>
    <w:qFormat/>
    <w:rsid w:val="00366DCC"/>
    <w:rPr>
      <w:rFonts w:ascii="Times New Roman" w:eastAsia="MS Mincho" w:hAnsi="Times New Roman"/>
      <w:lang w:val="en-GB" w:eastAsia="en-US"/>
    </w:rPr>
  </w:style>
  <w:style w:type="character" w:customStyle="1" w:styleId="2a">
    <w:name w:val="段落フォント2"/>
    <w:rsid w:val="00366DCC"/>
  </w:style>
  <w:style w:type="character" w:customStyle="1" w:styleId="2b">
    <w:name w:val="コメント参照2"/>
    <w:rsid w:val="00366DCC"/>
    <w:rPr>
      <w:sz w:val="16"/>
    </w:rPr>
  </w:style>
  <w:style w:type="paragraph" w:customStyle="1" w:styleId="2c">
    <w:name w:val="図表番号2"/>
    <w:basedOn w:val="Standard0"/>
    <w:qFormat/>
    <w:rsid w:val="00366DCC"/>
    <w:pPr>
      <w:suppressLineNumbers/>
      <w:suppressAutoHyphens/>
      <w:spacing w:before="120" w:after="120"/>
    </w:pPr>
    <w:rPr>
      <w:rFonts w:eastAsia="MS Mincho" w:cs="Mangal"/>
      <w:i/>
      <w:iCs/>
      <w:sz w:val="24"/>
      <w:szCs w:val="24"/>
      <w:lang w:eastAsia="ar-SA"/>
    </w:rPr>
  </w:style>
  <w:style w:type="paragraph" w:customStyle="1" w:styleId="2d">
    <w:name w:val="段落番号2"/>
    <w:basedOn w:val="Liste"/>
    <w:qFormat/>
    <w:rsid w:val="00366DCC"/>
    <w:pPr>
      <w:tabs>
        <w:tab w:val="num" w:pos="644"/>
      </w:tabs>
      <w:suppressAutoHyphens/>
      <w:ind w:left="644" w:hanging="360"/>
    </w:pPr>
    <w:rPr>
      <w:rFonts w:eastAsia="MS Mincho" w:cs="CG Times (WN)"/>
      <w:lang w:eastAsia="ar-SA"/>
    </w:rPr>
  </w:style>
  <w:style w:type="paragraph" w:customStyle="1" w:styleId="221">
    <w:name w:val="段落番号 22"/>
    <w:basedOn w:val="2d"/>
    <w:qFormat/>
    <w:rsid w:val="00366DCC"/>
    <w:pPr>
      <w:ind w:left="851" w:hanging="284"/>
    </w:pPr>
  </w:style>
  <w:style w:type="paragraph" w:customStyle="1" w:styleId="2e">
    <w:name w:val="箇条書き2"/>
    <w:basedOn w:val="Liste"/>
    <w:qFormat/>
    <w:rsid w:val="00366DCC"/>
    <w:pPr>
      <w:tabs>
        <w:tab w:val="num" w:pos="644"/>
      </w:tabs>
      <w:suppressAutoHyphens/>
      <w:ind w:left="644" w:hanging="360"/>
    </w:pPr>
    <w:rPr>
      <w:rFonts w:eastAsia="MS Mincho" w:cs="CG Times (WN)"/>
      <w:lang w:eastAsia="ar-SA"/>
    </w:rPr>
  </w:style>
  <w:style w:type="paragraph" w:customStyle="1" w:styleId="222">
    <w:name w:val="箇条書き 22"/>
    <w:basedOn w:val="2e"/>
    <w:qFormat/>
    <w:rsid w:val="00366DCC"/>
    <w:pPr>
      <w:tabs>
        <w:tab w:val="clear" w:pos="644"/>
        <w:tab w:val="num" w:pos="1494"/>
      </w:tabs>
      <w:ind w:left="851" w:hanging="284"/>
    </w:pPr>
  </w:style>
  <w:style w:type="paragraph" w:customStyle="1" w:styleId="321">
    <w:name w:val="箇条書き 32"/>
    <w:basedOn w:val="222"/>
    <w:qFormat/>
    <w:rsid w:val="00366DCC"/>
    <w:pPr>
      <w:ind w:left="1135"/>
    </w:pPr>
  </w:style>
  <w:style w:type="paragraph" w:customStyle="1" w:styleId="223">
    <w:name w:val="一覧 22"/>
    <w:basedOn w:val="Liste"/>
    <w:qFormat/>
    <w:rsid w:val="00366DCC"/>
    <w:pPr>
      <w:suppressAutoHyphens/>
      <w:ind w:left="851"/>
    </w:pPr>
    <w:rPr>
      <w:rFonts w:eastAsia="MS Mincho" w:cs="CG Times (WN)"/>
      <w:lang w:eastAsia="ar-SA"/>
    </w:rPr>
  </w:style>
  <w:style w:type="paragraph" w:customStyle="1" w:styleId="322">
    <w:name w:val="一覧 32"/>
    <w:basedOn w:val="223"/>
    <w:qFormat/>
    <w:rsid w:val="00366DCC"/>
    <w:pPr>
      <w:ind w:left="1135"/>
    </w:pPr>
  </w:style>
  <w:style w:type="paragraph" w:customStyle="1" w:styleId="420">
    <w:name w:val="一覧 42"/>
    <w:basedOn w:val="322"/>
    <w:qFormat/>
    <w:rsid w:val="00366DCC"/>
    <w:pPr>
      <w:ind w:left="1418"/>
    </w:pPr>
  </w:style>
  <w:style w:type="paragraph" w:customStyle="1" w:styleId="52">
    <w:name w:val="一覧 52"/>
    <w:basedOn w:val="420"/>
    <w:qFormat/>
    <w:rsid w:val="00366DCC"/>
    <w:pPr>
      <w:ind w:left="1702"/>
    </w:pPr>
  </w:style>
  <w:style w:type="paragraph" w:customStyle="1" w:styleId="421">
    <w:name w:val="箇条書き 42"/>
    <w:basedOn w:val="321"/>
    <w:qFormat/>
    <w:rsid w:val="00366DCC"/>
    <w:pPr>
      <w:ind w:left="1418"/>
    </w:pPr>
  </w:style>
  <w:style w:type="paragraph" w:customStyle="1" w:styleId="520">
    <w:name w:val="箇条書き 52"/>
    <w:basedOn w:val="421"/>
    <w:qFormat/>
    <w:rsid w:val="00366DCC"/>
    <w:pPr>
      <w:ind w:left="1702"/>
    </w:pPr>
  </w:style>
  <w:style w:type="paragraph" w:customStyle="1" w:styleId="2f">
    <w:name w:val="コメント文字列2"/>
    <w:basedOn w:val="Standard0"/>
    <w:qFormat/>
    <w:rsid w:val="00366DCC"/>
    <w:pPr>
      <w:suppressAutoHyphens/>
    </w:pPr>
    <w:rPr>
      <w:rFonts w:eastAsia="MS Mincho" w:cs="CG Times (WN)"/>
      <w:lang w:eastAsia="ar-SA"/>
    </w:rPr>
  </w:style>
  <w:style w:type="paragraph" w:customStyle="1" w:styleId="2f0">
    <w:name w:val="コメント内容2"/>
    <w:basedOn w:val="2f"/>
    <w:next w:val="2f"/>
    <w:qFormat/>
    <w:rsid w:val="00366DCC"/>
    <w:rPr>
      <w:b/>
      <w:bCs/>
    </w:rPr>
  </w:style>
  <w:style w:type="paragraph" w:customStyle="1" w:styleId="2f1">
    <w:name w:val="見出しマップ2"/>
    <w:basedOn w:val="Standard0"/>
    <w:qFormat/>
    <w:rsid w:val="00366DCC"/>
    <w:pPr>
      <w:shd w:val="clear" w:color="auto" w:fill="000080"/>
      <w:suppressAutoHyphens/>
    </w:pPr>
    <w:rPr>
      <w:rFonts w:ascii="Tahoma" w:eastAsia="MS Mincho" w:hAnsi="Tahoma" w:cs="Tahoma"/>
      <w:lang w:eastAsia="ar-SA"/>
    </w:rPr>
  </w:style>
  <w:style w:type="paragraph" w:customStyle="1" w:styleId="2f2">
    <w:name w:val="書式なし2"/>
    <w:basedOn w:val="Standard0"/>
    <w:qFormat/>
    <w:rsid w:val="00366DCC"/>
    <w:pPr>
      <w:suppressAutoHyphens/>
    </w:pPr>
    <w:rPr>
      <w:rFonts w:ascii="Courier New" w:eastAsia="MS Mincho" w:hAnsi="Courier New" w:cs="CG Times (WN)"/>
      <w:lang w:val="nb-NO" w:eastAsia="ar-SA"/>
    </w:rPr>
  </w:style>
  <w:style w:type="paragraph" w:customStyle="1" w:styleId="Web2">
    <w:name w:val="標準 (Web)2"/>
    <w:basedOn w:val="Standard0"/>
    <w:qFormat/>
    <w:rsid w:val="00366DCC"/>
    <w:pPr>
      <w:suppressAutoHyphens/>
      <w:spacing w:before="100" w:after="100"/>
    </w:pPr>
    <w:rPr>
      <w:rFonts w:eastAsia="Arial Unicode MS" w:cs="CG Times (WN)"/>
      <w:sz w:val="24"/>
      <w:szCs w:val="24"/>
      <w:lang w:eastAsia="en-GB"/>
    </w:rPr>
  </w:style>
  <w:style w:type="paragraph" w:customStyle="1" w:styleId="224">
    <w:name w:val="本文インデント 22"/>
    <w:basedOn w:val="Standard0"/>
    <w:qFormat/>
    <w:rsid w:val="00366DCC"/>
    <w:pPr>
      <w:suppressAutoHyphens/>
      <w:ind w:left="567"/>
    </w:pPr>
    <w:rPr>
      <w:rFonts w:ascii="Arial" w:eastAsia="MS Mincho" w:hAnsi="Arial" w:cs="Arial"/>
      <w:lang w:eastAsia="ar-SA"/>
    </w:rPr>
  </w:style>
  <w:style w:type="paragraph" w:customStyle="1" w:styleId="2f3">
    <w:name w:val="標準インデント2"/>
    <w:basedOn w:val="Standard0"/>
    <w:qFormat/>
    <w:rsid w:val="00366DCC"/>
    <w:pPr>
      <w:suppressAutoHyphens/>
      <w:ind w:left="708"/>
    </w:pPr>
    <w:rPr>
      <w:rFonts w:eastAsia="MS Mincho" w:cs="CG Times (WN)"/>
      <w:lang w:eastAsia="ar-SA"/>
    </w:rPr>
  </w:style>
  <w:style w:type="paragraph" w:customStyle="1" w:styleId="2f4">
    <w:name w:val="記2"/>
    <w:basedOn w:val="Standard0"/>
    <w:next w:val="Standard0"/>
    <w:qFormat/>
    <w:rsid w:val="00366DCC"/>
    <w:pPr>
      <w:suppressAutoHyphens/>
    </w:pPr>
    <w:rPr>
      <w:rFonts w:eastAsia="MS Mincho" w:cs="CG Times (WN)"/>
      <w:lang w:eastAsia="ar-SA"/>
    </w:rPr>
  </w:style>
  <w:style w:type="paragraph" w:customStyle="1" w:styleId="HTML2">
    <w:name w:val="HTML 書式付き2"/>
    <w:basedOn w:val="Standard0"/>
    <w:qFormat/>
    <w:rsid w:val="00366DCC"/>
    <w:pPr>
      <w:suppressAutoHyphens/>
    </w:pPr>
    <w:rPr>
      <w:rFonts w:ascii="Courier New" w:eastAsia="MS Mincho" w:hAnsi="Courier New" w:cs="Courier New"/>
      <w:lang w:eastAsia="ar-SA"/>
    </w:rPr>
  </w:style>
  <w:style w:type="character" w:customStyle="1" w:styleId="Char10">
    <w:name w:val="纯文本 Char1"/>
    <w:rsid w:val="00366DCC"/>
    <w:rPr>
      <w:rFonts w:ascii="SimSun" w:hAnsi="Courier New" w:cs="Courier New"/>
      <w:sz w:val="21"/>
      <w:szCs w:val="21"/>
      <w:lang w:val="en-GB" w:eastAsia="en-US"/>
    </w:rPr>
  </w:style>
  <w:style w:type="paragraph" w:customStyle="1" w:styleId="34">
    <w:name w:val="修订3"/>
    <w:hidden/>
    <w:semiHidden/>
    <w:qFormat/>
    <w:rsid w:val="00366DCC"/>
    <w:rPr>
      <w:rFonts w:ascii="Times New Roman" w:eastAsia="Batang" w:hAnsi="Times New Roman"/>
      <w:lang w:val="en-GB" w:eastAsia="en-US"/>
    </w:rPr>
  </w:style>
  <w:style w:type="character" w:customStyle="1" w:styleId="Char11">
    <w:name w:val="尾注文本 Char1"/>
    <w:rsid w:val="00366DCC"/>
    <w:rPr>
      <w:rFonts w:ascii="Times New Roman" w:hAnsi="Times New Roman"/>
      <w:lang w:val="en-GB" w:eastAsia="en-US"/>
    </w:rPr>
  </w:style>
  <w:style w:type="paragraph" w:customStyle="1" w:styleId="35">
    <w:name w:val="无间隔3"/>
    <w:qFormat/>
    <w:rsid w:val="00366DCC"/>
    <w:rPr>
      <w:rFonts w:ascii="Times New Roman" w:eastAsia="SimSun" w:hAnsi="Times New Roman"/>
      <w:lang w:val="en-GB" w:eastAsia="en-US"/>
    </w:rPr>
  </w:style>
  <w:style w:type="character" w:customStyle="1" w:styleId="Heading1Char4">
    <w:name w:val="Heading 1 Char4"/>
    <w:aliases w:val="NMP Heading 1 Char5,H1 Char5,h1 Char5,app heading 1 Char5,l1 Char5,Memo Heading 1 Char5,h11 Char5,h12 Char5,h13 Char5,h14 Char5,h15 Char5,h16 Char5,h17 Char5,h111 Char5,h121 Char5,h131 Char5,h141 Char5,h151 Char4,h161 Char3,h18 Char3"/>
    <w:rsid w:val="00366DCC"/>
    <w:rPr>
      <w:rFonts w:ascii="Arial" w:eastAsia="Times New Roman" w:hAnsi="Arial"/>
      <w:sz w:val="36"/>
      <w:lang w:val="en-GB"/>
    </w:rPr>
  </w:style>
  <w:style w:type="character" w:customStyle="1" w:styleId="Absatz-Standardschriftart1">
    <w:name w:val="Absatz-Standardschriftart1"/>
    <w:rsid w:val="00366DCC"/>
  </w:style>
  <w:style w:type="paragraph" w:customStyle="1" w:styleId="editorsnote0">
    <w:name w:val="editorsnote"/>
    <w:basedOn w:val="Standard0"/>
    <w:qFormat/>
    <w:rsid w:val="00366DCC"/>
    <w:pPr>
      <w:spacing w:after="0"/>
    </w:pPr>
    <w:rPr>
      <w:rFonts w:ascii="MS PGothic" w:eastAsia="MS PGothic" w:hAnsi="MS PGothic" w:cs="MS PGothic"/>
      <w:sz w:val="24"/>
      <w:szCs w:val="24"/>
      <w:lang w:val="en-US" w:eastAsia="ja-JP"/>
    </w:rPr>
  </w:style>
  <w:style w:type="paragraph" w:styleId="Untertitel">
    <w:name w:val="Subtitle"/>
    <w:basedOn w:val="Standard0"/>
    <w:next w:val="Standard0"/>
    <w:link w:val="UntertitelZchn"/>
    <w:qFormat/>
    <w:rsid w:val="00366DCC"/>
    <w:pPr>
      <w:spacing w:after="60"/>
      <w:jc w:val="center"/>
      <w:outlineLvl w:val="1"/>
    </w:pPr>
    <w:rPr>
      <w:rFonts w:ascii="Cambria" w:eastAsia="PMingLiU" w:hAnsi="Cambria"/>
      <w:i/>
      <w:iCs/>
      <w:sz w:val="24"/>
      <w:szCs w:val="24"/>
      <w:lang w:eastAsia="en-GB"/>
    </w:rPr>
  </w:style>
  <w:style w:type="character" w:customStyle="1" w:styleId="UntertitelZchn">
    <w:name w:val="Untertitel Zchn"/>
    <w:basedOn w:val="Absatz-Standardschriftart"/>
    <w:link w:val="Untertitel"/>
    <w:rsid w:val="00366DCC"/>
    <w:rPr>
      <w:rFonts w:ascii="Cambria" w:eastAsia="PMingLiU" w:hAnsi="Cambria"/>
      <w:i/>
      <w:iCs/>
      <w:sz w:val="24"/>
      <w:szCs w:val="24"/>
      <w:lang w:val="en-GB" w:eastAsia="en-GB"/>
    </w:rPr>
  </w:style>
  <w:style w:type="paragraph" w:styleId="Zitat">
    <w:name w:val="Quote"/>
    <w:basedOn w:val="Standard0"/>
    <w:next w:val="Standard0"/>
    <w:link w:val="ZitatZchn"/>
    <w:uiPriority w:val="29"/>
    <w:qFormat/>
    <w:rsid w:val="00366DCC"/>
    <w:pPr>
      <w:jc w:val="both"/>
    </w:pPr>
    <w:rPr>
      <w:rFonts w:ascii="Arial" w:eastAsia="PMingLiU" w:hAnsi="Arial"/>
      <w:i/>
      <w:iCs/>
      <w:color w:val="000000"/>
      <w:lang w:eastAsia="en-GB"/>
    </w:rPr>
  </w:style>
  <w:style w:type="character" w:customStyle="1" w:styleId="ZitatZchn">
    <w:name w:val="Zitat Zchn"/>
    <w:basedOn w:val="Absatz-Standardschriftart"/>
    <w:link w:val="Zitat"/>
    <w:uiPriority w:val="29"/>
    <w:rsid w:val="00366DCC"/>
    <w:rPr>
      <w:rFonts w:ascii="Arial" w:eastAsia="PMingLiU" w:hAnsi="Arial"/>
      <w:i/>
      <w:iCs/>
      <w:color w:val="000000"/>
      <w:lang w:val="en-GB" w:eastAsia="en-GB"/>
    </w:rPr>
  </w:style>
  <w:style w:type="paragraph" w:styleId="IntensivesZitat">
    <w:name w:val="Intense Quote"/>
    <w:basedOn w:val="Standard0"/>
    <w:next w:val="Standard0"/>
    <w:link w:val="IntensivesZitatZchn"/>
    <w:uiPriority w:val="30"/>
    <w:qFormat/>
    <w:rsid w:val="00366DCC"/>
    <w:pPr>
      <w:pBdr>
        <w:bottom w:val="single" w:sz="4" w:space="4" w:color="4F81BD"/>
      </w:pBdr>
      <w:spacing w:before="200" w:after="280"/>
      <w:ind w:left="936" w:right="936"/>
      <w:jc w:val="both"/>
    </w:pPr>
    <w:rPr>
      <w:rFonts w:ascii="Arial" w:eastAsia="PMingLiU" w:hAnsi="Arial"/>
      <w:b/>
      <w:bCs/>
      <w:i/>
      <w:iCs/>
      <w:color w:val="4F81BD"/>
      <w:lang w:eastAsia="en-GB"/>
    </w:rPr>
  </w:style>
  <w:style w:type="character" w:customStyle="1" w:styleId="IntensivesZitatZchn">
    <w:name w:val="Intensives Zitat Zchn"/>
    <w:basedOn w:val="Absatz-Standardschriftart"/>
    <w:link w:val="IntensivesZitat"/>
    <w:uiPriority w:val="30"/>
    <w:rsid w:val="00366DCC"/>
    <w:rPr>
      <w:rFonts w:ascii="Arial" w:eastAsia="PMingLiU" w:hAnsi="Arial"/>
      <w:b/>
      <w:bCs/>
      <w:i/>
      <w:iCs/>
      <w:color w:val="4F81BD"/>
      <w:lang w:val="en-GB" w:eastAsia="en-GB"/>
    </w:rPr>
  </w:style>
  <w:style w:type="character" w:styleId="SchwacheHervorhebung">
    <w:name w:val="Subtle Emphasis"/>
    <w:uiPriority w:val="19"/>
    <w:qFormat/>
    <w:rsid w:val="00366DCC"/>
    <w:rPr>
      <w:i/>
      <w:iCs/>
      <w:color w:val="808080"/>
    </w:rPr>
  </w:style>
  <w:style w:type="character" w:styleId="IntensiveHervorhebung">
    <w:name w:val="Intense Emphasis"/>
    <w:uiPriority w:val="21"/>
    <w:qFormat/>
    <w:rsid w:val="00366DCC"/>
    <w:rPr>
      <w:b/>
      <w:bCs/>
      <w:i/>
      <w:iCs/>
      <w:color w:val="4F81BD"/>
    </w:rPr>
  </w:style>
  <w:style w:type="character" w:styleId="SchwacherVerweis">
    <w:name w:val="Subtle Reference"/>
    <w:uiPriority w:val="31"/>
    <w:qFormat/>
    <w:rsid w:val="00366DCC"/>
    <w:rPr>
      <w:smallCaps/>
      <w:color w:val="C0504D"/>
      <w:u w:val="single"/>
    </w:rPr>
  </w:style>
  <w:style w:type="character" w:styleId="IntensiverVerweis">
    <w:name w:val="Intense Reference"/>
    <w:uiPriority w:val="32"/>
    <w:qFormat/>
    <w:rsid w:val="00366DCC"/>
    <w:rPr>
      <w:b/>
      <w:bCs/>
      <w:smallCaps/>
      <w:color w:val="C0504D"/>
      <w:spacing w:val="5"/>
      <w:u w:val="single"/>
    </w:rPr>
  </w:style>
  <w:style w:type="character" w:styleId="Buchtitel">
    <w:name w:val="Book Title"/>
    <w:uiPriority w:val="33"/>
    <w:qFormat/>
    <w:rsid w:val="00366DCC"/>
    <w:rPr>
      <w:b/>
      <w:bCs/>
      <w:smallCaps/>
      <w:spacing w:val="5"/>
    </w:rPr>
  </w:style>
  <w:style w:type="paragraph" w:styleId="Inhaltsverzeichnisberschrift">
    <w:name w:val="TOC Heading"/>
    <w:basedOn w:val="berschrift1"/>
    <w:next w:val="Standard0"/>
    <w:uiPriority w:val="39"/>
    <w:unhideWhenUsed/>
    <w:qFormat/>
    <w:rsid w:val="00366DCC"/>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paragraph" w:customStyle="1" w:styleId="List1">
    <w:name w:val="List 1"/>
    <w:basedOn w:val="Standard0"/>
    <w:link w:val="List1Char"/>
    <w:uiPriority w:val="99"/>
    <w:qFormat/>
    <w:rsid w:val="00366DCC"/>
    <w:pPr>
      <w:numPr>
        <w:numId w:val="10"/>
      </w:numPr>
      <w:overflowPunct w:val="0"/>
      <w:autoSpaceDE w:val="0"/>
      <w:autoSpaceDN w:val="0"/>
      <w:adjustRightInd w:val="0"/>
      <w:spacing w:before="60"/>
      <w:ind w:left="0" w:firstLine="0"/>
      <w:textAlignment w:val="baseline"/>
    </w:pPr>
    <w:rPr>
      <w:rFonts w:eastAsia="PMingLiU"/>
      <w:lang w:eastAsia="x-none" w:bidi="en-US"/>
    </w:rPr>
  </w:style>
  <w:style w:type="character" w:customStyle="1" w:styleId="List1Char">
    <w:name w:val="List 1 Char"/>
    <w:link w:val="List1"/>
    <w:uiPriority w:val="99"/>
    <w:rsid w:val="00366DCC"/>
    <w:rPr>
      <w:rFonts w:ascii="Times New Roman" w:eastAsia="PMingLiU" w:hAnsi="Times New Roman"/>
      <w:lang w:val="en-GB" w:eastAsia="x-none" w:bidi="en-US"/>
    </w:rPr>
  </w:style>
  <w:style w:type="paragraph" w:customStyle="1" w:styleId="Highlight">
    <w:name w:val="Highlight"/>
    <w:basedOn w:val="Standard0"/>
    <w:uiPriority w:val="99"/>
    <w:qFormat/>
    <w:rsid w:val="00366DCC"/>
    <w:pPr>
      <w:overflowPunct w:val="0"/>
      <w:autoSpaceDE w:val="0"/>
      <w:autoSpaceDN w:val="0"/>
      <w:adjustRightInd w:val="0"/>
      <w:textAlignment w:val="baseline"/>
    </w:pPr>
    <w:rPr>
      <w:rFonts w:eastAsia="SimSun"/>
      <w:color w:val="E36C0A"/>
      <w:lang w:eastAsia="en-GB"/>
    </w:rPr>
  </w:style>
  <w:style w:type="paragraph" w:customStyle="1" w:styleId="Numbered1">
    <w:name w:val="Numbered 1"/>
    <w:basedOn w:val="Standard0"/>
    <w:qFormat/>
    <w:rsid w:val="00366DCC"/>
    <w:pPr>
      <w:numPr>
        <w:numId w:val="11"/>
      </w:numPr>
      <w:tabs>
        <w:tab w:val="num" w:pos="643"/>
      </w:tabs>
      <w:overflowPunct w:val="0"/>
      <w:autoSpaceDE w:val="0"/>
      <w:autoSpaceDN w:val="0"/>
      <w:adjustRightInd w:val="0"/>
      <w:spacing w:before="60"/>
      <w:ind w:left="0" w:firstLine="0"/>
      <w:textAlignment w:val="baseline"/>
    </w:pPr>
    <w:rPr>
      <w:rFonts w:eastAsia="SimSun"/>
      <w:lang w:eastAsia="en-GB"/>
    </w:rPr>
  </w:style>
  <w:style w:type="paragraph" w:customStyle="1" w:styleId="List2">
    <w:name w:val="List2"/>
    <w:basedOn w:val="List1"/>
    <w:uiPriority w:val="99"/>
    <w:qFormat/>
    <w:rsid w:val="00366DCC"/>
    <w:pPr>
      <w:numPr>
        <w:numId w:val="0"/>
      </w:numPr>
      <w:spacing w:before="0"/>
    </w:pPr>
    <w:rPr>
      <w:szCs w:val="24"/>
      <w:lang w:val="fr-FR" w:eastAsia="fr-FR" w:bidi="ar-SA"/>
    </w:rPr>
  </w:style>
  <w:style w:type="paragraph" w:customStyle="1" w:styleId="StyleHeading5Firstline0cm">
    <w:name w:val="Style Heading 5 + First line:  0 cm"/>
    <w:basedOn w:val="berschrift5"/>
    <w:qFormat/>
    <w:rsid w:val="00366DCC"/>
    <w:pPr>
      <w:keepLines w:val="0"/>
      <w:spacing w:before="0" w:line="720" w:lineRule="auto"/>
      <w:ind w:left="0" w:firstLine="0"/>
      <w:jc w:val="both"/>
    </w:pPr>
    <w:rPr>
      <w:rFonts w:ascii="Cambria" w:eastAsia="PMingLiU" w:hAnsi="Cambria"/>
      <w:b/>
      <w:bCs/>
      <w:color w:val="363636"/>
      <w:sz w:val="36"/>
      <w:szCs w:val="24"/>
      <w:u w:val="single"/>
      <w:lang w:eastAsia="x-none"/>
    </w:rPr>
  </w:style>
  <w:style w:type="paragraph" w:customStyle="1" w:styleId="Glossary">
    <w:name w:val="Glossary"/>
    <w:basedOn w:val="Standard0"/>
    <w:link w:val="GlossaryChar"/>
    <w:uiPriority w:val="99"/>
    <w:qFormat/>
    <w:rsid w:val="00366DCC"/>
    <w:pPr>
      <w:overflowPunct w:val="0"/>
      <w:autoSpaceDE w:val="0"/>
      <w:autoSpaceDN w:val="0"/>
      <w:adjustRightInd w:val="0"/>
      <w:spacing w:before="40"/>
      <w:textAlignment w:val="baseline"/>
    </w:pPr>
    <w:rPr>
      <w:rFonts w:eastAsia="SimSun"/>
      <w:sz w:val="16"/>
      <w:szCs w:val="16"/>
      <w:lang w:eastAsia="en-GB"/>
    </w:rPr>
  </w:style>
  <w:style w:type="character" w:customStyle="1" w:styleId="GlossaryChar">
    <w:name w:val="Glossary Char"/>
    <w:link w:val="Glossary"/>
    <w:uiPriority w:val="99"/>
    <w:rsid w:val="00366DCC"/>
    <w:rPr>
      <w:rFonts w:ascii="Times New Roman" w:eastAsia="SimSun" w:hAnsi="Times New Roman"/>
      <w:sz w:val="16"/>
      <w:szCs w:val="16"/>
      <w:lang w:val="en-GB" w:eastAsia="en-GB"/>
    </w:rPr>
  </w:style>
  <w:style w:type="numbering" w:customStyle="1" w:styleId="Style1">
    <w:name w:val="Style1"/>
    <w:uiPriority w:val="99"/>
    <w:rsid w:val="00366DCC"/>
    <w:pPr>
      <w:numPr>
        <w:numId w:val="12"/>
      </w:numPr>
    </w:pPr>
  </w:style>
  <w:style w:type="table" w:customStyle="1" w:styleId="SGSTableBasic2">
    <w:name w:val="SGS Table Basic 2"/>
    <w:basedOn w:val="NormaleTabelle"/>
    <w:uiPriority w:val="99"/>
    <w:qFormat/>
    <w:rsid w:val="00366DCC"/>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styleId="TabelleKlassisch2">
    <w:name w:val="Table Classic 2"/>
    <w:basedOn w:val="NormaleTabelle"/>
    <w:qFormat/>
    <w:rsid w:val="00366DC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elleFarbig1">
    <w:name w:val="Table Colorful 1"/>
    <w:basedOn w:val="NormaleTabelle"/>
    <w:rsid w:val="00366DCC"/>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elleListe8">
    <w:name w:val="Table List 8"/>
    <w:basedOn w:val="NormaleTabelle"/>
    <w:rsid w:val="00366DCC"/>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elleKlassisch3">
    <w:name w:val="Table Classic 3"/>
    <w:basedOn w:val="NormaleTabelle"/>
    <w:rsid w:val="00366DCC"/>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eading1Char5">
    <w:name w:val="Heading 1 Char5"/>
    <w:aliases w:val="NMP Heading 1 Char6,H1 Char6,h1 Char6,app heading 1 Char6,l1 Char6,Memo Heading 1 Char6,h11 Char6,h12 Char6,h13 Char6,h14 Char6,h15 Char6,h16 Char6,Huvudrubrik Char3,heading 1 Char3,h17 Char6,h111 Char6,h121 Char6,h131 Char6,h141 Char6"/>
    <w:rsid w:val="00366DCC"/>
    <w:rPr>
      <w:rFonts w:ascii="Arial" w:hAnsi="Arial"/>
      <w:sz w:val="36"/>
      <w:lang w:val="en-GB" w:eastAsia="en-US"/>
    </w:rPr>
  </w:style>
  <w:style w:type="character" w:customStyle="1" w:styleId="Absatz-Standardschriftart3">
    <w:name w:val="Absatz-Standardschriftart3"/>
    <w:rsid w:val="00366DCC"/>
  </w:style>
  <w:style w:type="paragraph" w:customStyle="1" w:styleId="2f5">
    <w:name w:val="本文 2"/>
    <w:basedOn w:val="Standard0"/>
    <w:qFormat/>
    <w:rsid w:val="00366DCC"/>
    <w:pPr>
      <w:suppressAutoHyphens/>
      <w:spacing w:after="120"/>
    </w:pPr>
    <w:rPr>
      <w:rFonts w:eastAsia="MS Mincho" w:cs="CG Times (WN)"/>
      <w:lang w:eastAsia="ar-SA"/>
    </w:rPr>
  </w:style>
  <w:style w:type="paragraph" w:customStyle="1" w:styleId="36">
    <w:name w:val="本文 3"/>
    <w:basedOn w:val="Standard0"/>
    <w:qFormat/>
    <w:rsid w:val="00366DCC"/>
    <w:pPr>
      <w:suppressAutoHyphens/>
      <w:spacing w:after="120"/>
    </w:pPr>
    <w:rPr>
      <w:rFonts w:eastAsia="MS Mincho" w:cs="CG Times (WN)"/>
      <w:lang w:eastAsia="ar-SA"/>
    </w:rPr>
  </w:style>
  <w:style w:type="character" w:customStyle="1" w:styleId="Char2">
    <w:name w:val="批注主题 Char"/>
    <w:qFormat/>
    <w:rsid w:val="00366DCC"/>
    <w:rPr>
      <w:b/>
      <w:bCs/>
      <w:lang w:val="en-GB" w:eastAsia="en-US" w:bidi="ar-SA"/>
    </w:rPr>
  </w:style>
  <w:style w:type="character" w:customStyle="1" w:styleId="Absatz-Standardschriftart2">
    <w:name w:val="Absatz-Standardschriftart2"/>
    <w:rsid w:val="00366DCC"/>
  </w:style>
  <w:style w:type="paragraph" w:customStyle="1" w:styleId="53">
    <w:name w:val="吹き出し5"/>
    <w:basedOn w:val="Standard0"/>
    <w:qFormat/>
    <w:rsid w:val="00366DC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37">
    <w:name w:val="変更箇所3"/>
    <w:hidden/>
    <w:semiHidden/>
    <w:qFormat/>
    <w:rsid w:val="00366DCC"/>
    <w:rPr>
      <w:rFonts w:ascii="Times New Roman" w:eastAsia="MS Mincho" w:hAnsi="Times New Roman"/>
      <w:lang w:val="en-GB" w:eastAsia="en-US"/>
    </w:rPr>
  </w:style>
  <w:style w:type="character" w:customStyle="1" w:styleId="38">
    <w:name w:val="段落フォント3"/>
    <w:rsid w:val="00366DCC"/>
  </w:style>
  <w:style w:type="character" w:customStyle="1" w:styleId="39">
    <w:name w:val="コメント参照3"/>
    <w:rsid w:val="00366DCC"/>
    <w:rPr>
      <w:sz w:val="16"/>
    </w:rPr>
  </w:style>
  <w:style w:type="paragraph" w:customStyle="1" w:styleId="3a">
    <w:name w:val="図表番号3"/>
    <w:basedOn w:val="Standard0"/>
    <w:qFormat/>
    <w:rsid w:val="00366DCC"/>
    <w:pPr>
      <w:suppressLineNumbers/>
      <w:suppressAutoHyphens/>
      <w:spacing w:before="120" w:after="120"/>
    </w:pPr>
    <w:rPr>
      <w:rFonts w:eastAsia="MS Mincho" w:cs="Mangal"/>
      <w:i/>
      <w:iCs/>
      <w:sz w:val="24"/>
      <w:szCs w:val="24"/>
      <w:lang w:eastAsia="ar-SA"/>
    </w:rPr>
  </w:style>
  <w:style w:type="paragraph" w:customStyle="1" w:styleId="3b">
    <w:name w:val="段落番号3"/>
    <w:basedOn w:val="Liste"/>
    <w:qFormat/>
    <w:rsid w:val="00366DCC"/>
    <w:pPr>
      <w:tabs>
        <w:tab w:val="num" w:pos="644"/>
      </w:tabs>
      <w:suppressAutoHyphens/>
      <w:ind w:left="644" w:hanging="360"/>
    </w:pPr>
    <w:rPr>
      <w:rFonts w:eastAsia="MS Mincho" w:cs="CG Times (WN)"/>
      <w:lang w:eastAsia="ar-SA"/>
    </w:rPr>
  </w:style>
  <w:style w:type="paragraph" w:customStyle="1" w:styleId="230">
    <w:name w:val="段落番号 23"/>
    <w:basedOn w:val="3b"/>
    <w:qFormat/>
    <w:rsid w:val="00366DCC"/>
    <w:pPr>
      <w:ind w:left="851" w:hanging="284"/>
    </w:pPr>
  </w:style>
  <w:style w:type="paragraph" w:customStyle="1" w:styleId="3c">
    <w:name w:val="箇条書き3"/>
    <w:basedOn w:val="Liste"/>
    <w:qFormat/>
    <w:rsid w:val="00366DCC"/>
    <w:pPr>
      <w:tabs>
        <w:tab w:val="num" w:pos="644"/>
      </w:tabs>
      <w:suppressAutoHyphens/>
      <w:ind w:left="644" w:hanging="360"/>
    </w:pPr>
    <w:rPr>
      <w:rFonts w:eastAsia="MS Mincho" w:cs="CG Times (WN)"/>
      <w:lang w:eastAsia="ar-SA"/>
    </w:rPr>
  </w:style>
  <w:style w:type="paragraph" w:customStyle="1" w:styleId="231">
    <w:name w:val="箇条書き 23"/>
    <w:basedOn w:val="3c"/>
    <w:qFormat/>
    <w:rsid w:val="00366DCC"/>
    <w:pPr>
      <w:tabs>
        <w:tab w:val="clear" w:pos="644"/>
        <w:tab w:val="num" w:pos="1494"/>
      </w:tabs>
      <w:ind w:left="851" w:hanging="284"/>
    </w:pPr>
  </w:style>
  <w:style w:type="paragraph" w:customStyle="1" w:styleId="330">
    <w:name w:val="箇条書き 33"/>
    <w:basedOn w:val="231"/>
    <w:qFormat/>
    <w:rsid w:val="00366DCC"/>
    <w:pPr>
      <w:ind w:left="1135"/>
    </w:pPr>
  </w:style>
  <w:style w:type="paragraph" w:customStyle="1" w:styleId="232">
    <w:name w:val="一覧 23"/>
    <w:basedOn w:val="Liste"/>
    <w:qFormat/>
    <w:rsid w:val="00366DCC"/>
    <w:pPr>
      <w:suppressAutoHyphens/>
      <w:ind w:left="851"/>
    </w:pPr>
    <w:rPr>
      <w:rFonts w:eastAsia="MS Mincho" w:cs="CG Times (WN)"/>
      <w:lang w:eastAsia="ar-SA"/>
    </w:rPr>
  </w:style>
  <w:style w:type="paragraph" w:customStyle="1" w:styleId="331">
    <w:name w:val="一覧 33"/>
    <w:basedOn w:val="232"/>
    <w:qFormat/>
    <w:rsid w:val="00366DCC"/>
    <w:pPr>
      <w:ind w:left="1135"/>
    </w:pPr>
  </w:style>
  <w:style w:type="paragraph" w:customStyle="1" w:styleId="430">
    <w:name w:val="一覧 43"/>
    <w:basedOn w:val="331"/>
    <w:qFormat/>
    <w:rsid w:val="00366DCC"/>
    <w:pPr>
      <w:ind w:left="1418"/>
    </w:pPr>
  </w:style>
  <w:style w:type="paragraph" w:customStyle="1" w:styleId="530">
    <w:name w:val="一覧 53"/>
    <w:basedOn w:val="430"/>
    <w:qFormat/>
    <w:rsid w:val="00366DCC"/>
    <w:pPr>
      <w:ind w:left="1702"/>
    </w:pPr>
  </w:style>
  <w:style w:type="paragraph" w:customStyle="1" w:styleId="431">
    <w:name w:val="箇条書き 43"/>
    <w:basedOn w:val="330"/>
    <w:qFormat/>
    <w:rsid w:val="00366DCC"/>
    <w:pPr>
      <w:ind w:left="1418"/>
    </w:pPr>
  </w:style>
  <w:style w:type="paragraph" w:customStyle="1" w:styleId="531">
    <w:name w:val="箇条書き 53"/>
    <w:basedOn w:val="431"/>
    <w:qFormat/>
    <w:rsid w:val="00366DCC"/>
    <w:pPr>
      <w:ind w:left="1702"/>
    </w:pPr>
  </w:style>
  <w:style w:type="paragraph" w:customStyle="1" w:styleId="3d">
    <w:name w:val="コメント文字列3"/>
    <w:basedOn w:val="Standard0"/>
    <w:qFormat/>
    <w:rsid w:val="00366DCC"/>
    <w:pPr>
      <w:suppressAutoHyphens/>
    </w:pPr>
    <w:rPr>
      <w:rFonts w:eastAsia="MS Mincho" w:cs="CG Times (WN)"/>
      <w:lang w:eastAsia="ar-SA"/>
    </w:rPr>
  </w:style>
  <w:style w:type="paragraph" w:customStyle="1" w:styleId="3e">
    <w:name w:val="コメント内容3"/>
    <w:basedOn w:val="3d"/>
    <w:next w:val="3d"/>
    <w:qFormat/>
    <w:rsid w:val="00366DCC"/>
    <w:rPr>
      <w:b/>
      <w:bCs/>
    </w:rPr>
  </w:style>
  <w:style w:type="paragraph" w:customStyle="1" w:styleId="3f">
    <w:name w:val="見出しマップ3"/>
    <w:basedOn w:val="Standard0"/>
    <w:qFormat/>
    <w:rsid w:val="00366DCC"/>
    <w:pPr>
      <w:shd w:val="clear" w:color="auto" w:fill="000080"/>
      <w:suppressAutoHyphens/>
    </w:pPr>
    <w:rPr>
      <w:rFonts w:ascii="Tahoma" w:eastAsia="MS Mincho" w:hAnsi="Tahoma" w:cs="Tahoma"/>
      <w:lang w:eastAsia="ar-SA"/>
    </w:rPr>
  </w:style>
  <w:style w:type="paragraph" w:customStyle="1" w:styleId="3f0">
    <w:name w:val="書式なし3"/>
    <w:basedOn w:val="Standard0"/>
    <w:qFormat/>
    <w:rsid w:val="00366DCC"/>
    <w:pPr>
      <w:suppressAutoHyphens/>
    </w:pPr>
    <w:rPr>
      <w:rFonts w:ascii="Courier New" w:eastAsia="MS Mincho" w:hAnsi="Courier New" w:cs="CG Times (WN)"/>
      <w:lang w:val="nb-NO" w:eastAsia="ar-SA"/>
    </w:rPr>
  </w:style>
  <w:style w:type="paragraph" w:customStyle="1" w:styleId="Web3">
    <w:name w:val="標準 (Web)3"/>
    <w:basedOn w:val="Standard0"/>
    <w:qFormat/>
    <w:rsid w:val="00366DCC"/>
    <w:pPr>
      <w:suppressAutoHyphens/>
      <w:spacing w:before="100" w:after="100"/>
    </w:pPr>
    <w:rPr>
      <w:rFonts w:eastAsia="Arial Unicode MS" w:cs="CG Times (WN)"/>
      <w:sz w:val="24"/>
      <w:szCs w:val="24"/>
      <w:lang w:eastAsia="en-GB"/>
    </w:rPr>
  </w:style>
  <w:style w:type="paragraph" w:customStyle="1" w:styleId="233">
    <w:name w:val="本文インデント 23"/>
    <w:basedOn w:val="Standard0"/>
    <w:qFormat/>
    <w:rsid w:val="00366DCC"/>
    <w:pPr>
      <w:suppressAutoHyphens/>
      <w:ind w:left="567"/>
    </w:pPr>
    <w:rPr>
      <w:rFonts w:ascii="Arial" w:eastAsia="MS Mincho" w:hAnsi="Arial" w:cs="Arial"/>
      <w:lang w:eastAsia="ar-SA"/>
    </w:rPr>
  </w:style>
  <w:style w:type="paragraph" w:customStyle="1" w:styleId="3f1">
    <w:name w:val="標準インデント3"/>
    <w:basedOn w:val="Standard0"/>
    <w:qFormat/>
    <w:rsid w:val="00366DCC"/>
    <w:pPr>
      <w:suppressAutoHyphens/>
      <w:ind w:left="708"/>
    </w:pPr>
    <w:rPr>
      <w:rFonts w:eastAsia="MS Mincho" w:cs="CG Times (WN)"/>
      <w:lang w:eastAsia="ar-SA"/>
    </w:rPr>
  </w:style>
  <w:style w:type="paragraph" w:customStyle="1" w:styleId="3f2">
    <w:name w:val="記3"/>
    <w:basedOn w:val="Standard0"/>
    <w:next w:val="Standard0"/>
    <w:qFormat/>
    <w:rsid w:val="00366DCC"/>
    <w:pPr>
      <w:suppressAutoHyphens/>
    </w:pPr>
    <w:rPr>
      <w:rFonts w:eastAsia="MS Mincho" w:cs="CG Times (WN)"/>
      <w:lang w:eastAsia="ar-SA"/>
    </w:rPr>
  </w:style>
  <w:style w:type="paragraph" w:customStyle="1" w:styleId="HTML3">
    <w:name w:val="HTML 書式付き3"/>
    <w:basedOn w:val="Standard0"/>
    <w:qFormat/>
    <w:rsid w:val="00366DCC"/>
    <w:pPr>
      <w:suppressAutoHyphens/>
    </w:pPr>
    <w:rPr>
      <w:rFonts w:ascii="Courier New" w:eastAsia="MS Mincho" w:hAnsi="Courier New" w:cs="Courier New"/>
      <w:lang w:eastAsia="ar-SA"/>
    </w:rPr>
  </w:style>
  <w:style w:type="character" w:customStyle="1" w:styleId="CommentSubjectChar3">
    <w:name w:val="Comment Subject Char3"/>
    <w:rsid w:val="00366DCC"/>
    <w:rPr>
      <w:rFonts w:ascii="Times New Roman" w:hAnsi="Times New Roman"/>
      <w:b/>
      <w:bCs/>
      <w:lang w:val="en-GB" w:eastAsia="en-US"/>
    </w:rPr>
  </w:style>
  <w:style w:type="character" w:customStyle="1" w:styleId="hps">
    <w:name w:val="hps"/>
    <w:rsid w:val="00366DCC"/>
  </w:style>
  <w:style w:type="character" w:customStyle="1" w:styleId="im-content1">
    <w:name w:val="im-content1"/>
    <w:qFormat/>
    <w:rsid w:val="00366DCC"/>
    <w:rPr>
      <w:color w:val="333333"/>
    </w:rPr>
  </w:style>
  <w:style w:type="paragraph" w:customStyle="1" w:styleId="B7">
    <w:name w:val="B7"/>
    <w:basedOn w:val="B6"/>
    <w:link w:val="B7Char"/>
    <w:qFormat/>
    <w:rsid w:val="00366DCC"/>
    <w:pPr>
      <w:ind w:left="2269"/>
    </w:pPr>
    <w:rPr>
      <w:lang w:eastAsia="x-none"/>
    </w:rPr>
  </w:style>
  <w:style w:type="character" w:customStyle="1" w:styleId="B7Char">
    <w:name w:val="B7 Char"/>
    <w:link w:val="B7"/>
    <w:rsid w:val="00366DCC"/>
    <w:rPr>
      <w:rFonts w:ascii="Times New Roman" w:eastAsia="SimSun" w:hAnsi="Times New Roman"/>
      <w:lang w:val="en-GB" w:eastAsia="x-none"/>
    </w:rPr>
  </w:style>
  <w:style w:type="character" w:customStyle="1" w:styleId="1f9">
    <w:name w:val="吹き出し (文字)1"/>
    <w:uiPriority w:val="99"/>
    <w:semiHidden/>
    <w:rsid w:val="00366DCC"/>
    <w:rPr>
      <w:rFonts w:ascii="MS Mincho" w:eastAsia="MS Mincho" w:hAnsi="Times New Roman"/>
      <w:sz w:val="18"/>
      <w:szCs w:val="18"/>
      <w:lang w:val="en-GB" w:eastAsia="en-US"/>
    </w:rPr>
  </w:style>
  <w:style w:type="character" w:customStyle="1" w:styleId="1fa">
    <w:name w:val="見出しマップ (文字)1"/>
    <w:uiPriority w:val="99"/>
    <w:semiHidden/>
    <w:rsid w:val="00366DCC"/>
    <w:rPr>
      <w:rFonts w:ascii="MS Mincho" w:eastAsia="MS Mincho" w:hAnsi="Times New Roman"/>
      <w:sz w:val="24"/>
      <w:szCs w:val="24"/>
      <w:lang w:val="en-GB" w:eastAsia="en-US"/>
    </w:rPr>
  </w:style>
  <w:style w:type="character" w:customStyle="1" w:styleId="1fb">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366DCC"/>
    <w:rPr>
      <w:rFonts w:ascii="Times New Roman" w:eastAsia="Times New Roman" w:hAnsi="Times New Roman"/>
      <w:lang w:val="en-GB" w:eastAsia="en-US"/>
    </w:rPr>
  </w:style>
  <w:style w:type="character" w:customStyle="1" w:styleId="1fc">
    <w:name w:val="コメント文字列 (文字)1"/>
    <w:uiPriority w:val="99"/>
    <w:semiHidden/>
    <w:rsid w:val="00366DCC"/>
    <w:rPr>
      <w:rFonts w:ascii="Times New Roman" w:eastAsia="Times New Roman" w:hAnsi="Times New Roman"/>
      <w:lang w:val="en-GB" w:eastAsia="en-US"/>
    </w:rPr>
  </w:style>
  <w:style w:type="character" w:customStyle="1" w:styleId="1fd">
    <w:name w:val="コメント内容 (文字)1"/>
    <w:uiPriority w:val="99"/>
    <w:semiHidden/>
    <w:rsid w:val="00366DCC"/>
    <w:rPr>
      <w:rFonts w:ascii="Times New Roman" w:eastAsia="Times New Roman" w:hAnsi="Times New Roman"/>
      <w:b/>
      <w:bCs/>
      <w:lang w:val="en-GB" w:eastAsia="en-US"/>
    </w:rPr>
  </w:style>
  <w:style w:type="paragraph" w:customStyle="1" w:styleId="MediumGrid21">
    <w:name w:val="Medium Grid 21"/>
    <w:basedOn w:val="Standard0"/>
    <w:link w:val="MediumGrid2Char"/>
    <w:uiPriority w:val="1"/>
    <w:qFormat/>
    <w:rsid w:val="00366DCC"/>
    <w:pPr>
      <w:spacing w:after="0"/>
      <w:jc w:val="both"/>
    </w:pPr>
    <w:rPr>
      <w:rFonts w:ascii="Arial" w:eastAsia="PMingLiU" w:hAnsi="Arial"/>
      <w:lang w:eastAsia="x-none"/>
    </w:rPr>
  </w:style>
  <w:style w:type="character" w:customStyle="1" w:styleId="MediumGrid2Char">
    <w:name w:val="Medium Grid 2 Char"/>
    <w:link w:val="MediumGrid21"/>
    <w:uiPriority w:val="1"/>
    <w:rsid w:val="00366DCC"/>
    <w:rPr>
      <w:rFonts w:ascii="Arial" w:eastAsia="PMingLiU" w:hAnsi="Arial"/>
      <w:lang w:val="en-GB" w:eastAsia="x-none"/>
    </w:rPr>
  </w:style>
  <w:style w:type="character" w:customStyle="1" w:styleId="ColorfulGrid-Accent1Char">
    <w:name w:val="Colorful Grid - Accent 1 Char"/>
    <w:link w:val="FarbigesRaster-Akzent1"/>
    <w:uiPriority w:val="29"/>
    <w:rsid w:val="00366DCC"/>
    <w:rPr>
      <w:rFonts w:ascii="Arial" w:eastAsia="PMingLiU" w:hAnsi="Arial"/>
      <w:i/>
      <w:iCs/>
      <w:color w:val="000000"/>
      <w:lang w:val="en-GB" w:eastAsia="en-US"/>
    </w:rPr>
  </w:style>
  <w:style w:type="character" w:customStyle="1" w:styleId="LightShading-Accent2Char">
    <w:name w:val="Light Shading - Accent 2 Char"/>
    <w:link w:val="HelleSchattierung-Akzent2"/>
    <w:uiPriority w:val="30"/>
    <w:rsid w:val="00366DCC"/>
    <w:rPr>
      <w:rFonts w:ascii="Arial" w:eastAsia="PMingLiU" w:hAnsi="Arial"/>
      <w:b/>
      <w:bCs/>
      <w:i/>
      <w:iCs/>
      <w:color w:val="4F81BD"/>
      <w:lang w:val="en-GB" w:eastAsia="en-US"/>
    </w:rPr>
  </w:style>
  <w:style w:type="character" w:customStyle="1" w:styleId="PlainTable31">
    <w:name w:val="Plain Table 31"/>
    <w:uiPriority w:val="19"/>
    <w:qFormat/>
    <w:rsid w:val="00366DCC"/>
    <w:rPr>
      <w:i/>
      <w:iCs/>
      <w:color w:val="808080"/>
    </w:rPr>
  </w:style>
  <w:style w:type="character" w:customStyle="1" w:styleId="PlainTable41">
    <w:name w:val="Plain Table 41"/>
    <w:uiPriority w:val="21"/>
    <w:qFormat/>
    <w:rsid w:val="00366DCC"/>
    <w:rPr>
      <w:b/>
      <w:bCs/>
      <w:i/>
      <w:iCs/>
      <w:color w:val="4F81BD"/>
    </w:rPr>
  </w:style>
  <w:style w:type="character" w:customStyle="1" w:styleId="PlainTable51">
    <w:name w:val="Plain Table 51"/>
    <w:uiPriority w:val="31"/>
    <w:qFormat/>
    <w:rsid w:val="00366DCC"/>
    <w:rPr>
      <w:smallCaps/>
      <w:color w:val="C0504D"/>
      <w:u w:val="single"/>
    </w:rPr>
  </w:style>
  <w:style w:type="character" w:customStyle="1" w:styleId="TableGridLight1">
    <w:name w:val="Table Grid Light1"/>
    <w:uiPriority w:val="32"/>
    <w:qFormat/>
    <w:rsid w:val="00366DCC"/>
    <w:rPr>
      <w:b/>
      <w:bCs/>
      <w:smallCaps/>
      <w:color w:val="C0504D"/>
      <w:spacing w:val="5"/>
      <w:u w:val="single"/>
    </w:rPr>
  </w:style>
  <w:style w:type="character" w:customStyle="1" w:styleId="GridTable1Light1">
    <w:name w:val="Grid Table 1 Light1"/>
    <w:uiPriority w:val="33"/>
    <w:qFormat/>
    <w:rsid w:val="00366DCC"/>
    <w:rPr>
      <w:b/>
      <w:bCs/>
      <w:smallCaps/>
      <w:spacing w:val="5"/>
    </w:rPr>
  </w:style>
  <w:style w:type="paragraph" w:customStyle="1" w:styleId="GridTable31">
    <w:name w:val="Grid Table 31"/>
    <w:basedOn w:val="berschrift1"/>
    <w:next w:val="Standard0"/>
    <w:uiPriority w:val="39"/>
    <w:unhideWhenUsed/>
    <w:qFormat/>
    <w:rsid w:val="00366DCC"/>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lang w:eastAsia="en-GB"/>
    </w:rPr>
  </w:style>
  <w:style w:type="table" w:styleId="FarbigesRaster-Akzent1">
    <w:name w:val="Colorful Grid Accent 1"/>
    <w:basedOn w:val="NormaleTabelle"/>
    <w:link w:val="ColorfulGrid-Accent1Char"/>
    <w:uiPriority w:val="29"/>
    <w:unhideWhenUsed/>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HelleSchattierung-Akzent2">
    <w:name w:val="Light Shading Accent 2"/>
    <w:basedOn w:val="NormaleTabelle"/>
    <w:link w:val="LightShading-Accent2Char"/>
    <w:uiPriority w:val="30"/>
    <w:unhideWhenUsed/>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fa">
    <w:name w:val="註解文字 字元"/>
    <w:rsid w:val="00366DCC"/>
    <w:rPr>
      <w:rFonts w:ascii="Times New Roman" w:eastAsia="Times New Roman" w:hAnsi="Times New Roman"/>
      <w:lang w:val="en-GB"/>
    </w:rPr>
  </w:style>
  <w:style w:type="character" w:customStyle="1" w:styleId="1fe">
    <w:name w:val="註解主旨 字元1"/>
    <w:rsid w:val="00366DCC"/>
    <w:rPr>
      <w:b/>
      <w:bCs/>
      <w:lang w:val="en-GB" w:eastAsia="sv-SE"/>
    </w:rPr>
  </w:style>
  <w:style w:type="paragraph" w:customStyle="1" w:styleId="2f6">
    <w:name w:val="수정2"/>
    <w:hidden/>
    <w:semiHidden/>
    <w:qFormat/>
    <w:rsid w:val="00366DCC"/>
    <w:rPr>
      <w:rFonts w:ascii="Times New Roman" w:eastAsia="Batang" w:hAnsi="Times New Roman"/>
      <w:lang w:val="en-GB" w:eastAsia="en-US"/>
    </w:rPr>
  </w:style>
  <w:style w:type="paragraph" w:customStyle="1" w:styleId="44">
    <w:name w:val="修订4"/>
    <w:hidden/>
    <w:semiHidden/>
    <w:qFormat/>
    <w:rsid w:val="00366DCC"/>
    <w:rPr>
      <w:rFonts w:ascii="Times New Roman" w:eastAsia="Batang" w:hAnsi="Times New Roman"/>
      <w:lang w:val="en-GB" w:eastAsia="en-US"/>
    </w:rPr>
  </w:style>
  <w:style w:type="paragraph" w:customStyle="1" w:styleId="45">
    <w:name w:val="无间隔4"/>
    <w:qFormat/>
    <w:rsid w:val="00366DCC"/>
    <w:rPr>
      <w:rFonts w:ascii="Times New Roman" w:eastAsia="SimSun" w:hAnsi="Times New Roman"/>
      <w:lang w:val="en-GB" w:eastAsia="en-US"/>
    </w:rPr>
  </w:style>
  <w:style w:type="paragraph" w:customStyle="1" w:styleId="TTan">
    <w:name w:val="TTan"/>
    <w:basedOn w:val="FP"/>
    <w:qFormat/>
    <w:rsid w:val="00366DCC"/>
    <w:pPr>
      <w:overflowPunct w:val="0"/>
      <w:autoSpaceDE w:val="0"/>
      <w:autoSpaceDN w:val="0"/>
      <w:adjustRightInd w:val="0"/>
      <w:textAlignment w:val="baseline"/>
    </w:pPr>
    <w:rPr>
      <w:rFonts w:ascii="Arial" w:eastAsia="SimSun" w:hAnsi="Arial"/>
      <w:sz w:val="18"/>
      <w:lang w:eastAsia="en-GB"/>
    </w:rPr>
  </w:style>
  <w:style w:type="paragraph" w:customStyle="1" w:styleId="tac1">
    <w:name w:val="tac"/>
    <w:basedOn w:val="Standard0"/>
    <w:uiPriority w:val="99"/>
    <w:qFormat/>
    <w:rsid w:val="00366DCC"/>
    <w:pPr>
      <w:spacing w:before="100" w:beforeAutospacing="1" w:after="100" w:afterAutospacing="1"/>
    </w:pPr>
    <w:rPr>
      <w:rFonts w:ascii="SimSun" w:eastAsia="SimSun" w:hAnsi="SimSun" w:cs="SimSun"/>
      <w:sz w:val="24"/>
      <w:szCs w:val="24"/>
      <w:lang w:val="en-US" w:eastAsia="zh-CN"/>
    </w:rPr>
  </w:style>
  <w:style w:type="paragraph" w:customStyle="1" w:styleId="tan0">
    <w:name w:val="tan"/>
    <w:basedOn w:val="Standard0"/>
    <w:qFormat/>
    <w:rsid w:val="00366DCC"/>
    <w:pPr>
      <w:spacing w:before="100" w:beforeAutospacing="1" w:after="100" w:afterAutospacing="1"/>
    </w:pPr>
    <w:rPr>
      <w:rFonts w:ascii="SimSun" w:eastAsia="SimSun" w:hAnsi="SimSun" w:cs="SimSun"/>
      <w:sz w:val="24"/>
      <w:szCs w:val="24"/>
      <w:lang w:val="en-US" w:eastAsia="zh-CN"/>
    </w:rPr>
  </w:style>
  <w:style w:type="character" w:customStyle="1" w:styleId="Absatz-Standardschriftart5">
    <w:name w:val="Absatz-Standardschriftart5"/>
    <w:rsid w:val="00366DCC"/>
  </w:style>
  <w:style w:type="character" w:customStyle="1" w:styleId="8Char1">
    <w:name w:val="标题 8 Char1"/>
    <w:rsid w:val="00366DCC"/>
    <w:rPr>
      <w:rFonts w:ascii="Arial" w:hAnsi="Arial"/>
      <w:sz w:val="36"/>
      <w:lang w:val="en-GB" w:eastAsia="en-US" w:bidi="ar-SA"/>
    </w:rPr>
  </w:style>
  <w:style w:type="paragraph" w:customStyle="1" w:styleId="54">
    <w:name w:val="修订5"/>
    <w:hidden/>
    <w:semiHidden/>
    <w:qFormat/>
    <w:rsid w:val="00366DCC"/>
    <w:rPr>
      <w:rFonts w:ascii="Times New Roman" w:eastAsia="Batang" w:hAnsi="Times New Roman"/>
      <w:lang w:val="en-GB" w:eastAsia="en-US"/>
    </w:rPr>
  </w:style>
  <w:style w:type="character" w:customStyle="1" w:styleId="Char12">
    <w:name w:val="批注文字 Char1"/>
    <w:rsid w:val="00366DCC"/>
    <w:rPr>
      <w:rFonts w:eastAsia="SimSun"/>
      <w:lang w:eastAsia="en-US"/>
    </w:rPr>
  </w:style>
  <w:style w:type="character" w:customStyle="1" w:styleId="Char20">
    <w:name w:val="批注主题 Char2"/>
    <w:rsid w:val="00366DCC"/>
    <w:rPr>
      <w:rFonts w:eastAsia="SimSun"/>
      <w:b/>
      <w:bCs/>
      <w:lang w:eastAsia="en-US"/>
    </w:rPr>
  </w:style>
  <w:style w:type="character" w:customStyle="1" w:styleId="Char13">
    <w:name w:val="注释标题 Char1"/>
    <w:rsid w:val="00366DCC"/>
    <w:rPr>
      <w:rFonts w:eastAsia="MS Mincho"/>
      <w:lang w:eastAsia="en-US"/>
    </w:rPr>
  </w:style>
  <w:style w:type="character" w:customStyle="1" w:styleId="9Char1">
    <w:name w:val="标题 9 Char1"/>
    <w:rsid w:val="00366DCC"/>
    <w:rPr>
      <w:rFonts w:ascii="Arial" w:hAnsi="Arial"/>
      <w:sz w:val="36"/>
      <w:lang w:val="en-GB"/>
    </w:rPr>
  </w:style>
  <w:style w:type="character" w:customStyle="1" w:styleId="Char14">
    <w:name w:val="页脚 Char1"/>
    <w:aliases w:val="footer odd Char1,footer Char1,fo Char1,pie de página Char1"/>
    <w:rsid w:val="00366DCC"/>
    <w:rPr>
      <w:rFonts w:ascii="Arial" w:hAnsi="Arial"/>
      <w:b/>
      <w:i/>
      <w:noProof/>
      <w:sz w:val="18"/>
      <w:lang w:val="en-GB"/>
    </w:rPr>
  </w:style>
  <w:style w:type="character" w:customStyle="1" w:styleId="Char15">
    <w:name w:val="文档结构图 Char1"/>
    <w:semiHidden/>
    <w:rsid w:val="00366DCC"/>
    <w:rPr>
      <w:rFonts w:ascii="Tahoma" w:hAnsi="Tahoma" w:cs="Tahoma"/>
      <w:shd w:val="clear" w:color="auto" w:fill="000080"/>
      <w:lang w:val="en-GB"/>
    </w:rPr>
  </w:style>
  <w:style w:type="character" w:customStyle="1" w:styleId="Char16">
    <w:name w:val="批注框文本 Char1"/>
    <w:uiPriority w:val="99"/>
    <w:rsid w:val="00366DCC"/>
    <w:rPr>
      <w:rFonts w:ascii="Tahoma" w:hAnsi="Tahoma" w:cs="Tahoma"/>
      <w:sz w:val="16"/>
      <w:szCs w:val="16"/>
      <w:lang w:val="en-GB"/>
    </w:rPr>
  </w:style>
  <w:style w:type="character" w:customStyle="1" w:styleId="Char17">
    <w:name w:val="正文文本缩进 Char1"/>
    <w:rsid w:val="00366DCC"/>
    <w:rPr>
      <w:rFonts w:eastAsia="Batang"/>
      <w:lang w:val="en-GB"/>
    </w:rPr>
  </w:style>
  <w:style w:type="character" w:customStyle="1" w:styleId="2Char1">
    <w:name w:val="正文文本 2 Char1"/>
    <w:rsid w:val="00366DCC"/>
    <w:rPr>
      <w:rFonts w:ascii="CG Times (WN)" w:eastAsia="Malgun Gothic" w:hAnsi="CG Times (WN)"/>
      <w:i/>
      <w:lang w:val="en-GB" w:eastAsia="ko-KR"/>
    </w:rPr>
  </w:style>
  <w:style w:type="character" w:customStyle="1" w:styleId="3Char1">
    <w:name w:val="正文文本 3 Char1"/>
    <w:rsid w:val="00366DCC"/>
    <w:rPr>
      <w:rFonts w:ascii="CG Times (WN)" w:eastAsia="Osaka" w:hAnsi="CG Times (WN)"/>
      <w:color w:val="000000"/>
      <w:lang w:val="en-GB" w:eastAsia="ko-KR"/>
    </w:rPr>
  </w:style>
  <w:style w:type="character" w:customStyle="1" w:styleId="2Char10">
    <w:name w:val="正文文本缩进 2 Char1"/>
    <w:rsid w:val="00366DCC"/>
    <w:rPr>
      <w:rFonts w:ascii="CG Times (WN)" w:eastAsia="MS Mincho" w:hAnsi="CG Times (WN)"/>
      <w:lang w:val="en-GB"/>
    </w:rPr>
  </w:style>
  <w:style w:type="character" w:customStyle="1" w:styleId="HTMLChar1">
    <w:name w:val="HTML 预设格式 Char1"/>
    <w:rsid w:val="00366DCC"/>
    <w:rPr>
      <w:rFonts w:ascii="Courier New" w:eastAsia="MS Mincho" w:hAnsi="Courier New"/>
      <w:lang w:val="en-GB" w:eastAsia="x-none"/>
    </w:rPr>
  </w:style>
  <w:style w:type="character" w:customStyle="1" w:styleId="textbodybold1">
    <w:name w:val="textbodybold1"/>
    <w:qFormat/>
    <w:rsid w:val="00366DCC"/>
    <w:rPr>
      <w:rFonts w:ascii="Arial" w:hAnsi="Arial" w:cs="Arial" w:hint="default"/>
      <w:b/>
      <w:bCs/>
      <w:color w:val="902630"/>
      <w:sz w:val="18"/>
      <w:szCs w:val="18"/>
      <w:bdr w:val="none" w:sz="0" w:space="0" w:color="auto" w:frame="1"/>
    </w:rPr>
  </w:style>
  <w:style w:type="character" w:customStyle="1" w:styleId="gt-baf-word-clickable1">
    <w:name w:val="gt-baf-word-clickable1"/>
    <w:rsid w:val="00366DCC"/>
    <w:rPr>
      <w:color w:val="000000"/>
    </w:rPr>
  </w:style>
  <w:style w:type="paragraph" w:customStyle="1" w:styleId="910">
    <w:name w:val="目錄 91"/>
    <w:basedOn w:val="Verzeichnis8"/>
    <w:qFormat/>
    <w:rsid w:val="00366DCC"/>
    <w:pPr>
      <w:overflowPunct w:val="0"/>
      <w:autoSpaceDE w:val="0"/>
      <w:autoSpaceDN w:val="0"/>
      <w:adjustRightInd w:val="0"/>
      <w:ind w:left="1418" w:hanging="1418"/>
      <w:textAlignment w:val="baseline"/>
    </w:pPr>
    <w:rPr>
      <w:rFonts w:eastAsia="MS Mincho"/>
      <w:lang w:eastAsia="en-GB"/>
    </w:rPr>
  </w:style>
  <w:style w:type="paragraph" w:customStyle="1" w:styleId="1ff">
    <w:name w:val="標號1"/>
    <w:basedOn w:val="Standard0"/>
    <w:next w:val="Standard0"/>
    <w:qFormat/>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1ff0">
    <w:name w:val="圖表目錄1"/>
    <w:basedOn w:val="Standard0"/>
    <w:next w:val="Standard0"/>
    <w:qFormat/>
    <w:rsid w:val="00366DCC"/>
    <w:pPr>
      <w:overflowPunct w:val="0"/>
      <w:autoSpaceDE w:val="0"/>
      <w:autoSpaceDN w:val="0"/>
      <w:adjustRightInd w:val="0"/>
      <w:ind w:left="400" w:hanging="400"/>
      <w:jc w:val="center"/>
      <w:textAlignment w:val="baseline"/>
    </w:pPr>
    <w:rPr>
      <w:rFonts w:eastAsia="MS Mincho"/>
      <w:b/>
      <w:lang w:eastAsia="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366DCC"/>
    <w:rPr>
      <w:rFonts w:ascii="Arial" w:hAnsi="Arial"/>
      <w:b/>
      <w:sz w:val="18"/>
      <w:lang w:val="en-GB" w:eastAsia="en-US"/>
    </w:rPr>
  </w:style>
  <w:style w:type="paragraph" w:customStyle="1" w:styleId="Verzeichnis91">
    <w:name w:val="Verzeichnis 91"/>
    <w:basedOn w:val="Verzeichnis8"/>
    <w:qFormat/>
    <w:rsid w:val="00366DCC"/>
    <w:pPr>
      <w:overflowPunct w:val="0"/>
      <w:autoSpaceDE w:val="0"/>
      <w:autoSpaceDN w:val="0"/>
      <w:adjustRightInd w:val="0"/>
      <w:ind w:left="1418" w:hanging="1418"/>
      <w:textAlignment w:val="baseline"/>
    </w:pPr>
    <w:rPr>
      <w:rFonts w:eastAsia="MS Mincho"/>
      <w:lang w:eastAsia="ja-JP"/>
    </w:rPr>
  </w:style>
  <w:style w:type="paragraph" w:customStyle="1" w:styleId="Beschriftung1">
    <w:name w:val="Beschriftung1"/>
    <w:basedOn w:val="Standard0"/>
    <w:next w:val="Standard0"/>
    <w:qFormat/>
    <w:rsid w:val="00366DCC"/>
    <w:pPr>
      <w:overflowPunct w:val="0"/>
      <w:autoSpaceDE w:val="0"/>
      <w:autoSpaceDN w:val="0"/>
      <w:adjustRightInd w:val="0"/>
      <w:spacing w:before="120" w:after="120"/>
      <w:textAlignment w:val="baseline"/>
    </w:pPr>
    <w:rPr>
      <w:rFonts w:eastAsia="MS Mincho"/>
      <w:b/>
      <w:lang w:eastAsia="ja-JP"/>
    </w:rPr>
  </w:style>
  <w:style w:type="paragraph" w:customStyle="1" w:styleId="Abbildungsverzeichnis1">
    <w:name w:val="Abbildungsverzeichnis1"/>
    <w:basedOn w:val="Standard0"/>
    <w:next w:val="Standard0"/>
    <w:qFormat/>
    <w:rsid w:val="00366DCC"/>
    <w:pPr>
      <w:overflowPunct w:val="0"/>
      <w:autoSpaceDE w:val="0"/>
      <w:autoSpaceDN w:val="0"/>
      <w:adjustRightInd w:val="0"/>
      <w:ind w:left="400" w:hanging="400"/>
      <w:jc w:val="center"/>
      <w:textAlignment w:val="baseline"/>
    </w:pPr>
    <w:rPr>
      <w:rFonts w:eastAsia="MS Mincho"/>
      <w:b/>
      <w:lang w:eastAsia="ja-JP"/>
    </w:rPr>
  </w:style>
  <w:style w:type="paragraph" w:customStyle="1" w:styleId="55">
    <w:name w:val="无间隔5"/>
    <w:qFormat/>
    <w:rsid w:val="00366DCC"/>
    <w:rPr>
      <w:rFonts w:ascii="Times New Roman" w:eastAsia="SimSun" w:hAnsi="Times New Roman"/>
      <w:lang w:val="en-GB" w:eastAsia="en-US"/>
    </w:rPr>
  </w:style>
  <w:style w:type="character" w:customStyle="1" w:styleId="UnresolvedMention1">
    <w:name w:val="Unresolved Mention1"/>
    <w:uiPriority w:val="99"/>
    <w:unhideWhenUsed/>
    <w:qFormat/>
    <w:rsid w:val="00366DCC"/>
    <w:rPr>
      <w:color w:val="808080"/>
      <w:shd w:val="clear" w:color="auto" w:fill="E6E6E6"/>
    </w:rPr>
  </w:style>
  <w:style w:type="paragraph" w:customStyle="1" w:styleId="TB1">
    <w:name w:val="TB1"/>
    <w:basedOn w:val="Standard0"/>
    <w:qFormat/>
    <w:rsid w:val="00366DCC"/>
    <w:pPr>
      <w:keepNext/>
      <w:keepLines/>
      <w:numPr>
        <w:numId w:val="14"/>
      </w:numPr>
      <w:tabs>
        <w:tab w:val="left" w:pos="720"/>
      </w:tabs>
      <w:overflowPunct w:val="0"/>
      <w:autoSpaceDE w:val="0"/>
      <w:autoSpaceDN w:val="0"/>
      <w:adjustRightInd w:val="0"/>
      <w:spacing w:after="0"/>
      <w:ind w:left="0" w:firstLine="0"/>
      <w:textAlignment w:val="baseline"/>
    </w:pPr>
    <w:rPr>
      <w:rFonts w:ascii="Arial" w:eastAsia="SimSun" w:hAnsi="Arial"/>
      <w:sz w:val="18"/>
      <w:lang w:eastAsia="en-GB"/>
    </w:rPr>
  </w:style>
  <w:style w:type="paragraph" w:customStyle="1" w:styleId="TB2">
    <w:name w:val="TB2"/>
    <w:basedOn w:val="Standard0"/>
    <w:qFormat/>
    <w:rsid w:val="00366DCC"/>
    <w:pPr>
      <w:keepNext/>
      <w:keepLines/>
      <w:numPr>
        <w:numId w:val="15"/>
      </w:numPr>
      <w:tabs>
        <w:tab w:val="left" w:pos="1109"/>
      </w:tabs>
      <w:overflowPunct w:val="0"/>
      <w:autoSpaceDE w:val="0"/>
      <w:autoSpaceDN w:val="0"/>
      <w:adjustRightInd w:val="0"/>
      <w:spacing w:after="0"/>
      <w:ind w:left="0" w:firstLine="0"/>
      <w:textAlignment w:val="baseline"/>
    </w:pPr>
    <w:rPr>
      <w:rFonts w:ascii="Arial" w:eastAsia="SimSun" w:hAnsi="Arial"/>
      <w:sz w:val="18"/>
      <w:lang w:eastAsia="en-GB"/>
    </w:rPr>
  </w:style>
  <w:style w:type="character" w:customStyle="1" w:styleId="abstractlabel">
    <w:name w:val="abstractlabel"/>
    <w:rsid w:val="00366DCC"/>
  </w:style>
  <w:style w:type="character" w:customStyle="1" w:styleId="Heading3Char3">
    <w:name w:val="Heading 3 Char3"/>
    <w:aliases w:val="Underrubrik2 Char8,H3 Char8,0H Char8,h3 Char8,no break Char8,l3 Char8,3 Char8,list 3 Char8,Head 3 Char8,1.1.1 Char8,3rd level Char8,Major Section Sub Section Char8,PA Minor Section Char8,Head3 Char8,Level 3 Head Char8,31 Char3,32 Char2"/>
    <w:rsid w:val="00366DCC"/>
    <w:rPr>
      <w:rFonts w:ascii="Arial" w:hAnsi="Arial"/>
      <w:sz w:val="28"/>
      <w:lang w:val="en-GB"/>
    </w:rPr>
  </w:style>
  <w:style w:type="character" w:customStyle="1" w:styleId="TF0">
    <w:name w:val="TF (文字)"/>
    <w:rsid w:val="00366DCC"/>
    <w:rPr>
      <w:rFonts w:ascii="Arial" w:hAnsi="Arial"/>
      <w:b/>
      <w:lang w:val="en-US" w:eastAsia="en-US"/>
    </w:rPr>
  </w:style>
  <w:style w:type="table" w:customStyle="1" w:styleId="SGSTableBasic11">
    <w:name w:val="SGS Table Basic 11"/>
    <w:basedOn w:val="NormaleTabelle"/>
    <w:next w:val="Tabellenraster"/>
    <w:rsid w:val="00366DC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qFormat/>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NormaleTabelle"/>
    <w:next w:val="Tabellenraster"/>
    <w:qFormat/>
    <w:rsid w:val="00366DC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NormaleTabelle"/>
    <w:rsid w:val="00366DCC"/>
    <w:rPr>
      <w:rFonts w:ascii="Times New Roman" w:eastAsia="PMingLiU" w:hAnsi="Times New Roman"/>
      <w:lang w:val="sv-SE" w:eastAsia="sv-SE"/>
    </w:rPr>
    <w:tblPr/>
  </w:style>
  <w:style w:type="table" w:customStyle="1" w:styleId="TableGrid42">
    <w:name w:val="Table Grid42"/>
    <w:basedOn w:val="NormaleTabelle"/>
    <w:next w:val="Tabellenraster"/>
    <w:qFormat/>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NormaleTabelle"/>
    <w:next w:val="Tabellenraster"/>
    <w:qFormat/>
    <w:rsid w:val="00366DCC"/>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NormaleTabelle"/>
    <w:rsid w:val="00366DCC"/>
    <w:rPr>
      <w:rFonts w:ascii="Times New Roman" w:eastAsia="SimSun" w:hAnsi="Times New Roman"/>
      <w:lang w:val="sv-SE" w:eastAsia="sv-SE"/>
    </w:rPr>
    <w:tblPr/>
  </w:style>
  <w:style w:type="table" w:customStyle="1" w:styleId="TableGrid111">
    <w:name w:val="Table Grid111"/>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NormaleTabelle"/>
    <w:next w:val="Tabellenraster"/>
    <w:rsid w:val="00366DC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NormaleTabelle"/>
    <w:next w:val="Tabellenraster"/>
    <w:qFormat/>
    <w:rsid w:val="00366DCC"/>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
    <w:name w:val="SGS Table Basic 21"/>
    <w:basedOn w:val="NormaleTabelle"/>
    <w:uiPriority w:val="99"/>
    <w:qFormat/>
    <w:rsid w:val="00366DCC"/>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table" w:customStyle="1" w:styleId="TableClassic21">
    <w:name w:val="Table Classic 21"/>
    <w:basedOn w:val="NormaleTabelle"/>
    <w:next w:val="TabelleKlassisch2"/>
    <w:qFormat/>
    <w:rsid w:val="00366DC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1">
    <w:name w:val="Table Colorful 11"/>
    <w:basedOn w:val="NormaleTabelle"/>
    <w:next w:val="TabelleFarbig1"/>
    <w:rsid w:val="00366DCC"/>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1">
    <w:name w:val="Table List 81"/>
    <w:basedOn w:val="NormaleTabelle"/>
    <w:next w:val="TabelleListe8"/>
    <w:rsid w:val="00366DCC"/>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1">
    <w:name w:val="Table Classic 31"/>
    <w:basedOn w:val="NormaleTabelle"/>
    <w:next w:val="TabelleKlassisch3"/>
    <w:rsid w:val="00366DCC"/>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1">
    <w:name w:val="Colorful Grid - Accent 11"/>
    <w:basedOn w:val="NormaleTabelle"/>
    <w:next w:val="FarbigesRaster-Akzent1"/>
    <w:uiPriority w:val="29"/>
    <w:unhideWhenUsed/>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NormaleTabelle"/>
    <w:next w:val="HelleSchattierung-Akzent2"/>
    <w:uiPriority w:val="30"/>
    <w:unhideWhenUsed/>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
    <w:name w:val="SGS Table Basic 12"/>
    <w:basedOn w:val="NormaleTabelle"/>
    <w:next w:val="Tabellenraster"/>
    <w:rsid w:val="00366DC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next w:val="Tabellenraster"/>
    <w:uiPriority w:val="39"/>
    <w:qFormat/>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NormaleTabelle"/>
    <w:next w:val="Tabellenraster"/>
    <w:qFormat/>
    <w:rsid w:val="00366DC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NormaleTabelle"/>
    <w:rsid w:val="00366DCC"/>
    <w:rPr>
      <w:rFonts w:ascii="Times New Roman" w:eastAsia="PMingLiU" w:hAnsi="Times New Roman"/>
      <w:lang w:val="sv-SE" w:eastAsia="sv-SE"/>
    </w:rPr>
    <w:tblPr/>
  </w:style>
  <w:style w:type="table" w:customStyle="1" w:styleId="TableGrid43">
    <w:name w:val="Table Grid43"/>
    <w:basedOn w:val="NormaleTabelle"/>
    <w:next w:val="Tabellenraster"/>
    <w:qFormat/>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NormaleTabelle"/>
    <w:next w:val="Tabellenraster"/>
    <w:uiPriority w:val="39"/>
    <w:qFormat/>
    <w:rsid w:val="00366DCC"/>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NormaleTabelle"/>
    <w:rsid w:val="00366DCC"/>
    <w:rPr>
      <w:rFonts w:ascii="Times New Roman" w:eastAsia="SimSun" w:hAnsi="Times New Roman"/>
      <w:lang w:val="sv-SE" w:eastAsia="sv-SE"/>
    </w:rPr>
    <w:tblPr/>
  </w:style>
  <w:style w:type="table" w:customStyle="1" w:styleId="TableGrid112">
    <w:name w:val="Table Grid112"/>
    <w:basedOn w:val="NormaleTabelle"/>
    <w:next w:val="Tabellenraster"/>
    <w:uiPriority w:val="39"/>
    <w:qFormat/>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NormaleTabelle"/>
    <w:next w:val="Tabellenraster"/>
    <w:rsid w:val="00366DCC"/>
    <w:pPr>
      <w:overflowPunct w:val="0"/>
      <w:autoSpaceDE w:val="0"/>
      <w:autoSpaceDN w:val="0"/>
      <w:adjustRightInd w:val="0"/>
      <w:spacing w:after="180"/>
      <w:textAlignment w:val="baseline"/>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NormaleTabelle"/>
    <w:next w:val="Tabellenraster"/>
    <w:qFormat/>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NormaleTabelle"/>
    <w:next w:val="Tabellenraster"/>
    <w:qFormat/>
    <w:rsid w:val="00366DCC"/>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366DCC"/>
    <w:pPr>
      <w:numPr>
        <w:numId w:val="13"/>
      </w:numPr>
    </w:pPr>
  </w:style>
  <w:style w:type="table" w:customStyle="1" w:styleId="SGSTableBasic22">
    <w:name w:val="SGS Table Basic 22"/>
    <w:basedOn w:val="NormaleTabelle"/>
    <w:uiPriority w:val="99"/>
    <w:qFormat/>
    <w:rsid w:val="00366DCC"/>
    <w:rPr>
      <w:rFonts w:ascii="Times New Roman" w:eastAsia="PMingLiU" w:hAnsi="Times New Roman"/>
      <w:lang w:val="sv-SE" w:eastAsia="sv-SE"/>
    </w:rPr>
    <w:tblPr/>
    <w:tcPr>
      <w:shd w:val="clear" w:color="auto" w:fill="BCBCBC"/>
    </w:tcPr>
    <w:tblStylePr w:type="firstRow">
      <w:pPr>
        <w:jc w:val="left"/>
      </w:pPr>
      <w:tblPr/>
      <w:tcPr>
        <w:shd w:val="clear" w:color="auto" w:fill="363636"/>
        <w:vAlign w:val="center"/>
      </w:tcPr>
    </w:tblStylePr>
  </w:style>
  <w:style w:type="numbering" w:customStyle="1" w:styleId="SGS2">
    <w:name w:val="SGS2"/>
    <w:uiPriority w:val="99"/>
    <w:rsid w:val="00366DCC"/>
    <w:pPr>
      <w:numPr>
        <w:numId w:val="14"/>
      </w:numPr>
    </w:pPr>
  </w:style>
  <w:style w:type="table" w:customStyle="1" w:styleId="TableClassic22">
    <w:name w:val="Table Classic 22"/>
    <w:basedOn w:val="NormaleTabelle"/>
    <w:next w:val="TabelleKlassisch2"/>
    <w:rsid w:val="00366DC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
    <w:name w:val="Table Colorful 12"/>
    <w:basedOn w:val="NormaleTabelle"/>
    <w:next w:val="TabelleFarbig1"/>
    <w:rsid w:val="00366DCC"/>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
    <w:name w:val="Table List 82"/>
    <w:basedOn w:val="NormaleTabelle"/>
    <w:next w:val="TabelleListe8"/>
    <w:rsid w:val="00366DCC"/>
    <w:rPr>
      <w:rFonts w:ascii="Times New Roman" w:eastAsia="PMingLiU" w:hAnsi="Times New Roman"/>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
    <w:name w:val="Table Classic 32"/>
    <w:basedOn w:val="NormaleTabelle"/>
    <w:next w:val="TabelleKlassisch3"/>
    <w:rsid w:val="00366DCC"/>
    <w:rPr>
      <w:rFonts w:ascii="Times New Roman" w:eastAsia="PMingLiU" w:hAnsi="Times New Roman"/>
      <w:lang w:val="sv-SE" w:eastAsia="sv-SE"/>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
    <w:name w:val="Colorful Grid - Accent 12"/>
    <w:basedOn w:val="NormaleTabelle"/>
    <w:next w:val="FarbigesRaster-Akzent1"/>
    <w:uiPriority w:val="29"/>
    <w:unhideWhenUsed/>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
    <w:name w:val="Light Shading - Accent 22"/>
    <w:basedOn w:val="NormaleTabelle"/>
    <w:next w:val="HelleSchattierung-Akzent2"/>
    <w:uiPriority w:val="30"/>
    <w:unhideWhenUsed/>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01">
    <w:name w:val="fontstyle01"/>
    <w:qFormat/>
    <w:rsid w:val="00366DCC"/>
    <w:rPr>
      <w:rFonts w:ascii="Courier" w:hAnsi="Courier" w:hint="default"/>
      <w:b w:val="0"/>
      <w:bCs w:val="0"/>
      <w:i w:val="0"/>
      <w:iCs w:val="0"/>
      <w:color w:val="000000"/>
      <w:sz w:val="20"/>
      <w:szCs w:val="20"/>
    </w:rPr>
  </w:style>
  <w:style w:type="character" w:customStyle="1" w:styleId="TitleChar1">
    <w:name w:val="Title Char1"/>
    <w:aliases w:val="Section Header Char1,标题 Char1"/>
    <w:qFormat/>
    <w:rsid w:val="00366DCC"/>
    <w:rPr>
      <w:rFonts w:ascii="Calibri Light" w:eastAsia="Times New Roman" w:hAnsi="Calibri Light" w:cs="Times New Roman"/>
      <w:spacing w:val="-10"/>
      <w:kern w:val="28"/>
      <w:sz w:val="56"/>
      <w:szCs w:val="56"/>
      <w:lang w:eastAsia="en-US"/>
    </w:rPr>
  </w:style>
  <w:style w:type="character" w:customStyle="1" w:styleId="h48">
    <w:name w:val="h48"/>
    <w:rsid w:val="00366DCC"/>
    <w:rPr>
      <w:rFonts w:ascii="Arial" w:hAnsi="Arial" w:cs="Arial" w:hint="default"/>
      <w:sz w:val="24"/>
      <w:lang w:val="en-GB"/>
    </w:rPr>
  </w:style>
  <w:style w:type="character" w:customStyle="1" w:styleId="h510">
    <w:name w:val="h51"/>
    <w:rsid w:val="00366DCC"/>
    <w:rPr>
      <w:rFonts w:ascii="Arial" w:eastAsia="SimSun" w:hAnsi="Arial" w:cs="Arial" w:hint="default"/>
      <w:sz w:val="22"/>
      <w:lang w:val="en-GB" w:eastAsia="en-US" w:bidi="ar-SA"/>
    </w:rPr>
  </w:style>
  <w:style w:type="paragraph" w:customStyle="1" w:styleId="TAHCarNotBold">
    <w:name w:val="TAH Car + Not Bold"/>
    <w:basedOn w:val="Standard0"/>
    <w:rsid w:val="00366DCC"/>
    <w:pPr>
      <w:keepNext/>
      <w:keepLines/>
      <w:spacing w:after="0"/>
    </w:pPr>
    <w:rPr>
      <w:rFonts w:ascii="Arial" w:eastAsia="SimSun" w:hAnsi="Arial"/>
      <w:sz w:val="18"/>
      <w:lang w:eastAsia="en-GB"/>
    </w:rPr>
  </w:style>
  <w:style w:type="character" w:customStyle="1" w:styleId="TF2">
    <w:name w:val="TF字符"/>
    <w:aliases w:val="left字符"/>
    <w:rsid w:val="00366DCC"/>
    <w:rPr>
      <w:rFonts w:ascii="Arial" w:hAnsi="Arial"/>
      <w:b/>
      <w:lang w:val="en-GB" w:eastAsia="en-US"/>
    </w:rPr>
  </w:style>
  <w:style w:type="character" w:customStyle="1" w:styleId="ui-provider">
    <w:name w:val="ui-provider"/>
    <w:basedOn w:val="Absatz-Standardschriftart"/>
    <w:rsid w:val="00366DCC"/>
  </w:style>
  <w:style w:type="character" w:customStyle="1" w:styleId="fontstyle21">
    <w:name w:val="fontstyle21"/>
    <w:basedOn w:val="Absatz-Standardschriftart"/>
    <w:rsid w:val="00366DCC"/>
    <w:rPr>
      <w:rFonts w:ascii="Helvetica-Oblique" w:hAnsi="Helvetica-Oblique" w:hint="default"/>
      <w:b w:val="0"/>
      <w:bCs w:val="0"/>
      <w:i/>
      <w:iCs/>
      <w:color w:val="000000"/>
      <w:sz w:val="18"/>
      <w:szCs w:val="18"/>
    </w:rPr>
  </w:style>
  <w:style w:type="character" w:customStyle="1" w:styleId="Aufzhlungszeichen2Zchn">
    <w:name w:val="Aufzählungszeichen 2 Zchn"/>
    <w:aliases w:val="lb2 Zchn"/>
    <w:link w:val="Aufzhlungszeichen2"/>
    <w:qFormat/>
    <w:rsid w:val="00366DCC"/>
    <w:rPr>
      <w:rFonts w:ascii="Times New Roman" w:hAnsi="Times New Roman"/>
      <w:lang w:val="en-GB" w:eastAsia="en-US"/>
    </w:rPr>
  </w:style>
  <w:style w:type="paragraph" w:customStyle="1" w:styleId="-31">
    <w:name w:val="深色列表 - 着色 31"/>
    <w:hidden/>
    <w:uiPriority w:val="99"/>
    <w:semiHidden/>
    <w:qFormat/>
    <w:rsid w:val="00366DCC"/>
    <w:rPr>
      <w:rFonts w:ascii="Times New Roman" w:eastAsia="MS Mincho" w:hAnsi="Times New Roman"/>
      <w:lang w:val="en-GB" w:eastAsia="en-US"/>
    </w:rPr>
  </w:style>
  <w:style w:type="character" w:customStyle="1" w:styleId="1-11">
    <w:name w:val="网格表 1 浅色 - 着色 11"/>
    <w:uiPriority w:val="31"/>
    <w:qFormat/>
    <w:rsid w:val="00366DCC"/>
    <w:rPr>
      <w:smallCaps/>
      <w:color w:val="5A5A5A"/>
    </w:rPr>
  </w:style>
  <w:style w:type="character" w:styleId="NichtaufgelsteErwhnung">
    <w:name w:val="Unresolved Mention"/>
    <w:uiPriority w:val="99"/>
    <w:unhideWhenUsed/>
    <w:rsid w:val="00366DCC"/>
    <w:rPr>
      <w:color w:val="808080"/>
      <w:shd w:val="clear" w:color="auto" w:fill="E6E6E6"/>
    </w:rPr>
  </w:style>
  <w:style w:type="paragraph" w:customStyle="1" w:styleId="afc">
    <w:name w:val="样式 页眉"/>
    <w:basedOn w:val="Kopfzeile"/>
    <w:link w:val="Char3"/>
    <w:qFormat/>
    <w:rsid w:val="00366DCC"/>
    <w:pPr>
      <w:overflowPunct w:val="0"/>
      <w:autoSpaceDE w:val="0"/>
      <w:autoSpaceDN w:val="0"/>
      <w:adjustRightInd w:val="0"/>
      <w:textAlignment w:val="baseline"/>
    </w:pPr>
    <w:rPr>
      <w:rFonts w:eastAsia="Arial"/>
      <w:bCs/>
      <w:sz w:val="22"/>
    </w:rPr>
  </w:style>
  <w:style w:type="character" w:customStyle="1" w:styleId="Char3">
    <w:name w:val="样式 页眉 Char"/>
    <w:link w:val="afc"/>
    <w:qFormat/>
    <w:rsid w:val="00366DCC"/>
    <w:rPr>
      <w:rFonts w:ascii="Arial" w:eastAsia="Arial" w:hAnsi="Arial"/>
      <w:b/>
      <w:bCs/>
      <w:noProof/>
      <w:sz w:val="22"/>
      <w:lang w:val="en-GB" w:eastAsia="en-US"/>
    </w:rPr>
  </w:style>
  <w:style w:type="paragraph" w:customStyle="1" w:styleId="-310">
    <w:name w:val="彩色底纹 - 着色 31"/>
    <w:basedOn w:val="Standard0"/>
    <w:uiPriority w:val="34"/>
    <w:qFormat/>
    <w:rsid w:val="00366DCC"/>
    <w:pPr>
      <w:overflowPunct w:val="0"/>
      <w:autoSpaceDE w:val="0"/>
      <w:autoSpaceDN w:val="0"/>
      <w:adjustRightInd w:val="0"/>
      <w:ind w:left="720"/>
      <w:contextualSpacing/>
      <w:textAlignment w:val="baseline"/>
    </w:pPr>
    <w:rPr>
      <w:rFonts w:eastAsia="SimSun"/>
      <w:lang w:eastAsia="en-GB"/>
    </w:rPr>
  </w:style>
  <w:style w:type="character" w:customStyle="1" w:styleId="T1Char1">
    <w:name w:val="T1 Char1"/>
    <w:aliases w:val="Header 6 Char Char1,Heading 6 Char1"/>
    <w:qFormat/>
    <w:rsid w:val="00366DCC"/>
    <w:rPr>
      <w:rFonts w:ascii="Arial" w:hAnsi="Arial" w:cs="Arial"/>
      <w:lang w:val="en-GB" w:eastAsia="en-US"/>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366DCC"/>
    <w:rPr>
      <w:rFonts w:ascii="Arial" w:hAnsi="Arial"/>
      <w:sz w:val="22"/>
      <w:lang w:val="en-GB" w:eastAsia="en-GB" w:bidi="ar-SA"/>
    </w:rPr>
  </w:style>
  <w:style w:type="paragraph" w:customStyle="1" w:styleId="contribution">
    <w:name w:val="contribution"/>
    <w:basedOn w:val="berschrift1"/>
    <w:semiHidden/>
    <w:qFormat/>
    <w:rsid w:val="00366DCC"/>
    <w:pPr>
      <w:tabs>
        <w:tab w:val="num" w:pos="45"/>
      </w:tabs>
      <w:overflowPunct w:val="0"/>
      <w:autoSpaceDE w:val="0"/>
      <w:autoSpaceDN w:val="0"/>
      <w:adjustRightInd w:val="0"/>
      <w:ind w:left="405" w:hanging="405"/>
      <w:textAlignment w:val="baseline"/>
    </w:pPr>
    <w:rPr>
      <w:rFonts w:eastAsia="Arial"/>
      <w:lang w:eastAsia="en-GB"/>
    </w:rPr>
  </w:style>
  <w:style w:type="paragraph" w:styleId="Abbildungsverzeichnis">
    <w:name w:val="table of figures"/>
    <w:basedOn w:val="Standard0"/>
    <w:next w:val="Standard0"/>
    <w:qFormat/>
    <w:rsid w:val="00366DCC"/>
    <w:pPr>
      <w:overflowPunct w:val="0"/>
      <w:autoSpaceDE w:val="0"/>
      <w:autoSpaceDN w:val="0"/>
      <w:adjustRightInd w:val="0"/>
      <w:ind w:left="400" w:hanging="400"/>
      <w:jc w:val="center"/>
      <w:textAlignment w:val="baseline"/>
    </w:pPr>
    <w:rPr>
      <w:b/>
      <w:lang w:eastAsia="en-GB"/>
    </w:rPr>
  </w:style>
  <w:style w:type="paragraph" w:customStyle="1" w:styleId="MotorolaResponse1">
    <w:name w:val="Motorola Response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
    <w:name w:val="(文字) (文字) Ch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Standard0"/>
    <w:link w:val="enumlev1Char"/>
    <w:qFormat/>
    <w:rsid w:val="00366DC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366DCC"/>
    <w:rPr>
      <w:rFonts w:ascii="Times New Roman" w:eastAsia="Batang" w:hAnsi="Times New Roman"/>
      <w:sz w:val="24"/>
      <w:lang w:eastAsia="en-GB"/>
    </w:rPr>
  </w:style>
  <w:style w:type="paragraph" w:customStyle="1" w:styleId="FBCharCharCharChar1">
    <w:name w:val="FB Char Char Char Char1"/>
    <w:next w:val="Standard0"/>
    <w:semiHidden/>
    <w:qFormat/>
    <w:rsid w:val="00366DC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Standard0"/>
    <w:semiHidden/>
    <w:qFormat/>
    <w:rsid w:val="00366DC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Standard0"/>
    <w:semiHidden/>
    <w:qFormat/>
    <w:rsid w:val="00366DC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berschrift3"/>
    <w:link w:val="Heading4Char"/>
    <w:semiHidden/>
    <w:qFormat/>
    <w:rsid w:val="00366DCC"/>
    <w:pPr>
      <w:keepNext w:val="0"/>
      <w:keepLines w:val="0"/>
      <w:numPr>
        <w:ilvl w:val="2"/>
      </w:numPr>
      <w:tabs>
        <w:tab w:val="num" w:pos="1100"/>
      </w:tabs>
      <w:overflowPunct w:val="0"/>
      <w:autoSpaceDE w:val="0"/>
      <w:autoSpaceDN w:val="0"/>
      <w:adjustRightInd w:val="0"/>
      <w:spacing w:beforeAutospacing="1" w:afterLines="100" w:after="100"/>
      <w:ind w:left="930" w:hanging="510"/>
      <w:textAlignment w:val="baseline"/>
    </w:pPr>
    <w:rPr>
      <w:rFonts w:eastAsia="Arial"/>
      <w:lang w:eastAsia="en-GB"/>
    </w:rPr>
  </w:style>
  <w:style w:type="character" w:customStyle="1" w:styleId="Heading4Char">
    <w:name w:val="Heading4 Char"/>
    <w:link w:val="Heading4"/>
    <w:semiHidden/>
    <w:qFormat/>
    <w:rsid w:val="00366DCC"/>
    <w:rPr>
      <w:rFonts w:ascii="Arial" w:eastAsia="Arial" w:hAnsi="Arial"/>
      <w:sz w:val="28"/>
      <w:lang w:val="en-GB" w:eastAsia="en-GB"/>
    </w:rPr>
  </w:style>
  <w:style w:type="paragraph" w:customStyle="1" w:styleId="a">
    <w:name w:val="表格题注"/>
    <w:next w:val="Standard0"/>
    <w:qFormat/>
    <w:rsid w:val="00366DCC"/>
    <w:pPr>
      <w:numPr>
        <w:numId w:val="16"/>
      </w:numPr>
      <w:tabs>
        <w:tab w:val="clear" w:pos="397"/>
      </w:tabs>
      <w:spacing w:beforeLines="50" w:before="50" w:afterLines="50" w:after="50"/>
      <w:ind w:left="0" w:firstLine="0"/>
      <w:jc w:val="center"/>
    </w:pPr>
    <w:rPr>
      <w:rFonts w:ascii="Times New Roman" w:hAnsi="Times New Roman"/>
      <w:b/>
      <w:lang w:val="en-GB" w:eastAsia="zh-CN"/>
    </w:rPr>
  </w:style>
  <w:style w:type="paragraph" w:customStyle="1" w:styleId="a0">
    <w:name w:val="插图题注"/>
    <w:next w:val="Standard0"/>
    <w:qFormat/>
    <w:rsid w:val="00366DCC"/>
    <w:pPr>
      <w:numPr>
        <w:numId w:val="17"/>
      </w:numPr>
      <w:tabs>
        <w:tab w:val="clear" w:pos="397"/>
      </w:tabs>
      <w:ind w:left="0" w:firstLine="0"/>
      <w:jc w:val="center"/>
    </w:pPr>
    <w:rPr>
      <w:rFonts w:ascii="Times New Roman" w:hAnsi="Times New Roman"/>
      <w:b/>
      <w:lang w:val="en-GB" w:eastAsia="zh-CN"/>
    </w:rPr>
  </w:style>
  <w:style w:type="character" w:customStyle="1" w:styleId="MTEquationSection">
    <w:name w:val="MTEquationSection"/>
    <w:qFormat/>
    <w:rsid w:val="00366DCC"/>
    <w:rPr>
      <w:vanish w:val="0"/>
      <w:color w:val="FF0000"/>
      <w:lang w:eastAsia="en-US"/>
    </w:rPr>
  </w:style>
  <w:style w:type="character" w:customStyle="1" w:styleId="Aufzhlungszeichen3Zchn">
    <w:name w:val="Aufzählungszeichen 3 Zchn"/>
    <w:link w:val="Aufzhlungszeichen3"/>
    <w:qFormat/>
    <w:rsid w:val="00366DCC"/>
    <w:rPr>
      <w:rFonts w:ascii="Times New Roman" w:hAnsi="Times New Roman"/>
      <w:lang w:val="en-GB" w:eastAsia="en-US"/>
    </w:rPr>
  </w:style>
  <w:style w:type="character" w:customStyle="1" w:styleId="AufzhlungszeichenZchn">
    <w:name w:val="Aufzählungszeichen Zchn"/>
    <w:aliases w:val="UL Zchn"/>
    <w:link w:val="Aufzhlungszeichen"/>
    <w:qFormat/>
    <w:rsid w:val="00366DCC"/>
    <w:rPr>
      <w:rFonts w:ascii="Times New Roman" w:hAnsi="Times New Roman"/>
      <w:lang w:val="en-GB" w:eastAsia="en-US"/>
    </w:rPr>
  </w:style>
  <w:style w:type="character" w:customStyle="1" w:styleId="1Char0">
    <w:name w:val="样式1 Char"/>
    <w:link w:val="1"/>
    <w:qFormat/>
    <w:rsid w:val="00366DCC"/>
    <w:rPr>
      <w:rFonts w:ascii="Arial" w:hAnsi="Arial"/>
      <w:sz w:val="18"/>
      <w:lang w:val="x-none" w:eastAsia="ja-JP"/>
    </w:rPr>
  </w:style>
  <w:style w:type="paragraph" w:customStyle="1" w:styleId="List10">
    <w:name w:val="List1"/>
    <w:basedOn w:val="Standard0"/>
    <w:qFormat/>
    <w:rsid w:val="00366DCC"/>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
    <w:name w:val="样式1"/>
    <w:basedOn w:val="TAN"/>
    <w:link w:val="1Char0"/>
    <w:qFormat/>
    <w:rsid w:val="00366DCC"/>
    <w:pPr>
      <w:numPr>
        <w:numId w:val="18"/>
      </w:numPr>
      <w:overflowPunct w:val="0"/>
      <w:autoSpaceDE w:val="0"/>
      <w:autoSpaceDN w:val="0"/>
      <w:adjustRightInd w:val="0"/>
      <w:ind w:left="0" w:firstLine="0"/>
      <w:textAlignment w:val="baseline"/>
    </w:pPr>
    <w:rPr>
      <w:lang w:val="x-none" w:eastAsia="ja-JP"/>
    </w:rPr>
  </w:style>
  <w:style w:type="paragraph" w:customStyle="1" w:styleId="TdocText">
    <w:name w:val="Tdoc_Text"/>
    <w:basedOn w:val="Standard0"/>
    <w:qFormat/>
    <w:rsid w:val="00366DCC"/>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Standard0"/>
    <w:qFormat/>
    <w:rsid w:val="00366DCC"/>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References">
    <w:name w:val="References"/>
    <w:basedOn w:val="Standard0"/>
    <w:qFormat/>
    <w:rsid w:val="00366DCC"/>
    <w:pPr>
      <w:numPr>
        <w:numId w:val="19"/>
      </w:numPr>
      <w:tabs>
        <w:tab w:val="clear" w:pos="360"/>
        <w:tab w:val="num" w:pos="432"/>
      </w:tabs>
      <w:overflowPunct w:val="0"/>
      <w:autoSpaceDE w:val="0"/>
      <w:autoSpaceDN w:val="0"/>
      <w:adjustRightInd w:val="0"/>
      <w:spacing w:after="80"/>
      <w:ind w:left="0" w:firstLine="0"/>
      <w:textAlignment w:val="baseline"/>
    </w:pPr>
    <w:rPr>
      <w:rFonts w:eastAsia="SimSun"/>
      <w:sz w:val="18"/>
      <w:lang w:val="en-US" w:eastAsia="en-GB"/>
    </w:rPr>
  </w:style>
  <w:style w:type="paragraph" w:customStyle="1" w:styleId="LightGrid-Accent31">
    <w:name w:val="Light Grid - Accent 31"/>
    <w:basedOn w:val="Standard0"/>
    <w:qFormat/>
    <w:rsid w:val="00366DCC"/>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semiHidden/>
    <w:qFormat/>
    <w:rsid w:val="00366DCC"/>
    <w:rPr>
      <w:rFonts w:ascii="Times New Roman" w:eastAsia="Batang" w:hAnsi="Times New Roman"/>
      <w:lang w:val="en-GB" w:eastAsia="en-US"/>
    </w:rPr>
  </w:style>
  <w:style w:type="paragraph" w:customStyle="1" w:styleId="81">
    <w:name w:val="表 (赤)  81"/>
    <w:basedOn w:val="Standard0"/>
    <w:uiPriority w:val="34"/>
    <w:qFormat/>
    <w:rsid w:val="00366DC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Standard0"/>
    <w:qFormat/>
    <w:rsid w:val="00366DCC"/>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paragraph" w:customStyle="1" w:styleId="121">
    <w:name w:val="表 (青) 121"/>
    <w:hidden/>
    <w:uiPriority w:val="71"/>
    <w:qFormat/>
    <w:rsid w:val="00366DCC"/>
    <w:rPr>
      <w:rFonts w:ascii="Times New Roman" w:eastAsia="SimSun" w:hAnsi="Times New Roman"/>
      <w:lang w:val="en-GB" w:eastAsia="en-US"/>
    </w:rPr>
  </w:style>
  <w:style w:type="character" w:customStyle="1" w:styleId="-21">
    <w:name w:val="浅色网格 - 着色 21"/>
    <w:uiPriority w:val="99"/>
    <w:unhideWhenUsed/>
    <w:rsid w:val="00366DCC"/>
    <w:rPr>
      <w:color w:val="808080"/>
    </w:rPr>
  </w:style>
  <w:style w:type="paragraph" w:customStyle="1" w:styleId="LGTdoc">
    <w:name w:val="LGTdoc_본문"/>
    <w:basedOn w:val="Standard0"/>
    <w:qFormat/>
    <w:rsid w:val="00366DCC"/>
    <w:pPr>
      <w:widowControl w:val="0"/>
      <w:overflowPunct w:val="0"/>
      <w:autoSpaceDE w:val="0"/>
      <w:autoSpaceDN w:val="0"/>
      <w:adjustRightInd w:val="0"/>
      <w:snapToGrid w:val="0"/>
      <w:spacing w:afterLines="50" w:after="0" w:line="264" w:lineRule="auto"/>
      <w:jc w:val="both"/>
      <w:textAlignment w:val="baseline"/>
    </w:pPr>
    <w:rPr>
      <w:rFonts w:eastAsia="Batang"/>
      <w:kern w:val="2"/>
      <w:sz w:val="22"/>
      <w:szCs w:val="24"/>
      <w:lang w:eastAsia="en-GB"/>
    </w:rPr>
  </w:style>
  <w:style w:type="paragraph" w:customStyle="1" w:styleId="ECCParagraph">
    <w:name w:val="ECC Paragraph"/>
    <w:basedOn w:val="Standard0"/>
    <w:link w:val="ECCParagraphZchn"/>
    <w:qFormat/>
    <w:rsid w:val="00366DCC"/>
    <w:pPr>
      <w:overflowPunct w:val="0"/>
      <w:autoSpaceDE w:val="0"/>
      <w:autoSpaceDN w:val="0"/>
      <w:adjustRightInd w:val="0"/>
      <w:spacing w:after="240"/>
      <w:jc w:val="both"/>
      <w:textAlignment w:val="baseline"/>
    </w:pPr>
    <w:rPr>
      <w:rFonts w:ascii="Arial" w:hAnsi="Arial"/>
      <w:szCs w:val="24"/>
      <w:lang w:eastAsia="en-GB"/>
    </w:rPr>
  </w:style>
  <w:style w:type="paragraph" w:customStyle="1" w:styleId="ECCFootnote">
    <w:name w:val="ECC Footnote"/>
    <w:basedOn w:val="Standard0"/>
    <w:autoRedefine/>
    <w:uiPriority w:val="99"/>
    <w:qFormat/>
    <w:rsid w:val="00366DCC"/>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character" w:customStyle="1" w:styleId="ECCParagraphZchn">
    <w:name w:val="ECC Paragraph Zchn"/>
    <w:link w:val="ECCParagraph"/>
    <w:qFormat/>
    <w:locked/>
    <w:rsid w:val="00366DCC"/>
    <w:rPr>
      <w:rFonts w:ascii="Arial" w:hAnsi="Arial"/>
      <w:szCs w:val="24"/>
      <w:lang w:val="en-GB" w:eastAsia="en-GB"/>
    </w:rPr>
  </w:style>
  <w:style w:type="paragraph" w:customStyle="1" w:styleId="Text1">
    <w:name w:val="Text 1"/>
    <w:basedOn w:val="Standard0"/>
    <w:qFormat/>
    <w:rsid w:val="00366DCC"/>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berschrift4"/>
    <w:next w:val="Standard0"/>
    <w:uiPriority w:val="99"/>
    <w:qFormat/>
    <w:rsid w:val="00366DCC"/>
    <w:pPr>
      <w:keepNext w:val="0"/>
      <w:keepLines w:val="0"/>
      <w:numPr>
        <w:numId w:val="20"/>
      </w:numPr>
      <w:tabs>
        <w:tab w:val="clear" w:pos="1492"/>
        <w:tab w:val="num" w:pos="2880"/>
      </w:tabs>
      <w:overflowPunct w:val="0"/>
      <w:autoSpaceDE w:val="0"/>
      <w:autoSpaceDN w:val="0"/>
      <w:adjustRightInd w:val="0"/>
      <w:spacing w:before="0" w:after="240"/>
      <w:ind w:left="0" w:firstLine="0"/>
      <w:jc w:val="both"/>
      <w:textAlignment w:val="baseline"/>
      <w:outlineLvl w:val="9"/>
    </w:pPr>
    <w:rPr>
      <w:rFonts w:ascii="Times New Roman" w:eastAsia="SimSun" w:hAnsi="Times New Roman"/>
      <w:lang w:eastAsia="en-GB"/>
    </w:rPr>
  </w:style>
  <w:style w:type="character" w:customStyle="1" w:styleId="nowrap1">
    <w:name w:val="nowrap1"/>
    <w:qFormat/>
    <w:rsid w:val="00366DCC"/>
  </w:style>
  <w:style w:type="paragraph" w:customStyle="1" w:styleId="cita">
    <w:name w:val="cita"/>
    <w:basedOn w:val="Standard0"/>
    <w:qFormat/>
    <w:rsid w:val="00366DCC"/>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Standard0"/>
    <w:qFormat/>
    <w:rsid w:val="00366DCC"/>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Norma">
    <w:name w:val="Norma"/>
    <w:basedOn w:val="berschrift1"/>
    <w:qFormat/>
    <w:rsid w:val="00366DCC"/>
    <w:pPr>
      <w:overflowPunct w:val="0"/>
      <w:autoSpaceDE w:val="0"/>
      <w:autoSpaceDN w:val="0"/>
      <w:adjustRightInd w:val="0"/>
      <w:textAlignment w:val="baseline"/>
    </w:pPr>
    <w:rPr>
      <w:rFonts w:eastAsia="SimSun"/>
      <w:szCs w:val="36"/>
      <w:lang w:eastAsia="zh-CN"/>
    </w:rPr>
  </w:style>
  <w:style w:type="paragraph" w:customStyle="1" w:styleId="CharCharCharCharCharCharCharCharCharCharCharCharChar">
    <w:name w:val="Char Char Char Char Char Char Char Char Char Char Char Char Char"/>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Standard0"/>
    <w:qFormat/>
    <w:rsid w:val="00366DC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en-GB"/>
    </w:rPr>
  </w:style>
  <w:style w:type="paragraph" w:customStyle="1" w:styleId="200">
    <w:name w:val="20"/>
    <w:basedOn w:val="Standard0"/>
    <w:qFormat/>
    <w:rsid w:val="00366DC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en-GB"/>
    </w:rPr>
  </w:style>
  <w:style w:type="paragraph" w:customStyle="1" w:styleId="Equation">
    <w:name w:val="Equation"/>
    <w:basedOn w:val="Standard0"/>
    <w:next w:val="Standard0"/>
    <w:link w:val="EquationChar"/>
    <w:qFormat/>
    <w:rsid w:val="00366DCC"/>
    <w:pPr>
      <w:tabs>
        <w:tab w:val="center" w:pos="4620"/>
        <w:tab w:val="right" w:pos="9240"/>
      </w:tabs>
      <w:overflowPunct w:val="0"/>
      <w:autoSpaceDE w:val="0"/>
      <w:autoSpaceDN w:val="0"/>
      <w:adjustRightInd w:val="0"/>
      <w:snapToGrid w:val="0"/>
      <w:spacing w:after="120"/>
      <w:jc w:val="both"/>
      <w:textAlignment w:val="baseline"/>
    </w:pPr>
    <w:rPr>
      <w:sz w:val="22"/>
      <w:szCs w:val="22"/>
      <w:lang w:val="x-none" w:eastAsia="x-none"/>
    </w:rPr>
  </w:style>
  <w:style w:type="character" w:customStyle="1" w:styleId="EquationChar">
    <w:name w:val="Equation Char"/>
    <w:link w:val="Equation"/>
    <w:qFormat/>
    <w:rsid w:val="00366DCC"/>
    <w:rPr>
      <w:rFonts w:ascii="Times New Roman" w:hAnsi="Times New Roman"/>
      <w:sz w:val="22"/>
      <w:szCs w:val="22"/>
      <w:lang w:val="x-none" w:eastAsia="x-none"/>
    </w:rPr>
  </w:style>
  <w:style w:type="character" w:customStyle="1" w:styleId="shorttext">
    <w:name w:val="short_text"/>
    <w:qFormat/>
    <w:rsid w:val="00366DCC"/>
  </w:style>
  <w:style w:type="paragraph" w:customStyle="1" w:styleId="2-21">
    <w:name w:val="中等深浅列表 2 - 着色 21"/>
    <w:uiPriority w:val="99"/>
    <w:semiHidden/>
    <w:qFormat/>
    <w:rsid w:val="00366DCC"/>
    <w:rPr>
      <w:rFonts w:ascii="Times New Roman" w:eastAsia="SimSun" w:hAnsi="Times New Roman"/>
      <w:lang w:val="en-GB" w:eastAsia="en-US"/>
    </w:rPr>
  </w:style>
  <w:style w:type="paragraph" w:customStyle="1" w:styleId="1-21">
    <w:name w:val="中等深浅网格 1 - 着色 21"/>
    <w:basedOn w:val="Standard0"/>
    <w:uiPriority w:val="34"/>
    <w:qFormat/>
    <w:rsid w:val="00366DCC"/>
    <w:pPr>
      <w:overflowPunct w:val="0"/>
      <w:autoSpaceDE w:val="0"/>
      <w:autoSpaceDN w:val="0"/>
      <w:adjustRightInd w:val="0"/>
      <w:ind w:left="720"/>
      <w:contextualSpacing/>
      <w:textAlignment w:val="baseline"/>
    </w:pPr>
    <w:rPr>
      <w:lang w:eastAsia="en-GB"/>
    </w:rPr>
  </w:style>
  <w:style w:type="character" w:customStyle="1" w:styleId="-11">
    <w:name w:val="浅色网格 - 着色 11"/>
    <w:uiPriority w:val="99"/>
    <w:rsid w:val="00366DCC"/>
    <w:rPr>
      <w:color w:val="808080"/>
    </w:rPr>
  </w:style>
  <w:style w:type="character" w:customStyle="1" w:styleId="UnresolvedMention2">
    <w:name w:val="Unresolved Mention2"/>
    <w:uiPriority w:val="99"/>
    <w:qFormat/>
    <w:rsid w:val="00366DCC"/>
    <w:rPr>
      <w:color w:val="808080"/>
      <w:shd w:val="clear" w:color="auto" w:fill="E6E6E6"/>
    </w:rPr>
  </w:style>
  <w:style w:type="paragraph" w:customStyle="1" w:styleId="-110">
    <w:name w:val="彩色底纹 - 着色 11"/>
    <w:hidden/>
    <w:uiPriority w:val="99"/>
    <w:semiHidden/>
    <w:qFormat/>
    <w:rsid w:val="00366DCC"/>
    <w:rPr>
      <w:rFonts w:ascii="Times New Roman" w:eastAsia="SimSun" w:hAnsi="Times New Roman"/>
      <w:lang w:val="en-GB" w:eastAsia="en-US"/>
    </w:rPr>
  </w:style>
  <w:style w:type="character" w:styleId="HTMLAkronym">
    <w:name w:val="HTML Acronym"/>
    <w:uiPriority w:val="99"/>
    <w:unhideWhenUsed/>
    <w:rsid w:val="00366DCC"/>
  </w:style>
  <w:style w:type="character" w:customStyle="1" w:styleId="UnresolvedMention3">
    <w:name w:val="Unresolved Mention3"/>
    <w:uiPriority w:val="99"/>
    <w:unhideWhenUsed/>
    <w:rsid w:val="00366DCC"/>
    <w:rPr>
      <w:color w:val="808080"/>
      <w:shd w:val="clear" w:color="auto" w:fill="E6E6E6"/>
    </w:rPr>
  </w:style>
  <w:style w:type="paragraph" w:customStyle="1" w:styleId="LightShading-Accent51">
    <w:name w:val="Light Shading - Accent 51"/>
    <w:hidden/>
    <w:uiPriority w:val="99"/>
    <w:semiHidden/>
    <w:qFormat/>
    <w:rsid w:val="00366DCC"/>
    <w:rPr>
      <w:rFonts w:ascii="Times New Roman" w:eastAsia="SimSun" w:hAnsi="Times New Roman"/>
      <w:lang w:val="en-GB" w:eastAsia="en-US"/>
    </w:rPr>
  </w:style>
  <w:style w:type="paragraph" w:customStyle="1" w:styleId="LightList-Accent51">
    <w:name w:val="Light List - Accent 51"/>
    <w:basedOn w:val="Standard0"/>
    <w:uiPriority w:val="34"/>
    <w:qFormat/>
    <w:rsid w:val="00366DCC"/>
    <w:pPr>
      <w:overflowPunct w:val="0"/>
      <w:autoSpaceDE w:val="0"/>
      <w:autoSpaceDN w:val="0"/>
      <w:adjustRightInd w:val="0"/>
      <w:ind w:left="720"/>
      <w:textAlignment w:val="baseline"/>
    </w:pPr>
    <w:rPr>
      <w:rFonts w:eastAsia="DengXian"/>
      <w:lang w:eastAsia="en-GB"/>
    </w:rPr>
  </w:style>
  <w:style w:type="character" w:customStyle="1" w:styleId="afd">
    <w:name w:val="未处理的提及"/>
    <w:uiPriority w:val="52"/>
    <w:rsid w:val="00366DCC"/>
    <w:rPr>
      <w:color w:val="808080"/>
      <w:shd w:val="clear" w:color="auto" w:fill="E6E6E6"/>
    </w:rPr>
  </w:style>
  <w:style w:type="paragraph" w:customStyle="1" w:styleId="MediumList1-Accent41">
    <w:name w:val="Medium List 1 - Accent 41"/>
    <w:hidden/>
    <w:uiPriority w:val="99"/>
    <w:semiHidden/>
    <w:qFormat/>
    <w:rsid w:val="00366DCC"/>
    <w:rPr>
      <w:rFonts w:ascii="Times New Roman" w:eastAsia="SimSun" w:hAnsi="Times New Roman"/>
      <w:lang w:val="en-GB" w:eastAsia="en-US"/>
    </w:rPr>
  </w:style>
  <w:style w:type="character" w:customStyle="1" w:styleId="60">
    <w:name w:val="未处理的提及6"/>
    <w:uiPriority w:val="52"/>
    <w:rsid w:val="00366DCC"/>
    <w:rPr>
      <w:color w:val="808080"/>
      <w:shd w:val="clear" w:color="auto" w:fill="E6E6E6"/>
    </w:rPr>
  </w:style>
  <w:style w:type="paragraph" w:customStyle="1" w:styleId="LightList-Accent32">
    <w:name w:val="Light List - Accent 32"/>
    <w:hidden/>
    <w:uiPriority w:val="99"/>
    <w:semiHidden/>
    <w:qFormat/>
    <w:rsid w:val="00366DCC"/>
    <w:rPr>
      <w:rFonts w:ascii="Times New Roman" w:eastAsia="SimSun" w:hAnsi="Times New Roman"/>
      <w:lang w:val="en-GB" w:eastAsia="en-US"/>
    </w:rPr>
  </w:style>
  <w:style w:type="paragraph" w:customStyle="1" w:styleId="ColorfulShading-Accent11">
    <w:name w:val="Colorful Shading - Accent 11"/>
    <w:hidden/>
    <w:unhideWhenUsed/>
    <w:qFormat/>
    <w:rsid w:val="00366DCC"/>
    <w:rPr>
      <w:rFonts w:ascii="Times New Roman" w:eastAsia="SimSun" w:hAnsi="Times New Roman"/>
      <w:lang w:val="en-GB" w:eastAsia="en-US"/>
    </w:rPr>
  </w:style>
  <w:style w:type="character" w:customStyle="1" w:styleId="CharChar44">
    <w:name w:val="Char Char44"/>
    <w:rsid w:val="00366DCC"/>
    <w:rPr>
      <w:rFonts w:ascii="Arial" w:hAnsi="Arial"/>
      <w:sz w:val="24"/>
      <w:lang w:val="en-GB" w:eastAsia="en-US" w:bidi="ar-SA"/>
    </w:rPr>
  </w:style>
  <w:style w:type="paragraph" w:customStyle="1" w:styleId="440">
    <w:name w:val="(文字) (文字)4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4">
    <w:name w:val="Char Char Char Char Char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7">
    <w:name w:val="Char Char37"/>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40">
    <w:name w:val="Char4"/>
    <w:uiPriority w:val="99"/>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3">
    <w:name w:val="Char Char Char3"/>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366DCC"/>
    <w:rPr>
      <w:lang w:val="en-GB" w:eastAsia="ja-JP" w:bidi="ar-SA"/>
    </w:rPr>
  </w:style>
  <w:style w:type="paragraph" w:customStyle="1" w:styleId="1Char4">
    <w:name w:val="(文字) (文字)1 Char (文字) (文字)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4">
    <w:name w:val="Char Char1 Char Char4"/>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4">
    <w:name w:val="(文字) (文字)1 Char (文字) (文字) Char (文字) (文字)1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4">
    <w:name w:val="(文字) (文字)1 Char (文字) (文字) Char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4">
    <w:name w:val="(文字) (文字)1 Char (文字) (文字) Char (文字) (文字)1 Char (文字) (文字) Char Char Char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4">
    <w:name w:val="Char Char Char Char1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4">
    <w:name w:val="Char Char2 Char Char4"/>
    <w:basedOn w:val="Standard0"/>
    <w:rsid w:val="00366DCC"/>
    <w:pPr>
      <w:tabs>
        <w:tab w:val="left" w:pos="540"/>
        <w:tab w:val="left" w:pos="1260"/>
        <w:tab w:val="left" w:pos="1800"/>
      </w:tabs>
      <w:overflowPunct w:val="0"/>
      <w:autoSpaceDE w:val="0"/>
      <w:autoSpaceDN w:val="0"/>
      <w:adjustRightInd w:val="0"/>
      <w:spacing w:before="240" w:line="240" w:lineRule="exact"/>
      <w:textAlignment w:val="baseline"/>
    </w:pPr>
    <w:rPr>
      <w:rFonts w:ascii="Verdana" w:eastAsia="Batang" w:hAnsi="Verdana"/>
      <w:sz w:val="24"/>
      <w:lang w:val="en-US" w:eastAsia="en-GB"/>
    </w:rPr>
  </w:style>
  <w:style w:type="paragraph" w:customStyle="1" w:styleId="CharCharCharCharCharChar4">
    <w:name w:val="Char Char Char Char Char Char4"/>
    <w:semiHidden/>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150">
    <w:name w:val="(文字) (文字)15"/>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2">
    <w:name w:val="Car Car12"/>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4">
    <w:name w:val="Zchn Zchn1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40">
    <w:name w:val="(文字) (文字)2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40">
    <w:name w:val="(文字) (文字)3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4">
    <w:name w:val="Zchn Zchn2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0">
    <w:name w:val="(文字) (文字)1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4">
    <w:name w:val="Char Char74"/>
    <w:rsid w:val="00366DCC"/>
    <w:rPr>
      <w:rFonts w:ascii="Tahoma" w:hAnsi="Tahoma" w:cs="Tahoma"/>
      <w:shd w:val="clear" w:color="auto" w:fill="000080"/>
      <w:lang w:val="en-GB" w:eastAsia="en-US"/>
    </w:rPr>
  </w:style>
  <w:style w:type="character" w:customStyle="1" w:styleId="ZchnZchn54">
    <w:name w:val="Zchn Zchn54"/>
    <w:rsid w:val="00366DCC"/>
    <w:rPr>
      <w:rFonts w:ascii="Courier New" w:eastAsia="Batang" w:hAnsi="Courier New"/>
      <w:lang w:val="nb-NO" w:eastAsia="en-US" w:bidi="ar-SA"/>
    </w:rPr>
  </w:style>
  <w:style w:type="character" w:customStyle="1" w:styleId="CharChar104">
    <w:name w:val="Char Char104"/>
    <w:semiHidden/>
    <w:rsid w:val="00366DCC"/>
    <w:rPr>
      <w:rFonts w:ascii="Times New Roman" w:hAnsi="Times New Roman"/>
      <w:lang w:val="en-GB" w:eastAsia="en-US"/>
    </w:rPr>
  </w:style>
  <w:style w:type="character" w:customStyle="1" w:styleId="CharChar94">
    <w:name w:val="Char Char94"/>
    <w:rsid w:val="00366DCC"/>
    <w:rPr>
      <w:rFonts w:ascii="Tahoma" w:hAnsi="Tahoma" w:cs="Tahoma"/>
      <w:sz w:val="16"/>
      <w:szCs w:val="16"/>
      <w:lang w:val="en-GB" w:eastAsia="en-US"/>
    </w:rPr>
  </w:style>
  <w:style w:type="character" w:customStyle="1" w:styleId="CharChar84">
    <w:name w:val="Char Char84"/>
    <w:semiHidden/>
    <w:rsid w:val="00366DCC"/>
    <w:rPr>
      <w:rFonts w:ascii="Times New Roman" w:hAnsi="Times New Roman"/>
      <w:b/>
      <w:bCs/>
      <w:lang w:val="en-GB" w:eastAsia="en-US"/>
    </w:rPr>
  </w:style>
  <w:style w:type="paragraph" w:customStyle="1" w:styleId="1CharChar1Char4">
    <w:name w:val="(文字) (文字)1 Char (文字) (文字) Char (文字) (文字)1 Char (文字) (文字)4"/>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7">
    <w:name w:val="Zchn Zchn7"/>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Verzeichnis8"/>
    <w:qFormat/>
    <w:rsid w:val="00366DC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Standard0"/>
    <w:next w:val="Standard0"/>
    <w:qFormat/>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Standard0"/>
    <w:next w:val="Standard0"/>
    <w:qFormat/>
    <w:rsid w:val="00366DCC"/>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4">
    <w:name w:val="Char Char294"/>
    <w:rsid w:val="00366DCC"/>
    <w:rPr>
      <w:rFonts w:ascii="Arial" w:hAnsi="Arial"/>
      <w:sz w:val="36"/>
      <w:lang w:val="en-GB" w:eastAsia="en-US" w:bidi="ar-SA"/>
    </w:rPr>
  </w:style>
  <w:style w:type="character" w:customStyle="1" w:styleId="CharChar284">
    <w:name w:val="Char Char284"/>
    <w:rsid w:val="00366DCC"/>
    <w:rPr>
      <w:rFonts w:ascii="Arial" w:hAnsi="Arial"/>
      <w:sz w:val="32"/>
      <w:lang w:val="en-GB"/>
    </w:rPr>
  </w:style>
  <w:style w:type="character" w:customStyle="1" w:styleId="CharChar243">
    <w:name w:val="Char Char243"/>
    <w:rsid w:val="00366DCC"/>
    <w:rPr>
      <w:rFonts w:ascii="Arial" w:hAnsi="Arial"/>
      <w:sz w:val="36"/>
      <w:lang w:val="en-GB" w:eastAsia="en-US"/>
    </w:rPr>
  </w:style>
  <w:style w:type="character" w:customStyle="1" w:styleId="MTDisplayEquationZchn">
    <w:name w:val="MTDisplayEquation Zchn"/>
    <w:link w:val="MTDisplayEquation"/>
    <w:rsid w:val="00366DCC"/>
    <w:rPr>
      <w:rFonts w:ascii="Times New Roman" w:eastAsia="SimSun" w:hAnsi="Times New Roman"/>
      <w:lang w:val="en-GB" w:eastAsia="ja-JP"/>
    </w:rPr>
  </w:style>
  <w:style w:type="paragraph" w:customStyle="1" w:styleId="70">
    <w:name w:val="修订7"/>
    <w:hidden/>
    <w:semiHidden/>
    <w:qFormat/>
    <w:rsid w:val="00366DCC"/>
    <w:rPr>
      <w:rFonts w:ascii="Times New Roman" w:eastAsia="Batang" w:hAnsi="Times New Roman"/>
      <w:lang w:val="en-GB" w:eastAsia="en-US"/>
    </w:rPr>
  </w:style>
  <w:style w:type="character" w:customStyle="1" w:styleId="Char18">
    <w:name w:val="批注主题 Char1"/>
    <w:rsid w:val="00366DCC"/>
    <w:rPr>
      <w:rFonts w:eastAsia="MS Mincho"/>
      <w:b/>
      <w:bCs/>
      <w:lang w:val="en-GB"/>
    </w:rPr>
  </w:style>
  <w:style w:type="character" w:customStyle="1" w:styleId="Char19">
    <w:name w:val="日期 Char1"/>
    <w:rsid w:val="00366DCC"/>
    <w:rPr>
      <w:rFonts w:eastAsia="MS Mincho"/>
      <w:lang w:val="en-GB" w:eastAsia="x-none"/>
    </w:rPr>
  </w:style>
  <w:style w:type="paragraph" w:customStyle="1" w:styleId="61">
    <w:name w:val="无间隔6"/>
    <w:qFormat/>
    <w:rsid w:val="00366DCC"/>
    <w:rPr>
      <w:rFonts w:ascii="Times New Roman" w:eastAsia="SimSun" w:hAnsi="Times New Roman"/>
      <w:lang w:val="en-GB" w:eastAsia="en-US"/>
    </w:rPr>
  </w:style>
  <w:style w:type="character" w:customStyle="1" w:styleId="CharChar36">
    <w:name w:val="Char Char36"/>
    <w:rsid w:val="00366DCC"/>
    <w:rPr>
      <w:rFonts w:ascii="Arial" w:hAnsi="Arial" w:cs="Arial" w:hint="default"/>
      <w:sz w:val="22"/>
      <w:lang w:val="en-GB" w:eastAsia="en-US" w:bidi="ar-SA"/>
    </w:rPr>
  </w:style>
  <w:style w:type="character" w:customStyle="1" w:styleId="CharChar215">
    <w:name w:val="Char Char215"/>
    <w:rsid w:val="00366DCC"/>
    <w:rPr>
      <w:rFonts w:ascii="Times New Roman" w:hAnsi="Times New Roman"/>
      <w:lang w:val="en-GB" w:eastAsia="en-US"/>
    </w:rPr>
  </w:style>
  <w:style w:type="character" w:customStyle="1" w:styleId="CharChar63">
    <w:name w:val="Char Char63"/>
    <w:rsid w:val="00366DCC"/>
    <w:rPr>
      <w:rFonts w:ascii="Arial" w:eastAsia="SimSun" w:hAnsi="Arial"/>
      <w:sz w:val="32"/>
      <w:lang w:val="en-GB" w:eastAsia="en-US" w:bidi="ar-SA"/>
    </w:rPr>
  </w:style>
  <w:style w:type="character" w:customStyle="1" w:styleId="CharChar53">
    <w:name w:val="Char Char53"/>
    <w:rsid w:val="00366DCC"/>
    <w:rPr>
      <w:rFonts w:ascii="Arial" w:eastAsia="SimSun" w:hAnsi="Arial"/>
      <w:sz w:val="28"/>
      <w:lang w:val="en-GB" w:eastAsia="en-US" w:bidi="ar-SA"/>
    </w:rPr>
  </w:style>
  <w:style w:type="character" w:customStyle="1" w:styleId="CharChar163">
    <w:name w:val="Char Char163"/>
    <w:rsid w:val="00366DCC"/>
    <w:rPr>
      <w:rFonts w:ascii="Arial" w:eastAsia="SimSun" w:hAnsi="Arial"/>
      <w:lang w:val="en-GB" w:eastAsia="en-US" w:bidi="ar-SA"/>
    </w:rPr>
  </w:style>
  <w:style w:type="character" w:customStyle="1" w:styleId="CharChar143">
    <w:name w:val="Char Char143"/>
    <w:rsid w:val="00366DCC"/>
    <w:rPr>
      <w:rFonts w:ascii="Arial" w:eastAsia="SimSun" w:hAnsi="Arial"/>
      <w:sz w:val="36"/>
      <w:lang w:val="en-GB" w:eastAsia="en-US" w:bidi="ar-SA"/>
    </w:rPr>
  </w:style>
  <w:style w:type="paragraph" w:customStyle="1" w:styleId="CarCar1CharCharCarCar3">
    <w:name w:val="Car Car1 Char Char Car Car3"/>
    <w:semiHidden/>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3">
    <w:name w:val="Char Char253"/>
    <w:rsid w:val="00366DCC"/>
    <w:rPr>
      <w:rFonts w:ascii="Arial" w:hAnsi="Arial"/>
      <w:lang w:val="en-GB" w:eastAsia="en-US"/>
    </w:rPr>
  </w:style>
  <w:style w:type="character" w:customStyle="1" w:styleId="CharChar173">
    <w:name w:val="Char Char173"/>
    <w:rsid w:val="00366DCC"/>
    <w:rPr>
      <w:rFonts w:ascii="Tahoma" w:hAnsi="Tahoma" w:cs="Tahoma"/>
      <w:shd w:val="clear" w:color="auto" w:fill="000080"/>
      <w:lang w:val="en-GB" w:eastAsia="en-US"/>
    </w:rPr>
  </w:style>
  <w:style w:type="character" w:customStyle="1" w:styleId="CharChar193">
    <w:name w:val="Char Char193"/>
    <w:rsid w:val="00366DCC"/>
    <w:rPr>
      <w:rFonts w:ascii="Times New Roman" w:hAnsi="Times New Roman"/>
      <w:lang w:val="en-GB"/>
    </w:rPr>
  </w:style>
  <w:style w:type="character" w:customStyle="1" w:styleId="CharChar203">
    <w:name w:val="Char Char203"/>
    <w:rsid w:val="00366DCC"/>
    <w:rPr>
      <w:rFonts w:ascii="Tahoma" w:hAnsi="Tahoma" w:cs="Tahoma"/>
      <w:sz w:val="16"/>
      <w:szCs w:val="16"/>
      <w:lang w:val="en-GB" w:eastAsia="en-US"/>
    </w:rPr>
  </w:style>
  <w:style w:type="character" w:customStyle="1" w:styleId="CharChar303">
    <w:name w:val="Char Char303"/>
    <w:rsid w:val="00366DCC"/>
    <w:rPr>
      <w:rFonts w:ascii="Arial" w:hAnsi="Arial"/>
      <w:lang w:val="en-GB" w:eastAsia="en-US"/>
    </w:rPr>
  </w:style>
  <w:style w:type="character" w:customStyle="1" w:styleId="CharChar263">
    <w:name w:val="Char Char263"/>
    <w:rsid w:val="00366DCC"/>
    <w:rPr>
      <w:rFonts w:ascii="Times New Roman" w:hAnsi="Times New Roman"/>
      <w:lang w:val="en-GB" w:eastAsia="en-US"/>
    </w:rPr>
  </w:style>
  <w:style w:type="character" w:customStyle="1" w:styleId="CharChar273">
    <w:name w:val="Char Char273"/>
    <w:rsid w:val="00366DCC"/>
    <w:rPr>
      <w:rFonts w:ascii="Arial" w:hAnsi="Arial"/>
      <w:b/>
      <w:i/>
      <w:noProof/>
      <w:sz w:val="18"/>
      <w:lang w:val="en-GB" w:eastAsia="en-US"/>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
    <w:rsid w:val="00366DCC"/>
    <w:rPr>
      <w:rFonts w:ascii="Arial" w:eastAsia="SimSun" w:hAnsi="Arial"/>
      <w:sz w:val="24"/>
      <w:szCs w:val="28"/>
      <w:lang w:val="en-GB" w:eastAsia="en-US" w:bidi="ar-SA"/>
    </w:rPr>
  </w:style>
  <w:style w:type="character" w:customStyle="1" w:styleId="CharChar214">
    <w:name w:val="Char Char214"/>
    <w:rsid w:val="00366DCC"/>
    <w:rPr>
      <w:rFonts w:ascii="Arial" w:hAnsi="Arial"/>
      <w:lang w:val="en-GB" w:eastAsia="en-US" w:bidi="ar-SA"/>
    </w:rPr>
  </w:style>
  <w:style w:type="paragraph" w:customStyle="1" w:styleId="CarCar53">
    <w:name w:val="Car Car53"/>
    <w:semiHidden/>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13">
    <w:name w:val="Char Char113"/>
    <w:rsid w:val="00366DCC"/>
    <w:rPr>
      <w:rFonts w:ascii="Tahoma" w:eastAsia="SimSun" w:hAnsi="Tahoma" w:cs="Tahoma"/>
      <w:lang w:val="en-GB" w:eastAsia="en-US" w:bidi="ar-SA"/>
    </w:rPr>
  </w:style>
  <w:style w:type="character" w:customStyle="1" w:styleId="314">
    <w:name w:val="(文字) (文字)31"/>
    <w:rsid w:val="00366DCC"/>
    <w:rPr>
      <w:rFonts w:ascii="MS Mincho" w:eastAsia="MS Mincho" w:hAnsi="MS Mincho" w:hint="eastAsia"/>
      <w:lang w:val="en-GB" w:eastAsia="ar-SA" w:bidi="ar-SA"/>
    </w:rPr>
  </w:style>
  <w:style w:type="character" w:customStyle="1" w:styleId="110">
    <w:name w:val="(文字) (文字)11"/>
    <w:rsid w:val="00366DCC"/>
    <w:rPr>
      <w:rFonts w:ascii="MS Mincho" w:eastAsia="MS Mincho" w:hAnsi="MS Mincho" w:hint="eastAsia"/>
      <w:lang w:val="en-GB" w:eastAsia="ar-SA" w:bidi="ar-SA"/>
    </w:rPr>
  </w:style>
  <w:style w:type="character" w:customStyle="1" w:styleId="CharChar133">
    <w:name w:val="Char Char133"/>
    <w:semiHidden/>
    <w:rsid w:val="00366DCC"/>
    <w:rPr>
      <w:rFonts w:ascii="SimSun" w:eastAsia="SimSun" w:hAnsi="SimSun" w:hint="eastAsia"/>
      <w:lang w:val="en-GB" w:eastAsia="en-US" w:bidi="ar-SA"/>
    </w:rPr>
  </w:style>
  <w:style w:type="character" w:customStyle="1" w:styleId="CharChar153">
    <w:name w:val="Char Char153"/>
    <w:rsid w:val="00366DCC"/>
    <w:rPr>
      <w:rFonts w:ascii="Arial" w:hAnsi="Arial"/>
      <w:sz w:val="36"/>
      <w:lang w:val="en-GB"/>
    </w:rPr>
  </w:style>
  <w:style w:type="character" w:customStyle="1" w:styleId="h410">
    <w:name w:val="h410"/>
    <w:rsid w:val="00366DCC"/>
    <w:rPr>
      <w:rFonts w:ascii="Arial" w:hAnsi="Arial"/>
      <w:sz w:val="24"/>
      <w:lang w:val="en-GB"/>
    </w:rPr>
  </w:style>
  <w:style w:type="character" w:customStyle="1" w:styleId="h53">
    <w:name w:val="h53"/>
    <w:rsid w:val="00366DCC"/>
    <w:rPr>
      <w:rFonts w:ascii="Arial" w:eastAsia="SimSun" w:hAnsi="Arial"/>
      <w:sz w:val="22"/>
      <w:lang w:val="en-GB" w:eastAsia="en-US" w:bidi="ar-SA"/>
    </w:rPr>
  </w:style>
  <w:style w:type="paragraph" w:customStyle="1" w:styleId="62">
    <w:name w:val="修订6"/>
    <w:hidden/>
    <w:semiHidden/>
    <w:qFormat/>
    <w:rsid w:val="00366DCC"/>
    <w:rPr>
      <w:rFonts w:ascii="Times New Roman" w:eastAsia="Batang" w:hAnsi="Times New Roman"/>
      <w:lang w:val="en-GB" w:eastAsia="en-US"/>
    </w:rPr>
  </w:style>
  <w:style w:type="paragraph" w:customStyle="1" w:styleId="3f3">
    <w:name w:val="수정3"/>
    <w:hidden/>
    <w:semiHidden/>
    <w:qFormat/>
    <w:rsid w:val="00366DCC"/>
    <w:rPr>
      <w:rFonts w:ascii="Times New Roman" w:eastAsia="Batang" w:hAnsi="Times New Roman"/>
      <w:lang w:val="en-GB" w:eastAsia="en-US"/>
    </w:rPr>
  </w:style>
  <w:style w:type="character" w:customStyle="1" w:styleId="Char21">
    <w:name w:val="메모 주제 Char2"/>
    <w:rsid w:val="00366DCC"/>
    <w:rPr>
      <w:rFonts w:ascii="Times New Roman" w:eastAsia="Times New Roman" w:hAnsi="Times New Roman"/>
      <w:b/>
      <w:bCs/>
      <w:lang w:val="en-GB" w:eastAsia="en-US"/>
    </w:rPr>
  </w:style>
  <w:style w:type="paragraph" w:customStyle="1" w:styleId="46">
    <w:name w:val="수정4"/>
    <w:hidden/>
    <w:semiHidden/>
    <w:qFormat/>
    <w:rsid w:val="00366DCC"/>
    <w:rPr>
      <w:rFonts w:ascii="Times New Roman" w:eastAsia="Batang" w:hAnsi="Times New Roman"/>
      <w:lang w:val="en-GB" w:eastAsia="en-US"/>
    </w:rPr>
  </w:style>
  <w:style w:type="numbering" w:customStyle="1" w:styleId="SGS">
    <w:name w:val="SGS"/>
    <w:uiPriority w:val="99"/>
    <w:rsid w:val="00366DCC"/>
  </w:style>
  <w:style w:type="character" w:customStyle="1" w:styleId="PlainTable34">
    <w:name w:val="Plain Table 34"/>
    <w:uiPriority w:val="19"/>
    <w:qFormat/>
    <w:rsid w:val="00366DCC"/>
    <w:rPr>
      <w:i/>
      <w:iCs/>
      <w:color w:val="808080"/>
    </w:rPr>
  </w:style>
  <w:style w:type="character" w:customStyle="1" w:styleId="PlainTable44">
    <w:name w:val="Plain Table 44"/>
    <w:uiPriority w:val="21"/>
    <w:qFormat/>
    <w:rsid w:val="00366DCC"/>
    <w:rPr>
      <w:b/>
      <w:bCs/>
      <w:i/>
      <w:iCs/>
      <w:color w:val="4F81BD"/>
    </w:rPr>
  </w:style>
  <w:style w:type="character" w:customStyle="1" w:styleId="PlainTable54">
    <w:name w:val="Plain Table 54"/>
    <w:uiPriority w:val="31"/>
    <w:qFormat/>
    <w:rsid w:val="00366DCC"/>
    <w:rPr>
      <w:smallCaps/>
      <w:color w:val="C0504D"/>
      <w:u w:val="single"/>
    </w:rPr>
  </w:style>
  <w:style w:type="character" w:customStyle="1" w:styleId="TableGridLight4">
    <w:name w:val="Table Grid Light4"/>
    <w:uiPriority w:val="32"/>
    <w:qFormat/>
    <w:rsid w:val="00366DCC"/>
    <w:rPr>
      <w:b/>
      <w:bCs/>
      <w:smallCaps/>
      <w:color w:val="C0504D"/>
      <w:spacing w:val="5"/>
      <w:u w:val="single"/>
    </w:rPr>
  </w:style>
  <w:style w:type="character" w:customStyle="1" w:styleId="GridTable1Light4">
    <w:name w:val="Grid Table 1 Light4"/>
    <w:uiPriority w:val="33"/>
    <w:qFormat/>
    <w:rsid w:val="00366DCC"/>
    <w:rPr>
      <w:b/>
      <w:bCs/>
      <w:smallCaps/>
      <w:spacing w:val="5"/>
    </w:rPr>
  </w:style>
  <w:style w:type="paragraph" w:customStyle="1" w:styleId="GridTable34">
    <w:name w:val="Grid Table 34"/>
    <w:basedOn w:val="berschrift1"/>
    <w:next w:val="Standard0"/>
    <w:uiPriority w:val="39"/>
    <w:unhideWhenUsed/>
    <w:qFormat/>
    <w:rsid w:val="00366DCC"/>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en-GB"/>
    </w:rPr>
  </w:style>
  <w:style w:type="paragraph" w:customStyle="1" w:styleId="xl63">
    <w:name w:val="xl63"/>
    <w:basedOn w:val="Standard0"/>
    <w:qFormat/>
    <w:rsid w:val="00366DCC"/>
    <w:pPr>
      <w:pBdr>
        <w:top w:val="single" w:sz="8" w:space="0" w:color="auto"/>
        <w:left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64">
    <w:name w:val="xl64"/>
    <w:basedOn w:val="Standard0"/>
    <w:qFormat/>
    <w:rsid w:val="00366DCC"/>
    <w:pPr>
      <w:pBdr>
        <w:top w:val="single" w:sz="8" w:space="0" w:color="auto"/>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de-DE" w:eastAsia="de-DE"/>
    </w:rPr>
  </w:style>
  <w:style w:type="paragraph" w:customStyle="1" w:styleId="xl107">
    <w:name w:val="xl107"/>
    <w:basedOn w:val="Standard0"/>
    <w:qFormat/>
    <w:rsid w:val="00366DCC"/>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6"/>
      <w:szCs w:val="16"/>
      <w:lang w:val="de-DE" w:eastAsia="de-DE"/>
    </w:rPr>
  </w:style>
  <w:style w:type="paragraph" w:customStyle="1" w:styleId="xl108">
    <w:name w:val="xl108"/>
    <w:basedOn w:val="Standard0"/>
    <w:qFormat/>
    <w:rsid w:val="00366DCC"/>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6"/>
      <w:szCs w:val="16"/>
      <w:lang w:val="de-DE" w:eastAsia="de-DE"/>
    </w:rPr>
  </w:style>
  <w:style w:type="paragraph" w:customStyle="1" w:styleId="xl109">
    <w:name w:val="xl109"/>
    <w:basedOn w:val="Standard0"/>
    <w:qFormat/>
    <w:rsid w:val="00366DCC"/>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6"/>
      <w:szCs w:val="16"/>
      <w:lang w:val="de-DE" w:eastAsia="de-DE"/>
    </w:rPr>
  </w:style>
  <w:style w:type="paragraph" w:customStyle="1" w:styleId="63">
    <w:name w:val="吹き出し6"/>
    <w:basedOn w:val="Standard0"/>
    <w:qFormat/>
    <w:rsid w:val="00366DC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47">
    <w:name w:val="変更箇所4"/>
    <w:hidden/>
    <w:semiHidden/>
    <w:qFormat/>
    <w:rsid w:val="00366DCC"/>
    <w:rPr>
      <w:rFonts w:ascii="Times New Roman" w:eastAsia="MS Mincho" w:hAnsi="Times New Roman"/>
      <w:lang w:val="en-GB" w:eastAsia="en-US"/>
    </w:rPr>
  </w:style>
  <w:style w:type="character" w:customStyle="1" w:styleId="48">
    <w:name w:val="段落フォント4"/>
    <w:rsid w:val="00366DCC"/>
  </w:style>
  <w:style w:type="character" w:customStyle="1" w:styleId="49">
    <w:name w:val="コメント参照4"/>
    <w:rsid w:val="00366DCC"/>
    <w:rPr>
      <w:sz w:val="16"/>
    </w:rPr>
  </w:style>
  <w:style w:type="paragraph" w:customStyle="1" w:styleId="4a">
    <w:name w:val="図表番号4"/>
    <w:basedOn w:val="Standard0"/>
    <w:qFormat/>
    <w:rsid w:val="00366DCC"/>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4b">
    <w:name w:val="段落番号4"/>
    <w:basedOn w:val="Liste"/>
    <w:qFormat/>
    <w:rsid w:val="00366DCC"/>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41">
    <w:name w:val="段落番号 24"/>
    <w:basedOn w:val="4b"/>
    <w:qFormat/>
    <w:rsid w:val="00366DCC"/>
    <w:pPr>
      <w:ind w:left="851" w:hanging="284"/>
    </w:pPr>
  </w:style>
  <w:style w:type="paragraph" w:customStyle="1" w:styleId="4c">
    <w:name w:val="箇条書き4"/>
    <w:basedOn w:val="Liste"/>
    <w:qFormat/>
    <w:rsid w:val="00366DCC"/>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42">
    <w:name w:val="箇条書き 24"/>
    <w:basedOn w:val="4c"/>
    <w:qFormat/>
    <w:rsid w:val="00366DCC"/>
    <w:pPr>
      <w:tabs>
        <w:tab w:val="clear" w:pos="644"/>
        <w:tab w:val="num" w:pos="1494"/>
      </w:tabs>
      <w:ind w:left="851" w:hanging="284"/>
    </w:pPr>
  </w:style>
  <w:style w:type="paragraph" w:customStyle="1" w:styleId="341">
    <w:name w:val="箇条書き 34"/>
    <w:basedOn w:val="242"/>
    <w:qFormat/>
    <w:rsid w:val="00366DCC"/>
    <w:pPr>
      <w:ind w:left="1135"/>
    </w:pPr>
  </w:style>
  <w:style w:type="paragraph" w:customStyle="1" w:styleId="243">
    <w:name w:val="一覧 24"/>
    <w:basedOn w:val="Liste"/>
    <w:qFormat/>
    <w:rsid w:val="00366DCC"/>
    <w:pPr>
      <w:suppressAutoHyphens/>
      <w:overflowPunct w:val="0"/>
      <w:autoSpaceDE w:val="0"/>
      <w:autoSpaceDN w:val="0"/>
      <w:adjustRightInd w:val="0"/>
      <w:ind w:left="851"/>
      <w:textAlignment w:val="baseline"/>
    </w:pPr>
    <w:rPr>
      <w:rFonts w:cs="CG Times (WN)"/>
      <w:lang w:eastAsia="ar-SA"/>
    </w:rPr>
  </w:style>
  <w:style w:type="paragraph" w:customStyle="1" w:styleId="342">
    <w:name w:val="一覧 34"/>
    <w:basedOn w:val="243"/>
    <w:qFormat/>
    <w:rsid w:val="00366DCC"/>
    <w:pPr>
      <w:ind w:left="1135"/>
    </w:pPr>
  </w:style>
  <w:style w:type="paragraph" w:customStyle="1" w:styleId="441">
    <w:name w:val="一覧 44"/>
    <w:basedOn w:val="342"/>
    <w:qFormat/>
    <w:rsid w:val="00366DCC"/>
    <w:pPr>
      <w:ind w:left="1418"/>
    </w:pPr>
  </w:style>
  <w:style w:type="paragraph" w:customStyle="1" w:styleId="540">
    <w:name w:val="一覧 54"/>
    <w:basedOn w:val="441"/>
    <w:qFormat/>
    <w:rsid w:val="00366DCC"/>
    <w:pPr>
      <w:ind w:left="1702"/>
    </w:pPr>
  </w:style>
  <w:style w:type="paragraph" w:customStyle="1" w:styleId="442">
    <w:name w:val="箇条書き 44"/>
    <w:basedOn w:val="341"/>
    <w:qFormat/>
    <w:rsid w:val="00366DCC"/>
    <w:pPr>
      <w:ind w:left="1418"/>
    </w:pPr>
  </w:style>
  <w:style w:type="paragraph" w:customStyle="1" w:styleId="541">
    <w:name w:val="箇条書き 54"/>
    <w:basedOn w:val="442"/>
    <w:qFormat/>
    <w:rsid w:val="00366DCC"/>
    <w:pPr>
      <w:ind w:left="1702"/>
    </w:pPr>
  </w:style>
  <w:style w:type="paragraph" w:customStyle="1" w:styleId="4d">
    <w:name w:val="コメント文字列4"/>
    <w:basedOn w:val="Standard0"/>
    <w:qFormat/>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4e">
    <w:name w:val="コメント内容4"/>
    <w:basedOn w:val="4d"/>
    <w:next w:val="4d"/>
    <w:qFormat/>
    <w:rsid w:val="00366DCC"/>
    <w:rPr>
      <w:b/>
      <w:bCs/>
    </w:rPr>
  </w:style>
  <w:style w:type="paragraph" w:customStyle="1" w:styleId="4f">
    <w:name w:val="見出しマップ4"/>
    <w:basedOn w:val="Standard0"/>
    <w:qFormat/>
    <w:rsid w:val="00366DCC"/>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4f0">
    <w:name w:val="書式なし4"/>
    <w:basedOn w:val="Standard0"/>
    <w:qFormat/>
    <w:rsid w:val="00366DCC"/>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4">
    <w:name w:val="標準 (Web)4"/>
    <w:basedOn w:val="Standard0"/>
    <w:qFormat/>
    <w:rsid w:val="00366DCC"/>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44">
    <w:name w:val="本文インデント 24"/>
    <w:basedOn w:val="Standard0"/>
    <w:qFormat/>
    <w:rsid w:val="00366DCC"/>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4f1">
    <w:name w:val="標準インデント4"/>
    <w:basedOn w:val="Standard0"/>
    <w:qFormat/>
    <w:rsid w:val="00366DCC"/>
    <w:pPr>
      <w:suppressAutoHyphens/>
      <w:overflowPunct w:val="0"/>
      <w:autoSpaceDE w:val="0"/>
      <w:autoSpaceDN w:val="0"/>
      <w:adjustRightInd w:val="0"/>
      <w:ind w:left="708"/>
      <w:textAlignment w:val="baseline"/>
    </w:pPr>
    <w:rPr>
      <w:rFonts w:eastAsia="MS Mincho" w:cs="CG Times (WN)"/>
      <w:lang w:eastAsia="ar-SA"/>
    </w:rPr>
  </w:style>
  <w:style w:type="paragraph" w:customStyle="1" w:styleId="4f2">
    <w:name w:val="記4"/>
    <w:basedOn w:val="Standard0"/>
    <w:next w:val="Standard0"/>
    <w:qFormat/>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HTML4">
    <w:name w:val="HTML 書式付き4"/>
    <w:basedOn w:val="Standard0"/>
    <w:qFormat/>
    <w:rsid w:val="00366DCC"/>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34">
    <w:name w:val="本文 23"/>
    <w:basedOn w:val="Standard0"/>
    <w:qFormat/>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32">
    <w:name w:val="本文 33"/>
    <w:basedOn w:val="Standard0"/>
    <w:qFormat/>
    <w:rsid w:val="00366DCC"/>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Char1a">
    <w:name w:val="글자만 Char1"/>
    <w:uiPriority w:val="99"/>
    <w:semiHidden/>
    <w:rsid w:val="00366DCC"/>
    <w:rPr>
      <w:rFonts w:ascii="Malgun Gothic" w:hAnsi="Courier New" w:cs="Courier New"/>
      <w:lang w:val="en-GB" w:eastAsia="en-US"/>
    </w:rPr>
  </w:style>
  <w:style w:type="character" w:customStyle="1" w:styleId="Char1b">
    <w:name w:val="미주 텍스트 Char1"/>
    <w:uiPriority w:val="99"/>
    <w:semiHidden/>
    <w:rsid w:val="00366DCC"/>
    <w:rPr>
      <w:rFonts w:ascii="Times New Roman" w:eastAsia="Times New Roman" w:hAnsi="Times New Roman"/>
      <w:lang w:val="en-GB" w:eastAsia="en-US"/>
    </w:rPr>
  </w:style>
  <w:style w:type="character" w:customStyle="1" w:styleId="Char1c">
    <w:name w:val="풍선 도움말 텍스트 Char1"/>
    <w:uiPriority w:val="99"/>
    <w:semiHidden/>
    <w:rsid w:val="00366DCC"/>
    <w:rPr>
      <w:rFonts w:ascii="Malgun Gothic" w:eastAsia="Malgun Gothic" w:hAnsi="Malgun Gothic" w:cs="Times New Roman"/>
      <w:sz w:val="18"/>
      <w:szCs w:val="18"/>
      <w:lang w:val="en-GB" w:eastAsia="en-US"/>
    </w:rPr>
  </w:style>
  <w:style w:type="character" w:customStyle="1" w:styleId="Char1d">
    <w:name w:val="문서 구조 Char1"/>
    <w:uiPriority w:val="99"/>
    <w:semiHidden/>
    <w:rsid w:val="00366DCC"/>
    <w:rPr>
      <w:rFonts w:ascii="Malgun Gothic" w:eastAsia="Malgun Gothic" w:hAnsi="Times New Roman"/>
      <w:sz w:val="18"/>
      <w:szCs w:val="18"/>
      <w:lang w:val="en-GB" w:eastAsia="en-US"/>
    </w:rPr>
  </w:style>
  <w:style w:type="character" w:customStyle="1" w:styleId="Char1e">
    <w:name w:val="각주 텍스트 Char1"/>
    <w:uiPriority w:val="99"/>
    <w:semiHidden/>
    <w:rsid w:val="00366DCC"/>
    <w:rPr>
      <w:rFonts w:ascii="Times New Roman" w:eastAsia="Times New Roman" w:hAnsi="Times New Roman"/>
      <w:lang w:val="en-GB" w:eastAsia="en-US"/>
    </w:rPr>
  </w:style>
  <w:style w:type="character" w:customStyle="1" w:styleId="Char1f">
    <w:name w:val="메모 텍스트 Char1"/>
    <w:uiPriority w:val="99"/>
    <w:semiHidden/>
    <w:rsid w:val="00366DCC"/>
    <w:rPr>
      <w:rFonts w:ascii="Times New Roman" w:eastAsia="Times New Roman" w:hAnsi="Times New Roman"/>
      <w:lang w:val="en-GB" w:eastAsia="en-US"/>
    </w:rPr>
  </w:style>
  <w:style w:type="character" w:customStyle="1" w:styleId="Char1f0">
    <w:name w:val="메모 주제 Char1"/>
    <w:uiPriority w:val="99"/>
    <w:semiHidden/>
    <w:rsid w:val="00366DCC"/>
    <w:rPr>
      <w:rFonts w:ascii="Times New Roman" w:eastAsia="Times New Roman" w:hAnsi="Times New Roman"/>
      <w:b/>
      <w:bCs/>
      <w:lang w:val="en-GB" w:eastAsia="en-US"/>
    </w:rPr>
  </w:style>
  <w:style w:type="numbering" w:customStyle="1" w:styleId="SGS1">
    <w:name w:val="SGS1"/>
    <w:uiPriority w:val="99"/>
    <w:rsid w:val="00366DCC"/>
  </w:style>
  <w:style w:type="numbering" w:customStyle="1" w:styleId="Style11">
    <w:name w:val="Style11"/>
    <w:uiPriority w:val="99"/>
    <w:rsid w:val="00366DCC"/>
    <w:pPr>
      <w:numPr>
        <w:numId w:val="22"/>
      </w:numPr>
    </w:pPr>
  </w:style>
  <w:style w:type="character" w:customStyle="1" w:styleId="CommentSubjectChar4">
    <w:name w:val="Comment Subject Char4"/>
    <w:rsid w:val="00366DCC"/>
    <w:rPr>
      <w:rFonts w:ascii="Times New Roman" w:hAnsi="Times New Roman"/>
      <w:b/>
      <w:bCs/>
      <w:lang w:val="en-GB" w:eastAsia="en-US"/>
    </w:rPr>
  </w:style>
  <w:style w:type="character" w:customStyle="1" w:styleId="Char5">
    <w:name w:val="메모 주제 Char"/>
    <w:rsid w:val="00366DCC"/>
    <w:rPr>
      <w:rFonts w:ascii="Times New Roman" w:hAnsi="Times New Roman"/>
      <w:b/>
      <w:bCs/>
      <w:lang w:val="en-GB" w:eastAsia="en-US"/>
    </w:rPr>
  </w:style>
  <w:style w:type="character" w:customStyle="1" w:styleId="512">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366DCC"/>
    <w:rPr>
      <w:rFonts w:ascii="Arial" w:eastAsia="MS Gothic" w:hAnsi="Arial" w:cs="Times New Roman"/>
      <w:lang w:val="en-GB" w:eastAsia="en-US"/>
    </w:rPr>
  </w:style>
  <w:style w:type="character" w:customStyle="1" w:styleId="PlainTable32">
    <w:name w:val="Plain Table 32"/>
    <w:uiPriority w:val="19"/>
    <w:qFormat/>
    <w:rsid w:val="00366DCC"/>
    <w:rPr>
      <w:i/>
      <w:iCs/>
      <w:color w:val="808080"/>
    </w:rPr>
  </w:style>
  <w:style w:type="character" w:customStyle="1" w:styleId="PlainTable42">
    <w:name w:val="Plain Table 42"/>
    <w:uiPriority w:val="21"/>
    <w:qFormat/>
    <w:rsid w:val="00366DCC"/>
    <w:rPr>
      <w:b/>
      <w:bCs/>
      <w:i/>
      <w:iCs/>
      <w:color w:val="4F81BD"/>
    </w:rPr>
  </w:style>
  <w:style w:type="character" w:customStyle="1" w:styleId="PlainTable52">
    <w:name w:val="Plain Table 52"/>
    <w:uiPriority w:val="31"/>
    <w:qFormat/>
    <w:rsid w:val="00366DCC"/>
    <w:rPr>
      <w:smallCaps/>
      <w:color w:val="C0504D"/>
      <w:u w:val="single"/>
    </w:rPr>
  </w:style>
  <w:style w:type="character" w:customStyle="1" w:styleId="TableGridLight2">
    <w:name w:val="Table Grid Light2"/>
    <w:uiPriority w:val="32"/>
    <w:qFormat/>
    <w:rsid w:val="00366DCC"/>
    <w:rPr>
      <w:b/>
      <w:bCs/>
      <w:smallCaps/>
      <w:color w:val="C0504D"/>
      <w:spacing w:val="5"/>
      <w:u w:val="single"/>
    </w:rPr>
  </w:style>
  <w:style w:type="character" w:customStyle="1" w:styleId="GridTable1Light2">
    <w:name w:val="Grid Table 1 Light2"/>
    <w:uiPriority w:val="33"/>
    <w:qFormat/>
    <w:rsid w:val="00366DCC"/>
    <w:rPr>
      <w:b/>
      <w:bCs/>
      <w:smallCaps/>
      <w:spacing w:val="5"/>
    </w:rPr>
  </w:style>
  <w:style w:type="paragraph" w:customStyle="1" w:styleId="GridTable32">
    <w:name w:val="Grid Table 32"/>
    <w:basedOn w:val="berschrift1"/>
    <w:next w:val="Standard0"/>
    <w:uiPriority w:val="39"/>
    <w:unhideWhenUsed/>
    <w:qFormat/>
    <w:rsid w:val="00366DCC"/>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character" w:customStyle="1" w:styleId="Absatz-Standardschriftart6">
    <w:name w:val="Absatz-Standardschriftart6"/>
    <w:rsid w:val="00366DCC"/>
  </w:style>
  <w:style w:type="character" w:customStyle="1" w:styleId="PlainTable33">
    <w:name w:val="Plain Table 33"/>
    <w:uiPriority w:val="19"/>
    <w:qFormat/>
    <w:rsid w:val="00366DCC"/>
    <w:rPr>
      <w:i/>
      <w:iCs/>
      <w:color w:val="808080"/>
    </w:rPr>
  </w:style>
  <w:style w:type="character" w:customStyle="1" w:styleId="PlainTable43">
    <w:name w:val="Plain Table 43"/>
    <w:uiPriority w:val="21"/>
    <w:qFormat/>
    <w:rsid w:val="00366DCC"/>
    <w:rPr>
      <w:b/>
      <w:bCs/>
      <w:i/>
      <w:iCs/>
      <w:color w:val="4F81BD"/>
    </w:rPr>
  </w:style>
  <w:style w:type="character" w:customStyle="1" w:styleId="PlainTable53">
    <w:name w:val="Plain Table 53"/>
    <w:uiPriority w:val="31"/>
    <w:qFormat/>
    <w:rsid w:val="00366DCC"/>
    <w:rPr>
      <w:smallCaps/>
      <w:color w:val="C0504D"/>
      <w:u w:val="single"/>
    </w:rPr>
  </w:style>
  <w:style w:type="character" w:customStyle="1" w:styleId="TableGridLight3">
    <w:name w:val="Table Grid Light3"/>
    <w:uiPriority w:val="32"/>
    <w:qFormat/>
    <w:rsid w:val="00366DCC"/>
    <w:rPr>
      <w:b/>
      <w:bCs/>
      <w:smallCaps/>
      <w:color w:val="C0504D"/>
      <w:spacing w:val="5"/>
      <w:u w:val="single"/>
    </w:rPr>
  </w:style>
  <w:style w:type="character" w:customStyle="1" w:styleId="GridTable1Light3">
    <w:name w:val="Grid Table 1 Light3"/>
    <w:uiPriority w:val="33"/>
    <w:qFormat/>
    <w:rsid w:val="00366DCC"/>
    <w:rPr>
      <w:b/>
      <w:bCs/>
      <w:smallCaps/>
      <w:spacing w:val="5"/>
    </w:rPr>
  </w:style>
  <w:style w:type="paragraph" w:customStyle="1" w:styleId="GridTable33">
    <w:name w:val="Grid Table 33"/>
    <w:basedOn w:val="berschrift1"/>
    <w:next w:val="Standard0"/>
    <w:uiPriority w:val="39"/>
    <w:unhideWhenUsed/>
    <w:qFormat/>
    <w:rsid w:val="00366DCC"/>
    <w:pPr>
      <w:keepLines w:val="0"/>
      <w:pBdr>
        <w:top w:val="none" w:sz="0" w:space="0" w:color="auto"/>
      </w:pBdr>
      <w:overflowPunct w:val="0"/>
      <w:autoSpaceDE w:val="0"/>
      <w:autoSpaceDN w:val="0"/>
      <w:adjustRightInd w:val="0"/>
      <w:spacing w:before="180" w:line="720" w:lineRule="auto"/>
      <w:ind w:left="0" w:firstLine="0"/>
      <w:jc w:val="both"/>
      <w:textAlignment w:val="baseline"/>
      <w:outlineLvl w:val="9"/>
    </w:pPr>
    <w:rPr>
      <w:rFonts w:ascii="Cambria" w:eastAsia="PMingLiU" w:hAnsi="Cambria"/>
      <w:b/>
      <w:bCs/>
      <w:kern w:val="52"/>
      <w:sz w:val="52"/>
      <w:szCs w:val="52"/>
      <w:lang w:eastAsia="zh-CN"/>
    </w:rPr>
  </w:style>
  <w:style w:type="paragraph" w:customStyle="1" w:styleId="245">
    <w:name w:val="本文 24"/>
    <w:basedOn w:val="Standard0"/>
    <w:qFormat/>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43">
    <w:name w:val="本文 34"/>
    <w:basedOn w:val="Standard0"/>
    <w:qFormat/>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92">
    <w:name w:val="目录 92"/>
    <w:basedOn w:val="Verzeichnis8"/>
    <w:qFormat/>
    <w:rsid w:val="00366DC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2f7">
    <w:name w:val="题注2"/>
    <w:basedOn w:val="Standard0"/>
    <w:next w:val="Standard0"/>
    <w:qFormat/>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2f8">
    <w:name w:val="图表目录2"/>
    <w:basedOn w:val="Standard0"/>
    <w:next w:val="Standard0"/>
    <w:qFormat/>
    <w:rsid w:val="00366DCC"/>
    <w:pPr>
      <w:overflowPunct w:val="0"/>
      <w:autoSpaceDE w:val="0"/>
      <w:autoSpaceDN w:val="0"/>
      <w:adjustRightInd w:val="0"/>
      <w:ind w:left="400" w:hanging="400"/>
      <w:jc w:val="center"/>
      <w:textAlignment w:val="baseline"/>
    </w:pPr>
    <w:rPr>
      <w:rFonts w:eastAsia="MS Mincho"/>
      <w:b/>
      <w:lang w:eastAsia="en-GB"/>
    </w:rPr>
  </w:style>
  <w:style w:type="character" w:customStyle="1" w:styleId="Absatz-Standardschriftart7">
    <w:name w:val="Absatz-Standardschriftart7"/>
    <w:rsid w:val="00366DCC"/>
  </w:style>
  <w:style w:type="paragraph" w:customStyle="1" w:styleId="afe">
    <w:name w:val="修订"/>
    <w:hidden/>
    <w:semiHidden/>
    <w:qFormat/>
    <w:rsid w:val="00366DCC"/>
    <w:rPr>
      <w:rFonts w:ascii="Times New Roman" w:eastAsia="Batang" w:hAnsi="Times New Roman"/>
      <w:lang w:val="en-GB" w:eastAsia="en-US"/>
    </w:rPr>
  </w:style>
  <w:style w:type="paragraph" w:customStyle="1" w:styleId="aff">
    <w:name w:val="无间隔"/>
    <w:qFormat/>
    <w:rsid w:val="00366DCC"/>
    <w:rPr>
      <w:rFonts w:ascii="Times New Roman" w:eastAsia="SimSun" w:hAnsi="Times New Roman"/>
      <w:lang w:val="en-GB" w:eastAsia="en-US"/>
    </w:rPr>
  </w:style>
  <w:style w:type="character" w:customStyle="1" w:styleId="UnresolvedMention4">
    <w:name w:val="Unresolved Mention4"/>
    <w:uiPriority w:val="99"/>
    <w:unhideWhenUsed/>
    <w:rsid w:val="00366DCC"/>
    <w:rPr>
      <w:color w:val="808080"/>
      <w:shd w:val="clear" w:color="auto" w:fill="E6E6E6"/>
    </w:rPr>
  </w:style>
  <w:style w:type="character" w:customStyle="1" w:styleId="MediumShading1-Accent1Char">
    <w:name w:val="Medium Shading 1 - Accent 1 Char"/>
    <w:link w:val="MittlereSchattierung1-Akzent1"/>
    <w:uiPriority w:val="1"/>
    <w:rsid w:val="00366DCC"/>
    <w:rPr>
      <w:rFonts w:ascii="Arial" w:eastAsia="PMingLiU" w:hAnsi="Arial"/>
      <w:lang w:val="x-none" w:eastAsia="x-none"/>
    </w:rPr>
  </w:style>
  <w:style w:type="character" w:customStyle="1" w:styleId="MediumGrid2-Accent2Char">
    <w:name w:val="Medium Grid 2 - Accent 2 Char"/>
    <w:link w:val="MittleresRaster2-Akzent2"/>
    <w:uiPriority w:val="29"/>
    <w:rsid w:val="00366DCC"/>
    <w:rPr>
      <w:rFonts w:ascii="Arial" w:eastAsia="PMingLiU" w:hAnsi="Arial"/>
      <w:i/>
      <w:iCs/>
      <w:color w:val="000000"/>
      <w:lang w:val="en-GB" w:eastAsia="en-GB"/>
    </w:rPr>
  </w:style>
  <w:style w:type="character" w:customStyle="1" w:styleId="MediumGrid3-Accent2Char">
    <w:name w:val="Medium Grid 3 - Accent 2 Char"/>
    <w:link w:val="MittleresRaster3-Akzent2"/>
    <w:uiPriority w:val="30"/>
    <w:rsid w:val="00366DCC"/>
    <w:rPr>
      <w:rFonts w:ascii="Arial" w:eastAsia="PMingLiU" w:hAnsi="Arial"/>
      <w:b/>
      <w:bCs/>
      <w:i/>
      <w:iCs/>
      <w:color w:val="4F81BD"/>
      <w:lang w:val="en-GB" w:eastAsia="en-GB"/>
    </w:rPr>
  </w:style>
  <w:style w:type="table" w:styleId="MittlereSchattierung1-Akzent3">
    <w:name w:val="Medium Shading 1 Accent 3"/>
    <w:basedOn w:val="NormaleTabelle"/>
    <w:uiPriority w:val="29"/>
    <w:unhideWhenUsed/>
    <w:qFormat/>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ittlereSchattierung2-Akzent3">
    <w:name w:val="Medium Shading 2 Accent 3"/>
    <w:basedOn w:val="NormaleTabelle"/>
    <w:uiPriority w:val="30"/>
    <w:unhideWhenUsed/>
    <w:qFormat/>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80">
    <w:name w:val="修订8"/>
    <w:hidden/>
    <w:semiHidden/>
    <w:qFormat/>
    <w:rsid w:val="00366DCC"/>
    <w:rPr>
      <w:rFonts w:ascii="Times New Roman" w:eastAsia="Batang" w:hAnsi="Times New Roman"/>
      <w:lang w:val="en-GB" w:eastAsia="en-US"/>
    </w:rPr>
  </w:style>
  <w:style w:type="paragraph" w:customStyle="1" w:styleId="71">
    <w:name w:val="无间隔7"/>
    <w:qFormat/>
    <w:rsid w:val="00366DCC"/>
    <w:rPr>
      <w:rFonts w:ascii="Times New Roman" w:eastAsia="SimSun" w:hAnsi="Times New Roman"/>
      <w:lang w:val="en-GB" w:eastAsia="en-US"/>
    </w:rPr>
  </w:style>
  <w:style w:type="table" w:styleId="MittlereSchattierung1-Akzent1">
    <w:name w:val="Medium Shading 1 Accent 1"/>
    <w:basedOn w:val="NormaleTabelle"/>
    <w:link w:val="MediumShading1-Accent1Char"/>
    <w:uiPriority w:val="1"/>
    <w:qFormat/>
    <w:rsid w:val="00366DCC"/>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ittleresRaster2-Akzent2">
    <w:name w:val="Medium Grid 2 Accent 2"/>
    <w:basedOn w:val="NormaleTabelle"/>
    <w:link w:val="MediumGrid2-Accent2Char"/>
    <w:uiPriority w:val="29"/>
    <w:qFormat/>
    <w:rsid w:val="00366DCC"/>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ittleresRaster3-Akzent2">
    <w:name w:val="Medium Grid 3 Accent 2"/>
    <w:basedOn w:val="NormaleTabelle"/>
    <w:link w:val="MediumGrid3-Accent2Char"/>
    <w:uiPriority w:val="30"/>
    <w:qFormat/>
    <w:rsid w:val="00366DCC"/>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character" w:customStyle="1" w:styleId="Char30">
    <w:name w:val="批注主题 Char3"/>
    <w:rsid w:val="00366DCC"/>
    <w:rPr>
      <w:rFonts w:eastAsia="MS Mincho"/>
      <w:b/>
      <w:bCs/>
      <w:lang w:val="x-none" w:eastAsia="en-US"/>
    </w:rPr>
  </w:style>
  <w:style w:type="character" w:customStyle="1" w:styleId="ListenabsatzZchn">
    <w:name w:val="Listenabsatz Zchn"/>
    <w:aliases w:val="- Bullets Zchn,목록 단락 Zchn,リスト段落 Zchn,?? ?? Zchn,????? Zchn,???? Zchn,Lista1 Zchn,?? ?목록 단락 Char Zchn,¥ê¥¹¥È¶ÎÂä Char Zchn"/>
    <w:link w:val="Listenabsatz"/>
    <w:uiPriority w:val="99"/>
    <w:qFormat/>
    <w:locked/>
    <w:rsid w:val="00366DCC"/>
    <w:rPr>
      <w:rFonts w:ascii="Calibri" w:eastAsia="Calibri" w:hAnsi="Calibri"/>
      <w:sz w:val="22"/>
      <w:szCs w:val="22"/>
      <w:lang w:val="en-US" w:eastAsia="en-GB"/>
    </w:rPr>
  </w:style>
  <w:style w:type="character" w:customStyle="1" w:styleId="Char22">
    <w:name w:val="日期 Char2"/>
    <w:rsid w:val="00366DCC"/>
    <w:rPr>
      <w:lang w:val="en-GB" w:eastAsia="x-none"/>
    </w:rPr>
  </w:style>
  <w:style w:type="paragraph" w:customStyle="1" w:styleId="Char23">
    <w:name w:val="(文字) (文字) Char2"/>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3">
    <w:name w:val="Char Char Char Char3"/>
    <w:basedOn w:val="Standard0"/>
    <w:uiPriority w:val="99"/>
    <w:qFormat/>
    <w:rsid w:val="00366DCC"/>
    <w:pPr>
      <w:tabs>
        <w:tab w:val="left" w:pos="540"/>
        <w:tab w:val="left" w:pos="1260"/>
        <w:tab w:val="left" w:pos="1800"/>
      </w:tabs>
      <w:overflowPunct w:val="0"/>
      <w:autoSpaceDE w:val="0"/>
      <w:autoSpaceDN w:val="0"/>
      <w:adjustRightInd w:val="0"/>
      <w:spacing w:before="240" w:line="240" w:lineRule="exact"/>
      <w:textAlignment w:val="baseline"/>
    </w:pPr>
    <w:rPr>
      <w:rFonts w:ascii="Verdana" w:eastAsia="Batang" w:hAnsi="Verdana"/>
      <w:sz w:val="24"/>
      <w:lang w:val="en-US" w:eastAsia="en-GB"/>
    </w:rPr>
  </w:style>
  <w:style w:type="paragraph" w:customStyle="1" w:styleId="CharCharCharCharCharCharCharCharCharCharCharCharChar2">
    <w:name w:val="Char Char Char Char Char Char Char Char Char Char Char Char Char2"/>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366DCC"/>
    <w:rPr>
      <w:rFonts w:ascii="Yu Gothic Light" w:eastAsia="Yu Gothic Light" w:hAnsi="Yu Gothic Light" w:cs="Times New Roman"/>
      <w:sz w:val="24"/>
      <w:szCs w:val="24"/>
      <w:lang w:val="en-GB" w:eastAsia="en-US"/>
    </w:rPr>
  </w:style>
  <w:style w:type="character" w:customStyle="1" w:styleId="215">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366DCC"/>
    <w:rPr>
      <w:rFonts w:ascii="Yu Gothic Light" w:eastAsia="Yu Gothic Light" w:hAnsi="Yu Gothic Light" w:cs="Times New Roman"/>
      <w:lang w:val="en-GB" w:eastAsia="en-US"/>
    </w:rPr>
  </w:style>
  <w:style w:type="character" w:customStyle="1" w:styleId="315">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366DCC"/>
    <w:rPr>
      <w:rFonts w:ascii="Yu Gothic Light" w:eastAsia="Yu Gothic Light" w:hAnsi="Yu Gothic Light" w:cs="Times New Roman"/>
      <w:lang w:val="en-GB" w:eastAsia="en-US"/>
    </w:rPr>
  </w:style>
  <w:style w:type="character" w:customStyle="1" w:styleId="413">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366DCC"/>
    <w:rPr>
      <w:rFonts w:ascii="Times New Roman" w:eastAsia="Yu Mincho" w:hAnsi="Times New Roman"/>
      <w:b/>
      <w:bCs/>
      <w:lang w:val="en-GB" w:eastAsia="en-US"/>
    </w:rPr>
  </w:style>
  <w:style w:type="character" w:customStyle="1" w:styleId="1ff1">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366DCC"/>
    <w:rPr>
      <w:rFonts w:ascii="Times New Roman" w:eastAsia="Yu Mincho" w:hAnsi="Times New Roman"/>
      <w:lang w:val="en-GB" w:eastAsia="en-US"/>
    </w:rPr>
  </w:style>
  <w:style w:type="character" w:customStyle="1" w:styleId="1ff2">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366DCC"/>
    <w:rPr>
      <w:rFonts w:ascii="Times New Roman" w:eastAsia="Yu Mincho" w:hAnsi="Times New Roman"/>
      <w:lang w:val="en-GB" w:eastAsia="en-US"/>
    </w:rPr>
  </w:style>
  <w:style w:type="table" w:customStyle="1" w:styleId="TableGrid14">
    <w:name w:val="Table Grid14"/>
    <w:basedOn w:val="NormaleTabelle"/>
    <w:next w:val="Tabellenraster"/>
    <w:uiPriority w:val="39"/>
    <w:qFormat/>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NormaleTabelle"/>
    <w:next w:val="TabelleKlassisch2"/>
    <w:qFormat/>
    <w:rsid w:val="00366DC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3">
    <w:name w:val="Table Grid53"/>
    <w:basedOn w:val="NormaleTabelle"/>
    <w:next w:val="Tabellenraster"/>
    <w:uiPriority w:val="39"/>
    <w:qFormat/>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NormaleTabelle"/>
    <w:next w:val="Tabellenraster"/>
    <w:qFormat/>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3">
    <w:name w:val="註解文字 字元1"/>
    <w:uiPriority w:val="99"/>
    <w:rsid w:val="00366DCC"/>
    <w:rPr>
      <w:lang w:eastAsia="en-US"/>
    </w:rPr>
  </w:style>
  <w:style w:type="paragraph" w:customStyle="1" w:styleId="72">
    <w:name w:val="吹き出し7"/>
    <w:basedOn w:val="Standard0"/>
    <w:qFormat/>
    <w:rsid w:val="00366DC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6">
    <w:name w:val="変更箇所5"/>
    <w:hidden/>
    <w:semiHidden/>
    <w:qFormat/>
    <w:rsid w:val="00366DCC"/>
    <w:rPr>
      <w:rFonts w:ascii="Times New Roman" w:eastAsia="MS Mincho" w:hAnsi="Times New Roman"/>
      <w:lang w:val="en-GB" w:eastAsia="en-US"/>
    </w:rPr>
  </w:style>
  <w:style w:type="character" w:customStyle="1" w:styleId="57">
    <w:name w:val="段落フォント5"/>
    <w:rsid w:val="00366DCC"/>
  </w:style>
  <w:style w:type="character" w:customStyle="1" w:styleId="58">
    <w:name w:val="コメント参照5"/>
    <w:rsid w:val="00366DCC"/>
    <w:rPr>
      <w:sz w:val="16"/>
    </w:rPr>
  </w:style>
  <w:style w:type="paragraph" w:customStyle="1" w:styleId="59">
    <w:name w:val="図表番号5"/>
    <w:basedOn w:val="Standard0"/>
    <w:qFormat/>
    <w:rsid w:val="00366DCC"/>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5a">
    <w:name w:val="段落番号5"/>
    <w:basedOn w:val="Liste"/>
    <w:qFormat/>
    <w:rsid w:val="00366DCC"/>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0">
    <w:name w:val="段落番号 25"/>
    <w:basedOn w:val="5a"/>
    <w:qFormat/>
    <w:rsid w:val="00366DCC"/>
    <w:pPr>
      <w:ind w:left="851" w:hanging="284"/>
    </w:pPr>
  </w:style>
  <w:style w:type="paragraph" w:customStyle="1" w:styleId="5b">
    <w:name w:val="箇条書き5"/>
    <w:basedOn w:val="Liste"/>
    <w:qFormat/>
    <w:rsid w:val="00366DCC"/>
    <w:pPr>
      <w:tabs>
        <w:tab w:val="num" w:pos="644"/>
      </w:tabs>
      <w:suppressAutoHyphens/>
      <w:overflowPunct w:val="0"/>
      <w:autoSpaceDE w:val="0"/>
      <w:autoSpaceDN w:val="0"/>
      <w:adjustRightInd w:val="0"/>
      <w:ind w:left="644" w:hanging="360"/>
      <w:textAlignment w:val="baseline"/>
    </w:pPr>
    <w:rPr>
      <w:rFonts w:eastAsia="MS Mincho" w:cs="CG Times (WN)"/>
      <w:lang w:eastAsia="ar-SA"/>
    </w:rPr>
  </w:style>
  <w:style w:type="paragraph" w:customStyle="1" w:styleId="251">
    <w:name w:val="箇条書き 25"/>
    <w:basedOn w:val="5b"/>
    <w:qFormat/>
    <w:rsid w:val="00366DCC"/>
    <w:pPr>
      <w:tabs>
        <w:tab w:val="clear" w:pos="644"/>
        <w:tab w:val="num" w:pos="1494"/>
      </w:tabs>
      <w:ind w:left="851" w:hanging="284"/>
    </w:pPr>
  </w:style>
  <w:style w:type="paragraph" w:customStyle="1" w:styleId="350">
    <w:name w:val="箇条書き 35"/>
    <w:basedOn w:val="251"/>
    <w:qFormat/>
    <w:rsid w:val="00366DCC"/>
    <w:pPr>
      <w:ind w:left="1135"/>
    </w:pPr>
  </w:style>
  <w:style w:type="paragraph" w:customStyle="1" w:styleId="252">
    <w:name w:val="一覧 25"/>
    <w:basedOn w:val="Liste"/>
    <w:qFormat/>
    <w:rsid w:val="00366DCC"/>
    <w:pPr>
      <w:suppressAutoHyphens/>
      <w:overflowPunct w:val="0"/>
      <w:autoSpaceDE w:val="0"/>
      <w:autoSpaceDN w:val="0"/>
      <w:adjustRightInd w:val="0"/>
      <w:ind w:left="851"/>
      <w:textAlignment w:val="baseline"/>
    </w:pPr>
    <w:rPr>
      <w:rFonts w:eastAsia="MS Mincho" w:cs="CG Times (WN)"/>
      <w:lang w:eastAsia="ar-SA"/>
    </w:rPr>
  </w:style>
  <w:style w:type="paragraph" w:customStyle="1" w:styleId="351">
    <w:name w:val="一覧 35"/>
    <w:basedOn w:val="252"/>
    <w:qFormat/>
    <w:rsid w:val="00366DCC"/>
    <w:pPr>
      <w:ind w:left="1135"/>
    </w:pPr>
  </w:style>
  <w:style w:type="paragraph" w:customStyle="1" w:styleId="450">
    <w:name w:val="一覧 45"/>
    <w:basedOn w:val="351"/>
    <w:qFormat/>
    <w:rsid w:val="00366DCC"/>
    <w:pPr>
      <w:ind w:left="1418"/>
    </w:pPr>
  </w:style>
  <w:style w:type="paragraph" w:customStyle="1" w:styleId="550">
    <w:name w:val="一覧 55"/>
    <w:basedOn w:val="450"/>
    <w:qFormat/>
    <w:rsid w:val="00366DCC"/>
    <w:pPr>
      <w:ind w:left="1702"/>
    </w:pPr>
  </w:style>
  <w:style w:type="paragraph" w:customStyle="1" w:styleId="451">
    <w:name w:val="箇条書き 45"/>
    <w:basedOn w:val="350"/>
    <w:qFormat/>
    <w:rsid w:val="00366DCC"/>
    <w:pPr>
      <w:ind w:left="1418"/>
    </w:pPr>
  </w:style>
  <w:style w:type="paragraph" w:customStyle="1" w:styleId="551">
    <w:name w:val="箇条書き 55"/>
    <w:basedOn w:val="451"/>
    <w:qFormat/>
    <w:rsid w:val="00366DCC"/>
    <w:pPr>
      <w:ind w:left="1702"/>
    </w:pPr>
  </w:style>
  <w:style w:type="paragraph" w:customStyle="1" w:styleId="5c">
    <w:name w:val="コメント文字列5"/>
    <w:basedOn w:val="Standard0"/>
    <w:qFormat/>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5d">
    <w:name w:val="コメント内容5"/>
    <w:basedOn w:val="5c"/>
    <w:next w:val="5c"/>
    <w:qFormat/>
    <w:rsid w:val="00366DCC"/>
    <w:rPr>
      <w:b/>
      <w:bCs/>
    </w:rPr>
  </w:style>
  <w:style w:type="paragraph" w:customStyle="1" w:styleId="5e">
    <w:name w:val="見出しマップ5"/>
    <w:basedOn w:val="Standard0"/>
    <w:qFormat/>
    <w:rsid w:val="00366DCC"/>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5f">
    <w:name w:val="書式なし5"/>
    <w:basedOn w:val="Standard0"/>
    <w:qFormat/>
    <w:rsid w:val="00366DCC"/>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5">
    <w:name w:val="標準 (Web)5"/>
    <w:basedOn w:val="Standard0"/>
    <w:qFormat/>
    <w:rsid w:val="00366DCC"/>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53">
    <w:name w:val="本文インデント 25"/>
    <w:basedOn w:val="Standard0"/>
    <w:qFormat/>
    <w:rsid w:val="00366DCC"/>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5f0">
    <w:name w:val="標準インデント5"/>
    <w:basedOn w:val="Standard0"/>
    <w:qFormat/>
    <w:rsid w:val="00366DCC"/>
    <w:pPr>
      <w:suppressAutoHyphens/>
      <w:overflowPunct w:val="0"/>
      <w:autoSpaceDE w:val="0"/>
      <w:autoSpaceDN w:val="0"/>
      <w:adjustRightInd w:val="0"/>
      <w:ind w:left="708"/>
      <w:textAlignment w:val="baseline"/>
    </w:pPr>
    <w:rPr>
      <w:rFonts w:eastAsia="MS Mincho" w:cs="CG Times (WN)"/>
      <w:lang w:eastAsia="ar-SA"/>
    </w:rPr>
  </w:style>
  <w:style w:type="paragraph" w:customStyle="1" w:styleId="5f1">
    <w:name w:val="記5"/>
    <w:basedOn w:val="Standard0"/>
    <w:next w:val="Standard0"/>
    <w:qFormat/>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HTML5">
    <w:name w:val="HTML 書式付き5"/>
    <w:basedOn w:val="Standard0"/>
    <w:qFormat/>
    <w:rsid w:val="00366DCC"/>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54">
    <w:name w:val="本文 25"/>
    <w:basedOn w:val="Standard0"/>
    <w:qFormat/>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52">
    <w:name w:val="本文 35"/>
    <w:basedOn w:val="Standard0"/>
    <w:qFormat/>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93">
    <w:name w:val="目录 93"/>
    <w:basedOn w:val="Verzeichnis8"/>
    <w:qFormat/>
    <w:rsid w:val="00366DCC"/>
    <w:pPr>
      <w:overflowPunct w:val="0"/>
      <w:autoSpaceDE w:val="0"/>
      <w:autoSpaceDN w:val="0"/>
      <w:adjustRightInd w:val="0"/>
      <w:ind w:left="1418" w:hanging="1418"/>
      <w:textAlignment w:val="baseline"/>
    </w:pPr>
    <w:rPr>
      <w:rFonts w:eastAsia="MS Mincho"/>
      <w:lang w:eastAsia="en-GB"/>
    </w:rPr>
  </w:style>
  <w:style w:type="paragraph" w:customStyle="1" w:styleId="3f4">
    <w:name w:val="题注3"/>
    <w:basedOn w:val="Standard0"/>
    <w:next w:val="Standard0"/>
    <w:qFormat/>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3f5">
    <w:name w:val="图表目录3"/>
    <w:basedOn w:val="Standard0"/>
    <w:next w:val="Standard0"/>
    <w:qFormat/>
    <w:rsid w:val="00366DCC"/>
    <w:pPr>
      <w:overflowPunct w:val="0"/>
      <w:autoSpaceDE w:val="0"/>
      <w:autoSpaceDN w:val="0"/>
      <w:adjustRightInd w:val="0"/>
      <w:ind w:left="400" w:hanging="400"/>
      <w:jc w:val="center"/>
      <w:textAlignment w:val="baseline"/>
    </w:pPr>
    <w:rPr>
      <w:rFonts w:eastAsia="MS Mincho"/>
      <w:b/>
      <w:lang w:eastAsia="en-GB"/>
    </w:rPr>
  </w:style>
  <w:style w:type="paragraph" w:customStyle="1" w:styleId="qqq">
    <w:name w:val="qqq"/>
    <w:basedOn w:val="berschrift5"/>
    <w:link w:val="qqqChar"/>
    <w:qFormat/>
    <w:rsid w:val="00366DCC"/>
    <w:pPr>
      <w:overflowPunct w:val="0"/>
      <w:autoSpaceDE w:val="0"/>
      <w:autoSpaceDN w:val="0"/>
      <w:adjustRightInd w:val="0"/>
      <w:textAlignment w:val="baseline"/>
    </w:pPr>
    <w:rPr>
      <w:lang w:eastAsia="zh-CN"/>
    </w:rPr>
  </w:style>
  <w:style w:type="character" w:customStyle="1" w:styleId="qqqChar">
    <w:name w:val="qqq Char"/>
    <w:link w:val="qqq"/>
    <w:rsid w:val="00366DCC"/>
    <w:rPr>
      <w:rFonts w:ascii="Arial" w:hAnsi="Arial"/>
      <w:sz w:val="22"/>
      <w:lang w:val="en-GB" w:eastAsia="zh-CN"/>
    </w:rPr>
  </w:style>
  <w:style w:type="paragraph" w:customStyle="1" w:styleId="ZchnZchn3">
    <w:name w:val="Zchn Zchn3"/>
    <w:semiHidden/>
    <w:qFormat/>
    <w:rsid w:val="00366DCC"/>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val="en-US" w:eastAsia="zh-CN"/>
    </w:rPr>
  </w:style>
  <w:style w:type="paragraph" w:customStyle="1" w:styleId="CharCharCharCharChar1">
    <w:name w:val="Char Char Char Char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2">
    <w:name w:val="Char Char3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4">
    <w:name w:val="Char2"/>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1">
    <w:name w:val="Char Char41"/>
    <w:qFormat/>
    <w:rsid w:val="00366DCC"/>
    <w:rPr>
      <w:rFonts w:ascii="Courier New" w:hAnsi="Courier New"/>
      <w:lang w:val="nb-NO" w:eastAsia="ja-JP"/>
    </w:rPr>
  </w:style>
  <w:style w:type="paragraph" w:customStyle="1" w:styleId="CharCharCharCharCharChar1">
    <w:name w:val="Char Char Char Char Char Char1"/>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71">
    <w:name w:val="Char Char71"/>
    <w:qFormat/>
    <w:rsid w:val="00366DCC"/>
    <w:rPr>
      <w:rFonts w:ascii="Tahoma" w:hAnsi="Tahoma"/>
      <w:shd w:val="clear" w:color="auto" w:fill="000080"/>
      <w:lang w:val="en-GB" w:eastAsia="en-US"/>
    </w:rPr>
  </w:style>
  <w:style w:type="character" w:customStyle="1" w:styleId="CharChar101">
    <w:name w:val="Char Char101"/>
    <w:qFormat/>
    <w:rsid w:val="00366DCC"/>
    <w:rPr>
      <w:rFonts w:ascii="Times New Roman" w:hAnsi="Times New Roman"/>
      <w:lang w:val="en-GB" w:eastAsia="en-US"/>
    </w:rPr>
  </w:style>
  <w:style w:type="character" w:customStyle="1" w:styleId="CharChar91">
    <w:name w:val="Char Char91"/>
    <w:qFormat/>
    <w:rsid w:val="00366DCC"/>
    <w:rPr>
      <w:rFonts w:ascii="Tahoma" w:hAnsi="Tahoma"/>
      <w:sz w:val="16"/>
      <w:lang w:val="en-GB" w:eastAsia="en-US"/>
    </w:rPr>
  </w:style>
  <w:style w:type="character" w:customStyle="1" w:styleId="CharChar81">
    <w:name w:val="Char Char81"/>
    <w:semiHidden/>
    <w:qFormat/>
    <w:rsid w:val="00366DCC"/>
    <w:rPr>
      <w:rFonts w:ascii="Times New Roman" w:hAnsi="Times New Roman"/>
      <w:b/>
      <w:lang w:val="en-GB" w:eastAsia="en-US"/>
    </w:rPr>
  </w:style>
  <w:style w:type="paragraph" w:customStyle="1" w:styleId="CharChar2CharChar1">
    <w:name w:val="Char Char2 Char Char1"/>
    <w:basedOn w:val="Standard0"/>
    <w:qFormat/>
    <w:rsid w:val="00366DCC"/>
    <w:pPr>
      <w:tabs>
        <w:tab w:val="left" w:pos="540"/>
        <w:tab w:val="left" w:pos="1260"/>
        <w:tab w:val="left" w:pos="1800"/>
      </w:tabs>
      <w:overflowPunct w:val="0"/>
      <w:autoSpaceDE w:val="0"/>
      <w:autoSpaceDN w:val="0"/>
      <w:adjustRightInd w:val="0"/>
      <w:spacing w:before="240" w:line="240" w:lineRule="exact"/>
      <w:textAlignment w:val="baseline"/>
    </w:pPr>
    <w:rPr>
      <w:rFonts w:ascii="Verdana" w:eastAsia="Batang" w:hAnsi="Verdana"/>
      <w:sz w:val="24"/>
      <w:lang w:val="en-US" w:eastAsia="en-GB"/>
    </w:rPr>
  </w:style>
  <w:style w:type="paragraph" w:customStyle="1" w:styleId="414">
    <w:name w:val="(文字) (文字)4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6">
    <w:name w:val="(文字) (文字)2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9">
    <w:name w:val="(文字) (文字)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366DCC"/>
    <w:rPr>
      <w:rFonts w:ascii="Arial" w:hAnsi="Arial" w:cs="Arial" w:hint="default"/>
      <w:sz w:val="22"/>
      <w:lang w:val="en-GB" w:eastAsia="en-US" w:bidi="ar-SA"/>
    </w:rPr>
  </w:style>
  <w:style w:type="character" w:customStyle="1" w:styleId="CharChar210">
    <w:name w:val="Char Char210"/>
    <w:rsid w:val="00366DCC"/>
    <w:rPr>
      <w:rFonts w:ascii="Arial" w:hAnsi="Arial" w:cs="Arial" w:hint="default"/>
      <w:lang w:val="en-GB" w:eastAsia="en-US" w:bidi="ar-SA"/>
    </w:rPr>
  </w:style>
  <w:style w:type="character" w:customStyle="1" w:styleId="CharChar51">
    <w:name w:val="Char Char51"/>
    <w:rsid w:val="00366DCC"/>
    <w:rPr>
      <w:rFonts w:ascii="Arial" w:hAnsi="Arial" w:cs="Arial" w:hint="default"/>
      <w:sz w:val="28"/>
      <w:lang w:val="en-GB" w:eastAsia="en-US" w:bidi="ar-SA"/>
    </w:rPr>
  </w:style>
  <w:style w:type="character" w:customStyle="1" w:styleId="CharChar211">
    <w:name w:val="Char Char211"/>
    <w:rsid w:val="00366DCC"/>
    <w:rPr>
      <w:rFonts w:ascii="Times New Roman" w:hAnsi="Times New Roman"/>
      <w:lang w:val="en-GB" w:eastAsia="en-US"/>
    </w:rPr>
  </w:style>
  <w:style w:type="character" w:customStyle="1" w:styleId="CharChar61">
    <w:name w:val="Char Char61"/>
    <w:rsid w:val="00366DCC"/>
    <w:rPr>
      <w:rFonts w:ascii="Arial" w:eastAsia="SimSun" w:hAnsi="Arial"/>
      <w:sz w:val="32"/>
      <w:lang w:val="en-GB" w:eastAsia="en-US" w:bidi="ar-SA"/>
    </w:rPr>
  </w:style>
  <w:style w:type="character" w:customStyle="1" w:styleId="CharChar161">
    <w:name w:val="Char Char161"/>
    <w:rsid w:val="00366DCC"/>
    <w:rPr>
      <w:rFonts w:ascii="Arial" w:eastAsia="SimSun" w:hAnsi="Arial"/>
      <w:lang w:val="en-GB" w:eastAsia="en-US" w:bidi="ar-SA"/>
    </w:rPr>
  </w:style>
  <w:style w:type="character" w:customStyle="1" w:styleId="CharChar141">
    <w:name w:val="Char Char141"/>
    <w:rsid w:val="00366DCC"/>
    <w:rPr>
      <w:rFonts w:ascii="Arial" w:eastAsia="SimSun" w:hAnsi="Arial"/>
      <w:sz w:val="36"/>
      <w:lang w:val="en-GB" w:eastAsia="en-US" w:bidi="ar-SA"/>
    </w:rPr>
  </w:style>
  <w:style w:type="paragraph" w:customStyle="1" w:styleId="CarCar1CharCharCarCar1">
    <w:name w:val="Car Car1 Char Char Car Car1"/>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1">
    <w:name w:val="Char Char Char Char Char Char Char Char Char Char Char Char Char Char1 Char Char Char Char Char Char Char Char Char Char Char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1">
    <w:name w:val="Char Char251"/>
    <w:rsid w:val="00366DCC"/>
    <w:rPr>
      <w:rFonts w:ascii="Arial" w:hAnsi="Arial"/>
      <w:lang w:val="en-GB" w:eastAsia="en-US"/>
    </w:rPr>
  </w:style>
  <w:style w:type="character" w:customStyle="1" w:styleId="CharChar241">
    <w:name w:val="Char Char241"/>
    <w:rsid w:val="00366DCC"/>
    <w:rPr>
      <w:rFonts w:ascii="Arial" w:hAnsi="Arial"/>
      <w:sz w:val="36"/>
      <w:lang w:val="en-GB" w:eastAsia="en-US"/>
    </w:rPr>
  </w:style>
  <w:style w:type="character" w:customStyle="1" w:styleId="CharChar171">
    <w:name w:val="Char Char171"/>
    <w:rsid w:val="00366DCC"/>
    <w:rPr>
      <w:rFonts w:ascii="Tahoma" w:hAnsi="Tahoma" w:cs="Tahoma"/>
      <w:shd w:val="clear" w:color="auto" w:fill="000080"/>
      <w:lang w:val="en-GB" w:eastAsia="en-US"/>
    </w:rPr>
  </w:style>
  <w:style w:type="character" w:customStyle="1" w:styleId="CharChar191">
    <w:name w:val="Char Char191"/>
    <w:rsid w:val="00366DCC"/>
    <w:rPr>
      <w:rFonts w:ascii="Times New Roman" w:hAnsi="Times New Roman"/>
      <w:lang w:val="en-GB"/>
    </w:rPr>
  </w:style>
  <w:style w:type="character" w:customStyle="1" w:styleId="CharChar201">
    <w:name w:val="Char Char201"/>
    <w:rsid w:val="00366DCC"/>
    <w:rPr>
      <w:rFonts w:ascii="Tahoma" w:hAnsi="Tahoma" w:cs="Tahoma"/>
      <w:sz w:val="16"/>
      <w:szCs w:val="16"/>
      <w:lang w:val="en-GB" w:eastAsia="en-US"/>
    </w:rPr>
  </w:style>
  <w:style w:type="character" w:customStyle="1" w:styleId="CharChar301">
    <w:name w:val="Char Char301"/>
    <w:rsid w:val="00366DCC"/>
    <w:rPr>
      <w:rFonts w:ascii="Arial" w:hAnsi="Arial"/>
      <w:lang w:val="en-GB" w:eastAsia="en-US"/>
    </w:rPr>
  </w:style>
  <w:style w:type="character" w:customStyle="1" w:styleId="CharChar291">
    <w:name w:val="Char Char291"/>
    <w:qFormat/>
    <w:rsid w:val="00366DCC"/>
    <w:rPr>
      <w:rFonts w:ascii="Arial" w:hAnsi="Arial"/>
      <w:sz w:val="36"/>
      <w:lang w:val="en-GB" w:eastAsia="en-US"/>
    </w:rPr>
  </w:style>
  <w:style w:type="character" w:customStyle="1" w:styleId="CharChar261">
    <w:name w:val="Char Char261"/>
    <w:rsid w:val="00366DCC"/>
    <w:rPr>
      <w:rFonts w:ascii="Times New Roman" w:hAnsi="Times New Roman"/>
      <w:lang w:val="en-GB" w:eastAsia="en-US"/>
    </w:rPr>
  </w:style>
  <w:style w:type="character" w:customStyle="1" w:styleId="CharChar281">
    <w:name w:val="Char Char281"/>
    <w:qFormat/>
    <w:rsid w:val="00366DCC"/>
    <w:rPr>
      <w:rFonts w:ascii="Arial" w:hAnsi="Arial"/>
      <w:sz w:val="36"/>
      <w:lang w:val="en-GB" w:eastAsia="en-US"/>
    </w:rPr>
  </w:style>
  <w:style w:type="character" w:customStyle="1" w:styleId="CharChar271">
    <w:name w:val="Char Char271"/>
    <w:rsid w:val="00366DCC"/>
    <w:rPr>
      <w:rFonts w:ascii="Arial" w:hAnsi="Arial"/>
      <w:b/>
      <w:i/>
      <w:noProof/>
      <w:sz w:val="18"/>
      <w:lang w:val="en-GB" w:eastAsia="en-US"/>
    </w:rPr>
  </w:style>
  <w:style w:type="character" w:customStyle="1" w:styleId="CharChar111">
    <w:name w:val="Char Char111"/>
    <w:rsid w:val="00366DCC"/>
    <w:rPr>
      <w:lang w:val="en-GB" w:eastAsia="en-US" w:bidi="ar-SA"/>
    </w:rPr>
  </w:style>
  <w:style w:type="paragraph" w:customStyle="1" w:styleId="TOC911">
    <w:name w:val="TOC 911"/>
    <w:basedOn w:val="Verzeichnis8"/>
    <w:qFormat/>
    <w:rsid w:val="00366DCC"/>
    <w:pPr>
      <w:keepNext w:val="0"/>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Standard0"/>
    <w:next w:val="Standard0"/>
    <w:qFormat/>
    <w:rsid w:val="00366DCC"/>
    <w:pPr>
      <w:suppressAutoHyphens/>
      <w:overflowPunct w:val="0"/>
      <w:autoSpaceDE w:val="0"/>
      <w:autoSpaceDN w:val="0"/>
      <w:adjustRightInd w:val="0"/>
      <w:spacing w:before="120" w:after="120"/>
      <w:textAlignment w:val="baseline"/>
    </w:pPr>
    <w:rPr>
      <w:rFonts w:eastAsia="MS Mincho"/>
      <w:b/>
      <w:lang w:eastAsia="ar-SA"/>
    </w:rPr>
  </w:style>
  <w:style w:type="paragraph" w:customStyle="1" w:styleId="1Char1">
    <w:name w:val="(文字) (文字)1 Char (文字) (文字)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1">
    <w:name w:val="Zchn Zchn51"/>
    <w:qFormat/>
    <w:rsid w:val="00366DCC"/>
    <w:rPr>
      <w:rFonts w:ascii="Courier New" w:eastAsia="Batang" w:hAnsi="Courier New"/>
      <w:lang w:val="nb-NO" w:eastAsia="en-US" w:bidi="ar-SA"/>
    </w:rPr>
  </w:style>
  <w:style w:type="paragraph" w:customStyle="1" w:styleId="1CharChar1Char1">
    <w:name w:val="(文字) (文字)1 Char (文字) (文字) Char (文字) (文字)1 Char (文字) (文字)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ableofFigures11">
    <w:name w:val="Table of Figures11"/>
    <w:basedOn w:val="Standard0"/>
    <w:next w:val="Standard0"/>
    <w:qFormat/>
    <w:rsid w:val="00366DCC"/>
    <w:pPr>
      <w:overflowPunct w:val="0"/>
      <w:autoSpaceDE w:val="0"/>
      <w:autoSpaceDN w:val="0"/>
      <w:adjustRightInd w:val="0"/>
      <w:ind w:left="400" w:hanging="400"/>
      <w:jc w:val="center"/>
      <w:textAlignment w:val="baseline"/>
    </w:pPr>
    <w:rPr>
      <w:rFonts w:eastAsia="MS Mincho"/>
      <w:b/>
      <w:lang w:eastAsia="en-GB"/>
    </w:rPr>
  </w:style>
  <w:style w:type="paragraph" w:customStyle="1" w:styleId="CarCar51">
    <w:name w:val="Car Car51"/>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51">
    <w:name w:val="Char Char151"/>
    <w:rsid w:val="00366DCC"/>
    <w:rPr>
      <w:rFonts w:ascii="Arial" w:hAnsi="Arial"/>
      <w:sz w:val="36"/>
      <w:lang w:val="en-GB"/>
    </w:rPr>
  </w:style>
  <w:style w:type="character" w:customStyle="1" w:styleId="CharChar131">
    <w:name w:val="Char Char131"/>
    <w:semiHidden/>
    <w:rsid w:val="00366DCC"/>
    <w:rPr>
      <w:rFonts w:ascii="SimSun" w:eastAsia="SimSun" w:hAnsi="SimSun" w:hint="eastAsia"/>
      <w:lang w:val="en-GB" w:eastAsia="en-US" w:bidi="ar-SA"/>
    </w:rPr>
  </w:style>
  <w:style w:type="paragraph" w:customStyle="1" w:styleId="TOC921">
    <w:name w:val="TOC 921"/>
    <w:basedOn w:val="Verzeichnis8"/>
    <w:rsid w:val="00366DCC"/>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21">
    <w:name w:val="Caption21"/>
    <w:basedOn w:val="Standard0"/>
    <w:next w:val="Standard0"/>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TableofFigures21">
    <w:name w:val="Table of Figures21"/>
    <w:basedOn w:val="Standard0"/>
    <w:next w:val="Standard0"/>
    <w:rsid w:val="00366DCC"/>
    <w:pPr>
      <w:overflowPunct w:val="0"/>
      <w:autoSpaceDE w:val="0"/>
      <w:autoSpaceDN w:val="0"/>
      <w:adjustRightInd w:val="0"/>
      <w:ind w:left="400" w:hanging="400"/>
      <w:jc w:val="center"/>
      <w:textAlignment w:val="baseline"/>
    </w:pPr>
    <w:rPr>
      <w:rFonts w:eastAsia="MS Mincho"/>
      <w:b/>
      <w:lang w:eastAsia="en-GB"/>
    </w:rPr>
  </w:style>
  <w:style w:type="paragraph" w:customStyle="1" w:styleId="aria">
    <w:name w:val="aria"/>
    <w:basedOn w:val="Standard0"/>
    <w:qFormat/>
    <w:rsid w:val="00366DCC"/>
    <w:pPr>
      <w:keepNext/>
      <w:keepLines/>
      <w:overflowPunct w:val="0"/>
      <w:autoSpaceDE w:val="0"/>
      <w:autoSpaceDN w:val="0"/>
      <w:adjustRightInd w:val="0"/>
      <w:spacing w:after="0"/>
      <w:jc w:val="both"/>
      <w:textAlignment w:val="baseline"/>
    </w:pPr>
    <w:rPr>
      <w:rFonts w:ascii="Arial" w:eastAsia="SimSun" w:hAnsi="Arial"/>
      <w:sz w:val="18"/>
      <w:szCs w:val="18"/>
    </w:rPr>
  </w:style>
  <w:style w:type="character" w:customStyle="1" w:styleId="Char41">
    <w:name w:val="批注主题 Char4"/>
    <w:rsid w:val="00366DCC"/>
    <w:rPr>
      <w:rFonts w:eastAsia="MS Mincho"/>
      <w:b/>
      <w:bCs/>
      <w:lang w:val="x-none" w:eastAsia="en-US"/>
    </w:rPr>
  </w:style>
  <w:style w:type="paragraph" w:customStyle="1" w:styleId="90">
    <w:name w:val="修订9"/>
    <w:hidden/>
    <w:semiHidden/>
    <w:qFormat/>
    <w:rsid w:val="00366DCC"/>
    <w:rPr>
      <w:rFonts w:ascii="Times New Roman" w:eastAsia="Batang" w:hAnsi="Times New Roman"/>
      <w:lang w:val="en-GB" w:eastAsia="en-US"/>
    </w:rPr>
  </w:style>
  <w:style w:type="paragraph" w:customStyle="1" w:styleId="82">
    <w:name w:val="无间隔8"/>
    <w:qFormat/>
    <w:rsid w:val="00366DCC"/>
    <w:rPr>
      <w:rFonts w:ascii="Times New Roman" w:eastAsia="SimSun" w:hAnsi="Times New Roman"/>
      <w:lang w:val="en-GB" w:eastAsia="en-US"/>
    </w:rPr>
  </w:style>
  <w:style w:type="paragraph" w:customStyle="1" w:styleId="GridTable35">
    <w:name w:val="Grid Table 35"/>
    <w:basedOn w:val="berschrift1"/>
    <w:next w:val="Standard0"/>
    <w:uiPriority w:val="39"/>
    <w:qFormat/>
    <w:rsid w:val="00366DCC"/>
    <w:pPr>
      <w:keepLines w:val="0"/>
      <w:pBdr>
        <w:top w:val="none" w:sz="0" w:space="0" w:color="auto"/>
      </w:pBdr>
      <w:spacing w:before="180" w:line="720" w:lineRule="auto"/>
      <w:ind w:left="0" w:firstLine="0"/>
      <w:jc w:val="both"/>
      <w:outlineLvl w:val="9"/>
    </w:pPr>
    <w:rPr>
      <w:rFonts w:ascii="Cambria" w:eastAsia="PMingLiU" w:hAnsi="Cambria"/>
      <w:b/>
      <w:bCs/>
      <w:kern w:val="52"/>
      <w:sz w:val="52"/>
      <w:szCs w:val="52"/>
    </w:rPr>
  </w:style>
  <w:style w:type="character" w:customStyle="1" w:styleId="CharChar12">
    <w:name w:val="Char Char12"/>
    <w:qFormat/>
    <w:rsid w:val="00366DCC"/>
    <w:rPr>
      <w:lang w:val="en-GB" w:eastAsia="ja-JP" w:bidi="ar-SA"/>
    </w:rPr>
  </w:style>
  <w:style w:type="character" w:customStyle="1" w:styleId="PlainTable35">
    <w:name w:val="Plain Table 35"/>
    <w:uiPriority w:val="19"/>
    <w:qFormat/>
    <w:rsid w:val="00366DCC"/>
    <w:rPr>
      <w:i/>
      <w:iCs/>
      <w:color w:val="808080"/>
    </w:rPr>
  </w:style>
  <w:style w:type="character" w:customStyle="1" w:styleId="PlainTable45">
    <w:name w:val="Plain Table 45"/>
    <w:uiPriority w:val="21"/>
    <w:qFormat/>
    <w:rsid w:val="00366DCC"/>
    <w:rPr>
      <w:b/>
      <w:bCs/>
      <w:i/>
      <w:iCs/>
      <w:color w:val="4F81BD"/>
    </w:rPr>
  </w:style>
  <w:style w:type="character" w:customStyle="1" w:styleId="PlainTable55">
    <w:name w:val="Plain Table 55"/>
    <w:uiPriority w:val="31"/>
    <w:qFormat/>
    <w:rsid w:val="00366DCC"/>
    <w:rPr>
      <w:smallCaps/>
      <w:color w:val="C0504D"/>
      <w:u w:val="single"/>
    </w:rPr>
  </w:style>
  <w:style w:type="character" w:customStyle="1" w:styleId="TableGridLight5">
    <w:name w:val="Table Grid Light5"/>
    <w:uiPriority w:val="32"/>
    <w:qFormat/>
    <w:rsid w:val="00366DCC"/>
    <w:rPr>
      <w:b/>
      <w:bCs/>
      <w:smallCaps/>
      <w:color w:val="C0504D"/>
      <w:spacing w:val="5"/>
      <w:u w:val="single"/>
    </w:rPr>
  </w:style>
  <w:style w:type="character" w:customStyle="1" w:styleId="GridTable1Light5">
    <w:name w:val="Grid Table 1 Light5"/>
    <w:uiPriority w:val="33"/>
    <w:qFormat/>
    <w:rsid w:val="00366DCC"/>
    <w:rPr>
      <w:b/>
      <w:bCs/>
      <w:smallCaps/>
      <w:spacing w:val="5"/>
    </w:rPr>
  </w:style>
  <w:style w:type="table" w:customStyle="1" w:styleId="MediumShading1-Accent11">
    <w:name w:val="Medium Shading 1 - Accent 11"/>
    <w:basedOn w:val="NormaleTabelle"/>
    <w:uiPriority w:val="1"/>
    <w:qFormat/>
    <w:rsid w:val="00366DCC"/>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LightShading-Accent52">
    <w:name w:val="Light Shading - Accent 52"/>
    <w:uiPriority w:val="99"/>
    <w:semiHidden/>
    <w:qFormat/>
    <w:rsid w:val="00366DCC"/>
    <w:pPr>
      <w:autoSpaceDN w:val="0"/>
    </w:pPr>
    <w:rPr>
      <w:rFonts w:ascii="Times New Roman" w:eastAsia="SimSun" w:hAnsi="Times New Roman"/>
      <w:lang w:val="en-GB" w:eastAsia="en-US"/>
    </w:rPr>
  </w:style>
  <w:style w:type="paragraph" w:customStyle="1" w:styleId="LightList-Accent52">
    <w:name w:val="Light List - Accent 52"/>
    <w:basedOn w:val="Standard0"/>
    <w:uiPriority w:val="34"/>
    <w:qFormat/>
    <w:rsid w:val="00366DCC"/>
    <w:pPr>
      <w:overflowPunct w:val="0"/>
      <w:autoSpaceDE w:val="0"/>
      <w:autoSpaceDN w:val="0"/>
      <w:adjustRightInd w:val="0"/>
      <w:ind w:left="720"/>
      <w:textAlignment w:val="baseline"/>
    </w:pPr>
    <w:rPr>
      <w:rFonts w:eastAsia="DengXian"/>
      <w:lang w:eastAsia="en-GB"/>
    </w:rPr>
  </w:style>
  <w:style w:type="paragraph" w:customStyle="1" w:styleId="MediumList1-Accent42">
    <w:name w:val="Medium List 1 - Accent 42"/>
    <w:uiPriority w:val="99"/>
    <w:semiHidden/>
    <w:qFormat/>
    <w:rsid w:val="00366DCC"/>
    <w:pPr>
      <w:autoSpaceDN w:val="0"/>
    </w:pPr>
    <w:rPr>
      <w:rFonts w:ascii="Times New Roman" w:eastAsia="SimSun" w:hAnsi="Times New Roman"/>
      <w:lang w:val="en-GB" w:eastAsia="en-US"/>
    </w:rPr>
  </w:style>
  <w:style w:type="paragraph" w:customStyle="1" w:styleId="LightList-Accent33">
    <w:name w:val="Light List - Accent 33"/>
    <w:uiPriority w:val="99"/>
    <w:semiHidden/>
    <w:qFormat/>
    <w:rsid w:val="00366DCC"/>
    <w:pPr>
      <w:autoSpaceDN w:val="0"/>
    </w:pPr>
    <w:rPr>
      <w:rFonts w:ascii="Times New Roman" w:eastAsia="SimSun" w:hAnsi="Times New Roman"/>
      <w:lang w:val="en-GB" w:eastAsia="en-US"/>
    </w:rPr>
  </w:style>
  <w:style w:type="paragraph" w:customStyle="1" w:styleId="ColorfulShading-Accent12">
    <w:name w:val="Colorful Shading - Accent 12"/>
    <w:uiPriority w:val="99"/>
    <w:qFormat/>
    <w:rsid w:val="00366DCC"/>
    <w:pPr>
      <w:autoSpaceDN w:val="0"/>
    </w:pPr>
    <w:rPr>
      <w:rFonts w:ascii="Times New Roman" w:eastAsia="SimSun" w:hAnsi="Times New Roman"/>
      <w:lang w:val="en-GB" w:eastAsia="en-US"/>
    </w:rPr>
  </w:style>
  <w:style w:type="paragraph" w:customStyle="1" w:styleId="LightShading-Accent511">
    <w:name w:val="Light Shading - Accent 511"/>
    <w:uiPriority w:val="99"/>
    <w:semiHidden/>
    <w:rsid w:val="00366DCC"/>
    <w:pPr>
      <w:autoSpaceDN w:val="0"/>
    </w:pPr>
    <w:rPr>
      <w:rFonts w:ascii="Times New Roman" w:eastAsia="SimSun" w:hAnsi="Times New Roman"/>
      <w:lang w:val="en-GB" w:eastAsia="en-US"/>
    </w:rPr>
  </w:style>
  <w:style w:type="paragraph" w:customStyle="1" w:styleId="LightList-Accent511">
    <w:name w:val="Light List - Accent 511"/>
    <w:basedOn w:val="Standard0"/>
    <w:uiPriority w:val="34"/>
    <w:qFormat/>
    <w:rsid w:val="00366DCC"/>
    <w:pPr>
      <w:overflowPunct w:val="0"/>
      <w:autoSpaceDE w:val="0"/>
      <w:autoSpaceDN w:val="0"/>
      <w:adjustRightInd w:val="0"/>
      <w:ind w:left="720"/>
      <w:textAlignment w:val="baseline"/>
    </w:pPr>
    <w:rPr>
      <w:rFonts w:eastAsia="DengXian"/>
      <w:lang w:eastAsia="en-GB"/>
    </w:rPr>
  </w:style>
  <w:style w:type="paragraph" w:customStyle="1" w:styleId="MediumList1-Accent411">
    <w:name w:val="Medium List 1 - Accent 411"/>
    <w:uiPriority w:val="99"/>
    <w:semiHidden/>
    <w:rsid w:val="00366DCC"/>
    <w:pPr>
      <w:autoSpaceDN w:val="0"/>
    </w:pPr>
    <w:rPr>
      <w:rFonts w:ascii="Times New Roman" w:eastAsia="SimSun" w:hAnsi="Times New Roman"/>
      <w:lang w:val="en-GB" w:eastAsia="en-US"/>
    </w:rPr>
  </w:style>
  <w:style w:type="paragraph" w:customStyle="1" w:styleId="LightList-Accent321">
    <w:name w:val="Light List - Accent 321"/>
    <w:uiPriority w:val="99"/>
    <w:semiHidden/>
    <w:rsid w:val="00366DCC"/>
    <w:pPr>
      <w:autoSpaceDN w:val="0"/>
    </w:pPr>
    <w:rPr>
      <w:rFonts w:ascii="Times New Roman" w:eastAsia="SimSun" w:hAnsi="Times New Roman"/>
      <w:lang w:val="en-GB" w:eastAsia="en-US"/>
    </w:rPr>
  </w:style>
  <w:style w:type="paragraph" w:customStyle="1" w:styleId="ColorfulShading-Accent111">
    <w:name w:val="Colorful Shading - Accent 111"/>
    <w:uiPriority w:val="99"/>
    <w:rsid w:val="00366DCC"/>
    <w:pPr>
      <w:autoSpaceDN w:val="0"/>
    </w:pPr>
    <w:rPr>
      <w:rFonts w:ascii="Times New Roman" w:eastAsia="SimSun" w:hAnsi="Times New Roman"/>
      <w:lang w:val="en-GB" w:eastAsia="en-US"/>
    </w:rPr>
  </w:style>
  <w:style w:type="character" w:customStyle="1" w:styleId="2f9">
    <w:name w:val="未处理的提及2"/>
    <w:uiPriority w:val="52"/>
    <w:rsid w:val="00366DCC"/>
    <w:rPr>
      <w:color w:val="808080"/>
      <w:shd w:val="clear" w:color="auto" w:fill="E6E6E6"/>
    </w:rPr>
  </w:style>
  <w:style w:type="character" w:customStyle="1" w:styleId="1ff4">
    <w:name w:val="未处理的提及1"/>
    <w:uiPriority w:val="52"/>
    <w:rsid w:val="00366DCC"/>
    <w:rPr>
      <w:color w:val="808080"/>
      <w:shd w:val="clear" w:color="auto" w:fill="E6E6E6"/>
    </w:rPr>
  </w:style>
  <w:style w:type="character" w:customStyle="1" w:styleId="tlid-translation">
    <w:name w:val="tlid-translation"/>
    <w:rsid w:val="00366DCC"/>
  </w:style>
  <w:style w:type="paragraph" w:customStyle="1" w:styleId="100">
    <w:name w:val="修订10"/>
    <w:hidden/>
    <w:semiHidden/>
    <w:qFormat/>
    <w:rsid w:val="00366DCC"/>
    <w:rPr>
      <w:rFonts w:ascii="Times New Roman" w:eastAsia="Batang" w:hAnsi="Times New Roman"/>
      <w:lang w:val="en-GB" w:eastAsia="en-US"/>
    </w:rPr>
  </w:style>
  <w:style w:type="paragraph" w:customStyle="1" w:styleId="94">
    <w:name w:val="无间隔9"/>
    <w:qFormat/>
    <w:rsid w:val="00366DCC"/>
    <w:rPr>
      <w:rFonts w:ascii="Times New Roman" w:eastAsia="SimSun" w:hAnsi="Times New Roman"/>
      <w:lang w:val="en-GB" w:eastAsia="en-US"/>
    </w:rPr>
  </w:style>
  <w:style w:type="paragraph" w:customStyle="1" w:styleId="LightShading-Accent53">
    <w:name w:val="Light Shading - Accent 53"/>
    <w:hidden/>
    <w:uiPriority w:val="99"/>
    <w:semiHidden/>
    <w:qFormat/>
    <w:rsid w:val="00366DCC"/>
    <w:rPr>
      <w:rFonts w:ascii="Times New Roman" w:eastAsia="SimSun" w:hAnsi="Times New Roman"/>
      <w:lang w:val="en-GB" w:eastAsia="en-US"/>
    </w:rPr>
  </w:style>
  <w:style w:type="paragraph" w:customStyle="1" w:styleId="LightList-Accent53">
    <w:name w:val="Light List - Accent 53"/>
    <w:basedOn w:val="Standard0"/>
    <w:uiPriority w:val="34"/>
    <w:qFormat/>
    <w:rsid w:val="00366DCC"/>
    <w:pPr>
      <w:overflowPunct w:val="0"/>
      <w:autoSpaceDE w:val="0"/>
      <w:autoSpaceDN w:val="0"/>
      <w:adjustRightInd w:val="0"/>
      <w:ind w:left="720"/>
      <w:textAlignment w:val="baseline"/>
    </w:pPr>
    <w:rPr>
      <w:rFonts w:eastAsia="DengXian"/>
      <w:lang w:eastAsia="en-GB"/>
    </w:rPr>
  </w:style>
  <w:style w:type="paragraph" w:customStyle="1" w:styleId="MediumList1-Accent43">
    <w:name w:val="Medium List 1 - Accent 43"/>
    <w:hidden/>
    <w:uiPriority w:val="99"/>
    <w:semiHidden/>
    <w:qFormat/>
    <w:rsid w:val="00366DCC"/>
    <w:rPr>
      <w:rFonts w:ascii="Times New Roman" w:eastAsia="SimSun" w:hAnsi="Times New Roman"/>
      <w:lang w:val="en-GB" w:eastAsia="en-US"/>
    </w:rPr>
  </w:style>
  <w:style w:type="character" w:customStyle="1" w:styleId="3f6">
    <w:name w:val="未处理的提及3"/>
    <w:uiPriority w:val="52"/>
    <w:rsid w:val="00366DCC"/>
    <w:rPr>
      <w:color w:val="808080"/>
      <w:shd w:val="clear" w:color="auto" w:fill="E6E6E6"/>
    </w:rPr>
  </w:style>
  <w:style w:type="paragraph" w:customStyle="1" w:styleId="LightList-Accent34">
    <w:name w:val="Light List - Accent 34"/>
    <w:hidden/>
    <w:uiPriority w:val="99"/>
    <w:semiHidden/>
    <w:qFormat/>
    <w:rsid w:val="00366DCC"/>
    <w:rPr>
      <w:rFonts w:ascii="Times New Roman" w:eastAsia="SimSun" w:hAnsi="Times New Roman"/>
      <w:lang w:val="en-GB" w:eastAsia="en-US"/>
    </w:rPr>
  </w:style>
  <w:style w:type="paragraph" w:customStyle="1" w:styleId="ColorfulShading-Accent13">
    <w:name w:val="Colorful Shading - Accent 13"/>
    <w:hidden/>
    <w:uiPriority w:val="99"/>
    <w:unhideWhenUsed/>
    <w:qFormat/>
    <w:rsid w:val="00366DCC"/>
    <w:rPr>
      <w:rFonts w:ascii="Times New Roman" w:eastAsia="SimSun" w:hAnsi="Times New Roman"/>
      <w:lang w:val="en-GB" w:eastAsia="en-US"/>
    </w:rPr>
  </w:style>
  <w:style w:type="character" w:customStyle="1" w:styleId="UnresolvedMention5">
    <w:name w:val="Unresolved Mention5"/>
    <w:uiPriority w:val="99"/>
    <w:unhideWhenUsed/>
    <w:rsid w:val="00366DCC"/>
    <w:rPr>
      <w:color w:val="808080"/>
      <w:shd w:val="clear" w:color="auto" w:fill="E6E6E6"/>
    </w:rPr>
  </w:style>
  <w:style w:type="character" w:customStyle="1" w:styleId="MediumGrid2Char1">
    <w:name w:val="Medium Grid 2 Char1"/>
    <w:link w:val="MittleresRaster2"/>
    <w:uiPriority w:val="1"/>
    <w:rsid w:val="00366DCC"/>
    <w:rPr>
      <w:rFonts w:ascii="Arial" w:eastAsia="PMingLiU" w:hAnsi="Arial"/>
      <w:lang w:val="x-none" w:eastAsia="x-none"/>
    </w:rPr>
  </w:style>
  <w:style w:type="character" w:customStyle="1" w:styleId="ColorfulGrid-Accent1Char1">
    <w:name w:val="Colorful Grid - Accent 1 Char1"/>
    <w:uiPriority w:val="29"/>
    <w:rsid w:val="00366DCC"/>
    <w:rPr>
      <w:rFonts w:ascii="Arial" w:eastAsia="PMingLiU" w:hAnsi="Arial"/>
      <w:i/>
      <w:iCs/>
      <w:color w:val="000000"/>
      <w:lang w:val="en-GB" w:eastAsia="en-GB"/>
    </w:rPr>
  </w:style>
  <w:style w:type="character" w:customStyle="1" w:styleId="LightShading-Accent2Char1">
    <w:name w:val="Light Shading - Accent 2 Char1"/>
    <w:uiPriority w:val="30"/>
    <w:rsid w:val="00366DCC"/>
    <w:rPr>
      <w:rFonts w:ascii="Arial" w:eastAsia="PMingLiU" w:hAnsi="Arial"/>
      <w:b/>
      <w:bCs/>
      <w:i/>
      <w:iCs/>
      <w:color w:val="4F81BD"/>
      <w:lang w:val="en-GB" w:eastAsia="en-GB"/>
    </w:rPr>
  </w:style>
  <w:style w:type="table" w:styleId="FarbigeListe-Akzent3">
    <w:name w:val="Colorful List Accent 3"/>
    <w:basedOn w:val="NormaleTabelle"/>
    <w:uiPriority w:val="29"/>
    <w:unhideWhenUsed/>
    <w:qFormat/>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bigesRaster-Akzent3">
    <w:name w:val="Colorful Grid Accent 3"/>
    <w:basedOn w:val="NormaleTabelle"/>
    <w:uiPriority w:val="30"/>
    <w:unhideWhenUsed/>
    <w:qFormat/>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ittleresRaster2-Akzent1">
    <w:name w:val="Medium Grid 2 Accent 1"/>
    <w:basedOn w:val="NormaleTabelle"/>
    <w:uiPriority w:val="1"/>
    <w:qFormat/>
    <w:rsid w:val="00366DCC"/>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character" w:customStyle="1" w:styleId="ColorfulList-Accent1Char">
    <w:name w:val="Colorful List - Accent 1 Char"/>
    <w:link w:val="FarbigeListe-Akzent1"/>
    <w:uiPriority w:val="34"/>
    <w:locked/>
    <w:rsid w:val="00366DCC"/>
    <w:rPr>
      <w:rFonts w:ascii="Calibri" w:eastAsia="Calibri" w:hAnsi="Calibri"/>
      <w:sz w:val="22"/>
      <w:szCs w:val="22"/>
      <w:lang w:eastAsia="en-GB"/>
    </w:rPr>
  </w:style>
  <w:style w:type="table" w:styleId="MittleresRaster2">
    <w:name w:val="Medium Grid 2"/>
    <w:basedOn w:val="NormaleTabelle"/>
    <w:link w:val="MediumGrid2Char1"/>
    <w:uiPriority w:val="1"/>
    <w:unhideWhenUsed/>
    <w:rsid w:val="00366DCC"/>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FarbigeListe-Akzent1">
    <w:name w:val="Colorful List Accent 1"/>
    <w:basedOn w:val="NormaleTabelle"/>
    <w:link w:val="ColorfulList-Accent1Char"/>
    <w:uiPriority w:val="34"/>
    <w:unhideWhenUsed/>
    <w:rsid w:val="00366DCC"/>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CharCharCharCharChar2">
    <w:name w:val="Char Char Char Char Char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Standard0"/>
    <w:qFormat/>
    <w:rsid w:val="00366DCC"/>
    <w:pPr>
      <w:tabs>
        <w:tab w:val="left" w:pos="540"/>
        <w:tab w:val="left" w:pos="1260"/>
        <w:tab w:val="left" w:pos="1800"/>
      </w:tabs>
      <w:overflowPunct w:val="0"/>
      <w:autoSpaceDE w:val="0"/>
      <w:autoSpaceDN w:val="0"/>
      <w:adjustRightInd w:val="0"/>
      <w:spacing w:before="240" w:line="240" w:lineRule="exact"/>
      <w:textAlignment w:val="baseline"/>
    </w:pPr>
    <w:rPr>
      <w:rFonts w:ascii="Verdana" w:eastAsia="Batang" w:hAnsi="Verdana"/>
      <w:sz w:val="24"/>
      <w:lang w:val="en-US"/>
    </w:rPr>
  </w:style>
  <w:style w:type="paragraph" w:customStyle="1" w:styleId="CharCharCharCharCharChar2">
    <w:name w:val="Char Char Char Char Char Char2"/>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ZchnZchn12">
    <w:name w:val="Zchn Zchn1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5">
    <w:name w:val="(文字) (文字)2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4">
    <w:name w:val="(文字) (文字)3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3">
    <w:name w:val="(文字) (文字)4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42">
    <w:name w:val="Char Char42"/>
    <w:qFormat/>
    <w:rsid w:val="00366DCC"/>
    <w:rPr>
      <w:rFonts w:ascii="Courier New" w:hAnsi="Courier New" w:cs="Courier New" w:hint="default"/>
      <w:lang w:val="nb-NO" w:eastAsia="ja-JP" w:bidi="ar-SA"/>
    </w:rPr>
  </w:style>
  <w:style w:type="character" w:customStyle="1" w:styleId="CharChar72">
    <w:name w:val="Char Char72"/>
    <w:qFormat/>
    <w:rsid w:val="00366DCC"/>
    <w:rPr>
      <w:rFonts w:ascii="Tahoma" w:hAnsi="Tahoma" w:cs="Tahoma" w:hint="default"/>
      <w:shd w:val="clear" w:color="auto" w:fill="000080"/>
      <w:lang w:val="en-GB" w:eastAsia="en-US"/>
    </w:rPr>
  </w:style>
  <w:style w:type="character" w:customStyle="1" w:styleId="CharChar102">
    <w:name w:val="Char Char102"/>
    <w:semiHidden/>
    <w:qFormat/>
    <w:rsid w:val="00366DCC"/>
    <w:rPr>
      <w:rFonts w:ascii="Times New Roman" w:hAnsi="Times New Roman" w:cs="Times New Roman" w:hint="default"/>
      <w:lang w:val="en-GB" w:eastAsia="en-US"/>
    </w:rPr>
  </w:style>
  <w:style w:type="character" w:customStyle="1" w:styleId="CharChar92">
    <w:name w:val="Char Char92"/>
    <w:qFormat/>
    <w:rsid w:val="00366DCC"/>
    <w:rPr>
      <w:rFonts w:ascii="Tahoma" w:hAnsi="Tahoma" w:cs="Tahoma" w:hint="default"/>
      <w:sz w:val="16"/>
      <w:szCs w:val="16"/>
      <w:lang w:val="en-GB" w:eastAsia="en-US"/>
    </w:rPr>
  </w:style>
  <w:style w:type="character" w:customStyle="1" w:styleId="CharChar82">
    <w:name w:val="Char Char82"/>
    <w:semiHidden/>
    <w:qFormat/>
    <w:rsid w:val="00366DCC"/>
    <w:rPr>
      <w:rFonts w:ascii="Times New Roman" w:hAnsi="Times New Roman" w:cs="Times New Roman" w:hint="default"/>
      <w:b/>
      <w:bCs/>
      <w:lang w:val="en-GB" w:eastAsia="en-US"/>
    </w:rPr>
  </w:style>
  <w:style w:type="character" w:customStyle="1" w:styleId="CharChar292">
    <w:name w:val="Char Char292"/>
    <w:qFormat/>
    <w:rsid w:val="00366DCC"/>
    <w:rPr>
      <w:rFonts w:ascii="Arial" w:hAnsi="Arial" w:cs="Arial" w:hint="default"/>
      <w:sz w:val="36"/>
      <w:lang w:val="en-GB" w:eastAsia="en-US" w:bidi="ar-SA"/>
    </w:rPr>
  </w:style>
  <w:style w:type="character" w:customStyle="1" w:styleId="CharChar282">
    <w:name w:val="Char Char282"/>
    <w:qFormat/>
    <w:rsid w:val="00366DCC"/>
    <w:rPr>
      <w:rFonts w:ascii="Arial" w:hAnsi="Arial" w:cs="Arial" w:hint="default"/>
      <w:sz w:val="32"/>
      <w:lang w:val="en-GB"/>
    </w:rPr>
  </w:style>
  <w:style w:type="character" w:customStyle="1" w:styleId="ZchnZchn52">
    <w:name w:val="Zchn Zchn52"/>
    <w:qFormat/>
    <w:rsid w:val="00366DCC"/>
    <w:rPr>
      <w:rFonts w:ascii="Courier New" w:eastAsia="Batang" w:hAnsi="Courier New"/>
      <w:lang w:val="nb-NO" w:eastAsia="en-US" w:bidi="ar-SA"/>
    </w:rPr>
  </w:style>
  <w:style w:type="character" w:customStyle="1" w:styleId="UnresolvedMention11">
    <w:name w:val="Unresolved Mention11"/>
    <w:uiPriority w:val="99"/>
    <w:semiHidden/>
    <w:unhideWhenUsed/>
    <w:qFormat/>
    <w:rsid w:val="00366DCC"/>
    <w:rPr>
      <w:color w:val="808080"/>
      <w:shd w:val="clear" w:color="auto" w:fill="E6E6E6"/>
    </w:rPr>
  </w:style>
  <w:style w:type="paragraph" w:customStyle="1" w:styleId="Char1f1">
    <w:name w:val="(文字) (文字)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Standard0"/>
    <w:qFormat/>
    <w:rsid w:val="00366DCC"/>
    <w:pPr>
      <w:tabs>
        <w:tab w:val="left" w:pos="540"/>
        <w:tab w:val="left" w:pos="1260"/>
        <w:tab w:val="left" w:pos="1800"/>
      </w:tabs>
      <w:overflowPunct w:val="0"/>
      <w:autoSpaceDE w:val="0"/>
      <w:autoSpaceDN w:val="0"/>
      <w:adjustRightInd w:val="0"/>
      <w:spacing w:before="240" w:line="240" w:lineRule="exact"/>
      <w:textAlignment w:val="baseline"/>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12">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rsid w:val="00366DCC"/>
    <w:rPr>
      <w:rFonts w:eastAsia="Times New Roman"/>
      <w:b/>
      <w:bCs/>
      <w:kern w:val="44"/>
      <w:sz w:val="44"/>
      <w:szCs w:val="44"/>
      <w:lang w:val="en-GB" w:eastAsia="en-GB"/>
    </w:rPr>
  </w:style>
  <w:style w:type="character" w:customStyle="1" w:styleId="217">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semiHidden/>
    <w:rsid w:val="00366DCC"/>
    <w:rPr>
      <w:rFonts w:ascii="Cambria" w:eastAsia="SimSun" w:hAnsi="Cambria" w:cs="Times New Roman"/>
      <w:b/>
      <w:bCs/>
      <w:sz w:val="32"/>
      <w:szCs w:val="32"/>
      <w:lang w:val="en-GB" w:eastAsia="en-GB"/>
    </w:rPr>
  </w:style>
  <w:style w:type="character" w:customStyle="1" w:styleId="316">
    <w:name w:val="标题 3 字符1"/>
    <w:aliases w:val="Underrubrik2 字符1,H3 字符1,h3 字符1,0H 字符1,Memo Heading 3 字符1,no break 字符1,l3 字符1,3 字符1,list 3 字符1,Head 3 字符1,1.1.1 字符1,3rd level 字符1,Major Section Sub Section 字符1,PA Minor Section 字符1,Head3 字符1,Level 3 Head 字符1,31 字符1,32 字符1,33 字符1,311 字符1,321 字符1"/>
    <w:rsid w:val="00366DCC"/>
    <w:rPr>
      <w:rFonts w:eastAsia="Times New Roman"/>
      <w:b/>
      <w:bCs/>
      <w:sz w:val="32"/>
      <w:szCs w:val="32"/>
      <w:lang w:val="en-GB" w:eastAsia="en-GB"/>
    </w:rPr>
  </w:style>
  <w:style w:type="character" w:customStyle="1" w:styleId="415">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semiHidden/>
    <w:rsid w:val="00366DCC"/>
    <w:rPr>
      <w:rFonts w:ascii="Cambria" w:eastAsia="SimSun" w:hAnsi="Cambria" w:cs="Times New Roman"/>
      <w:b/>
      <w:bCs/>
      <w:sz w:val="28"/>
      <w:szCs w:val="28"/>
      <w:lang w:val="en-GB" w:eastAsia="en-GB"/>
    </w:rPr>
  </w:style>
  <w:style w:type="character" w:customStyle="1" w:styleId="513">
    <w:name w:val="标题 5 字符1"/>
    <w:aliases w:val="h5 字符1,Heading5 字符1,Head5 字符1,H5 字符1,M5 字符1,mh2 字符1,Module heading 2 字符1,heading 8 字符1,Numbered Sub-list 字符1,Heading 81 字符1,5 字符1,标题 81 字符1,Heading 811 字符1,Level_2 字符1,Heading 8111 字符1,Heading 81111 字符1"/>
    <w:semiHidden/>
    <w:rsid w:val="00366DCC"/>
    <w:rPr>
      <w:rFonts w:eastAsia="Times New Roman"/>
      <w:b/>
      <w:bCs/>
      <w:sz w:val="28"/>
      <w:szCs w:val="28"/>
      <w:lang w:val="en-GB" w:eastAsia="en-GB"/>
    </w:rPr>
  </w:style>
  <w:style w:type="character" w:customStyle="1" w:styleId="1ff5">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semiHidden/>
    <w:rsid w:val="00366DCC"/>
    <w:rPr>
      <w:rFonts w:ascii="Times New Roman" w:eastAsia="Times New Roman" w:hAnsi="Times New Roman"/>
      <w:sz w:val="18"/>
      <w:szCs w:val="18"/>
      <w:lang w:val="en-GB" w:eastAsia="en-GB"/>
    </w:rPr>
  </w:style>
  <w:style w:type="character" w:customStyle="1" w:styleId="1ff6">
    <w:name w:val="页脚 字符1"/>
    <w:aliases w:val="footer odd 字符1,footer 字符1,fo 字符1,pie de página 字符1"/>
    <w:semiHidden/>
    <w:rsid w:val="00366DCC"/>
    <w:rPr>
      <w:rFonts w:ascii="Times New Roman" w:eastAsia="Times New Roman" w:hAnsi="Times New Roman"/>
      <w:sz w:val="18"/>
      <w:szCs w:val="18"/>
      <w:lang w:val="en-GB" w:eastAsia="en-GB"/>
    </w:rPr>
  </w:style>
  <w:style w:type="character" w:customStyle="1" w:styleId="1ff7">
    <w:name w:val="标题 字符1"/>
    <w:aliases w:val="Section Header 字符1"/>
    <w:rsid w:val="00366DCC"/>
    <w:rPr>
      <w:rFonts w:ascii="Cambria" w:eastAsia="SimSun" w:hAnsi="Cambria" w:cs="Times New Roman"/>
      <w:b/>
      <w:bCs/>
      <w:sz w:val="32"/>
      <w:szCs w:val="32"/>
      <w:lang w:val="en-GB" w:eastAsia="en-US"/>
    </w:rPr>
  </w:style>
  <w:style w:type="character" w:customStyle="1" w:styleId="1ff8">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semiHidden/>
    <w:rsid w:val="00366DCC"/>
    <w:rPr>
      <w:rFonts w:ascii="Times New Roman" w:hAnsi="Times New Roman"/>
      <w:lang w:val="en-GB" w:eastAsia="en-US"/>
    </w:rPr>
  </w:style>
  <w:style w:type="character" w:customStyle="1" w:styleId="MediumGrid2Char2">
    <w:name w:val="Medium Grid 2 Char2"/>
    <w:uiPriority w:val="1"/>
    <w:locked/>
    <w:rsid w:val="00366DCC"/>
    <w:rPr>
      <w:rFonts w:ascii="Arial" w:eastAsia="PMingLiU" w:hAnsi="Arial" w:cs="Arial"/>
      <w:lang w:val="x-none" w:eastAsia="x-none"/>
    </w:rPr>
  </w:style>
  <w:style w:type="character" w:customStyle="1" w:styleId="ColorfulList-Accent1Char1">
    <w:name w:val="Colorful List - Accent 1 Char1"/>
    <w:link w:val="ColorfulList-Accent11"/>
    <w:uiPriority w:val="34"/>
    <w:locked/>
    <w:rsid w:val="00366DCC"/>
    <w:rPr>
      <w:rFonts w:ascii="Calibri" w:eastAsia="Calibri" w:hAnsi="Calibri" w:cs="Calibri"/>
    </w:rPr>
  </w:style>
  <w:style w:type="paragraph" w:customStyle="1" w:styleId="ColorfulList-Accent11">
    <w:name w:val="Colorful List - Accent 11"/>
    <w:basedOn w:val="Standard0"/>
    <w:link w:val="ColorfulList-Accent1Char1"/>
    <w:uiPriority w:val="34"/>
    <w:qFormat/>
    <w:rsid w:val="00366DCC"/>
    <w:pPr>
      <w:overflowPunct w:val="0"/>
      <w:autoSpaceDE w:val="0"/>
      <w:autoSpaceDN w:val="0"/>
      <w:adjustRightInd w:val="0"/>
      <w:spacing w:after="200" w:line="276" w:lineRule="auto"/>
      <w:ind w:left="720"/>
      <w:contextualSpacing/>
      <w:textAlignment w:val="baseline"/>
    </w:pPr>
    <w:rPr>
      <w:rFonts w:ascii="Calibri" w:eastAsia="Calibri" w:hAnsi="Calibri" w:cs="Calibri"/>
      <w:lang w:val="fr-FR" w:eastAsia="fr-FR"/>
    </w:rPr>
  </w:style>
  <w:style w:type="character" w:customStyle="1" w:styleId="ColorfulGrid-Accent1Char2">
    <w:name w:val="Colorful Grid - Accent 1 Char2"/>
    <w:uiPriority w:val="29"/>
    <w:rsid w:val="00366DCC"/>
    <w:rPr>
      <w:rFonts w:ascii="Arial" w:eastAsia="PMingLiU" w:hAnsi="Arial"/>
      <w:i/>
      <w:iCs/>
      <w:color w:val="000000"/>
      <w:lang w:val="en-GB" w:eastAsia="en-GB"/>
    </w:rPr>
  </w:style>
  <w:style w:type="character" w:customStyle="1" w:styleId="LightShading-Accent2Char2">
    <w:name w:val="Light Shading - Accent 2 Char2"/>
    <w:uiPriority w:val="30"/>
    <w:rsid w:val="00366DCC"/>
    <w:rPr>
      <w:rFonts w:ascii="Arial" w:eastAsia="PMingLiU" w:hAnsi="Arial"/>
      <w:b/>
      <w:bCs/>
      <w:i/>
      <w:iCs/>
      <w:color w:val="4F81BD"/>
      <w:lang w:val="en-GB" w:eastAsia="en-GB"/>
    </w:rPr>
  </w:style>
  <w:style w:type="paragraph" w:customStyle="1" w:styleId="113">
    <w:name w:val="修订11"/>
    <w:semiHidden/>
    <w:qFormat/>
    <w:rsid w:val="00366DCC"/>
    <w:pPr>
      <w:autoSpaceDN w:val="0"/>
    </w:pPr>
    <w:rPr>
      <w:rFonts w:ascii="Times New Roman" w:eastAsia="Batang" w:hAnsi="Times New Roman"/>
      <w:lang w:val="en-GB" w:eastAsia="en-US"/>
    </w:rPr>
  </w:style>
  <w:style w:type="paragraph" w:customStyle="1" w:styleId="101">
    <w:name w:val="无间隔10"/>
    <w:qFormat/>
    <w:rsid w:val="00366DCC"/>
    <w:pPr>
      <w:autoSpaceDN w:val="0"/>
    </w:pPr>
    <w:rPr>
      <w:rFonts w:ascii="Times New Roman" w:eastAsia="SimSun" w:hAnsi="Times New Roman"/>
      <w:lang w:val="en-GB" w:eastAsia="en-US"/>
    </w:rPr>
  </w:style>
  <w:style w:type="character" w:customStyle="1" w:styleId="MediumGrid11">
    <w:name w:val="Medium Grid 11"/>
    <w:uiPriority w:val="99"/>
    <w:rsid w:val="00366DCC"/>
    <w:rPr>
      <w:color w:val="808080"/>
    </w:rPr>
  </w:style>
  <w:style w:type="character" w:customStyle="1" w:styleId="5f2">
    <w:name w:val="未处理的提及5"/>
    <w:uiPriority w:val="52"/>
    <w:rsid w:val="00366DCC"/>
    <w:rPr>
      <w:color w:val="808080"/>
      <w:shd w:val="clear" w:color="auto" w:fill="E6E6E6"/>
    </w:rPr>
  </w:style>
  <w:style w:type="character" w:customStyle="1" w:styleId="4f3">
    <w:name w:val="未处理的提及4"/>
    <w:uiPriority w:val="52"/>
    <w:rsid w:val="00366DCC"/>
    <w:rPr>
      <w:color w:val="808080"/>
      <w:shd w:val="clear" w:color="auto" w:fill="E6E6E6"/>
    </w:rPr>
  </w:style>
  <w:style w:type="table" w:styleId="MittleresRaster1-Akzent2">
    <w:name w:val="Medium Grid 1 Accent 2"/>
    <w:basedOn w:val="NormaleTabelle"/>
    <w:uiPriority w:val="34"/>
    <w:unhideWhenUsed/>
    <w:rsid w:val="00366DCC"/>
    <w:rPr>
      <w:rFonts w:ascii="Calibri" w:eastAsia="Calibri" w:hAnsi="Calibri" w:cs="Calibri"/>
      <w:sz w:val="22"/>
      <w:szCs w:val="22"/>
      <w:lang w:val="en-GB" w:eastAsia="en-GB"/>
    </w:rPr>
    <w:tblPr>
      <w:tblStyleRowBandSize w:val="1"/>
      <w:tblStyleColBandSize w:val="1"/>
      <w:tblInd w:w="0" w:type="nil"/>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MittlereSchattierung1-Akzent2">
    <w:name w:val="Medium Shading 1 Accent 2"/>
    <w:basedOn w:val="NormaleTabelle"/>
    <w:uiPriority w:val="1"/>
    <w:unhideWhenUsed/>
    <w:qFormat/>
    <w:rsid w:val="00366DCC"/>
    <w:rPr>
      <w:rFonts w:ascii="Arial" w:eastAsia="PMingLiU" w:hAnsi="Arial"/>
      <w:lang w:val="x-none" w:eastAsia="x-none"/>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ittleresRaster1-Akzent4">
    <w:name w:val="Medium Grid 1 Accent 4"/>
    <w:basedOn w:val="NormaleTabelle"/>
    <w:uiPriority w:val="29"/>
    <w:unhideWhenUsed/>
    <w:rsid w:val="00366DCC"/>
    <w:rPr>
      <w:rFonts w:ascii="Arial" w:eastAsia="PMingLiU" w:hAnsi="Arial"/>
      <w:i/>
      <w:iCs/>
      <w:color w:val="000000"/>
      <w:lang w:val="en-US"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ittleresRaster2-Akzent4">
    <w:name w:val="Medium Grid 2 Accent 4"/>
    <w:basedOn w:val="NormaleTabelle"/>
    <w:uiPriority w:val="30"/>
    <w:unhideWhenUsed/>
    <w:rsid w:val="00366DCC"/>
    <w:rPr>
      <w:rFonts w:ascii="Arial" w:eastAsia="PMingLiU" w:hAnsi="Arial"/>
      <w:b/>
      <w:bCs/>
      <w:i/>
      <w:iCs/>
      <w:color w:val="4F81BD"/>
      <w:lang w:val="en-US"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CommentSubjectChar5">
    <w:name w:val="Comment Subject Char5"/>
    <w:rsid w:val="00366DCC"/>
    <w:rPr>
      <w:rFonts w:ascii="Times New Roman" w:hAnsi="Times New Roman"/>
      <w:b/>
      <w:bCs/>
      <w:lang w:val="en-GB" w:eastAsia="en-US"/>
    </w:rPr>
  </w:style>
  <w:style w:type="character" w:customStyle="1" w:styleId="CharChar110">
    <w:name w:val="Char Char110"/>
    <w:rsid w:val="00366DCC"/>
    <w:rPr>
      <w:rFonts w:ascii="Arial" w:hAnsi="Arial"/>
      <w:sz w:val="32"/>
      <w:lang w:val="en-GB" w:eastAsia="en-US" w:bidi="ar-SA"/>
    </w:rPr>
  </w:style>
  <w:style w:type="character" w:customStyle="1" w:styleId="h49">
    <w:name w:val="h49"/>
    <w:rsid w:val="00366DCC"/>
    <w:rPr>
      <w:rFonts w:ascii="Arial" w:hAnsi="Arial"/>
      <w:sz w:val="24"/>
      <w:lang w:val="en-GB"/>
    </w:rPr>
  </w:style>
  <w:style w:type="character" w:customStyle="1" w:styleId="h52">
    <w:name w:val="h52"/>
    <w:rsid w:val="00366DCC"/>
    <w:rPr>
      <w:rFonts w:ascii="Arial" w:eastAsia="SimSun" w:hAnsi="Arial"/>
      <w:sz w:val="22"/>
      <w:lang w:val="en-GB" w:eastAsia="en-US" w:bidi="ar-SA"/>
    </w:rPr>
  </w:style>
  <w:style w:type="paragraph" w:customStyle="1" w:styleId="TOC93">
    <w:name w:val="TOC 93"/>
    <w:basedOn w:val="Verzeichnis8"/>
    <w:qFormat/>
    <w:rsid w:val="00366DCC"/>
    <w:pPr>
      <w:overflowPunct w:val="0"/>
      <w:autoSpaceDE w:val="0"/>
      <w:autoSpaceDN w:val="0"/>
      <w:adjustRightInd w:val="0"/>
      <w:ind w:left="1418" w:hanging="1418"/>
      <w:textAlignment w:val="baseline"/>
    </w:pPr>
    <w:rPr>
      <w:rFonts w:eastAsia="MS Mincho"/>
      <w:lang w:val="en-US" w:eastAsia="en-GB"/>
    </w:rPr>
  </w:style>
  <w:style w:type="character" w:customStyle="1" w:styleId="CharChar213">
    <w:name w:val="Char Char213"/>
    <w:rsid w:val="00366DCC"/>
    <w:rPr>
      <w:rFonts w:ascii="Times New Roman" w:hAnsi="Times New Roman"/>
      <w:lang w:val="en-GB" w:eastAsia="en-US"/>
    </w:rPr>
  </w:style>
  <w:style w:type="paragraph" w:customStyle="1" w:styleId="CarCar11">
    <w:name w:val="Car Car11"/>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83">
    <w:name w:val="Char Char83"/>
    <w:semiHidden/>
    <w:rsid w:val="00366DCC"/>
    <w:rPr>
      <w:rFonts w:ascii="Times New Roman" w:hAnsi="Times New Roman"/>
      <w:b/>
      <w:bCs/>
      <w:lang w:val="en-GB" w:eastAsia="en-US"/>
    </w:rPr>
  </w:style>
  <w:style w:type="paragraph" w:customStyle="1" w:styleId="Char31">
    <w:name w:val="Char3"/>
    <w:uiPriority w:val="99"/>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2">
    <w:name w:val="Char Char132"/>
    <w:semiHidden/>
    <w:rsid w:val="00366DCC"/>
    <w:rPr>
      <w:rFonts w:eastAsia="SimSun"/>
      <w:lang w:val="en-GB" w:eastAsia="en-US" w:bidi="ar-SA"/>
    </w:rPr>
  </w:style>
  <w:style w:type="character" w:customStyle="1" w:styleId="CharChar73">
    <w:name w:val="Char Char73"/>
    <w:rsid w:val="00366DCC"/>
    <w:rPr>
      <w:rFonts w:ascii="Arial" w:eastAsia="SimSun" w:hAnsi="Arial"/>
      <w:sz w:val="36"/>
      <w:lang w:val="en-GB" w:eastAsia="en-US" w:bidi="ar-SA"/>
    </w:rPr>
  </w:style>
  <w:style w:type="character" w:customStyle="1" w:styleId="CharChar62">
    <w:name w:val="Char Char62"/>
    <w:rsid w:val="00366DCC"/>
    <w:rPr>
      <w:rFonts w:ascii="Arial" w:eastAsia="SimSun" w:hAnsi="Arial"/>
      <w:sz w:val="32"/>
      <w:lang w:val="en-GB" w:eastAsia="en-US" w:bidi="ar-SA"/>
    </w:rPr>
  </w:style>
  <w:style w:type="character" w:customStyle="1" w:styleId="CharChar52">
    <w:name w:val="Char Char52"/>
    <w:rsid w:val="00366DCC"/>
    <w:rPr>
      <w:rFonts w:ascii="Arial" w:eastAsia="SimSun" w:hAnsi="Arial"/>
      <w:sz w:val="28"/>
      <w:lang w:val="en-GB" w:eastAsia="en-US" w:bidi="ar-SA"/>
    </w:rPr>
  </w:style>
  <w:style w:type="character" w:customStyle="1" w:styleId="CharChar162">
    <w:name w:val="Char Char162"/>
    <w:rsid w:val="00366DCC"/>
    <w:rPr>
      <w:rFonts w:ascii="Arial" w:eastAsia="SimSun" w:hAnsi="Arial"/>
      <w:lang w:val="en-GB" w:eastAsia="en-US" w:bidi="ar-SA"/>
    </w:rPr>
  </w:style>
  <w:style w:type="character" w:customStyle="1" w:styleId="CharChar142">
    <w:name w:val="Char Char142"/>
    <w:rsid w:val="00366DCC"/>
    <w:rPr>
      <w:rFonts w:ascii="Arial" w:eastAsia="SimSun" w:hAnsi="Arial"/>
      <w:sz w:val="36"/>
      <w:lang w:val="en-GB" w:eastAsia="en-US" w:bidi="ar-SA"/>
    </w:rPr>
  </w:style>
  <w:style w:type="character" w:customStyle="1" w:styleId="CharChar112">
    <w:name w:val="Char Char112"/>
    <w:rsid w:val="00366DCC"/>
    <w:rPr>
      <w:rFonts w:ascii="Tahoma" w:eastAsia="SimSun" w:hAnsi="Tahoma" w:cs="Tahoma"/>
      <w:lang w:val="en-GB" w:eastAsia="en-US" w:bidi="ar-SA"/>
    </w:rPr>
  </w:style>
  <w:style w:type="paragraph" w:customStyle="1" w:styleId="CharCharCharCharCharChar3">
    <w:name w:val="Char Char Char Char Char Char3"/>
    <w:uiPriority w:val="99"/>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3">
    <w:name w:val="Char Char Char Char1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2">
    <w:name w:val="Car Car1 Char Char Car Car2"/>
    <w:uiPriority w:val="99"/>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2">
    <w:name w:val="Char Char Char Char Char Char Char Char Char Char Char Char Char Char1 Char Char Char Char Char Char Char Char Char Char Char Char2"/>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6">
    <w:name w:val="Zchn Zchn6"/>
    <w:uiPriority w:val="99"/>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35">
    <w:name w:val="Char Char35"/>
    <w:rsid w:val="00366DCC"/>
    <w:rPr>
      <w:rFonts w:ascii="Tahoma" w:hAnsi="Tahoma" w:cs="Tahoma"/>
      <w:sz w:val="16"/>
      <w:szCs w:val="16"/>
      <w:lang w:val="en-GB" w:eastAsia="en-US" w:bidi="ar-SA"/>
    </w:rPr>
  </w:style>
  <w:style w:type="character" w:customStyle="1" w:styleId="CharChar252">
    <w:name w:val="Char Char252"/>
    <w:rsid w:val="00366DCC"/>
    <w:rPr>
      <w:rFonts w:ascii="Arial" w:hAnsi="Arial"/>
      <w:lang w:val="en-GB" w:eastAsia="en-US"/>
    </w:rPr>
  </w:style>
  <w:style w:type="character" w:customStyle="1" w:styleId="CharChar242">
    <w:name w:val="Char Char242"/>
    <w:rsid w:val="00366DCC"/>
    <w:rPr>
      <w:rFonts w:ascii="Arial" w:hAnsi="Arial"/>
      <w:sz w:val="36"/>
      <w:lang w:val="en-GB" w:eastAsia="en-US"/>
    </w:rPr>
  </w:style>
  <w:style w:type="character" w:customStyle="1" w:styleId="CharChar172">
    <w:name w:val="Char Char172"/>
    <w:rsid w:val="00366DCC"/>
    <w:rPr>
      <w:rFonts w:ascii="Tahoma" w:hAnsi="Tahoma" w:cs="Tahoma"/>
      <w:shd w:val="clear" w:color="auto" w:fill="000080"/>
      <w:lang w:val="en-GB" w:eastAsia="en-US"/>
    </w:rPr>
  </w:style>
  <w:style w:type="character" w:customStyle="1" w:styleId="CharChar192">
    <w:name w:val="Char Char192"/>
    <w:rsid w:val="00366DCC"/>
    <w:rPr>
      <w:rFonts w:ascii="Times New Roman" w:hAnsi="Times New Roman"/>
      <w:lang w:val="en-GB"/>
    </w:rPr>
  </w:style>
  <w:style w:type="character" w:customStyle="1" w:styleId="CharChar202">
    <w:name w:val="Char Char202"/>
    <w:rsid w:val="00366DCC"/>
    <w:rPr>
      <w:rFonts w:ascii="Tahoma" w:hAnsi="Tahoma" w:cs="Tahoma"/>
      <w:sz w:val="16"/>
      <w:szCs w:val="16"/>
      <w:lang w:val="en-GB" w:eastAsia="en-US"/>
    </w:rPr>
  </w:style>
  <w:style w:type="character" w:customStyle="1" w:styleId="CharChar302">
    <w:name w:val="Char Char302"/>
    <w:rsid w:val="00366DCC"/>
    <w:rPr>
      <w:rFonts w:ascii="Arial" w:hAnsi="Arial"/>
      <w:lang w:val="en-GB" w:eastAsia="en-US"/>
    </w:rPr>
  </w:style>
  <w:style w:type="character" w:customStyle="1" w:styleId="CharChar293">
    <w:name w:val="Char Char293"/>
    <w:rsid w:val="00366DCC"/>
    <w:rPr>
      <w:rFonts w:ascii="Arial" w:hAnsi="Arial"/>
      <w:sz w:val="36"/>
      <w:lang w:val="en-GB" w:eastAsia="en-US"/>
    </w:rPr>
  </w:style>
  <w:style w:type="character" w:customStyle="1" w:styleId="CharChar262">
    <w:name w:val="Char Char262"/>
    <w:rsid w:val="00366DCC"/>
    <w:rPr>
      <w:rFonts w:ascii="Times New Roman" w:hAnsi="Times New Roman"/>
      <w:lang w:val="en-GB" w:eastAsia="en-US"/>
    </w:rPr>
  </w:style>
  <w:style w:type="character" w:customStyle="1" w:styleId="CharChar283">
    <w:name w:val="Char Char283"/>
    <w:rsid w:val="00366DCC"/>
    <w:rPr>
      <w:rFonts w:ascii="Arial" w:hAnsi="Arial"/>
      <w:sz w:val="36"/>
      <w:lang w:val="en-GB" w:eastAsia="en-US"/>
    </w:rPr>
  </w:style>
  <w:style w:type="character" w:customStyle="1" w:styleId="CharChar272">
    <w:name w:val="Char Char272"/>
    <w:rsid w:val="00366DCC"/>
    <w:rPr>
      <w:rFonts w:ascii="Arial" w:hAnsi="Arial"/>
      <w:b/>
      <w:i/>
      <w:noProof/>
      <w:sz w:val="18"/>
      <w:lang w:val="en-GB" w:eastAsia="en-US"/>
    </w:rPr>
  </w:style>
  <w:style w:type="paragraph" w:customStyle="1" w:styleId="432">
    <w:name w:val="(文字) (文字)4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93">
    <w:name w:val="Char Char93"/>
    <w:rsid w:val="00366DCC"/>
    <w:rPr>
      <w:rFonts w:ascii="Arial" w:eastAsia="MS Mincho" w:hAnsi="Arial" w:cs="CG Times (WN)"/>
      <w:kern w:val="0"/>
      <w:sz w:val="22"/>
      <w:szCs w:val="20"/>
      <w:lang w:val="en-GB" w:eastAsia="ar-SA"/>
    </w:rPr>
  </w:style>
  <w:style w:type="character" w:customStyle="1" w:styleId="CharChar34">
    <w:name w:val="Char Char34"/>
    <w:rsid w:val="00366DCC"/>
    <w:rPr>
      <w:rFonts w:ascii="Arial" w:hAnsi="Arial"/>
      <w:sz w:val="22"/>
      <w:lang w:val="en-GB" w:eastAsia="en-US" w:bidi="ar-SA"/>
    </w:rPr>
  </w:style>
  <w:style w:type="paragraph" w:customStyle="1" w:styleId="CharCharCharCharChar3">
    <w:name w:val="Char Char Char Char Char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3">
    <w:name w:val="Char Char1 Char Char3"/>
    <w:uiPriority w:val="99"/>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3">
    <w:name w:val="Char Char2 Char Char3"/>
    <w:basedOn w:val="Standard0"/>
    <w:uiPriority w:val="99"/>
    <w:qFormat/>
    <w:rsid w:val="00366DCC"/>
    <w:pPr>
      <w:tabs>
        <w:tab w:val="left" w:pos="540"/>
        <w:tab w:val="left" w:pos="1260"/>
        <w:tab w:val="left" w:pos="1800"/>
      </w:tabs>
      <w:overflowPunct w:val="0"/>
      <w:autoSpaceDE w:val="0"/>
      <w:autoSpaceDN w:val="0"/>
      <w:adjustRightInd w:val="0"/>
      <w:spacing w:before="240" w:line="240" w:lineRule="exact"/>
      <w:textAlignment w:val="baseline"/>
    </w:pPr>
    <w:rPr>
      <w:rFonts w:ascii="Verdana" w:eastAsia="Batang" w:hAnsi="Verdana"/>
      <w:sz w:val="24"/>
      <w:lang w:val="en-US"/>
    </w:rPr>
  </w:style>
  <w:style w:type="character" w:customStyle="1" w:styleId="CharChar43">
    <w:name w:val="Char Char43"/>
    <w:rsid w:val="00366DCC"/>
    <w:rPr>
      <w:rFonts w:ascii="Courier New" w:hAnsi="Courier New"/>
      <w:lang w:val="nb-NO" w:eastAsia="ja-JP" w:bidi="ar-SA"/>
    </w:rPr>
  </w:style>
  <w:style w:type="character" w:customStyle="1" w:styleId="CharChar103">
    <w:name w:val="Char Char103"/>
    <w:semiHidden/>
    <w:rsid w:val="00366DCC"/>
    <w:rPr>
      <w:rFonts w:ascii="Times New Roman" w:hAnsi="Times New Roman"/>
      <w:lang w:val="en-GB" w:eastAsia="en-US"/>
    </w:rPr>
  </w:style>
  <w:style w:type="character" w:customStyle="1" w:styleId="CharChar152">
    <w:name w:val="Char Char152"/>
    <w:rsid w:val="00366DCC"/>
    <w:rPr>
      <w:rFonts w:ascii="Arial" w:hAnsi="Arial"/>
      <w:sz w:val="36"/>
      <w:lang w:val="en-GB"/>
    </w:rPr>
  </w:style>
  <w:style w:type="character" w:customStyle="1" w:styleId="CharChar212">
    <w:name w:val="Char Char212"/>
    <w:rsid w:val="00366DCC"/>
    <w:rPr>
      <w:rFonts w:ascii="Arial" w:hAnsi="Arial"/>
      <w:lang w:val="en-GB" w:eastAsia="en-US" w:bidi="ar-SA"/>
    </w:rPr>
  </w:style>
  <w:style w:type="paragraph" w:customStyle="1" w:styleId="CarCar52">
    <w:name w:val="Car Car52"/>
    <w:uiPriority w:val="99"/>
    <w:semiHidden/>
    <w:qFormat/>
    <w:rsid w:val="00366DC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aption3">
    <w:name w:val="Caption3"/>
    <w:basedOn w:val="Standard0"/>
    <w:next w:val="Standard0"/>
    <w:qFormat/>
    <w:rsid w:val="00366DCC"/>
    <w:pPr>
      <w:overflowPunct w:val="0"/>
      <w:autoSpaceDE w:val="0"/>
      <w:autoSpaceDN w:val="0"/>
      <w:adjustRightInd w:val="0"/>
      <w:spacing w:before="120" w:after="120"/>
      <w:textAlignment w:val="baseline"/>
    </w:pPr>
    <w:rPr>
      <w:rFonts w:eastAsia="MS Mincho"/>
      <w:b/>
    </w:rPr>
  </w:style>
  <w:style w:type="paragraph" w:customStyle="1" w:styleId="TableofFigures3">
    <w:name w:val="Table of Figures3"/>
    <w:basedOn w:val="Standard0"/>
    <w:next w:val="Standard0"/>
    <w:qFormat/>
    <w:rsid w:val="00366DCC"/>
    <w:pPr>
      <w:overflowPunct w:val="0"/>
      <w:autoSpaceDE w:val="0"/>
      <w:autoSpaceDN w:val="0"/>
      <w:adjustRightInd w:val="0"/>
      <w:ind w:left="400" w:hanging="400"/>
      <w:jc w:val="center"/>
      <w:textAlignment w:val="baseline"/>
    </w:pPr>
    <w:rPr>
      <w:rFonts w:eastAsia="MS Mincho"/>
      <w:b/>
    </w:rPr>
  </w:style>
  <w:style w:type="table" w:customStyle="1" w:styleId="Tabellengitternetz14">
    <w:name w:val="Tabellengitternetz1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文档结构图 字符"/>
    <w:rsid w:val="00366DCC"/>
    <w:rPr>
      <w:rFonts w:ascii="SimSun" w:eastAsia="SimSun"/>
      <w:sz w:val="18"/>
      <w:szCs w:val="18"/>
      <w:lang w:val="en-GB" w:eastAsia="en-US"/>
    </w:rPr>
  </w:style>
  <w:style w:type="character" w:customStyle="1" w:styleId="aff1">
    <w:name w:val="页脚 字符"/>
    <w:aliases w:val="footer odd 字符,footer 字符,fo 字符,pie de página 字符"/>
    <w:rsid w:val="00366DCC"/>
    <w:rPr>
      <w:rFonts w:ascii="Arial" w:eastAsia="Times New Roman" w:hAnsi="Arial"/>
      <w:b/>
      <w:i/>
      <w:noProof/>
      <w:sz w:val="18"/>
    </w:rPr>
  </w:style>
  <w:style w:type="character" w:customStyle="1" w:styleId="aff2">
    <w:name w:val="批注框文本 字符"/>
    <w:rsid w:val="00366DCC"/>
    <w:rPr>
      <w:sz w:val="18"/>
      <w:szCs w:val="18"/>
      <w:lang w:val="en-GB" w:eastAsia="en-US"/>
    </w:rPr>
  </w:style>
  <w:style w:type="character" w:customStyle="1" w:styleId="aff3">
    <w:name w:val="批注文字 字符"/>
    <w:rsid w:val="00366DCC"/>
    <w:rPr>
      <w:rFonts w:eastAsia="MS Mincho"/>
      <w:lang w:val="x-none" w:eastAsia="en-US"/>
    </w:rPr>
  </w:style>
  <w:style w:type="character" w:customStyle="1" w:styleId="aff4">
    <w:name w:val="批注主题 字符"/>
    <w:rsid w:val="00366DCC"/>
    <w:rPr>
      <w:rFonts w:eastAsia="MS Mincho"/>
      <w:b/>
      <w:bCs/>
      <w:lang w:val="x-none" w:eastAsia="en-US"/>
    </w:rPr>
  </w:style>
  <w:style w:type="character" w:customStyle="1" w:styleId="1ff9">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rsid w:val="00366DCC"/>
    <w:rPr>
      <w:rFonts w:ascii="Arial" w:eastAsia="Times New Roman" w:hAnsi="Arial"/>
      <w:sz w:val="36"/>
    </w:rPr>
  </w:style>
  <w:style w:type="character" w:customStyle="1" w:styleId="aff5">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rsid w:val="00366DCC"/>
    <w:rPr>
      <w:rFonts w:eastAsia="Times New Roman"/>
      <w:sz w:val="16"/>
    </w:rPr>
  </w:style>
  <w:style w:type="character" w:customStyle="1" w:styleId="aff6">
    <w:name w:val="正文文本缩进 字符"/>
    <w:rsid w:val="00366DCC"/>
    <w:rPr>
      <w:rFonts w:eastAsia="MS Mincho"/>
      <w:lang w:val="en-GB" w:eastAsia="en-US"/>
    </w:rPr>
  </w:style>
  <w:style w:type="character" w:customStyle="1" w:styleId="3f7">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rsid w:val="00366DCC"/>
    <w:rPr>
      <w:rFonts w:ascii="Arial" w:eastAsia="Times New Roman" w:hAnsi="Arial"/>
      <w:sz w:val="28"/>
    </w:rPr>
  </w:style>
  <w:style w:type="character" w:customStyle="1" w:styleId="4f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rsid w:val="00366DCC"/>
    <w:rPr>
      <w:rFonts w:ascii="Arial" w:eastAsia="Times New Roman" w:hAnsi="Arial"/>
      <w:sz w:val="24"/>
    </w:rPr>
  </w:style>
  <w:style w:type="character" w:customStyle="1" w:styleId="5f3">
    <w:name w:val="标题 5 字符"/>
    <w:aliases w:val="h5 字符,Heading5 字符,Head5 字符,H5 字符,M5 字符,mh2 字符,Module heading 2 字符,heading 8 字符,Numbered Sub-list 字符,Heading 81 字符,5 字符,标题 81 字符,Heading 811 字符,Level_2 字符,Heading 8111 字符,Heading 81111 字符"/>
    <w:rsid w:val="00366DCC"/>
    <w:rPr>
      <w:rFonts w:ascii="Arial" w:eastAsia="Times New Roman" w:hAnsi="Arial"/>
      <w:sz w:val="22"/>
    </w:rPr>
  </w:style>
  <w:style w:type="character" w:customStyle="1" w:styleId="2fa">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rsid w:val="00366DCC"/>
    <w:rPr>
      <w:rFonts w:ascii="Arial" w:eastAsia="Times New Roman" w:hAnsi="Arial"/>
      <w:sz w:val="32"/>
    </w:rPr>
  </w:style>
  <w:style w:type="character" w:customStyle="1" w:styleId="64">
    <w:name w:val="标题 6 字符"/>
    <w:aliases w:val="T1 字符,Header 6 字符"/>
    <w:rsid w:val="00366DCC"/>
    <w:rPr>
      <w:rFonts w:ascii="Arial" w:eastAsia="Times New Roman" w:hAnsi="Arial"/>
    </w:rPr>
  </w:style>
  <w:style w:type="character" w:customStyle="1" w:styleId="1f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locked/>
    <w:rsid w:val="00366DCC"/>
    <w:rPr>
      <w:rFonts w:ascii="Arial" w:eastAsia="Times New Roman" w:hAnsi="Arial"/>
      <w:b/>
      <w:noProof/>
      <w:sz w:val="18"/>
    </w:rPr>
  </w:style>
  <w:style w:type="character" w:customStyle="1" w:styleId="aff7">
    <w:name w:val="纯文本 字符"/>
    <w:rsid w:val="00366DCC"/>
    <w:rPr>
      <w:rFonts w:ascii="Courier New" w:eastAsia="SimSun" w:hAnsi="Courier New"/>
      <w:lang w:val="nb-NO" w:eastAsia="ja-JP"/>
    </w:rPr>
  </w:style>
  <w:style w:type="character" w:customStyle="1" w:styleId="aff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rsid w:val="00366DCC"/>
    <w:rPr>
      <w:rFonts w:eastAsia="SimSun"/>
      <w:lang w:val="en-GB" w:eastAsia="ja-JP"/>
    </w:rPr>
  </w:style>
  <w:style w:type="character" w:customStyle="1" w:styleId="2fb">
    <w:name w:val="正文文本 2 字符"/>
    <w:rsid w:val="00366DCC"/>
    <w:rPr>
      <w:rFonts w:eastAsia="SimSun"/>
      <w:i/>
      <w:lang w:val="en-GB" w:eastAsia="x-none"/>
    </w:rPr>
  </w:style>
  <w:style w:type="character" w:customStyle="1" w:styleId="3f8">
    <w:name w:val="正文文本 3 字符"/>
    <w:rsid w:val="00366DCC"/>
    <w:rPr>
      <w:rFonts w:eastAsia="Osaka"/>
      <w:color w:val="000000"/>
      <w:lang w:val="en-GB" w:eastAsia="x-none"/>
    </w:rPr>
  </w:style>
  <w:style w:type="character" w:customStyle="1" w:styleId="2fc">
    <w:name w:val="正文文本缩进 2 字符"/>
    <w:rsid w:val="00366DCC"/>
    <w:rPr>
      <w:rFonts w:eastAsia="MS Mincho"/>
      <w:lang w:val="en-GB" w:eastAsia="en-GB"/>
    </w:rPr>
  </w:style>
  <w:style w:type="character" w:customStyle="1" w:styleId="aff9">
    <w:name w:val="尾注文本 字符"/>
    <w:rsid w:val="00366DCC"/>
    <w:rPr>
      <w:rFonts w:eastAsia="SimSun"/>
      <w:lang w:val="en-GB" w:eastAsia="x-none"/>
    </w:rPr>
  </w:style>
  <w:style w:type="character" w:customStyle="1" w:styleId="affa">
    <w:name w:val="题注 字符"/>
    <w:aliases w:val="cap 字符,cap Char 字符,Caption Char 字符,Caption Char1 Char 字符,cap Char Char1 字符,Caption Char Char1 Char 字符,cap Char2 Char 字符,Ca 字符,Caption Char C... 字符,cap1 字符,cap2 字符,cap3 字符,cap4 字符,cap5 字符,cap6 字符,cap7 字符,cap8 字符,cap9 字符,cap10 字符,cap11 字符,cap21 字符"/>
    <w:rsid w:val="00366DCC"/>
    <w:rPr>
      <w:rFonts w:eastAsia="MS Mincho"/>
      <w:b/>
      <w:lang w:val="en-GB" w:eastAsia="en-US"/>
    </w:rPr>
  </w:style>
  <w:style w:type="table" w:customStyle="1" w:styleId="TableGrid113">
    <w:name w:val="Table Grid113"/>
    <w:basedOn w:val="NormaleTabelle"/>
    <w:next w:val="Tabellenraster"/>
    <w:uiPriority w:val="39"/>
    <w:qFormat/>
    <w:rsid w:val="00366DC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标题 7 字符"/>
    <w:aliases w:val="L7 字符,Header 7 字符"/>
    <w:rsid w:val="00366DCC"/>
    <w:rPr>
      <w:rFonts w:ascii="Arial" w:eastAsia="Times New Roman" w:hAnsi="Arial"/>
    </w:rPr>
  </w:style>
  <w:style w:type="character" w:customStyle="1" w:styleId="83">
    <w:name w:val="标题 8 字符"/>
    <w:rsid w:val="00366DCC"/>
    <w:rPr>
      <w:rFonts w:ascii="Arial" w:eastAsia="Times New Roman" w:hAnsi="Arial"/>
      <w:sz w:val="36"/>
    </w:rPr>
  </w:style>
  <w:style w:type="character" w:customStyle="1" w:styleId="95">
    <w:name w:val="标题 9 字符"/>
    <w:rsid w:val="00366DCC"/>
    <w:rPr>
      <w:rFonts w:ascii="Arial" w:eastAsia="Times New Roman" w:hAnsi="Arial"/>
      <w:sz w:val="36"/>
    </w:rPr>
  </w:style>
  <w:style w:type="table" w:customStyle="1" w:styleId="TableClassic23">
    <w:name w:val="Table Classic 23"/>
    <w:basedOn w:val="NormaleTabelle"/>
    <w:next w:val="TabelleKlassisch2"/>
    <w:rsid w:val="00366DC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Char3">
    <w:name w:val="(文字) (文字)1 Char (文字) (文字)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 (文字) (文字)1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3">
    <w:name w:val="(文字) (文字)1 Char (文字) (文字) Char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3">
    <w:name w:val="(文字) (文字)1 Char (文字) (文字) Char (文字) (文字)1 Char (文字) (文字) Char Char Char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2">
    <w:name w:val="(文字) (文字)10"/>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3">
    <w:name w:val="Zchn Zchn1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5">
    <w:name w:val="(文字) (文字)2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34">
    <w:name w:val="(文字) (文字)3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3">
    <w:name w:val="Zchn Zchn2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0">
    <w:name w:val="(文字) (文字)1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ZchnZchn53">
    <w:name w:val="Zchn Zchn53"/>
    <w:rsid w:val="00366DCC"/>
    <w:rPr>
      <w:rFonts w:ascii="Courier New" w:eastAsia="Batang" w:hAnsi="Courier New"/>
      <w:lang w:val="nb-NO" w:eastAsia="en-US" w:bidi="ar-SA"/>
    </w:rPr>
  </w:style>
  <w:style w:type="paragraph" w:customStyle="1" w:styleId="1CharChar1Char3">
    <w:name w:val="(文字) (文字)1 Char (文字) (文字) Char (文字) (文字)1 Char (文字) (文字)3"/>
    <w:uiPriority w:val="99"/>
    <w:semiHidden/>
    <w:qFormat/>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affb">
    <w:name w:val="注释标题 字符"/>
    <w:rsid w:val="00366DCC"/>
    <w:rPr>
      <w:rFonts w:eastAsia="MS Mincho"/>
      <w:lang w:eastAsia="en-US"/>
    </w:rPr>
  </w:style>
  <w:style w:type="character" w:customStyle="1" w:styleId="HTML0">
    <w:name w:val="HTML 预设格式 字符"/>
    <w:rsid w:val="00366DCC"/>
    <w:rPr>
      <w:rFonts w:ascii="Courier New" w:eastAsia="MS Mincho" w:hAnsi="Courier New"/>
      <w:lang w:val="en-GB" w:eastAsia="ja-JP"/>
    </w:rPr>
  </w:style>
  <w:style w:type="table" w:customStyle="1" w:styleId="TableGrid55">
    <w:name w:val="Table Grid55"/>
    <w:basedOn w:val="NormaleTabelle"/>
    <w:next w:val="Tabellenraster"/>
    <w:rsid w:val="00366DC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NormaleTabelle"/>
    <w:next w:val="Tabellenraster"/>
    <w:rsid w:val="00366DCC"/>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NormaleTabelle"/>
    <w:next w:val="Tabellenraster"/>
    <w:rsid w:val="00366DCC"/>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1">
    <w:name w:val="Colorful Grid - Accent 111"/>
    <w:basedOn w:val="NormaleTabelle"/>
    <w:next w:val="FarbigesRaster-Akzent1"/>
    <w:uiPriority w:val="29"/>
    <w:rsid w:val="00366DCC"/>
    <w:rPr>
      <w:rFonts w:ascii="Arial" w:eastAsia="PMingLiU" w:hAnsi="Arial" w:cs="Arial"/>
      <w:i/>
      <w:iCs/>
      <w:color w:val="000000"/>
      <w:lang w:val="en-GB" w:eastAsia="en-GB"/>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NormaleTabelle"/>
    <w:next w:val="HelleSchattierung-Akzent2"/>
    <w:uiPriority w:val="30"/>
    <w:rsid w:val="00366DCC"/>
    <w:rPr>
      <w:rFonts w:ascii="Arial" w:eastAsia="PMingLiU" w:hAnsi="Arial" w:cs="Arial"/>
      <w:b/>
      <w:bCs/>
      <w:i/>
      <w:iCs/>
      <w:color w:val="4F81BD"/>
      <w:lang w:val="en-GB" w:eastAsia="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
    <w:name w:val="Table Classic 212"/>
    <w:basedOn w:val="NormaleTabelle"/>
    <w:next w:val="TabelleKlassisch2"/>
    <w:unhideWhenUsed/>
    <w:rsid w:val="00366DCC"/>
    <w:rPr>
      <w:rFonts w:ascii="Times New Roman" w:eastAsia="PMingLiU" w:hAnsi="Times New Roman"/>
      <w:lang w:val="en-GB" w:eastAsia="en-GB"/>
    </w:rPr>
    <w:tblPr>
      <w:tblInd w:w="0" w:type="nil"/>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
    <w:name w:val="Table Classic 311"/>
    <w:basedOn w:val="NormaleTabelle"/>
    <w:next w:val="TabelleKlassisch3"/>
    <w:unhideWhenUsed/>
    <w:rsid w:val="00366DCC"/>
    <w:rPr>
      <w:rFonts w:ascii="Times New Roman" w:eastAsia="PMingLiU" w:hAnsi="Times New Roman"/>
      <w:lang w:val="en-GB" w:eastAsia="en-GB"/>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
    <w:name w:val="Table List 811"/>
    <w:basedOn w:val="NormaleTabelle"/>
    <w:next w:val="TabelleListe8"/>
    <w:unhideWhenUsed/>
    <w:rsid w:val="00366DCC"/>
    <w:rPr>
      <w:rFonts w:ascii="Times New Roman" w:eastAsia="PMingLiU" w:hAnsi="Times New Roman"/>
      <w:lang w:val="en-GB" w:eastAsia="en-GB"/>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
    <w:name w:val="SGS Table Basic 111"/>
    <w:basedOn w:val="NormaleTabelle"/>
    <w:next w:val="Tabellenraster"/>
    <w:rsid w:val="00366DCC"/>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NormaleTabelle"/>
    <w:rsid w:val="00366DCC"/>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NormaleTabelle"/>
    <w:uiPriority w:val="39"/>
    <w:rsid w:val="00366DC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NormaleTabelle"/>
    <w:rsid w:val="00366DCC"/>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NormaleTabelle"/>
    <w:rsid w:val="00366DC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NormaleTabelle"/>
    <w:rsid w:val="00366DC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NormaleTabelle"/>
    <w:rsid w:val="00366DCC"/>
    <w:rPr>
      <w:rFonts w:ascii="Times New Roman" w:eastAsia="PMingLiU" w:hAnsi="Times New Roman"/>
      <w:lang w:val="en-GB" w:eastAsia="en-GB"/>
    </w:rPr>
    <w:tblPr>
      <w:tblInd w:w="0" w:type="nil"/>
    </w:tblPr>
  </w:style>
  <w:style w:type="table" w:customStyle="1" w:styleId="TableGrid1111">
    <w:name w:val="Table Grid1111"/>
    <w:basedOn w:val="NormaleTabelle"/>
    <w:rsid w:val="00366DC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NormaleTabelle"/>
    <w:rsid w:val="00366DC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NormaleTabelle"/>
    <w:rsid w:val="00366DCC"/>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NormaleTabelle"/>
    <w:rsid w:val="00366DCC"/>
    <w:pPr>
      <w:overflowPunct w:val="0"/>
      <w:autoSpaceDE w:val="0"/>
      <w:autoSpaceDN w:val="0"/>
      <w:adjustRightInd w:val="0"/>
      <w:spacing w:after="180"/>
    </w:pPr>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
    <w:name w:val="SGS Table Basic 211"/>
    <w:basedOn w:val="NormaleTabelle"/>
    <w:uiPriority w:val="99"/>
    <w:qFormat/>
    <w:rsid w:val="00366DCC"/>
    <w:rPr>
      <w:rFonts w:ascii="Times New Roman" w:eastAsia="PMingLiU" w:hAnsi="Times New Roman"/>
      <w:lang w:val="en-GB" w:eastAsia="en-GB"/>
    </w:rPr>
    <w:tblPr>
      <w:tblInd w:w="0" w:type="nil"/>
    </w:tblPr>
    <w:tcPr>
      <w:shd w:val="clear" w:color="auto" w:fill="BCBCBC"/>
    </w:tcPr>
    <w:tblStylePr w:type="firstRow">
      <w:pPr>
        <w:jc w:val="left"/>
      </w:pPr>
      <w:tblPr/>
      <w:tcPr>
        <w:shd w:val="clear" w:color="auto" w:fill="363636"/>
        <w:vAlign w:val="center"/>
      </w:tcPr>
    </w:tblStylePr>
  </w:style>
  <w:style w:type="table" w:customStyle="1" w:styleId="SGSTableBasic13">
    <w:name w:val="SGS Table Basic 13"/>
    <w:basedOn w:val="NormaleTabelle"/>
    <w:next w:val="Tabellenraster"/>
    <w:qFormat/>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 Char8,Corps de texte Car Char4,Corps de texte Car1 Car Char4,Corps de texte Car Car Car Char4,Corps de texte Car1 Car Car Car Char4,Corps de texte Car Car Car Car Car Char4,Corps de texte Car1 Car Car Car Car Car Char4,bt Car Char2"/>
    <w:qFormat/>
    <w:rsid w:val="00366DCC"/>
    <w:rPr>
      <w:rFonts w:ascii="Times New Roman" w:eastAsia="Times New Roman" w:hAnsi="Times New Roman"/>
      <w:lang w:val="en-GB" w:eastAsia="ja-JP"/>
    </w:rPr>
  </w:style>
  <w:style w:type="table" w:customStyle="1" w:styleId="TableGrid16">
    <w:name w:val="Table Grid16"/>
    <w:basedOn w:val="NormaleTabelle"/>
    <w:next w:val="Tabellenraster"/>
    <w:uiPriority w:val="39"/>
    <w:qFormat/>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NormaleTabelle"/>
    <w:next w:val="Tabellenraster"/>
    <w:uiPriority w:val="39"/>
    <w:qFormat/>
    <w:rsid w:val="00366DC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NormaleTabelle"/>
    <w:next w:val="Tabellenraster"/>
    <w:qFormat/>
    <w:rsid w:val="00366DC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eTabelle"/>
    <w:next w:val="Tabellenraster"/>
    <w:qFormat/>
    <w:rsid w:val="00366DC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4">
    <w:name w:val="Table Classic 24"/>
    <w:basedOn w:val="NormaleTabelle"/>
    <w:next w:val="TabelleKlassisch2"/>
    <w:qFormat/>
    <w:rsid w:val="00366DC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Style14">
    <w:name w:val="Table Style14"/>
    <w:basedOn w:val="NormaleTabelle"/>
    <w:qFormat/>
    <w:rsid w:val="00366DCC"/>
    <w:rPr>
      <w:rFonts w:ascii="Times New Roman" w:eastAsia="PMingLiU" w:hAnsi="Times New Roman"/>
      <w:lang w:val="en-GB" w:eastAsia="en-GB"/>
    </w:rPr>
    <w:tblPr/>
  </w:style>
  <w:style w:type="table" w:customStyle="1" w:styleId="TableGrid44">
    <w:name w:val="Table Grid44"/>
    <w:basedOn w:val="NormaleTabelle"/>
    <w:next w:val="Tabellenraster"/>
    <w:qFormat/>
    <w:rsid w:val="00366DCC"/>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NormaleTabelle"/>
    <w:next w:val="Tabellenraster"/>
    <w:qFormat/>
    <w:rsid w:val="00366DC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NormaleTabelle"/>
    <w:next w:val="Tabellenraster"/>
    <w:qFormat/>
    <w:rsid w:val="00366DC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NormaleTabelle"/>
    <w:next w:val="Tabellenraster"/>
    <w:qFormat/>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NormaleTabelle"/>
    <w:next w:val="Tabellenraster"/>
    <w:rsid w:val="00366DCC"/>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NormaleTabelle"/>
    <w:next w:val="Tabellenraster"/>
    <w:qFormat/>
    <w:rsid w:val="00366DCC"/>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366DCC"/>
  </w:style>
  <w:style w:type="table" w:customStyle="1" w:styleId="SGSTableBasic23">
    <w:name w:val="SGS Table Basic 23"/>
    <w:basedOn w:val="NormaleTabelle"/>
    <w:uiPriority w:val="99"/>
    <w:qFormat/>
    <w:rsid w:val="00366DCC"/>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3">
    <w:name w:val="SGS3"/>
    <w:uiPriority w:val="99"/>
    <w:rsid w:val="00366DCC"/>
  </w:style>
  <w:style w:type="table" w:customStyle="1" w:styleId="TableList83">
    <w:name w:val="Table List 83"/>
    <w:basedOn w:val="NormaleTabelle"/>
    <w:next w:val="TabelleListe8"/>
    <w:rsid w:val="00366DCC"/>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3">
    <w:name w:val="Table Classic 33"/>
    <w:basedOn w:val="NormaleTabelle"/>
    <w:next w:val="TabelleKlassisch3"/>
    <w:rsid w:val="00366DCC"/>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3">
    <w:name w:val="Colorful Grid - Accent 13"/>
    <w:basedOn w:val="NormaleTabelle"/>
    <w:next w:val="FarbigesRaster-Akzent1"/>
    <w:uiPriority w:val="29"/>
    <w:unhideWhenUsed/>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3">
    <w:name w:val="Light Shading - Accent 23"/>
    <w:basedOn w:val="NormaleTabelle"/>
    <w:next w:val="HelleSchattierung-Akzent2"/>
    <w:uiPriority w:val="30"/>
    <w:unhideWhenUsed/>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2">
    <w:name w:val="Colorful Grid - Accent 112"/>
    <w:basedOn w:val="NormaleTabelle"/>
    <w:next w:val="FarbigesRaster-Akzent1"/>
    <w:uiPriority w:val="29"/>
    <w:rsid w:val="00366DCC"/>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2">
    <w:name w:val="Light Shading - Accent 212"/>
    <w:basedOn w:val="NormaleTabelle"/>
    <w:next w:val="HelleSchattierung-Akzent2"/>
    <w:uiPriority w:val="30"/>
    <w:rsid w:val="00366DCC"/>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3">
    <w:name w:val="Table Classic 213"/>
    <w:basedOn w:val="NormaleTabelle"/>
    <w:next w:val="TabelleKlassisch2"/>
    <w:unhideWhenUsed/>
    <w:qFormat/>
    <w:rsid w:val="00366DCC"/>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2">
    <w:name w:val="Table Classic 312"/>
    <w:basedOn w:val="NormaleTabelle"/>
    <w:next w:val="TabelleKlassisch3"/>
    <w:unhideWhenUsed/>
    <w:rsid w:val="00366DCC"/>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2">
    <w:name w:val="Table List 812"/>
    <w:basedOn w:val="NormaleTabelle"/>
    <w:next w:val="TabelleListe8"/>
    <w:unhideWhenUsed/>
    <w:rsid w:val="00366DCC"/>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2">
    <w:name w:val="SGS Table Basic 112"/>
    <w:basedOn w:val="NormaleTabelle"/>
    <w:next w:val="Tabellenraster"/>
    <w:rsid w:val="00366DCC"/>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NormaleTabelle"/>
    <w:qFormat/>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NormaleTabelle"/>
    <w:uiPriority w:val="39"/>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NormaleTabelle"/>
    <w:rsid w:val="00366DC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NormaleTabelle"/>
    <w:qFormat/>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NormaleTabelle"/>
    <w:qFormat/>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NormaleTabelle"/>
    <w:rsid w:val="00366DCC"/>
    <w:rPr>
      <w:rFonts w:ascii="Times New Roman" w:eastAsia="PMingLiU" w:hAnsi="Times New Roman"/>
      <w:lang w:val="en-GB" w:eastAsia="en-GB"/>
    </w:rPr>
    <w:tblPr/>
  </w:style>
  <w:style w:type="table" w:customStyle="1" w:styleId="TableGrid1112">
    <w:name w:val="Table Grid1112"/>
    <w:basedOn w:val="NormaleTabelle"/>
    <w:qFormat/>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NormaleTabelle"/>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NormaleTabelle"/>
    <w:rsid w:val="00366DC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NormaleTabelle"/>
    <w:rsid w:val="00366DCC"/>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2">
    <w:name w:val="SGS Table Basic 212"/>
    <w:basedOn w:val="NormaleTabelle"/>
    <w:uiPriority w:val="99"/>
    <w:qFormat/>
    <w:rsid w:val="00366DCC"/>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numbering" w:customStyle="1" w:styleId="SGS12">
    <w:name w:val="SGS12"/>
    <w:uiPriority w:val="99"/>
    <w:rsid w:val="00366DCC"/>
  </w:style>
  <w:style w:type="numbering" w:customStyle="1" w:styleId="Style112">
    <w:name w:val="Style112"/>
    <w:uiPriority w:val="99"/>
    <w:rsid w:val="00366DCC"/>
    <w:pPr>
      <w:numPr>
        <w:numId w:val="21"/>
      </w:numPr>
    </w:pPr>
  </w:style>
  <w:style w:type="table" w:customStyle="1" w:styleId="MediumShading1-Accent31">
    <w:name w:val="Medium Shading 1 - Accent 31"/>
    <w:basedOn w:val="NormaleTabelle"/>
    <w:next w:val="MittlereSchattierung1-Akzent3"/>
    <w:uiPriority w:val="29"/>
    <w:unhideWhenUsed/>
    <w:qFormat/>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NormaleTabelle"/>
    <w:next w:val="MittlereSchattierung2-Akzent3"/>
    <w:uiPriority w:val="30"/>
    <w:unhideWhenUsed/>
    <w:qFormat/>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2">
    <w:name w:val="Medium Shading 1 - Accent 12"/>
    <w:basedOn w:val="NormaleTabelle"/>
    <w:next w:val="MittlereSchattierung1-Akzent1"/>
    <w:uiPriority w:val="1"/>
    <w:qFormat/>
    <w:rsid w:val="00366DCC"/>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Accent21">
    <w:name w:val="Medium Grid 2 - Accent 21"/>
    <w:basedOn w:val="NormaleTabelle"/>
    <w:next w:val="MittleresRaster2-Akzent2"/>
    <w:uiPriority w:val="29"/>
    <w:qFormat/>
    <w:rsid w:val="00366DCC"/>
    <w:rPr>
      <w:rFonts w:ascii="Arial" w:eastAsia="PMingLiU" w:hAnsi="Arial"/>
      <w:i/>
      <w:iCs/>
      <w:color w:val="00000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3-Accent21">
    <w:name w:val="Medium Grid 3 - Accent 21"/>
    <w:basedOn w:val="NormaleTabelle"/>
    <w:next w:val="MittleresRaster3-Akzent2"/>
    <w:uiPriority w:val="30"/>
    <w:qFormat/>
    <w:rsid w:val="00366DCC"/>
    <w:rPr>
      <w:rFonts w:ascii="Arial" w:eastAsia="PMingLiU" w:hAnsi="Arial"/>
      <w:b/>
      <w:bCs/>
      <w:i/>
      <w:iCs/>
      <w:color w:val="4F81BD"/>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TableGrid511">
    <w:name w:val="Table Grid51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NormaleTabelle"/>
    <w:next w:val="TabelleKlassisch2"/>
    <w:rsid w:val="00366DC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21">
    <w:name w:val="Table Grid42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NormaleTabelle"/>
    <w:next w:val="TabelleKlassisch2"/>
    <w:rsid w:val="00366DC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21">
    <w:name w:val="Table Grid52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NormaleTabelle"/>
    <w:next w:val="Tabellenraster"/>
    <w:rsid w:val="00366DC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NormaleTabelle"/>
    <w:uiPriority w:val="1"/>
    <w:qFormat/>
    <w:rsid w:val="00366DCC"/>
    <w:rPr>
      <w:rFonts w:ascii="Arial" w:eastAsia="PMingLiU" w:hAnsi="Arial"/>
      <w:lang w:val="x-none" w:eastAsia="x-none" w:bidi="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ColorfulList-Accent31">
    <w:name w:val="Colorful List - Accent 31"/>
    <w:basedOn w:val="NormaleTabelle"/>
    <w:next w:val="FarbigeListe-Akzent3"/>
    <w:uiPriority w:val="29"/>
    <w:unhideWhenUsed/>
    <w:qFormat/>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31">
    <w:name w:val="Colorful Grid - Accent 31"/>
    <w:basedOn w:val="NormaleTabelle"/>
    <w:next w:val="FarbigesRaster-Akzent3"/>
    <w:uiPriority w:val="30"/>
    <w:unhideWhenUsed/>
    <w:qFormat/>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11">
    <w:name w:val="Medium Grid 2 - Accent 11"/>
    <w:basedOn w:val="NormaleTabelle"/>
    <w:next w:val="MittleresRaster2-Akzent1"/>
    <w:uiPriority w:val="1"/>
    <w:qFormat/>
    <w:rsid w:val="00366DCC"/>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22">
    <w:name w:val="Medium Grid 22"/>
    <w:basedOn w:val="NormaleTabelle"/>
    <w:next w:val="MittleresRaster2"/>
    <w:uiPriority w:val="1"/>
    <w:unhideWhenUsed/>
    <w:rsid w:val="00366DCC"/>
    <w:rPr>
      <w:rFonts w:ascii="Arial" w:eastAsia="PMingLiU" w:hAnsi="Arial"/>
      <w:lang w:val="x-none" w:eastAsia="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ColorfulList-Accent12">
    <w:name w:val="Colorful List - Accent 12"/>
    <w:basedOn w:val="NormaleTabelle"/>
    <w:next w:val="FarbigeListe-Akzent1"/>
    <w:uiPriority w:val="34"/>
    <w:unhideWhenUsed/>
    <w:rsid w:val="00366DCC"/>
    <w:rPr>
      <w:rFonts w:ascii="Calibri" w:eastAsia="Calibri" w:hAnsi="Calibri"/>
      <w:sz w:val="22"/>
      <w:szCs w:val="22"/>
      <w:lang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Grid1-Accent21">
    <w:name w:val="Medium Grid 1 - Accent 21"/>
    <w:basedOn w:val="NormaleTabelle"/>
    <w:next w:val="MittleresRaster1-Akzent2"/>
    <w:uiPriority w:val="34"/>
    <w:unhideWhenUsed/>
    <w:rsid w:val="00366DCC"/>
    <w:rPr>
      <w:rFonts w:ascii="Calibri" w:eastAsia="Calibri" w:hAnsi="Calibri" w:cs="Calibri"/>
      <w:sz w:val="22"/>
      <w:szCs w:val="22"/>
      <w:lang w:val="en-GB" w:eastAsia="en-GB"/>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MediumShading1-Accent21">
    <w:name w:val="Medium Shading 1 - Accent 21"/>
    <w:basedOn w:val="NormaleTabelle"/>
    <w:next w:val="MittlereSchattierung1-Akzent2"/>
    <w:uiPriority w:val="1"/>
    <w:unhideWhenUsed/>
    <w:qFormat/>
    <w:rsid w:val="00366DCC"/>
    <w:rPr>
      <w:rFonts w:ascii="Arial" w:eastAsia="PMingLiU" w:hAnsi="Arial"/>
      <w:lang w:val="x-none" w:eastAsia="x-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1-Accent41">
    <w:name w:val="Medium Grid 1 - Accent 41"/>
    <w:basedOn w:val="NormaleTabelle"/>
    <w:next w:val="MittleresRaster1-Akzent4"/>
    <w:uiPriority w:val="29"/>
    <w:unhideWhenUsed/>
    <w:rsid w:val="00366DCC"/>
    <w:rPr>
      <w:rFonts w:ascii="Arial" w:eastAsia="PMingLiU" w:hAnsi="Arial"/>
      <w:i/>
      <w:iCs/>
      <w:color w:val="000000"/>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Grid2-Accent41">
    <w:name w:val="Medium Grid 2 - Accent 41"/>
    <w:basedOn w:val="NormaleTabelle"/>
    <w:next w:val="MittleresRaster2-Akzent4"/>
    <w:uiPriority w:val="30"/>
    <w:unhideWhenUsed/>
    <w:rsid w:val="00366DCC"/>
    <w:rPr>
      <w:rFonts w:ascii="Arial" w:eastAsia="PMingLiU" w:hAnsi="Arial"/>
      <w:b/>
      <w:bCs/>
      <w:i/>
      <w:iCs/>
      <w:color w:val="4F81BD"/>
      <w:lang w:val="en-US" w:eastAsia="en-US"/>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21">
    <w:name w:val="SGS Table Basic 121"/>
    <w:basedOn w:val="NormaleTabelle"/>
    <w:next w:val="Tabellenraster"/>
    <w:rsid w:val="00366DC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40">
    <w:name w:val="目录 94"/>
    <w:basedOn w:val="Verzeichnis8"/>
    <w:rsid w:val="00366DCC"/>
    <w:pPr>
      <w:overflowPunct w:val="0"/>
      <w:autoSpaceDE w:val="0"/>
      <w:autoSpaceDN w:val="0"/>
      <w:adjustRightInd w:val="0"/>
      <w:ind w:left="1418" w:hanging="1418"/>
      <w:textAlignment w:val="baseline"/>
    </w:pPr>
    <w:rPr>
      <w:rFonts w:eastAsia="MS Mincho"/>
      <w:lang w:val="en-US" w:eastAsia="en-GB"/>
    </w:rPr>
  </w:style>
  <w:style w:type="table" w:customStyle="1" w:styleId="TableStyle131">
    <w:name w:val="Table Style131"/>
    <w:basedOn w:val="NormaleTabelle"/>
    <w:rsid w:val="00366DCC"/>
    <w:rPr>
      <w:rFonts w:ascii="Times New Roman" w:eastAsia="MS Mincho" w:hAnsi="Times New Roman"/>
      <w:lang w:val="en-GB" w:eastAsia="en-GB"/>
    </w:rPr>
    <w:tblPr/>
  </w:style>
  <w:style w:type="paragraph" w:customStyle="1" w:styleId="4f5">
    <w:name w:val="题注4"/>
    <w:basedOn w:val="Standard0"/>
    <w:next w:val="Standard0"/>
    <w:rsid w:val="00366DCC"/>
    <w:pPr>
      <w:overflowPunct w:val="0"/>
      <w:autoSpaceDE w:val="0"/>
      <w:autoSpaceDN w:val="0"/>
      <w:adjustRightInd w:val="0"/>
      <w:spacing w:before="120" w:after="120"/>
      <w:textAlignment w:val="baseline"/>
    </w:pPr>
    <w:rPr>
      <w:rFonts w:eastAsia="MS Mincho"/>
      <w:b/>
    </w:rPr>
  </w:style>
  <w:style w:type="paragraph" w:customStyle="1" w:styleId="4f6">
    <w:name w:val="图表目录4"/>
    <w:basedOn w:val="Standard0"/>
    <w:next w:val="Standard0"/>
    <w:rsid w:val="00366DCC"/>
    <w:pPr>
      <w:overflowPunct w:val="0"/>
      <w:autoSpaceDE w:val="0"/>
      <w:autoSpaceDN w:val="0"/>
      <w:adjustRightInd w:val="0"/>
      <w:ind w:left="400" w:hanging="400"/>
      <w:jc w:val="center"/>
      <w:textAlignment w:val="baseline"/>
    </w:pPr>
    <w:rPr>
      <w:rFonts w:eastAsia="MS Mincho"/>
      <w:b/>
    </w:rPr>
  </w:style>
  <w:style w:type="table" w:customStyle="1" w:styleId="Tabellengitternetz141">
    <w:name w:val="Tabellengitternetz1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NormaleTabelle"/>
    <w:next w:val="Tabellenraster"/>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NormaleTabelle"/>
    <w:next w:val="Tabellenraster"/>
    <w:rsid w:val="00366DC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NormaleTabelle"/>
    <w:next w:val="Tabellenraster"/>
    <w:rsid w:val="00366DC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NormaleTabelle"/>
    <w:next w:val="TabelleKlassisch2"/>
    <w:rsid w:val="00366DC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31">
    <w:name w:val="Table Grid431"/>
    <w:basedOn w:val="NormaleTabelle"/>
    <w:next w:val="Tabellenraster"/>
    <w:rsid w:val="00366DCC"/>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NormaleTabelle"/>
    <w:next w:val="Tabellenraster"/>
    <w:rsid w:val="00366DCC"/>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NormaleTabelle"/>
    <w:rsid w:val="00366DCC"/>
    <w:rPr>
      <w:rFonts w:ascii="Times New Roman" w:hAnsi="Times New Roman"/>
      <w:lang w:val="en-GB" w:eastAsia="en-GB"/>
    </w:rPr>
    <w:tblPr/>
  </w:style>
  <w:style w:type="table" w:customStyle="1" w:styleId="TableGrid2121">
    <w:name w:val="Table Grid212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NormaleTabelle"/>
    <w:next w:val="Tabellenraster"/>
    <w:rsid w:val="00366DC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NormaleTabelle"/>
    <w:next w:val="Tabellenraster"/>
    <w:rsid w:val="00366DC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NormaleTabelle"/>
    <w:next w:val="Tabellenraster"/>
    <w:rsid w:val="00366DCC"/>
    <w:pPr>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NormaleTabelle"/>
    <w:next w:val="Tabellenraster"/>
    <w:rsid w:val="00366DCC"/>
    <w:pPr>
      <w:overflowPunct w:val="0"/>
      <w:autoSpaceDE w:val="0"/>
      <w:autoSpaceDN w:val="0"/>
      <w:adjustRightInd w:val="0"/>
      <w:spacing w:after="180"/>
      <w:textAlignment w:val="baseline"/>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21">
    <w:name w:val="SGS Table Basic 221"/>
    <w:basedOn w:val="NormaleTabelle"/>
    <w:uiPriority w:val="99"/>
    <w:qFormat/>
    <w:rsid w:val="00366DCC"/>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table" w:customStyle="1" w:styleId="TableColorful111">
    <w:name w:val="Table Colorful 111"/>
    <w:basedOn w:val="NormaleTabelle"/>
    <w:next w:val="TabelleFarbig1"/>
    <w:rsid w:val="00366DCC"/>
    <w:rPr>
      <w:rFonts w:ascii="Times New Roman" w:eastAsia="PMingLiU"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leList821">
    <w:name w:val="Table List 821"/>
    <w:basedOn w:val="NormaleTabelle"/>
    <w:next w:val="TabelleListe8"/>
    <w:rsid w:val="00366DCC"/>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TableClassic321">
    <w:name w:val="Table Classic 321"/>
    <w:basedOn w:val="NormaleTabelle"/>
    <w:next w:val="TabelleKlassisch3"/>
    <w:rsid w:val="00366DCC"/>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olorfulGrid-Accent121">
    <w:name w:val="Colorful Grid - Accent 121"/>
    <w:basedOn w:val="NormaleTabelle"/>
    <w:next w:val="FarbigesRaster-Akzent1"/>
    <w:uiPriority w:val="29"/>
    <w:unhideWhenUsed/>
    <w:rsid w:val="00366DCC"/>
    <w:rPr>
      <w:rFonts w:ascii="Arial" w:eastAsia="PMingLiU" w:hAnsi="Arial"/>
      <w:i/>
      <w:iCs/>
      <w:color w:val="000000"/>
      <w:lang w:val="en-GB"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21">
    <w:name w:val="Light Shading - Accent 221"/>
    <w:basedOn w:val="NormaleTabelle"/>
    <w:next w:val="HelleSchattierung-Akzent2"/>
    <w:uiPriority w:val="30"/>
    <w:unhideWhenUsed/>
    <w:rsid w:val="00366DCC"/>
    <w:rPr>
      <w:rFonts w:ascii="Arial" w:eastAsia="PMingLiU" w:hAnsi="Arial"/>
      <w:b/>
      <w:bCs/>
      <w:i/>
      <w:iCs/>
      <w:color w:val="4F81BD"/>
      <w:lang w:val="en-GB"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ColorfulGrid-Accent1111">
    <w:name w:val="Colorful Grid - Accent 1111"/>
    <w:basedOn w:val="NormaleTabelle"/>
    <w:next w:val="FarbigesRaster-Akzent1"/>
    <w:uiPriority w:val="29"/>
    <w:rsid w:val="00366DCC"/>
    <w:rPr>
      <w:rFonts w:ascii="Arial" w:eastAsia="PMingLiU" w:hAnsi="Arial" w:cs="Arial"/>
      <w:i/>
      <w:iCs/>
      <w:color w:val="000000"/>
      <w:lang w:val="en-GB" w:eastAsia="en-GB"/>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1">
    <w:name w:val="Light Shading - Accent 2111"/>
    <w:basedOn w:val="NormaleTabelle"/>
    <w:next w:val="HelleSchattierung-Akzent2"/>
    <w:uiPriority w:val="30"/>
    <w:rsid w:val="00366DCC"/>
    <w:rPr>
      <w:rFonts w:ascii="Arial" w:eastAsia="PMingLiU" w:hAnsi="Arial" w:cs="Arial"/>
      <w:b/>
      <w:bCs/>
      <w:i/>
      <w:iCs/>
      <w:color w:val="4F81BD"/>
      <w:lang w:val="en-GB" w:eastAsia="en-GB"/>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Classic2121">
    <w:name w:val="Table Classic 2121"/>
    <w:basedOn w:val="NormaleTabelle"/>
    <w:next w:val="TabelleKlassisch2"/>
    <w:unhideWhenUsed/>
    <w:rsid w:val="00366DCC"/>
    <w:rPr>
      <w:rFonts w:ascii="Times New Roman" w:eastAsia="PMingLiU" w:hAnsi="Times New Roman"/>
      <w:lang w:val="en-GB" w:eastAsia="en-GB"/>
    </w:rPr>
    <w:tblPr>
      <w:tblBorders>
        <w:top w:val="single" w:sz="12" w:space="0" w:color="000000"/>
        <w:bottom w:val="single" w:sz="12" w:space="0" w:color="000000"/>
      </w:tblBorders>
    </w:tbl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lassic3111">
    <w:name w:val="Table Classic 3111"/>
    <w:basedOn w:val="NormaleTabelle"/>
    <w:next w:val="TabelleKlassisch3"/>
    <w:unhideWhenUsed/>
    <w:rsid w:val="00366DCC"/>
    <w:rPr>
      <w:rFonts w:ascii="Times New Roman" w:eastAsia="PMingLiU"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8111">
    <w:name w:val="Table List 8111"/>
    <w:basedOn w:val="NormaleTabelle"/>
    <w:next w:val="TabelleListe8"/>
    <w:unhideWhenUsed/>
    <w:rsid w:val="00366DCC"/>
    <w:rPr>
      <w:rFonts w:ascii="Times New Roman" w:eastAsia="PMingLiU"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customStyle="1" w:styleId="SGSTableBasic1111">
    <w:name w:val="SGS Table Basic 1111"/>
    <w:basedOn w:val="NormaleTabelle"/>
    <w:next w:val="Tabellenraster"/>
    <w:rsid w:val="00366DCC"/>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NormaleTabelle"/>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NormaleTabelle"/>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NormaleTabelle"/>
    <w:rsid w:val="00366DC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NormaleTabelle"/>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NormaleTabelle"/>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NormaleTabelle"/>
    <w:rsid w:val="00366DCC"/>
    <w:rPr>
      <w:rFonts w:ascii="Times New Roman" w:eastAsia="PMingLiU" w:hAnsi="Times New Roman"/>
      <w:lang w:val="en-GB" w:eastAsia="en-GB"/>
    </w:rPr>
    <w:tblPr/>
  </w:style>
  <w:style w:type="table" w:customStyle="1" w:styleId="TableGrid11111">
    <w:name w:val="Table Grid11111"/>
    <w:basedOn w:val="NormaleTabelle"/>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NormaleTabelle"/>
    <w:rsid w:val="00366DC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NormaleTabelle"/>
    <w:rsid w:val="00366DC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NormaleTabelle"/>
    <w:rsid w:val="00366DCC"/>
    <w:pPr>
      <w:overflowPunct w:val="0"/>
      <w:autoSpaceDE w:val="0"/>
      <w:autoSpaceDN w:val="0"/>
      <w:adjustRightInd w:val="0"/>
      <w:spacing w:after="180"/>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2111">
    <w:name w:val="SGS Table Basic 2111"/>
    <w:basedOn w:val="NormaleTabelle"/>
    <w:uiPriority w:val="99"/>
    <w:qFormat/>
    <w:rsid w:val="00366DCC"/>
    <w:rPr>
      <w:rFonts w:ascii="Times New Roman" w:eastAsia="PMingLiU" w:hAnsi="Times New Roman"/>
      <w:lang w:val="en-GB" w:eastAsia="en-GB"/>
    </w:rPr>
    <w:tblPr/>
    <w:tcPr>
      <w:shd w:val="clear" w:color="auto" w:fill="BCBCBC"/>
    </w:tcPr>
    <w:tblStylePr w:type="firstRow">
      <w:pPr>
        <w:jc w:val="left"/>
      </w:pPr>
      <w:tblPr/>
      <w:tcPr>
        <w:shd w:val="clear" w:color="auto" w:fill="363636"/>
        <w:vAlign w:val="center"/>
      </w:tcPr>
    </w:tblStylePr>
  </w:style>
  <w:style w:type="character" w:customStyle="1" w:styleId="font4">
    <w:name w:val="font4"/>
    <w:qFormat/>
    <w:rsid w:val="00366DCC"/>
  </w:style>
  <w:style w:type="character" w:styleId="HTMLBeispiel">
    <w:name w:val="HTML Sample"/>
    <w:rsid w:val="00366DCC"/>
    <w:rPr>
      <w:rFonts w:ascii="Courier New" w:eastAsia="SimSun" w:hAnsi="Courier New" w:cs="Courier New"/>
      <w:color w:val="0000FF"/>
      <w:kern w:val="2"/>
      <w:lang w:val="en-US" w:eastAsia="zh-CN" w:bidi="ar-SA"/>
    </w:rPr>
  </w:style>
  <w:style w:type="character" w:styleId="Zeilennummer">
    <w:name w:val="line number"/>
    <w:rsid w:val="00366DCC"/>
    <w:rPr>
      <w:rFonts w:ascii="Arial" w:eastAsia="SimSun" w:hAnsi="Arial" w:cs="Arial"/>
      <w:color w:val="0000FF"/>
      <w:kern w:val="2"/>
      <w:lang w:val="en-US" w:eastAsia="zh-CN" w:bidi="ar-SA"/>
    </w:rPr>
  </w:style>
  <w:style w:type="paragraph" w:styleId="Blocktext">
    <w:name w:val="Block Text"/>
    <w:basedOn w:val="Standard0"/>
    <w:qFormat/>
    <w:rsid w:val="00366DCC"/>
    <w:pPr>
      <w:overflowPunct w:val="0"/>
      <w:autoSpaceDE w:val="0"/>
      <w:autoSpaceDN w:val="0"/>
      <w:adjustRightInd w:val="0"/>
      <w:spacing w:after="120"/>
      <w:ind w:left="1440" w:right="1440"/>
      <w:textAlignment w:val="baseline"/>
    </w:pPr>
    <w:rPr>
      <w:rFonts w:eastAsia="MS Mincho"/>
    </w:rPr>
  </w:style>
  <w:style w:type="paragraph" w:customStyle="1" w:styleId="Table0">
    <w:name w:val="Table"/>
    <w:basedOn w:val="Standard0"/>
    <w:link w:val="Table1"/>
    <w:qFormat/>
    <w:rsid w:val="00366DCC"/>
    <w:pPr>
      <w:overflowPunct w:val="0"/>
      <w:autoSpaceDE w:val="0"/>
      <w:autoSpaceDN w:val="0"/>
      <w:adjustRightInd w:val="0"/>
      <w:jc w:val="center"/>
      <w:textAlignment w:val="baseline"/>
    </w:pPr>
    <w:rPr>
      <w:rFonts w:ascii="Arial" w:eastAsia="SimSun" w:hAnsi="Arial" w:cs="Arial"/>
      <w:b/>
    </w:rPr>
  </w:style>
  <w:style w:type="character" w:customStyle="1" w:styleId="Table1">
    <w:name w:val="Table (文字)"/>
    <w:link w:val="Table0"/>
    <w:rsid w:val="00366DCC"/>
    <w:rPr>
      <w:rFonts w:ascii="Arial" w:eastAsia="SimSun" w:hAnsi="Arial" w:cs="Arial"/>
      <w:b/>
      <w:lang w:val="en-GB" w:eastAsia="en-US"/>
    </w:rPr>
  </w:style>
  <w:style w:type="character" w:customStyle="1" w:styleId="1ffb">
    <w:name w:val="不明显参考1"/>
    <w:uiPriority w:val="31"/>
    <w:qFormat/>
    <w:rsid w:val="00366DCC"/>
    <w:rPr>
      <w:smallCaps/>
      <w:color w:val="5A5A5A"/>
    </w:rPr>
  </w:style>
  <w:style w:type="paragraph" w:customStyle="1" w:styleId="TOC1">
    <w:name w:val="TOC 标题1"/>
    <w:basedOn w:val="berschrift1"/>
    <w:next w:val="Standard0"/>
    <w:uiPriority w:val="39"/>
    <w:unhideWhenUsed/>
    <w:qFormat/>
    <w:rsid w:val="00366DC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ffc">
    <w:name w:val="明显强调1"/>
    <w:uiPriority w:val="21"/>
    <w:qFormat/>
    <w:rsid w:val="00366DCC"/>
    <w:rPr>
      <w:b/>
      <w:bCs/>
      <w:i/>
      <w:iCs/>
      <w:color w:val="4F81BD"/>
    </w:rPr>
  </w:style>
  <w:style w:type="paragraph" w:customStyle="1" w:styleId="FT">
    <w:name w:val="FT"/>
    <w:basedOn w:val="Standard0"/>
    <w:qFormat/>
    <w:rsid w:val="00366DCC"/>
    <w:pPr>
      <w:overflowPunct w:val="0"/>
      <w:autoSpaceDE w:val="0"/>
      <w:autoSpaceDN w:val="0"/>
      <w:adjustRightInd w:val="0"/>
      <w:textAlignment w:val="baseline"/>
    </w:pPr>
    <w:rPr>
      <w:rFonts w:ascii="Arial" w:hAnsi="Arial" w:cs="Arial"/>
      <w:b/>
      <w:lang w:eastAsia="en-GB"/>
    </w:rPr>
  </w:style>
  <w:style w:type="table" w:customStyle="1" w:styleId="TableGrid7">
    <w:name w:val="Table Grid7"/>
    <w:basedOn w:val="NormaleTabelle"/>
    <w:uiPriority w:val="39"/>
    <w:qFormat/>
    <w:rsid w:val="00366DC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0">
    <w:name w:val="批注主题 Char5"/>
    <w:rsid w:val="00366DCC"/>
    <w:rPr>
      <w:rFonts w:eastAsia="Malgun Gothic"/>
      <w:b/>
      <w:bCs/>
      <w:lang w:val="en-GB"/>
    </w:rPr>
  </w:style>
  <w:style w:type="character" w:customStyle="1" w:styleId="ListChar4">
    <w:name w:val="List Char4"/>
    <w:rsid w:val="00366DCC"/>
    <w:rPr>
      <w:rFonts w:ascii="Times New Roman" w:hAnsi="Times New Roman"/>
      <w:lang w:val="en-GB" w:eastAsia="en-US"/>
    </w:rPr>
  </w:style>
  <w:style w:type="paragraph" w:customStyle="1" w:styleId="911">
    <w:name w:val="目录 911"/>
    <w:basedOn w:val="Verzeichnis8"/>
    <w:rsid w:val="00366DCC"/>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14">
    <w:name w:val="题注11"/>
    <w:basedOn w:val="Standard0"/>
    <w:next w:val="Standard0"/>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115">
    <w:name w:val="图表目录11"/>
    <w:basedOn w:val="Standard0"/>
    <w:next w:val="Standard0"/>
    <w:rsid w:val="00366DCC"/>
    <w:pPr>
      <w:overflowPunct w:val="0"/>
      <w:autoSpaceDE w:val="0"/>
      <w:autoSpaceDN w:val="0"/>
      <w:adjustRightInd w:val="0"/>
      <w:ind w:left="400" w:hanging="400"/>
      <w:jc w:val="center"/>
      <w:textAlignment w:val="baseline"/>
    </w:pPr>
    <w:rPr>
      <w:rFonts w:eastAsia="MS Mincho"/>
      <w:b/>
      <w:lang w:eastAsia="en-GB"/>
    </w:rPr>
  </w:style>
  <w:style w:type="character" w:customStyle="1" w:styleId="MTDisplayEquationChar">
    <w:name w:val="MTDisplayEquation Char"/>
    <w:locked/>
    <w:rsid w:val="00366DCC"/>
    <w:rPr>
      <w:rFonts w:ascii="Times New Roman" w:eastAsia="SimSun" w:hAnsi="Times New Roman"/>
      <w:lang w:val="en-GB" w:eastAsia="zh-CN"/>
    </w:rPr>
  </w:style>
  <w:style w:type="paragraph" w:customStyle="1" w:styleId="3GPPNormalText">
    <w:name w:val="3GPP Normal Text"/>
    <w:basedOn w:val="Textkrper"/>
    <w:link w:val="3GPPNormalTextChar"/>
    <w:qFormat/>
    <w:rsid w:val="00366DCC"/>
    <w:pPr>
      <w:spacing w:after="120"/>
      <w:ind w:hanging="22"/>
      <w:jc w:val="both"/>
    </w:pPr>
    <w:rPr>
      <w:rFonts w:ascii="Arial" w:eastAsia="MS Mincho" w:hAnsi="Arial" w:cs="Arial"/>
      <w:sz w:val="24"/>
      <w:szCs w:val="24"/>
      <w:lang w:val="en-US" w:eastAsia="en-US"/>
    </w:rPr>
  </w:style>
  <w:style w:type="character" w:customStyle="1" w:styleId="3GPPNormalTextChar">
    <w:name w:val="3GPP Normal Text Char"/>
    <w:link w:val="3GPPNormalText"/>
    <w:rsid w:val="00366DCC"/>
    <w:rPr>
      <w:rFonts w:ascii="Arial" w:eastAsia="MS Mincho" w:hAnsi="Arial" w:cs="Arial"/>
      <w:sz w:val="24"/>
      <w:szCs w:val="24"/>
      <w:lang w:val="en-US" w:eastAsia="en-US"/>
    </w:rPr>
  </w:style>
  <w:style w:type="paragraph" w:customStyle="1" w:styleId="tah00">
    <w:name w:val="tah0"/>
    <w:basedOn w:val="Standard0"/>
    <w:qFormat/>
    <w:rsid w:val="00366DC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tal10">
    <w:name w:val="tal1"/>
    <w:basedOn w:val="Standard0"/>
    <w:qFormat/>
    <w:rsid w:val="00366DC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tan1">
    <w:name w:val="tan1"/>
    <w:basedOn w:val="Standard0"/>
    <w:qFormat/>
    <w:rsid w:val="00366DC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B1s">
    <w:name w:val="B1s"/>
    <w:basedOn w:val="B1"/>
    <w:qFormat/>
    <w:rsid w:val="00366DCC"/>
    <w:pPr>
      <w:overflowPunct w:val="0"/>
      <w:autoSpaceDE w:val="0"/>
      <w:autoSpaceDN w:val="0"/>
      <w:adjustRightInd w:val="0"/>
      <w:textAlignment w:val="baseline"/>
    </w:pPr>
    <w:rPr>
      <w:rFonts w:eastAsia="SimSun"/>
      <w:lang w:eastAsia="zh-CN"/>
    </w:rPr>
  </w:style>
  <w:style w:type="character" w:customStyle="1" w:styleId="B1Car">
    <w:name w:val="B1+ Car"/>
    <w:link w:val="B10"/>
    <w:rsid w:val="00366DCC"/>
    <w:rPr>
      <w:rFonts w:ascii="Times New Roman" w:eastAsia="SimSun" w:hAnsi="Times New Roman"/>
      <w:lang w:val="en-GB" w:eastAsia="en-GB"/>
    </w:rPr>
  </w:style>
  <w:style w:type="character" w:customStyle="1" w:styleId="Char6">
    <w:name w:val="批注主题 Char6"/>
    <w:qFormat/>
    <w:rsid w:val="00366DCC"/>
    <w:rPr>
      <w:rFonts w:eastAsia="MS Mincho"/>
      <w:b/>
      <w:bCs/>
      <w:lang w:val="x-none" w:eastAsia="en-US"/>
    </w:rPr>
  </w:style>
  <w:style w:type="character" w:customStyle="1" w:styleId="Char32">
    <w:name w:val="日期 Char3"/>
    <w:qFormat/>
    <w:rsid w:val="00366DCC"/>
    <w:rPr>
      <w:rFonts w:eastAsia="SimSun"/>
      <w:lang w:val="en-GB" w:eastAsia="x-none"/>
    </w:rPr>
  </w:style>
  <w:style w:type="character" w:customStyle="1" w:styleId="B12">
    <w:name w:val="B1 (文字)"/>
    <w:qFormat/>
    <w:locked/>
    <w:rsid w:val="00366DCC"/>
    <w:rPr>
      <w:lang w:val="en-GB"/>
    </w:rPr>
  </w:style>
  <w:style w:type="paragraph" w:customStyle="1" w:styleId="B8">
    <w:name w:val="B8"/>
    <w:basedOn w:val="B7"/>
    <w:link w:val="B8Char"/>
    <w:qFormat/>
    <w:rsid w:val="00366DCC"/>
    <w:pPr>
      <w:ind w:left="2552"/>
    </w:pPr>
    <w:rPr>
      <w:rFonts w:eastAsia="MS Mincho"/>
      <w:lang w:eastAsia="ja-JP"/>
    </w:rPr>
  </w:style>
  <w:style w:type="character" w:customStyle="1" w:styleId="B8Char">
    <w:name w:val="B8 Char"/>
    <w:link w:val="B8"/>
    <w:rsid w:val="00366DCC"/>
    <w:rPr>
      <w:rFonts w:ascii="Times New Roman" w:eastAsia="MS Mincho" w:hAnsi="Times New Roman"/>
      <w:lang w:val="en-GB" w:eastAsia="ja-JP"/>
    </w:rPr>
  </w:style>
  <w:style w:type="paragraph" w:customStyle="1" w:styleId="BalloonText1">
    <w:name w:val="Balloon Text1"/>
    <w:basedOn w:val="Standard0"/>
    <w:rsid w:val="00366DCC"/>
    <w:pPr>
      <w:overflowPunct w:val="0"/>
      <w:autoSpaceDE w:val="0"/>
      <w:autoSpaceDN w:val="0"/>
      <w:adjustRightInd w:val="0"/>
      <w:textAlignment w:val="baseline"/>
    </w:pPr>
    <w:rPr>
      <w:rFonts w:ascii="Tahoma" w:eastAsia="Calibri" w:hAnsi="Tahoma" w:cs="Tahoma"/>
      <w:sz w:val="16"/>
      <w:szCs w:val="16"/>
      <w:lang w:val="en-US"/>
    </w:rPr>
  </w:style>
  <w:style w:type="paragraph" w:customStyle="1" w:styleId="CommentSubject1">
    <w:name w:val="Comment Subject1"/>
    <w:basedOn w:val="Standard0"/>
    <w:rsid w:val="00366DCC"/>
    <w:pPr>
      <w:overflowPunct w:val="0"/>
      <w:autoSpaceDE w:val="0"/>
      <w:autoSpaceDN w:val="0"/>
      <w:adjustRightInd w:val="0"/>
      <w:textAlignment w:val="baseline"/>
    </w:pPr>
    <w:rPr>
      <w:rFonts w:eastAsia="Calibri"/>
      <w:b/>
      <w:bCs/>
      <w:lang w:val="en-US"/>
    </w:rPr>
  </w:style>
  <w:style w:type="paragraph" w:customStyle="1" w:styleId="87">
    <w:name w:val="87"/>
    <w:basedOn w:val="Standard0"/>
    <w:rsid w:val="00366DCC"/>
    <w:pPr>
      <w:overflowPunct w:val="0"/>
      <w:autoSpaceDE w:val="0"/>
      <w:autoSpaceDN w:val="0"/>
      <w:adjustRightInd w:val="0"/>
      <w:ind w:left="2269" w:hanging="284"/>
      <w:textAlignment w:val="baseline"/>
    </w:pPr>
    <w:rPr>
      <w:lang w:eastAsia="en-GB"/>
    </w:rPr>
  </w:style>
  <w:style w:type="character" w:customStyle="1" w:styleId="NOChar2">
    <w:name w:val="NO Char2"/>
    <w:locked/>
    <w:rsid w:val="00366DCC"/>
    <w:rPr>
      <w:lang w:eastAsia="en-US"/>
    </w:rPr>
  </w:style>
  <w:style w:type="paragraph" w:customStyle="1" w:styleId="TAHLeft">
    <w:name w:val="TAH + Left"/>
    <w:basedOn w:val="TAL"/>
    <w:rsid w:val="00366DCC"/>
    <w:pPr>
      <w:overflowPunct w:val="0"/>
      <w:autoSpaceDE w:val="0"/>
      <w:autoSpaceDN w:val="0"/>
      <w:adjustRightInd w:val="0"/>
      <w:textAlignment w:val="baseline"/>
    </w:pPr>
  </w:style>
  <w:style w:type="paragraph" w:customStyle="1" w:styleId="63-13">
    <w:name w:val=".6.3-13"/>
    <w:basedOn w:val="TAH"/>
    <w:rsid w:val="00366DCC"/>
    <w:pPr>
      <w:overflowPunct w:val="0"/>
      <w:autoSpaceDE w:val="0"/>
      <w:autoSpaceDN w:val="0"/>
      <w:adjustRightInd w:val="0"/>
      <w:jc w:val="left"/>
      <w:textAlignment w:val="baseline"/>
    </w:pPr>
    <w:rPr>
      <w:b w:val="0"/>
    </w:rPr>
  </w:style>
  <w:style w:type="character" w:customStyle="1" w:styleId="H10">
    <w:name w:val="H1_"/>
    <w:rsid w:val="00366DCC"/>
    <w:rPr>
      <w:rFonts w:ascii="Arial" w:eastAsia="MS Mincho" w:hAnsi="Arial"/>
      <w:sz w:val="36"/>
      <w:lang w:val="en-GB" w:eastAsia="en-US" w:bidi="ar-SA"/>
    </w:rPr>
  </w:style>
  <w:style w:type="character" w:customStyle="1" w:styleId="Heading2-">
    <w:name w:val="Heading 2-"/>
    <w:rsid w:val="00366DCC"/>
    <w:rPr>
      <w:rFonts w:ascii="Arial" w:hAnsi="Arial"/>
      <w:sz w:val="32"/>
      <w:lang w:val="en-GB"/>
    </w:rPr>
  </w:style>
  <w:style w:type="character" w:customStyle="1" w:styleId="Head2AChar10">
    <w:name w:val="Head2A Char10"/>
    <w:aliases w:val="H2 Char10,h2 Char10,H21 Char10,Head 2 Char10,l2 Char10,TitreProp Char10,UNDERRUBRIK 1-2 Char10,Header 2 Char10,ITT t2 Char10,PA Major Section Char10,Livello 2 Char10,R2 Char10,Heading 2 Hidden Char10,Head1 Char10,2nd level Char10,I2 Char10"/>
    <w:rsid w:val="00366DCC"/>
    <w:rPr>
      <w:rFonts w:ascii="Arial" w:hAnsi="Arial"/>
      <w:sz w:val="32"/>
      <w:lang w:val="en-GB" w:eastAsia="en-US"/>
    </w:rPr>
  </w:style>
  <w:style w:type="paragraph" w:customStyle="1" w:styleId="TDC91">
    <w:name w:val="TDC 91"/>
    <w:basedOn w:val="Verzeichnis8"/>
    <w:rsid w:val="00366DCC"/>
    <w:pPr>
      <w:keepNext w:val="0"/>
      <w:overflowPunct w:val="0"/>
      <w:autoSpaceDE w:val="0"/>
      <w:autoSpaceDN w:val="0"/>
      <w:adjustRightInd w:val="0"/>
      <w:ind w:left="1418" w:hanging="1418"/>
      <w:textAlignment w:val="baseline"/>
    </w:pPr>
    <w:rPr>
      <w:rFonts w:eastAsia="MS Mincho"/>
      <w:lang w:eastAsia="en-GB"/>
    </w:rPr>
  </w:style>
  <w:style w:type="character" w:customStyle="1" w:styleId="NoteHeadingChar1">
    <w:name w:val="Note Heading Char1"/>
    <w:rsid w:val="00366DCC"/>
    <w:rPr>
      <w:rFonts w:eastAsia="MS Mincho"/>
      <w:lang w:val="en-GB" w:eastAsia="x-none"/>
    </w:rPr>
  </w:style>
  <w:style w:type="character" w:customStyle="1" w:styleId="HTMLPreformattedChar1">
    <w:name w:val="HTML Preformatted Char1"/>
    <w:rsid w:val="00366DCC"/>
    <w:rPr>
      <w:rFonts w:ascii="Courier New" w:eastAsia="MS Mincho" w:hAnsi="Courier New"/>
      <w:lang w:val="en-GB" w:eastAsia="x-none"/>
    </w:rPr>
  </w:style>
  <w:style w:type="paragraph" w:customStyle="1" w:styleId="Epgrafe1">
    <w:name w:val="Epígrafe1"/>
    <w:basedOn w:val="Standard0"/>
    <w:next w:val="Standard0"/>
    <w:rsid w:val="00366DCC"/>
    <w:pPr>
      <w:overflowPunct w:val="0"/>
      <w:autoSpaceDE w:val="0"/>
      <w:autoSpaceDN w:val="0"/>
      <w:adjustRightInd w:val="0"/>
      <w:spacing w:before="120" w:after="120"/>
      <w:textAlignment w:val="baseline"/>
    </w:pPr>
    <w:rPr>
      <w:rFonts w:eastAsia="MS Mincho"/>
      <w:b/>
      <w:lang w:eastAsia="en-GB"/>
    </w:rPr>
  </w:style>
  <w:style w:type="paragraph" w:customStyle="1" w:styleId="Tabladeilustraciones1">
    <w:name w:val="Tabla de ilustraciones1"/>
    <w:basedOn w:val="Standard0"/>
    <w:next w:val="Standard0"/>
    <w:rsid w:val="00366DCC"/>
    <w:pPr>
      <w:overflowPunct w:val="0"/>
      <w:autoSpaceDE w:val="0"/>
      <w:autoSpaceDN w:val="0"/>
      <w:adjustRightInd w:val="0"/>
      <w:ind w:left="400" w:hanging="400"/>
      <w:jc w:val="center"/>
      <w:textAlignment w:val="baseline"/>
    </w:pPr>
    <w:rPr>
      <w:rFonts w:eastAsia="MS Mincho"/>
      <w:b/>
      <w:lang w:eastAsia="en-GB"/>
    </w:rPr>
  </w:style>
  <w:style w:type="paragraph" w:customStyle="1" w:styleId="3f9">
    <w:name w:val="列出段落3"/>
    <w:basedOn w:val="Standard0"/>
    <w:qFormat/>
    <w:rsid w:val="00366DCC"/>
    <w:pPr>
      <w:overflowPunct w:val="0"/>
      <w:autoSpaceDE w:val="0"/>
      <w:autoSpaceDN w:val="0"/>
      <w:adjustRightInd w:val="0"/>
      <w:ind w:firstLineChars="200" w:firstLine="420"/>
      <w:textAlignment w:val="baseline"/>
    </w:pPr>
    <w:rPr>
      <w:lang w:eastAsia="en-GB"/>
    </w:rPr>
  </w:style>
  <w:style w:type="paragraph" w:customStyle="1" w:styleId="B-Body">
    <w:name w:val="B-Body"/>
    <w:link w:val="B-BodyChar"/>
    <w:qFormat/>
    <w:rsid w:val="00366DCC"/>
    <w:pPr>
      <w:tabs>
        <w:tab w:val="left" w:pos="2160"/>
      </w:tabs>
      <w:spacing w:before="120" w:after="40"/>
      <w:ind w:left="720"/>
    </w:pPr>
    <w:rPr>
      <w:rFonts w:ascii="Times New Roman" w:eastAsia="SimSun" w:hAnsi="Times New Roman"/>
      <w:sz w:val="22"/>
      <w:lang w:val="en-GB" w:eastAsia="en-GB"/>
    </w:rPr>
  </w:style>
  <w:style w:type="character" w:customStyle="1" w:styleId="B-BodyChar">
    <w:name w:val="B-Body Char"/>
    <w:link w:val="B-Body"/>
    <w:rsid w:val="00366DCC"/>
    <w:rPr>
      <w:rFonts w:ascii="Times New Roman" w:eastAsia="SimSun" w:hAnsi="Times New Roman"/>
      <w:sz w:val="22"/>
      <w:lang w:val="en-GB" w:eastAsia="en-GB"/>
    </w:rPr>
  </w:style>
  <w:style w:type="paragraph" w:customStyle="1" w:styleId="4f7">
    <w:name w:val="列出段落4"/>
    <w:basedOn w:val="Standard0"/>
    <w:qFormat/>
    <w:rsid w:val="00366DCC"/>
    <w:pPr>
      <w:overflowPunct w:val="0"/>
      <w:autoSpaceDE w:val="0"/>
      <w:autoSpaceDN w:val="0"/>
      <w:adjustRightInd w:val="0"/>
      <w:ind w:firstLineChars="200" w:firstLine="420"/>
      <w:textAlignment w:val="baseline"/>
    </w:pPr>
    <w:rPr>
      <w:lang w:eastAsia="en-GB"/>
    </w:rPr>
  </w:style>
  <w:style w:type="paragraph" w:customStyle="1" w:styleId="TF1">
    <w:name w:val="TF1"/>
    <w:link w:val="TFZchn"/>
    <w:rsid w:val="00366DCC"/>
    <w:pPr>
      <w:keepLines/>
      <w:spacing w:after="240"/>
      <w:jc w:val="center"/>
    </w:pPr>
    <w:rPr>
      <w:rFonts w:ascii="Arial" w:eastAsia="MS Mincho" w:hAnsi="Arial"/>
      <w:b/>
      <w:bCs/>
    </w:rPr>
  </w:style>
  <w:style w:type="character" w:customStyle="1" w:styleId="2Char">
    <w:name w:val="标题 2 Char"/>
    <w:aliases w:val="22 Char"/>
    <w:uiPriority w:val="9"/>
    <w:rsid w:val="00366DCC"/>
    <w:rPr>
      <w:rFonts w:ascii="Arial" w:hAnsi="Arial"/>
      <w:sz w:val="32"/>
      <w:lang w:val="en-GB"/>
    </w:rPr>
  </w:style>
  <w:style w:type="character" w:customStyle="1" w:styleId="3Char">
    <w:name w:val="标题 3 Char"/>
    <w:rsid w:val="00366DCC"/>
    <w:rPr>
      <w:rFonts w:ascii="Arial" w:hAnsi="Arial"/>
      <w:sz w:val="28"/>
      <w:lang w:val="en-GB"/>
    </w:rPr>
  </w:style>
  <w:style w:type="character" w:customStyle="1" w:styleId="6Char">
    <w:name w:val="标题 6 Char"/>
    <w:uiPriority w:val="9"/>
    <w:rsid w:val="00366DCC"/>
    <w:rPr>
      <w:rFonts w:ascii="Arial" w:hAnsi="Arial"/>
      <w:lang w:val="en-GB"/>
    </w:rPr>
  </w:style>
  <w:style w:type="character" w:customStyle="1" w:styleId="7Char">
    <w:name w:val="标题 7 Char"/>
    <w:uiPriority w:val="9"/>
    <w:rsid w:val="00366DCC"/>
    <w:rPr>
      <w:rFonts w:ascii="Arial" w:hAnsi="Arial"/>
      <w:lang w:val="en-GB"/>
    </w:rPr>
  </w:style>
  <w:style w:type="character" w:customStyle="1" w:styleId="8Char">
    <w:name w:val="标题 8 Char"/>
    <w:uiPriority w:val="9"/>
    <w:rsid w:val="00366DCC"/>
    <w:rPr>
      <w:rFonts w:ascii="Arial" w:hAnsi="Arial"/>
      <w:sz w:val="36"/>
      <w:lang w:val="en-GB"/>
    </w:rPr>
  </w:style>
  <w:style w:type="character" w:customStyle="1" w:styleId="9Char">
    <w:name w:val="标题 9 Char"/>
    <w:uiPriority w:val="9"/>
    <w:rsid w:val="00366DCC"/>
    <w:rPr>
      <w:rFonts w:ascii="Arial" w:hAnsi="Arial"/>
      <w:sz w:val="36"/>
      <w:lang w:val="en-GB"/>
    </w:rPr>
  </w:style>
  <w:style w:type="character" w:customStyle="1" w:styleId="Char7">
    <w:name w:val="页脚 Char"/>
    <w:uiPriority w:val="99"/>
    <w:rsid w:val="00366DCC"/>
    <w:rPr>
      <w:rFonts w:ascii="Arial" w:hAnsi="Arial"/>
      <w:b/>
      <w:i/>
      <w:noProof/>
      <w:sz w:val="18"/>
    </w:rPr>
  </w:style>
  <w:style w:type="character" w:customStyle="1" w:styleId="Char8">
    <w:name w:val="列表 Char"/>
    <w:rsid w:val="00366DCC"/>
    <w:rPr>
      <w:lang w:val="en-GB"/>
    </w:rPr>
  </w:style>
  <w:style w:type="character" w:customStyle="1" w:styleId="Char9">
    <w:name w:val="文档结构图 Char"/>
    <w:uiPriority w:val="99"/>
    <w:rsid w:val="00366DCC"/>
    <w:rPr>
      <w:rFonts w:ascii="Tahoma" w:hAnsi="Tahoma"/>
      <w:lang w:val="en-GB" w:eastAsia="en-US"/>
    </w:rPr>
  </w:style>
  <w:style w:type="character" w:customStyle="1" w:styleId="Chara">
    <w:name w:val="纯文本 Char"/>
    <w:rsid w:val="00366DCC"/>
    <w:rPr>
      <w:rFonts w:ascii="Courier New" w:hAnsi="Courier New"/>
      <w:lang w:val="nb-NO"/>
    </w:rPr>
  </w:style>
  <w:style w:type="character" w:customStyle="1" w:styleId="Charb">
    <w:name w:val="批注框文本 Char"/>
    <w:uiPriority w:val="99"/>
    <w:rsid w:val="00366DCC"/>
    <w:rPr>
      <w:rFonts w:ascii="Tahoma" w:hAnsi="Tahoma" w:cs="Tahoma"/>
      <w:sz w:val="16"/>
      <w:szCs w:val="16"/>
      <w:lang w:val="en-GB" w:eastAsia="en-GB" w:bidi="ar-SA"/>
    </w:rPr>
  </w:style>
  <w:style w:type="paragraph" w:customStyle="1" w:styleId="Commentnokia0">
    <w:name w:val="Comment nokia"/>
    <w:basedOn w:val="berschrift4"/>
    <w:rsid w:val="00366DCC"/>
    <w:pPr>
      <w:overflowPunct w:val="0"/>
      <w:autoSpaceDE w:val="0"/>
      <w:autoSpaceDN w:val="0"/>
      <w:adjustRightInd w:val="0"/>
      <w:textAlignment w:val="baseline"/>
    </w:pPr>
    <w:rPr>
      <w:b/>
      <w:sz w:val="28"/>
      <w:lang w:eastAsia="x-none"/>
    </w:rPr>
  </w:style>
  <w:style w:type="paragraph" w:customStyle="1" w:styleId="5f4">
    <w:name w:val="列出段落5"/>
    <w:basedOn w:val="Standard0"/>
    <w:qFormat/>
    <w:rsid w:val="00366DCC"/>
    <w:pPr>
      <w:overflowPunct w:val="0"/>
      <w:autoSpaceDE w:val="0"/>
      <w:autoSpaceDN w:val="0"/>
      <w:adjustRightInd w:val="0"/>
      <w:ind w:firstLineChars="200" w:firstLine="420"/>
      <w:textAlignment w:val="baseline"/>
    </w:pPr>
    <w:rPr>
      <w:lang w:eastAsia="en-GB"/>
    </w:rPr>
  </w:style>
  <w:style w:type="character" w:customStyle="1" w:styleId="Charc">
    <w:name w:val="批注文字 Char"/>
    <w:uiPriority w:val="99"/>
    <w:qFormat/>
    <w:rsid w:val="00366DCC"/>
    <w:rPr>
      <w:lang w:val="en-GB" w:eastAsia="x-none"/>
    </w:rPr>
  </w:style>
  <w:style w:type="character" w:customStyle="1" w:styleId="Titre32">
    <w:name w:val="Titre 32"/>
    <w:rsid w:val="00366DCC"/>
    <w:rPr>
      <w:rFonts w:ascii="Arial" w:hAnsi="Arial"/>
      <w:sz w:val="28"/>
      <w:szCs w:val="28"/>
      <w:lang w:val="en-GB" w:eastAsia="en-GB"/>
    </w:rPr>
  </w:style>
  <w:style w:type="character" w:customStyle="1" w:styleId="Titre31">
    <w:name w:val="Titre 31"/>
    <w:rsid w:val="00366DCC"/>
    <w:rPr>
      <w:rFonts w:ascii="Arial" w:hAnsi="Arial"/>
      <w:sz w:val="28"/>
      <w:szCs w:val="28"/>
      <w:lang w:val="en-GB" w:eastAsia="en-GB"/>
    </w:rPr>
  </w:style>
  <w:style w:type="character" w:customStyle="1" w:styleId="trans">
    <w:name w:val="trans"/>
    <w:rsid w:val="00366DCC"/>
  </w:style>
  <w:style w:type="character" w:customStyle="1" w:styleId="Head2A1">
    <w:name w:val="Head2A1"/>
    <w:rsid w:val="00366DCC"/>
    <w:rPr>
      <w:rFonts w:ascii="Arial" w:eastAsia="MS Mincho" w:hAnsi="Arial" w:cs="Arial" w:hint="default"/>
      <w:sz w:val="32"/>
      <w:lang w:val="en-GB" w:eastAsia="en-US" w:bidi="ar-SA"/>
    </w:rPr>
  </w:style>
  <w:style w:type="character" w:customStyle="1" w:styleId="Heading7Char4">
    <w:name w:val="Heading 7 Char4"/>
    <w:rsid w:val="00366DCC"/>
    <w:rPr>
      <w:rFonts w:ascii="Arial" w:eastAsia="Times New Roman" w:hAnsi="Arial"/>
    </w:rPr>
  </w:style>
  <w:style w:type="character" w:customStyle="1" w:styleId="Heading8Char4">
    <w:name w:val="Heading 8 Char4"/>
    <w:rsid w:val="00366DCC"/>
    <w:rPr>
      <w:rFonts w:ascii="Arial" w:eastAsia="Times New Roman" w:hAnsi="Arial"/>
      <w:sz w:val="36"/>
    </w:rPr>
  </w:style>
  <w:style w:type="character" w:customStyle="1" w:styleId="Heading9Char3">
    <w:name w:val="Heading 9 Char3"/>
    <w:rsid w:val="00366DCC"/>
    <w:rPr>
      <w:rFonts w:ascii="Arial" w:eastAsia="Times New Roman" w:hAnsi="Arial"/>
      <w:sz w:val="36"/>
    </w:rPr>
  </w:style>
  <w:style w:type="character" w:customStyle="1" w:styleId="FooterChar3">
    <w:name w:val="Footer Char3"/>
    <w:rsid w:val="00366DCC"/>
    <w:rPr>
      <w:rFonts w:ascii="Arial" w:eastAsia="Times New Roman" w:hAnsi="Arial"/>
      <w:b/>
      <w:i/>
      <w:noProof/>
      <w:sz w:val="18"/>
    </w:rPr>
  </w:style>
  <w:style w:type="character" w:customStyle="1" w:styleId="CommentTextChar3">
    <w:name w:val="Comment Text Char3"/>
    <w:rsid w:val="00366DCC"/>
    <w:rPr>
      <w:rFonts w:eastAsia="SimSun"/>
      <w:lang w:val="en-GB"/>
    </w:rPr>
  </w:style>
  <w:style w:type="character" w:customStyle="1" w:styleId="DocumentMapChar2">
    <w:name w:val="Document Map Char2"/>
    <w:uiPriority w:val="99"/>
    <w:rsid w:val="00366DCC"/>
    <w:rPr>
      <w:rFonts w:ascii="Tahoma" w:eastAsia="Times New Roman" w:hAnsi="Tahoma" w:cs="Tahoma"/>
      <w:shd w:val="clear" w:color="auto" w:fill="000080"/>
      <w:lang w:val="en-GB"/>
    </w:rPr>
  </w:style>
  <w:style w:type="character" w:customStyle="1" w:styleId="NoteHeadingChar2">
    <w:name w:val="Note Heading Char2"/>
    <w:rsid w:val="00366DCC"/>
    <w:rPr>
      <w:lang w:val="x-none" w:eastAsia="x-none"/>
    </w:rPr>
  </w:style>
  <w:style w:type="character" w:customStyle="1" w:styleId="PlainTextChar4">
    <w:name w:val="Plain Text Char4"/>
    <w:rsid w:val="00366DCC"/>
    <w:rPr>
      <w:rFonts w:ascii="Courier New" w:eastAsia="SimSun" w:hAnsi="Courier New"/>
      <w:lang w:val="nb-NO"/>
    </w:rPr>
  </w:style>
  <w:style w:type="character" w:customStyle="1" w:styleId="BalloonTextChar2">
    <w:name w:val="Balloon Text Char2"/>
    <w:uiPriority w:val="99"/>
    <w:rsid w:val="00366DCC"/>
    <w:rPr>
      <w:rFonts w:ascii="Tahoma" w:eastAsia="Times New Roman" w:hAnsi="Tahoma" w:cs="Tahoma"/>
      <w:sz w:val="16"/>
      <w:szCs w:val="16"/>
      <w:lang w:val="en-GB"/>
    </w:rPr>
  </w:style>
  <w:style w:type="character" w:customStyle="1" w:styleId="BodyTextIndentChar4">
    <w:name w:val="Body Text Indent Char4"/>
    <w:rsid w:val="00366DCC"/>
    <w:rPr>
      <w:rFonts w:eastAsia="Batang"/>
      <w:lang w:val="en-GB"/>
    </w:rPr>
  </w:style>
  <w:style w:type="character" w:customStyle="1" w:styleId="BodyText2Char4">
    <w:name w:val="Body Text 2 Char4"/>
    <w:rsid w:val="00366DCC"/>
    <w:rPr>
      <w:rFonts w:ascii="CG Times (WN)" w:eastAsia="Malgun Gothic" w:hAnsi="CG Times (WN)"/>
      <w:i/>
      <w:lang w:val="en-GB" w:eastAsia="ko-KR"/>
    </w:rPr>
  </w:style>
  <w:style w:type="character" w:customStyle="1" w:styleId="BodyText3Char4">
    <w:name w:val="Body Text 3 Char4"/>
    <w:rsid w:val="00366DCC"/>
    <w:rPr>
      <w:rFonts w:ascii="CG Times (WN)" w:eastAsia="Osaka" w:hAnsi="CG Times (WN)"/>
      <w:color w:val="000000"/>
      <w:lang w:val="en-GB" w:eastAsia="ko-KR"/>
    </w:rPr>
  </w:style>
  <w:style w:type="character" w:customStyle="1" w:styleId="BodyTextIndent2Char4">
    <w:name w:val="Body Text Indent 2 Char4"/>
    <w:rsid w:val="00366DCC"/>
    <w:rPr>
      <w:rFonts w:ascii="CG Times (WN)" w:hAnsi="CG Times (WN)"/>
      <w:lang w:val="en-GB"/>
    </w:rPr>
  </w:style>
  <w:style w:type="character" w:customStyle="1" w:styleId="HTMLPreformattedChar2">
    <w:name w:val="HTML Preformatted Char2"/>
    <w:rsid w:val="00366DCC"/>
    <w:rPr>
      <w:rFonts w:ascii="Courier New" w:hAnsi="Courier New"/>
      <w:lang w:val="en-GB" w:eastAsia="x-none"/>
    </w:rPr>
  </w:style>
  <w:style w:type="paragraph" w:customStyle="1" w:styleId="wxs">
    <w:name w:val="wxs_正文"/>
    <w:basedOn w:val="Standard0"/>
    <w:qFormat/>
    <w:rsid w:val="00366DCC"/>
    <w:pPr>
      <w:overflowPunct w:val="0"/>
      <w:autoSpaceDE w:val="0"/>
      <w:autoSpaceDN w:val="0"/>
      <w:adjustRightInd w:val="0"/>
      <w:spacing w:beforeLines="50" w:before="50" w:afterLines="50" w:after="50"/>
      <w:ind w:firstLineChars="200" w:firstLine="200"/>
      <w:textAlignment w:val="baseline"/>
    </w:pPr>
    <w:rPr>
      <w:szCs w:val="21"/>
      <w:lang w:eastAsia="en-GB"/>
    </w:rPr>
  </w:style>
  <w:style w:type="paragraph" w:customStyle="1" w:styleId="wxs1">
    <w:name w:val="wxs_1级标题"/>
    <w:basedOn w:val="berschrift1"/>
    <w:next w:val="wxs"/>
    <w:qFormat/>
    <w:rsid w:val="00366DCC"/>
    <w:pPr>
      <w:keepNext w:val="0"/>
      <w:keepLines w:val="0"/>
      <w:numPr>
        <w:numId w:val="23"/>
      </w:numPr>
      <w:pBdr>
        <w:top w:val="none" w:sz="0" w:space="0" w:color="auto"/>
      </w:pBdr>
      <w:tabs>
        <w:tab w:val="num" w:pos="720"/>
      </w:tabs>
      <w:overflowPunct w:val="0"/>
      <w:autoSpaceDE w:val="0"/>
      <w:autoSpaceDN w:val="0"/>
      <w:adjustRightInd w:val="0"/>
      <w:spacing w:before="156" w:after="156" w:line="480" w:lineRule="auto"/>
      <w:ind w:left="0" w:firstLine="0"/>
      <w:textAlignment w:val="baseline"/>
    </w:pPr>
    <w:rPr>
      <w:rFonts w:ascii="Times New Roman" w:hAnsi="Times New Roman"/>
      <w:b/>
      <w:bCs/>
      <w:kern w:val="44"/>
      <w:szCs w:val="44"/>
    </w:rPr>
  </w:style>
  <w:style w:type="paragraph" w:customStyle="1" w:styleId="wxs2">
    <w:name w:val="wxs_2级标题"/>
    <w:basedOn w:val="berschrift2"/>
    <w:next w:val="wxs"/>
    <w:link w:val="wxs2Char"/>
    <w:qFormat/>
    <w:rsid w:val="00366DCC"/>
    <w:pPr>
      <w:keepNext w:val="0"/>
      <w:keepLines w:val="0"/>
      <w:overflowPunct w:val="0"/>
      <w:autoSpaceDE w:val="0"/>
      <w:autoSpaceDN w:val="0"/>
      <w:adjustRightInd w:val="0"/>
      <w:spacing w:before="260" w:after="260" w:line="480" w:lineRule="auto"/>
      <w:ind w:left="0" w:firstLine="0"/>
      <w:textAlignment w:val="baseline"/>
    </w:pPr>
    <w:rPr>
      <w:rFonts w:ascii="Times New Roman" w:hAnsi="Times New Roman"/>
      <w:b/>
      <w:bCs/>
      <w:kern w:val="44"/>
      <w:sz w:val="30"/>
    </w:rPr>
  </w:style>
  <w:style w:type="character" w:customStyle="1" w:styleId="wxs2Char">
    <w:name w:val="wxs_2级标题 Char"/>
    <w:link w:val="wxs2"/>
    <w:rsid w:val="00366DCC"/>
    <w:rPr>
      <w:rFonts w:ascii="Times New Roman" w:hAnsi="Times New Roman"/>
      <w:b/>
      <w:bCs/>
      <w:kern w:val="44"/>
      <w:sz w:val="30"/>
      <w:lang w:val="en-GB" w:eastAsia="en-US"/>
    </w:rPr>
  </w:style>
  <w:style w:type="paragraph" w:customStyle="1" w:styleId="NOTE1">
    <w:name w:val="NOTE"/>
    <w:basedOn w:val="B3"/>
    <w:qFormat/>
    <w:rsid w:val="00366DCC"/>
    <w:pPr>
      <w:overflowPunct w:val="0"/>
      <w:autoSpaceDE w:val="0"/>
      <w:autoSpaceDN w:val="0"/>
      <w:adjustRightInd w:val="0"/>
      <w:textAlignment w:val="baseline"/>
    </w:pPr>
    <w:rPr>
      <w:lang w:eastAsia="en-GB"/>
    </w:rPr>
  </w:style>
  <w:style w:type="table" w:customStyle="1" w:styleId="1ffd">
    <w:name w:val="网格型1"/>
    <w:basedOn w:val="NormaleTabelle"/>
    <w:next w:val="Tabellenraster"/>
    <w:qFormat/>
    <w:rsid w:val="00366DC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Standard0"/>
    <w:rsid w:val="00366DCC"/>
    <w:pPr>
      <w:overflowPunct w:val="0"/>
      <w:autoSpaceDE w:val="0"/>
      <w:autoSpaceDN w:val="0"/>
      <w:adjustRightInd w:val="0"/>
      <w:ind w:left="720" w:hanging="360"/>
      <w:textAlignment w:val="baseline"/>
    </w:pPr>
    <w:rPr>
      <w:rFonts w:ascii="Arial" w:hAnsi="Arial"/>
      <w:lang w:eastAsia="en-GB"/>
    </w:rPr>
  </w:style>
  <w:style w:type="paragraph" w:customStyle="1" w:styleId="text3bullet">
    <w:name w:val="text3 bullet"/>
    <w:basedOn w:val="Standard0"/>
    <w:rsid w:val="00366DCC"/>
    <w:pPr>
      <w:tabs>
        <w:tab w:val="num" w:pos="1492"/>
      </w:tabs>
      <w:overflowPunct w:val="0"/>
      <w:autoSpaceDE w:val="0"/>
      <w:autoSpaceDN w:val="0"/>
      <w:adjustRightInd w:val="0"/>
      <w:ind w:left="1492" w:hanging="360"/>
      <w:textAlignment w:val="baseline"/>
    </w:pPr>
    <w:rPr>
      <w:rFonts w:ascii="Arial" w:hAnsi="Arial"/>
      <w:lang w:eastAsia="en-GB"/>
    </w:rPr>
  </w:style>
  <w:style w:type="paragraph" w:customStyle="1" w:styleId="UnnumberedSubheading">
    <w:name w:val="Unnumbered Subheading"/>
    <w:basedOn w:val="H6"/>
    <w:next w:val="NurText"/>
    <w:rsid w:val="00366DCC"/>
    <w:pPr>
      <w:spacing w:after="120"/>
      <w:ind w:left="0" w:firstLine="0"/>
    </w:pPr>
    <w:rPr>
      <w:b/>
      <w:lang w:eastAsia="en-GB"/>
    </w:rPr>
  </w:style>
  <w:style w:type="paragraph" w:customStyle="1" w:styleId="ReferenceLine">
    <w:name w:val="Reference Line"/>
    <w:basedOn w:val="Textkrper"/>
    <w:rsid w:val="00366DCC"/>
    <w:pPr>
      <w:widowControl w:val="0"/>
      <w:spacing w:after="120"/>
    </w:pPr>
    <w:rPr>
      <w:rFonts w:ascii="Arial" w:eastAsia="‚l‚r ‚oƒSƒVƒbƒN" w:hAnsi="Arial"/>
      <w:snapToGrid w:val="0"/>
      <w:lang w:eastAsia="ko-KR"/>
    </w:rPr>
  </w:style>
  <w:style w:type="paragraph" w:customStyle="1" w:styleId="L3">
    <w:name w:val="L3"/>
    <w:rsid w:val="00366DCC"/>
    <w:pPr>
      <w:tabs>
        <w:tab w:val="left" w:pos="3969"/>
        <w:tab w:val="right" w:pos="8505"/>
      </w:tabs>
      <w:spacing w:line="240" w:lineRule="atLeast"/>
      <w:ind w:left="567"/>
    </w:pPr>
    <w:rPr>
      <w:rFonts w:ascii="Arial" w:eastAsia="MS Mincho" w:hAnsi="Arial"/>
      <w:lang w:val="en-GB" w:eastAsia="ja-JP"/>
    </w:rPr>
  </w:style>
  <w:style w:type="paragraph" w:customStyle="1" w:styleId="HTMLBody">
    <w:name w:val="HTML Body"/>
    <w:rsid w:val="00366DCC"/>
    <w:pPr>
      <w:widowControl w:val="0"/>
      <w:autoSpaceDE w:val="0"/>
      <w:autoSpaceDN w:val="0"/>
      <w:adjustRightInd w:val="0"/>
    </w:pPr>
    <w:rPr>
      <w:rFonts w:ascii="MS PGothic" w:eastAsia="MS PGothic" w:hAnsi="Times New Roman"/>
      <w:lang w:val="en-US" w:eastAsia="ja-JP"/>
    </w:rPr>
  </w:style>
  <w:style w:type="paragraph" w:customStyle="1" w:styleId="Xmessagecontent">
    <w:name w:val="X message content"/>
    <w:rsid w:val="00366DCC"/>
    <w:pPr>
      <w:spacing w:before="120" w:after="220"/>
    </w:pPr>
    <w:rPr>
      <w:rFonts w:ascii="Arial" w:eastAsia="MS Mincho" w:hAnsi="Arial"/>
      <w:noProof/>
      <w:lang w:val="en-US" w:eastAsia="en-US"/>
    </w:rPr>
  </w:style>
  <w:style w:type="paragraph" w:customStyle="1" w:styleId="nroaml">
    <w:name w:val="nroaml"/>
    <w:basedOn w:val="H6"/>
    <w:rsid w:val="00366DCC"/>
    <w:pPr>
      <w:overflowPunct w:val="0"/>
      <w:autoSpaceDE w:val="0"/>
      <w:autoSpaceDN w:val="0"/>
      <w:adjustRightInd w:val="0"/>
      <w:ind w:left="0" w:firstLine="0"/>
      <w:textAlignment w:val="baseline"/>
    </w:pPr>
    <w:rPr>
      <w:snapToGrid w:val="0"/>
      <w:lang w:eastAsia="en-GB"/>
    </w:rPr>
  </w:style>
  <w:style w:type="paragraph" w:customStyle="1" w:styleId="00BodyText">
    <w:name w:val="00 BodyText"/>
    <w:basedOn w:val="Standard0"/>
    <w:rsid w:val="00366DCC"/>
    <w:pPr>
      <w:overflowPunct w:val="0"/>
      <w:autoSpaceDE w:val="0"/>
      <w:autoSpaceDN w:val="0"/>
      <w:adjustRightInd w:val="0"/>
      <w:spacing w:after="220"/>
      <w:textAlignment w:val="baseline"/>
    </w:pPr>
    <w:rPr>
      <w:rFonts w:ascii="Arial" w:hAnsi="Arial"/>
      <w:sz w:val="22"/>
      <w:lang w:val="en-US" w:eastAsia="en-GB"/>
    </w:rPr>
  </w:style>
  <w:style w:type="character" w:customStyle="1" w:styleId="affc">
    <w:name w:val="標準太字"/>
    <w:autoRedefine/>
    <w:rsid w:val="00366DCC"/>
    <w:rPr>
      <w:b/>
    </w:rPr>
  </w:style>
  <w:style w:type="paragraph" w:customStyle="1" w:styleId="ActionPoint">
    <w:name w:val="ActionPoint"/>
    <w:basedOn w:val="Standard0"/>
    <w:rsid w:val="00366DCC"/>
    <w:pPr>
      <w:pBdr>
        <w:top w:val="single" w:sz="4" w:space="1" w:color="C0C0C0"/>
        <w:bottom w:val="single" w:sz="4" w:space="1" w:color="C0C0C0"/>
      </w:pBdr>
      <w:overflowPunct w:val="0"/>
      <w:autoSpaceDE w:val="0"/>
      <w:autoSpaceDN w:val="0"/>
      <w:adjustRightInd w:val="0"/>
      <w:spacing w:before="60" w:after="120"/>
      <w:textAlignment w:val="baseline"/>
    </w:pPr>
    <w:rPr>
      <w:i/>
      <w:lang w:eastAsia="en-GB"/>
    </w:rPr>
  </w:style>
  <w:style w:type="paragraph" w:customStyle="1" w:styleId="berschrift1H1Huvudrubrikappheading1l1h1h11h12h13h14h15h16NMPHeading1h17h111h121h131h141h151h161h18h112h122h132h142h152h162h19h113h123h133h143h153h163">
    <w:name w:val="Überschrift 1.H1.Huvudrubrik.app heading 1.l1.h1.h11.h12.h13.h14.h15.h16.NMP Heading 1.h17.h111.h121.h131.h141.h151.h161.h18.h112.h122.h132.h142.h152.h162.h19.h113.h123.h133.h143.h153.h163"/>
    <w:next w:val="Standard0"/>
    <w:rsid w:val="00366DCC"/>
    <w:pPr>
      <w:keepNext/>
      <w:keepLines/>
      <w:pBdr>
        <w:top w:val="single" w:sz="12" w:space="3" w:color="auto"/>
      </w:pBdr>
      <w:tabs>
        <w:tab w:val="num" w:pos="432"/>
      </w:tabs>
      <w:spacing w:before="240" w:after="180"/>
      <w:ind w:left="432" w:hanging="432"/>
      <w:outlineLvl w:val="0"/>
    </w:pPr>
    <w:rPr>
      <w:rFonts w:ascii="Arial" w:eastAsia="SimSun" w:hAnsi="Arial"/>
      <w:b/>
      <w:sz w:val="32"/>
      <w:lang w:val="en-GB" w:eastAsia="de-DE"/>
    </w:rPr>
  </w:style>
  <w:style w:type="paragraph" w:customStyle="1" w:styleId="berschrift2Head2A2H2h2">
    <w:name w:val="Überschrift 2.Head2A.2.H2.h2"/>
    <w:basedOn w:val="berschrift1H1Huvudrubrikappheading1l1h1h11h12h13h14h15h16NMPHeading1h17h111h121h131h141h151h161h18h112h122h132h142h152h162h19h113h123h133h143h153h163"/>
    <w:next w:val="Standard0"/>
    <w:rsid w:val="00366DCC"/>
    <w:pPr>
      <w:pBdr>
        <w:top w:val="none" w:sz="0" w:space="0" w:color="auto"/>
      </w:pBdr>
      <w:tabs>
        <w:tab w:val="clear" w:pos="432"/>
        <w:tab w:val="num" w:pos="360"/>
      </w:tabs>
      <w:spacing w:before="480"/>
      <w:ind w:left="578" w:hanging="578"/>
      <w:outlineLvl w:val="1"/>
    </w:pPr>
    <w:rPr>
      <w:sz w:val="24"/>
    </w:rPr>
  </w:style>
  <w:style w:type="character" w:styleId="HTMLCode">
    <w:name w:val="HTML Code"/>
    <w:rsid w:val="00366DCC"/>
    <w:rPr>
      <w:rFonts w:ascii="Arial Unicode MS" w:eastAsia="Arial Unicode MS" w:hAnsi="Arial Unicode MS" w:cs="Arial Unicode MS"/>
      <w:sz w:val="20"/>
      <w:szCs w:val="20"/>
    </w:rPr>
  </w:style>
  <w:style w:type="paragraph" w:customStyle="1" w:styleId="NormalAfter0pt">
    <w:name w:val="Normal + After:  0 pt"/>
    <w:basedOn w:val="Standard0"/>
    <w:rsid w:val="00366DCC"/>
    <w:pPr>
      <w:overflowPunct w:val="0"/>
      <w:autoSpaceDE w:val="0"/>
      <w:autoSpaceDN w:val="0"/>
      <w:adjustRightInd w:val="0"/>
      <w:spacing w:after="0"/>
      <w:textAlignment w:val="baseline"/>
    </w:pPr>
    <w:rPr>
      <w:rFonts w:ascii="Arial" w:hAnsi="Arial"/>
      <w:lang w:eastAsia="en-GB"/>
    </w:rPr>
  </w:style>
  <w:style w:type="character" w:customStyle="1" w:styleId="PTK">
    <w:name w:val="PTK"/>
    <w:semiHidden/>
    <w:rsid w:val="00366DCC"/>
    <w:rPr>
      <w:rFonts w:ascii="Arial" w:hAnsi="Arial" w:cs="Arial"/>
      <w:color w:val="000080"/>
      <w:sz w:val="20"/>
      <w:szCs w:val="20"/>
    </w:rPr>
  </w:style>
  <w:style w:type="paragraph" w:customStyle="1" w:styleId="TdocList">
    <w:name w:val="Tdoc_List"/>
    <w:basedOn w:val="Standard0"/>
    <w:rsid w:val="00366DCC"/>
    <w:pPr>
      <w:tabs>
        <w:tab w:val="num" w:pos="432"/>
      </w:tabs>
      <w:overflowPunct w:val="0"/>
      <w:autoSpaceDE w:val="0"/>
      <w:autoSpaceDN w:val="0"/>
      <w:adjustRightInd w:val="0"/>
      <w:spacing w:after="0"/>
      <w:ind w:left="432" w:hanging="360"/>
      <w:textAlignment w:val="baseline"/>
    </w:pPr>
    <w:rPr>
      <w:lang w:val="en-US" w:eastAsia="en-GB"/>
    </w:rPr>
  </w:style>
  <w:style w:type="paragraph" w:customStyle="1" w:styleId="CharChar1CharCharCharCharCharCharCharCharCharCharCharCharCharCharCharChar">
    <w:name w:val="Char Char1 Char Char Char Char Char Char Char Char Char Char Char Char Char Char Char Char"/>
    <w:semiHidden/>
    <w:rsid w:val="00366DC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
    <w:name w:val="Char Char1 Char Char Char Char Char Char Char Char Char Char Char Char Char"/>
    <w:semiHidden/>
    <w:rsid w:val="00366DC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9">
    <w:name w:val="B9"/>
    <w:basedOn w:val="B8"/>
    <w:qFormat/>
    <w:rsid w:val="00366DCC"/>
    <w:pPr>
      <w:ind w:left="2836"/>
    </w:pPr>
    <w:rPr>
      <w:rFonts w:eastAsia="Times New Roman"/>
      <w:lang w:val="x-none"/>
    </w:rPr>
  </w:style>
  <w:style w:type="character" w:customStyle="1" w:styleId="Char25">
    <w:name w:val="批注文字 Char2"/>
    <w:qFormat/>
    <w:rsid w:val="00366DCC"/>
    <w:rPr>
      <w:lang w:val="en-GB" w:eastAsia="en-US"/>
    </w:rPr>
  </w:style>
  <w:style w:type="paragraph" w:customStyle="1" w:styleId="T">
    <w:name w:val="T"/>
    <w:basedOn w:val="TAC"/>
    <w:rsid w:val="00366DCC"/>
    <w:pPr>
      <w:overflowPunct w:val="0"/>
      <w:autoSpaceDE w:val="0"/>
      <w:autoSpaceDN w:val="0"/>
      <w:adjustRightInd w:val="0"/>
      <w:textAlignment w:val="baseline"/>
    </w:pPr>
    <w:rPr>
      <w:lang w:eastAsia="x-none"/>
    </w:rPr>
  </w:style>
  <w:style w:type="character" w:customStyle="1" w:styleId="Char26">
    <w:name w:val="页脚 Char2"/>
    <w:rsid w:val="00366DCC"/>
    <w:rPr>
      <w:rFonts w:ascii="Arial" w:hAnsi="Arial"/>
      <w:b/>
      <w:i/>
      <w:noProof/>
      <w:sz w:val="18"/>
    </w:rPr>
  </w:style>
  <w:style w:type="character" w:customStyle="1" w:styleId="Char33">
    <w:name w:val="批注文字 Char3"/>
    <w:uiPriority w:val="99"/>
    <w:qFormat/>
    <w:rsid w:val="00366DCC"/>
    <w:rPr>
      <w:lang w:val="en-GB" w:eastAsia="en-US"/>
    </w:rPr>
  </w:style>
  <w:style w:type="paragraph" w:customStyle="1" w:styleId="Pl0">
    <w:name w:val="Pl"/>
    <w:basedOn w:val="Standard0"/>
    <w:rsid w:val="00366D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MS Gothic" w:hAnsi="Courier New"/>
      <w:b/>
      <w:bCs/>
      <w:sz w:val="16"/>
    </w:rPr>
  </w:style>
  <w:style w:type="paragraph" w:customStyle="1" w:styleId="wordsection1">
    <w:name w:val="wordsection1"/>
    <w:basedOn w:val="Standard0"/>
    <w:rsid w:val="00366DCC"/>
    <w:pPr>
      <w:overflowPunct w:val="0"/>
      <w:autoSpaceDE w:val="0"/>
      <w:autoSpaceDN w:val="0"/>
      <w:adjustRightInd w:val="0"/>
      <w:spacing w:after="0"/>
      <w:textAlignment w:val="baseline"/>
    </w:pPr>
    <w:rPr>
      <w:rFonts w:ascii="Calibri" w:eastAsia="Calibri" w:hAnsi="Calibri" w:cs="Calibri"/>
      <w:lang w:val="en-US" w:eastAsia="en-GB"/>
    </w:rPr>
  </w:style>
  <w:style w:type="character" w:customStyle="1" w:styleId="8Char2">
    <w:name w:val="标题 8 Char2"/>
    <w:rsid w:val="00366DCC"/>
    <w:rPr>
      <w:rFonts w:ascii="Arial" w:eastAsia="Times New Roman" w:hAnsi="Arial"/>
      <w:sz w:val="36"/>
      <w:lang w:val="en-GB" w:eastAsia="en-GB"/>
    </w:rPr>
  </w:style>
  <w:style w:type="character" w:customStyle="1" w:styleId="9Char2">
    <w:name w:val="标题 9 Char2"/>
    <w:rsid w:val="00366DCC"/>
    <w:rPr>
      <w:rFonts w:ascii="Arial" w:eastAsia="Times New Roman" w:hAnsi="Arial"/>
      <w:sz w:val="36"/>
      <w:lang w:val="en-GB" w:eastAsia="en-GB"/>
    </w:rPr>
  </w:style>
  <w:style w:type="character" w:customStyle="1" w:styleId="Char27">
    <w:name w:val="批注框文本 Char2"/>
    <w:rsid w:val="00366DCC"/>
    <w:rPr>
      <w:rFonts w:ascii="Segoe UI" w:eastAsia="Times New Roman" w:hAnsi="Segoe UI"/>
      <w:sz w:val="18"/>
      <w:szCs w:val="18"/>
      <w:lang w:val="x-none" w:eastAsia="en-GB"/>
    </w:rPr>
  </w:style>
  <w:style w:type="character" w:customStyle="1" w:styleId="Char28">
    <w:name w:val="文档结构图 Char2"/>
    <w:rsid w:val="00366DCC"/>
    <w:rPr>
      <w:rFonts w:ascii="Tahoma" w:eastAsia="Times New Roman" w:hAnsi="Tahoma"/>
      <w:shd w:val="clear" w:color="auto" w:fill="000080"/>
      <w:lang w:val="en-GB" w:eastAsia="en-GB"/>
    </w:rPr>
  </w:style>
  <w:style w:type="character" w:customStyle="1" w:styleId="Char29">
    <w:name w:val="纯文本 Char2"/>
    <w:rsid w:val="00366DCC"/>
    <w:rPr>
      <w:rFonts w:ascii="Courier New" w:eastAsia="Times New Roman" w:hAnsi="Courier New"/>
      <w:lang w:val="nb-NO" w:eastAsia="en-GB"/>
    </w:rPr>
  </w:style>
  <w:style w:type="character" w:styleId="HTMLZitat">
    <w:name w:val="HTML Cite"/>
    <w:unhideWhenUsed/>
    <w:rsid w:val="00366DCC"/>
    <w:rPr>
      <w:i w:val="0"/>
      <w:color w:val="008000"/>
    </w:rPr>
  </w:style>
  <w:style w:type="character" w:customStyle="1" w:styleId="opdict3lineoneresulttip">
    <w:name w:val="op_dict3_lineone_result_tip"/>
    <w:rsid w:val="00366DCC"/>
    <w:rPr>
      <w:color w:val="999999"/>
    </w:rPr>
  </w:style>
  <w:style w:type="character" w:customStyle="1" w:styleId="c-icon">
    <w:name w:val="c-icon"/>
    <w:rsid w:val="00366DCC"/>
  </w:style>
  <w:style w:type="paragraph" w:customStyle="1" w:styleId="StyleFPArialLatin9ptCentrGauche5cmDroite50">
    <w:name w:val="Style FP + Arial (Latin) 9 pt Centré Gauche? :  5 cm Droite :  5.."/>
    <w:basedOn w:val="FP"/>
    <w:rsid w:val="00366DCC"/>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Char110">
    <w:name w:val="Char11"/>
    <w:semiHidden/>
    <w:rsid w:val="00366DCC"/>
    <w:pPr>
      <w:keepNext/>
      <w:tabs>
        <w:tab w:val="num" w:pos="928"/>
      </w:tabs>
      <w:autoSpaceDE w:val="0"/>
      <w:autoSpaceDN w:val="0"/>
      <w:adjustRightInd w:val="0"/>
      <w:spacing w:before="60" w:after="60"/>
      <w:ind w:left="928" w:hanging="360"/>
      <w:jc w:val="both"/>
    </w:pPr>
    <w:rPr>
      <w:rFonts w:ascii="Arial" w:eastAsia="SimSun" w:hAnsi="Arial" w:cs="Arial"/>
      <w:color w:val="0000FF"/>
      <w:kern w:val="2"/>
      <w:lang w:val="en-US" w:eastAsia="zh-CN"/>
    </w:rPr>
  </w:style>
  <w:style w:type="character" w:customStyle="1" w:styleId="CharChar221">
    <w:name w:val="Char Char221"/>
    <w:rsid w:val="00366DCC"/>
    <w:rPr>
      <w:rFonts w:ascii="Arial" w:hAnsi="Arial"/>
      <w:b/>
      <w:i/>
      <w:noProof/>
      <w:sz w:val="18"/>
      <w:lang w:val="en-GB"/>
    </w:rPr>
  </w:style>
  <w:style w:type="character" w:customStyle="1" w:styleId="CharChar181">
    <w:name w:val="Char Char181"/>
    <w:rsid w:val="00366DCC"/>
    <w:rPr>
      <w:rFonts w:ascii="Arial" w:hAnsi="Arial"/>
      <w:lang w:val="x-none" w:eastAsia="en-US"/>
    </w:rPr>
  </w:style>
  <w:style w:type="paragraph" w:customStyle="1" w:styleId="CharCharCharCharCharCharCharCharCharCharCharChar1">
    <w:name w:val="Char Char Char Char Char Char Char Char Char Char Char Char1"/>
    <w:semiHidden/>
    <w:rsid w:val="00366D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arCar41">
    <w:name w:val="Car Car41"/>
    <w:rsid w:val="00366DCC"/>
    <w:rPr>
      <w:rFonts w:ascii="Arial" w:eastAsia="MS Mincho" w:hAnsi="Arial"/>
      <w:lang w:val="en-GB" w:eastAsia="en-US"/>
    </w:rPr>
  </w:style>
  <w:style w:type="character" w:customStyle="1" w:styleId="CarCar81">
    <w:name w:val="Car Car81"/>
    <w:rsid w:val="00366DCC"/>
    <w:rPr>
      <w:rFonts w:ascii="Arial" w:eastAsia="MS Mincho" w:hAnsi="Arial"/>
      <w:sz w:val="36"/>
      <w:lang w:val="en-GB" w:eastAsia="en-US"/>
    </w:rPr>
  </w:style>
  <w:style w:type="character" w:customStyle="1" w:styleId="CarCar31">
    <w:name w:val="Car Car31"/>
    <w:rsid w:val="00366DCC"/>
    <w:rPr>
      <w:rFonts w:ascii="Arial" w:eastAsia="MS Mincho" w:hAnsi="Arial"/>
      <w:sz w:val="36"/>
      <w:lang w:val="en-GB" w:eastAsia="en-US"/>
    </w:rPr>
  </w:style>
  <w:style w:type="character" w:customStyle="1" w:styleId="CarCar71">
    <w:name w:val="Car Car71"/>
    <w:rsid w:val="00366DCC"/>
    <w:rPr>
      <w:rFonts w:eastAsia="MS Mincho"/>
      <w:lang w:val="en-GB" w:eastAsia="en-US"/>
    </w:rPr>
  </w:style>
  <w:style w:type="character" w:customStyle="1" w:styleId="CarCar61">
    <w:name w:val="Car Car61"/>
    <w:rsid w:val="00366DCC"/>
    <w:rPr>
      <w:rFonts w:ascii="Courier New" w:hAnsi="Courier New"/>
      <w:lang w:val="nb-NO" w:eastAsia="ja-JP"/>
    </w:rPr>
  </w:style>
  <w:style w:type="character" w:customStyle="1" w:styleId="CarCar21">
    <w:name w:val="Car Car21"/>
    <w:rsid w:val="00366DCC"/>
    <w:rPr>
      <w:rFonts w:eastAsia="MS Mincho"/>
      <w:lang w:val="en-GB" w:eastAsia="ja-JP"/>
    </w:rPr>
  </w:style>
  <w:style w:type="character" w:customStyle="1" w:styleId="CarCar91">
    <w:name w:val="Car Car91"/>
    <w:rsid w:val="00366DCC"/>
    <w:rPr>
      <w:rFonts w:ascii="Arial" w:hAnsi="Arial"/>
      <w:lang w:val="en-GB" w:eastAsia="ja-JP"/>
    </w:rPr>
  </w:style>
  <w:style w:type="character" w:customStyle="1" w:styleId="CarCar101">
    <w:name w:val="Car Car101"/>
    <w:rsid w:val="00366DCC"/>
    <w:rPr>
      <w:rFonts w:ascii="Arial" w:hAnsi="Arial"/>
      <w:lang w:val="en-GB" w:eastAsia="ja-JP"/>
    </w:rPr>
  </w:style>
  <w:style w:type="character" w:customStyle="1" w:styleId="810">
    <w:name w:val="(文字) (文字)81"/>
    <w:rsid w:val="00366DCC"/>
    <w:rPr>
      <w:rFonts w:ascii="Arial" w:eastAsia="MS Mincho" w:hAnsi="Arial"/>
      <w:lang w:val="en-GB" w:eastAsia="ar-SA" w:bidi="ar-SA"/>
    </w:rPr>
  </w:style>
  <w:style w:type="character" w:customStyle="1" w:styleId="710">
    <w:name w:val="(文字) (文字)71"/>
    <w:rsid w:val="00366DCC"/>
    <w:rPr>
      <w:rFonts w:ascii="Arial" w:eastAsia="MS Mincho" w:hAnsi="Arial"/>
      <w:sz w:val="36"/>
      <w:lang w:val="en-GB" w:eastAsia="ar-SA" w:bidi="ar-SA"/>
    </w:rPr>
  </w:style>
  <w:style w:type="character" w:customStyle="1" w:styleId="610">
    <w:name w:val="(文字) (文字)61"/>
    <w:rsid w:val="00366DCC"/>
    <w:rPr>
      <w:rFonts w:eastAsia="MS Mincho"/>
      <w:lang w:val="en-GB" w:eastAsia="ar-SA" w:bidi="ar-SA"/>
    </w:rPr>
  </w:style>
  <w:style w:type="character" w:customStyle="1" w:styleId="514">
    <w:name w:val="(文字) (文字)51"/>
    <w:rsid w:val="00366DCC"/>
    <w:rPr>
      <w:rFonts w:ascii="Courier New" w:eastAsia="MS Mincho" w:hAnsi="Courier New"/>
      <w:lang w:val="nb-NO" w:eastAsia="ar-SA" w:bidi="ar-SA"/>
    </w:rPr>
  </w:style>
  <w:style w:type="character" w:customStyle="1" w:styleId="CharChar231">
    <w:name w:val="Char Char231"/>
    <w:rsid w:val="00366DCC"/>
    <w:rPr>
      <w:rFonts w:ascii="Arial" w:hAnsi="Arial"/>
      <w:lang w:val="en-GB" w:eastAsia="en-US"/>
    </w:rPr>
  </w:style>
  <w:style w:type="character" w:customStyle="1" w:styleId="Titre33">
    <w:name w:val="Titre 33"/>
    <w:rsid w:val="00366DCC"/>
    <w:rPr>
      <w:rFonts w:ascii="Arial" w:hAnsi="Arial"/>
      <w:sz w:val="28"/>
      <w:lang w:val="en-GB" w:eastAsia="en-GB"/>
    </w:rPr>
  </w:style>
  <w:style w:type="paragraph" w:customStyle="1" w:styleId="CharChar1CharCharCharCharCharCharCharCharCharCharCharCharCharCharCharChar1">
    <w:name w:val="Char Char1 Char Char Char Char Char Char Char Char Char Char Char Char Char Char Char Char1"/>
    <w:semiHidden/>
    <w:rsid w:val="00366DC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1CharCharCharCharCharCharCharCharCharCharCharCharChar1">
    <w:name w:val="Char Char1 Char Char Char Char Char Char Char Char Char Char Char Char Char1"/>
    <w:semiHidden/>
    <w:rsid w:val="00366DC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table" w:customStyle="1" w:styleId="TableNormal1">
    <w:name w:val="Table Normal1"/>
    <w:basedOn w:val="NormaleTabelle"/>
    <w:semiHidden/>
    <w:rsid w:val="00366DCC"/>
    <w:rPr>
      <w:rFonts w:ascii="Times New Roman" w:eastAsia="DengXian" w:hAnsi="Times New Roman" w:hint="eastAsia"/>
      <w:lang w:val="en-GB" w:eastAsia="en-GB"/>
    </w:rPr>
    <w:tblPr>
      <w:tblInd w:w="0" w:type="nil"/>
    </w:tblPr>
  </w:style>
  <w:style w:type="paragraph" w:customStyle="1" w:styleId="84">
    <w:name w:val="吹き出し8"/>
    <w:basedOn w:val="Standard0"/>
    <w:rsid w:val="00366DC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65">
    <w:name w:val="変更箇所6"/>
    <w:hidden/>
    <w:semiHidden/>
    <w:rsid w:val="00366DCC"/>
    <w:rPr>
      <w:rFonts w:ascii="Times New Roman" w:eastAsia="MS Mincho" w:hAnsi="Times New Roman"/>
      <w:lang w:val="en-GB" w:eastAsia="en-US"/>
    </w:rPr>
  </w:style>
  <w:style w:type="character" w:customStyle="1" w:styleId="66">
    <w:name w:val="段落フォント6"/>
    <w:rsid w:val="00366DCC"/>
  </w:style>
  <w:style w:type="character" w:customStyle="1" w:styleId="67">
    <w:name w:val="コメント参照6"/>
    <w:rsid w:val="00366DCC"/>
    <w:rPr>
      <w:sz w:val="16"/>
    </w:rPr>
  </w:style>
  <w:style w:type="paragraph" w:customStyle="1" w:styleId="68">
    <w:name w:val="図表番号6"/>
    <w:basedOn w:val="Standard0"/>
    <w:rsid w:val="00366DCC"/>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69">
    <w:name w:val="段落番号6"/>
    <w:basedOn w:val="Liste"/>
    <w:rsid w:val="00366DCC"/>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60">
    <w:name w:val="段落番号 26"/>
    <w:basedOn w:val="69"/>
    <w:rsid w:val="00366DCC"/>
    <w:pPr>
      <w:ind w:left="851" w:hanging="284"/>
    </w:pPr>
  </w:style>
  <w:style w:type="paragraph" w:customStyle="1" w:styleId="6a">
    <w:name w:val="箇条書き6"/>
    <w:basedOn w:val="Liste"/>
    <w:rsid w:val="00366DCC"/>
    <w:pPr>
      <w:tabs>
        <w:tab w:val="num" w:pos="644"/>
      </w:tabs>
      <w:suppressAutoHyphens/>
      <w:overflowPunct w:val="0"/>
      <w:autoSpaceDE w:val="0"/>
      <w:autoSpaceDN w:val="0"/>
      <w:adjustRightInd w:val="0"/>
      <w:ind w:left="644" w:hanging="360"/>
      <w:textAlignment w:val="baseline"/>
    </w:pPr>
    <w:rPr>
      <w:rFonts w:cs="CG Times (WN)"/>
      <w:lang w:eastAsia="ar-SA"/>
    </w:rPr>
  </w:style>
  <w:style w:type="paragraph" w:customStyle="1" w:styleId="261">
    <w:name w:val="箇条書き 26"/>
    <w:basedOn w:val="6a"/>
    <w:rsid w:val="00366DCC"/>
    <w:pPr>
      <w:tabs>
        <w:tab w:val="clear" w:pos="644"/>
        <w:tab w:val="num" w:pos="1494"/>
      </w:tabs>
      <w:ind w:left="851" w:hanging="284"/>
    </w:pPr>
  </w:style>
  <w:style w:type="paragraph" w:customStyle="1" w:styleId="360">
    <w:name w:val="箇条書き 36"/>
    <w:basedOn w:val="261"/>
    <w:rsid w:val="00366DCC"/>
    <w:pPr>
      <w:ind w:left="1135"/>
    </w:pPr>
  </w:style>
  <w:style w:type="paragraph" w:customStyle="1" w:styleId="262">
    <w:name w:val="一覧 26"/>
    <w:basedOn w:val="Liste"/>
    <w:rsid w:val="00366DCC"/>
    <w:pPr>
      <w:suppressAutoHyphens/>
      <w:overflowPunct w:val="0"/>
      <w:autoSpaceDE w:val="0"/>
      <w:autoSpaceDN w:val="0"/>
      <w:adjustRightInd w:val="0"/>
      <w:ind w:left="851"/>
      <w:textAlignment w:val="baseline"/>
    </w:pPr>
    <w:rPr>
      <w:rFonts w:cs="CG Times (WN)"/>
      <w:lang w:eastAsia="ar-SA"/>
    </w:rPr>
  </w:style>
  <w:style w:type="paragraph" w:customStyle="1" w:styleId="361">
    <w:name w:val="一覧 36"/>
    <w:basedOn w:val="262"/>
    <w:rsid w:val="00366DCC"/>
    <w:pPr>
      <w:ind w:left="1135"/>
    </w:pPr>
  </w:style>
  <w:style w:type="paragraph" w:customStyle="1" w:styleId="460">
    <w:name w:val="一覧 46"/>
    <w:basedOn w:val="361"/>
    <w:rsid w:val="00366DCC"/>
    <w:pPr>
      <w:ind w:left="1418"/>
    </w:pPr>
  </w:style>
  <w:style w:type="paragraph" w:customStyle="1" w:styleId="560">
    <w:name w:val="一覧 56"/>
    <w:basedOn w:val="460"/>
    <w:rsid w:val="00366DCC"/>
  </w:style>
  <w:style w:type="paragraph" w:customStyle="1" w:styleId="461">
    <w:name w:val="箇条書き 46"/>
    <w:basedOn w:val="360"/>
    <w:rsid w:val="00366DCC"/>
    <w:pPr>
      <w:ind w:left="1418"/>
    </w:pPr>
  </w:style>
  <w:style w:type="paragraph" w:customStyle="1" w:styleId="561">
    <w:name w:val="箇条書き 56"/>
    <w:basedOn w:val="461"/>
    <w:rsid w:val="00366DCC"/>
    <w:pPr>
      <w:ind w:left="1702"/>
    </w:pPr>
  </w:style>
  <w:style w:type="paragraph" w:customStyle="1" w:styleId="6b">
    <w:name w:val="コメント文字列6"/>
    <w:basedOn w:val="Standard0"/>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6c">
    <w:name w:val="コメント内容6"/>
    <w:basedOn w:val="6b"/>
    <w:next w:val="6b"/>
    <w:rsid w:val="00366DCC"/>
    <w:rPr>
      <w:b/>
      <w:bCs/>
    </w:rPr>
  </w:style>
  <w:style w:type="paragraph" w:customStyle="1" w:styleId="6d">
    <w:name w:val="見出しマップ6"/>
    <w:basedOn w:val="Standard0"/>
    <w:rsid w:val="00366DCC"/>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6e">
    <w:name w:val="書式なし6"/>
    <w:basedOn w:val="Standard0"/>
    <w:rsid w:val="00366DCC"/>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263">
    <w:name w:val="本文 26"/>
    <w:basedOn w:val="Standard0"/>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62">
    <w:name w:val="本文 36"/>
    <w:basedOn w:val="Standard0"/>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Web6">
    <w:name w:val="標準 (Web)6"/>
    <w:basedOn w:val="Standard0"/>
    <w:rsid w:val="00366DCC"/>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64">
    <w:name w:val="本文インデント 26"/>
    <w:basedOn w:val="Standard0"/>
    <w:rsid w:val="00366DCC"/>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6f">
    <w:name w:val="標準インデント6"/>
    <w:basedOn w:val="Standard0"/>
    <w:rsid w:val="00366DCC"/>
    <w:pPr>
      <w:suppressAutoHyphens/>
      <w:overflowPunct w:val="0"/>
      <w:autoSpaceDE w:val="0"/>
      <w:autoSpaceDN w:val="0"/>
      <w:adjustRightInd w:val="0"/>
      <w:ind w:left="708"/>
      <w:textAlignment w:val="baseline"/>
    </w:pPr>
    <w:rPr>
      <w:rFonts w:eastAsia="MS Mincho" w:cs="CG Times (WN)"/>
      <w:lang w:eastAsia="ar-SA"/>
    </w:rPr>
  </w:style>
  <w:style w:type="paragraph" w:customStyle="1" w:styleId="6f0">
    <w:name w:val="記6"/>
    <w:basedOn w:val="Standard0"/>
    <w:next w:val="Standard0"/>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HTML6">
    <w:name w:val="HTML 書式付き6"/>
    <w:basedOn w:val="Standard0"/>
    <w:rsid w:val="00366DCC"/>
    <w:pPr>
      <w:suppressAutoHyphens/>
      <w:overflowPunct w:val="0"/>
      <w:autoSpaceDE w:val="0"/>
      <w:autoSpaceDN w:val="0"/>
      <w:adjustRightInd w:val="0"/>
      <w:textAlignment w:val="baseline"/>
    </w:pPr>
    <w:rPr>
      <w:rFonts w:ascii="Courier New" w:eastAsia="MS Mincho" w:hAnsi="Courier New" w:cs="Courier New"/>
      <w:lang w:eastAsia="ar-SA"/>
    </w:rPr>
  </w:style>
  <w:style w:type="table" w:customStyle="1" w:styleId="TableStyle113">
    <w:name w:val="Table Style113"/>
    <w:basedOn w:val="NormaleTabelle"/>
    <w:rsid w:val="00366DCC"/>
    <w:rPr>
      <w:rFonts w:ascii="Times New Roman" w:eastAsia="MS Mincho" w:hAnsi="Times New Roman"/>
      <w:lang w:val="sv-SE" w:eastAsia="sv-SE"/>
    </w:rPr>
    <w:tblPr/>
  </w:style>
  <w:style w:type="table" w:customStyle="1" w:styleId="218">
    <w:name w:val="表 (クラシック) 21"/>
    <w:basedOn w:val="NormaleTabelle"/>
    <w:next w:val="TabelleKlassisch2"/>
    <w:rsid w:val="00366DC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6">
    <w:name w:val="表 (赤)  11"/>
    <w:basedOn w:val="NormaleTabelle"/>
    <w:next w:val="HelleSchattierung-Akzent2"/>
    <w:uiPriority w:val="30"/>
    <w:unhideWhenUsed/>
    <w:rsid w:val="00366DCC"/>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GSTableBasic14">
    <w:name w:val="SGS Table Basic 14"/>
    <w:basedOn w:val="NormaleTabelle"/>
    <w:next w:val="Tabellenraster"/>
    <w:rsid w:val="00366DC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NormaleTabelle"/>
    <w:rsid w:val="00366DCC"/>
    <w:rPr>
      <w:rFonts w:ascii="Times New Roman" w:eastAsia="SimSun" w:hAnsi="Times New Roman"/>
      <w:lang w:val="sv-SE" w:eastAsia="sv-SE"/>
    </w:rPr>
    <w:tblPr/>
  </w:style>
  <w:style w:type="table" w:customStyle="1" w:styleId="TableColorful13">
    <w:name w:val="Table Colorful 13"/>
    <w:basedOn w:val="NormaleTabelle"/>
    <w:next w:val="TabelleFarbig1"/>
    <w:rsid w:val="00366DCC"/>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Tabellengitternetz122">
    <w:name w:val="Tabellengitternetz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NormaleTabelle"/>
    <w:next w:val="Tabellenraster"/>
    <w:rsid w:val="00366DCC"/>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NormaleTabelle"/>
    <w:next w:val="Tabellenraster"/>
    <w:rsid w:val="00366DCC"/>
    <w:pPr>
      <w:spacing w:after="180"/>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NormaleTabelle"/>
    <w:rsid w:val="00366DCC"/>
    <w:rPr>
      <w:rFonts w:ascii="Times New Roman" w:eastAsia="SimSun" w:hAnsi="Times New Roman"/>
      <w:lang w:val="sv-SE" w:eastAsia="sv-SE"/>
    </w:rPr>
    <w:tblPr/>
  </w:style>
  <w:style w:type="table" w:customStyle="1" w:styleId="TableGrid1122">
    <w:name w:val="Table Grid1122"/>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NormaleTabelle"/>
    <w:next w:val="Tabellenraster"/>
    <w:rsid w:val="00366DCC"/>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NormaleTabelle"/>
    <w:next w:val="Tabellenraster"/>
    <w:rsid w:val="00366DCC"/>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NormaleTabelle"/>
    <w:next w:val="TabelleKlassisch2"/>
    <w:rsid w:val="00366DC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TableColorful121">
    <w:name w:val="Table Colorful 121"/>
    <w:basedOn w:val="NormaleTabelle"/>
    <w:next w:val="TabelleFarbig1"/>
    <w:rsid w:val="00366DCC"/>
    <w:rPr>
      <w:rFonts w:ascii="Times New Roman" w:eastAsia="PMingLiU" w:hAnsi="Times New Roman"/>
      <w:color w:val="FFFFFF"/>
      <w:lang w:val="sv-SE" w:eastAsia="sv-S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customStyle="1" w:styleId="117">
    <w:name w:val="网格型11"/>
    <w:basedOn w:val="NormaleTabelle"/>
    <w:next w:val="Tabellenraster"/>
    <w:rsid w:val="00366DC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NormaleTabelle"/>
    <w:next w:val="Tabellenraster"/>
    <w:uiPriority w:val="39"/>
    <w:rsid w:val="00366DC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basedOn w:val="NormaleTabelle"/>
    <w:semiHidden/>
    <w:rsid w:val="00366DCC"/>
    <w:rPr>
      <w:rFonts w:ascii="Times New Roman" w:eastAsia="DengXian" w:hAnsi="Times New Roman" w:hint="eastAsia"/>
      <w:lang w:val="en-GB" w:eastAsia="en-GB"/>
    </w:rPr>
    <w:tblPr>
      <w:tblInd w:w="0" w:type="nil"/>
    </w:tblPr>
  </w:style>
  <w:style w:type="table" w:customStyle="1" w:styleId="SGSTableBasic131">
    <w:name w:val="SGS Table Basic 131"/>
    <w:basedOn w:val="NormaleTabelle"/>
    <w:next w:val="Tabellenraster"/>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NormaleTabelle"/>
    <w:rsid w:val="00366DCC"/>
    <w:rPr>
      <w:rFonts w:ascii="Times New Roman" w:eastAsia="MS Mincho" w:hAnsi="Times New Roman"/>
      <w:lang w:val="sv-SE" w:eastAsia="sv-SE"/>
    </w:rPr>
    <w:tblPr/>
  </w:style>
  <w:style w:type="numbering" w:customStyle="1" w:styleId="Style131">
    <w:name w:val="Style131"/>
    <w:uiPriority w:val="99"/>
    <w:rsid w:val="00366DCC"/>
    <w:pPr>
      <w:numPr>
        <w:numId w:val="18"/>
      </w:numPr>
    </w:pPr>
  </w:style>
  <w:style w:type="table" w:customStyle="1" w:styleId="2110">
    <w:name w:val="表 (クラシック) 211"/>
    <w:basedOn w:val="NormaleTabelle"/>
    <w:next w:val="TabelleKlassisch2"/>
    <w:rsid w:val="00366DC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customStyle="1" w:styleId="1110">
    <w:name w:val="表 (赤)  111"/>
    <w:basedOn w:val="NormaleTabelle"/>
    <w:next w:val="HelleSchattierung-Akzent2"/>
    <w:uiPriority w:val="30"/>
    <w:unhideWhenUsed/>
    <w:rsid w:val="00366DCC"/>
    <w:rPr>
      <w:rFonts w:ascii="Arial" w:eastAsia="PMingLiU" w:hAnsi="Arial"/>
      <w:b/>
      <w:bCs/>
      <w:i/>
      <w:iCs/>
      <w:color w:val="4F81BD"/>
      <w:lang w:val="en-GB" w:eastAsia="en-GB"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ellengitternetz1211">
    <w:name w:val="Tabellengitternetz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NormaleTabelle"/>
    <w:next w:val="Tabellenraster"/>
    <w:rsid w:val="00366DCC"/>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NormaleTabelle"/>
    <w:next w:val="Tabellenraster"/>
    <w:rsid w:val="00366DCC"/>
    <w:pPr>
      <w:spacing w:after="180"/>
    </w:pPr>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NormaleTabelle"/>
    <w:next w:val="Tabellenraster"/>
    <w:rsid w:val="00366DCC"/>
    <w:pPr>
      <w:overflowPunct w:val="0"/>
      <w:autoSpaceDE w:val="0"/>
      <w:autoSpaceDN w:val="0"/>
      <w:adjustRightInd w:val="0"/>
      <w:spacing w:after="180"/>
      <w:textAlignment w:val="baseline"/>
    </w:pPr>
    <w:rPr>
      <w:rFonts w:ascii="Times New Roman" w:eastAsia="SimSu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NormaleTabelle"/>
    <w:next w:val="Tabellenraster"/>
    <w:rsid w:val="00366DCC"/>
    <w:rPr>
      <w:rFonts w:ascii="Times New Roman" w:eastAsia="MS Mincho"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NormaleTabelle"/>
    <w:next w:val="Tabellenraster"/>
    <w:rsid w:val="00366DCC"/>
    <w:pPr>
      <w:spacing w:after="180"/>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NormaleTabelle"/>
    <w:next w:val="Tabellenraster"/>
    <w:rsid w:val="00366DCC"/>
    <w:pPr>
      <w:overflowPunct w:val="0"/>
      <w:autoSpaceDE w:val="0"/>
      <w:autoSpaceDN w:val="0"/>
      <w:adjustRightInd w:val="0"/>
      <w:spacing w:after="180"/>
      <w:textAlignment w:val="baseline"/>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11">
    <w:name w:val="Style1211"/>
    <w:uiPriority w:val="99"/>
    <w:rsid w:val="00366DCC"/>
    <w:pPr>
      <w:numPr>
        <w:numId w:val="19"/>
      </w:numPr>
    </w:pPr>
  </w:style>
  <w:style w:type="numbering" w:customStyle="1" w:styleId="SGS211">
    <w:name w:val="SGS211"/>
    <w:uiPriority w:val="99"/>
    <w:rsid w:val="00366DCC"/>
    <w:pPr>
      <w:numPr>
        <w:numId w:val="20"/>
      </w:numPr>
    </w:pPr>
  </w:style>
  <w:style w:type="table" w:customStyle="1" w:styleId="TableClassic2211">
    <w:name w:val="Table Classic 2211"/>
    <w:basedOn w:val="NormaleTabelle"/>
    <w:next w:val="TabelleKlassisch2"/>
    <w:rsid w:val="00366DCC"/>
    <w:rPr>
      <w:rFonts w:ascii="Times New Roman" w:eastAsia="PMingLiU" w:hAnsi="Times New Roman"/>
      <w:lang w:val="sv-SE" w:eastAsia="sv-SE"/>
    </w:r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paragraph" w:customStyle="1" w:styleId="HT6">
    <w:name w:val="HT 6"/>
    <w:basedOn w:val="berschrift6"/>
    <w:rsid w:val="00366DCC"/>
    <w:pPr>
      <w:overflowPunct w:val="0"/>
      <w:autoSpaceDE w:val="0"/>
      <w:autoSpaceDN w:val="0"/>
      <w:adjustRightInd w:val="0"/>
      <w:textAlignment w:val="baseline"/>
    </w:pPr>
    <w:rPr>
      <w:lang w:eastAsia="en-GB"/>
    </w:rPr>
  </w:style>
  <w:style w:type="character" w:customStyle="1" w:styleId="1ffe">
    <w:name w:val="フッター (文字)1"/>
    <w:aliases w:val="footer odd (文字)1,footer (文字)1,fo (文字)1,pie de página (文字)1"/>
    <w:semiHidden/>
    <w:rsid w:val="00366DCC"/>
    <w:rPr>
      <w:rFonts w:ascii="Times New Roman" w:eastAsia="Times New Roman" w:hAnsi="Times New Roman"/>
      <w:lang w:eastAsia="en-GB"/>
    </w:rPr>
  </w:style>
  <w:style w:type="character" w:customStyle="1" w:styleId="1fff">
    <w:name w:val="表題 (文字)1"/>
    <w:aliases w:val="Section Header (文字)1"/>
    <w:rsid w:val="00366DCC"/>
    <w:rPr>
      <w:rFonts w:ascii="Calibri Light" w:eastAsia="Yu Gothic Light" w:hAnsi="Calibri Light" w:cs="Times New Roman"/>
      <w:b/>
      <w:bCs/>
      <w:kern w:val="28"/>
      <w:sz w:val="32"/>
      <w:szCs w:val="32"/>
      <w:lang w:eastAsia="en-US"/>
    </w:rPr>
  </w:style>
  <w:style w:type="paragraph" w:customStyle="1" w:styleId="74">
    <w:name w:val="変更箇所7"/>
    <w:uiPriority w:val="99"/>
    <w:semiHidden/>
    <w:rsid w:val="00366DCC"/>
    <w:pPr>
      <w:autoSpaceDN w:val="0"/>
    </w:pPr>
    <w:rPr>
      <w:rFonts w:ascii="Times New Roman" w:eastAsia="MS Mincho" w:hAnsi="Times New Roman"/>
      <w:lang w:val="en-GB" w:eastAsia="en-US"/>
    </w:rPr>
  </w:style>
  <w:style w:type="paragraph" w:customStyle="1" w:styleId="96">
    <w:name w:val="吹き出し9"/>
    <w:basedOn w:val="Standard0"/>
    <w:uiPriority w:val="99"/>
    <w:rsid w:val="00366DC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75">
    <w:name w:val="図表番号7"/>
    <w:basedOn w:val="Standard0"/>
    <w:uiPriority w:val="99"/>
    <w:rsid w:val="00366DCC"/>
    <w:pPr>
      <w:suppressLineNumbers/>
      <w:suppressAutoHyphens/>
      <w:overflowPunct w:val="0"/>
      <w:autoSpaceDE w:val="0"/>
      <w:autoSpaceDN w:val="0"/>
      <w:adjustRightInd w:val="0"/>
      <w:spacing w:before="120" w:after="120"/>
      <w:textAlignment w:val="baseline"/>
    </w:pPr>
    <w:rPr>
      <w:rFonts w:eastAsia="MS Mincho" w:cs="Mangal"/>
      <w:i/>
      <w:iCs/>
      <w:sz w:val="24"/>
      <w:szCs w:val="24"/>
      <w:lang w:eastAsia="ar-SA"/>
    </w:rPr>
  </w:style>
  <w:style w:type="paragraph" w:customStyle="1" w:styleId="76">
    <w:name w:val="段落番号7"/>
    <w:basedOn w:val="Liste"/>
    <w:uiPriority w:val="99"/>
    <w:rsid w:val="00366DCC"/>
    <w:pPr>
      <w:tabs>
        <w:tab w:val="num" w:pos="644"/>
      </w:tabs>
      <w:suppressAutoHyphens/>
      <w:overflowPunct w:val="0"/>
      <w:autoSpaceDE w:val="0"/>
      <w:autoSpaceDN w:val="0"/>
      <w:adjustRightInd w:val="0"/>
      <w:ind w:left="644" w:hanging="360"/>
      <w:textAlignment w:val="baseline"/>
    </w:pPr>
    <w:rPr>
      <w:rFonts w:ascii="CG Times (WN)" w:eastAsia="MS Mincho" w:hAnsi="CG Times (WN)" w:cs="CG Times (WN)"/>
      <w:lang w:eastAsia="ar-SA"/>
    </w:rPr>
  </w:style>
  <w:style w:type="paragraph" w:customStyle="1" w:styleId="270">
    <w:name w:val="段落番号 27"/>
    <w:basedOn w:val="76"/>
    <w:uiPriority w:val="99"/>
    <w:rsid w:val="00366DCC"/>
    <w:pPr>
      <w:ind w:left="851" w:hanging="284"/>
    </w:pPr>
  </w:style>
  <w:style w:type="paragraph" w:customStyle="1" w:styleId="77">
    <w:name w:val="箇条書き7"/>
    <w:basedOn w:val="Liste"/>
    <w:uiPriority w:val="99"/>
    <w:rsid w:val="00366DCC"/>
    <w:pPr>
      <w:tabs>
        <w:tab w:val="num" w:pos="644"/>
      </w:tabs>
      <w:suppressAutoHyphens/>
      <w:overflowPunct w:val="0"/>
      <w:autoSpaceDE w:val="0"/>
      <w:autoSpaceDN w:val="0"/>
      <w:adjustRightInd w:val="0"/>
      <w:ind w:left="644" w:hanging="360"/>
      <w:textAlignment w:val="baseline"/>
    </w:pPr>
    <w:rPr>
      <w:rFonts w:ascii="CG Times (WN)" w:eastAsia="MS Mincho" w:hAnsi="CG Times (WN)" w:cs="CG Times (WN)"/>
      <w:lang w:eastAsia="ar-SA"/>
    </w:rPr>
  </w:style>
  <w:style w:type="paragraph" w:customStyle="1" w:styleId="271">
    <w:name w:val="箇条書き 27"/>
    <w:basedOn w:val="77"/>
    <w:uiPriority w:val="99"/>
    <w:rsid w:val="00366DCC"/>
    <w:pPr>
      <w:tabs>
        <w:tab w:val="clear" w:pos="644"/>
        <w:tab w:val="num" w:pos="1494"/>
      </w:tabs>
      <w:ind w:left="851" w:hanging="284"/>
    </w:pPr>
  </w:style>
  <w:style w:type="paragraph" w:customStyle="1" w:styleId="370">
    <w:name w:val="箇条書き 37"/>
    <w:basedOn w:val="271"/>
    <w:uiPriority w:val="99"/>
    <w:rsid w:val="00366DCC"/>
    <w:pPr>
      <w:ind w:left="1135"/>
    </w:pPr>
  </w:style>
  <w:style w:type="paragraph" w:customStyle="1" w:styleId="272">
    <w:name w:val="一覧 27"/>
    <w:basedOn w:val="Liste"/>
    <w:uiPriority w:val="99"/>
    <w:rsid w:val="00366DCC"/>
    <w:pPr>
      <w:suppressAutoHyphens/>
      <w:overflowPunct w:val="0"/>
      <w:autoSpaceDE w:val="0"/>
      <w:autoSpaceDN w:val="0"/>
      <w:adjustRightInd w:val="0"/>
      <w:ind w:left="851"/>
      <w:textAlignment w:val="baseline"/>
    </w:pPr>
    <w:rPr>
      <w:rFonts w:ascii="CG Times (WN)" w:eastAsia="MS Mincho" w:hAnsi="CG Times (WN)" w:cs="CG Times (WN)"/>
      <w:lang w:eastAsia="ar-SA"/>
    </w:rPr>
  </w:style>
  <w:style w:type="paragraph" w:customStyle="1" w:styleId="371">
    <w:name w:val="一覧 37"/>
    <w:basedOn w:val="272"/>
    <w:uiPriority w:val="99"/>
    <w:rsid w:val="00366DCC"/>
    <w:pPr>
      <w:ind w:left="1135"/>
    </w:pPr>
  </w:style>
  <w:style w:type="paragraph" w:customStyle="1" w:styleId="470">
    <w:name w:val="一覧 47"/>
    <w:basedOn w:val="371"/>
    <w:uiPriority w:val="99"/>
    <w:rsid w:val="00366DCC"/>
    <w:pPr>
      <w:ind w:left="1418"/>
    </w:pPr>
  </w:style>
  <w:style w:type="paragraph" w:customStyle="1" w:styleId="570">
    <w:name w:val="一覧 57"/>
    <w:basedOn w:val="470"/>
    <w:uiPriority w:val="99"/>
    <w:rsid w:val="00366DCC"/>
    <w:pPr>
      <w:ind w:left="1702"/>
    </w:pPr>
  </w:style>
  <w:style w:type="paragraph" w:customStyle="1" w:styleId="471">
    <w:name w:val="箇条書き 47"/>
    <w:basedOn w:val="370"/>
    <w:uiPriority w:val="99"/>
    <w:rsid w:val="00366DCC"/>
    <w:pPr>
      <w:ind w:left="1418"/>
    </w:pPr>
  </w:style>
  <w:style w:type="paragraph" w:customStyle="1" w:styleId="571">
    <w:name w:val="箇条書き 57"/>
    <w:basedOn w:val="471"/>
    <w:uiPriority w:val="99"/>
    <w:rsid w:val="00366DCC"/>
    <w:pPr>
      <w:ind w:left="1702"/>
    </w:pPr>
  </w:style>
  <w:style w:type="paragraph" w:customStyle="1" w:styleId="78">
    <w:name w:val="コメント文字列7"/>
    <w:basedOn w:val="Standard0"/>
    <w:uiPriority w:val="99"/>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79">
    <w:name w:val="コメント内容7"/>
    <w:basedOn w:val="78"/>
    <w:next w:val="78"/>
    <w:uiPriority w:val="99"/>
    <w:rsid w:val="00366DCC"/>
    <w:rPr>
      <w:b/>
      <w:bCs/>
    </w:rPr>
  </w:style>
  <w:style w:type="paragraph" w:customStyle="1" w:styleId="7a">
    <w:name w:val="見出しマップ7"/>
    <w:basedOn w:val="Standard0"/>
    <w:uiPriority w:val="99"/>
    <w:rsid w:val="00366DCC"/>
    <w:pPr>
      <w:shd w:val="clear" w:color="auto" w:fill="000080"/>
      <w:suppressAutoHyphens/>
      <w:overflowPunct w:val="0"/>
      <w:autoSpaceDE w:val="0"/>
      <w:autoSpaceDN w:val="0"/>
      <w:adjustRightInd w:val="0"/>
      <w:textAlignment w:val="baseline"/>
    </w:pPr>
    <w:rPr>
      <w:rFonts w:ascii="Tahoma" w:eastAsia="MS Mincho" w:hAnsi="Tahoma" w:cs="Tahoma"/>
      <w:lang w:eastAsia="ar-SA"/>
    </w:rPr>
  </w:style>
  <w:style w:type="paragraph" w:customStyle="1" w:styleId="7b">
    <w:name w:val="書式なし7"/>
    <w:basedOn w:val="Standard0"/>
    <w:uiPriority w:val="99"/>
    <w:rsid w:val="00366DCC"/>
    <w:pPr>
      <w:suppressAutoHyphens/>
      <w:overflowPunct w:val="0"/>
      <w:autoSpaceDE w:val="0"/>
      <w:autoSpaceDN w:val="0"/>
      <w:adjustRightInd w:val="0"/>
      <w:textAlignment w:val="baseline"/>
    </w:pPr>
    <w:rPr>
      <w:rFonts w:ascii="Courier New" w:eastAsia="MS Mincho" w:hAnsi="Courier New" w:cs="CG Times (WN)"/>
      <w:lang w:val="nb-NO" w:eastAsia="ar-SA"/>
    </w:rPr>
  </w:style>
  <w:style w:type="paragraph" w:customStyle="1" w:styleId="Web7">
    <w:name w:val="標準 (Web)7"/>
    <w:basedOn w:val="Standard0"/>
    <w:uiPriority w:val="99"/>
    <w:rsid w:val="00366DCC"/>
    <w:pPr>
      <w:suppressAutoHyphens/>
      <w:overflowPunct w:val="0"/>
      <w:autoSpaceDE w:val="0"/>
      <w:autoSpaceDN w:val="0"/>
      <w:adjustRightInd w:val="0"/>
      <w:spacing w:before="100" w:after="100"/>
      <w:textAlignment w:val="baseline"/>
    </w:pPr>
    <w:rPr>
      <w:rFonts w:eastAsia="Arial Unicode MS" w:cs="CG Times (WN)"/>
      <w:sz w:val="24"/>
      <w:szCs w:val="24"/>
      <w:lang w:eastAsia="en-GB"/>
    </w:rPr>
  </w:style>
  <w:style w:type="paragraph" w:customStyle="1" w:styleId="273">
    <w:name w:val="本文インデント 27"/>
    <w:basedOn w:val="Standard0"/>
    <w:uiPriority w:val="99"/>
    <w:rsid w:val="00366DCC"/>
    <w:pPr>
      <w:suppressAutoHyphens/>
      <w:overflowPunct w:val="0"/>
      <w:autoSpaceDE w:val="0"/>
      <w:autoSpaceDN w:val="0"/>
      <w:adjustRightInd w:val="0"/>
      <w:ind w:left="567"/>
      <w:textAlignment w:val="baseline"/>
    </w:pPr>
    <w:rPr>
      <w:rFonts w:ascii="Arial" w:eastAsia="MS Mincho" w:hAnsi="Arial" w:cs="Arial"/>
      <w:lang w:eastAsia="ar-SA"/>
    </w:rPr>
  </w:style>
  <w:style w:type="paragraph" w:customStyle="1" w:styleId="7c">
    <w:name w:val="標準インデント7"/>
    <w:basedOn w:val="Standard0"/>
    <w:uiPriority w:val="99"/>
    <w:rsid w:val="00366DCC"/>
    <w:pPr>
      <w:suppressAutoHyphens/>
      <w:overflowPunct w:val="0"/>
      <w:autoSpaceDE w:val="0"/>
      <w:autoSpaceDN w:val="0"/>
      <w:adjustRightInd w:val="0"/>
      <w:ind w:left="708"/>
      <w:textAlignment w:val="baseline"/>
    </w:pPr>
    <w:rPr>
      <w:rFonts w:eastAsia="MS Mincho" w:cs="CG Times (WN)"/>
      <w:lang w:eastAsia="ar-SA"/>
    </w:rPr>
  </w:style>
  <w:style w:type="paragraph" w:customStyle="1" w:styleId="7d">
    <w:name w:val="記7"/>
    <w:basedOn w:val="Standard0"/>
    <w:next w:val="Standard0"/>
    <w:uiPriority w:val="99"/>
    <w:rsid w:val="00366DCC"/>
    <w:pPr>
      <w:suppressAutoHyphens/>
      <w:overflowPunct w:val="0"/>
      <w:autoSpaceDE w:val="0"/>
      <w:autoSpaceDN w:val="0"/>
      <w:adjustRightInd w:val="0"/>
      <w:textAlignment w:val="baseline"/>
    </w:pPr>
    <w:rPr>
      <w:rFonts w:eastAsia="MS Mincho" w:cs="CG Times (WN)"/>
      <w:lang w:eastAsia="ar-SA"/>
    </w:rPr>
  </w:style>
  <w:style w:type="paragraph" w:customStyle="1" w:styleId="HTML7">
    <w:name w:val="HTML 書式付き7"/>
    <w:basedOn w:val="Standard0"/>
    <w:uiPriority w:val="99"/>
    <w:rsid w:val="00366DCC"/>
    <w:pPr>
      <w:suppressAutoHyphens/>
      <w:overflowPunct w:val="0"/>
      <w:autoSpaceDE w:val="0"/>
      <w:autoSpaceDN w:val="0"/>
      <w:adjustRightInd w:val="0"/>
      <w:textAlignment w:val="baseline"/>
    </w:pPr>
    <w:rPr>
      <w:rFonts w:ascii="Courier New" w:eastAsia="MS Mincho" w:hAnsi="Courier New" w:cs="Courier New"/>
      <w:lang w:eastAsia="ar-SA"/>
    </w:rPr>
  </w:style>
  <w:style w:type="paragraph" w:customStyle="1" w:styleId="274">
    <w:name w:val="本文 27"/>
    <w:basedOn w:val="Standard0"/>
    <w:uiPriority w:val="99"/>
    <w:rsid w:val="00366DCC"/>
    <w:pPr>
      <w:suppressAutoHyphens/>
      <w:overflowPunct w:val="0"/>
      <w:autoSpaceDE w:val="0"/>
      <w:autoSpaceDN w:val="0"/>
      <w:adjustRightInd w:val="0"/>
      <w:spacing w:after="120"/>
      <w:textAlignment w:val="baseline"/>
    </w:pPr>
    <w:rPr>
      <w:rFonts w:eastAsia="MS Mincho" w:cs="CG Times (WN)"/>
      <w:lang w:eastAsia="ar-SA"/>
    </w:rPr>
  </w:style>
  <w:style w:type="paragraph" w:customStyle="1" w:styleId="372">
    <w:name w:val="本文 37"/>
    <w:basedOn w:val="Standard0"/>
    <w:uiPriority w:val="99"/>
    <w:rsid w:val="00366DCC"/>
    <w:pPr>
      <w:suppressAutoHyphens/>
      <w:overflowPunct w:val="0"/>
      <w:autoSpaceDE w:val="0"/>
      <w:autoSpaceDN w:val="0"/>
      <w:adjustRightInd w:val="0"/>
      <w:spacing w:after="120"/>
      <w:textAlignment w:val="baseline"/>
    </w:pPr>
    <w:rPr>
      <w:rFonts w:eastAsia="MS Mincho" w:cs="CG Times (WN)"/>
      <w:lang w:eastAsia="ar-SA"/>
    </w:rPr>
  </w:style>
  <w:style w:type="character" w:customStyle="1" w:styleId="7e">
    <w:name w:val="段落フォント7"/>
    <w:rsid w:val="00366DCC"/>
  </w:style>
  <w:style w:type="character" w:customStyle="1" w:styleId="7f">
    <w:name w:val="コメント参照7"/>
    <w:rsid w:val="00366DCC"/>
    <w:rPr>
      <w:sz w:val="16"/>
    </w:rPr>
  </w:style>
  <w:style w:type="table" w:customStyle="1" w:styleId="TableGrid8">
    <w:name w:val="Table Grid8"/>
    <w:basedOn w:val="NormaleTabelle"/>
    <w:next w:val="Tabellenraster"/>
    <w:qFormat/>
    <w:rsid w:val="00366DC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qFormat/>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NormaleTabelle"/>
    <w:next w:val="Tabellenraster"/>
    <w:uiPriority w:val="39"/>
    <w:rsid w:val="00366DC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NormaleTabelle"/>
    <w:next w:val="Tabellenraster"/>
    <w:uiPriority w:val="39"/>
    <w:rsid w:val="00366DC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NormaleTabelle"/>
    <w:next w:val="Tabellenraster"/>
    <w:uiPriority w:val="39"/>
    <w:rsid w:val="00366DC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NormaleTabelle"/>
    <w:next w:val="Tabellenraster"/>
    <w:uiPriority w:val="39"/>
    <w:rsid w:val="00366DC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NormaleTabelle"/>
    <w:next w:val="Tabellenraster"/>
    <w:uiPriority w:val="39"/>
    <w:rsid w:val="00366DC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NormaleTabelle"/>
    <w:next w:val="Tabellenraster"/>
    <w:uiPriority w:val="39"/>
    <w:rsid w:val="00366DC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bsatz-Standardschriftart"/>
    <w:rsid w:val="00366DCC"/>
  </w:style>
  <w:style w:type="paragraph" w:customStyle="1" w:styleId="Figuretitle0">
    <w:name w:val="Figure_title"/>
    <w:basedOn w:val="Standard0"/>
    <w:next w:val="Standard0"/>
    <w:qFormat/>
    <w:rsid w:val="00366DC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Malgun Gothic" w:hAnsi="Times New Roman Bold"/>
      <w:b/>
    </w:rPr>
  </w:style>
  <w:style w:type="paragraph" w:customStyle="1" w:styleId="FigureNo">
    <w:name w:val="Figure_No"/>
    <w:basedOn w:val="Standard0"/>
    <w:next w:val="Standard0"/>
    <w:qFormat/>
    <w:rsid w:val="00366DCC"/>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Malgun Gothic"/>
      <w:caps/>
    </w:rPr>
  </w:style>
  <w:style w:type="paragraph" w:customStyle="1" w:styleId="Tabletext1">
    <w:name w:val="Table_text"/>
    <w:basedOn w:val="Standard0"/>
    <w:qFormat/>
    <w:rsid w:val="00366DC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Standard0"/>
    <w:qFormat/>
    <w:rsid w:val="00366DCC"/>
    <w:pPr>
      <w:tabs>
        <w:tab w:val="left" w:pos="1134"/>
        <w:tab w:val="left" w:pos="1871"/>
        <w:tab w:val="left" w:pos="2268"/>
      </w:tabs>
      <w:overflowPunct w:val="0"/>
      <w:autoSpaceDE w:val="0"/>
      <w:autoSpaceDN w:val="0"/>
      <w:adjustRightInd w:val="0"/>
      <w:spacing w:before="120" w:after="0"/>
      <w:textAlignment w:val="baseline"/>
    </w:pPr>
    <w:rPr>
      <w:rFonts w:eastAsia="Malgun Gothic"/>
    </w:rPr>
  </w:style>
  <w:style w:type="paragraph" w:customStyle="1" w:styleId="TableNo">
    <w:name w:val="Table_No"/>
    <w:basedOn w:val="Standard0"/>
    <w:next w:val="Standard0"/>
    <w:qFormat/>
    <w:rsid w:val="00366DCC"/>
    <w:pPr>
      <w:keepNext/>
      <w:tabs>
        <w:tab w:val="left" w:pos="1134"/>
        <w:tab w:val="left" w:pos="1871"/>
        <w:tab w:val="left" w:pos="2268"/>
      </w:tabs>
      <w:overflowPunct w:val="0"/>
      <w:autoSpaceDE w:val="0"/>
      <w:autoSpaceDN w:val="0"/>
      <w:adjustRightInd w:val="0"/>
      <w:spacing w:before="560" w:after="120"/>
      <w:jc w:val="center"/>
      <w:textAlignment w:val="baseline"/>
    </w:pPr>
    <w:rPr>
      <w:rFonts w:eastAsia="Malgun Gothic"/>
      <w:caps/>
    </w:rPr>
  </w:style>
  <w:style w:type="paragraph" w:customStyle="1" w:styleId="Tabletitle0">
    <w:name w:val="Table_title"/>
    <w:basedOn w:val="Standard0"/>
    <w:next w:val="Tabletext1"/>
    <w:qFormat/>
    <w:rsid w:val="00366DC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algun Gothic" w:hAnsi="Times New Roman Bold"/>
      <w:b/>
    </w:rPr>
  </w:style>
  <w:style w:type="paragraph" w:customStyle="1" w:styleId="Rientra1">
    <w:name w:val="Rientra1"/>
    <w:basedOn w:val="Standard0"/>
    <w:uiPriority w:val="99"/>
    <w:qFormat/>
    <w:rsid w:val="00366DCC"/>
    <w:pPr>
      <w:numPr>
        <w:numId w:val="24"/>
      </w:numPr>
      <w:tabs>
        <w:tab w:val="left" w:pos="0"/>
      </w:tabs>
      <w:suppressAutoHyphens/>
      <w:overflowPunct w:val="0"/>
      <w:autoSpaceDE w:val="0"/>
      <w:autoSpaceDN w:val="0"/>
      <w:adjustRightInd w:val="0"/>
      <w:spacing w:before="60" w:after="60"/>
      <w:ind w:left="0" w:firstLine="0"/>
      <w:jc w:val="both"/>
      <w:textAlignment w:val="baseline"/>
    </w:pPr>
  </w:style>
  <w:style w:type="paragraph" w:customStyle="1" w:styleId="Tablefin">
    <w:name w:val="Table_fin"/>
    <w:basedOn w:val="Standard0"/>
    <w:next w:val="Standard0"/>
    <w:qFormat/>
    <w:rsid w:val="00366DCC"/>
    <w:pPr>
      <w:suppressAutoHyphens/>
      <w:overflowPunct w:val="0"/>
      <w:autoSpaceDE w:val="0"/>
      <w:autoSpaceDN w:val="0"/>
      <w:adjustRightInd w:val="0"/>
      <w:spacing w:after="0"/>
      <w:jc w:val="both"/>
      <w:textAlignment w:val="baseline"/>
    </w:pPr>
    <w:rPr>
      <w:rFonts w:eastAsia="Batang"/>
    </w:rPr>
  </w:style>
  <w:style w:type="numbering" w:customStyle="1" w:styleId="LFO19">
    <w:name w:val="LFO19"/>
    <w:basedOn w:val="KeineListe"/>
    <w:rsid w:val="00366DCC"/>
    <w:pPr>
      <w:numPr>
        <w:numId w:val="24"/>
      </w:numPr>
    </w:pPr>
  </w:style>
  <w:style w:type="paragraph" w:customStyle="1" w:styleId="enumlev3">
    <w:name w:val="enumlev3"/>
    <w:basedOn w:val="enumlev2"/>
    <w:qFormat/>
    <w:rsid w:val="00366DCC"/>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Malgun Gothic"/>
      <w:sz w:val="24"/>
      <w:lang w:val="en-GB" w:eastAsia="en-US"/>
    </w:rPr>
  </w:style>
  <w:style w:type="character" w:customStyle="1" w:styleId="st">
    <w:name w:val="st"/>
    <w:basedOn w:val="Absatz-Standardschriftart"/>
    <w:rsid w:val="00366DCC"/>
  </w:style>
  <w:style w:type="paragraph" w:customStyle="1" w:styleId="TdocHeader2">
    <w:name w:val="Tdoc_Header_2"/>
    <w:basedOn w:val="Standard0"/>
    <w:qFormat/>
    <w:rsid w:val="00366DCC"/>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Standard0"/>
    <w:qFormat/>
    <w:rsid w:val="00366DCC"/>
    <w:pPr>
      <w:keepNext/>
      <w:keepLines/>
      <w:overflowPunct w:val="0"/>
      <w:autoSpaceDE w:val="0"/>
      <w:autoSpaceDN w:val="0"/>
      <w:adjustRightInd w:val="0"/>
      <w:spacing w:after="0"/>
      <w:ind w:left="851" w:hanging="851"/>
      <w:textAlignment w:val="baseline"/>
    </w:pPr>
    <w:rPr>
      <w:rFonts w:ascii="Arial" w:eastAsia="Malgun Gothic" w:hAnsi="Arial"/>
      <w:sz w:val="18"/>
    </w:rPr>
  </w:style>
  <w:style w:type="table" w:customStyle="1" w:styleId="TableGrid10">
    <w:name w:val="Table Grid10"/>
    <w:basedOn w:val="NormaleTabelle"/>
    <w:next w:val="Tabellenraster"/>
    <w:qFormat/>
    <w:rsid w:val="00366DC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NormaleTabelle"/>
    <w:next w:val="Tabellenraster"/>
    <w:uiPriority w:val="39"/>
    <w:rsid w:val="00366DC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NormaleTabelle"/>
    <w:next w:val="Tabellenraster"/>
    <w:qFormat/>
    <w:rsid w:val="00366DC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NormaleTabelle"/>
    <w:next w:val="Tabellenraster"/>
    <w:qFormat/>
    <w:rsid w:val="00366DCC"/>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NormaleTabelle"/>
    <w:next w:val="Tabellenraster"/>
    <w:uiPriority w:val="39"/>
    <w:rsid w:val="00366DC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NormaleTabelle"/>
    <w:next w:val="Tabellenraster"/>
    <w:qFormat/>
    <w:rsid w:val="00366DC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NormaleTabelle"/>
    <w:next w:val="Tabellenraster"/>
    <w:uiPriority w:val="39"/>
    <w:rsid w:val="00366DC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NormaleTabelle"/>
    <w:next w:val="Tabellenraster"/>
    <w:qFormat/>
    <w:rsid w:val="00366DCC"/>
    <w:pPr>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古典型 21"/>
    <w:basedOn w:val="NormaleTabelle"/>
    <w:next w:val="TabelleKlassisch2"/>
    <w:qFormat/>
    <w:rsid w:val="00366DC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66DCC"/>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66DCC"/>
    <w:rPr>
      <w:smallCaps/>
      <w:color w:val="5A5A5A"/>
    </w:rPr>
  </w:style>
  <w:style w:type="paragraph" w:customStyle="1" w:styleId="Style90">
    <w:name w:val="_Style 90"/>
    <w:uiPriority w:val="99"/>
    <w:semiHidden/>
    <w:qFormat/>
    <w:rsid w:val="00366DCC"/>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66DCC"/>
    <w:rPr>
      <w:smallCaps/>
      <w:color w:val="5A5A5A"/>
    </w:rPr>
  </w:style>
  <w:style w:type="character" w:customStyle="1" w:styleId="Char70">
    <w:name w:val="批注主题 Char7"/>
    <w:qFormat/>
    <w:rsid w:val="00366DCC"/>
    <w:rPr>
      <w:rFonts w:eastAsia="MS Mincho"/>
      <w:b/>
      <w:bCs/>
      <w:lang w:val="x-none" w:eastAsia="zh-CN"/>
    </w:rPr>
  </w:style>
  <w:style w:type="character" w:customStyle="1" w:styleId="Char42">
    <w:name w:val="日期 Char4"/>
    <w:qFormat/>
    <w:rsid w:val="00366DCC"/>
    <w:rPr>
      <w:lang w:eastAsia="x-none"/>
    </w:rPr>
  </w:style>
  <w:style w:type="character" w:customStyle="1" w:styleId="1fff0">
    <w:name w:val="文档结构图 字符1"/>
    <w:qFormat/>
    <w:rsid w:val="00366DCC"/>
    <w:rPr>
      <w:rFonts w:ascii="SimSun" w:eastAsia="SimSun"/>
      <w:sz w:val="18"/>
      <w:szCs w:val="18"/>
      <w:lang w:val="en-GB" w:eastAsia="en-US"/>
    </w:rPr>
  </w:style>
  <w:style w:type="character" w:customStyle="1" w:styleId="2fd">
    <w:name w:val="页脚 字符2"/>
    <w:aliases w:val="footer odd 字符2,footer 字符2,fo 字符2,pie de página 字符2"/>
    <w:qFormat/>
    <w:rsid w:val="00366DCC"/>
    <w:rPr>
      <w:rFonts w:ascii="Arial" w:eastAsia="Times New Roman" w:hAnsi="Arial"/>
      <w:b/>
      <w:i/>
      <w:noProof/>
      <w:sz w:val="18"/>
    </w:rPr>
  </w:style>
  <w:style w:type="character" w:customStyle="1" w:styleId="1fff1">
    <w:name w:val="批注框文本 字符1"/>
    <w:qFormat/>
    <w:rsid w:val="00366DCC"/>
    <w:rPr>
      <w:sz w:val="18"/>
      <w:szCs w:val="18"/>
      <w:lang w:val="en-GB" w:eastAsia="en-US"/>
    </w:rPr>
  </w:style>
  <w:style w:type="character" w:customStyle="1" w:styleId="1fff2">
    <w:name w:val="批注文字 字符1"/>
    <w:qFormat/>
    <w:rsid w:val="00366DCC"/>
    <w:rPr>
      <w:rFonts w:eastAsia="MS Mincho"/>
      <w:lang w:val="x-none" w:eastAsia="en-US"/>
    </w:rPr>
  </w:style>
  <w:style w:type="character" w:customStyle="1" w:styleId="1fff3">
    <w:name w:val="批注主题 字符1"/>
    <w:qFormat/>
    <w:rsid w:val="00366DCC"/>
    <w:rPr>
      <w:rFonts w:eastAsia="MS Mincho"/>
      <w:b/>
      <w:bCs/>
      <w:lang w:val="x-none" w:eastAsia="en-US"/>
    </w:rPr>
  </w:style>
  <w:style w:type="character" w:customStyle="1" w:styleId="122">
    <w:name w:val="标题 1 字符2"/>
    <w:aliases w:val="Char 字符2,NMP Heading 1 字符2,H1 字符2,h1 字符2,app heading 1 字符2,l1 字符2,Memo Heading 1 字符2,h11 字符2,h12 字符2,h13 字符2,h14 字符2,h15 字符2,h16 字符2,h17 字符2,h111 字符2,h121 字符2,h131 字符2,h141 字符2,h151 字符2,h161 字符2,h18 字符2,h112 字符2,h122 字符2,h132 字符2,h142 字符2,1 字符1"/>
    <w:qFormat/>
    <w:rsid w:val="00366DCC"/>
    <w:rPr>
      <w:rFonts w:ascii="Arial" w:eastAsia="Times New Roman" w:hAnsi="Arial"/>
      <w:sz w:val="36"/>
    </w:rPr>
  </w:style>
  <w:style w:type="character" w:customStyle="1" w:styleId="2fe">
    <w:name w:val="脚注文本 字符2"/>
    <w:aliases w:val="footnote text1 字符2,footnote text2 字符2,footnote text3 字符2,footnote text4 字符2,footnote text5 字符2,footnote text6 字符2,footnote text7 字符2,footnote text11 字符2,footnote text21 字符2,footnote text31 字符2,footnote text41 字符2,footnote text51 字符2,DNV-FT 字符"/>
    <w:qFormat/>
    <w:rsid w:val="00366DCC"/>
    <w:rPr>
      <w:rFonts w:eastAsia="Times New Roman"/>
      <w:sz w:val="16"/>
    </w:rPr>
  </w:style>
  <w:style w:type="character" w:customStyle="1" w:styleId="1fff4">
    <w:name w:val="正文文本缩进 字符1"/>
    <w:qFormat/>
    <w:rsid w:val="00366DCC"/>
    <w:rPr>
      <w:rFonts w:eastAsia="MS Mincho"/>
      <w:lang w:val="en-GB" w:eastAsia="en-US"/>
    </w:rPr>
  </w:style>
  <w:style w:type="character" w:customStyle="1" w:styleId="325">
    <w:name w:val="标题 3 字符2"/>
    <w:aliases w:val="Underrubrik2 字符2,H3 字符2,h3 字符2,0H 字符2,Memo Heading 3 字符2,no break 字符2,l3 字符2,3 字符2,list 3 字符2,Head 3 字符2,1.1.1 字符2,3rd level 字符2,Major Section Sub Section 字符2,PA Minor Section 字符2,Head3 字符2,Level 3 Head 字符2,31 字符2,32 字符2,33 字符2,311 字符2,321 字符2"/>
    <w:qFormat/>
    <w:rsid w:val="00366DCC"/>
    <w:rPr>
      <w:rFonts w:ascii="Arial" w:eastAsia="Times New Roman" w:hAnsi="Arial"/>
      <w:sz w:val="28"/>
    </w:rPr>
  </w:style>
  <w:style w:type="character" w:customStyle="1" w:styleId="424">
    <w:name w:val="标题 4 字符2"/>
    <w:aliases w:val="h4 字符2,H4 字符2,H41 字符2,h41 字符2,H42 字符2,h42 字符2,H43 字符2,h43 字符2,H411 字符2,h411 字符2,H421 字符2,h421 字符2,H44 字符2,h44 字符2,H412 字符2,h412 字符2,H422 字符2,h422 字符2,H431 字符2,h431 字符2,H45 字符2,h45 字符2,H413 字符2,h413 字符2,H423 字符2,h423 字符2,H432 字符2,h432 字符2,4H 字符2"/>
    <w:qFormat/>
    <w:rsid w:val="00366DCC"/>
    <w:rPr>
      <w:rFonts w:ascii="Arial" w:eastAsia="Times New Roman" w:hAnsi="Arial"/>
      <w:sz w:val="24"/>
    </w:rPr>
  </w:style>
  <w:style w:type="character" w:customStyle="1" w:styleId="521">
    <w:name w:val="标题 5 字符2"/>
    <w:aliases w:val="h5 字符2,Heading5 字符2,Head5 字符2,H5 字符2,M5 字符2,mh2 字符2,Module heading 2 字符2,heading 8 字符2,Numbered Sub-list 字符2,Heading 81 字符2,5 字符2,标题 81 字符2,Heading 811 字符2,Level_2 字符2,Heading 8111 字符2,Heading 81111 字符2,标题 811 字符"/>
    <w:qFormat/>
    <w:rsid w:val="00366DCC"/>
    <w:rPr>
      <w:rFonts w:ascii="Arial" w:eastAsia="Times New Roman" w:hAnsi="Arial"/>
      <w:sz w:val="22"/>
    </w:rPr>
  </w:style>
  <w:style w:type="character" w:customStyle="1" w:styleId="226">
    <w:name w:val="标题 2 字符2"/>
    <w:aliases w:val="Head2A 字符2,2 字符2,H2 字符2,h2 字符2,DO NOT USE_h2 字符2,h21 字符2,UNDERRUBRIK 1-2 字符2,Head 2 字符2,l2 字符2,TitreProp 字符2,Header 2 字符2,ITT t2 字符2,PA Major Section 字符2,Livello 2 字符2,R2 字符2,H21 字符2,Heading 2 Hidden 字符2,Head1 字符2,2nd level 字符2,heading 2 字符2"/>
    <w:qFormat/>
    <w:rsid w:val="00366DCC"/>
    <w:rPr>
      <w:rFonts w:ascii="Arial" w:eastAsia="Times New Roman" w:hAnsi="Arial"/>
      <w:sz w:val="32"/>
    </w:rPr>
  </w:style>
  <w:style w:type="character" w:customStyle="1" w:styleId="611">
    <w:name w:val="标题 6 字符1"/>
    <w:aliases w:val="T1 字符1,Header 6 字符1"/>
    <w:qFormat/>
    <w:rsid w:val="00366DCC"/>
    <w:rPr>
      <w:rFonts w:ascii="Arial" w:eastAsia="Times New Roman" w:hAnsi="Arial"/>
    </w:rPr>
  </w:style>
  <w:style w:type="character" w:customStyle="1" w:styleId="2ff">
    <w:name w:val="页眉 字符2"/>
    <w:aliases w:val="header odd 字符2,header odd1 字符2,header odd2 字符2,header odd3 字符2,header odd4 字符2,header odd5 字符2,header odd6 字符2,header 字符2,header1 字符2,header2 字符2,header3 字符2,header odd11 字符2,header odd21 字符2,header odd7 字符2,header4 字符2,header odd8 字符2,h 字符1"/>
    <w:qFormat/>
    <w:locked/>
    <w:rsid w:val="00366DCC"/>
    <w:rPr>
      <w:rFonts w:ascii="Arial" w:eastAsia="Times New Roman" w:hAnsi="Arial"/>
      <w:b/>
      <w:noProof/>
      <w:sz w:val="18"/>
    </w:rPr>
  </w:style>
  <w:style w:type="character" w:customStyle="1" w:styleId="1fff5">
    <w:name w:val="纯文本 字符1"/>
    <w:qFormat/>
    <w:rsid w:val="00366DCC"/>
    <w:rPr>
      <w:rFonts w:ascii="Courier New" w:eastAsia="SimSun" w:hAnsi="Courier New"/>
      <w:lang w:val="nb-NO" w:eastAsia="ja-JP"/>
    </w:rPr>
  </w:style>
  <w:style w:type="character" w:customStyle="1" w:styleId="2ff0">
    <w:name w:val="正文文本 字符2"/>
    <w:aliases w:val="bt 字符2,Corps de texte Car 字符2,Corps de texte Car1 Car 字符2,Corps de texte Car Car Car 字符2,Corps de texte Car1 Car Car Car 字符2,Corps de texte Car Car Car Car Car 字符2,Corps de texte Car1 Car Car Car Car Car 字符2,bt Car 字符2,body indent 字符2"/>
    <w:qFormat/>
    <w:rsid w:val="00366DCC"/>
    <w:rPr>
      <w:rFonts w:eastAsia="SimSun"/>
      <w:lang w:val="en-GB" w:eastAsia="ja-JP"/>
    </w:rPr>
  </w:style>
  <w:style w:type="character" w:customStyle="1" w:styleId="21a">
    <w:name w:val="正文文本 2 字符1"/>
    <w:qFormat/>
    <w:rsid w:val="00366DCC"/>
    <w:rPr>
      <w:rFonts w:eastAsia="SimSun"/>
      <w:i/>
      <w:lang w:val="en-GB" w:eastAsia="x-none"/>
    </w:rPr>
  </w:style>
  <w:style w:type="character" w:customStyle="1" w:styleId="317">
    <w:name w:val="正文文本 3 字符1"/>
    <w:qFormat/>
    <w:rsid w:val="00366DCC"/>
    <w:rPr>
      <w:rFonts w:eastAsia="Osaka"/>
      <w:color w:val="000000"/>
      <w:lang w:val="en-GB" w:eastAsia="x-none"/>
    </w:rPr>
  </w:style>
  <w:style w:type="character" w:customStyle="1" w:styleId="21b">
    <w:name w:val="正文文本缩进 2 字符1"/>
    <w:qFormat/>
    <w:rsid w:val="00366DCC"/>
    <w:rPr>
      <w:rFonts w:eastAsia="MS Mincho"/>
      <w:lang w:val="en-GB" w:eastAsia="en-GB"/>
    </w:rPr>
  </w:style>
  <w:style w:type="character" w:customStyle="1" w:styleId="1fff6">
    <w:name w:val="尾注文本 字符1"/>
    <w:qFormat/>
    <w:rsid w:val="00366DCC"/>
    <w:rPr>
      <w:rFonts w:eastAsia="SimSun"/>
      <w:lang w:val="en-GB" w:eastAsia="x-none"/>
    </w:rPr>
  </w:style>
  <w:style w:type="character" w:customStyle="1" w:styleId="1fff7">
    <w:name w:val="题注 字符1"/>
    <w:aliases w:val="cap 字符1,cap Char 字符1,Caption Char 字符1,Caption Char1 Char 字符1,cap Char Char1 字符1,Caption Char Char1 Char 字符1,cap Char2 Char 字符1,Ca 字符1,Caption Char C... 字符1,cap1 字符1,cap2 字符1,cap3 字符1,cap4 字符1,cap5 字符1,cap6 字符1,cap7 字符1,cap8 字符1,cap9 字符1,cap10 字符1"/>
    <w:qFormat/>
    <w:rsid w:val="00366DCC"/>
    <w:rPr>
      <w:rFonts w:eastAsia="MS Mincho"/>
      <w:b/>
      <w:lang w:val="en-GB" w:eastAsia="en-US"/>
    </w:rPr>
  </w:style>
  <w:style w:type="character" w:customStyle="1" w:styleId="711">
    <w:name w:val="标题 7 字符1"/>
    <w:aliases w:val="L7 字符1,Header 7 字符1"/>
    <w:qFormat/>
    <w:rsid w:val="00366DCC"/>
    <w:rPr>
      <w:rFonts w:ascii="Arial" w:eastAsia="Times New Roman" w:hAnsi="Arial"/>
    </w:rPr>
  </w:style>
  <w:style w:type="character" w:customStyle="1" w:styleId="811">
    <w:name w:val="标题 8 字符1"/>
    <w:qFormat/>
    <w:rsid w:val="00366DCC"/>
    <w:rPr>
      <w:rFonts w:ascii="Arial" w:eastAsia="Times New Roman" w:hAnsi="Arial"/>
      <w:sz w:val="36"/>
    </w:rPr>
  </w:style>
  <w:style w:type="character" w:customStyle="1" w:styleId="912">
    <w:name w:val="标题 9 字符1"/>
    <w:aliases w:val="Figure Heading 字符,FH 字符"/>
    <w:qFormat/>
    <w:rsid w:val="00366DCC"/>
    <w:rPr>
      <w:rFonts w:ascii="Arial" w:eastAsia="Times New Roman" w:hAnsi="Arial"/>
      <w:sz w:val="36"/>
    </w:rPr>
  </w:style>
  <w:style w:type="character" w:customStyle="1" w:styleId="1fff8">
    <w:name w:val="注释标题 字符1"/>
    <w:qFormat/>
    <w:rsid w:val="00366DCC"/>
    <w:rPr>
      <w:rFonts w:eastAsia="MS Mincho"/>
      <w:lang w:eastAsia="en-US"/>
    </w:rPr>
  </w:style>
  <w:style w:type="character" w:customStyle="1" w:styleId="HTML10">
    <w:name w:val="HTML 预设格式 字符1"/>
    <w:rsid w:val="00366DCC"/>
    <w:rPr>
      <w:rFonts w:ascii="Courier New" w:eastAsia="MS Mincho" w:hAnsi="Courier New"/>
      <w:lang w:val="en-GB" w:eastAsia="ja-JP"/>
    </w:rPr>
  </w:style>
  <w:style w:type="character" w:customStyle="1" w:styleId="jlqj4b">
    <w:name w:val="jlqj4b"/>
    <w:basedOn w:val="Absatz-Standardschriftart"/>
    <w:rsid w:val="00366DCC"/>
  </w:style>
  <w:style w:type="character" w:customStyle="1" w:styleId="yieifb">
    <w:name w:val="yieifb"/>
    <w:basedOn w:val="Absatz-Standardschriftart"/>
    <w:rsid w:val="00366DCC"/>
  </w:style>
  <w:style w:type="character" w:customStyle="1" w:styleId="kihvae">
    <w:name w:val="kihvae"/>
    <w:basedOn w:val="Absatz-Standardschriftart"/>
    <w:rsid w:val="00366DCC"/>
  </w:style>
  <w:style w:type="character" w:customStyle="1" w:styleId="viiyi">
    <w:name w:val="viiyi"/>
    <w:basedOn w:val="Absatz-Standardschriftart"/>
    <w:rsid w:val="00366DCC"/>
  </w:style>
  <w:style w:type="paragraph" w:customStyle="1" w:styleId="123">
    <w:name w:val="修订12"/>
    <w:hidden/>
    <w:semiHidden/>
    <w:qFormat/>
    <w:rsid w:val="00366DCC"/>
    <w:rPr>
      <w:rFonts w:ascii="Times New Roman" w:eastAsia="Batang" w:hAnsi="Times New Roman"/>
      <w:lang w:val="en-GB" w:eastAsia="en-US"/>
    </w:rPr>
  </w:style>
  <w:style w:type="paragraph" w:customStyle="1" w:styleId="7f0">
    <w:name w:val="目录 7"/>
    <w:basedOn w:val="Standard0"/>
    <w:next w:val="Standard0"/>
    <w:uiPriority w:val="39"/>
    <w:qFormat/>
    <w:rsid w:val="00366DCC"/>
    <w:pPr>
      <w:keepLines/>
      <w:widowControl w:val="0"/>
      <w:tabs>
        <w:tab w:val="right" w:leader="dot" w:pos="9639"/>
      </w:tabs>
      <w:overflowPunct w:val="0"/>
      <w:autoSpaceDE w:val="0"/>
      <w:autoSpaceDN w:val="0"/>
      <w:adjustRightInd w:val="0"/>
      <w:spacing w:after="0"/>
      <w:ind w:left="2268" w:right="425" w:hanging="2268"/>
      <w:textAlignment w:val="baseline"/>
    </w:pPr>
    <w:rPr>
      <w:rFonts w:eastAsia="Malgun Gothic"/>
      <w:noProof/>
    </w:rPr>
  </w:style>
  <w:style w:type="character" w:customStyle="1" w:styleId="NichtaufgelsteErwhnung1">
    <w:name w:val="Nicht aufgelöste Erwähnung1"/>
    <w:uiPriority w:val="99"/>
    <w:semiHidden/>
    <w:unhideWhenUsed/>
    <w:rsid w:val="00366DCC"/>
    <w:rPr>
      <w:color w:val="808080"/>
      <w:shd w:val="clear" w:color="auto" w:fill="E6E6E6"/>
    </w:rPr>
  </w:style>
  <w:style w:type="paragraph" w:customStyle="1" w:styleId="Style95">
    <w:name w:val="_Style 95"/>
    <w:uiPriority w:val="99"/>
    <w:semiHidden/>
    <w:qFormat/>
    <w:rsid w:val="00366DCC"/>
    <w:pPr>
      <w:autoSpaceDN w:val="0"/>
      <w:spacing w:after="160" w:line="254" w:lineRule="auto"/>
    </w:pPr>
    <w:rPr>
      <w:lang w:val="en-GB" w:eastAsia="en-US"/>
    </w:rPr>
  </w:style>
  <w:style w:type="paragraph" w:customStyle="1" w:styleId="Style91">
    <w:name w:val="_Style 91"/>
    <w:uiPriority w:val="99"/>
    <w:semiHidden/>
    <w:qFormat/>
    <w:rsid w:val="00366DCC"/>
    <w:pPr>
      <w:autoSpaceDN w:val="0"/>
      <w:spacing w:after="160" w:line="256" w:lineRule="auto"/>
    </w:pPr>
    <w:rPr>
      <w:lang w:val="en-GB" w:eastAsia="en-US"/>
    </w:rPr>
  </w:style>
  <w:style w:type="character" w:customStyle="1" w:styleId="Style115">
    <w:name w:val="_Style 115"/>
    <w:uiPriority w:val="31"/>
    <w:qFormat/>
    <w:rsid w:val="00366DCC"/>
    <w:rPr>
      <w:smallCaps/>
      <w:color w:val="5A5A5A"/>
    </w:rPr>
  </w:style>
  <w:style w:type="character" w:customStyle="1" w:styleId="Style104">
    <w:name w:val="_Style 104"/>
    <w:uiPriority w:val="31"/>
    <w:qFormat/>
    <w:rsid w:val="00366DCC"/>
    <w:rPr>
      <w:smallCaps/>
      <w:color w:val="5A5A5A"/>
    </w:rPr>
  </w:style>
  <w:style w:type="table" w:customStyle="1" w:styleId="TableGrid25">
    <w:name w:val="Table Grid25"/>
    <w:basedOn w:val="NormaleTabelle"/>
    <w:next w:val="Tabellenraster"/>
    <w:qFormat/>
    <w:rsid w:val="00366DC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KeineListe"/>
    <w:uiPriority w:val="99"/>
    <w:semiHidden/>
    <w:unhideWhenUsed/>
    <w:rsid w:val="00366DCC"/>
  </w:style>
  <w:style w:type="numbering" w:customStyle="1" w:styleId="NoList2">
    <w:name w:val="No List2"/>
    <w:next w:val="KeineListe"/>
    <w:uiPriority w:val="99"/>
    <w:semiHidden/>
    <w:unhideWhenUsed/>
    <w:rsid w:val="00366DCC"/>
  </w:style>
  <w:style w:type="numbering" w:customStyle="1" w:styleId="NoList3">
    <w:name w:val="No List3"/>
    <w:next w:val="KeineListe"/>
    <w:uiPriority w:val="99"/>
    <w:semiHidden/>
    <w:unhideWhenUsed/>
    <w:rsid w:val="00366DCC"/>
  </w:style>
  <w:style w:type="numbering" w:customStyle="1" w:styleId="NoList4">
    <w:name w:val="No List4"/>
    <w:next w:val="KeineListe"/>
    <w:uiPriority w:val="99"/>
    <w:semiHidden/>
    <w:unhideWhenUsed/>
    <w:rsid w:val="00366DCC"/>
  </w:style>
  <w:style w:type="numbering" w:customStyle="1" w:styleId="NoList5">
    <w:name w:val="No List5"/>
    <w:next w:val="KeineListe"/>
    <w:uiPriority w:val="99"/>
    <w:semiHidden/>
    <w:unhideWhenUsed/>
    <w:rsid w:val="00366DCC"/>
  </w:style>
  <w:style w:type="numbering" w:customStyle="1" w:styleId="NoList11">
    <w:name w:val="No List11"/>
    <w:next w:val="KeineListe"/>
    <w:uiPriority w:val="99"/>
    <w:semiHidden/>
    <w:unhideWhenUsed/>
    <w:rsid w:val="00366DCC"/>
  </w:style>
  <w:style w:type="numbering" w:customStyle="1" w:styleId="NoList21">
    <w:name w:val="No List21"/>
    <w:next w:val="KeineListe"/>
    <w:uiPriority w:val="99"/>
    <w:semiHidden/>
    <w:unhideWhenUsed/>
    <w:rsid w:val="00366DCC"/>
  </w:style>
  <w:style w:type="numbering" w:customStyle="1" w:styleId="NoList31">
    <w:name w:val="No List31"/>
    <w:next w:val="KeineListe"/>
    <w:uiPriority w:val="99"/>
    <w:semiHidden/>
    <w:unhideWhenUsed/>
    <w:rsid w:val="00366DCC"/>
  </w:style>
  <w:style w:type="numbering" w:customStyle="1" w:styleId="NoList41">
    <w:name w:val="No List41"/>
    <w:next w:val="KeineListe"/>
    <w:uiPriority w:val="99"/>
    <w:semiHidden/>
    <w:unhideWhenUsed/>
    <w:rsid w:val="00366DCC"/>
  </w:style>
  <w:style w:type="numbering" w:customStyle="1" w:styleId="NoList6">
    <w:name w:val="No List6"/>
    <w:next w:val="KeineListe"/>
    <w:uiPriority w:val="99"/>
    <w:semiHidden/>
    <w:unhideWhenUsed/>
    <w:rsid w:val="00366DCC"/>
  </w:style>
  <w:style w:type="numbering" w:customStyle="1" w:styleId="1fff9">
    <w:name w:val="无列表1"/>
    <w:next w:val="KeineListe"/>
    <w:semiHidden/>
    <w:rsid w:val="00366DCC"/>
  </w:style>
  <w:style w:type="numbering" w:customStyle="1" w:styleId="1fffa">
    <w:name w:val="リストなし1"/>
    <w:next w:val="KeineListe"/>
    <w:uiPriority w:val="99"/>
    <w:semiHidden/>
    <w:unhideWhenUsed/>
    <w:rsid w:val="00366DCC"/>
  </w:style>
  <w:style w:type="numbering" w:customStyle="1" w:styleId="118">
    <w:name w:val="无列表11"/>
    <w:next w:val="KeineListe"/>
    <w:semiHidden/>
    <w:rsid w:val="00366DCC"/>
  </w:style>
  <w:style w:type="numbering" w:customStyle="1" w:styleId="119">
    <w:name w:val="リストなし11"/>
    <w:next w:val="KeineListe"/>
    <w:uiPriority w:val="99"/>
    <w:semiHidden/>
    <w:unhideWhenUsed/>
    <w:rsid w:val="00366DCC"/>
  </w:style>
  <w:style w:type="numbering" w:customStyle="1" w:styleId="NoList111">
    <w:name w:val="No List111"/>
    <w:next w:val="KeineListe"/>
    <w:uiPriority w:val="99"/>
    <w:semiHidden/>
    <w:unhideWhenUsed/>
    <w:rsid w:val="00366DCC"/>
  </w:style>
  <w:style w:type="numbering" w:customStyle="1" w:styleId="NoList7">
    <w:name w:val="No List7"/>
    <w:next w:val="KeineListe"/>
    <w:uiPriority w:val="99"/>
    <w:semiHidden/>
    <w:unhideWhenUsed/>
    <w:rsid w:val="00366DCC"/>
  </w:style>
  <w:style w:type="numbering" w:customStyle="1" w:styleId="NoList12">
    <w:name w:val="No List12"/>
    <w:next w:val="KeineListe"/>
    <w:uiPriority w:val="99"/>
    <w:semiHidden/>
    <w:unhideWhenUsed/>
    <w:rsid w:val="00366DCC"/>
  </w:style>
  <w:style w:type="numbering" w:customStyle="1" w:styleId="NoList22">
    <w:name w:val="No List22"/>
    <w:next w:val="KeineListe"/>
    <w:uiPriority w:val="99"/>
    <w:semiHidden/>
    <w:unhideWhenUsed/>
    <w:rsid w:val="00366DCC"/>
  </w:style>
  <w:style w:type="numbering" w:customStyle="1" w:styleId="NoList32">
    <w:name w:val="No List32"/>
    <w:next w:val="KeineListe"/>
    <w:uiPriority w:val="99"/>
    <w:semiHidden/>
    <w:unhideWhenUsed/>
    <w:rsid w:val="00366DCC"/>
  </w:style>
  <w:style w:type="numbering" w:customStyle="1" w:styleId="NoList42">
    <w:name w:val="No List42"/>
    <w:next w:val="KeineListe"/>
    <w:uiPriority w:val="99"/>
    <w:semiHidden/>
    <w:unhideWhenUsed/>
    <w:rsid w:val="00366DCC"/>
  </w:style>
  <w:style w:type="numbering" w:customStyle="1" w:styleId="NoList51">
    <w:name w:val="No List51"/>
    <w:next w:val="KeineListe"/>
    <w:uiPriority w:val="99"/>
    <w:semiHidden/>
    <w:unhideWhenUsed/>
    <w:rsid w:val="00366DCC"/>
  </w:style>
  <w:style w:type="numbering" w:customStyle="1" w:styleId="NoList211">
    <w:name w:val="No List211"/>
    <w:next w:val="KeineListe"/>
    <w:uiPriority w:val="99"/>
    <w:semiHidden/>
    <w:unhideWhenUsed/>
    <w:rsid w:val="00366DCC"/>
  </w:style>
  <w:style w:type="numbering" w:customStyle="1" w:styleId="NoList311">
    <w:name w:val="No List311"/>
    <w:next w:val="KeineListe"/>
    <w:uiPriority w:val="99"/>
    <w:semiHidden/>
    <w:unhideWhenUsed/>
    <w:rsid w:val="00366DCC"/>
  </w:style>
  <w:style w:type="numbering" w:customStyle="1" w:styleId="NoList411">
    <w:name w:val="No List411"/>
    <w:next w:val="KeineListe"/>
    <w:uiPriority w:val="99"/>
    <w:semiHidden/>
    <w:unhideWhenUsed/>
    <w:rsid w:val="00366DCC"/>
  </w:style>
  <w:style w:type="numbering" w:customStyle="1" w:styleId="NoList61">
    <w:name w:val="No List61"/>
    <w:next w:val="KeineListe"/>
    <w:uiPriority w:val="99"/>
    <w:semiHidden/>
    <w:unhideWhenUsed/>
    <w:rsid w:val="00366DCC"/>
  </w:style>
  <w:style w:type="numbering" w:customStyle="1" w:styleId="1111">
    <w:name w:val="无列表111"/>
    <w:next w:val="KeineListe"/>
    <w:semiHidden/>
    <w:rsid w:val="00366DCC"/>
  </w:style>
  <w:style w:type="numbering" w:customStyle="1" w:styleId="NoList1111">
    <w:name w:val="No List1111"/>
    <w:next w:val="KeineListe"/>
    <w:uiPriority w:val="99"/>
    <w:semiHidden/>
    <w:unhideWhenUsed/>
    <w:rsid w:val="00366DCC"/>
  </w:style>
  <w:style w:type="numbering" w:customStyle="1" w:styleId="NoList71">
    <w:name w:val="No List71"/>
    <w:next w:val="KeineListe"/>
    <w:uiPriority w:val="99"/>
    <w:semiHidden/>
    <w:unhideWhenUsed/>
    <w:rsid w:val="00366DCC"/>
  </w:style>
  <w:style w:type="numbering" w:customStyle="1" w:styleId="NoList121">
    <w:name w:val="No List121"/>
    <w:next w:val="KeineListe"/>
    <w:uiPriority w:val="99"/>
    <w:semiHidden/>
    <w:unhideWhenUsed/>
    <w:rsid w:val="00366DCC"/>
  </w:style>
  <w:style w:type="numbering" w:customStyle="1" w:styleId="NoList221">
    <w:name w:val="No List221"/>
    <w:next w:val="KeineListe"/>
    <w:uiPriority w:val="99"/>
    <w:semiHidden/>
    <w:unhideWhenUsed/>
    <w:rsid w:val="00366DCC"/>
  </w:style>
  <w:style w:type="numbering" w:customStyle="1" w:styleId="NoList321">
    <w:name w:val="No List321"/>
    <w:next w:val="KeineListe"/>
    <w:uiPriority w:val="99"/>
    <w:semiHidden/>
    <w:unhideWhenUsed/>
    <w:rsid w:val="00366DCC"/>
  </w:style>
  <w:style w:type="numbering" w:customStyle="1" w:styleId="NoList8">
    <w:name w:val="No List8"/>
    <w:next w:val="KeineListe"/>
    <w:uiPriority w:val="99"/>
    <w:semiHidden/>
    <w:unhideWhenUsed/>
    <w:rsid w:val="00366DCC"/>
  </w:style>
  <w:style w:type="numbering" w:customStyle="1" w:styleId="NoList13">
    <w:name w:val="No List13"/>
    <w:next w:val="KeineListe"/>
    <w:uiPriority w:val="99"/>
    <w:semiHidden/>
    <w:unhideWhenUsed/>
    <w:rsid w:val="00366DCC"/>
  </w:style>
  <w:style w:type="numbering" w:customStyle="1" w:styleId="NoList23">
    <w:name w:val="No List23"/>
    <w:next w:val="KeineListe"/>
    <w:uiPriority w:val="99"/>
    <w:semiHidden/>
    <w:unhideWhenUsed/>
    <w:rsid w:val="00366DCC"/>
  </w:style>
  <w:style w:type="numbering" w:customStyle="1" w:styleId="NoList33">
    <w:name w:val="No List33"/>
    <w:next w:val="KeineListe"/>
    <w:uiPriority w:val="99"/>
    <w:semiHidden/>
    <w:unhideWhenUsed/>
    <w:rsid w:val="00366DCC"/>
  </w:style>
  <w:style w:type="numbering" w:customStyle="1" w:styleId="NoList43">
    <w:name w:val="No List43"/>
    <w:next w:val="KeineListe"/>
    <w:uiPriority w:val="99"/>
    <w:semiHidden/>
    <w:unhideWhenUsed/>
    <w:rsid w:val="00366DCC"/>
  </w:style>
  <w:style w:type="numbering" w:customStyle="1" w:styleId="NoList52">
    <w:name w:val="No List52"/>
    <w:next w:val="KeineListe"/>
    <w:uiPriority w:val="99"/>
    <w:semiHidden/>
    <w:unhideWhenUsed/>
    <w:rsid w:val="00366DCC"/>
  </w:style>
  <w:style w:type="numbering" w:customStyle="1" w:styleId="NoList62">
    <w:name w:val="No List62"/>
    <w:next w:val="KeineListe"/>
    <w:uiPriority w:val="99"/>
    <w:semiHidden/>
    <w:unhideWhenUsed/>
    <w:rsid w:val="00366DCC"/>
  </w:style>
  <w:style w:type="numbering" w:customStyle="1" w:styleId="NoList72">
    <w:name w:val="No List72"/>
    <w:next w:val="KeineListe"/>
    <w:uiPriority w:val="99"/>
    <w:semiHidden/>
    <w:unhideWhenUsed/>
    <w:rsid w:val="00366DCC"/>
  </w:style>
  <w:style w:type="numbering" w:customStyle="1" w:styleId="NoList81">
    <w:name w:val="No List81"/>
    <w:next w:val="KeineListe"/>
    <w:uiPriority w:val="99"/>
    <w:semiHidden/>
    <w:unhideWhenUsed/>
    <w:rsid w:val="00366DCC"/>
  </w:style>
  <w:style w:type="numbering" w:customStyle="1" w:styleId="NoList9">
    <w:name w:val="No List9"/>
    <w:next w:val="KeineListe"/>
    <w:uiPriority w:val="99"/>
    <w:semiHidden/>
    <w:unhideWhenUsed/>
    <w:rsid w:val="00366DCC"/>
  </w:style>
  <w:style w:type="numbering" w:customStyle="1" w:styleId="NoList112">
    <w:name w:val="No List112"/>
    <w:next w:val="KeineListe"/>
    <w:uiPriority w:val="99"/>
    <w:semiHidden/>
    <w:unhideWhenUsed/>
    <w:rsid w:val="00366DCC"/>
  </w:style>
  <w:style w:type="numbering" w:customStyle="1" w:styleId="NoList212">
    <w:name w:val="No List212"/>
    <w:next w:val="KeineListe"/>
    <w:uiPriority w:val="99"/>
    <w:semiHidden/>
    <w:unhideWhenUsed/>
    <w:rsid w:val="00366DCC"/>
  </w:style>
  <w:style w:type="numbering" w:customStyle="1" w:styleId="NoList312">
    <w:name w:val="No List312"/>
    <w:next w:val="KeineListe"/>
    <w:uiPriority w:val="99"/>
    <w:semiHidden/>
    <w:unhideWhenUsed/>
    <w:rsid w:val="00366DCC"/>
  </w:style>
  <w:style w:type="numbering" w:customStyle="1" w:styleId="NoList412">
    <w:name w:val="No List412"/>
    <w:next w:val="KeineListe"/>
    <w:uiPriority w:val="99"/>
    <w:semiHidden/>
    <w:unhideWhenUsed/>
    <w:rsid w:val="00366DCC"/>
  </w:style>
  <w:style w:type="numbering" w:customStyle="1" w:styleId="NoList511">
    <w:name w:val="No List511"/>
    <w:next w:val="KeineListe"/>
    <w:uiPriority w:val="99"/>
    <w:semiHidden/>
    <w:unhideWhenUsed/>
    <w:rsid w:val="00366DCC"/>
  </w:style>
  <w:style w:type="numbering" w:customStyle="1" w:styleId="NoList611">
    <w:name w:val="No List611"/>
    <w:next w:val="KeineListe"/>
    <w:uiPriority w:val="99"/>
    <w:semiHidden/>
    <w:unhideWhenUsed/>
    <w:rsid w:val="00366DCC"/>
  </w:style>
  <w:style w:type="numbering" w:customStyle="1" w:styleId="NoList711">
    <w:name w:val="No List711"/>
    <w:next w:val="KeineListe"/>
    <w:uiPriority w:val="99"/>
    <w:semiHidden/>
    <w:unhideWhenUsed/>
    <w:rsid w:val="00366DCC"/>
  </w:style>
  <w:style w:type="numbering" w:customStyle="1" w:styleId="NoList811">
    <w:name w:val="No List811"/>
    <w:next w:val="KeineListe"/>
    <w:uiPriority w:val="99"/>
    <w:semiHidden/>
    <w:unhideWhenUsed/>
    <w:rsid w:val="00366DCC"/>
  </w:style>
  <w:style w:type="numbering" w:customStyle="1" w:styleId="NoList91">
    <w:name w:val="No List91"/>
    <w:next w:val="KeineListe"/>
    <w:uiPriority w:val="99"/>
    <w:semiHidden/>
    <w:unhideWhenUsed/>
    <w:rsid w:val="00366DCC"/>
  </w:style>
  <w:style w:type="numbering" w:customStyle="1" w:styleId="NoList10">
    <w:name w:val="No List10"/>
    <w:next w:val="KeineListe"/>
    <w:uiPriority w:val="99"/>
    <w:semiHidden/>
    <w:unhideWhenUsed/>
    <w:rsid w:val="00366DCC"/>
  </w:style>
  <w:style w:type="numbering" w:customStyle="1" w:styleId="LFO191">
    <w:name w:val="LFO191"/>
    <w:basedOn w:val="KeineListe"/>
    <w:rsid w:val="00366DCC"/>
  </w:style>
  <w:style w:type="numbering" w:customStyle="1" w:styleId="NoList122">
    <w:name w:val="No List122"/>
    <w:next w:val="KeineListe"/>
    <w:uiPriority w:val="99"/>
    <w:semiHidden/>
    <w:rsid w:val="00366DCC"/>
  </w:style>
  <w:style w:type="numbering" w:customStyle="1" w:styleId="NoList1112">
    <w:name w:val="No List1112"/>
    <w:next w:val="KeineListe"/>
    <w:uiPriority w:val="99"/>
    <w:semiHidden/>
    <w:unhideWhenUsed/>
    <w:rsid w:val="00366DCC"/>
  </w:style>
  <w:style w:type="numbering" w:customStyle="1" w:styleId="124">
    <w:name w:val="无列表12"/>
    <w:next w:val="KeineListe"/>
    <w:semiHidden/>
    <w:rsid w:val="00366DCC"/>
  </w:style>
  <w:style w:type="numbering" w:customStyle="1" w:styleId="125">
    <w:name w:val="リストなし12"/>
    <w:next w:val="KeineListe"/>
    <w:uiPriority w:val="99"/>
    <w:semiHidden/>
    <w:unhideWhenUsed/>
    <w:rsid w:val="00366DCC"/>
  </w:style>
  <w:style w:type="numbering" w:customStyle="1" w:styleId="1120">
    <w:name w:val="无列表112"/>
    <w:next w:val="KeineListe"/>
    <w:semiHidden/>
    <w:rsid w:val="00366DCC"/>
  </w:style>
  <w:style w:type="numbering" w:customStyle="1" w:styleId="1112">
    <w:name w:val="リストなし111"/>
    <w:next w:val="KeineListe"/>
    <w:uiPriority w:val="99"/>
    <w:semiHidden/>
    <w:unhideWhenUsed/>
    <w:rsid w:val="00366DCC"/>
  </w:style>
  <w:style w:type="numbering" w:customStyle="1" w:styleId="NoList222">
    <w:name w:val="No List222"/>
    <w:next w:val="KeineListe"/>
    <w:uiPriority w:val="99"/>
    <w:semiHidden/>
    <w:unhideWhenUsed/>
    <w:rsid w:val="00366DCC"/>
  </w:style>
  <w:style w:type="numbering" w:customStyle="1" w:styleId="NoList322">
    <w:name w:val="No List322"/>
    <w:next w:val="KeineListe"/>
    <w:uiPriority w:val="99"/>
    <w:semiHidden/>
    <w:unhideWhenUsed/>
    <w:rsid w:val="00366DCC"/>
  </w:style>
  <w:style w:type="numbering" w:customStyle="1" w:styleId="NoList421">
    <w:name w:val="No List421"/>
    <w:next w:val="KeineListe"/>
    <w:uiPriority w:val="99"/>
    <w:semiHidden/>
    <w:unhideWhenUsed/>
    <w:rsid w:val="00366DCC"/>
  </w:style>
  <w:style w:type="numbering" w:customStyle="1" w:styleId="NoList2111">
    <w:name w:val="No List2111"/>
    <w:next w:val="KeineListe"/>
    <w:uiPriority w:val="99"/>
    <w:semiHidden/>
    <w:unhideWhenUsed/>
    <w:rsid w:val="00366DCC"/>
  </w:style>
  <w:style w:type="numbering" w:customStyle="1" w:styleId="NoList3111">
    <w:name w:val="No List3111"/>
    <w:next w:val="KeineListe"/>
    <w:uiPriority w:val="99"/>
    <w:semiHidden/>
    <w:unhideWhenUsed/>
    <w:rsid w:val="00366DCC"/>
  </w:style>
  <w:style w:type="numbering" w:customStyle="1" w:styleId="NoList4111">
    <w:name w:val="No List4111"/>
    <w:next w:val="KeineListe"/>
    <w:uiPriority w:val="99"/>
    <w:semiHidden/>
    <w:unhideWhenUsed/>
    <w:rsid w:val="00366DCC"/>
  </w:style>
  <w:style w:type="numbering" w:customStyle="1" w:styleId="11110">
    <w:name w:val="无列表1111"/>
    <w:next w:val="KeineListe"/>
    <w:semiHidden/>
    <w:rsid w:val="00366DCC"/>
  </w:style>
  <w:style w:type="numbering" w:customStyle="1" w:styleId="NoList11111">
    <w:name w:val="No List11111"/>
    <w:next w:val="KeineListe"/>
    <w:uiPriority w:val="99"/>
    <w:semiHidden/>
    <w:unhideWhenUsed/>
    <w:rsid w:val="00366DCC"/>
  </w:style>
  <w:style w:type="numbering" w:customStyle="1" w:styleId="NoList1211">
    <w:name w:val="No List1211"/>
    <w:next w:val="KeineListe"/>
    <w:uiPriority w:val="99"/>
    <w:semiHidden/>
    <w:unhideWhenUsed/>
    <w:rsid w:val="00366DCC"/>
  </w:style>
  <w:style w:type="numbering" w:customStyle="1" w:styleId="NoList2211">
    <w:name w:val="No List2211"/>
    <w:next w:val="KeineListe"/>
    <w:uiPriority w:val="99"/>
    <w:semiHidden/>
    <w:unhideWhenUsed/>
    <w:rsid w:val="00366DCC"/>
  </w:style>
  <w:style w:type="numbering" w:customStyle="1" w:styleId="NoList3211">
    <w:name w:val="No List3211"/>
    <w:next w:val="KeineListe"/>
    <w:uiPriority w:val="99"/>
    <w:semiHidden/>
    <w:unhideWhenUsed/>
    <w:rsid w:val="00366DCC"/>
  </w:style>
  <w:style w:type="numbering" w:customStyle="1" w:styleId="NoList14">
    <w:name w:val="No List14"/>
    <w:next w:val="KeineListe"/>
    <w:uiPriority w:val="99"/>
    <w:semiHidden/>
    <w:unhideWhenUsed/>
    <w:rsid w:val="00366DCC"/>
  </w:style>
  <w:style w:type="numbering" w:customStyle="1" w:styleId="NoList15">
    <w:name w:val="No List15"/>
    <w:next w:val="KeineListe"/>
    <w:uiPriority w:val="99"/>
    <w:semiHidden/>
    <w:unhideWhenUsed/>
    <w:rsid w:val="00366DCC"/>
  </w:style>
  <w:style w:type="numbering" w:customStyle="1" w:styleId="NoList24">
    <w:name w:val="No List24"/>
    <w:next w:val="KeineListe"/>
    <w:uiPriority w:val="99"/>
    <w:semiHidden/>
    <w:unhideWhenUsed/>
    <w:rsid w:val="00366DCC"/>
  </w:style>
  <w:style w:type="numbering" w:customStyle="1" w:styleId="NoList34">
    <w:name w:val="No List34"/>
    <w:next w:val="KeineListe"/>
    <w:uiPriority w:val="99"/>
    <w:semiHidden/>
    <w:unhideWhenUsed/>
    <w:rsid w:val="00366DCC"/>
  </w:style>
  <w:style w:type="numbering" w:customStyle="1" w:styleId="NoList44">
    <w:name w:val="No List44"/>
    <w:next w:val="KeineListe"/>
    <w:uiPriority w:val="99"/>
    <w:semiHidden/>
    <w:unhideWhenUsed/>
    <w:rsid w:val="00366DCC"/>
  </w:style>
  <w:style w:type="numbering" w:customStyle="1" w:styleId="NoList53">
    <w:name w:val="No List53"/>
    <w:next w:val="KeineListe"/>
    <w:uiPriority w:val="99"/>
    <w:semiHidden/>
    <w:unhideWhenUsed/>
    <w:rsid w:val="00366DCC"/>
  </w:style>
  <w:style w:type="numbering" w:customStyle="1" w:styleId="NoList63">
    <w:name w:val="No List63"/>
    <w:next w:val="KeineListe"/>
    <w:uiPriority w:val="99"/>
    <w:semiHidden/>
    <w:unhideWhenUsed/>
    <w:rsid w:val="00366DCC"/>
  </w:style>
  <w:style w:type="numbering" w:customStyle="1" w:styleId="NoList73">
    <w:name w:val="No List73"/>
    <w:next w:val="KeineListe"/>
    <w:uiPriority w:val="99"/>
    <w:semiHidden/>
    <w:unhideWhenUsed/>
    <w:rsid w:val="00366DCC"/>
  </w:style>
  <w:style w:type="numbering" w:customStyle="1" w:styleId="NoList82">
    <w:name w:val="No List82"/>
    <w:next w:val="KeineListe"/>
    <w:uiPriority w:val="99"/>
    <w:semiHidden/>
    <w:unhideWhenUsed/>
    <w:rsid w:val="00366DCC"/>
  </w:style>
  <w:style w:type="numbering" w:customStyle="1" w:styleId="NoList92">
    <w:name w:val="No List92"/>
    <w:next w:val="KeineListe"/>
    <w:uiPriority w:val="99"/>
    <w:semiHidden/>
    <w:unhideWhenUsed/>
    <w:rsid w:val="00366DCC"/>
  </w:style>
  <w:style w:type="numbering" w:customStyle="1" w:styleId="NoList113">
    <w:name w:val="No List113"/>
    <w:next w:val="KeineListe"/>
    <w:uiPriority w:val="99"/>
    <w:semiHidden/>
    <w:unhideWhenUsed/>
    <w:rsid w:val="00366DCC"/>
  </w:style>
  <w:style w:type="numbering" w:customStyle="1" w:styleId="NoList213">
    <w:name w:val="No List213"/>
    <w:next w:val="KeineListe"/>
    <w:uiPriority w:val="99"/>
    <w:semiHidden/>
    <w:unhideWhenUsed/>
    <w:rsid w:val="00366DCC"/>
  </w:style>
  <w:style w:type="numbering" w:customStyle="1" w:styleId="NoList313">
    <w:name w:val="No List313"/>
    <w:next w:val="KeineListe"/>
    <w:uiPriority w:val="99"/>
    <w:semiHidden/>
    <w:unhideWhenUsed/>
    <w:rsid w:val="00366DCC"/>
  </w:style>
  <w:style w:type="numbering" w:customStyle="1" w:styleId="NoList413">
    <w:name w:val="No List413"/>
    <w:next w:val="KeineListe"/>
    <w:uiPriority w:val="99"/>
    <w:semiHidden/>
    <w:unhideWhenUsed/>
    <w:rsid w:val="00366DCC"/>
  </w:style>
  <w:style w:type="numbering" w:customStyle="1" w:styleId="NoList512">
    <w:name w:val="No List512"/>
    <w:next w:val="KeineListe"/>
    <w:uiPriority w:val="99"/>
    <w:semiHidden/>
    <w:unhideWhenUsed/>
    <w:rsid w:val="00366DCC"/>
  </w:style>
  <w:style w:type="numbering" w:customStyle="1" w:styleId="NoList612">
    <w:name w:val="No List612"/>
    <w:next w:val="KeineListe"/>
    <w:uiPriority w:val="99"/>
    <w:semiHidden/>
    <w:unhideWhenUsed/>
    <w:rsid w:val="00366DCC"/>
  </w:style>
  <w:style w:type="numbering" w:customStyle="1" w:styleId="NoList712">
    <w:name w:val="No List712"/>
    <w:next w:val="KeineListe"/>
    <w:uiPriority w:val="99"/>
    <w:semiHidden/>
    <w:unhideWhenUsed/>
    <w:rsid w:val="00366DCC"/>
  </w:style>
  <w:style w:type="numbering" w:customStyle="1" w:styleId="NoList812">
    <w:name w:val="No List812"/>
    <w:next w:val="KeineListe"/>
    <w:uiPriority w:val="99"/>
    <w:semiHidden/>
    <w:unhideWhenUsed/>
    <w:rsid w:val="00366DCC"/>
  </w:style>
  <w:style w:type="numbering" w:customStyle="1" w:styleId="NoList911">
    <w:name w:val="No List911"/>
    <w:next w:val="KeineListe"/>
    <w:uiPriority w:val="99"/>
    <w:semiHidden/>
    <w:unhideWhenUsed/>
    <w:rsid w:val="00366DCC"/>
  </w:style>
  <w:style w:type="numbering" w:customStyle="1" w:styleId="LFO192">
    <w:name w:val="LFO192"/>
    <w:basedOn w:val="KeineListe"/>
    <w:rsid w:val="00366DCC"/>
  </w:style>
  <w:style w:type="numbering" w:customStyle="1" w:styleId="NoList101">
    <w:name w:val="No List101"/>
    <w:next w:val="KeineListe"/>
    <w:uiPriority w:val="99"/>
    <w:semiHidden/>
    <w:unhideWhenUsed/>
    <w:rsid w:val="00366DCC"/>
  </w:style>
  <w:style w:type="numbering" w:customStyle="1" w:styleId="LFO1911">
    <w:name w:val="LFO1911"/>
    <w:basedOn w:val="KeineListe"/>
    <w:rsid w:val="00366DCC"/>
  </w:style>
  <w:style w:type="numbering" w:customStyle="1" w:styleId="NoList123">
    <w:name w:val="No List123"/>
    <w:next w:val="KeineListe"/>
    <w:uiPriority w:val="99"/>
    <w:semiHidden/>
    <w:rsid w:val="00366DCC"/>
  </w:style>
  <w:style w:type="numbering" w:customStyle="1" w:styleId="NoList1113">
    <w:name w:val="No List1113"/>
    <w:next w:val="KeineListe"/>
    <w:uiPriority w:val="99"/>
    <w:semiHidden/>
    <w:unhideWhenUsed/>
    <w:rsid w:val="00366DCC"/>
  </w:style>
  <w:style w:type="numbering" w:customStyle="1" w:styleId="131">
    <w:name w:val="无列表13"/>
    <w:next w:val="KeineListe"/>
    <w:semiHidden/>
    <w:rsid w:val="00366DCC"/>
  </w:style>
  <w:style w:type="numbering" w:customStyle="1" w:styleId="132">
    <w:name w:val="リストなし13"/>
    <w:next w:val="KeineListe"/>
    <w:uiPriority w:val="99"/>
    <w:semiHidden/>
    <w:unhideWhenUsed/>
    <w:rsid w:val="00366DCC"/>
  </w:style>
  <w:style w:type="numbering" w:customStyle="1" w:styleId="1130">
    <w:name w:val="无列表113"/>
    <w:next w:val="KeineListe"/>
    <w:semiHidden/>
    <w:rsid w:val="00366DCC"/>
  </w:style>
  <w:style w:type="numbering" w:customStyle="1" w:styleId="1121">
    <w:name w:val="リストなし112"/>
    <w:next w:val="KeineListe"/>
    <w:uiPriority w:val="99"/>
    <w:semiHidden/>
    <w:unhideWhenUsed/>
    <w:rsid w:val="00366DCC"/>
  </w:style>
  <w:style w:type="numbering" w:customStyle="1" w:styleId="NoList223">
    <w:name w:val="No List223"/>
    <w:next w:val="KeineListe"/>
    <w:uiPriority w:val="99"/>
    <w:semiHidden/>
    <w:unhideWhenUsed/>
    <w:rsid w:val="00366DCC"/>
  </w:style>
  <w:style w:type="numbering" w:customStyle="1" w:styleId="NoList323">
    <w:name w:val="No List323"/>
    <w:next w:val="KeineListe"/>
    <w:uiPriority w:val="99"/>
    <w:semiHidden/>
    <w:unhideWhenUsed/>
    <w:rsid w:val="00366DCC"/>
  </w:style>
  <w:style w:type="numbering" w:customStyle="1" w:styleId="NoList422">
    <w:name w:val="No List422"/>
    <w:next w:val="KeineListe"/>
    <w:uiPriority w:val="99"/>
    <w:semiHidden/>
    <w:unhideWhenUsed/>
    <w:rsid w:val="00366DCC"/>
  </w:style>
  <w:style w:type="numbering" w:customStyle="1" w:styleId="NoList2112">
    <w:name w:val="No List2112"/>
    <w:next w:val="KeineListe"/>
    <w:uiPriority w:val="99"/>
    <w:semiHidden/>
    <w:unhideWhenUsed/>
    <w:rsid w:val="00366DCC"/>
  </w:style>
  <w:style w:type="numbering" w:customStyle="1" w:styleId="NoList3112">
    <w:name w:val="No List3112"/>
    <w:next w:val="KeineListe"/>
    <w:uiPriority w:val="99"/>
    <w:semiHidden/>
    <w:unhideWhenUsed/>
    <w:rsid w:val="00366DCC"/>
  </w:style>
  <w:style w:type="numbering" w:customStyle="1" w:styleId="NoList4112">
    <w:name w:val="No List4112"/>
    <w:next w:val="KeineListe"/>
    <w:uiPriority w:val="99"/>
    <w:semiHidden/>
    <w:unhideWhenUsed/>
    <w:rsid w:val="00366DCC"/>
  </w:style>
  <w:style w:type="numbering" w:customStyle="1" w:styleId="11120">
    <w:name w:val="无列表1112"/>
    <w:next w:val="KeineListe"/>
    <w:semiHidden/>
    <w:rsid w:val="00366DCC"/>
  </w:style>
  <w:style w:type="numbering" w:customStyle="1" w:styleId="NoList11112">
    <w:name w:val="No List11112"/>
    <w:next w:val="KeineListe"/>
    <w:uiPriority w:val="99"/>
    <w:semiHidden/>
    <w:unhideWhenUsed/>
    <w:rsid w:val="00366DCC"/>
  </w:style>
  <w:style w:type="numbering" w:customStyle="1" w:styleId="NoList1212">
    <w:name w:val="No List1212"/>
    <w:next w:val="KeineListe"/>
    <w:uiPriority w:val="99"/>
    <w:semiHidden/>
    <w:unhideWhenUsed/>
    <w:rsid w:val="00366DCC"/>
  </w:style>
  <w:style w:type="numbering" w:customStyle="1" w:styleId="NoList2212">
    <w:name w:val="No List2212"/>
    <w:next w:val="KeineListe"/>
    <w:uiPriority w:val="99"/>
    <w:semiHidden/>
    <w:unhideWhenUsed/>
    <w:rsid w:val="00366DCC"/>
  </w:style>
  <w:style w:type="numbering" w:customStyle="1" w:styleId="NoList3212">
    <w:name w:val="No List3212"/>
    <w:next w:val="KeineListe"/>
    <w:uiPriority w:val="99"/>
    <w:semiHidden/>
    <w:unhideWhenUsed/>
    <w:rsid w:val="00366DCC"/>
  </w:style>
  <w:style w:type="numbering" w:customStyle="1" w:styleId="NoList16">
    <w:name w:val="No List16"/>
    <w:next w:val="KeineListe"/>
    <w:uiPriority w:val="99"/>
    <w:semiHidden/>
    <w:unhideWhenUsed/>
    <w:rsid w:val="00366DCC"/>
  </w:style>
  <w:style w:type="numbering" w:customStyle="1" w:styleId="NoList17">
    <w:name w:val="No List17"/>
    <w:next w:val="KeineListe"/>
    <w:uiPriority w:val="99"/>
    <w:semiHidden/>
    <w:unhideWhenUsed/>
    <w:rsid w:val="00366DCC"/>
  </w:style>
  <w:style w:type="numbering" w:customStyle="1" w:styleId="NoList25">
    <w:name w:val="No List25"/>
    <w:next w:val="KeineListe"/>
    <w:uiPriority w:val="99"/>
    <w:semiHidden/>
    <w:unhideWhenUsed/>
    <w:rsid w:val="00366DCC"/>
  </w:style>
  <w:style w:type="numbering" w:customStyle="1" w:styleId="NoList35">
    <w:name w:val="No List35"/>
    <w:next w:val="KeineListe"/>
    <w:uiPriority w:val="99"/>
    <w:semiHidden/>
    <w:unhideWhenUsed/>
    <w:rsid w:val="00366DCC"/>
  </w:style>
  <w:style w:type="numbering" w:customStyle="1" w:styleId="NoList45">
    <w:name w:val="No List45"/>
    <w:next w:val="KeineListe"/>
    <w:uiPriority w:val="99"/>
    <w:semiHidden/>
    <w:unhideWhenUsed/>
    <w:rsid w:val="00366DCC"/>
  </w:style>
  <w:style w:type="numbering" w:customStyle="1" w:styleId="NoList54">
    <w:name w:val="No List54"/>
    <w:next w:val="KeineListe"/>
    <w:uiPriority w:val="99"/>
    <w:semiHidden/>
    <w:unhideWhenUsed/>
    <w:rsid w:val="00366DCC"/>
  </w:style>
  <w:style w:type="numbering" w:customStyle="1" w:styleId="NoList64">
    <w:name w:val="No List64"/>
    <w:next w:val="KeineListe"/>
    <w:uiPriority w:val="99"/>
    <w:semiHidden/>
    <w:unhideWhenUsed/>
    <w:rsid w:val="00366DCC"/>
  </w:style>
  <w:style w:type="numbering" w:customStyle="1" w:styleId="NoList74">
    <w:name w:val="No List74"/>
    <w:next w:val="KeineListe"/>
    <w:uiPriority w:val="99"/>
    <w:semiHidden/>
    <w:unhideWhenUsed/>
    <w:rsid w:val="00366DCC"/>
  </w:style>
  <w:style w:type="numbering" w:customStyle="1" w:styleId="NoList83">
    <w:name w:val="No List83"/>
    <w:next w:val="KeineListe"/>
    <w:uiPriority w:val="99"/>
    <w:semiHidden/>
    <w:unhideWhenUsed/>
    <w:rsid w:val="00366DCC"/>
  </w:style>
  <w:style w:type="numbering" w:customStyle="1" w:styleId="NoList93">
    <w:name w:val="No List93"/>
    <w:next w:val="KeineListe"/>
    <w:uiPriority w:val="99"/>
    <w:semiHidden/>
    <w:unhideWhenUsed/>
    <w:rsid w:val="00366DCC"/>
  </w:style>
  <w:style w:type="numbering" w:customStyle="1" w:styleId="NoList114">
    <w:name w:val="No List114"/>
    <w:next w:val="KeineListe"/>
    <w:uiPriority w:val="99"/>
    <w:semiHidden/>
    <w:unhideWhenUsed/>
    <w:rsid w:val="00366DCC"/>
  </w:style>
  <w:style w:type="numbering" w:customStyle="1" w:styleId="NoList214">
    <w:name w:val="No List214"/>
    <w:next w:val="KeineListe"/>
    <w:uiPriority w:val="99"/>
    <w:semiHidden/>
    <w:unhideWhenUsed/>
    <w:rsid w:val="00366DCC"/>
  </w:style>
  <w:style w:type="numbering" w:customStyle="1" w:styleId="NoList314">
    <w:name w:val="No List314"/>
    <w:next w:val="KeineListe"/>
    <w:uiPriority w:val="99"/>
    <w:semiHidden/>
    <w:unhideWhenUsed/>
    <w:rsid w:val="00366DCC"/>
  </w:style>
  <w:style w:type="numbering" w:customStyle="1" w:styleId="NoList414">
    <w:name w:val="No List414"/>
    <w:next w:val="KeineListe"/>
    <w:uiPriority w:val="99"/>
    <w:semiHidden/>
    <w:unhideWhenUsed/>
    <w:rsid w:val="00366DCC"/>
  </w:style>
  <w:style w:type="numbering" w:customStyle="1" w:styleId="NoList513">
    <w:name w:val="No List513"/>
    <w:next w:val="KeineListe"/>
    <w:uiPriority w:val="99"/>
    <w:semiHidden/>
    <w:unhideWhenUsed/>
    <w:rsid w:val="00366DCC"/>
  </w:style>
  <w:style w:type="numbering" w:customStyle="1" w:styleId="NoList613">
    <w:name w:val="No List613"/>
    <w:next w:val="KeineListe"/>
    <w:uiPriority w:val="99"/>
    <w:semiHidden/>
    <w:unhideWhenUsed/>
    <w:rsid w:val="00366DCC"/>
  </w:style>
  <w:style w:type="numbering" w:customStyle="1" w:styleId="NoList713">
    <w:name w:val="No List713"/>
    <w:next w:val="KeineListe"/>
    <w:uiPriority w:val="99"/>
    <w:semiHidden/>
    <w:unhideWhenUsed/>
    <w:rsid w:val="00366DCC"/>
  </w:style>
  <w:style w:type="numbering" w:customStyle="1" w:styleId="NoList813">
    <w:name w:val="No List813"/>
    <w:next w:val="KeineListe"/>
    <w:uiPriority w:val="99"/>
    <w:semiHidden/>
    <w:unhideWhenUsed/>
    <w:rsid w:val="00366DCC"/>
  </w:style>
  <w:style w:type="numbering" w:customStyle="1" w:styleId="NoList912">
    <w:name w:val="No List912"/>
    <w:next w:val="KeineListe"/>
    <w:uiPriority w:val="99"/>
    <w:semiHidden/>
    <w:unhideWhenUsed/>
    <w:rsid w:val="00366DCC"/>
  </w:style>
  <w:style w:type="numbering" w:customStyle="1" w:styleId="LFO193">
    <w:name w:val="LFO193"/>
    <w:basedOn w:val="KeineListe"/>
    <w:rsid w:val="00366DCC"/>
  </w:style>
  <w:style w:type="numbering" w:customStyle="1" w:styleId="NoList102">
    <w:name w:val="No List102"/>
    <w:next w:val="KeineListe"/>
    <w:uiPriority w:val="99"/>
    <w:semiHidden/>
    <w:unhideWhenUsed/>
    <w:rsid w:val="00366DCC"/>
  </w:style>
  <w:style w:type="numbering" w:customStyle="1" w:styleId="LFO1912">
    <w:name w:val="LFO1912"/>
    <w:basedOn w:val="KeineListe"/>
    <w:rsid w:val="00366DCC"/>
  </w:style>
  <w:style w:type="numbering" w:customStyle="1" w:styleId="NoList124">
    <w:name w:val="No List124"/>
    <w:next w:val="KeineListe"/>
    <w:uiPriority w:val="99"/>
    <w:semiHidden/>
    <w:rsid w:val="00366DCC"/>
  </w:style>
  <w:style w:type="numbering" w:customStyle="1" w:styleId="NoList1114">
    <w:name w:val="No List1114"/>
    <w:next w:val="KeineListe"/>
    <w:uiPriority w:val="99"/>
    <w:semiHidden/>
    <w:unhideWhenUsed/>
    <w:rsid w:val="00366DCC"/>
  </w:style>
  <w:style w:type="numbering" w:customStyle="1" w:styleId="141">
    <w:name w:val="无列表14"/>
    <w:next w:val="KeineListe"/>
    <w:semiHidden/>
    <w:rsid w:val="00366DCC"/>
  </w:style>
  <w:style w:type="numbering" w:customStyle="1" w:styleId="142">
    <w:name w:val="リストなし14"/>
    <w:next w:val="KeineListe"/>
    <w:uiPriority w:val="99"/>
    <w:semiHidden/>
    <w:unhideWhenUsed/>
    <w:rsid w:val="00366DCC"/>
  </w:style>
  <w:style w:type="numbering" w:customStyle="1" w:styleId="1140">
    <w:name w:val="无列表114"/>
    <w:next w:val="KeineListe"/>
    <w:semiHidden/>
    <w:rsid w:val="00366DCC"/>
  </w:style>
  <w:style w:type="numbering" w:customStyle="1" w:styleId="1131">
    <w:name w:val="リストなし113"/>
    <w:next w:val="KeineListe"/>
    <w:uiPriority w:val="99"/>
    <w:semiHidden/>
    <w:unhideWhenUsed/>
    <w:rsid w:val="00366DCC"/>
  </w:style>
  <w:style w:type="numbering" w:customStyle="1" w:styleId="NoList224">
    <w:name w:val="No List224"/>
    <w:next w:val="KeineListe"/>
    <w:uiPriority w:val="99"/>
    <w:semiHidden/>
    <w:unhideWhenUsed/>
    <w:rsid w:val="00366DCC"/>
  </w:style>
  <w:style w:type="numbering" w:customStyle="1" w:styleId="NoList324">
    <w:name w:val="No List324"/>
    <w:next w:val="KeineListe"/>
    <w:uiPriority w:val="99"/>
    <w:semiHidden/>
    <w:unhideWhenUsed/>
    <w:rsid w:val="00366DCC"/>
  </w:style>
  <w:style w:type="numbering" w:customStyle="1" w:styleId="NoList423">
    <w:name w:val="No List423"/>
    <w:next w:val="KeineListe"/>
    <w:uiPriority w:val="99"/>
    <w:semiHidden/>
    <w:unhideWhenUsed/>
    <w:rsid w:val="00366DCC"/>
  </w:style>
  <w:style w:type="numbering" w:customStyle="1" w:styleId="NoList2113">
    <w:name w:val="No List2113"/>
    <w:next w:val="KeineListe"/>
    <w:uiPriority w:val="99"/>
    <w:semiHidden/>
    <w:unhideWhenUsed/>
    <w:rsid w:val="00366DCC"/>
  </w:style>
  <w:style w:type="numbering" w:customStyle="1" w:styleId="NoList3113">
    <w:name w:val="No List3113"/>
    <w:next w:val="KeineListe"/>
    <w:uiPriority w:val="99"/>
    <w:semiHidden/>
    <w:unhideWhenUsed/>
    <w:rsid w:val="00366DCC"/>
  </w:style>
  <w:style w:type="numbering" w:customStyle="1" w:styleId="NoList4113">
    <w:name w:val="No List4113"/>
    <w:next w:val="KeineListe"/>
    <w:uiPriority w:val="99"/>
    <w:semiHidden/>
    <w:unhideWhenUsed/>
    <w:rsid w:val="00366DCC"/>
  </w:style>
  <w:style w:type="numbering" w:customStyle="1" w:styleId="1113">
    <w:name w:val="无列表1113"/>
    <w:next w:val="KeineListe"/>
    <w:semiHidden/>
    <w:rsid w:val="00366DCC"/>
  </w:style>
  <w:style w:type="numbering" w:customStyle="1" w:styleId="NoList11113">
    <w:name w:val="No List11113"/>
    <w:next w:val="KeineListe"/>
    <w:uiPriority w:val="99"/>
    <w:semiHidden/>
    <w:unhideWhenUsed/>
    <w:rsid w:val="00366DCC"/>
  </w:style>
  <w:style w:type="numbering" w:customStyle="1" w:styleId="NoList1213">
    <w:name w:val="No List1213"/>
    <w:next w:val="KeineListe"/>
    <w:uiPriority w:val="99"/>
    <w:semiHidden/>
    <w:unhideWhenUsed/>
    <w:rsid w:val="00366DCC"/>
  </w:style>
  <w:style w:type="numbering" w:customStyle="1" w:styleId="NoList2213">
    <w:name w:val="No List2213"/>
    <w:next w:val="KeineListe"/>
    <w:uiPriority w:val="99"/>
    <w:semiHidden/>
    <w:unhideWhenUsed/>
    <w:rsid w:val="00366DCC"/>
  </w:style>
  <w:style w:type="numbering" w:customStyle="1" w:styleId="NoList3213">
    <w:name w:val="No List3213"/>
    <w:next w:val="KeineListe"/>
    <w:uiPriority w:val="99"/>
    <w:semiHidden/>
    <w:unhideWhenUsed/>
    <w:rsid w:val="00366DCC"/>
  </w:style>
  <w:style w:type="character" w:customStyle="1" w:styleId="ListChar8">
    <w:name w:val="List Char8"/>
    <w:qFormat/>
    <w:rsid w:val="00366DCC"/>
    <w:rPr>
      <w:rFonts w:ascii="Times New Roman" w:hAnsi="Times New Roman"/>
      <w:lang w:val="en-GB" w:eastAsia="en-US"/>
    </w:rPr>
  </w:style>
  <w:style w:type="character" w:customStyle="1" w:styleId="EditorsNoteChar4">
    <w:name w:val="Editor's Note Char4"/>
    <w:locked/>
    <w:rsid w:val="00366DCC"/>
    <w:rPr>
      <w:rFonts w:ascii="Times New Roman" w:eastAsia="Times New Roman" w:hAnsi="Times New Roman" w:cs="Times New Roman"/>
      <w:color w:val="FF0000"/>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5527</Words>
  <Characters>31505</Characters>
  <Application>Microsoft Office Word</Application>
  <DocSecurity>0</DocSecurity>
  <Lines>262</Lines>
  <Paragraphs>73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R&amp;S</cp:lastModifiedBy>
  <cp:revision>5</cp:revision>
  <cp:lastPrinted>1899-12-31T23:00:00Z</cp:lastPrinted>
  <dcterms:created xsi:type="dcterms:W3CDTF">2026-02-04T11:48:00Z</dcterms:created>
  <dcterms:modified xsi:type="dcterms:W3CDTF">2026-02-05T08:22:00Z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9764cdcd-3664-4d05-9615-7cbf65a4f0a8_Enabled">
    <vt:lpwstr>true</vt:lpwstr>
  </property>
  <property fmtid="{D5CDD505-2E9C-101B-9397-08002B2CF9AE}" pid="22" name="MSIP_Label_9764cdcd-3664-4d05-9615-7cbf65a4f0a8_SetDate">
    <vt:lpwstr>2026-01-20T16:03:40Z</vt:lpwstr>
  </property>
  <property fmtid="{D5CDD505-2E9C-101B-9397-08002B2CF9AE}" pid="23" name="MSIP_Label_9764cdcd-3664-4d05-9615-7cbf65a4f0a8_Method">
    <vt:lpwstr>Privileged</vt:lpwstr>
  </property>
  <property fmtid="{D5CDD505-2E9C-101B-9397-08002B2CF9AE}" pid="24" name="MSIP_Label_9764cdcd-3664-4d05-9615-7cbf65a4f0a8_Name">
    <vt:lpwstr>UNRESTRICTED</vt:lpwstr>
  </property>
  <property fmtid="{D5CDD505-2E9C-101B-9397-08002B2CF9AE}" pid="25" name="MSIP_Label_9764cdcd-3664-4d05-9615-7cbf65a4f0a8_SiteId">
    <vt:lpwstr>74bddbd9-705c-456e-aabd-99beb719a2b2</vt:lpwstr>
  </property>
  <property fmtid="{D5CDD505-2E9C-101B-9397-08002B2CF9AE}" pid="26" name="MSIP_Label_9764cdcd-3664-4d05-9615-7cbf65a4f0a8_ActionId">
    <vt:lpwstr>8d63644a-6ce1-46c0-b6d2-7b80dce088f7</vt:lpwstr>
  </property>
  <property fmtid="{D5CDD505-2E9C-101B-9397-08002B2CF9AE}" pid="27" name="MSIP_Label_9764cdcd-3664-4d05-9615-7cbf65a4f0a8_ContentBits">
    <vt:lpwstr>0</vt:lpwstr>
  </property>
  <property fmtid="{D5CDD505-2E9C-101B-9397-08002B2CF9AE}" pid="28" name="MSIP_Label_9764cdcd-3664-4d05-9615-7cbf65a4f0a8_Tag">
    <vt:lpwstr>10, 0, 1, 1</vt:lpwstr>
  </property>
</Properties>
</file>