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5AEA" w14:textId="0A7E1304" w:rsidR="001754B0" w:rsidRPr="00F67D36" w:rsidRDefault="001754B0" w:rsidP="19F6E7D3">
      <w:pPr>
        <w:pStyle w:val="CRCoverPage"/>
        <w:tabs>
          <w:tab w:val="right" w:pos="9639"/>
        </w:tabs>
        <w:spacing w:after="0"/>
        <w:rPr>
          <w:b/>
          <w:bCs/>
          <w:noProof/>
          <w:sz w:val="24"/>
          <w:szCs w:val="24"/>
          <w:lang w:eastAsia="zh-CN"/>
        </w:rPr>
      </w:pPr>
      <w:r w:rsidRPr="19F6E7D3">
        <w:rPr>
          <w:b/>
          <w:bCs/>
          <w:noProof/>
          <w:sz w:val="24"/>
          <w:szCs w:val="24"/>
        </w:rPr>
        <w:t>3GPP TSG-RAN WG5 Meeting #10</w:t>
      </w:r>
      <w:r w:rsidRPr="19F6E7D3">
        <w:rPr>
          <w:b/>
          <w:bCs/>
          <w:noProof/>
          <w:sz w:val="24"/>
          <w:szCs w:val="24"/>
          <w:lang w:eastAsia="zh-CN"/>
        </w:rPr>
        <w:t>9</w:t>
      </w:r>
      <w:r>
        <w:tab/>
      </w:r>
      <w:r w:rsidRPr="19F6E7D3">
        <w:rPr>
          <w:b/>
          <w:bCs/>
          <w:noProof/>
          <w:sz w:val="24"/>
          <w:szCs w:val="24"/>
        </w:rPr>
        <w:t>R5-</w:t>
      </w:r>
      <w:r w:rsidR="00F54A95" w:rsidRPr="00F54A95">
        <w:rPr>
          <w:b/>
          <w:bCs/>
          <w:noProof/>
          <w:sz w:val="24"/>
          <w:szCs w:val="24"/>
        </w:rPr>
        <w:t>256</w:t>
      </w:r>
      <w:r w:rsidR="00945376">
        <w:rPr>
          <w:b/>
          <w:bCs/>
          <w:noProof/>
          <w:sz w:val="24"/>
          <w:szCs w:val="24"/>
        </w:rPr>
        <w:t>603</w:t>
      </w:r>
    </w:p>
    <w:p w14:paraId="16F6C72F" w14:textId="72A1EED2" w:rsidR="001754B0" w:rsidRPr="00EF5987" w:rsidRDefault="001754B0" w:rsidP="001754B0">
      <w:pPr>
        <w:pStyle w:val="CRCoverPage"/>
        <w:tabs>
          <w:tab w:val="right" w:pos="9639"/>
        </w:tabs>
        <w:spacing w:after="0"/>
        <w:rPr>
          <w:b/>
          <w:noProof/>
          <w:sz w:val="24"/>
          <w:lang w:eastAsia="zh-CN"/>
        </w:rPr>
      </w:pPr>
      <w:r w:rsidRPr="00FA269D">
        <w:rPr>
          <w:b/>
          <w:noProof/>
          <w:sz w:val="24"/>
          <w:lang w:eastAsia="zh-CN"/>
        </w:rPr>
        <w:t>D</w:t>
      </w:r>
      <w:r>
        <w:rPr>
          <w:b/>
          <w:noProof/>
          <w:sz w:val="24"/>
          <w:lang w:eastAsia="zh-CN"/>
        </w:rPr>
        <w:t>allas</w:t>
      </w:r>
      <w:r w:rsidRPr="00FA269D">
        <w:rPr>
          <w:b/>
          <w:noProof/>
          <w:sz w:val="24"/>
          <w:lang w:eastAsia="zh-CN"/>
        </w:rPr>
        <w:t>, USA, 17 – 21 Nov, 2025</w:t>
      </w:r>
    </w:p>
    <w:p w14:paraId="34BBA2B5" w14:textId="77777777" w:rsidR="001754B0" w:rsidRDefault="001754B0" w:rsidP="3984286E">
      <w:pPr>
        <w:pStyle w:val="CRCoverPage"/>
        <w:tabs>
          <w:tab w:val="right" w:pos="9639"/>
        </w:tabs>
        <w:spacing w:after="0"/>
        <w:rPr>
          <w:b/>
          <w:bCs/>
          <w:noProof/>
          <w:sz w:val="24"/>
          <w:szCs w:val="24"/>
        </w:rPr>
      </w:pPr>
    </w:p>
    <w:p w14:paraId="75DCB092" w14:textId="1336B49D" w:rsidR="0033027D" w:rsidRPr="0033027D" w:rsidRDefault="0033027D" w:rsidP="3984286E">
      <w:pPr>
        <w:pStyle w:val="CRCoverPage"/>
        <w:tabs>
          <w:tab w:val="right" w:pos="9639"/>
        </w:tabs>
        <w:spacing w:after="0"/>
        <w:rPr>
          <w:b/>
          <w:bCs/>
          <w:noProof/>
          <w:sz w:val="24"/>
          <w:szCs w:val="24"/>
        </w:rPr>
      </w:pPr>
      <w:r w:rsidRPr="3984286E">
        <w:rPr>
          <w:b/>
          <w:bCs/>
          <w:noProof/>
          <w:sz w:val="24"/>
          <w:szCs w:val="24"/>
        </w:rPr>
        <w:t>3GPP TSG</w:t>
      </w:r>
      <w:r w:rsidR="00E70355" w:rsidRPr="3984286E">
        <w:rPr>
          <w:b/>
          <w:bCs/>
          <w:noProof/>
          <w:sz w:val="24"/>
          <w:szCs w:val="24"/>
        </w:rPr>
        <w:t xml:space="preserve"> RAN </w:t>
      </w:r>
      <w:r w:rsidRPr="3984286E">
        <w:rPr>
          <w:b/>
          <w:bCs/>
          <w:noProof/>
          <w:sz w:val="24"/>
          <w:szCs w:val="24"/>
        </w:rPr>
        <w:t>Meeting #</w:t>
      </w:r>
      <w:r w:rsidR="00915DDF" w:rsidRPr="3984286E">
        <w:rPr>
          <w:b/>
          <w:bCs/>
          <w:noProof/>
          <w:sz w:val="24"/>
          <w:szCs w:val="24"/>
        </w:rPr>
        <w:t>1</w:t>
      </w:r>
      <w:r w:rsidR="1757C7DD" w:rsidRPr="3984286E">
        <w:rPr>
          <w:b/>
          <w:bCs/>
          <w:noProof/>
          <w:sz w:val="24"/>
          <w:szCs w:val="24"/>
        </w:rPr>
        <w:t>10</w:t>
      </w:r>
      <w:r>
        <w:tab/>
      </w:r>
      <w:r w:rsidR="00E70355" w:rsidRPr="3984286E">
        <w:rPr>
          <w:b/>
          <w:bCs/>
          <w:noProof/>
          <w:sz w:val="24"/>
          <w:szCs w:val="24"/>
        </w:rPr>
        <w:t>RP</w:t>
      </w:r>
      <w:r w:rsidRPr="3984286E">
        <w:rPr>
          <w:b/>
          <w:bCs/>
          <w:noProof/>
          <w:sz w:val="24"/>
          <w:szCs w:val="24"/>
        </w:rPr>
        <w:t>-</w:t>
      </w:r>
      <w:r w:rsidR="00B01ACB" w:rsidRPr="3984286E">
        <w:rPr>
          <w:b/>
          <w:bCs/>
          <w:noProof/>
          <w:sz w:val="24"/>
          <w:szCs w:val="24"/>
        </w:rPr>
        <w:t>2</w:t>
      </w:r>
      <w:r w:rsidR="007E7C11" w:rsidRPr="3984286E">
        <w:rPr>
          <w:b/>
          <w:bCs/>
          <w:noProof/>
          <w:sz w:val="24"/>
          <w:szCs w:val="24"/>
        </w:rPr>
        <w:t>5</w:t>
      </w:r>
      <w:r w:rsidR="00F5774F" w:rsidRPr="3984286E">
        <w:rPr>
          <w:b/>
          <w:bCs/>
          <w:noProof/>
          <w:sz w:val="24"/>
          <w:szCs w:val="24"/>
        </w:rPr>
        <w:t>xxxx</w:t>
      </w:r>
    </w:p>
    <w:p w14:paraId="2E6EBB37" w14:textId="0C093C35" w:rsidR="006A45BA" w:rsidRPr="006A45BA" w:rsidRDefault="00A730EA" w:rsidP="3984286E">
      <w:pPr>
        <w:pStyle w:val="CRCoverPage"/>
        <w:tabs>
          <w:tab w:val="right" w:pos="9639"/>
        </w:tabs>
        <w:spacing w:after="0"/>
        <w:rPr>
          <w:b/>
          <w:bCs/>
          <w:noProof/>
          <w:sz w:val="24"/>
          <w:szCs w:val="24"/>
        </w:rPr>
      </w:pPr>
      <w:r w:rsidRPr="00A730EA">
        <w:rPr>
          <w:b/>
          <w:bCs/>
          <w:noProof/>
          <w:sz w:val="24"/>
          <w:szCs w:val="24"/>
        </w:rPr>
        <w:t>Baltimore, US</w:t>
      </w:r>
      <w:r w:rsidR="001754B0">
        <w:rPr>
          <w:b/>
          <w:bCs/>
          <w:noProof/>
          <w:sz w:val="24"/>
          <w:szCs w:val="24"/>
        </w:rPr>
        <w:t>A</w:t>
      </w:r>
      <w:r w:rsidRPr="00A730EA">
        <w:rPr>
          <w:b/>
          <w:bCs/>
          <w:noProof/>
          <w:sz w:val="24"/>
          <w:szCs w:val="24"/>
        </w:rPr>
        <w:t>, Dec</w:t>
      </w:r>
      <w:r w:rsidR="001754B0">
        <w:rPr>
          <w:b/>
          <w:bCs/>
          <w:noProof/>
          <w:sz w:val="24"/>
          <w:szCs w:val="24"/>
        </w:rPr>
        <w:t>ember</w:t>
      </w:r>
      <w:r w:rsidRPr="00A730EA">
        <w:rPr>
          <w:b/>
          <w:bCs/>
          <w:noProof/>
          <w:sz w:val="24"/>
          <w:szCs w:val="24"/>
        </w:rPr>
        <w:t> 8-11, 2025</w:t>
      </w:r>
      <w:r w:rsidR="002D5583">
        <w:tab/>
      </w:r>
    </w:p>
    <w:p w14:paraId="12F1344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A6F6CCC" w14:textId="30807523" w:rsidR="00AE25BF" w:rsidRPr="001C6B14" w:rsidRDefault="00AE25BF" w:rsidP="3984286E">
      <w:pPr>
        <w:tabs>
          <w:tab w:val="left" w:pos="2127"/>
        </w:tabs>
        <w:overflowPunct/>
        <w:autoSpaceDE/>
        <w:autoSpaceDN/>
        <w:adjustRightInd/>
        <w:spacing w:after="0"/>
        <w:ind w:left="2126" w:hanging="2126"/>
        <w:jc w:val="both"/>
        <w:textAlignment w:val="auto"/>
        <w:outlineLvl w:val="0"/>
        <w:rPr>
          <w:rFonts w:ascii="Arial" w:eastAsia="Batang" w:hAnsi="Arial"/>
          <w:b/>
          <w:bCs/>
          <w:sz w:val="24"/>
          <w:szCs w:val="24"/>
          <w:lang w:val="en-US" w:eastAsia="zh-CN"/>
        </w:rPr>
      </w:pPr>
      <w:r w:rsidRPr="3984286E">
        <w:rPr>
          <w:rFonts w:ascii="Arial" w:eastAsia="Batang" w:hAnsi="Arial"/>
          <w:b/>
          <w:bCs/>
          <w:sz w:val="24"/>
          <w:szCs w:val="24"/>
          <w:lang w:val="en-US" w:eastAsia="zh-CN"/>
        </w:rPr>
        <w:t>Source:</w:t>
      </w:r>
      <w:r>
        <w:tab/>
      </w:r>
      <w:r w:rsidR="3BE5753F" w:rsidRPr="3984286E">
        <w:rPr>
          <w:rFonts w:ascii="Arial" w:eastAsia="Batang" w:hAnsi="Arial"/>
          <w:b/>
          <w:bCs/>
          <w:sz w:val="24"/>
          <w:szCs w:val="24"/>
          <w:lang w:val="en-US" w:eastAsia="zh-CN"/>
        </w:rPr>
        <w:t>Nokia</w:t>
      </w:r>
    </w:p>
    <w:p w14:paraId="2FADA241" w14:textId="6D75D90A" w:rsidR="00F5429B"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24"/>
          <w:szCs w:val="24"/>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t>New</w:t>
      </w:r>
      <w:r w:rsidR="00D31CC8" w:rsidRPr="001C6B14">
        <w:rPr>
          <w:rFonts w:ascii="Arial" w:eastAsia="Batang" w:hAnsi="Arial" w:cs="Arial"/>
          <w:b/>
          <w:sz w:val="24"/>
          <w:szCs w:val="24"/>
          <w:lang w:eastAsia="zh-CN"/>
        </w:rPr>
        <w:t xml:space="preserve"> WID on</w:t>
      </w:r>
      <w:r w:rsidRPr="001C6B14">
        <w:rPr>
          <w:rFonts w:ascii="Arial" w:eastAsia="Batang" w:hAnsi="Arial" w:cs="Arial"/>
          <w:b/>
          <w:sz w:val="24"/>
          <w:szCs w:val="24"/>
          <w:lang w:eastAsia="zh-CN"/>
        </w:rPr>
        <w:t xml:space="preserve"> </w:t>
      </w:r>
      <w:r w:rsidR="00091077" w:rsidRPr="00091077">
        <w:rPr>
          <w:rFonts w:ascii="Arial" w:eastAsia="Batang" w:hAnsi="Arial" w:cs="Arial"/>
          <w:b/>
          <w:sz w:val="24"/>
          <w:szCs w:val="24"/>
          <w:lang w:eastAsia="zh-CN"/>
        </w:rPr>
        <w:t>UE Conformance</w:t>
      </w:r>
      <w:r w:rsidR="00091077">
        <w:rPr>
          <w:rFonts w:ascii="Arial" w:eastAsia="Batang" w:hAnsi="Arial" w:cs="Arial"/>
          <w:b/>
          <w:sz w:val="24"/>
          <w:szCs w:val="24"/>
          <w:lang w:eastAsia="zh-CN"/>
        </w:rPr>
        <w:t xml:space="preserve"> </w:t>
      </w:r>
      <w:r w:rsidR="00C45452">
        <w:rPr>
          <w:rFonts w:ascii="Arial" w:eastAsia="Batang" w:hAnsi="Arial" w:cs="Arial"/>
          <w:b/>
          <w:sz w:val="24"/>
          <w:szCs w:val="24"/>
          <w:lang w:eastAsia="zh-CN"/>
        </w:rPr>
        <w:t xml:space="preserve">– </w:t>
      </w:r>
      <w:r w:rsidR="00F54A95" w:rsidRPr="00F54A95">
        <w:rPr>
          <w:rFonts w:ascii="Arial" w:eastAsia="Batang" w:hAnsi="Arial" w:cs="Arial"/>
          <w:b/>
          <w:sz w:val="24"/>
          <w:szCs w:val="24"/>
          <w:lang w:eastAsia="zh-CN"/>
        </w:rPr>
        <w:t>XR (eXtended Reality) for NR Phase 3</w:t>
      </w:r>
    </w:p>
    <w:p w14:paraId="4A9161FA" w14:textId="7994695B"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r>
      <w:r w:rsidR="002A065A">
        <w:rPr>
          <w:rFonts w:ascii="Arial" w:eastAsia="Batang" w:hAnsi="Arial"/>
          <w:b/>
          <w:sz w:val="24"/>
          <w:szCs w:val="24"/>
          <w:lang w:eastAsia="zh-CN"/>
        </w:rPr>
        <w:t>E</w:t>
      </w:r>
      <w:r w:rsidR="0078377A">
        <w:rPr>
          <w:rFonts w:ascii="Arial" w:eastAsia="Batang" w:hAnsi="Arial"/>
          <w:b/>
          <w:sz w:val="24"/>
          <w:szCs w:val="24"/>
          <w:lang w:eastAsia="zh-CN"/>
        </w:rPr>
        <w:t>ndor</w:t>
      </w:r>
      <w:r w:rsidR="00DE5F9B">
        <w:rPr>
          <w:rFonts w:ascii="Arial" w:eastAsia="Batang" w:hAnsi="Arial"/>
          <w:b/>
          <w:sz w:val="24"/>
          <w:szCs w:val="24"/>
          <w:lang w:eastAsia="zh-CN"/>
        </w:rPr>
        <w:t>se</w:t>
      </w:r>
      <w:r w:rsidR="002F3B5D">
        <w:rPr>
          <w:rFonts w:ascii="Arial" w:eastAsia="Batang" w:hAnsi="Arial"/>
          <w:b/>
          <w:sz w:val="24"/>
          <w:szCs w:val="24"/>
          <w:lang w:eastAsia="zh-CN"/>
        </w:rPr>
        <w:t>ment</w:t>
      </w:r>
    </w:p>
    <w:p w14:paraId="46688BF0" w14:textId="244537DC"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C915DD">
        <w:rPr>
          <w:rFonts w:ascii="Arial" w:eastAsia="Batang" w:hAnsi="Arial"/>
          <w:b/>
          <w:sz w:val="24"/>
          <w:szCs w:val="24"/>
          <w:lang w:eastAsia="zh-CN"/>
        </w:rPr>
        <w:t>4</w:t>
      </w:r>
      <w:r w:rsidR="008865FC">
        <w:rPr>
          <w:rFonts w:ascii="Arial" w:eastAsia="Batang" w:hAnsi="Arial"/>
          <w:b/>
          <w:sz w:val="24"/>
          <w:szCs w:val="24"/>
          <w:lang w:eastAsia="zh-CN"/>
        </w:rPr>
        <w:t>.1</w:t>
      </w:r>
    </w:p>
    <w:p w14:paraId="33CD410B"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6445081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4753D33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75DB9B2E" w14:textId="5C05A905" w:rsidR="00D903CF" w:rsidRPr="00F5429B" w:rsidRDefault="00D903CF" w:rsidP="00D903CF">
      <w:pPr>
        <w:pStyle w:val="Heading8"/>
        <w:ind w:left="2835" w:hanging="2835"/>
        <w:rPr>
          <w:sz w:val="32"/>
          <w:szCs w:val="32"/>
        </w:rPr>
      </w:pPr>
      <w:r w:rsidRPr="00F5429B">
        <w:rPr>
          <w:sz w:val="32"/>
          <w:szCs w:val="32"/>
        </w:rPr>
        <w:t>Title:</w:t>
      </w:r>
      <w:r w:rsidRPr="00F5429B">
        <w:rPr>
          <w:sz w:val="32"/>
          <w:szCs w:val="32"/>
        </w:rPr>
        <w:tab/>
      </w:r>
      <w:r w:rsidR="00091077">
        <w:rPr>
          <w:sz w:val="32"/>
          <w:szCs w:val="32"/>
        </w:rPr>
        <w:t xml:space="preserve">UE Conformance </w:t>
      </w:r>
      <w:r w:rsidR="00C45452">
        <w:rPr>
          <w:sz w:val="32"/>
          <w:szCs w:val="32"/>
        </w:rPr>
        <w:t>–</w:t>
      </w:r>
      <w:r w:rsidR="00091077">
        <w:rPr>
          <w:sz w:val="32"/>
          <w:szCs w:val="32"/>
        </w:rPr>
        <w:t xml:space="preserve"> X</w:t>
      </w:r>
      <w:r w:rsidR="00F54A95" w:rsidRPr="00F54A95">
        <w:rPr>
          <w:sz w:val="32"/>
          <w:szCs w:val="32"/>
        </w:rPr>
        <w:t>R (eXtended Reality) for NR Phase 3</w:t>
      </w:r>
    </w:p>
    <w:p w14:paraId="3511EA46" w14:textId="2AA9E712" w:rsidR="00D903CF" w:rsidRPr="00CB1F97" w:rsidRDefault="00D903CF" w:rsidP="00D903CF">
      <w:pPr>
        <w:pStyle w:val="Heading8"/>
        <w:ind w:left="2835" w:hanging="2835"/>
        <w:rPr>
          <w:sz w:val="32"/>
          <w:szCs w:val="32"/>
          <w:lang w:val="fr-FR"/>
        </w:rPr>
      </w:pPr>
      <w:r w:rsidRPr="00CB1F97">
        <w:rPr>
          <w:sz w:val="32"/>
          <w:szCs w:val="32"/>
          <w:lang w:val="fr-FR"/>
        </w:rPr>
        <w:t>Acronym:</w:t>
      </w:r>
      <w:r w:rsidRPr="00CB1F97">
        <w:rPr>
          <w:lang w:val="fr-FR"/>
        </w:rPr>
        <w:tab/>
      </w:r>
      <w:r w:rsidR="009A4BCE" w:rsidRPr="00CB1F97">
        <w:rPr>
          <w:sz w:val="32"/>
          <w:szCs w:val="32"/>
          <w:lang w:val="fr-FR"/>
        </w:rPr>
        <w:t>NR_XR_</w:t>
      </w:r>
      <w:r w:rsidR="00C45452">
        <w:rPr>
          <w:sz w:val="32"/>
          <w:szCs w:val="32"/>
          <w:lang w:val="fr-FR"/>
        </w:rPr>
        <w:t>Ph</w:t>
      </w:r>
      <w:r w:rsidR="009A4BCE" w:rsidRPr="00CB1F97">
        <w:rPr>
          <w:sz w:val="32"/>
          <w:szCs w:val="32"/>
          <w:lang w:val="fr-FR"/>
        </w:rPr>
        <w:t>3-UEConTest</w:t>
      </w:r>
    </w:p>
    <w:p w14:paraId="62013840" w14:textId="77777777" w:rsidR="00D903CF" w:rsidRPr="00CB1F97" w:rsidRDefault="00D903CF" w:rsidP="00D903CF">
      <w:pPr>
        <w:pStyle w:val="Heading8"/>
        <w:ind w:left="2835" w:hanging="2835"/>
        <w:rPr>
          <w:sz w:val="32"/>
          <w:szCs w:val="32"/>
          <w:lang w:val="fr-FR"/>
        </w:rPr>
      </w:pPr>
      <w:r w:rsidRPr="00CB1F97">
        <w:rPr>
          <w:sz w:val="32"/>
          <w:szCs w:val="32"/>
          <w:lang w:val="fr-FR"/>
        </w:rPr>
        <w:t>Unique identifier:</w:t>
      </w:r>
      <w:r w:rsidRPr="00CB1F97">
        <w:rPr>
          <w:sz w:val="32"/>
          <w:szCs w:val="32"/>
          <w:lang w:val="fr-FR"/>
        </w:rPr>
        <w:tab/>
      </w:r>
    </w:p>
    <w:p w14:paraId="63D7C976" w14:textId="7CEC19EA" w:rsidR="00D903CF" w:rsidRPr="00CB1F97" w:rsidRDefault="00D903CF" w:rsidP="00D903CF">
      <w:pPr>
        <w:pStyle w:val="Guidance"/>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0476F8CB" w14:textId="77777777" w:rsidTr="001808F9">
        <w:trPr>
          <w:jc w:val="center"/>
        </w:trPr>
        <w:tc>
          <w:tcPr>
            <w:tcW w:w="3544" w:type="dxa"/>
            <w:gridSpan w:val="2"/>
            <w:shd w:val="clear" w:color="auto" w:fill="E0E0E0"/>
            <w:tcMar>
              <w:top w:w="28" w:type="dxa"/>
              <w:bottom w:w="28" w:type="dxa"/>
            </w:tcMar>
          </w:tcPr>
          <w:p w14:paraId="39BDDC4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43B7FD23" w14:textId="089FF487" w:rsidR="00953E83" w:rsidRPr="004C7921" w:rsidRDefault="009A4BCE" w:rsidP="001808F9">
            <w:pPr>
              <w:pStyle w:val="TAL"/>
              <w:jc w:val="center"/>
              <w:rPr>
                <w:b/>
                <w:bCs/>
              </w:rPr>
            </w:pPr>
            <w:r>
              <w:rPr>
                <w:b/>
                <w:bCs/>
              </w:rPr>
              <w:t>X</w:t>
            </w:r>
          </w:p>
        </w:tc>
      </w:tr>
      <w:tr w:rsidR="00953E83" w:rsidRPr="004C7921" w14:paraId="685A4774" w14:textId="77777777" w:rsidTr="001808F9">
        <w:trPr>
          <w:trHeight w:val="205"/>
          <w:jc w:val="center"/>
        </w:trPr>
        <w:tc>
          <w:tcPr>
            <w:tcW w:w="1772" w:type="dxa"/>
            <w:vMerge w:val="restart"/>
            <w:shd w:val="clear" w:color="auto" w:fill="E0E0E0"/>
            <w:tcMar>
              <w:top w:w="28" w:type="dxa"/>
              <w:bottom w:w="28" w:type="dxa"/>
            </w:tcMar>
          </w:tcPr>
          <w:p w14:paraId="63332563"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3C2E3629"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3E08BA6" w14:textId="7BAA3823" w:rsidR="00953E83" w:rsidRPr="004C7921" w:rsidRDefault="009A4BCE" w:rsidP="001808F9">
            <w:pPr>
              <w:pStyle w:val="TAL"/>
              <w:jc w:val="center"/>
              <w:rPr>
                <w:b/>
                <w:bCs/>
              </w:rPr>
            </w:pPr>
            <w:r>
              <w:rPr>
                <w:b/>
                <w:bCs/>
              </w:rPr>
              <w:t>X</w:t>
            </w:r>
          </w:p>
        </w:tc>
      </w:tr>
      <w:tr w:rsidR="00953E83" w:rsidRPr="004C7921" w14:paraId="401B8863" w14:textId="77777777" w:rsidTr="001808F9">
        <w:trPr>
          <w:trHeight w:val="205"/>
          <w:jc w:val="center"/>
        </w:trPr>
        <w:tc>
          <w:tcPr>
            <w:tcW w:w="1772" w:type="dxa"/>
            <w:vMerge/>
            <w:shd w:val="clear" w:color="auto" w:fill="E0E0E0"/>
            <w:tcMar>
              <w:top w:w="28" w:type="dxa"/>
              <w:bottom w:w="28" w:type="dxa"/>
            </w:tcMar>
          </w:tcPr>
          <w:p w14:paraId="6A741969" w14:textId="77777777" w:rsidR="00953E83" w:rsidRDefault="00953E83" w:rsidP="001808F9">
            <w:pPr>
              <w:pStyle w:val="TAL"/>
              <w:rPr>
                <w:b/>
                <w:bCs/>
                <w:color w:val="0000FF"/>
              </w:rPr>
            </w:pPr>
          </w:p>
        </w:tc>
        <w:tc>
          <w:tcPr>
            <w:tcW w:w="1772" w:type="dxa"/>
            <w:shd w:val="clear" w:color="auto" w:fill="E0E0E0"/>
          </w:tcPr>
          <w:p w14:paraId="02FFBD0C"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804180E" w14:textId="53125F2D" w:rsidR="00953E83" w:rsidRPr="004C7921" w:rsidRDefault="00953E83" w:rsidP="001808F9">
            <w:pPr>
              <w:pStyle w:val="TAL"/>
              <w:jc w:val="center"/>
              <w:rPr>
                <w:b/>
                <w:bCs/>
              </w:rPr>
            </w:pPr>
          </w:p>
        </w:tc>
      </w:tr>
      <w:tr w:rsidR="00953E83" w:rsidRPr="004C7921" w14:paraId="29B36E33" w14:textId="77777777" w:rsidTr="001808F9">
        <w:trPr>
          <w:trHeight w:val="205"/>
          <w:jc w:val="center"/>
        </w:trPr>
        <w:tc>
          <w:tcPr>
            <w:tcW w:w="1772" w:type="dxa"/>
            <w:vMerge/>
            <w:shd w:val="clear" w:color="auto" w:fill="E0E0E0"/>
            <w:tcMar>
              <w:top w:w="28" w:type="dxa"/>
              <w:bottom w:w="28" w:type="dxa"/>
            </w:tcMar>
          </w:tcPr>
          <w:p w14:paraId="7B4C0A63" w14:textId="77777777" w:rsidR="00953E83" w:rsidRDefault="00953E83" w:rsidP="001808F9">
            <w:pPr>
              <w:pStyle w:val="TAL"/>
              <w:rPr>
                <w:b/>
                <w:bCs/>
                <w:color w:val="0000FF"/>
              </w:rPr>
            </w:pPr>
          </w:p>
        </w:tc>
        <w:tc>
          <w:tcPr>
            <w:tcW w:w="1772" w:type="dxa"/>
            <w:shd w:val="clear" w:color="auto" w:fill="E0E0E0"/>
          </w:tcPr>
          <w:p w14:paraId="2F3782A9"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7F9C4942" w14:textId="77777777" w:rsidR="00953E83" w:rsidRPr="004C7921" w:rsidRDefault="00953E83" w:rsidP="001808F9">
            <w:pPr>
              <w:pStyle w:val="TAL"/>
              <w:jc w:val="center"/>
              <w:rPr>
                <w:b/>
                <w:bCs/>
              </w:rPr>
            </w:pPr>
          </w:p>
        </w:tc>
      </w:tr>
    </w:tbl>
    <w:p w14:paraId="639772DE" w14:textId="77777777" w:rsidR="00953E83" w:rsidRDefault="00953E83" w:rsidP="00953E83"/>
    <w:p w14:paraId="441E8E68" w14:textId="5CF0AE75"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Pr="00F5429B">
        <w:rPr>
          <w:i/>
          <w:iCs/>
          <w:sz w:val="32"/>
          <w:szCs w:val="32"/>
        </w:rPr>
        <w:t>Rel-</w:t>
      </w:r>
      <w:r w:rsidR="009A4BCE">
        <w:rPr>
          <w:i/>
          <w:iCs/>
          <w:sz w:val="32"/>
          <w:szCs w:val="32"/>
        </w:rPr>
        <w:t>19</w:t>
      </w:r>
    </w:p>
    <w:p w14:paraId="2A8FAD62" w14:textId="30A0CBD1" w:rsidR="003F7142" w:rsidRPr="004C0726" w:rsidRDefault="003F7142" w:rsidP="003F7142">
      <w:pPr>
        <w:ind w:right="-99"/>
        <w:rPr>
          <w:rFonts w:ascii="Arial" w:hAnsi="Arial" w:cs="Arial"/>
        </w:rPr>
      </w:pPr>
    </w:p>
    <w:p w14:paraId="64FB4E0F"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p w14:paraId="17EE7DE7" w14:textId="2BAC2458" w:rsidR="00163676" w:rsidRPr="00163676" w:rsidRDefault="00163676" w:rsidP="00163676">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0C7DC7C" w14:textId="77777777" w:rsidTr="004A40BE">
        <w:trPr>
          <w:jc w:val="center"/>
        </w:trPr>
        <w:tc>
          <w:tcPr>
            <w:tcW w:w="0" w:type="auto"/>
            <w:tcBorders>
              <w:bottom w:val="single" w:sz="12" w:space="0" w:color="auto"/>
              <w:right w:val="single" w:sz="12" w:space="0" w:color="auto"/>
            </w:tcBorders>
            <w:shd w:val="clear" w:color="auto" w:fill="E0E0E0"/>
          </w:tcPr>
          <w:p w14:paraId="3360C2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20C38A8" w14:textId="77777777" w:rsidR="004260A5" w:rsidRDefault="004260A5" w:rsidP="004A40BE">
            <w:pPr>
              <w:pStyle w:val="TAH"/>
            </w:pPr>
            <w:r>
              <w:t>UICC apps</w:t>
            </w:r>
          </w:p>
        </w:tc>
        <w:tc>
          <w:tcPr>
            <w:tcW w:w="0" w:type="auto"/>
            <w:tcBorders>
              <w:bottom w:val="single" w:sz="12" w:space="0" w:color="auto"/>
            </w:tcBorders>
            <w:shd w:val="clear" w:color="auto" w:fill="E0E0E0"/>
          </w:tcPr>
          <w:p w14:paraId="49E64F96" w14:textId="77777777" w:rsidR="004260A5" w:rsidRDefault="004260A5" w:rsidP="004A40BE">
            <w:pPr>
              <w:pStyle w:val="TAH"/>
            </w:pPr>
            <w:r>
              <w:t>ME</w:t>
            </w:r>
          </w:p>
        </w:tc>
        <w:tc>
          <w:tcPr>
            <w:tcW w:w="0" w:type="auto"/>
            <w:tcBorders>
              <w:bottom w:val="single" w:sz="12" w:space="0" w:color="auto"/>
            </w:tcBorders>
            <w:shd w:val="clear" w:color="auto" w:fill="E0E0E0"/>
          </w:tcPr>
          <w:p w14:paraId="2387FD11" w14:textId="77777777" w:rsidR="004260A5" w:rsidRDefault="004260A5" w:rsidP="004A40BE">
            <w:pPr>
              <w:pStyle w:val="TAH"/>
            </w:pPr>
            <w:r>
              <w:t>AN</w:t>
            </w:r>
          </w:p>
        </w:tc>
        <w:tc>
          <w:tcPr>
            <w:tcW w:w="0" w:type="auto"/>
            <w:tcBorders>
              <w:bottom w:val="single" w:sz="12" w:space="0" w:color="auto"/>
            </w:tcBorders>
            <w:shd w:val="clear" w:color="auto" w:fill="E0E0E0"/>
          </w:tcPr>
          <w:p w14:paraId="33044B45" w14:textId="77777777" w:rsidR="004260A5" w:rsidRDefault="004260A5" w:rsidP="004A40BE">
            <w:pPr>
              <w:pStyle w:val="TAH"/>
            </w:pPr>
            <w:r>
              <w:t>CN</w:t>
            </w:r>
          </w:p>
        </w:tc>
        <w:tc>
          <w:tcPr>
            <w:tcW w:w="0" w:type="auto"/>
            <w:tcBorders>
              <w:bottom w:val="single" w:sz="12" w:space="0" w:color="auto"/>
            </w:tcBorders>
            <w:shd w:val="clear" w:color="auto" w:fill="E0E0E0"/>
          </w:tcPr>
          <w:p w14:paraId="46C86497" w14:textId="77777777" w:rsidR="004260A5" w:rsidRDefault="004260A5" w:rsidP="00BF7C9D">
            <w:pPr>
              <w:pStyle w:val="TAH"/>
            </w:pPr>
            <w:r>
              <w:t>Others</w:t>
            </w:r>
            <w:r w:rsidR="00BF7C9D">
              <w:t xml:space="preserve"> (specify)</w:t>
            </w:r>
          </w:p>
        </w:tc>
      </w:tr>
      <w:tr w:rsidR="004260A5" w14:paraId="316159DC" w14:textId="77777777" w:rsidTr="004A40BE">
        <w:trPr>
          <w:jc w:val="center"/>
        </w:trPr>
        <w:tc>
          <w:tcPr>
            <w:tcW w:w="0" w:type="auto"/>
            <w:tcBorders>
              <w:top w:val="nil"/>
              <w:right w:val="single" w:sz="12" w:space="0" w:color="auto"/>
            </w:tcBorders>
          </w:tcPr>
          <w:p w14:paraId="5E623C8A" w14:textId="77777777" w:rsidR="004260A5" w:rsidRDefault="004260A5" w:rsidP="004A40BE">
            <w:pPr>
              <w:pStyle w:val="TAL"/>
              <w:keepNext w:val="0"/>
              <w:ind w:right="-99"/>
              <w:rPr>
                <w:b/>
              </w:rPr>
            </w:pPr>
            <w:r>
              <w:rPr>
                <w:b/>
              </w:rPr>
              <w:t>Yes</w:t>
            </w:r>
          </w:p>
        </w:tc>
        <w:tc>
          <w:tcPr>
            <w:tcW w:w="0" w:type="auto"/>
            <w:tcBorders>
              <w:top w:val="nil"/>
              <w:left w:val="nil"/>
            </w:tcBorders>
          </w:tcPr>
          <w:p w14:paraId="79B95C83" w14:textId="77777777" w:rsidR="004260A5" w:rsidRDefault="004260A5" w:rsidP="004A40BE">
            <w:pPr>
              <w:pStyle w:val="TAC"/>
            </w:pPr>
          </w:p>
        </w:tc>
        <w:tc>
          <w:tcPr>
            <w:tcW w:w="0" w:type="auto"/>
            <w:tcBorders>
              <w:top w:val="nil"/>
            </w:tcBorders>
          </w:tcPr>
          <w:p w14:paraId="571EFA62" w14:textId="108CE164" w:rsidR="004260A5" w:rsidRDefault="00643CD7" w:rsidP="004A40BE">
            <w:pPr>
              <w:pStyle w:val="TAC"/>
            </w:pPr>
            <w:ins w:id="0" w:author="Krishna Sinha (Nokia)" w:date="2025-11-18T00:52:00Z" w16du:dateUtc="2025-11-17T19:22:00Z">
              <w:r>
                <w:t>x</w:t>
              </w:r>
            </w:ins>
          </w:p>
        </w:tc>
        <w:tc>
          <w:tcPr>
            <w:tcW w:w="0" w:type="auto"/>
            <w:tcBorders>
              <w:top w:val="nil"/>
            </w:tcBorders>
          </w:tcPr>
          <w:p w14:paraId="5A7877E9" w14:textId="77777777" w:rsidR="004260A5" w:rsidRDefault="004260A5" w:rsidP="004A40BE">
            <w:pPr>
              <w:pStyle w:val="TAC"/>
            </w:pPr>
          </w:p>
        </w:tc>
        <w:tc>
          <w:tcPr>
            <w:tcW w:w="0" w:type="auto"/>
            <w:tcBorders>
              <w:top w:val="nil"/>
            </w:tcBorders>
          </w:tcPr>
          <w:p w14:paraId="5A9D1E94" w14:textId="77777777" w:rsidR="004260A5" w:rsidRDefault="004260A5" w:rsidP="004A40BE">
            <w:pPr>
              <w:pStyle w:val="TAC"/>
            </w:pPr>
          </w:p>
        </w:tc>
        <w:tc>
          <w:tcPr>
            <w:tcW w:w="0" w:type="auto"/>
            <w:tcBorders>
              <w:top w:val="nil"/>
            </w:tcBorders>
          </w:tcPr>
          <w:p w14:paraId="58AAF40C" w14:textId="77777777" w:rsidR="004260A5" w:rsidRDefault="004260A5" w:rsidP="004A40BE">
            <w:pPr>
              <w:pStyle w:val="TAC"/>
            </w:pPr>
          </w:p>
        </w:tc>
      </w:tr>
      <w:tr w:rsidR="004260A5" w14:paraId="065EDC43" w14:textId="77777777" w:rsidTr="004A40BE">
        <w:trPr>
          <w:jc w:val="center"/>
        </w:trPr>
        <w:tc>
          <w:tcPr>
            <w:tcW w:w="0" w:type="auto"/>
            <w:tcBorders>
              <w:right w:val="single" w:sz="12" w:space="0" w:color="auto"/>
            </w:tcBorders>
          </w:tcPr>
          <w:p w14:paraId="7EC11D2B" w14:textId="77777777" w:rsidR="004260A5" w:rsidRDefault="004260A5" w:rsidP="004A40BE">
            <w:pPr>
              <w:pStyle w:val="TAL"/>
              <w:keepNext w:val="0"/>
              <w:ind w:right="-99"/>
              <w:rPr>
                <w:b/>
              </w:rPr>
            </w:pPr>
            <w:r>
              <w:rPr>
                <w:b/>
              </w:rPr>
              <w:t>No</w:t>
            </w:r>
          </w:p>
        </w:tc>
        <w:tc>
          <w:tcPr>
            <w:tcW w:w="0" w:type="auto"/>
            <w:tcBorders>
              <w:left w:val="nil"/>
            </w:tcBorders>
          </w:tcPr>
          <w:p w14:paraId="5188E911" w14:textId="0B588354" w:rsidR="004260A5" w:rsidRDefault="009A4BCE" w:rsidP="004A40BE">
            <w:pPr>
              <w:pStyle w:val="TAC"/>
            </w:pPr>
            <w:r>
              <w:t>x</w:t>
            </w:r>
          </w:p>
        </w:tc>
        <w:tc>
          <w:tcPr>
            <w:tcW w:w="0" w:type="auto"/>
          </w:tcPr>
          <w:p w14:paraId="0C620121" w14:textId="55801699" w:rsidR="004260A5" w:rsidRDefault="00DC0B63" w:rsidP="004A40BE">
            <w:pPr>
              <w:pStyle w:val="TAC"/>
            </w:pPr>
            <w:del w:id="1" w:author="Tuomo Saynajakangas (Nokia)" w:date="2025-11-19T17:22:00Z" w16du:dateUtc="2025-11-19T15:22:00Z">
              <w:r w:rsidDel="00DC0B63">
                <w:delText>x</w:delText>
              </w:r>
            </w:del>
          </w:p>
        </w:tc>
        <w:tc>
          <w:tcPr>
            <w:tcW w:w="0" w:type="auto"/>
          </w:tcPr>
          <w:p w14:paraId="26D1FB33" w14:textId="34A76857" w:rsidR="004260A5" w:rsidRDefault="009A4BCE" w:rsidP="004A40BE">
            <w:pPr>
              <w:pStyle w:val="TAC"/>
            </w:pPr>
            <w:r>
              <w:t>x</w:t>
            </w:r>
          </w:p>
        </w:tc>
        <w:tc>
          <w:tcPr>
            <w:tcW w:w="0" w:type="auto"/>
          </w:tcPr>
          <w:p w14:paraId="609E8D72" w14:textId="155AA0A8" w:rsidR="004260A5" w:rsidRDefault="009A4BCE" w:rsidP="004A40BE">
            <w:pPr>
              <w:pStyle w:val="TAC"/>
            </w:pPr>
            <w:r>
              <w:t>x</w:t>
            </w:r>
          </w:p>
        </w:tc>
        <w:tc>
          <w:tcPr>
            <w:tcW w:w="0" w:type="auto"/>
          </w:tcPr>
          <w:p w14:paraId="3DA537EA" w14:textId="77777777" w:rsidR="004260A5" w:rsidRDefault="004260A5" w:rsidP="004A40BE">
            <w:pPr>
              <w:pStyle w:val="TAC"/>
            </w:pPr>
          </w:p>
        </w:tc>
      </w:tr>
      <w:tr w:rsidR="004260A5" w14:paraId="478CAFFB" w14:textId="77777777" w:rsidTr="004A40BE">
        <w:trPr>
          <w:jc w:val="center"/>
        </w:trPr>
        <w:tc>
          <w:tcPr>
            <w:tcW w:w="0" w:type="auto"/>
            <w:tcBorders>
              <w:right w:val="single" w:sz="12" w:space="0" w:color="auto"/>
            </w:tcBorders>
          </w:tcPr>
          <w:p w14:paraId="00349810" w14:textId="77777777" w:rsidR="004260A5" w:rsidRDefault="004260A5" w:rsidP="004A40BE">
            <w:pPr>
              <w:pStyle w:val="TAL"/>
              <w:keepNext w:val="0"/>
              <w:ind w:right="-99"/>
              <w:rPr>
                <w:b/>
              </w:rPr>
            </w:pPr>
            <w:r>
              <w:rPr>
                <w:b/>
              </w:rPr>
              <w:t>Don't know</w:t>
            </w:r>
          </w:p>
        </w:tc>
        <w:tc>
          <w:tcPr>
            <w:tcW w:w="0" w:type="auto"/>
            <w:tcBorders>
              <w:left w:val="nil"/>
            </w:tcBorders>
          </w:tcPr>
          <w:p w14:paraId="7CBA473F" w14:textId="77777777" w:rsidR="004260A5" w:rsidRDefault="004260A5" w:rsidP="004A40BE">
            <w:pPr>
              <w:pStyle w:val="TAC"/>
            </w:pPr>
          </w:p>
        </w:tc>
        <w:tc>
          <w:tcPr>
            <w:tcW w:w="0" w:type="auto"/>
          </w:tcPr>
          <w:p w14:paraId="114C26E4" w14:textId="77777777" w:rsidR="004260A5" w:rsidRDefault="004260A5" w:rsidP="004A40BE">
            <w:pPr>
              <w:pStyle w:val="TAC"/>
            </w:pPr>
          </w:p>
        </w:tc>
        <w:tc>
          <w:tcPr>
            <w:tcW w:w="0" w:type="auto"/>
          </w:tcPr>
          <w:p w14:paraId="317CA304" w14:textId="77777777" w:rsidR="004260A5" w:rsidRDefault="004260A5" w:rsidP="004A40BE">
            <w:pPr>
              <w:pStyle w:val="TAC"/>
            </w:pPr>
          </w:p>
        </w:tc>
        <w:tc>
          <w:tcPr>
            <w:tcW w:w="0" w:type="auto"/>
          </w:tcPr>
          <w:p w14:paraId="15868E0C" w14:textId="77777777" w:rsidR="004260A5" w:rsidRDefault="004260A5" w:rsidP="004A40BE">
            <w:pPr>
              <w:pStyle w:val="TAC"/>
            </w:pPr>
          </w:p>
        </w:tc>
        <w:tc>
          <w:tcPr>
            <w:tcW w:w="0" w:type="auto"/>
          </w:tcPr>
          <w:p w14:paraId="660421AC" w14:textId="77777777" w:rsidR="004260A5" w:rsidRDefault="004260A5" w:rsidP="004A40BE">
            <w:pPr>
              <w:pStyle w:val="TAC"/>
            </w:pPr>
          </w:p>
        </w:tc>
      </w:tr>
    </w:tbl>
    <w:p w14:paraId="7B480A9E" w14:textId="77777777" w:rsidR="008A76FD" w:rsidRDefault="008A76FD" w:rsidP="001C5C86">
      <w:pPr>
        <w:ind w:right="-99"/>
        <w:rPr>
          <w:b/>
        </w:rPr>
      </w:pPr>
    </w:p>
    <w:p w14:paraId="15CC58D2"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5B7828DC" w14:textId="77777777" w:rsidR="00DA74F3" w:rsidRDefault="00F921F1" w:rsidP="00BA3A53">
      <w:pPr>
        <w:pStyle w:val="Heading3"/>
      </w:pPr>
      <w:r>
        <w:t>2.</w:t>
      </w:r>
      <w:r w:rsidR="00765028">
        <w:t>1</w:t>
      </w:r>
      <w:r>
        <w:tab/>
        <w:t>Primary classification</w:t>
      </w:r>
    </w:p>
    <w:p w14:paraId="2BC45F15" w14:textId="05FB0FE0" w:rsidR="00005179" w:rsidRPr="00005179" w:rsidRDefault="00005179" w:rsidP="00F62688">
      <w:pPr>
        <w:pStyle w:val="tah0"/>
        <w:rPr>
          <w:rFonts w:eastAsia="Times New Roman"/>
          <w:i/>
          <w:sz w:val="20"/>
          <w:szCs w:val="20"/>
          <w:lang w:val="en-G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005179" w14:paraId="33D27BB5" w14:textId="77777777" w:rsidTr="00005179">
        <w:trPr>
          <w:cantSplit/>
          <w:jc w:val="center"/>
        </w:trPr>
        <w:tc>
          <w:tcPr>
            <w:tcW w:w="3369" w:type="dxa"/>
            <w:gridSpan w:val="2"/>
            <w:shd w:val="pct15" w:color="auto" w:fill="auto"/>
          </w:tcPr>
          <w:p w14:paraId="23FE8742" w14:textId="77777777" w:rsidR="00005179" w:rsidRPr="00005179" w:rsidRDefault="00005179">
            <w:pPr>
              <w:pStyle w:val="TAH"/>
              <w:ind w:right="-99"/>
              <w:jc w:val="left"/>
              <w:rPr>
                <w:sz w:val="20"/>
              </w:rPr>
            </w:pPr>
            <w:r w:rsidRPr="00005179">
              <w:rPr>
                <w:sz w:val="20"/>
              </w:rPr>
              <w:lastRenderedPageBreak/>
              <w:t>Normative Work Item:</w:t>
            </w:r>
          </w:p>
          <w:p w14:paraId="7697ACF0" w14:textId="77777777" w:rsidR="00005179" w:rsidRPr="00005179" w:rsidRDefault="00005179">
            <w:pPr>
              <w:pStyle w:val="TAH"/>
              <w:ind w:right="-99"/>
              <w:jc w:val="left"/>
              <w:rPr>
                <w:b w:val="0"/>
                <w:bCs/>
                <w:i/>
                <w:iCs/>
                <w:sz w:val="20"/>
              </w:rPr>
            </w:pPr>
            <w:r w:rsidRPr="00005179">
              <w:rPr>
                <w:b w:val="0"/>
                <w:bCs/>
                <w:i/>
                <w:iCs/>
                <w:sz w:val="20"/>
              </w:rPr>
              <w:t>tick applicable boxes below</w:t>
            </w:r>
          </w:p>
        </w:tc>
      </w:tr>
      <w:tr w:rsidR="00005179" w14:paraId="597F36D7" w14:textId="77777777">
        <w:trPr>
          <w:cantSplit/>
          <w:jc w:val="center"/>
        </w:trPr>
        <w:tc>
          <w:tcPr>
            <w:tcW w:w="452" w:type="dxa"/>
          </w:tcPr>
          <w:p w14:paraId="2CE0A6CC" w14:textId="77777777" w:rsidR="00005179" w:rsidRDefault="00005179">
            <w:pPr>
              <w:pStyle w:val="TAC"/>
            </w:pPr>
          </w:p>
        </w:tc>
        <w:tc>
          <w:tcPr>
            <w:tcW w:w="2917" w:type="dxa"/>
            <w:shd w:val="clear" w:color="auto" w:fill="E0E0E0"/>
          </w:tcPr>
          <w:p w14:paraId="416BA3FF" w14:textId="77777777" w:rsidR="00005179" w:rsidRPr="0006543E" w:rsidRDefault="00005179">
            <w:pPr>
              <w:pStyle w:val="TAH"/>
              <w:ind w:right="-99"/>
              <w:jc w:val="left"/>
              <w:rPr>
                <w:b w:val="0"/>
                <w:bCs/>
              </w:rPr>
            </w:pPr>
            <w:r w:rsidRPr="0006543E">
              <w:rPr>
                <w:b w:val="0"/>
                <w:bCs/>
                <w:sz w:val="20"/>
              </w:rPr>
              <w:t>Stage 1</w:t>
            </w:r>
          </w:p>
        </w:tc>
      </w:tr>
      <w:tr w:rsidR="00005179" w14:paraId="4AE163F8" w14:textId="77777777">
        <w:trPr>
          <w:cantSplit/>
          <w:jc w:val="center"/>
        </w:trPr>
        <w:tc>
          <w:tcPr>
            <w:tcW w:w="452" w:type="dxa"/>
          </w:tcPr>
          <w:p w14:paraId="0067C1B5" w14:textId="77777777" w:rsidR="00005179" w:rsidRDefault="00005179">
            <w:pPr>
              <w:pStyle w:val="TAC"/>
            </w:pPr>
          </w:p>
        </w:tc>
        <w:tc>
          <w:tcPr>
            <w:tcW w:w="2917" w:type="dxa"/>
            <w:shd w:val="clear" w:color="auto" w:fill="E0E0E0"/>
          </w:tcPr>
          <w:p w14:paraId="277EE9F0" w14:textId="77777777" w:rsidR="00005179" w:rsidRPr="0006543E" w:rsidRDefault="00005179">
            <w:pPr>
              <w:pStyle w:val="TAH"/>
              <w:ind w:right="-99"/>
              <w:jc w:val="left"/>
              <w:rPr>
                <w:b w:val="0"/>
                <w:bCs/>
              </w:rPr>
            </w:pPr>
            <w:r w:rsidRPr="0006543E">
              <w:rPr>
                <w:b w:val="0"/>
                <w:bCs/>
                <w:sz w:val="20"/>
              </w:rPr>
              <w:t>Stage 2</w:t>
            </w:r>
          </w:p>
        </w:tc>
      </w:tr>
      <w:tr w:rsidR="00005179" w14:paraId="2686EBE1" w14:textId="77777777">
        <w:trPr>
          <w:cantSplit/>
          <w:jc w:val="center"/>
        </w:trPr>
        <w:tc>
          <w:tcPr>
            <w:tcW w:w="452" w:type="dxa"/>
          </w:tcPr>
          <w:p w14:paraId="43C509C5" w14:textId="77777777" w:rsidR="00005179" w:rsidRDefault="00005179">
            <w:pPr>
              <w:pStyle w:val="TAC"/>
            </w:pPr>
          </w:p>
        </w:tc>
        <w:tc>
          <w:tcPr>
            <w:tcW w:w="2917" w:type="dxa"/>
            <w:shd w:val="clear" w:color="auto" w:fill="E0E0E0"/>
          </w:tcPr>
          <w:p w14:paraId="79149AE3" w14:textId="77777777" w:rsidR="00005179" w:rsidRPr="0006543E" w:rsidRDefault="00005179">
            <w:pPr>
              <w:pStyle w:val="TAH"/>
              <w:ind w:right="-99"/>
              <w:jc w:val="left"/>
              <w:rPr>
                <w:b w:val="0"/>
                <w:bCs/>
              </w:rPr>
            </w:pPr>
            <w:r w:rsidRPr="0006543E">
              <w:rPr>
                <w:b w:val="0"/>
                <w:bCs/>
                <w:sz w:val="20"/>
              </w:rPr>
              <w:t>Stage 3</w:t>
            </w:r>
          </w:p>
        </w:tc>
      </w:tr>
      <w:tr w:rsidR="00005179" w14:paraId="6DCFF1A1" w14:textId="77777777">
        <w:trPr>
          <w:cantSplit/>
          <w:jc w:val="center"/>
        </w:trPr>
        <w:tc>
          <w:tcPr>
            <w:tcW w:w="452" w:type="dxa"/>
          </w:tcPr>
          <w:p w14:paraId="2113E27E" w14:textId="395BDD2C" w:rsidR="00005179" w:rsidRDefault="0076111C">
            <w:pPr>
              <w:pStyle w:val="TAC"/>
            </w:pPr>
            <w:r>
              <w:t>X</w:t>
            </w:r>
          </w:p>
        </w:tc>
        <w:tc>
          <w:tcPr>
            <w:tcW w:w="2917" w:type="dxa"/>
            <w:shd w:val="clear" w:color="auto" w:fill="E0E0E0"/>
          </w:tcPr>
          <w:p w14:paraId="12E4C7C1" w14:textId="77777777" w:rsidR="00005179" w:rsidRPr="0006543E" w:rsidRDefault="00005179">
            <w:pPr>
              <w:pStyle w:val="TAH"/>
              <w:ind w:right="-99"/>
              <w:jc w:val="left"/>
              <w:rPr>
                <w:b w:val="0"/>
                <w:bCs/>
              </w:rPr>
            </w:pPr>
            <w:r w:rsidRPr="0006543E">
              <w:rPr>
                <w:b w:val="0"/>
                <w:bCs/>
                <w:sz w:val="20"/>
              </w:rPr>
              <w:t>Other</w:t>
            </w:r>
            <w:r>
              <w:rPr>
                <w:b w:val="0"/>
                <w:bCs/>
                <w:sz w:val="20"/>
              </w:rPr>
              <w:t xml:space="preserve"> (e.g. testing)</w:t>
            </w:r>
          </w:p>
        </w:tc>
      </w:tr>
    </w:tbl>
    <w:p w14:paraId="5D75A85F" w14:textId="77777777" w:rsidR="004876B9" w:rsidRDefault="004876B9" w:rsidP="001C5C86">
      <w:pPr>
        <w:ind w:right="-99"/>
        <w:rPr>
          <w:b/>
        </w:rPr>
      </w:pPr>
    </w:p>
    <w:p w14:paraId="05C91A29" w14:textId="77777777" w:rsidR="004876B9" w:rsidRDefault="004876B9" w:rsidP="001C5C86">
      <w:pPr>
        <w:pStyle w:val="Heading3"/>
      </w:pPr>
      <w:r>
        <w:t>2</w:t>
      </w:r>
      <w:r w:rsidR="00A36378">
        <w:t>.</w:t>
      </w:r>
      <w:r w:rsidR="00765028">
        <w:t>2</w:t>
      </w:r>
      <w:r>
        <w:tab/>
      </w:r>
      <w:r w:rsidR="004260A5">
        <w:t>Parent Work Item</w:t>
      </w:r>
    </w:p>
    <w:p w14:paraId="164D9802"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DF60DE" w14:paraId="0FA48391" w14:textId="77777777" w:rsidTr="009A6092">
        <w:tc>
          <w:tcPr>
            <w:tcW w:w="10314" w:type="dxa"/>
            <w:gridSpan w:val="4"/>
            <w:shd w:val="clear" w:color="auto" w:fill="E0E0E0"/>
          </w:tcPr>
          <w:p w14:paraId="39CD2F83" w14:textId="77777777" w:rsidR="008835FC" w:rsidRPr="00DF60DE" w:rsidRDefault="008835FC" w:rsidP="00495840">
            <w:pPr>
              <w:pStyle w:val="TAH"/>
              <w:ind w:right="-99"/>
              <w:jc w:val="left"/>
            </w:pPr>
            <w:r w:rsidRPr="00DF60DE">
              <w:t xml:space="preserve">Parent Work / Study Items </w:t>
            </w:r>
          </w:p>
        </w:tc>
      </w:tr>
      <w:tr w:rsidR="008835FC" w:rsidRPr="00DF60DE" w14:paraId="6C24B367" w14:textId="77777777" w:rsidTr="009A6092">
        <w:tc>
          <w:tcPr>
            <w:tcW w:w="1101" w:type="dxa"/>
            <w:shd w:val="clear" w:color="auto" w:fill="E0E0E0"/>
          </w:tcPr>
          <w:p w14:paraId="35581663" w14:textId="77777777" w:rsidR="008835FC" w:rsidRPr="00DF60DE" w:rsidDel="00C02DF6" w:rsidRDefault="008835FC" w:rsidP="001C5C86">
            <w:pPr>
              <w:pStyle w:val="TAH"/>
              <w:ind w:right="-99"/>
              <w:jc w:val="left"/>
            </w:pPr>
            <w:r w:rsidRPr="00DF60DE">
              <w:t>Acronym</w:t>
            </w:r>
          </w:p>
        </w:tc>
        <w:tc>
          <w:tcPr>
            <w:tcW w:w="1101" w:type="dxa"/>
            <w:shd w:val="clear" w:color="auto" w:fill="E0E0E0"/>
          </w:tcPr>
          <w:p w14:paraId="0F5F9D19" w14:textId="77777777" w:rsidR="008835FC" w:rsidRPr="00DF60DE" w:rsidDel="00C02DF6" w:rsidRDefault="008835FC" w:rsidP="001C5C86">
            <w:pPr>
              <w:pStyle w:val="TAH"/>
              <w:ind w:right="-99"/>
              <w:jc w:val="left"/>
            </w:pPr>
            <w:r w:rsidRPr="00DF60DE">
              <w:t>Working Group</w:t>
            </w:r>
          </w:p>
        </w:tc>
        <w:tc>
          <w:tcPr>
            <w:tcW w:w="1101" w:type="dxa"/>
            <w:shd w:val="clear" w:color="auto" w:fill="E0E0E0"/>
          </w:tcPr>
          <w:p w14:paraId="621A8658" w14:textId="77777777" w:rsidR="008835FC" w:rsidRPr="00DF60DE" w:rsidRDefault="008835FC" w:rsidP="001C5C86">
            <w:pPr>
              <w:pStyle w:val="TAH"/>
              <w:ind w:right="-99"/>
              <w:jc w:val="left"/>
            </w:pPr>
            <w:r w:rsidRPr="00DF60DE">
              <w:t>Unique ID</w:t>
            </w:r>
          </w:p>
        </w:tc>
        <w:tc>
          <w:tcPr>
            <w:tcW w:w="7011" w:type="dxa"/>
            <w:shd w:val="clear" w:color="auto" w:fill="E0E0E0"/>
          </w:tcPr>
          <w:p w14:paraId="2EA0DC00" w14:textId="77777777" w:rsidR="008835FC" w:rsidRPr="00DF60DE" w:rsidRDefault="008835FC" w:rsidP="001C5C86">
            <w:pPr>
              <w:pStyle w:val="TAH"/>
              <w:ind w:right="-99"/>
              <w:jc w:val="left"/>
            </w:pPr>
            <w:r w:rsidRPr="00DF60DE">
              <w:t>Title (as in 3GPP Work Plan)</w:t>
            </w:r>
          </w:p>
        </w:tc>
      </w:tr>
      <w:tr w:rsidR="008835FC" w:rsidRPr="00DF60DE" w14:paraId="798EB60F" w14:textId="77777777" w:rsidTr="009A6092">
        <w:tc>
          <w:tcPr>
            <w:tcW w:w="1101" w:type="dxa"/>
          </w:tcPr>
          <w:p w14:paraId="57037A97" w14:textId="71B70A9C" w:rsidR="008835FC" w:rsidRPr="00DF60DE" w:rsidRDefault="0050184F" w:rsidP="00A10539">
            <w:pPr>
              <w:pStyle w:val="TAL"/>
            </w:pPr>
            <w:r w:rsidRPr="00DF60DE">
              <w:t>NR_XR_Ph3</w:t>
            </w:r>
          </w:p>
        </w:tc>
        <w:tc>
          <w:tcPr>
            <w:tcW w:w="1101" w:type="dxa"/>
          </w:tcPr>
          <w:p w14:paraId="3B82DC94" w14:textId="77777777" w:rsidR="008835FC" w:rsidRPr="00DF60DE" w:rsidRDefault="008835FC" w:rsidP="00A10539">
            <w:pPr>
              <w:pStyle w:val="TAL"/>
            </w:pPr>
          </w:p>
        </w:tc>
        <w:tc>
          <w:tcPr>
            <w:tcW w:w="1101" w:type="dxa"/>
          </w:tcPr>
          <w:p w14:paraId="2654FEEC" w14:textId="18F99CA5" w:rsidR="008835FC" w:rsidRPr="00DF60DE" w:rsidRDefault="0050184F" w:rsidP="00A10539">
            <w:pPr>
              <w:pStyle w:val="TAL"/>
            </w:pPr>
            <w:r w:rsidRPr="00DF60DE">
              <w:t>1020098</w:t>
            </w:r>
          </w:p>
        </w:tc>
        <w:tc>
          <w:tcPr>
            <w:tcW w:w="7011" w:type="dxa"/>
          </w:tcPr>
          <w:p w14:paraId="25C45F74" w14:textId="348954AE" w:rsidR="008835FC" w:rsidRPr="00DF60DE" w:rsidRDefault="0050184F" w:rsidP="00982CD6">
            <w:pPr>
              <w:pStyle w:val="tah0"/>
            </w:pPr>
            <w:r w:rsidRPr="00DF60DE">
              <w:t>XR (eXtended Reality) for NR Phase 3</w:t>
            </w:r>
          </w:p>
        </w:tc>
      </w:tr>
      <w:tr w:rsidR="0050184F" w:rsidRPr="00DF60DE" w14:paraId="64857F07" w14:textId="77777777" w:rsidTr="009A6092">
        <w:tc>
          <w:tcPr>
            <w:tcW w:w="1101" w:type="dxa"/>
          </w:tcPr>
          <w:p w14:paraId="3E24F4F5" w14:textId="1B9D490F" w:rsidR="0050184F" w:rsidRPr="00DF60DE" w:rsidRDefault="0050184F" w:rsidP="00A10539">
            <w:pPr>
              <w:pStyle w:val="TAL"/>
            </w:pPr>
            <w:r w:rsidRPr="00DF60DE">
              <w:t>NR_XR_Ph3-Core</w:t>
            </w:r>
          </w:p>
        </w:tc>
        <w:tc>
          <w:tcPr>
            <w:tcW w:w="1101" w:type="dxa"/>
          </w:tcPr>
          <w:p w14:paraId="2AD6330C" w14:textId="23AD794B" w:rsidR="0050184F" w:rsidRPr="00DF60DE" w:rsidRDefault="0050184F" w:rsidP="00A10539">
            <w:pPr>
              <w:pStyle w:val="TAL"/>
            </w:pPr>
            <w:r w:rsidRPr="00DF60DE">
              <w:t>R2</w:t>
            </w:r>
          </w:p>
        </w:tc>
        <w:tc>
          <w:tcPr>
            <w:tcW w:w="1101" w:type="dxa"/>
          </w:tcPr>
          <w:p w14:paraId="7671173E" w14:textId="60808D57" w:rsidR="0050184F" w:rsidRPr="00DF60DE" w:rsidRDefault="0050184F" w:rsidP="00A10539">
            <w:pPr>
              <w:pStyle w:val="TAL"/>
            </w:pPr>
            <w:r w:rsidRPr="00DF60DE">
              <w:t>1021098</w:t>
            </w:r>
          </w:p>
        </w:tc>
        <w:tc>
          <w:tcPr>
            <w:tcW w:w="7011" w:type="dxa"/>
          </w:tcPr>
          <w:p w14:paraId="6B959517" w14:textId="17042389" w:rsidR="0050184F" w:rsidRPr="00DF60DE" w:rsidRDefault="0050184F" w:rsidP="00982CD6">
            <w:pPr>
              <w:pStyle w:val="tah0"/>
            </w:pPr>
            <w:r w:rsidRPr="00DF60DE">
              <w:t>Core part: XR (eXtended Reality) for NR Phase 3</w:t>
            </w:r>
          </w:p>
        </w:tc>
      </w:tr>
      <w:tr w:rsidR="0050184F" w14:paraId="45CE4197" w14:textId="77777777" w:rsidTr="009A6092">
        <w:tc>
          <w:tcPr>
            <w:tcW w:w="1101" w:type="dxa"/>
          </w:tcPr>
          <w:p w14:paraId="1B27B76A" w14:textId="11656FB0" w:rsidR="0050184F" w:rsidRPr="00DF60DE" w:rsidRDefault="0050184F" w:rsidP="00A10539">
            <w:pPr>
              <w:pStyle w:val="TAL"/>
            </w:pPr>
            <w:r w:rsidRPr="00DF60DE">
              <w:t>NR_XR_Ph3-Perf</w:t>
            </w:r>
          </w:p>
        </w:tc>
        <w:tc>
          <w:tcPr>
            <w:tcW w:w="1101" w:type="dxa"/>
          </w:tcPr>
          <w:p w14:paraId="5DB4231D" w14:textId="231F1204" w:rsidR="0050184F" w:rsidRPr="00DF60DE" w:rsidRDefault="0050184F" w:rsidP="00A10539">
            <w:pPr>
              <w:pStyle w:val="TAL"/>
            </w:pPr>
            <w:r w:rsidRPr="00DF60DE">
              <w:t>R4</w:t>
            </w:r>
          </w:p>
        </w:tc>
        <w:tc>
          <w:tcPr>
            <w:tcW w:w="1101" w:type="dxa"/>
          </w:tcPr>
          <w:p w14:paraId="62B405EC" w14:textId="2E65CD82" w:rsidR="0050184F" w:rsidRPr="00DF60DE" w:rsidRDefault="0050184F" w:rsidP="00A10539">
            <w:pPr>
              <w:pStyle w:val="TAL"/>
            </w:pPr>
            <w:r w:rsidRPr="00DF60DE">
              <w:t>1022098</w:t>
            </w:r>
          </w:p>
        </w:tc>
        <w:tc>
          <w:tcPr>
            <w:tcW w:w="7011" w:type="dxa"/>
          </w:tcPr>
          <w:p w14:paraId="2F540846" w14:textId="09AF5B7C" w:rsidR="0050184F" w:rsidRPr="0050184F" w:rsidRDefault="0050184F" w:rsidP="00982CD6">
            <w:pPr>
              <w:pStyle w:val="tah0"/>
            </w:pPr>
            <w:r w:rsidRPr="00DF60DE">
              <w:t>Perf. part: XR (eXtended Reality) for NR Phase 3</w:t>
            </w:r>
          </w:p>
        </w:tc>
      </w:tr>
    </w:tbl>
    <w:p w14:paraId="72EB643E" w14:textId="7AF05C8A" w:rsidR="004876B9" w:rsidRDefault="004876B9" w:rsidP="001C5C86">
      <w:pPr>
        <w:ind w:right="-99"/>
        <w:rPr>
          <w:b/>
        </w:rPr>
      </w:pPr>
    </w:p>
    <w:p w14:paraId="4B719609"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F95A651" w14:textId="03D4310C" w:rsidR="00BC5590" w:rsidRDefault="00BC5590" w:rsidP="00251D80">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rsidRPr="0076111C" w14:paraId="0E66B79B" w14:textId="77777777" w:rsidTr="00171925">
        <w:tc>
          <w:tcPr>
            <w:tcW w:w="10314" w:type="dxa"/>
            <w:gridSpan w:val="4"/>
            <w:shd w:val="clear" w:color="auto" w:fill="E0E0E0"/>
          </w:tcPr>
          <w:p w14:paraId="0B1A6378" w14:textId="77777777" w:rsidR="008835FC" w:rsidRPr="00142440" w:rsidRDefault="008835FC" w:rsidP="001C5C86">
            <w:pPr>
              <w:pStyle w:val="TAH"/>
              <w:ind w:right="-99"/>
              <w:jc w:val="left"/>
            </w:pPr>
            <w:r w:rsidRPr="00142440">
              <w:t>Other related Work</w:t>
            </w:r>
            <w:r w:rsidR="00163676" w:rsidRPr="00142440">
              <w:t>/Study</w:t>
            </w:r>
            <w:r w:rsidRPr="00142440">
              <w:t xml:space="preserve"> Items (if any)</w:t>
            </w:r>
          </w:p>
        </w:tc>
      </w:tr>
      <w:tr w:rsidR="00163676" w:rsidRPr="0076111C" w14:paraId="3413D385" w14:textId="77777777" w:rsidTr="00163676">
        <w:tc>
          <w:tcPr>
            <w:tcW w:w="1242" w:type="dxa"/>
            <w:shd w:val="clear" w:color="auto" w:fill="E0E0E0"/>
          </w:tcPr>
          <w:p w14:paraId="159E73F4" w14:textId="77777777" w:rsidR="00163676" w:rsidRPr="00142440" w:rsidRDefault="00163676" w:rsidP="00163676">
            <w:pPr>
              <w:spacing w:after="0"/>
              <w:ind w:right="-96"/>
              <w:rPr>
                <w:rFonts w:ascii="Arial" w:hAnsi="Arial" w:cs="Arial"/>
                <w:b/>
                <w:bCs/>
                <w:sz w:val="18"/>
                <w:szCs w:val="18"/>
              </w:rPr>
            </w:pPr>
            <w:r w:rsidRPr="00755422">
              <w:rPr>
                <w:rFonts w:ascii="Arial" w:hAnsi="Arial" w:cs="Arial"/>
                <w:b/>
                <w:bCs/>
                <w:sz w:val="18"/>
                <w:szCs w:val="18"/>
              </w:rPr>
              <w:t>Acronym</w:t>
            </w:r>
          </w:p>
        </w:tc>
        <w:tc>
          <w:tcPr>
            <w:tcW w:w="1134" w:type="dxa"/>
            <w:shd w:val="clear" w:color="auto" w:fill="E0E0E0"/>
          </w:tcPr>
          <w:p w14:paraId="7AD3056B" w14:textId="77777777" w:rsidR="00163676" w:rsidRPr="00142440" w:rsidRDefault="00163676" w:rsidP="008835FC">
            <w:pPr>
              <w:pStyle w:val="TAH"/>
              <w:ind w:right="-99"/>
              <w:jc w:val="left"/>
            </w:pPr>
            <w:r w:rsidRPr="00142440">
              <w:t>Unique ID</w:t>
            </w:r>
          </w:p>
        </w:tc>
        <w:tc>
          <w:tcPr>
            <w:tcW w:w="3402" w:type="dxa"/>
            <w:shd w:val="clear" w:color="auto" w:fill="E0E0E0"/>
          </w:tcPr>
          <w:p w14:paraId="0C83D967" w14:textId="77777777" w:rsidR="00163676" w:rsidRPr="00142440" w:rsidRDefault="00163676" w:rsidP="008835FC">
            <w:pPr>
              <w:pStyle w:val="TAH"/>
              <w:ind w:right="-99"/>
              <w:jc w:val="left"/>
            </w:pPr>
            <w:r w:rsidRPr="00142440">
              <w:t>Title</w:t>
            </w:r>
          </w:p>
        </w:tc>
        <w:tc>
          <w:tcPr>
            <w:tcW w:w="4536" w:type="dxa"/>
            <w:shd w:val="clear" w:color="auto" w:fill="E0E0E0"/>
          </w:tcPr>
          <w:p w14:paraId="3937FDE4" w14:textId="77777777" w:rsidR="00163676" w:rsidRPr="00142440" w:rsidRDefault="00163676" w:rsidP="008835FC">
            <w:pPr>
              <w:pStyle w:val="TAH"/>
              <w:ind w:right="-99"/>
              <w:jc w:val="left"/>
            </w:pPr>
            <w:r w:rsidRPr="00142440">
              <w:t>Nature of relationship</w:t>
            </w:r>
          </w:p>
        </w:tc>
      </w:tr>
      <w:tr w:rsidR="00163676" w14:paraId="782959F6" w14:textId="77777777" w:rsidTr="00163676">
        <w:tc>
          <w:tcPr>
            <w:tcW w:w="1242" w:type="dxa"/>
          </w:tcPr>
          <w:p w14:paraId="77A657ED" w14:textId="77777777" w:rsidR="00163676" w:rsidRPr="0076111C" w:rsidRDefault="00163676" w:rsidP="008835FC">
            <w:pPr>
              <w:pStyle w:val="TAL"/>
              <w:rPr>
                <w:highlight w:val="yellow"/>
              </w:rPr>
            </w:pPr>
          </w:p>
        </w:tc>
        <w:tc>
          <w:tcPr>
            <w:tcW w:w="1134" w:type="dxa"/>
          </w:tcPr>
          <w:p w14:paraId="43880B4B" w14:textId="77777777" w:rsidR="00163676" w:rsidRPr="0076111C" w:rsidRDefault="00163676" w:rsidP="008835FC">
            <w:pPr>
              <w:pStyle w:val="TAL"/>
              <w:rPr>
                <w:highlight w:val="yellow"/>
              </w:rPr>
            </w:pPr>
          </w:p>
        </w:tc>
        <w:tc>
          <w:tcPr>
            <w:tcW w:w="3402" w:type="dxa"/>
          </w:tcPr>
          <w:p w14:paraId="5526212C" w14:textId="77777777" w:rsidR="00163676" w:rsidRPr="0076111C" w:rsidRDefault="00163676" w:rsidP="008835FC">
            <w:pPr>
              <w:pStyle w:val="TAL"/>
              <w:rPr>
                <w:highlight w:val="yellow"/>
              </w:rPr>
            </w:pPr>
          </w:p>
        </w:tc>
        <w:tc>
          <w:tcPr>
            <w:tcW w:w="4536" w:type="dxa"/>
          </w:tcPr>
          <w:p w14:paraId="32D38886" w14:textId="7E6A5D51" w:rsidR="00163676" w:rsidRPr="00251D80" w:rsidRDefault="00163676" w:rsidP="008835FC">
            <w:pPr>
              <w:pStyle w:val="tah0"/>
            </w:pPr>
          </w:p>
        </w:tc>
      </w:tr>
    </w:tbl>
    <w:p w14:paraId="1DE93D87"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0CF0BFD5" w14:textId="77777777" w:rsidR="00F5429B" w:rsidRPr="00F5429B" w:rsidRDefault="00F5429B" w:rsidP="00F5429B">
      <w:pPr>
        <w:pStyle w:val="Heading1"/>
        <w:rPr>
          <w:sz w:val="32"/>
          <w:szCs w:val="32"/>
        </w:rPr>
      </w:pPr>
      <w:r w:rsidRPr="00F5429B">
        <w:rPr>
          <w:sz w:val="32"/>
          <w:szCs w:val="32"/>
        </w:rPr>
        <w:t>3</w:t>
      </w:r>
      <w:r w:rsidRPr="00F5429B">
        <w:rPr>
          <w:sz w:val="32"/>
          <w:szCs w:val="32"/>
        </w:rPr>
        <w:tab/>
        <w:t>Justification</w:t>
      </w:r>
    </w:p>
    <w:p w14:paraId="3A72D914" w14:textId="025AA7A0" w:rsidR="0076111C" w:rsidRPr="0076111C" w:rsidRDefault="0076111C" w:rsidP="0076111C">
      <w:r>
        <w:t xml:space="preserve">The RAN2 phase 3 work on XR (eXtended Reality) enhancements for NR has specified additional enhancements to further improve the support for XR services. These enhancements address advanced requirements for power saving, capacity, and XR awareness, as well as new </w:t>
      </w:r>
      <w:r w:rsidR="0092651B">
        <w:t>signalling</w:t>
      </w:r>
      <w:r>
        <w:t xml:space="preserve"> mechanisms to optimize XR traffic handling. Furthermore, RAN4 has initiated work on performance evaluation and testing aspects for these enhancements, focusing on ensuring compliance with the specified requirements and enabling efficient implementation in devices and networks.</w:t>
      </w:r>
      <w:r w:rsidR="6EE196A6">
        <w:t xml:space="preserve"> Target completion for performance part is RAN#111 in M</w:t>
      </w:r>
      <w:r w:rsidR="032C2E15">
        <w:t>arch 2026.</w:t>
      </w:r>
    </w:p>
    <w:p w14:paraId="2B21DB2D" w14:textId="5F229FD9" w:rsidR="0076111C" w:rsidRPr="0076111C" w:rsidRDefault="0076111C" w:rsidP="0076111C">
      <w:r>
        <w:t>This new WID aims to address the UE conformance testing aspects for the phase 3 XR enhancements, leveraging the work completed in RAN2 and RAN4. The objective is to ensure that UEs meet the specified performance and functional requirements, enabling seamless support for XR services in 5G networks.</w:t>
      </w:r>
    </w:p>
    <w:p w14:paraId="035863C8"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70F8B0C4" w14:textId="77777777" w:rsidR="0040240E" w:rsidRPr="00755422" w:rsidRDefault="0040240E" w:rsidP="0040240E">
      <w:pPr>
        <w:pStyle w:val="Heading3"/>
      </w:pPr>
      <w:r w:rsidRPr="00755422">
        <w:t>4.1</w:t>
      </w:r>
      <w:r w:rsidRPr="00755422">
        <w:tab/>
        <w:t>Objective of SI or Core part WI or Testing part WI</w:t>
      </w:r>
    </w:p>
    <w:p w14:paraId="19D1E679" w14:textId="77777777" w:rsidR="00B274ED" w:rsidRPr="00B274ED" w:rsidRDefault="00B274ED" w:rsidP="00B274ED">
      <w:pPr>
        <w:spacing w:after="0"/>
        <w:rPr>
          <w:ins w:id="2" w:author="Krishna Sinha (Nokia)" w:date="2025-11-19T00:56:00Z"/>
          <w:bCs/>
        </w:rPr>
      </w:pPr>
      <w:ins w:id="3" w:author="Krishna Sinha (Nokia)" w:date="2025-11-19T00:56:00Z">
        <w:r w:rsidRPr="00B274ED">
          <w:rPr>
            <w:bCs/>
          </w:rPr>
          <w:t>Specify the conformance testing aspects for the following XR enhancements introduced in Phase 3:</w:t>
        </w:r>
      </w:ins>
    </w:p>
    <w:p w14:paraId="2483763E" w14:textId="77777777" w:rsidR="00B274ED" w:rsidRPr="00B274ED" w:rsidRDefault="00B274ED" w:rsidP="00B274ED">
      <w:pPr>
        <w:spacing w:after="0"/>
        <w:rPr>
          <w:ins w:id="4" w:author="Krishna Sinha (Nokia)" w:date="2025-11-19T00:56:00Z"/>
          <w:bCs/>
        </w:rPr>
      </w:pPr>
    </w:p>
    <w:p w14:paraId="625BEA89" w14:textId="77777777" w:rsidR="00B274ED" w:rsidRPr="00B274ED" w:rsidRDefault="00B274ED" w:rsidP="00B274ED">
      <w:pPr>
        <w:spacing w:after="0"/>
        <w:rPr>
          <w:ins w:id="5" w:author="Krishna Sinha (Nokia)" w:date="2025-11-19T00:56:00Z"/>
          <w:bCs/>
        </w:rPr>
      </w:pPr>
      <w:ins w:id="6" w:author="Krishna Sinha (Nokia)" w:date="2025-11-19T00:56:00Z">
        <w:r w:rsidRPr="00B274ED">
          <w:rPr>
            <w:bCs/>
          </w:rPr>
          <w:t>Transmission/reception under measurement gaps and scheduling restrictions:</w:t>
        </w:r>
      </w:ins>
    </w:p>
    <w:p w14:paraId="7B416494" w14:textId="77777777" w:rsidR="00B274ED" w:rsidRPr="00B274ED" w:rsidRDefault="00B274ED" w:rsidP="00B274ED">
      <w:pPr>
        <w:numPr>
          <w:ilvl w:val="0"/>
          <w:numId w:val="9"/>
        </w:numPr>
        <w:spacing w:after="0"/>
        <w:rPr>
          <w:ins w:id="7" w:author="Krishna Sinha (Nokia)" w:date="2025-11-19T00:56:00Z"/>
          <w:bCs/>
        </w:rPr>
      </w:pPr>
      <w:ins w:id="8" w:author="Krishna Sinha (Nokia)" w:date="2025-11-19T00:56:00Z">
        <w:r w:rsidRPr="00B274ED">
          <w:rPr>
            <w:bCs/>
          </w:rPr>
          <w:t>Behaviour when gaps or restrictions occur due to RRM measurements (inter-frequency measurement gaps, intra-frequency measurements, or other scheduling restrictions as already specified).</w:t>
        </w:r>
      </w:ins>
    </w:p>
    <w:p w14:paraId="16BC87AA" w14:textId="77777777" w:rsidR="00B274ED" w:rsidRPr="007A4F6C" w:rsidRDefault="00B274ED" w:rsidP="00B274ED">
      <w:pPr>
        <w:numPr>
          <w:ilvl w:val="1"/>
          <w:numId w:val="9"/>
        </w:numPr>
        <w:spacing w:after="0"/>
        <w:rPr>
          <w:ins w:id="9" w:author="Krishna Sinha (Nokia)" w:date="2025-11-19T01:08:00Z" w16du:dateUtc="2025-11-18T19:38:00Z"/>
          <w:bCs/>
        </w:rPr>
      </w:pPr>
      <w:ins w:id="10" w:author="Krishna Sinha (Nokia)" w:date="2025-11-19T00:56:00Z">
        <w:r w:rsidRPr="00B274ED">
          <w:rPr>
            <w:bCs/>
          </w:rPr>
          <w:t>Measurement gap and scheduling restriction configurations, taking RRM performance impact into account.</w:t>
        </w:r>
      </w:ins>
    </w:p>
    <w:p w14:paraId="543C44B1" w14:textId="77777777" w:rsidR="007A4F6C" w:rsidRPr="00B274ED" w:rsidRDefault="007A4F6C" w:rsidP="007A4F6C">
      <w:pPr>
        <w:spacing w:after="0"/>
        <w:ind w:left="1440"/>
        <w:rPr>
          <w:ins w:id="11" w:author="Krishna Sinha (Nokia)" w:date="2025-11-19T00:56:00Z"/>
          <w:bCs/>
        </w:rPr>
      </w:pPr>
    </w:p>
    <w:p w14:paraId="59AD4F03" w14:textId="77777777" w:rsidR="00B274ED" w:rsidRPr="00B274ED" w:rsidRDefault="00B274ED" w:rsidP="00B274ED">
      <w:pPr>
        <w:spacing w:after="0"/>
        <w:rPr>
          <w:ins w:id="12" w:author="Krishna Sinha (Nokia)" w:date="2025-11-19T00:56:00Z"/>
          <w:bCs/>
        </w:rPr>
      </w:pPr>
      <w:ins w:id="13" w:author="Krishna Sinha (Nokia)" w:date="2025-11-19T00:56:00Z">
        <w:r w:rsidRPr="00B274ED">
          <w:rPr>
            <w:bCs/>
          </w:rPr>
          <w:t>UL scheduling for high XR capacity while meeting delay requirements:</w:t>
        </w:r>
      </w:ins>
    </w:p>
    <w:p w14:paraId="68BD0027" w14:textId="77777777" w:rsidR="00B274ED" w:rsidRPr="00A0145D" w:rsidRDefault="00B274ED" w:rsidP="00B274ED">
      <w:pPr>
        <w:numPr>
          <w:ilvl w:val="0"/>
          <w:numId w:val="9"/>
        </w:numPr>
        <w:spacing w:after="0"/>
        <w:rPr>
          <w:ins w:id="14" w:author="Krishna Sinha (Nokia)" w:date="2025-11-19T01:05:00Z" w16du:dateUtc="2025-11-18T19:35:00Z"/>
          <w:bCs/>
        </w:rPr>
      </w:pPr>
      <w:ins w:id="15" w:author="Krishna Sinha (Nokia)" w:date="2025-11-19T00:56:00Z">
        <w:r w:rsidRPr="00B274ED">
          <w:rPr>
            <w:bCs/>
          </w:rPr>
          <w:t>Logical channel priority handling using delay/deadline information of packets.</w:t>
        </w:r>
        <w:r w:rsidRPr="00B274ED">
          <w:rPr>
            <w:bCs/>
          </w:rPr>
          <w:br/>
          <w:t>Enhanced DSR reporting with multiple pairs of remaining time and buffer size per LCG.</w:t>
        </w:r>
      </w:ins>
    </w:p>
    <w:p w14:paraId="39F9C56A" w14:textId="77777777" w:rsidR="00A0145D" w:rsidRPr="00B274ED" w:rsidRDefault="00A0145D" w:rsidP="00A0145D">
      <w:pPr>
        <w:spacing w:after="0"/>
        <w:ind w:left="720"/>
        <w:rPr>
          <w:ins w:id="16" w:author="Krishna Sinha (Nokia)" w:date="2025-11-19T00:56:00Z"/>
          <w:bCs/>
        </w:rPr>
      </w:pPr>
    </w:p>
    <w:p w14:paraId="35BBBEBF" w14:textId="77777777" w:rsidR="00B274ED" w:rsidRPr="00B274ED" w:rsidRDefault="00B274ED" w:rsidP="00B274ED">
      <w:pPr>
        <w:spacing w:after="0"/>
        <w:rPr>
          <w:ins w:id="17" w:author="Krishna Sinha (Nokia)" w:date="2025-11-19T00:56:00Z"/>
          <w:bCs/>
        </w:rPr>
      </w:pPr>
      <w:ins w:id="18" w:author="Krishna Sinha (Nokia)" w:date="2025-11-19T00:56:00Z">
        <w:r w:rsidRPr="00B274ED">
          <w:rPr>
            <w:bCs/>
          </w:rPr>
          <w:t>User-plane enhancements:</w:t>
        </w:r>
      </w:ins>
    </w:p>
    <w:p w14:paraId="7E917269" w14:textId="77777777" w:rsidR="00B274ED" w:rsidRPr="00A0145D" w:rsidRDefault="00B274ED" w:rsidP="00B274ED">
      <w:pPr>
        <w:numPr>
          <w:ilvl w:val="0"/>
          <w:numId w:val="9"/>
        </w:numPr>
        <w:spacing w:after="0"/>
        <w:rPr>
          <w:ins w:id="19" w:author="Krishna Sinha (Nokia)" w:date="2025-11-19T01:05:00Z" w16du:dateUtc="2025-11-18T19:35:00Z"/>
          <w:bCs/>
        </w:rPr>
      </w:pPr>
      <w:ins w:id="20" w:author="Krishna Sinha (Nokia)" w:date="2025-11-19T00:56:00Z">
        <w:r w:rsidRPr="00B274ED">
          <w:rPr>
            <w:bCs/>
          </w:rPr>
          <w:t>RLC AM retransmission behaviour for operation with small packet delay budgets.</w:t>
        </w:r>
      </w:ins>
    </w:p>
    <w:p w14:paraId="41E7298A" w14:textId="77777777" w:rsidR="00A0145D" w:rsidRPr="00B274ED" w:rsidRDefault="00A0145D" w:rsidP="00A0145D">
      <w:pPr>
        <w:spacing w:after="0"/>
        <w:ind w:left="720"/>
        <w:rPr>
          <w:ins w:id="21" w:author="Krishna Sinha (Nokia)" w:date="2025-11-19T00:56:00Z"/>
          <w:bCs/>
        </w:rPr>
      </w:pPr>
    </w:p>
    <w:p w14:paraId="2CDF1BDC" w14:textId="77777777" w:rsidR="00B274ED" w:rsidRPr="00B274ED" w:rsidRDefault="00B274ED" w:rsidP="00B274ED">
      <w:pPr>
        <w:spacing w:after="0"/>
        <w:rPr>
          <w:ins w:id="22" w:author="Krishna Sinha (Nokia)" w:date="2025-11-19T00:56:00Z"/>
          <w:bCs/>
        </w:rPr>
      </w:pPr>
      <w:ins w:id="23" w:author="Krishna Sinha (Nokia)" w:date="2025-11-19T00:56:00Z">
        <w:r w:rsidRPr="00B274ED">
          <w:rPr>
            <w:bCs/>
          </w:rPr>
          <w:t>Uplink congestion signalling:</w:t>
        </w:r>
      </w:ins>
    </w:p>
    <w:p w14:paraId="063C8830" w14:textId="77777777" w:rsidR="00B274ED" w:rsidRPr="00B274ED" w:rsidRDefault="00B274ED" w:rsidP="00B274ED">
      <w:pPr>
        <w:numPr>
          <w:ilvl w:val="0"/>
          <w:numId w:val="9"/>
        </w:numPr>
        <w:spacing w:after="0"/>
        <w:rPr>
          <w:ins w:id="24" w:author="Krishna Sinha (Nokia)" w:date="2025-11-19T00:56:00Z"/>
          <w:bCs/>
        </w:rPr>
      </w:pPr>
      <w:ins w:id="25" w:author="Krishna Sinha (Nokia)" w:date="2025-11-19T00:56:00Z">
        <w:r w:rsidRPr="00B274ED">
          <w:rPr>
            <w:bCs/>
          </w:rPr>
          <w:lastRenderedPageBreak/>
          <w:t>MAC-layer XR rate control over downlink per QoS flow/per DRB</w:t>
        </w:r>
      </w:ins>
    </w:p>
    <w:p w14:paraId="5B4154EE" w14:textId="77777777" w:rsidR="00B274ED" w:rsidRPr="00B274ED" w:rsidRDefault="00B274ED" w:rsidP="00B274ED">
      <w:pPr>
        <w:spacing w:after="0"/>
        <w:rPr>
          <w:ins w:id="26" w:author="Krishna Sinha (Nokia)" w:date="2025-11-19T00:56:00Z"/>
          <w:bCs/>
        </w:rPr>
      </w:pPr>
    </w:p>
    <w:p w14:paraId="47FE78F1" w14:textId="6D7DC004" w:rsidR="00B274ED" w:rsidRPr="00B274ED" w:rsidRDefault="00B274ED" w:rsidP="00B274ED">
      <w:pPr>
        <w:spacing w:after="0"/>
        <w:rPr>
          <w:bCs/>
          <w:lang w:val="en-IN"/>
        </w:rPr>
      </w:pPr>
      <w:ins w:id="27" w:author="Krishna Sinha (Nokia)" w:date="2025-11-19T00:56:00Z">
        <w:r w:rsidRPr="00B274ED">
          <w:rPr>
            <w:bCs/>
          </w:rPr>
          <w:t>The testing will ensure that UEs comply with these enhancements and perform as expected under various network conditions, thereby enabling efficient and reliable support for XR services in 5G networks</w:t>
        </w:r>
      </w:ins>
      <w:ins w:id="28" w:author="Krishna Sinha (Nokia)" w:date="2025-11-19T00:57:00Z" w16du:dateUtc="2025-11-18T19:27:00Z">
        <w:r>
          <w:rPr>
            <w:bCs/>
            <w:lang w:val="en-IN"/>
          </w:rPr>
          <w:t>.</w:t>
        </w:r>
      </w:ins>
    </w:p>
    <w:p w14:paraId="06BC0F9C" w14:textId="77777777" w:rsidR="00F5429B" w:rsidRDefault="00F5429B" w:rsidP="00F5429B">
      <w:pPr>
        <w:pStyle w:val="Heading1"/>
        <w:rPr>
          <w:sz w:val="32"/>
          <w:szCs w:val="32"/>
        </w:rPr>
      </w:pPr>
      <w:r w:rsidRPr="00F5429B">
        <w:rPr>
          <w:sz w:val="32"/>
          <w:szCs w:val="32"/>
        </w:rPr>
        <w:t>5</w:t>
      </w:r>
      <w:r w:rsidRPr="00F5429B">
        <w:rPr>
          <w:sz w:val="32"/>
          <w:szCs w:val="32"/>
        </w:rPr>
        <w:tab/>
        <w:t>Expected Output and Time scale</w:t>
      </w:r>
    </w:p>
    <w:p w14:paraId="30685836"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344"/>
        <w:gridCol w:w="1488"/>
        <w:gridCol w:w="2101"/>
      </w:tblGrid>
      <w:tr w:rsidR="004C634D" w:rsidRPr="00C50F7C" w14:paraId="3C79CC50" w14:textId="77777777" w:rsidTr="0092651B">
        <w:trPr>
          <w:cantSplit/>
        </w:trPr>
        <w:tc>
          <w:tcPr>
            <w:tcW w:w="9378"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E0CCF4F"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6343EEC4" w14:textId="77777777" w:rsidTr="0092651B">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79FDEE6"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B36DC1F"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88" w:type="dxa"/>
            <w:tcBorders>
              <w:top w:val="single" w:sz="4" w:space="0" w:color="auto"/>
              <w:left w:val="single" w:sz="4" w:space="0" w:color="auto"/>
              <w:bottom w:val="single" w:sz="4" w:space="0" w:color="auto"/>
              <w:right w:val="single" w:sz="4" w:space="0" w:color="auto"/>
            </w:tcBorders>
            <w:shd w:val="clear" w:color="auto" w:fill="E0E0E0"/>
            <w:vAlign w:val="center"/>
          </w:tcPr>
          <w:p w14:paraId="42A75E7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9DECBFA" w14:textId="77777777" w:rsidR="009428A9" w:rsidRDefault="009428A9" w:rsidP="00C3799C">
            <w:pPr>
              <w:pStyle w:val="TAL"/>
              <w:ind w:right="-99"/>
              <w:rPr>
                <w:sz w:val="16"/>
                <w:szCs w:val="16"/>
              </w:rPr>
            </w:pPr>
            <w:r>
              <w:rPr>
                <w:sz w:val="16"/>
                <w:szCs w:val="16"/>
              </w:rPr>
              <w:t>Remarks</w:t>
            </w:r>
          </w:p>
        </w:tc>
      </w:tr>
      <w:tr w:rsidR="002D5886" w:rsidRPr="00251D80" w14:paraId="1E0DDF80"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2CF91407" w14:textId="71A7321A" w:rsidR="002D5886" w:rsidRPr="00251D80" w:rsidRDefault="00B3485B" w:rsidP="002D5886">
            <w:pPr>
              <w:pStyle w:val="TAL"/>
            </w:pPr>
            <w:del w:id="29" w:author="Krishna Sinha (Nokia)" w:date="2025-11-19T20:22:00Z" w16du:dateUtc="2025-11-19T14:52:00Z">
              <w:r w:rsidDel="00B3485B">
                <w:delText>TS</w:delText>
              </w:r>
            </w:del>
            <w:r>
              <w:t xml:space="preserve"> </w:t>
            </w:r>
            <w:r w:rsidR="00ED0ED0">
              <w:t>38.508-1</w:t>
            </w:r>
          </w:p>
        </w:tc>
        <w:tc>
          <w:tcPr>
            <w:tcW w:w="4344" w:type="dxa"/>
            <w:tcBorders>
              <w:top w:val="single" w:sz="4" w:space="0" w:color="auto"/>
              <w:left w:val="single" w:sz="4" w:space="0" w:color="auto"/>
              <w:bottom w:val="single" w:sz="4" w:space="0" w:color="auto"/>
              <w:right w:val="single" w:sz="4" w:space="0" w:color="auto"/>
            </w:tcBorders>
          </w:tcPr>
          <w:p w14:paraId="6A822476" w14:textId="0519765C" w:rsidR="002D5886" w:rsidRPr="00251D80" w:rsidRDefault="00ED0ED0" w:rsidP="002D5886">
            <w:pPr>
              <w:pStyle w:val="TAL"/>
            </w:pPr>
            <w:r w:rsidRPr="00ED0ED0">
              <w:t>Definition of common test environment for Rel-1</w:t>
            </w:r>
            <w:r>
              <w:t>9</w:t>
            </w:r>
            <w:r w:rsidRPr="00ED0ED0">
              <w:t xml:space="preserve"> XR Enhancements for NR</w:t>
            </w:r>
          </w:p>
        </w:tc>
        <w:tc>
          <w:tcPr>
            <w:tcW w:w="1488" w:type="dxa"/>
            <w:tcBorders>
              <w:top w:val="single" w:sz="4" w:space="0" w:color="auto"/>
              <w:left w:val="single" w:sz="4" w:space="0" w:color="auto"/>
              <w:bottom w:val="single" w:sz="4" w:space="0" w:color="auto"/>
              <w:right w:val="single" w:sz="4" w:space="0" w:color="auto"/>
            </w:tcBorders>
          </w:tcPr>
          <w:p w14:paraId="1DBDAD7E" w14:textId="0734CCAD" w:rsidR="002D5886"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10B58076" w14:textId="77777777" w:rsidR="002D5886" w:rsidRDefault="002D5886" w:rsidP="002D5886">
            <w:pPr>
              <w:pStyle w:val="TAL"/>
            </w:pPr>
          </w:p>
        </w:tc>
      </w:tr>
      <w:tr w:rsidR="00FD2FFA" w:rsidRPr="00251D80" w14:paraId="2B3513FE"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41E6181A" w14:textId="53C1C36D" w:rsidR="00FD2FFA" w:rsidRDefault="00B3485B" w:rsidP="002D5886">
            <w:pPr>
              <w:pStyle w:val="TAL"/>
            </w:pPr>
            <w:del w:id="30" w:author="Krishna Sinha (Nokia)" w:date="2025-11-19T20:23:00Z" w16du:dateUtc="2025-11-19T14:53:00Z">
              <w:r w:rsidDel="00B3485B">
                <w:delText>TS</w:delText>
              </w:r>
            </w:del>
            <w:r>
              <w:t xml:space="preserve"> </w:t>
            </w:r>
            <w:r w:rsidR="00FD2FFA">
              <w:t>38.508-2</w:t>
            </w:r>
          </w:p>
        </w:tc>
        <w:tc>
          <w:tcPr>
            <w:tcW w:w="4344" w:type="dxa"/>
            <w:tcBorders>
              <w:top w:val="single" w:sz="4" w:space="0" w:color="auto"/>
              <w:left w:val="single" w:sz="4" w:space="0" w:color="auto"/>
              <w:bottom w:val="single" w:sz="4" w:space="0" w:color="auto"/>
              <w:right w:val="single" w:sz="4" w:space="0" w:color="auto"/>
            </w:tcBorders>
          </w:tcPr>
          <w:p w14:paraId="33377BB5" w14:textId="5C5026AE" w:rsidR="00FD2FFA" w:rsidRPr="00ED0ED0" w:rsidRDefault="00FD2FFA" w:rsidP="002D5886">
            <w:pPr>
              <w:pStyle w:val="TAL"/>
            </w:pPr>
            <w:r w:rsidRPr="00FD2FFA">
              <w:t>Introduction of common implementation conformance statement (ICS) for Rel-1</w:t>
            </w:r>
            <w:r>
              <w:t>9</w:t>
            </w:r>
            <w:r w:rsidRPr="00FD2FFA">
              <w:t xml:space="preserve"> XR Enhancements for NR</w:t>
            </w:r>
          </w:p>
        </w:tc>
        <w:tc>
          <w:tcPr>
            <w:tcW w:w="1488" w:type="dxa"/>
            <w:tcBorders>
              <w:top w:val="single" w:sz="4" w:space="0" w:color="auto"/>
              <w:left w:val="single" w:sz="4" w:space="0" w:color="auto"/>
              <w:bottom w:val="single" w:sz="4" w:space="0" w:color="auto"/>
              <w:right w:val="single" w:sz="4" w:space="0" w:color="auto"/>
            </w:tcBorders>
          </w:tcPr>
          <w:p w14:paraId="7291958F" w14:textId="46F112D8" w:rsidR="00FD2FFA"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562381BD" w14:textId="77777777" w:rsidR="00FD2FFA" w:rsidRDefault="00FD2FFA" w:rsidP="002D5886">
            <w:pPr>
              <w:pStyle w:val="TAL"/>
            </w:pPr>
          </w:p>
        </w:tc>
      </w:tr>
      <w:tr w:rsidR="00FD2FFA" w:rsidRPr="00251D80" w14:paraId="74812D96"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6E61ACBF" w14:textId="259D2339" w:rsidR="00FD2FFA" w:rsidRDefault="00B3485B" w:rsidP="002D5886">
            <w:pPr>
              <w:pStyle w:val="TAL"/>
            </w:pPr>
            <w:del w:id="31" w:author="Krishna Sinha (Nokia)" w:date="2025-11-19T20:23:00Z" w16du:dateUtc="2025-11-19T14:53:00Z">
              <w:r w:rsidDel="00B3485B">
                <w:delText>TS</w:delText>
              </w:r>
            </w:del>
            <w:r>
              <w:t xml:space="preserve"> </w:t>
            </w:r>
            <w:r w:rsidR="00FD2FFA">
              <w:t>38.509</w:t>
            </w:r>
          </w:p>
        </w:tc>
        <w:tc>
          <w:tcPr>
            <w:tcW w:w="4344" w:type="dxa"/>
            <w:tcBorders>
              <w:top w:val="single" w:sz="4" w:space="0" w:color="auto"/>
              <w:left w:val="single" w:sz="4" w:space="0" w:color="auto"/>
              <w:bottom w:val="single" w:sz="4" w:space="0" w:color="auto"/>
              <w:right w:val="single" w:sz="4" w:space="0" w:color="auto"/>
            </w:tcBorders>
          </w:tcPr>
          <w:p w14:paraId="342CFCA5" w14:textId="428D3A2D" w:rsidR="00FD2FFA" w:rsidRPr="00FD2FFA" w:rsidRDefault="00FD2FFA" w:rsidP="002D5886">
            <w:pPr>
              <w:pStyle w:val="TAL"/>
            </w:pPr>
            <w:r w:rsidRPr="00FD2FFA">
              <w:t>Introduction of testing functions for Rel-1</w:t>
            </w:r>
            <w:r>
              <w:t>9</w:t>
            </w:r>
            <w:r w:rsidRPr="00FD2FFA">
              <w:t xml:space="preserve"> XR Enhancements for NR</w:t>
            </w:r>
          </w:p>
        </w:tc>
        <w:tc>
          <w:tcPr>
            <w:tcW w:w="1488" w:type="dxa"/>
            <w:tcBorders>
              <w:top w:val="single" w:sz="4" w:space="0" w:color="auto"/>
              <w:left w:val="single" w:sz="4" w:space="0" w:color="auto"/>
              <w:bottom w:val="single" w:sz="4" w:space="0" w:color="auto"/>
              <w:right w:val="single" w:sz="4" w:space="0" w:color="auto"/>
            </w:tcBorders>
          </w:tcPr>
          <w:p w14:paraId="3CE51717" w14:textId="296CD15F" w:rsidR="00FD2FFA"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3BB39C55" w14:textId="77777777" w:rsidR="00FD2FFA" w:rsidRDefault="00FD2FFA" w:rsidP="002D5886">
            <w:pPr>
              <w:pStyle w:val="TAL"/>
            </w:pPr>
          </w:p>
        </w:tc>
      </w:tr>
      <w:tr w:rsidR="00FD2FFA" w:rsidRPr="00251D80" w14:paraId="0D7A265F"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06173AA3" w14:textId="7A0ADEC6" w:rsidR="00FD2FFA" w:rsidRDefault="00B3485B" w:rsidP="002D5886">
            <w:pPr>
              <w:pStyle w:val="TAL"/>
            </w:pPr>
            <w:del w:id="32" w:author="Krishna Sinha (Nokia)" w:date="2025-11-19T20:23:00Z" w16du:dateUtc="2025-11-19T14:53:00Z">
              <w:r w:rsidDel="00B3485B">
                <w:delText>TS</w:delText>
              </w:r>
            </w:del>
            <w:r>
              <w:t xml:space="preserve"> </w:t>
            </w:r>
            <w:r w:rsidR="00FD2FFA">
              <w:t>38.523-1</w:t>
            </w:r>
          </w:p>
        </w:tc>
        <w:tc>
          <w:tcPr>
            <w:tcW w:w="4344" w:type="dxa"/>
            <w:tcBorders>
              <w:top w:val="single" w:sz="4" w:space="0" w:color="auto"/>
              <w:left w:val="single" w:sz="4" w:space="0" w:color="auto"/>
              <w:bottom w:val="single" w:sz="4" w:space="0" w:color="auto"/>
              <w:right w:val="single" w:sz="4" w:space="0" w:color="auto"/>
            </w:tcBorders>
          </w:tcPr>
          <w:p w14:paraId="4431407A" w14:textId="1B97FE03" w:rsidR="00FD2FFA" w:rsidRPr="00FD2FFA" w:rsidRDefault="00FD2FFA" w:rsidP="002D5886">
            <w:pPr>
              <w:pStyle w:val="TAL"/>
            </w:pPr>
            <w:r w:rsidRPr="00FD2FFA">
              <w:t>Introduction of the SIG test cases for Rel-1</w:t>
            </w:r>
            <w:r>
              <w:t>9</w:t>
            </w:r>
            <w:r w:rsidRPr="00FD2FFA">
              <w:t xml:space="preserve"> XR Enhancements for NR</w:t>
            </w:r>
          </w:p>
        </w:tc>
        <w:tc>
          <w:tcPr>
            <w:tcW w:w="1488" w:type="dxa"/>
            <w:tcBorders>
              <w:top w:val="single" w:sz="4" w:space="0" w:color="auto"/>
              <w:left w:val="single" w:sz="4" w:space="0" w:color="auto"/>
              <w:bottom w:val="single" w:sz="4" w:space="0" w:color="auto"/>
              <w:right w:val="single" w:sz="4" w:space="0" w:color="auto"/>
            </w:tcBorders>
          </w:tcPr>
          <w:p w14:paraId="30836A2E" w14:textId="4EA8E860" w:rsidR="00FD2FFA"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3C8D22BB" w14:textId="77777777" w:rsidR="00FD2FFA" w:rsidRDefault="00FD2FFA" w:rsidP="002D5886">
            <w:pPr>
              <w:pStyle w:val="TAL"/>
            </w:pPr>
          </w:p>
        </w:tc>
      </w:tr>
      <w:tr w:rsidR="00FD2FFA" w:rsidRPr="00251D80" w14:paraId="65ED8AD5"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53A224EA" w14:textId="523A574D" w:rsidR="00FD2FFA" w:rsidRDefault="00B3485B" w:rsidP="002D5886">
            <w:pPr>
              <w:pStyle w:val="TAL"/>
            </w:pPr>
            <w:del w:id="33" w:author="Krishna Sinha (Nokia)" w:date="2025-11-19T20:23:00Z" w16du:dateUtc="2025-11-19T14:53:00Z">
              <w:r w:rsidDel="00B3485B">
                <w:delText>TS</w:delText>
              </w:r>
            </w:del>
            <w:r>
              <w:t xml:space="preserve"> </w:t>
            </w:r>
            <w:r w:rsidR="00FD2FFA">
              <w:t>38.523-2</w:t>
            </w:r>
          </w:p>
        </w:tc>
        <w:tc>
          <w:tcPr>
            <w:tcW w:w="4344" w:type="dxa"/>
            <w:tcBorders>
              <w:top w:val="single" w:sz="4" w:space="0" w:color="auto"/>
              <w:left w:val="single" w:sz="4" w:space="0" w:color="auto"/>
              <w:bottom w:val="single" w:sz="4" w:space="0" w:color="auto"/>
              <w:right w:val="single" w:sz="4" w:space="0" w:color="auto"/>
            </w:tcBorders>
          </w:tcPr>
          <w:p w14:paraId="0E6F0991" w14:textId="3FFEEB55" w:rsidR="00FD2FFA" w:rsidRPr="00FD2FFA" w:rsidRDefault="00FD2FFA" w:rsidP="002D5886">
            <w:pPr>
              <w:pStyle w:val="TAL"/>
            </w:pPr>
            <w:r w:rsidRPr="00FD2FFA">
              <w:t>Introduction of test case applicability for Rel-1</w:t>
            </w:r>
            <w:r>
              <w:t>9</w:t>
            </w:r>
            <w:r w:rsidRPr="00FD2FFA">
              <w:t xml:space="preserve"> XR Enhancements for NR</w:t>
            </w:r>
          </w:p>
        </w:tc>
        <w:tc>
          <w:tcPr>
            <w:tcW w:w="1488" w:type="dxa"/>
            <w:tcBorders>
              <w:top w:val="single" w:sz="4" w:space="0" w:color="auto"/>
              <w:left w:val="single" w:sz="4" w:space="0" w:color="auto"/>
              <w:bottom w:val="single" w:sz="4" w:space="0" w:color="auto"/>
              <w:right w:val="single" w:sz="4" w:space="0" w:color="auto"/>
            </w:tcBorders>
          </w:tcPr>
          <w:p w14:paraId="54CEAA02" w14:textId="40E793ED" w:rsidR="00FD2FFA"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175D009F" w14:textId="77777777" w:rsidR="00FD2FFA" w:rsidRDefault="00FD2FFA" w:rsidP="002D5886">
            <w:pPr>
              <w:pStyle w:val="TAL"/>
            </w:pPr>
          </w:p>
        </w:tc>
      </w:tr>
      <w:tr w:rsidR="00FD2FFA" w:rsidRPr="00251D80" w14:paraId="1032AD0C"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19BBD8FF" w14:textId="546D1489" w:rsidR="00FD2FFA" w:rsidRDefault="00B3485B" w:rsidP="002D5886">
            <w:pPr>
              <w:pStyle w:val="TAL"/>
            </w:pPr>
            <w:del w:id="34" w:author="Krishna Sinha (Nokia)" w:date="2025-11-19T20:23:00Z" w16du:dateUtc="2025-11-19T14:53:00Z">
              <w:r w:rsidDel="00B3485B">
                <w:delText>TS</w:delText>
              </w:r>
            </w:del>
            <w:r>
              <w:t xml:space="preserve"> </w:t>
            </w:r>
            <w:r w:rsidR="00FD2FFA">
              <w:t>38.523-3</w:t>
            </w:r>
          </w:p>
        </w:tc>
        <w:tc>
          <w:tcPr>
            <w:tcW w:w="4344" w:type="dxa"/>
            <w:tcBorders>
              <w:top w:val="single" w:sz="4" w:space="0" w:color="auto"/>
              <w:left w:val="single" w:sz="4" w:space="0" w:color="auto"/>
              <w:bottom w:val="single" w:sz="4" w:space="0" w:color="auto"/>
              <w:right w:val="single" w:sz="4" w:space="0" w:color="auto"/>
            </w:tcBorders>
          </w:tcPr>
          <w:p w14:paraId="56807F42" w14:textId="4A143EF2" w:rsidR="00FD2FFA" w:rsidRPr="00FD2FFA" w:rsidRDefault="00FD2FFA" w:rsidP="002D5886">
            <w:pPr>
              <w:pStyle w:val="TAL"/>
            </w:pPr>
            <w:r w:rsidRPr="00FD2FFA">
              <w:t>Introduction of test model for Rel-1</w:t>
            </w:r>
            <w:r>
              <w:t>9</w:t>
            </w:r>
            <w:r w:rsidRPr="00FD2FFA">
              <w:t xml:space="preserve"> XR Enhancements for NR</w:t>
            </w:r>
          </w:p>
        </w:tc>
        <w:tc>
          <w:tcPr>
            <w:tcW w:w="1488" w:type="dxa"/>
            <w:tcBorders>
              <w:top w:val="single" w:sz="4" w:space="0" w:color="auto"/>
              <w:left w:val="single" w:sz="4" w:space="0" w:color="auto"/>
              <w:bottom w:val="single" w:sz="4" w:space="0" w:color="auto"/>
              <w:right w:val="single" w:sz="4" w:space="0" w:color="auto"/>
            </w:tcBorders>
          </w:tcPr>
          <w:p w14:paraId="1A9EF1E7" w14:textId="0F22B7E7" w:rsidR="00FD2FFA"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5EB2E61C" w14:textId="2E135704" w:rsidR="00FD2FFA" w:rsidRDefault="00FD2FFA" w:rsidP="002D5886">
            <w:pPr>
              <w:pStyle w:val="TAL"/>
            </w:pPr>
            <w:r w:rsidRPr="00FD2FFA">
              <w:t>Note: Progress of TTCN development is tracked in MCC TF160 reports to RAN5/RAN.</w:t>
            </w:r>
          </w:p>
        </w:tc>
      </w:tr>
      <w:tr w:rsidR="00FD2FFA" w:rsidRPr="00251D80" w14:paraId="6BC8FE13"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76F366FF" w14:textId="24175B1F" w:rsidR="00FD2FFA" w:rsidRDefault="00B3485B" w:rsidP="002D5886">
            <w:pPr>
              <w:pStyle w:val="TAL"/>
            </w:pPr>
            <w:del w:id="35" w:author="Krishna Sinha (Nokia)" w:date="2025-11-19T20:23:00Z" w16du:dateUtc="2025-11-19T14:53:00Z">
              <w:r w:rsidDel="00B3485B">
                <w:delText>TS</w:delText>
              </w:r>
            </w:del>
            <w:r>
              <w:t xml:space="preserve"> </w:t>
            </w:r>
            <w:r w:rsidR="00FD2FFA">
              <w:t>38.5</w:t>
            </w:r>
            <w:r w:rsidR="00C33F48">
              <w:t>33</w:t>
            </w:r>
          </w:p>
        </w:tc>
        <w:tc>
          <w:tcPr>
            <w:tcW w:w="4344" w:type="dxa"/>
            <w:tcBorders>
              <w:top w:val="single" w:sz="4" w:space="0" w:color="auto"/>
              <w:left w:val="single" w:sz="4" w:space="0" w:color="auto"/>
              <w:bottom w:val="single" w:sz="4" w:space="0" w:color="auto"/>
              <w:right w:val="single" w:sz="4" w:space="0" w:color="auto"/>
            </w:tcBorders>
          </w:tcPr>
          <w:p w14:paraId="72C347FC" w14:textId="52DF0E1E" w:rsidR="00FD2FFA" w:rsidRPr="00FD2FFA" w:rsidRDefault="00C33F48" w:rsidP="002D5886">
            <w:pPr>
              <w:pStyle w:val="TAL"/>
            </w:pPr>
            <w:r>
              <w:t>Introduction of the testcase for RRM for Rel-19 XR Enhancements.</w:t>
            </w:r>
          </w:p>
        </w:tc>
        <w:tc>
          <w:tcPr>
            <w:tcW w:w="1488" w:type="dxa"/>
            <w:tcBorders>
              <w:top w:val="single" w:sz="4" w:space="0" w:color="auto"/>
              <w:left w:val="single" w:sz="4" w:space="0" w:color="auto"/>
              <w:bottom w:val="single" w:sz="4" w:space="0" w:color="auto"/>
              <w:right w:val="single" w:sz="4" w:space="0" w:color="auto"/>
            </w:tcBorders>
          </w:tcPr>
          <w:p w14:paraId="48AD786C" w14:textId="41F5D35D" w:rsidR="00FD2FFA"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41F19409" w14:textId="77777777" w:rsidR="00FD2FFA" w:rsidRPr="00FD2FFA" w:rsidRDefault="00FD2FFA" w:rsidP="002D5886">
            <w:pPr>
              <w:pStyle w:val="TAL"/>
            </w:pPr>
          </w:p>
        </w:tc>
      </w:tr>
      <w:tr w:rsidR="00C33F48" w:rsidRPr="00251D80" w14:paraId="320402E5" w14:textId="77777777" w:rsidTr="0092651B">
        <w:trPr>
          <w:cantSplit/>
        </w:trPr>
        <w:tc>
          <w:tcPr>
            <w:tcW w:w="1445" w:type="dxa"/>
            <w:tcBorders>
              <w:top w:val="single" w:sz="4" w:space="0" w:color="auto"/>
              <w:left w:val="single" w:sz="4" w:space="0" w:color="auto"/>
              <w:bottom w:val="single" w:sz="4" w:space="0" w:color="auto"/>
              <w:right w:val="single" w:sz="4" w:space="0" w:color="auto"/>
            </w:tcBorders>
          </w:tcPr>
          <w:p w14:paraId="01DDDEFD" w14:textId="1233916A" w:rsidR="00C33F48" w:rsidRDefault="00B3485B" w:rsidP="002D5886">
            <w:pPr>
              <w:pStyle w:val="TAL"/>
            </w:pPr>
            <w:del w:id="36" w:author="Krishna Sinha (Nokia)" w:date="2025-11-19T20:23:00Z" w16du:dateUtc="2025-11-19T14:53:00Z">
              <w:r w:rsidDel="00B3485B">
                <w:delText>TS</w:delText>
              </w:r>
            </w:del>
            <w:r>
              <w:t xml:space="preserve"> </w:t>
            </w:r>
            <w:r w:rsidR="00C33F48">
              <w:t>38.522</w:t>
            </w:r>
          </w:p>
        </w:tc>
        <w:tc>
          <w:tcPr>
            <w:tcW w:w="4344" w:type="dxa"/>
            <w:tcBorders>
              <w:top w:val="single" w:sz="4" w:space="0" w:color="auto"/>
              <w:left w:val="single" w:sz="4" w:space="0" w:color="auto"/>
              <w:bottom w:val="single" w:sz="4" w:space="0" w:color="auto"/>
              <w:right w:val="single" w:sz="4" w:space="0" w:color="auto"/>
            </w:tcBorders>
          </w:tcPr>
          <w:p w14:paraId="37C03FB7" w14:textId="03193C34" w:rsidR="00C33F48" w:rsidRDefault="00C33F48" w:rsidP="002D5886">
            <w:pPr>
              <w:pStyle w:val="TAL"/>
            </w:pPr>
            <w:r>
              <w:t>Introduction of test case applicability for RRM testcases for Rel-19 XR Enhancements</w:t>
            </w:r>
          </w:p>
        </w:tc>
        <w:tc>
          <w:tcPr>
            <w:tcW w:w="1488" w:type="dxa"/>
            <w:tcBorders>
              <w:top w:val="single" w:sz="4" w:space="0" w:color="auto"/>
              <w:left w:val="single" w:sz="4" w:space="0" w:color="auto"/>
              <w:bottom w:val="single" w:sz="4" w:space="0" w:color="auto"/>
              <w:right w:val="single" w:sz="4" w:space="0" w:color="auto"/>
            </w:tcBorders>
          </w:tcPr>
          <w:p w14:paraId="655924F9" w14:textId="0EBA6457" w:rsidR="00C33F48" w:rsidRPr="00251D80" w:rsidRDefault="00C33F48" w:rsidP="002D5886">
            <w:pPr>
              <w:pStyle w:val="TAL"/>
            </w:pPr>
            <w:r>
              <w:t>TSG RAN#118 (Dec 2027)</w:t>
            </w:r>
          </w:p>
        </w:tc>
        <w:tc>
          <w:tcPr>
            <w:tcW w:w="2101" w:type="dxa"/>
            <w:tcBorders>
              <w:top w:val="single" w:sz="4" w:space="0" w:color="auto"/>
              <w:left w:val="single" w:sz="4" w:space="0" w:color="auto"/>
              <w:bottom w:val="single" w:sz="4" w:space="0" w:color="auto"/>
              <w:right w:val="single" w:sz="4" w:space="0" w:color="auto"/>
            </w:tcBorders>
          </w:tcPr>
          <w:p w14:paraId="27EC5EF7" w14:textId="77777777" w:rsidR="00C33F48" w:rsidRPr="00FD2FFA" w:rsidRDefault="00C33F48" w:rsidP="002D5886">
            <w:pPr>
              <w:pStyle w:val="TAL"/>
            </w:pPr>
          </w:p>
        </w:tc>
      </w:tr>
      <w:tr w:rsidR="00643CD7" w:rsidRPr="00251D80" w14:paraId="241400BB" w14:textId="77777777" w:rsidTr="0092651B">
        <w:trPr>
          <w:cantSplit/>
          <w:ins w:id="37" w:author="Krishna Sinha (Nokia)" w:date="2025-11-18T00:54:00Z"/>
        </w:trPr>
        <w:tc>
          <w:tcPr>
            <w:tcW w:w="1445" w:type="dxa"/>
            <w:tcBorders>
              <w:top w:val="single" w:sz="4" w:space="0" w:color="auto"/>
              <w:left w:val="single" w:sz="4" w:space="0" w:color="auto"/>
              <w:bottom w:val="single" w:sz="4" w:space="0" w:color="auto"/>
              <w:right w:val="single" w:sz="4" w:space="0" w:color="auto"/>
            </w:tcBorders>
          </w:tcPr>
          <w:p w14:paraId="0D61562A" w14:textId="0028918A" w:rsidR="00643CD7" w:rsidRDefault="00643CD7" w:rsidP="00643CD7">
            <w:pPr>
              <w:pStyle w:val="TAL"/>
              <w:rPr>
                <w:ins w:id="38" w:author="Krishna Sinha (Nokia)" w:date="2025-11-18T00:54:00Z" w16du:dateUtc="2025-11-17T19:24:00Z"/>
              </w:rPr>
            </w:pPr>
            <w:ins w:id="39" w:author="Krishna Sinha (Nokia)" w:date="2025-11-18T00:54:00Z" w16du:dateUtc="2025-11-17T19:24:00Z">
              <w:r w:rsidRPr="00643CD7">
                <w:t>38.903</w:t>
              </w:r>
            </w:ins>
          </w:p>
        </w:tc>
        <w:tc>
          <w:tcPr>
            <w:tcW w:w="4344" w:type="dxa"/>
            <w:tcBorders>
              <w:top w:val="single" w:sz="4" w:space="0" w:color="auto"/>
              <w:left w:val="single" w:sz="4" w:space="0" w:color="auto"/>
              <w:bottom w:val="single" w:sz="4" w:space="0" w:color="auto"/>
              <w:right w:val="single" w:sz="4" w:space="0" w:color="auto"/>
            </w:tcBorders>
          </w:tcPr>
          <w:p w14:paraId="6A3338D6" w14:textId="44B033D4" w:rsidR="00643CD7" w:rsidRDefault="00643CD7" w:rsidP="00643CD7">
            <w:pPr>
              <w:pStyle w:val="TAL"/>
              <w:rPr>
                <w:ins w:id="40" w:author="Krishna Sinha (Nokia)" w:date="2025-11-18T00:54:00Z" w16du:dateUtc="2025-11-17T19:24:00Z"/>
              </w:rPr>
            </w:pPr>
            <w:ins w:id="41" w:author="Krishna Sinha (Nokia)" w:date="2025-11-18T00:54:00Z" w16du:dateUtc="2025-11-17T19:24:00Z">
              <w:r w:rsidRPr="00643CD7">
                <w:t>Derivation of test tolerances and measurement uncertainty for UE conformance test cases</w:t>
              </w:r>
            </w:ins>
            <w:ins w:id="42" w:author="Tuomo Saynajakangas (Nokia)" w:date="2025-11-19T17:22:00Z" w16du:dateUtc="2025-11-19T15:22:00Z">
              <w:r w:rsidR="00DC0B63">
                <w:t xml:space="preserve"> for Rel-19 XR Enhancements</w:t>
              </w:r>
            </w:ins>
          </w:p>
        </w:tc>
        <w:tc>
          <w:tcPr>
            <w:tcW w:w="1488" w:type="dxa"/>
            <w:tcBorders>
              <w:top w:val="single" w:sz="4" w:space="0" w:color="auto"/>
              <w:left w:val="single" w:sz="4" w:space="0" w:color="auto"/>
              <w:bottom w:val="single" w:sz="4" w:space="0" w:color="auto"/>
              <w:right w:val="single" w:sz="4" w:space="0" w:color="auto"/>
            </w:tcBorders>
          </w:tcPr>
          <w:p w14:paraId="4A1850B2" w14:textId="2AF07B19" w:rsidR="00643CD7" w:rsidRDefault="00643CD7" w:rsidP="00643CD7">
            <w:pPr>
              <w:pStyle w:val="TAL"/>
              <w:rPr>
                <w:ins w:id="43" w:author="Krishna Sinha (Nokia)" w:date="2025-11-18T00:54:00Z" w16du:dateUtc="2025-11-17T19:24:00Z"/>
              </w:rPr>
            </w:pPr>
            <w:ins w:id="44" w:author="Krishna Sinha (Nokia)" w:date="2025-11-18T00:54:00Z" w16du:dateUtc="2025-11-17T19:24:00Z">
              <w:r w:rsidRPr="00643CD7">
                <w:t>TSG RAN#118 (Dec 2027)</w:t>
              </w:r>
            </w:ins>
          </w:p>
        </w:tc>
        <w:tc>
          <w:tcPr>
            <w:tcW w:w="2101" w:type="dxa"/>
            <w:tcBorders>
              <w:top w:val="single" w:sz="4" w:space="0" w:color="auto"/>
              <w:left w:val="single" w:sz="4" w:space="0" w:color="auto"/>
              <w:bottom w:val="single" w:sz="4" w:space="0" w:color="auto"/>
              <w:right w:val="single" w:sz="4" w:space="0" w:color="auto"/>
            </w:tcBorders>
          </w:tcPr>
          <w:p w14:paraId="21DC862C" w14:textId="77777777" w:rsidR="00643CD7" w:rsidRPr="00FD2FFA" w:rsidRDefault="00643CD7" w:rsidP="00643CD7">
            <w:pPr>
              <w:pStyle w:val="TAL"/>
              <w:rPr>
                <w:ins w:id="45" w:author="Krishna Sinha (Nokia)" w:date="2025-11-18T00:54:00Z" w16du:dateUtc="2025-11-17T19:24:00Z"/>
              </w:rPr>
            </w:pPr>
          </w:p>
        </w:tc>
      </w:tr>
    </w:tbl>
    <w:p w14:paraId="1543E08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80A841F" w14:textId="77777777" w:rsidR="0076388B" w:rsidRDefault="0076388B" w:rsidP="00C4305E"/>
    <w:p w14:paraId="767B7F9C"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0DA1446F" w14:textId="523A3F94" w:rsidR="00C33F48" w:rsidRPr="001754B0" w:rsidRDefault="00C33F48" w:rsidP="00CD3153">
      <w:pPr>
        <w:ind w:right="-99"/>
        <w:rPr>
          <w:lang w:val="en-US"/>
        </w:rPr>
      </w:pPr>
      <w:r w:rsidRPr="001754B0">
        <w:rPr>
          <w:lang w:val="en-US"/>
        </w:rPr>
        <w:t>Sinha, Krishna, Nokia, krishna.sinha@nokia.com</w:t>
      </w:r>
    </w:p>
    <w:p w14:paraId="3820FB8B"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6CEB0312" w14:textId="0FC1CDEC" w:rsidR="00557B2E" w:rsidRPr="00557B2E" w:rsidRDefault="00C33F48" w:rsidP="002D1D1C">
      <w:r>
        <w:t>RAN5</w:t>
      </w:r>
    </w:p>
    <w:p w14:paraId="0EE1C8D8"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4685223C" w14:textId="6C047826" w:rsidR="00835AB0" w:rsidRPr="004C2201" w:rsidDel="005C07D5" w:rsidRDefault="00835AB0" w:rsidP="00A9489E">
      <w:pPr>
        <w:pStyle w:val="Guidance"/>
        <w:rPr>
          <w:del w:id="46" w:author="Nokia" w:date="2025-11-19T19:11:00Z" w16du:dateUtc="2025-11-19T17:11:00Z"/>
          <w:i w:val="0"/>
          <w:iCs/>
        </w:rPr>
      </w:pPr>
      <w:del w:id="47" w:author="Nokia" w:date="2025-11-19T19:11:00Z" w16du:dateUtc="2025-11-19T17:11:00Z">
        <w:r w:rsidRPr="004C2201" w:rsidDel="005C07D5">
          <w:rPr>
            <w:i w:val="0"/>
            <w:iCs/>
          </w:rPr>
          <w:delText xml:space="preserve">For a Stage 2 WID requiring Stage 3 to be done by another group: on a best-effort basis, indicate which potential WG is expected to specify the Stage 3: possible values: </w:delText>
        </w:r>
        <w:r w:rsidR="004C2201" w:rsidDel="005C07D5">
          <w:rPr>
            <w:i w:val="0"/>
            <w:iCs/>
          </w:rPr>
          <w:delText>{</w:delText>
        </w:r>
        <w:r w:rsidRPr="004C2201" w:rsidDel="005C07D5">
          <w:rPr>
            <w:i w:val="0"/>
            <w:iCs/>
          </w:rPr>
          <w:delText>"Not applicable", " unknown", "CT WGs", etc.}</w:delText>
        </w:r>
      </w:del>
    </w:p>
    <w:p w14:paraId="3957AC97" w14:textId="132C7E41" w:rsidR="002D1D1C" w:rsidRDefault="00C33F48" w:rsidP="002D1D1C">
      <w:r>
        <w:t>None</w:t>
      </w:r>
    </w:p>
    <w:p w14:paraId="7384F664"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4EED5CDA" w14:textId="19E38F56"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80B9C02" w14:textId="77777777" w:rsidTr="007D03D2">
        <w:trPr>
          <w:jc w:val="center"/>
        </w:trPr>
        <w:tc>
          <w:tcPr>
            <w:tcW w:w="0" w:type="auto"/>
            <w:shd w:val="clear" w:color="auto" w:fill="E0E0E0"/>
          </w:tcPr>
          <w:p w14:paraId="03100139" w14:textId="77777777" w:rsidR="00557B2E" w:rsidRDefault="00557B2E" w:rsidP="001C5C86">
            <w:pPr>
              <w:pStyle w:val="TAH"/>
            </w:pPr>
            <w:r>
              <w:lastRenderedPageBreak/>
              <w:t>Supporting IM name</w:t>
            </w:r>
          </w:p>
        </w:tc>
      </w:tr>
      <w:tr w:rsidR="00557B2E" w14:paraId="389ABB94" w14:textId="77777777" w:rsidTr="007D03D2">
        <w:trPr>
          <w:jc w:val="center"/>
        </w:trPr>
        <w:tc>
          <w:tcPr>
            <w:tcW w:w="0" w:type="auto"/>
          </w:tcPr>
          <w:p w14:paraId="106CCA54" w14:textId="3370F501" w:rsidR="00557B2E" w:rsidRDefault="00ED0ED0" w:rsidP="001C5C86">
            <w:pPr>
              <w:pStyle w:val="TAL"/>
            </w:pPr>
            <w:r>
              <w:t>Nokia</w:t>
            </w:r>
          </w:p>
        </w:tc>
      </w:tr>
      <w:tr w:rsidR="0048267C" w14:paraId="59F8268F" w14:textId="77777777" w:rsidTr="007D03D2">
        <w:trPr>
          <w:jc w:val="center"/>
        </w:trPr>
        <w:tc>
          <w:tcPr>
            <w:tcW w:w="0" w:type="auto"/>
          </w:tcPr>
          <w:p w14:paraId="231AE60C" w14:textId="53E6AB6F" w:rsidR="0048267C" w:rsidRDefault="003F7A12" w:rsidP="001C5C86">
            <w:pPr>
              <w:pStyle w:val="TAL"/>
            </w:pPr>
            <w:r w:rsidRPr="003F7A12">
              <w:t>CMCC</w:t>
            </w:r>
          </w:p>
        </w:tc>
      </w:tr>
      <w:tr w:rsidR="0048267C" w14:paraId="433CE7D1" w14:textId="77777777" w:rsidTr="007D03D2">
        <w:trPr>
          <w:jc w:val="center"/>
        </w:trPr>
        <w:tc>
          <w:tcPr>
            <w:tcW w:w="0" w:type="auto"/>
          </w:tcPr>
          <w:p w14:paraId="1FEC31BD" w14:textId="1B296FEA" w:rsidR="0048267C" w:rsidRDefault="00782F0D" w:rsidP="001C5C86">
            <w:pPr>
              <w:pStyle w:val="TAL"/>
            </w:pPr>
            <w:r w:rsidRPr="00782F0D">
              <w:t>Ericsson</w:t>
            </w:r>
          </w:p>
        </w:tc>
      </w:tr>
      <w:tr w:rsidR="0048267C" w14:paraId="227E542E" w14:textId="77777777" w:rsidTr="007D03D2">
        <w:trPr>
          <w:jc w:val="center"/>
        </w:trPr>
        <w:tc>
          <w:tcPr>
            <w:tcW w:w="0" w:type="auto"/>
          </w:tcPr>
          <w:p w14:paraId="129613B2" w14:textId="07745076" w:rsidR="0048267C" w:rsidRDefault="00877809" w:rsidP="001C5C86">
            <w:pPr>
              <w:pStyle w:val="TAL"/>
            </w:pPr>
            <w:r w:rsidRPr="00877809">
              <w:t xml:space="preserve">Motorola Mobility </w:t>
            </w:r>
          </w:p>
        </w:tc>
      </w:tr>
      <w:tr w:rsidR="00025316" w14:paraId="6137F51D" w14:textId="77777777" w:rsidTr="007D03D2">
        <w:trPr>
          <w:jc w:val="center"/>
        </w:trPr>
        <w:tc>
          <w:tcPr>
            <w:tcW w:w="0" w:type="auto"/>
          </w:tcPr>
          <w:p w14:paraId="63702B3F" w14:textId="007E9A0D" w:rsidR="00025316" w:rsidRDefault="00C45452" w:rsidP="001C5C86">
            <w:pPr>
              <w:pStyle w:val="TAL"/>
            </w:pPr>
            <w:r>
              <w:t>Lenovo</w:t>
            </w:r>
          </w:p>
        </w:tc>
      </w:tr>
      <w:tr w:rsidR="00025316" w14:paraId="6FDE414B" w14:textId="77777777" w:rsidTr="007D03D2">
        <w:trPr>
          <w:jc w:val="center"/>
        </w:trPr>
        <w:tc>
          <w:tcPr>
            <w:tcW w:w="0" w:type="auto"/>
          </w:tcPr>
          <w:p w14:paraId="3AC34296" w14:textId="5E7D7865" w:rsidR="00025316" w:rsidRDefault="00F54A95" w:rsidP="001C5C86">
            <w:pPr>
              <w:pStyle w:val="TAL"/>
            </w:pPr>
            <w:r w:rsidRPr="00F54A95">
              <w:rPr>
                <w:lang w:val="en-US"/>
              </w:rPr>
              <w:t>Huawei</w:t>
            </w:r>
          </w:p>
        </w:tc>
      </w:tr>
      <w:tr w:rsidR="00F54A95" w14:paraId="7372B573" w14:textId="77777777" w:rsidTr="007D03D2">
        <w:trPr>
          <w:jc w:val="center"/>
        </w:trPr>
        <w:tc>
          <w:tcPr>
            <w:tcW w:w="0" w:type="auto"/>
          </w:tcPr>
          <w:p w14:paraId="2DE98A7D" w14:textId="4E2F4CDF" w:rsidR="00F54A95" w:rsidRPr="00F54A95" w:rsidRDefault="00F54A95" w:rsidP="001C5C86">
            <w:pPr>
              <w:pStyle w:val="TAL"/>
              <w:rPr>
                <w:lang w:val="en-US"/>
              </w:rPr>
            </w:pPr>
            <w:r w:rsidRPr="00F54A95">
              <w:rPr>
                <w:lang w:val="en-US"/>
              </w:rPr>
              <w:t>HiSilicon</w:t>
            </w:r>
          </w:p>
        </w:tc>
      </w:tr>
      <w:tr w:rsidR="00F54A95" w14:paraId="439BFEB6" w14:textId="77777777" w:rsidTr="007D03D2">
        <w:trPr>
          <w:jc w:val="center"/>
        </w:trPr>
        <w:tc>
          <w:tcPr>
            <w:tcW w:w="0" w:type="auto"/>
          </w:tcPr>
          <w:p w14:paraId="366108D1" w14:textId="42F394E2" w:rsidR="00F54A95" w:rsidRPr="00F54A95" w:rsidRDefault="00F54A95" w:rsidP="001C5C86">
            <w:pPr>
              <w:pStyle w:val="TAL"/>
              <w:rPr>
                <w:lang w:val="en-US"/>
              </w:rPr>
            </w:pPr>
            <w:r w:rsidRPr="00F54A95">
              <w:t>Verizon</w:t>
            </w:r>
          </w:p>
        </w:tc>
      </w:tr>
      <w:tr w:rsidR="00A0145D" w14:paraId="2B2ACD61" w14:textId="77777777" w:rsidTr="007D03D2">
        <w:trPr>
          <w:jc w:val="center"/>
        </w:trPr>
        <w:tc>
          <w:tcPr>
            <w:tcW w:w="0" w:type="auto"/>
          </w:tcPr>
          <w:p w14:paraId="3B3CEBB2" w14:textId="6BFC3FC0" w:rsidR="00A0145D" w:rsidRPr="00F54A95" w:rsidRDefault="00A0145D" w:rsidP="001C5C86">
            <w:pPr>
              <w:pStyle w:val="TAL"/>
            </w:pPr>
            <w:r w:rsidRPr="00A0145D">
              <w:t>China Unicom</w:t>
            </w:r>
          </w:p>
        </w:tc>
      </w:tr>
    </w:tbl>
    <w:p w14:paraId="3C7BBB0E" w14:textId="77777777" w:rsidR="00067741" w:rsidRDefault="00067741" w:rsidP="00067741"/>
    <w:sectPr w:rsidR="00067741" w:rsidSect="00BF79B0">
      <w:footerReference w:type="default" r:id="rId11"/>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EB84" w14:textId="77777777" w:rsidR="006814B7" w:rsidRDefault="006814B7">
      <w:r>
        <w:separator/>
      </w:r>
    </w:p>
  </w:endnote>
  <w:endnote w:type="continuationSeparator" w:id="0">
    <w:p w14:paraId="035CD5E8" w14:textId="77777777" w:rsidR="006814B7" w:rsidRDefault="0068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B5F6" w14:textId="77777777" w:rsidR="00C62767" w:rsidRDefault="00C62767">
    <w:pPr>
      <w:pStyle w:val="Footer"/>
    </w:pPr>
    <w:r>
      <w:rPr>
        <w:noProof w:val="0"/>
      </w:rPr>
      <w:fldChar w:fldCharType="begin"/>
    </w:r>
    <w:r>
      <w:instrText xml:space="preserve"> PAGE   \* MERGEFORMAT </w:instrText>
    </w:r>
    <w:r>
      <w:rPr>
        <w:noProof w:val="0"/>
      </w:rP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4638" w14:textId="77777777" w:rsidR="006814B7" w:rsidRDefault="006814B7">
      <w:r>
        <w:separator/>
      </w:r>
    </w:p>
  </w:footnote>
  <w:footnote w:type="continuationSeparator" w:id="0">
    <w:p w14:paraId="6FCD3593" w14:textId="77777777" w:rsidR="006814B7" w:rsidRDefault="0068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C048AC"/>
    <w:multiLevelType w:val="hybridMultilevel"/>
    <w:tmpl w:val="E3524BDC"/>
    <w:lvl w:ilvl="0" w:tplc="14148AB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02E6A44"/>
    <w:multiLevelType w:val="hybridMultilevel"/>
    <w:tmpl w:val="996087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3947401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005326">
    <w:abstractNumId w:val="6"/>
  </w:num>
  <w:num w:numId="3" w16cid:durableId="1225486365">
    <w:abstractNumId w:val="5"/>
  </w:num>
  <w:num w:numId="4" w16cid:durableId="1763797625">
    <w:abstractNumId w:val="3"/>
  </w:num>
  <w:num w:numId="5" w16cid:durableId="370108058">
    <w:abstractNumId w:val="8"/>
  </w:num>
  <w:num w:numId="6" w16cid:durableId="1585532380">
    <w:abstractNumId w:val="7"/>
  </w:num>
  <w:num w:numId="7" w16cid:durableId="1436243020">
    <w:abstractNumId w:val="2"/>
  </w:num>
  <w:num w:numId="8" w16cid:durableId="994186283">
    <w:abstractNumId w:val="1"/>
  </w:num>
  <w:num w:numId="9" w16cid:durableId="12123518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hna Sinha (Nokia)">
    <w15:presenceInfo w15:providerId="AD" w15:userId="S::krishna.sinha@nokia.com::af0066fa-9680-426e-8b9b-8b3047848b4b"/>
  </w15:person>
  <w15:person w15:author="Tuomo Saynajakangas (Nokia)">
    <w15:presenceInfo w15:providerId="AD" w15:userId="S::tuomo.saynajakangas@nokia.com::9de37420-61a4-401e-92eb-119899432e4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5179"/>
    <w:rsid w:val="00006EF7"/>
    <w:rsid w:val="00011074"/>
    <w:rsid w:val="0001220A"/>
    <w:rsid w:val="000132D1"/>
    <w:rsid w:val="000205C5"/>
    <w:rsid w:val="00025316"/>
    <w:rsid w:val="00037C06"/>
    <w:rsid w:val="00044DAE"/>
    <w:rsid w:val="000458E9"/>
    <w:rsid w:val="00052BF8"/>
    <w:rsid w:val="0005411E"/>
    <w:rsid w:val="00057116"/>
    <w:rsid w:val="00064CB2"/>
    <w:rsid w:val="00066954"/>
    <w:rsid w:val="00067741"/>
    <w:rsid w:val="00072565"/>
    <w:rsid w:val="00072A56"/>
    <w:rsid w:val="00075FF4"/>
    <w:rsid w:val="00082CCB"/>
    <w:rsid w:val="00091077"/>
    <w:rsid w:val="000A3125"/>
    <w:rsid w:val="000B0519"/>
    <w:rsid w:val="000B1ABD"/>
    <w:rsid w:val="000B4526"/>
    <w:rsid w:val="000B61FD"/>
    <w:rsid w:val="000C0BF7"/>
    <w:rsid w:val="000C4AF8"/>
    <w:rsid w:val="000C5FE3"/>
    <w:rsid w:val="000D122A"/>
    <w:rsid w:val="000D5D45"/>
    <w:rsid w:val="000E3F91"/>
    <w:rsid w:val="000E55AD"/>
    <w:rsid w:val="000E591A"/>
    <w:rsid w:val="000E630D"/>
    <w:rsid w:val="001001BD"/>
    <w:rsid w:val="00101936"/>
    <w:rsid w:val="00102222"/>
    <w:rsid w:val="00120541"/>
    <w:rsid w:val="001211F3"/>
    <w:rsid w:val="00127B5D"/>
    <w:rsid w:val="00142440"/>
    <w:rsid w:val="001457CF"/>
    <w:rsid w:val="00155338"/>
    <w:rsid w:val="00163676"/>
    <w:rsid w:val="00164680"/>
    <w:rsid w:val="00166818"/>
    <w:rsid w:val="00171925"/>
    <w:rsid w:val="00173998"/>
    <w:rsid w:val="00174617"/>
    <w:rsid w:val="001754B0"/>
    <w:rsid w:val="001759A7"/>
    <w:rsid w:val="001808F9"/>
    <w:rsid w:val="0018638B"/>
    <w:rsid w:val="001A4192"/>
    <w:rsid w:val="001B1E18"/>
    <w:rsid w:val="001C5C86"/>
    <w:rsid w:val="001C6B14"/>
    <w:rsid w:val="001C718D"/>
    <w:rsid w:val="001D4234"/>
    <w:rsid w:val="001E14C4"/>
    <w:rsid w:val="001E3CB9"/>
    <w:rsid w:val="001F03DA"/>
    <w:rsid w:val="001F7EB4"/>
    <w:rsid w:val="002000C2"/>
    <w:rsid w:val="00205F25"/>
    <w:rsid w:val="00221B1E"/>
    <w:rsid w:val="0022754D"/>
    <w:rsid w:val="00240DCD"/>
    <w:rsid w:val="0024786B"/>
    <w:rsid w:val="00251D80"/>
    <w:rsid w:val="00254FB5"/>
    <w:rsid w:val="002640E5"/>
    <w:rsid w:val="0026436F"/>
    <w:rsid w:val="0026606E"/>
    <w:rsid w:val="00270BDC"/>
    <w:rsid w:val="0027433E"/>
    <w:rsid w:val="00276403"/>
    <w:rsid w:val="002847C3"/>
    <w:rsid w:val="002A065A"/>
    <w:rsid w:val="002A23C4"/>
    <w:rsid w:val="002C1C50"/>
    <w:rsid w:val="002D1D1C"/>
    <w:rsid w:val="002D5583"/>
    <w:rsid w:val="002D5886"/>
    <w:rsid w:val="002E6A7D"/>
    <w:rsid w:val="002E7A9E"/>
    <w:rsid w:val="002F3B5D"/>
    <w:rsid w:val="002F3C41"/>
    <w:rsid w:val="002F6C5C"/>
    <w:rsid w:val="0030045C"/>
    <w:rsid w:val="00306A92"/>
    <w:rsid w:val="003127D3"/>
    <w:rsid w:val="003205AD"/>
    <w:rsid w:val="0033027D"/>
    <w:rsid w:val="00335FB2"/>
    <w:rsid w:val="0034128B"/>
    <w:rsid w:val="00344158"/>
    <w:rsid w:val="00347B74"/>
    <w:rsid w:val="00355CB6"/>
    <w:rsid w:val="0035787E"/>
    <w:rsid w:val="00366257"/>
    <w:rsid w:val="0037101F"/>
    <w:rsid w:val="0038516D"/>
    <w:rsid w:val="003869D7"/>
    <w:rsid w:val="003A02A3"/>
    <w:rsid w:val="003A08AA"/>
    <w:rsid w:val="003A1EB0"/>
    <w:rsid w:val="003A6A5C"/>
    <w:rsid w:val="003B3A93"/>
    <w:rsid w:val="003C0F14"/>
    <w:rsid w:val="003C2DA6"/>
    <w:rsid w:val="003C6DA6"/>
    <w:rsid w:val="003D0A76"/>
    <w:rsid w:val="003D2781"/>
    <w:rsid w:val="003D62A9"/>
    <w:rsid w:val="003E4645"/>
    <w:rsid w:val="003F04C7"/>
    <w:rsid w:val="003F268E"/>
    <w:rsid w:val="003F7142"/>
    <w:rsid w:val="003F7A12"/>
    <w:rsid w:val="003F7B3D"/>
    <w:rsid w:val="0040240E"/>
    <w:rsid w:val="004038F6"/>
    <w:rsid w:val="004105ED"/>
    <w:rsid w:val="00411698"/>
    <w:rsid w:val="00414164"/>
    <w:rsid w:val="00414DBD"/>
    <w:rsid w:val="00416309"/>
    <w:rsid w:val="0041789B"/>
    <w:rsid w:val="004260A5"/>
    <w:rsid w:val="00432283"/>
    <w:rsid w:val="00434DF6"/>
    <w:rsid w:val="0043745F"/>
    <w:rsid w:val="00437F58"/>
    <w:rsid w:val="0044029F"/>
    <w:rsid w:val="00440BC9"/>
    <w:rsid w:val="00444CA5"/>
    <w:rsid w:val="00454609"/>
    <w:rsid w:val="00455DE4"/>
    <w:rsid w:val="0048267C"/>
    <w:rsid w:val="004876B9"/>
    <w:rsid w:val="00493A79"/>
    <w:rsid w:val="00495840"/>
    <w:rsid w:val="004A40BE"/>
    <w:rsid w:val="004A6A60"/>
    <w:rsid w:val="004C0726"/>
    <w:rsid w:val="004C2201"/>
    <w:rsid w:val="004C594F"/>
    <w:rsid w:val="004C634D"/>
    <w:rsid w:val="004D24B9"/>
    <w:rsid w:val="004E2CE2"/>
    <w:rsid w:val="004E5172"/>
    <w:rsid w:val="004E6F8A"/>
    <w:rsid w:val="004F45D2"/>
    <w:rsid w:val="00501091"/>
    <w:rsid w:val="0050184F"/>
    <w:rsid w:val="00502CD2"/>
    <w:rsid w:val="00504E33"/>
    <w:rsid w:val="0055216E"/>
    <w:rsid w:val="00552C2C"/>
    <w:rsid w:val="005555B7"/>
    <w:rsid w:val="005562A8"/>
    <w:rsid w:val="005573BB"/>
    <w:rsid w:val="00557B2E"/>
    <w:rsid w:val="00561267"/>
    <w:rsid w:val="00566283"/>
    <w:rsid w:val="00571E3F"/>
    <w:rsid w:val="00574059"/>
    <w:rsid w:val="00574716"/>
    <w:rsid w:val="00576A8A"/>
    <w:rsid w:val="00586951"/>
    <w:rsid w:val="00590087"/>
    <w:rsid w:val="005A032D"/>
    <w:rsid w:val="005C07D5"/>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3727B"/>
    <w:rsid w:val="0063745E"/>
    <w:rsid w:val="006418C6"/>
    <w:rsid w:val="00641ED8"/>
    <w:rsid w:val="00643CD7"/>
    <w:rsid w:val="00654893"/>
    <w:rsid w:val="00656885"/>
    <w:rsid w:val="006633A4"/>
    <w:rsid w:val="00667DD2"/>
    <w:rsid w:val="00671BBB"/>
    <w:rsid w:val="00674F11"/>
    <w:rsid w:val="0067C487"/>
    <w:rsid w:val="006814B7"/>
    <w:rsid w:val="00682237"/>
    <w:rsid w:val="006A0EF8"/>
    <w:rsid w:val="006A45BA"/>
    <w:rsid w:val="006B17DC"/>
    <w:rsid w:val="006B3170"/>
    <w:rsid w:val="006B4280"/>
    <w:rsid w:val="006B4B1C"/>
    <w:rsid w:val="006B6EAA"/>
    <w:rsid w:val="006C4991"/>
    <w:rsid w:val="006D1164"/>
    <w:rsid w:val="006E0F19"/>
    <w:rsid w:val="006E1FDA"/>
    <w:rsid w:val="006E5E87"/>
    <w:rsid w:val="006F2155"/>
    <w:rsid w:val="00706A1A"/>
    <w:rsid w:val="00707673"/>
    <w:rsid w:val="007162BE"/>
    <w:rsid w:val="00722267"/>
    <w:rsid w:val="007316F7"/>
    <w:rsid w:val="00746F46"/>
    <w:rsid w:val="0075252A"/>
    <w:rsid w:val="00755422"/>
    <w:rsid w:val="0076111C"/>
    <w:rsid w:val="0076388B"/>
    <w:rsid w:val="00764B84"/>
    <w:rsid w:val="00765028"/>
    <w:rsid w:val="007719C8"/>
    <w:rsid w:val="0078034D"/>
    <w:rsid w:val="00782F0D"/>
    <w:rsid w:val="0078377A"/>
    <w:rsid w:val="00790BCC"/>
    <w:rsid w:val="00791125"/>
    <w:rsid w:val="00791F89"/>
    <w:rsid w:val="0079253A"/>
    <w:rsid w:val="00795CEE"/>
    <w:rsid w:val="00796F94"/>
    <w:rsid w:val="007974F5"/>
    <w:rsid w:val="007A0B47"/>
    <w:rsid w:val="007A4D23"/>
    <w:rsid w:val="007A4F6C"/>
    <w:rsid w:val="007A5AA5"/>
    <w:rsid w:val="007A6136"/>
    <w:rsid w:val="007A61AB"/>
    <w:rsid w:val="007B0F49"/>
    <w:rsid w:val="007B4E7B"/>
    <w:rsid w:val="007C6434"/>
    <w:rsid w:val="007C7E14"/>
    <w:rsid w:val="007D03D2"/>
    <w:rsid w:val="007D1AB2"/>
    <w:rsid w:val="007D36CF"/>
    <w:rsid w:val="007E780A"/>
    <w:rsid w:val="007E7C11"/>
    <w:rsid w:val="007F522E"/>
    <w:rsid w:val="007F7421"/>
    <w:rsid w:val="00801F7F"/>
    <w:rsid w:val="00807BCE"/>
    <w:rsid w:val="00813C1F"/>
    <w:rsid w:val="008234C6"/>
    <w:rsid w:val="00834A60"/>
    <w:rsid w:val="00835AB0"/>
    <w:rsid w:val="00863E89"/>
    <w:rsid w:val="00866E4B"/>
    <w:rsid w:val="00872B3B"/>
    <w:rsid w:val="00877809"/>
    <w:rsid w:val="00880969"/>
    <w:rsid w:val="0088222A"/>
    <w:rsid w:val="008835FC"/>
    <w:rsid w:val="008865FC"/>
    <w:rsid w:val="0088770C"/>
    <w:rsid w:val="008901F6"/>
    <w:rsid w:val="00896C03"/>
    <w:rsid w:val="008A05BF"/>
    <w:rsid w:val="008A495D"/>
    <w:rsid w:val="008A76FD"/>
    <w:rsid w:val="008B114B"/>
    <w:rsid w:val="008B2D09"/>
    <w:rsid w:val="008B519F"/>
    <w:rsid w:val="008C0E78"/>
    <w:rsid w:val="008C537F"/>
    <w:rsid w:val="008D52CF"/>
    <w:rsid w:val="008D658B"/>
    <w:rsid w:val="0091320E"/>
    <w:rsid w:val="00913409"/>
    <w:rsid w:val="00915DDF"/>
    <w:rsid w:val="00922FCB"/>
    <w:rsid w:val="0092651B"/>
    <w:rsid w:val="00930734"/>
    <w:rsid w:val="0093077E"/>
    <w:rsid w:val="00935CB0"/>
    <w:rsid w:val="009428A9"/>
    <w:rsid w:val="009437A2"/>
    <w:rsid w:val="00944B28"/>
    <w:rsid w:val="00945376"/>
    <w:rsid w:val="00950560"/>
    <w:rsid w:val="00953E83"/>
    <w:rsid w:val="00955D4A"/>
    <w:rsid w:val="00967838"/>
    <w:rsid w:val="00982CD6"/>
    <w:rsid w:val="00985B73"/>
    <w:rsid w:val="009870A7"/>
    <w:rsid w:val="00992266"/>
    <w:rsid w:val="00994A54"/>
    <w:rsid w:val="009A0B51"/>
    <w:rsid w:val="009A3BC4"/>
    <w:rsid w:val="009A4BCE"/>
    <w:rsid w:val="009A527F"/>
    <w:rsid w:val="009A6092"/>
    <w:rsid w:val="009B1936"/>
    <w:rsid w:val="009B314C"/>
    <w:rsid w:val="009B493F"/>
    <w:rsid w:val="009C2977"/>
    <w:rsid w:val="009C2DCC"/>
    <w:rsid w:val="009C6CF1"/>
    <w:rsid w:val="009D23B2"/>
    <w:rsid w:val="009E6C21"/>
    <w:rsid w:val="009F7959"/>
    <w:rsid w:val="00A0145D"/>
    <w:rsid w:val="00A01CFF"/>
    <w:rsid w:val="00A10539"/>
    <w:rsid w:val="00A15763"/>
    <w:rsid w:val="00A226C6"/>
    <w:rsid w:val="00A27912"/>
    <w:rsid w:val="00A337CE"/>
    <w:rsid w:val="00A338A3"/>
    <w:rsid w:val="00A339CF"/>
    <w:rsid w:val="00A35110"/>
    <w:rsid w:val="00A36378"/>
    <w:rsid w:val="00A40015"/>
    <w:rsid w:val="00A42B8C"/>
    <w:rsid w:val="00A47445"/>
    <w:rsid w:val="00A6656B"/>
    <w:rsid w:val="00A70E1E"/>
    <w:rsid w:val="00A730EA"/>
    <w:rsid w:val="00A73257"/>
    <w:rsid w:val="00A9081F"/>
    <w:rsid w:val="00A9188C"/>
    <w:rsid w:val="00A9489E"/>
    <w:rsid w:val="00A97002"/>
    <w:rsid w:val="00A97A52"/>
    <w:rsid w:val="00AA0D6A"/>
    <w:rsid w:val="00AB58BF"/>
    <w:rsid w:val="00AD0751"/>
    <w:rsid w:val="00AD77C4"/>
    <w:rsid w:val="00AE25BF"/>
    <w:rsid w:val="00AF0C13"/>
    <w:rsid w:val="00B01ACB"/>
    <w:rsid w:val="00B03AF5"/>
    <w:rsid w:val="00B03C01"/>
    <w:rsid w:val="00B078D6"/>
    <w:rsid w:val="00B108D8"/>
    <w:rsid w:val="00B1248D"/>
    <w:rsid w:val="00B14709"/>
    <w:rsid w:val="00B2743D"/>
    <w:rsid w:val="00B274ED"/>
    <w:rsid w:val="00B3015C"/>
    <w:rsid w:val="00B344D8"/>
    <w:rsid w:val="00B3485B"/>
    <w:rsid w:val="00B4746E"/>
    <w:rsid w:val="00B55FA0"/>
    <w:rsid w:val="00B567D1"/>
    <w:rsid w:val="00B73B4C"/>
    <w:rsid w:val="00B73F75"/>
    <w:rsid w:val="00B8483E"/>
    <w:rsid w:val="00B946CD"/>
    <w:rsid w:val="00B96481"/>
    <w:rsid w:val="00BA3A53"/>
    <w:rsid w:val="00BA3C54"/>
    <w:rsid w:val="00BA4095"/>
    <w:rsid w:val="00BA5B43"/>
    <w:rsid w:val="00BB2BFA"/>
    <w:rsid w:val="00BB5EBF"/>
    <w:rsid w:val="00BC5590"/>
    <w:rsid w:val="00BC642A"/>
    <w:rsid w:val="00BD2730"/>
    <w:rsid w:val="00BF529F"/>
    <w:rsid w:val="00BF79B0"/>
    <w:rsid w:val="00BF7C9D"/>
    <w:rsid w:val="00C01E8C"/>
    <w:rsid w:val="00C02DF6"/>
    <w:rsid w:val="00C03E01"/>
    <w:rsid w:val="00C23582"/>
    <w:rsid w:val="00C2724D"/>
    <w:rsid w:val="00C27CA9"/>
    <w:rsid w:val="00C317E7"/>
    <w:rsid w:val="00C33F48"/>
    <w:rsid w:val="00C3799C"/>
    <w:rsid w:val="00C4305E"/>
    <w:rsid w:val="00C43D1E"/>
    <w:rsid w:val="00C44336"/>
    <w:rsid w:val="00C45452"/>
    <w:rsid w:val="00C45895"/>
    <w:rsid w:val="00C50F7C"/>
    <w:rsid w:val="00C51704"/>
    <w:rsid w:val="00C5591F"/>
    <w:rsid w:val="00C57C50"/>
    <w:rsid w:val="00C62767"/>
    <w:rsid w:val="00C715CA"/>
    <w:rsid w:val="00C7495D"/>
    <w:rsid w:val="00C77CE9"/>
    <w:rsid w:val="00C915DD"/>
    <w:rsid w:val="00C9685D"/>
    <w:rsid w:val="00CA0968"/>
    <w:rsid w:val="00CA0F74"/>
    <w:rsid w:val="00CA168E"/>
    <w:rsid w:val="00CB0647"/>
    <w:rsid w:val="00CB1F97"/>
    <w:rsid w:val="00CB4236"/>
    <w:rsid w:val="00CC5A41"/>
    <w:rsid w:val="00CC72A4"/>
    <w:rsid w:val="00CD3153"/>
    <w:rsid w:val="00CF6810"/>
    <w:rsid w:val="00D06117"/>
    <w:rsid w:val="00D24760"/>
    <w:rsid w:val="00D2747D"/>
    <w:rsid w:val="00D31CC8"/>
    <w:rsid w:val="00D32678"/>
    <w:rsid w:val="00D521C1"/>
    <w:rsid w:val="00D71F40"/>
    <w:rsid w:val="00D72861"/>
    <w:rsid w:val="00D77416"/>
    <w:rsid w:val="00D80FC6"/>
    <w:rsid w:val="00D8707A"/>
    <w:rsid w:val="00D903CF"/>
    <w:rsid w:val="00D94917"/>
    <w:rsid w:val="00DA60FB"/>
    <w:rsid w:val="00DA74F3"/>
    <w:rsid w:val="00DB0480"/>
    <w:rsid w:val="00DB69F3"/>
    <w:rsid w:val="00DC0475"/>
    <w:rsid w:val="00DC0B63"/>
    <w:rsid w:val="00DC47DF"/>
    <w:rsid w:val="00DC4907"/>
    <w:rsid w:val="00DD017C"/>
    <w:rsid w:val="00DD397A"/>
    <w:rsid w:val="00DD4462"/>
    <w:rsid w:val="00DD58B7"/>
    <w:rsid w:val="00DD6699"/>
    <w:rsid w:val="00DE3C09"/>
    <w:rsid w:val="00DE5036"/>
    <w:rsid w:val="00DE543B"/>
    <w:rsid w:val="00DE5F9B"/>
    <w:rsid w:val="00DF60DE"/>
    <w:rsid w:val="00E007C5"/>
    <w:rsid w:val="00E00DBF"/>
    <w:rsid w:val="00E0213F"/>
    <w:rsid w:val="00E033E0"/>
    <w:rsid w:val="00E10269"/>
    <w:rsid w:val="00E1026B"/>
    <w:rsid w:val="00E120AA"/>
    <w:rsid w:val="00E13CB2"/>
    <w:rsid w:val="00E20C37"/>
    <w:rsid w:val="00E41D61"/>
    <w:rsid w:val="00E52775"/>
    <w:rsid w:val="00E52C57"/>
    <w:rsid w:val="00E54821"/>
    <w:rsid w:val="00E57E7D"/>
    <w:rsid w:val="00E70355"/>
    <w:rsid w:val="00E84CD8"/>
    <w:rsid w:val="00E90B85"/>
    <w:rsid w:val="00E91679"/>
    <w:rsid w:val="00E92452"/>
    <w:rsid w:val="00E94CC1"/>
    <w:rsid w:val="00E96431"/>
    <w:rsid w:val="00EB07D7"/>
    <w:rsid w:val="00EC11F8"/>
    <w:rsid w:val="00EC3039"/>
    <w:rsid w:val="00EC5235"/>
    <w:rsid w:val="00ED0ED0"/>
    <w:rsid w:val="00ED6B03"/>
    <w:rsid w:val="00ED7A5B"/>
    <w:rsid w:val="00EE54D5"/>
    <w:rsid w:val="00EF6C75"/>
    <w:rsid w:val="00F07C92"/>
    <w:rsid w:val="00F11B14"/>
    <w:rsid w:val="00F138AB"/>
    <w:rsid w:val="00F14B43"/>
    <w:rsid w:val="00F158D9"/>
    <w:rsid w:val="00F203C7"/>
    <w:rsid w:val="00F215E2"/>
    <w:rsid w:val="00F21E3F"/>
    <w:rsid w:val="00F23430"/>
    <w:rsid w:val="00F323EE"/>
    <w:rsid w:val="00F372E4"/>
    <w:rsid w:val="00F41A27"/>
    <w:rsid w:val="00F42AB7"/>
    <w:rsid w:val="00F4338D"/>
    <w:rsid w:val="00F440D3"/>
    <w:rsid w:val="00F446AC"/>
    <w:rsid w:val="00F46EAF"/>
    <w:rsid w:val="00F5429B"/>
    <w:rsid w:val="00F54A95"/>
    <w:rsid w:val="00F5774F"/>
    <w:rsid w:val="00F62688"/>
    <w:rsid w:val="00F65FE2"/>
    <w:rsid w:val="00F76BE5"/>
    <w:rsid w:val="00F83D11"/>
    <w:rsid w:val="00F84D22"/>
    <w:rsid w:val="00F921F1"/>
    <w:rsid w:val="00FB127E"/>
    <w:rsid w:val="00FB4BD9"/>
    <w:rsid w:val="00FC0804"/>
    <w:rsid w:val="00FC3B6D"/>
    <w:rsid w:val="00FD2FFA"/>
    <w:rsid w:val="00FD3A4E"/>
    <w:rsid w:val="00FD6545"/>
    <w:rsid w:val="00FF3F0C"/>
    <w:rsid w:val="00FF3F7B"/>
    <w:rsid w:val="00FF7D68"/>
    <w:rsid w:val="032C2E15"/>
    <w:rsid w:val="1757C7DD"/>
    <w:rsid w:val="18221427"/>
    <w:rsid w:val="19F6E7D3"/>
    <w:rsid w:val="1F241FDB"/>
    <w:rsid w:val="2FD00C44"/>
    <w:rsid w:val="3984286E"/>
    <w:rsid w:val="3BE5753F"/>
    <w:rsid w:val="3D1D43F2"/>
    <w:rsid w:val="42E5881F"/>
    <w:rsid w:val="452C708C"/>
    <w:rsid w:val="5D0AF61A"/>
    <w:rsid w:val="612E5B10"/>
    <w:rsid w:val="6213FD8E"/>
    <w:rsid w:val="69779A64"/>
    <w:rsid w:val="6EE196A6"/>
    <w:rsid w:val="6F1F9A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56C87"/>
  <w15:chartTrackingRefBased/>
  <w15:docId w15:val="{8B66EA1B-D408-4D31-A503-2A94DA7D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583"/>
    <w:pPr>
      <w:overflowPunct w:val="0"/>
      <w:autoSpaceDE w:val="0"/>
      <w:autoSpaceDN w:val="0"/>
      <w:adjustRightInd w:val="0"/>
      <w:spacing w:after="180"/>
      <w:textAlignment w:val="baseline"/>
    </w:pPr>
  </w:style>
  <w:style w:type="paragraph" w:styleId="Heading1">
    <w:name w:val="heading 1"/>
    <w:next w:val="Normal"/>
    <w:qFormat/>
    <w:rsid w:val="002D5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D5583"/>
    <w:pPr>
      <w:pBdr>
        <w:top w:val="none" w:sz="0" w:space="0" w:color="auto"/>
      </w:pBdr>
      <w:spacing w:before="180"/>
      <w:outlineLvl w:val="1"/>
    </w:pPr>
    <w:rPr>
      <w:sz w:val="32"/>
    </w:rPr>
  </w:style>
  <w:style w:type="paragraph" w:styleId="Heading3">
    <w:name w:val="heading 3"/>
    <w:basedOn w:val="Heading2"/>
    <w:next w:val="Normal"/>
    <w:qFormat/>
    <w:rsid w:val="002D5583"/>
    <w:pPr>
      <w:spacing w:before="120"/>
      <w:outlineLvl w:val="2"/>
    </w:pPr>
    <w:rPr>
      <w:sz w:val="28"/>
    </w:rPr>
  </w:style>
  <w:style w:type="paragraph" w:styleId="Heading4">
    <w:name w:val="heading 4"/>
    <w:basedOn w:val="Heading3"/>
    <w:next w:val="Normal"/>
    <w:qFormat/>
    <w:rsid w:val="002D5583"/>
    <w:pPr>
      <w:ind w:left="1418" w:hanging="1418"/>
      <w:outlineLvl w:val="3"/>
    </w:pPr>
    <w:rPr>
      <w:sz w:val="24"/>
    </w:rPr>
  </w:style>
  <w:style w:type="paragraph" w:styleId="Heading5">
    <w:name w:val="heading 5"/>
    <w:basedOn w:val="Heading4"/>
    <w:next w:val="Normal"/>
    <w:qFormat/>
    <w:rsid w:val="002D5583"/>
    <w:pPr>
      <w:ind w:left="1701" w:hanging="1701"/>
      <w:outlineLvl w:val="4"/>
    </w:pPr>
    <w:rPr>
      <w:sz w:val="22"/>
    </w:rPr>
  </w:style>
  <w:style w:type="paragraph" w:styleId="Heading6">
    <w:name w:val="heading 6"/>
    <w:basedOn w:val="H6"/>
    <w:next w:val="Normal"/>
    <w:qFormat/>
    <w:rsid w:val="002D5583"/>
    <w:pPr>
      <w:outlineLvl w:val="5"/>
    </w:pPr>
  </w:style>
  <w:style w:type="paragraph" w:styleId="Heading7">
    <w:name w:val="heading 7"/>
    <w:basedOn w:val="H6"/>
    <w:next w:val="Normal"/>
    <w:qFormat/>
    <w:rsid w:val="002D5583"/>
    <w:pPr>
      <w:outlineLvl w:val="6"/>
    </w:pPr>
  </w:style>
  <w:style w:type="paragraph" w:styleId="Heading8">
    <w:name w:val="heading 8"/>
    <w:basedOn w:val="Heading1"/>
    <w:next w:val="Normal"/>
    <w:qFormat/>
    <w:rsid w:val="002D5583"/>
    <w:pPr>
      <w:ind w:left="0" w:firstLine="0"/>
      <w:outlineLvl w:val="7"/>
    </w:pPr>
  </w:style>
  <w:style w:type="paragraph" w:styleId="Heading9">
    <w:name w:val="heading 9"/>
    <w:basedOn w:val="Heading8"/>
    <w:next w:val="Normal"/>
    <w:qFormat/>
    <w:rsid w:val="002D55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2D55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2D55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2D55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2D5583"/>
    <w:pPr>
      <w:spacing w:before="180"/>
      <w:ind w:left="2693" w:hanging="2693"/>
    </w:pPr>
    <w:rPr>
      <w:b/>
    </w:rPr>
  </w:style>
  <w:style w:type="paragraph" w:styleId="TOC1">
    <w:name w:val="toc 1"/>
    <w:semiHidden/>
    <w:rsid w:val="002D55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D5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D5583"/>
    <w:pPr>
      <w:ind w:left="1701" w:hanging="1701"/>
    </w:pPr>
  </w:style>
  <w:style w:type="paragraph" w:styleId="TOC4">
    <w:name w:val="toc 4"/>
    <w:basedOn w:val="TOC3"/>
    <w:semiHidden/>
    <w:rsid w:val="002D5583"/>
    <w:pPr>
      <w:ind w:left="1418" w:hanging="1418"/>
    </w:pPr>
  </w:style>
  <w:style w:type="paragraph" w:styleId="TOC3">
    <w:name w:val="toc 3"/>
    <w:basedOn w:val="TOC2"/>
    <w:semiHidden/>
    <w:rsid w:val="002D5583"/>
    <w:pPr>
      <w:ind w:left="1134" w:hanging="1134"/>
    </w:pPr>
  </w:style>
  <w:style w:type="paragraph" w:styleId="TOC2">
    <w:name w:val="toc 2"/>
    <w:basedOn w:val="TOC1"/>
    <w:semiHidden/>
    <w:rsid w:val="002D5583"/>
    <w:pPr>
      <w:keepNext w:val="0"/>
      <w:spacing w:before="0"/>
      <w:ind w:left="851" w:hanging="851"/>
    </w:pPr>
    <w:rPr>
      <w:sz w:val="20"/>
    </w:rPr>
  </w:style>
  <w:style w:type="paragraph" w:styleId="Index2">
    <w:name w:val="index 2"/>
    <w:basedOn w:val="Index1"/>
    <w:semiHidden/>
    <w:rsid w:val="002D5583"/>
    <w:pPr>
      <w:ind w:left="284"/>
    </w:pPr>
  </w:style>
  <w:style w:type="paragraph" w:styleId="Index1">
    <w:name w:val="index 1"/>
    <w:basedOn w:val="Normal"/>
    <w:semiHidden/>
    <w:rsid w:val="002D5583"/>
    <w:pPr>
      <w:keepLines/>
      <w:spacing w:after="0"/>
    </w:pPr>
  </w:style>
  <w:style w:type="paragraph" w:customStyle="1" w:styleId="ZH">
    <w:name w:val="ZH"/>
    <w:rsid w:val="002D55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D5583"/>
    <w:pPr>
      <w:outlineLvl w:val="9"/>
    </w:pPr>
  </w:style>
  <w:style w:type="paragraph" w:styleId="ListNumber2">
    <w:name w:val="List Number 2"/>
    <w:basedOn w:val="ListNumber"/>
    <w:rsid w:val="002D5583"/>
    <w:pPr>
      <w:ind w:left="851"/>
    </w:pPr>
  </w:style>
  <w:style w:type="character" w:styleId="FootnoteReference">
    <w:name w:val="footnote reference"/>
    <w:basedOn w:val="DefaultParagraphFont"/>
    <w:semiHidden/>
    <w:rsid w:val="002D5583"/>
    <w:rPr>
      <w:b/>
      <w:position w:val="6"/>
      <w:sz w:val="16"/>
    </w:rPr>
  </w:style>
  <w:style w:type="paragraph" w:styleId="FootnoteText">
    <w:name w:val="footnote text"/>
    <w:basedOn w:val="Normal"/>
    <w:semiHidden/>
    <w:rsid w:val="002D5583"/>
    <w:pPr>
      <w:keepLines/>
      <w:spacing w:after="0"/>
      <w:ind w:left="454" w:hanging="454"/>
    </w:pPr>
    <w:rPr>
      <w:sz w:val="16"/>
    </w:rPr>
  </w:style>
  <w:style w:type="paragraph" w:customStyle="1" w:styleId="TAC">
    <w:name w:val="TAC"/>
    <w:basedOn w:val="TAL"/>
    <w:rsid w:val="002D5583"/>
    <w:pPr>
      <w:jc w:val="center"/>
    </w:pPr>
  </w:style>
  <w:style w:type="paragraph" w:customStyle="1" w:styleId="TF">
    <w:name w:val="TF"/>
    <w:basedOn w:val="TH"/>
    <w:rsid w:val="002D5583"/>
    <w:pPr>
      <w:keepNext w:val="0"/>
      <w:spacing w:before="0" w:after="240"/>
    </w:pPr>
  </w:style>
  <w:style w:type="paragraph" w:customStyle="1" w:styleId="NO">
    <w:name w:val="NO"/>
    <w:basedOn w:val="Normal"/>
    <w:rsid w:val="002D5583"/>
    <w:pPr>
      <w:keepLines/>
      <w:ind w:left="1135" w:hanging="851"/>
    </w:pPr>
  </w:style>
  <w:style w:type="paragraph" w:styleId="TOC9">
    <w:name w:val="toc 9"/>
    <w:basedOn w:val="TOC8"/>
    <w:semiHidden/>
    <w:rsid w:val="002D5583"/>
    <w:pPr>
      <w:ind w:left="1418" w:hanging="1418"/>
    </w:pPr>
  </w:style>
  <w:style w:type="paragraph" w:customStyle="1" w:styleId="EX">
    <w:name w:val="EX"/>
    <w:basedOn w:val="Normal"/>
    <w:rsid w:val="002D5583"/>
    <w:pPr>
      <w:keepLines/>
      <w:ind w:left="1702" w:hanging="1418"/>
    </w:pPr>
  </w:style>
  <w:style w:type="paragraph" w:customStyle="1" w:styleId="FP">
    <w:name w:val="FP"/>
    <w:basedOn w:val="Normal"/>
    <w:rsid w:val="002D5583"/>
    <w:pPr>
      <w:spacing w:after="0"/>
    </w:pPr>
  </w:style>
  <w:style w:type="paragraph" w:customStyle="1" w:styleId="LD">
    <w:name w:val="LD"/>
    <w:rsid w:val="002D55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D5583"/>
    <w:pPr>
      <w:spacing w:after="0"/>
    </w:pPr>
  </w:style>
  <w:style w:type="paragraph" w:customStyle="1" w:styleId="EW">
    <w:name w:val="EW"/>
    <w:basedOn w:val="EX"/>
    <w:rsid w:val="002D5583"/>
    <w:pPr>
      <w:spacing w:after="0"/>
    </w:pPr>
  </w:style>
  <w:style w:type="paragraph" w:styleId="TOC6">
    <w:name w:val="toc 6"/>
    <w:basedOn w:val="TOC5"/>
    <w:next w:val="Normal"/>
    <w:semiHidden/>
    <w:rsid w:val="002D5583"/>
    <w:pPr>
      <w:ind w:left="1985" w:hanging="1985"/>
    </w:pPr>
  </w:style>
  <w:style w:type="paragraph" w:styleId="TOC7">
    <w:name w:val="toc 7"/>
    <w:basedOn w:val="TOC6"/>
    <w:next w:val="Normal"/>
    <w:semiHidden/>
    <w:rsid w:val="002D5583"/>
    <w:pPr>
      <w:ind w:left="2268" w:hanging="2268"/>
    </w:pPr>
  </w:style>
  <w:style w:type="paragraph" w:styleId="ListBullet2">
    <w:name w:val="List Bullet 2"/>
    <w:basedOn w:val="ListBullet"/>
    <w:rsid w:val="002D5583"/>
    <w:pPr>
      <w:ind w:left="851"/>
    </w:pPr>
  </w:style>
  <w:style w:type="paragraph" w:styleId="ListBullet3">
    <w:name w:val="List Bullet 3"/>
    <w:basedOn w:val="ListBullet2"/>
    <w:rsid w:val="002D5583"/>
    <w:pPr>
      <w:ind w:left="1135"/>
    </w:pPr>
  </w:style>
  <w:style w:type="paragraph" w:styleId="ListNumber">
    <w:name w:val="List Number"/>
    <w:basedOn w:val="List"/>
    <w:rsid w:val="002D5583"/>
  </w:style>
  <w:style w:type="paragraph" w:customStyle="1" w:styleId="EQ">
    <w:name w:val="EQ"/>
    <w:basedOn w:val="Normal"/>
    <w:next w:val="Normal"/>
    <w:rsid w:val="002D5583"/>
    <w:pPr>
      <w:keepLines/>
      <w:tabs>
        <w:tab w:val="center" w:pos="4536"/>
        <w:tab w:val="right" w:pos="9072"/>
      </w:tabs>
    </w:pPr>
    <w:rPr>
      <w:noProof/>
    </w:rPr>
  </w:style>
  <w:style w:type="paragraph" w:customStyle="1" w:styleId="TH">
    <w:name w:val="TH"/>
    <w:basedOn w:val="Normal"/>
    <w:rsid w:val="002D5583"/>
    <w:pPr>
      <w:keepNext/>
      <w:keepLines/>
      <w:spacing w:before="60"/>
      <w:jc w:val="center"/>
    </w:pPr>
    <w:rPr>
      <w:rFonts w:ascii="Arial" w:hAnsi="Arial"/>
      <w:b/>
    </w:rPr>
  </w:style>
  <w:style w:type="paragraph" w:customStyle="1" w:styleId="NF">
    <w:name w:val="NF"/>
    <w:basedOn w:val="NO"/>
    <w:rsid w:val="002D5583"/>
    <w:pPr>
      <w:keepNext/>
      <w:spacing w:after="0"/>
    </w:pPr>
    <w:rPr>
      <w:rFonts w:ascii="Arial" w:hAnsi="Arial"/>
      <w:sz w:val="18"/>
    </w:rPr>
  </w:style>
  <w:style w:type="paragraph" w:customStyle="1" w:styleId="PL">
    <w:name w:val="PL"/>
    <w:rsid w:val="002D5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D5583"/>
    <w:pPr>
      <w:jc w:val="right"/>
    </w:pPr>
  </w:style>
  <w:style w:type="paragraph" w:customStyle="1" w:styleId="H6">
    <w:name w:val="H6"/>
    <w:basedOn w:val="Heading5"/>
    <w:next w:val="Normal"/>
    <w:rsid w:val="002D5583"/>
    <w:pPr>
      <w:ind w:left="1985" w:hanging="1985"/>
      <w:outlineLvl w:val="9"/>
    </w:pPr>
    <w:rPr>
      <w:sz w:val="20"/>
    </w:rPr>
  </w:style>
  <w:style w:type="paragraph" w:customStyle="1" w:styleId="TAN">
    <w:name w:val="TAN"/>
    <w:basedOn w:val="TAL"/>
    <w:rsid w:val="002D5583"/>
    <w:pPr>
      <w:ind w:left="851" w:hanging="851"/>
    </w:pPr>
  </w:style>
  <w:style w:type="paragraph" w:customStyle="1" w:styleId="ZA">
    <w:name w:val="ZA"/>
    <w:rsid w:val="002D5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D5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D55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D5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D5583"/>
    <w:pPr>
      <w:framePr w:wrap="notBeside" w:y="16161"/>
    </w:pPr>
  </w:style>
  <w:style w:type="character" w:customStyle="1" w:styleId="ZGSM">
    <w:name w:val="ZGSM"/>
    <w:rsid w:val="002D5583"/>
  </w:style>
  <w:style w:type="paragraph" w:styleId="List2">
    <w:name w:val="List 2"/>
    <w:basedOn w:val="List"/>
    <w:rsid w:val="002D5583"/>
    <w:pPr>
      <w:ind w:left="851"/>
    </w:pPr>
  </w:style>
  <w:style w:type="paragraph" w:customStyle="1" w:styleId="ZG">
    <w:name w:val="ZG"/>
    <w:rsid w:val="002D55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2D5583"/>
    <w:pPr>
      <w:ind w:left="1135"/>
    </w:pPr>
  </w:style>
  <w:style w:type="paragraph" w:styleId="List4">
    <w:name w:val="List 4"/>
    <w:basedOn w:val="List3"/>
    <w:rsid w:val="002D5583"/>
    <w:pPr>
      <w:ind w:left="1418"/>
    </w:pPr>
  </w:style>
  <w:style w:type="paragraph" w:styleId="List5">
    <w:name w:val="List 5"/>
    <w:basedOn w:val="List4"/>
    <w:rsid w:val="002D5583"/>
    <w:pPr>
      <w:ind w:left="1702"/>
    </w:pPr>
  </w:style>
  <w:style w:type="paragraph" w:customStyle="1" w:styleId="EditorsNote">
    <w:name w:val="Editor's Note"/>
    <w:basedOn w:val="NO"/>
    <w:rsid w:val="002D5583"/>
    <w:rPr>
      <w:color w:val="FF0000"/>
    </w:rPr>
  </w:style>
  <w:style w:type="paragraph" w:styleId="List">
    <w:name w:val="List"/>
    <w:basedOn w:val="Normal"/>
    <w:rsid w:val="002D5583"/>
    <w:pPr>
      <w:ind w:left="568" w:hanging="284"/>
    </w:pPr>
  </w:style>
  <w:style w:type="paragraph" w:styleId="ListBullet">
    <w:name w:val="List Bullet"/>
    <w:basedOn w:val="List"/>
    <w:rsid w:val="002D5583"/>
  </w:style>
  <w:style w:type="paragraph" w:styleId="ListBullet4">
    <w:name w:val="List Bullet 4"/>
    <w:basedOn w:val="ListBullet3"/>
    <w:rsid w:val="002D5583"/>
    <w:pPr>
      <w:ind w:left="1418"/>
    </w:pPr>
  </w:style>
  <w:style w:type="paragraph" w:styleId="ListBullet5">
    <w:name w:val="List Bullet 5"/>
    <w:basedOn w:val="ListBullet4"/>
    <w:rsid w:val="002D5583"/>
    <w:pPr>
      <w:ind w:left="1702"/>
    </w:pPr>
  </w:style>
  <w:style w:type="paragraph" w:customStyle="1" w:styleId="B1">
    <w:name w:val="B1"/>
    <w:basedOn w:val="List"/>
    <w:rsid w:val="002D5583"/>
  </w:style>
  <w:style w:type="paragraph" w:customStyle="1" w:styleId="B2">
    <w:name w:val="B2"/>
    <w:basedOn w:val="List2"/>
    <w:rsid w:val="002D5583"/>
  </w:style>
  <w:style w:type="paragraph" w:customStyle="1" w:styleId="B3">
    <w:name w:val="B3"/>
    <w:basedOn w:val="List3"/>
    <w:rsid w:val="002D5583"/>
  </w:style>
  <w:style w:type="paragraph" w:customStyle="1" w:styleId="B4">
    <w:name w:val="B4"/>
    <w:basedOn w:val="List4"/>
    <w:rsid w:val="002D5583"/>
  </w:style>
  <w:style w:type="paragraph" w:customStyle="1" w:styleId="B5">
    <w:name w:val="B5"/>
    <w:basedOn w:val="List5"/>
    <w:rsid w:val="002D5583"/>
  </w:style>
  <w:style w:type="paragraph" w:styleId="Footer">
    <w:name w:val="footer"/>
    <w:basedOn w:val="Header"/>
    <w:link w:val="FooterChar"/>
    <w:rsid w:val="002D5583"/>
    <w:pPr>
      <w:jc w:val="center"/>
    </w:pPr>
    <w:rPr>
      <w:i/>
    </w:rPr>
  </w:style>
  <w:style w:type="paragraph" w:customStyle="1" w:styleId="ZTD">
    <w:name w:val="ZTD"/>
    <w:basedOn w:val="ZB"/>
    <w:rsid w:val="002D55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hAnsi="Arial"/>
      <w:b/>
      <w:i/>
      <w:noProof/>
      <w:sz w:val="18"/>
    </w:rPr>
  </w:style>
  <w:style w:type="character" w:styleId="UnresolvedMention">
    <w:name w:val="Unresolved Mention"/>
    <w:uiPriority w:val="99"/>
    <w:semiHidden/>
    <w:unhideWhenUsed/>
    <w:rsid w:val="00005179"/>
    <w:rPr>
      <w:color w:val="605E5C"/>
      <w:shd w:val="clear" w:color="auto" w:fill="E1DFDD"/>
    </w:rPr>
  </w:style>
  <w:style w:type="paragraph" w:styleId="ListParagraph">
    <w:name w:val="List Paragraph"/>
    <w:basedOn w:val="Normal"/>
    <w:uiPriority w:val="34"/>
    <w:qFormat/>
    <w:rsid w:val="00ED0ED0"/>
    <w:pPr>
      <w:ind w:left="720"/>
      <w:contextualSpacing/>
    </w:pPr>
  </w:style>
  <w:style w:type="paragraph" w:styleId="Revision">
    <w:name w:val="Revision"/>
    <w:hidden/>
    <w:uiPriority w:val="99"/>
    <w:semiHidden/>
    <w:rsid w:val="0040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5538">
      <w:bodyDiv w:val="1"/>
      <w:marLeft w:val="0"/>
      <w:marRight w:val="0"/>
      <w:marTop w:val="0"/>
      <w:marBottom w:val="0"/>
      <w:divBdr>
        <w:top w:val="none" w:sz="0" w:space="0" w:color="auto"/>
        <w:left w:val="none" w:sz="0" w:space="0" w:color="auto"/>
        <w:bottom w:val="none" w:sz="0" w:space="0" w:color="auto"/>
        <w:right w:val="none" w:sz="0" w:space="0" w:color="auto"/>
      </w:divBdr>
    </w:div>
    <w:div w:id="34363380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21994313">
      <w:bodyDiv w:val="1"/>
      <w:marLeft w:val="0"/>
      <w:marRight w:val="0"/>
      <w:marTop w:val="0"/>
      <w:marBottom w:val="0"/>
      <w:divBdr>
        <w:top w:val="none" w:sz="0" w:space="0" w:color="auto"/>
        <w:left w:val="none" w:sz="0" w:space="0" w:color="auto"/>
        <w:bottom w:val="none" w:sz="0" w:space="0" w:color="auto"/>
        <w:right w:val="none" w:sz="0" w:space="0" w:color="auto"/>
      </w:divBdr>
    </w:div>
    <w:div w:id="433865634">
      <w:bodyDiv w:val="1"/>
      <w:marLeft w:val="0"/>
      <w:marRight w:val="0"/>
      <w:marTop w:val="0"/>
      <w:marBottom w:val="0"/>
      <w:divBdr>
        <w:top w:val="none" w:sz="0" w:space="0" w:color="auto"/>
        <w:left w:val="none" w:sz="0" w:space="0" w:color="auto"/>
        <w:bottom w:val="none" w:sz="0" w:space="0" w:color="auto"/>
        <w:right w:val="none" w:sz="0" w:space="0" w:color="auto"/>
      </w:divBdr>
    </w:div>
    <w:div w:id="66593469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75247560">
      <w:bodyDiv w:val="1"/>
      <w:marLeft w:val="0"/>
      <w:marRight w:val="0"/>
      <w:marTop w:val="0"/>
      <w:marBottom w:val="0"/>
      <w:divBdr>
        <w:top w:val="none" w:sz="0" w:space="0" w:color="auto"/>
        <w:left w:val="none" w:sz="0" w:space="0" w:color="auto"/>
        <w:bottom w:val="none" w:sz="0" w:space="0" w:color="auto"/>
        <w:right w:val="none" w:sz="0" w:space="0" w:color="auto"/>
      </w:divBdr>
    </w:div>
    <w:div w:id="856041097">
      <w:bodyDiv w:val="1"/>
      <w:marLeft w:val="0"/>
      <w:marRight w:val="0"/>
      <w:marTop w:val="0"/>
      <w:marBottom w:val="0"/>
      <w:divBdr>
        <w:top w:val="none" w:sz="0" w:space="0" w:color="auto"/>
        <w:left w:val="none" w:sz="0" w:space="0" w:color="auto"/>
        <w:bottom w:val="none" w:sz="0" w:space="0" w:color="auto"/>
        <w:right w:val="none" w:sz="0" w:space="0" w:color="auto"/>
      </w:divBdr>
    </w:div>
    <w:div w:id="887373270">
      <w:bodyDiv w:val="1"/>
      <w:marLeft w:val="0"/>
      <w:marRight w:val="0"/>
      <w:marTop w:val="0"/>
      <w:marBottom w:val="0"/>
      <w:divBdr>
        <w:top w:val="none" w:sz="0" w:space="0" w:color="auto"/>
        <w:left w:val="none" w:sz="0" w:space="0" w:color="auto"/>
        <w:bottom w:val="none" w:sz="0" w:space="0" w:color="auto"/>
        <w:right w:val="none" w:sz="0" w:space="0" w:color="auto"/>
      </w:divBdr>
    </w:div>
    <w:div w:id="915090643">
      <w:bodyDiv w:val="1"/>
      <w:marLeft w:val="0"/>
      <w:marRight w:val="0"/>
      <w:marTop w:val="0"/>
      <w:marBottom w:val="0"/>
      <w:divBdr>
        <w:top w:val="none" w:sz="0" w:space="0" w:color="auto"/>
        <w:left w:val="none" w:sz="0" w:space="0" w:color="auto"/>
        <w:bottom w:val="none" w:sz="0" w:space="0" w:color="auto"/>
        <w:right w:val="none" w:sz="0" w:space="0" w:color="auto"/>
      </w:divBdr>
    </w:div>
    <w:div w:id="993264266">
      <w:bodyDiv w:val="1"/>
      <w:marLeft w:val="0"/>
      <w:marRight w:val="0"/>
      <w:marTop w:val="0"/>
      <w:marBottom w:val="0"/>
      <w:divBdr>
        <w:top w:val="none" w:sz="0" w:space="0" w:color="auto"/>
        <w:left w:val="none" w:sz="0" w:space="0" w:color="auto"/>
        <w:bottom w:val="none" w:sz="0" w:space="0" w:color="auto"/>
        <w:right w:val="none" w:sz="0" w:space="0" w:color="auto"/>
      </w:divBdr>
    </w:div>
    <w:div w:id="1447040229">
      <w:bodyDiv w:val="1"/>
      <w:marLeft w:val="0"/>
      <w:marRight w:val="0"/>
      <w:marTop w:val="0"/>
      <w:marBottom w:val="0"/>
      <w:divBdr>
        <w:top w:val="none" w:sz="0" w:space="0" w:color="auto"/>
        <w:left w:val="none" w:sz="0" w:space="0" w:color="auto"/>
        <w:bottom w:val="none" w:sz="0" w:space="0" w:color="auto"/>
        <w:right w:val="none" w:sz="0" w:space="0" w:color="auto"/>
      </w:divBdr>
    </w:div>
    <w:div w:id="1568415415">
      <w:bodyDiv w:val="1"/>
      <w:marLeft w:val="0"/>
      <w:marRight w:val="0"/>
      <w:marTop w:val="0"/>
      <w:marBottom w:val="0"/>
      <w:divBdr>
        <w:top w:val="none" w:sz="0" w:space="0" w:color="auto"/>
        <w:left w:val="none" w:sz="0" w:space="0" w:color="auto"/>
        <w:bottom w:val="none" w:sz="0" w:space="0" w:color="auto"/>
        <w:right w:val="none" w:sz="0" w:space="0" w:color="auto"/>
      </w:divBdr>
    </w:div>
    <w:div w:id="1732118722">
      <w:bodyDiv w:val="1"/>
      <w:marLeft w:val="0"/>
      <w:marRight w:val="0"/>
      <w:marTop w:val="0"/>
      <w:marBottom w:val="0"/>
      <w:divBdr>
        <w:top w:val="none" w:sz="0" w:space="0" w:color="auto"/>
        <w:left w:val="none" w:sz="0" w:space="0" w:color="auto"/>
        <w:bottom w:val="none" w:sz="0" w:space="0" w:color="auto"/>
        <w:right w:val="none" w:sz="0" w:space="0" w:color="auto"/>
      </w:divBdr>
    </w:div>
    <w:div w:id="1797094559">
      <w:bodyDiv w:val="1"/>
      <w:marLeft w:val="0"/>
      <w:marRight w:val="0"/>
      <w:marTop w:val="0"/>
      <w:marBottom w:val="0"/>
      <w:divBdr>
        <w:top w:val="none" w:sz="0" w:space="0" w:color="auto"/>
        <w:left w:val="none" w:sz="0" w:space="0" w:color="auto"/>
        <w:bottom w:val="none" w:sz="0" w:space="0" w:color="auto"/>
        <w:right w:val="none" w:sz="0" w:space="0" w:color="auto"/>
      </w:divBdr>
    </w:div>
    <w:div w:id="1870297396">
      <w:bodyDiv w:val="1"/>
      <w:marLeft w:val="0"/>
      <w:marRight w:val="0"/>
      <w:marTop w:val="0"/>
      <w:marBottom w:val="0"/>
      <w:divBdr>
        <w:top w:val="none" w:sz="0" w:space="0" w:color="auto"/>
        <w:left w:val="none" w:sz="0" w:space="0" w:color="auto"/>
        <w:bottom w:val="none" w:sz="0" w:space="0" w:color="auto"/>
        <w:right w:val="none" w:sz="0" w:space="0" w:color="auto"/>
      </w:divBdr>
    </w:div>
    <w:div w:id="1937013304">
      <w:bodyDiv w:val="1"/>
      <w:marLeft w:val="0"/>
      <w:marRight w:val="0"/>
      <w:marTop w:val="0"/>
      <w:marBottom w:val="0"/>
      <w:divBdr>
        <w:top w:val="none" w:sz="0" w:space="0" w:color="auto"/>
        <w:left w:val="none" w:sz="0" w:space="0" w:color="auto"/>
        <w:bottom w:val="none" w:sz="0" w:space="0" w:color="auto"/>
        <w:right w:val="none" w:sz="0" w:space="0" w:color="auto"/>
      </w:divBdr>
    </w:div>
    <w:div w:id="20747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dc:description/>
  <cp:lastModifiedBy>Nokia</cp:lastModifiedBy>
  <cp:revision>2</cp:revision>
  <cp:lastPrinted>2000-02-29T10:31:00Z</cp:lastPrinted>
  <dcterms:created xsi:type="dcterms:W3CDTF">2025-11-19T17:12:00Z</dcterms:created>
  <dcterms:modified xsi:type="dcterms:W3CDTF">2025-11-19T17:12:00Z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GrammarlyDocumentId">
    <vt:lpwstr>d4ad8734-ecda-412f-9d3a-08121624e252</vt:lpwstr>
  </property>
</Properties>
</file>