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CB092" w14:textId="6BC60C81" w:rsidR="0033027D" w:rsidRPr="0033027D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3027D">
        <w:rPr>
          <w:b/>
          <w:noProof/>
          <w:sz w:val="24"/>
        </w:rPr>
        <w:t>3GPP TSG</w:t>
      </w:r>
      <w:r w:rsidR="00E70355">
        <w:rPr>
          <w:b/>
          <w:noProof/>
          <w:sz w:val="24"/>
        </w:rPr>
        <w:t xml:space="preserve"> RAN</w:t>
      </w:r>
      <w:r w:rsidR="000426CF">
        <w:rPr>
          <w:b/>
          <w:noProof/>
          <w:sz w:val="24"/>
        </w:rPr>
        <w:t>5</w:t>
      </w:r>
      <w:r w:rsidR="00E70355">
        <w:rPr>
          <w:b/>
          <w:noProof/>
          <w:sz w:val="24"/>
        </w:rPr>
        <w:t xml:space="preserve"> </w:t>
      </w:r>
      <w:r w:rsidRPr="0033027D">
        <w:rPr>
          <w:b/>
          <w:noProof/>
          <w:sz w:val="24"/>
        </w:rPr>
        <w:t>Meeting #</w:t>
      </w:r>
      <w:r w:rsidR="00915DDF">
        <w:rPr>
          <w:b/>
          <w:noProof/>
          <w:sz w:val="24"/>
        </w:rPr>
        <w:t>10</w:t>
      </w:r>
      <w:r w:rsidR="000E4F7C">
        <w:rPr>
          <w:b/>
          <w:noProof/>
          <w:sz w:val="24"/>
        </w:rPr>
        <w:t>9</w:t>
      </w:r>
      <w:r w:rsidRPr="0033027D">
        <w:rPr>
          <w:b/>
          <w:noProof/>
          <w:sz w:val="24"/>
        </w:rPr>
        <w:tab/>
      </w:r>
      <w:bookmarkStart w:id="0" w:name="_GoBack"/>
      <w:r w:rsidR="00901AE3" w:rsidRPr="00901AE3">
        <w:rPr>
          <w:b/>
          <w:noProof/>
          <w:sz w:val="24"/>
        </w:rPr>
        <w:t>R5-256587</w:t>
      </w:r>
      <w:bookmarkEnd w:id="0"/>
    </w:p>
    <w:p w14:paraId="2E6EBB37" w14:textId="59155691" w:rsidR="006A45BA" w:rsidRDefault="000426CF" w:rsidP="0033027D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  <w:r>
        <w:rPr>
          <w:b/>
          <w:noProof/>
          <w:sz w:val="24"/>
        </w:rPr>
        <w:t>Dallas, US</w:t>
      </w:r>
      <w:r w:rsidR="000E4F7C" w:rsidRPr="000E4F7C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November</w:t>
      </w:r>
      <w:r w:rsidR="000E4F7C" w:rsidRPr="000E4F7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17-21</w:t>
      </w:r>
      <w:r w:rsidR="000E4F7C" w:rsidRPr="000E4F7C">
        <w:rPr>
          <w:b/>
          <w:noProof/>
          <w:sz w:val="24"/>
        </w:rPr>
        <w:t>, 2025</w:t>
      </w:r>
      <w:r w:rsidR="0033027D" w:rsidRPr="0033027D">
        <w:rPr>
          <w:b/>
          <w:noProof/>
          <w:sz w:val="24"/>
        </w:rPr>
        <w:tab/>
      </w:r>
    </w:p>
    <w:p w14:paraId="5D211BBA" w14:textId="77777777" w:rsidR="000426CF" w:rsidRPr="000426CF" w:rsidRDefault="000426CF" w:rsidP="0033027D">
      <w:pPr>
        <w:pStyle w:val="CRCoverPage"/>
        <w:tabs>
          <w:tab w:val="right" w:pos="9639"/>
        </w:tabs>
        <w:spacing w:after="0"/>
        <w:rPr>
          <w:rFonts w:cs="Arial"/>
          <w:sz w:val="18"/>
          <w:szCs w:val="18"/>
          <w:lang w:eastAsia="zh-CN"/>
        </w:rPr>
      </w:pPr>
    </w:p>
    <w:p w14:paraId="36AA2CBD" w14:textId="6348D05D" w:rsidR="000426CF" w:rsidRPr="0033027D" w:rsidRDefault="000426CF" w:rsidP="000426C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3027D">
        <w:rPr>
          <w:b/>
          <w:noProof/>
          <w:sz w:val="24"/>
        </w:rPr>
        <w:t>3GPP TSG</w:t>
      </w:r>
      <w:r>
        <w:rPr>
          <w:b/>
          <w:noProof/>
          <w:sz w:val="24"/>
        </w:rPr>
        <w:t xml:space="preserve"> RAN </w:t>
      </w:r>
      <w:r w:rsidRPr="0033027D">
        <w:rPr>
          <w:b/>
          <w:noProof/>
          <w:sz w:val="24"/>
        </w:rPr>
        <w:t>Meeting #</w:t>
      </w:r>
      <w:r>
        <w:rPr>
          <w:b/>
          <w:noProof/>
          <w:sz w:val="24"/>
        </w:rPr>
        <w:t>110</w:t>
      </w:r>
      <w:r w:rsidRPr="0033027D">
        <w:rPr>
          <w:b/>
          <w:noProof/>
          <w:sz w:val="24"/>
        </w:rPr>
        <w:tab/>
      </w:r>
      <w:r>
        <w:rPr>
          <w:b/>
          <w:noProof/>
          <w:sz w:val="24"/>
        </w:rPr>
        <w:t>RP</w:t>
      </w:r>
      <w:r w:rsidRPr="0033027D">
        <w:rPr>
          <w:b/>
          <w:noProof/>
          <w:sz w:val="24"/>
        </w:rPr>
        <w:t>-</w:t>
      </w:r>
      <w:r>
        <w:rPr>
          <w:b/>
          <w:noProof/>
          <w:sz w:val="24"/>
        </w:rPr>
        <w:t>25</w:t>
      </w:r>
      <w:r w:rsidRPr="0033027D">
        <w:rPr>
          <w:b/>
          <w:noProof/>
          <w:sz w:val="24"/>
        </w:rPr>
        <w:t>xxxx</w:t>
      </w:r>
    </w:p>
    <w:p w14:paraId="39832008" w14:textId="30A3A0FD" w:rsidR="000426CF" w:rsidRPr="006A45BA" w:rsidRDefault="000426CF" w:rsidP="000426C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426CF">
        <w:rPr>
          <w:b/>
          <w:noProof/>
          <w:sz w:val="24"/>
        </w:rPr>
        <w:t>Baltimore, US</w:t>
      </w:r>
      <w:r w:rsidRPr="000E4F7C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December</w:t>
      </w:r>
      <w:r w:rsidRPr="000E4F7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08-11</w:t>
      </w:r>
      <w:r w:rsidRPr="000E4F7C">
        <w:rPr>
          <w:b/>
          <w:noProof/>
          <w:sz w:val="24"/>
        </w:rPr>
        <w:t>, 2025</w:t>
      </w:r>
      <w:r w:rsidRPr="0033027D">
        <w:rPr>
          <w:b/>
          <w:noProof/>
          <w:sz w:val="24"/>
        </w:rPr>
        <w:tab/>
      </w:r>
    </w:p>
    <w:p w14:paraId="12F13448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4A6F6CCC" w14:textId="0DF05C2E" w:rsidR="00AE25BF" w:rsidRPr="001C6B14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1C6B14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1C6B14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0426CF">
        <w:rPr>
          <w:rFonts w:ascii="Arial" w:eastAsia="Batang" w:hAnsi="Arial"/>
          <w:b/>
          <w:sz w:val="24"/>
          <w:szCs w:val="24"/>
          <w:lang w:val="en-US" w:eastAsia="zh-CN"/>
        </w:rPr>
        <w:t>China Telecom</w:t>
      </w:r>
      <w:r w:rsidR="007D10DE">
        <w:rPr>
          <w:rFonts w:ascii="Arial" w:eastAsia="Batang" w:hAnsi="Arial"/>
          <w:b/>
          <w:sz w:val="24"/>
          <w:szCs w:val="24"/>
          <w:lang w:val="en-US" w:eastAsia="zh-CN"/>
        </w:rPr>
        <w:t>, Huawei, Hi</w:t>
      </w:r>
      <w:r w:rsidR="003A4891">
        <w:rPr>
          <w:rFonts w:ascii="Arial" w:eastAsia="Batang" w:hAnsi="Arial"/>
          <w:b/>
          <w:sz w:val="24"/>
          <w:szCs w:val="24"/>
          <w:lang w:val="en-US" w:eastAsia="zh-CN"/>
        </w:rPr>
        <w:t>s</w:t>
      </w:r>
      <w:r w:rsidR="007D10DE">
        <w:rPr>
          <w:rFonts w:ascii="Arial" w:eastAsia="Batang" w:hAnsi="Arial"/>
          <w:b/>
          <w:sz w:val="24"/>
          <w:szCs w:val="24"/>
          <w:lang w:val="en-US" w:eastAsia="zh-CN"/>
        </w:rPr>
        <w:t>ilicon</w:t>
      </w:r>
    </w:p>
    <w:p w14:paraId="333670C7" w14:textId="2FD7C4CA" w:rsidR="00AE25BF" w:rsidRPr="000426CF" w:rsidRDefault="00AE25BF" w:rsidP="000426C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hAnsi="Arial" w:cs="Arial"/>
          <w:b/>
          <w:sz w:val="24"/>
          <w:szCs w:val="24"/>
          <w:lang w:eastAsia="zh-CN"/>
        </w:rPr>
      </w:pPr>
      <w:r w:rsidRPr="001C6B14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1C6B14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D31CC8" w:rsidRPr="001C6B14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</w:t>
      </w:r>
      <w:r w:rsidRPr="001C6B14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0426CF" w:rsidRPr="00617931">
        <w:rPr>
          <w:rFonts w:ascii="Arial" w:eastAsia="Batang" w:hAnsi="Arial" w:cs="Arial"/>
          <w:b/>
          <w:sz w:val="24"/>
          <w:szCs w:val="24"/>
          <w:lang w:eastAsia="zh-CN"/>
        </w:rPr>
        <w:t xml:space="preserve">UE Conformance – </w:t>
      </w:r>
      <w:r w:rsidR="000426CF" w:rsidRPr="000426CF">
        <w:rPr>
          <w:rFonts w:ascii="Arial" w:eastAsia="Batang" w:hAnsi="Arial" w:cs="Arial"/>
          <w:b/>
          <w:sz w:val="24"/>
          <w:szCs w:val="24"/>
          <w:lang w:eastAsia="zh-CN"/>
        </w:rPr>
        <w:t>NR demodulation performance: Phase 5</w:t>
      </w:r>
    </w:p>
    <w:p w14:paraId="4A9161FA" w14:textId="7514E6DC" w:rsidR="00AE25BF" w:rsidRPr="001C6B14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eastAsia="zh-CN"/>
        </w:rPr>
      </w:pPr>
      <w:r w:rsidRPr="001C6B14">
        <w:rPr>
          <w:rFonts w:ascii="Arial" w:eastAsia="Batang" w:hAnsi="Arial"/>
          <w:b/>
          <w:sz w:val="24"/>
          <w:szCs w:val="24"/>
          <w:lang w:eastAsia="zh-CN"/>
        </w:rPr>
        <w:t>Document for:</w:t>
      </w:r>
      <w:r w:rsidRPr="001C6B14">
        <w:rPr>
          <w:rFonts w:ascii="Arial" w:eastAsia="Batang" w:hAnsi="Arial"/>
          <w:b/>
          <w:sz w:val="24"/>
          <w:szCs w:val="24"/>
          <w:lang w:eastAsia="zh-CN"/>
        </w:rPr>
        <w:tab/>
      </w:r>
      <w:r w:rsidR="000426CF">
        <w:rPr>
          <w:rFonts w:ascii="Arial" w:eastAsia="Batang" w:hAnsi="Arial"/>
          <w:b/>
          <w:sz w:val="24"/>
          <w:szCs w:val="24"/>
          <w:lang w:eastAsia="zh-CN"/>
        </w:rPr>
        <w:t>Endorsement</w:t>
      </w:r>
    </w:p>
    <w:p w14:paraId="46688BF0" w14:textId="257F74E6" w:rsidR="00AE25BF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sz w:val="24"/>
          <w:szCs w:val="24"/>
          <w:lang w:eastAsia="zh-CN"/>
        </w:rPr>
      </w:pPr>
      <w:r w:rsidRPr="001C6B14">
        <w:rPr>
          <w:rFonts w:ascii="Arial" w:eastAsia="Batang" w:hAnsi="Arial"/>
          <w:b/>
          <w:sz w:val="24"/>
          <w:szCs w:val="24"/>
          <w:lang w:eastAsia="zh-CN"/>
        </w:rPr>
        <w:t>Agenda Item:</w:t>
      </w:r>
      <w:r w:rsidRPr="001C6B14">
        <w:rPr>
          <w:rFonts w:ascii="Arial" w:eastAsia="Batang" w:hAnsi="Arial"/>
          <w:b/>
          <w:sz w:val="24"/>
          <w:szCs w:val="24"/>
          <w:lang w:eastAsia="zh-CN"/>
        </w:rPr>
        <w:tab/>
      </w:r>
      <w:r w:rsidR="000426CF">
        <w:rPr>
          <w:rFonts w:ascii="Arial" w:eastAsia="Batang" w:hAnsi="Arial"/>
          <w:b/>
          <w:sz w:val="24"/>
          <w:szCs w:val="24"/>
          <w:lang w:eastAsia="zh-CN"/>
        </w:rPr>
        <w:t>4.1</w:t>
      </w:r>
    </w:p>
    <w:p w14:paraId="33CD410B" w14:textId="77777777" w:rsidR="001C6B14" w:rsidRPr="001C6B14" w:rsidRDefault="001C6B14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Cs/>
          <w:sz w:val="24"/>
          <w:szCs w:val="24"/>
          <w:lang w:eastAsia="zh-CN"/>
        </w:rPr>
      </w:pPr>
    </w:p>
    <w:p w14:paraId="64450814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4753D33D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a9"/>
          </w:rPr>
          <w:t>3GPP TR 21.900</w:t>
        </w:r>
      </w:hyperlink>
    </w:p>
    <w:p w14:paraId="04DD339E" w14:textId="6D78521B" w:rsidR="00D903CF" w:rsidRPr="000426CF" w:rsidRDefault="00D903CF" w:rsidP="000426CF">
      <w:pPr>
        <w:pStyle w:val="8"/>
        <w:ind w:left="2835" w:hanging="2835"/>
        <w:rPr>
          <w:sz w:val="32"/>
          <w:szCs w:val="32"/>
        </w:rPr>
      </w:pPr>
      <w:r w:rsidRPr="00F5429B">
        <w:rPr>
          <w:sz w:val="32"/>
          <w:szCs w:val="32"/>
        </w:rPr>
        <w:t>Title:</w:t>
      </w:r>
      <w:r w:rsidR="000426CF" w:rsidRPr="000426CF">
        <w:t xml:space="preserve"> </w:t>
      </w:r>
      <w:r w:rsidR="000426CF" w:rsidRPr="000426CF">
        <w:rPr>
          <w:sz w:val="32"/>
          <w:szCs w:val="32"/>
        </w:rPr>
        <w:t>UE Conformance – NR demodulation performance: Phase 5</w:t>
      </w:r>
      <w:r w:rsidRPr="00F5429B">
        <w:rPr>
          <w:sz w:val="32"/>
          <w:szCs w:val="32"/>
        </w:rPr>
        <w:tab/>
      </w:r>
    </w:p>
    <w:p w14:paraId="0B5549E9" w14:textId="634F6717" w:rsidR="00D903CF" w:rsidRPr="000426CF" w:rsidRDefault="00D903CF" w:rsidP="000426CF">
      <w:pPr>
        <w:pStyle w:val="8"/>
        <w:ind w:left="2835" w:hanging="2835"/>
        <w:rPr>
          <w:sz w:val="32"/>
          <w:szCs w:val="32"/>
        </w:rPr>
      </w:pPr>
      <w:r w:rsidRPr="00F5429B">
        <w:rPr>
          <w:sz w:val="32"/>
          <w:szCs w:val="32"/>
        </w:rPr>
        <w:t>Acronym:</w:t>
      </w:r>
      <w:r w:rsidR="000426CF">
        <w:rPr>
          <w:sz w:val="32"/>
          <w:szCs w:val="32"/>
        </w:rPr>
        <w:t xml:space="preserve"> </w:t>
      </w:r>
      <w:r w:rsidR="000426CF" w:rsidRPr="007C7396">
        <w:rPr>
          <w:sz w:val="32"/>
          <w:szCs w:val="32"/>
        </w:rPr>
        <w:t>NR_demod_Ph5</w:t>
      </w:r>
      <w:r w:rsidR="000426CF" w:rsidRPr="00D03C84">
        <w:rPr>
          <w:sz w:val="32"/>
          <w:szCs w:val="32"/>
        </w:rPr>
        <w:t>-UEConTest</w:t>
      </w:r>
    </w:p>
    <w:p w14:paraId="63D7C976" w14:textId="6C6C4A03" w:rsidR="00D903CF" w:rsidRPr="000426CF" w:rsidRDefault="00D903CF" w:rsidP="000426CF">
      <w:pPr>
        <w:pStyle w:val="8"/>
        <w:ind w:left="2835" w:hanging="2835"/>
        <w:rPr>
          <w:sz w:val="32"/>
          <w:szCs w:val="32"/>
        </w:rPr>
      </w:pPr>
      <w:r w:rsidRPr="00F5429B">
        <w:rPr>
          <w:sz w:val="32"/>
          <w:szCs w:val="32"/>
        </w:rPr>
        <w:t>Unique identifier:</w:t>
      </w:r>
      <w:r w:rsidRPr="00F5429B">
        <w:rPr>
          <w:sz w:val="32"/>
          <w:szCs w:val="32"/>
        </w:rPr>
        <w:tab/>
      </w:r>
    </w:p>
    <w:p w14:paraId="703EF159" w14:textId="6C19017C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4C7921" w14:paraId="0476F8CB" w14:textId="77777777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39BDDC44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 xml:space="preserve">This WID includes a </w:t>
            </w:r>
            <w:r>
              <w:rPr>
                <w:b/>
                <w:bCs/>
                <w:color w:val="0000FF"/>
              </w:rPr>
              <w:t xml:space="preserve">Testing </w:t>
            </w:r>
            <w:r w:rsidRPr="004C7921">
              <w:rPr>
                <w:b/>
                <w:bCs/>
                <w:color w:val="0000FF"/>
              </w:rPr>
              <w:t>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43B7FD23" w14:textId="12962A1F" w:rsidR="00953E83" w:rsidRPr="004C7921" w:rsidRDefault="000426CF" w:rsidP="001808F9">
            <w:pPr>
              <w:pStyle w:val="TAL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X</w:t>
            </w:r>
          </w:p>
        </w:tc>
      </w:tr>
      <w:tr w:rsidR="00953E83" w:rsidRPr="004C7921" w14:paraId="685A4774" w14:textId="77777777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14:paraId="63332563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14:paraId="3C2E3629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53E08BA6" w14:textId="302CD7BE" w:rsidR="00953E83" w:rsidRPr="004C7921" w:rsidRDefault="000426CF" w:rsidP="001808F9">
            <w:pPr>
              <w:pStyle w:val="TAL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X</w:t>
            </w:r>
          </w:p>
        </w:tc>
      </w:tr>
      <w:tr w:rsidR="00953E83" w:rsidRPr="004C7921" w14:paraId="401B8863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6A741969" w14:textId="77777777"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02FFBD0C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2804180E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29B36E33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7B4C0A63" w14:textId="77777777"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2F3782A9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7F9C4942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639772DE" w14:textId="77777777" w:rsidR="00953E83" w:rsidRDefault="00953E83" w:rsidP="00953E83"/>
    <w:p w14:paraId="2A8FAD62" w14:textId="6CE5E1E9" w:rsidR="003F7142" w:rsidRPr="000426CF" w:rsidRDefault="00D903CF" w:rsidP="000426CF">
      <w:pPr>
        <w:pStyle w:val="8"/>
        <w:rPr>
          <w:sz w:val="32"/>
          <w:szCs w:val="32"/>
        </w:rPr>
      </w:pPr>
      <w:r w:rsidRPr="00F5429B">
        <w:rPr>
          <w:sz w:val="32"/>
          <w:szCs w:val="32"/>
        </w:rPr>
        <w:t>Potential target Release:</w:t>
      </w:r>
      <w:r w:rsidRPr="00F5429B">
        <w:rPr>
          <w:sz w:val="32"/>
          <w:szCs w:val="32"/>
        </w:rPr>
        <w:tab/>
      </w:r>
      <w:r w:rsidRPr="00F5429B">
        <w:rPr>
          <w:i/>
          <w:iCs/>
          <w:sz w:val="32"/>
          <w:szCs w:val="32"/>
        </w:rPr>
        <w:t>Rel-</w:t>
      </w:r>
      <w:r w:rsidR="000426CF">
        <w:rPr>
          <w:i/>
          <w:iCs/>
          <w:sz w:val="32"/>
          <w:szCs w:val="32"/>
        </w:rPr>
        <w:t>19</w:t>
      </w:r>
    </w:p>
    <w:p w14:paraId="17EE7DE7" w14:textId="2B9927DC" w:rsidR="00163676" w:rsidRPr="000426CF" w:rsidRDefault="00F5429B" w:rsidP="000426CF">
      <w:pPr>
        <w:pStyle w:val="1"/>
        <w:rPr>
          <w:sz w:val="32"/>
          <w:szCs w:val="32"/>
        </w:rPr>
      </w:pPr>
      <w:r w:rsidRPr="00F5429B">
        <w:rPr>
          <w:sz w:val="32"/>
          <w:szCs w:val="32"/>
        </w:rPr>
        <w:t>1</w:t>
      </w:r>
      <w:r w:rsidRPr="00F5429B">
        <w:rPr>
          <w:sz w:val="32"/>
          <w:szCs w:val="32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10C7DC7C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60C256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220C38A8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49E64F96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387FD11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3044B45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46C86497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316159DC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5E623C8A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79B95C83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571EFA62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5A7877E9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5A9D1E94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58AAF40C" w14:textId="77777777" w:rsidR="004260A5" w:rsidRDefault="004260A5" w:rsidP="004A40BE">
            <w:pPr>
              <w:pStyle w:val="TAC"/>
            </w:pPr>
          </w:p>
        </w:tc>
      </w:tr>
      <w:tr w:rsidR="004260A5" w14:paraId="065EDC43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7EC11D2B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5188E911" w14:textId="2D9AFB7D" w:rsidR="004260A5" w:rsidRDefault="000426CF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0C620121" w14:textId="2DAEB8B6" w:rsidR="004260A5" w:rsidRDefault="000426CF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26D1FB33" w14:textId="22F0F0D7" w:rsidR="004260A5" w:rsidRDefault="000426CF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609E8D72" w14:textId="10542FF7" w:rsidR="004260A5" w:rsidRDefault="000426CF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3DA537EA" w14:textId="77777777" w:rsidR="004260A5" w:rsidRDefault="004260A5" w:rsidP="004A40BE">
            <w:pPr>
              <w:pStyle w:val="TAC"/>
            </w:pPr>
          </w:p>
        </w:tc>
      </w:tr>
      <w:tr w:rsidR="004260A5" w14:paraId="478CAFFB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0349810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7CBA473F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14C26E4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17CA304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5868E0C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60421AC" w14:textId="77777777" w:rsidR="004260A5" w:rsidRDefault="004260A5" w:rsidP="004A40BE">
            <w:pPr>
              <w:pStyle w:val="TAC"/>
            </w:pPr>
          </w:p>
        </w:tc>
      </w:tr>
    </w:tbl>
    <w:p w14:paraId="7B480A9E" w14:textId="77777777" w:rsidR="008A76FD" w:rsidRDefault="008A76FD" w:rsidP="001C5C86">
      <w:pPr>
        <w:ind w:right="-99"/>
        <w:rPr>
          <w:b/>
        </w:rPr>
      </w:pPr>
    </w:p>
    <w:p w14:paraId="15CC58D2" w14:textId="77777777" w:rsidR="00F5429B" w:rsidRPr="00F5429B" w:rsidRDefault="00F5429B" w:rsidP="00F5429B">
      <w:pPr>
        <w:pStyle w:val="1"/>
        <w:rPr>
          <w:sz w:val="32"/>
          <w:szCs w:val="32"/>
        </w:rPr>
      </w:pPr>
      <w:r w:rsidRPr="00F5429B">
        <w:rPr>
          <w:sz w:val="32"/>
          <w:szCs w:val="32"/>
        </w:rPr>
        <w:t>2</w:t>
      </w:r>
      <w:r w:rsidRPr="00F5429B">
        <w:rPr>
          <w:sz w:val="32"/>
          <w:szCs w:val="32"/>
        </w:rPr>
        <w:tab/>
        <w:t>Classification of the Work Item and linked work items</w:t>
      </w:r>
    </w:p>
    <w:p w14:paraId="2BC45F15" w14:textId="6836B81F" w:rsidR="00005179" w:rsidRPr="000426CF" w:rsidRDefault="00F921F1" w:rsidP="000426CF">
      <w:pPr>
        <w:pStyle w:val="3"/>
      </w:pPr>
      <w:r>
        <w:t>2.</w:t>
      </w:r>
      <w:r w:rsidR="00765028">
        <w:t>1</w:t>
      </w:r>
      <w:r>
        <w:tab/>
        <w:t>Primary classification</w:t>
      </w:r>
    </w:p>
    <w:p w14:paraId="27807655" w14:textId="77777777" w:rsidR="00CC5A41" w:rsidRDefault="00A36378" w:rsidP="007E6C93">
      <w:r w:rsidRPr="00A36378">
        <w:t xml:space="preserve">This </w:t>
      </w:r>
      <w:r w:rsidR="00005179">
        <w:t xml:space="preserve">description </w:t>
      </w:r>
      <w:r w:rsidRPr="00A36378">
        <w:t xml:space="preserve">is </w:t>
      </w:r>
      <w:r w:rsidR="00005179">
        <w:t xml:space="preserve">either </w:t>
      </w:r>
      <w:r w:rsidRPr="00A36378">
        <w:t>a …</w:t>
      </w:r>
      <w:r w:rsidR="001211F3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005179" w14:paraId="143AC719" w14:textId="77777777">
        <w:trPr>
          <w:cantSplit/>
          <w:jc w:val="center"/>
        </w:trPr>
        <w:tc>
          <w:tcPr>
            <w:tcW w:w="452" w:type="dxa"/>
          </w:tcPr>
          <w:p w14:paraId="06485C38" w14:textId="77777777" w:rsidR="00005179" w:rsidRDefault="0000517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10692CF" w14:textId="77777777" w:rsidR="00005179" w:rsidRPr="00005179" w:rsidRDefault="00005179">
            <w:pPr>
              <w:pStyle w:val="TAH"/>
              <w:ind w:right="-99"/>
              <w:jc w:val="left"/>
              <w:rPr>
                <w:bCs/>
              </w:rPr>
            </w:pPr>
            <w:r w:rsidRPr="00005179">
              <w:rPr>
                <w:bCs/>
                <w:sz w:val="20"/>
              </w:rPr>
              <w:t>Study Item</w:t>
            </w:r>
          </w:p>
        </w:tc>
      </w:tr>
    </w:tbl>
    <w:p w14:paraId="2DF4D0E4" w14:textId="77777777" w:rsidR="00A36378" w:rsidRPr="00005179" w:rsidRDefault="00005179" w:rsidP="000D5D45">
      <w:pPr>
        <w:pStyle w:val="tah0"/>
        <w:spacing w:before="0" w:beforeAutospacing="0" w:after="0" w:afterAutospacing="0"/>
      </w:pPr>
      <w:r w:rsidRPr="00005179">
        <w:t>or a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005179" w14:paraId="33D27BB5" w14:textId="77777777" w:rsidTr="00005179">
        <w:trPr>
          <w:cantSplit/>
          <w:jc w:val="center"/>
        </w:trPr>
        <w:tc>
          <w:tcPr>
            <w:tcW w:w="3369" w:type="dxa"/>
            <w:gridSpan w:val="2"/>
            <w:shd w:val="pct15" w:color="auto" w:fill="auto"/>
          </w:tcPr>
          <w:p w14:paraId="23FE8742" w14:textId="77777777" w:rsidR="00005179" w:rsidRPr="00005179" w:rsidRDefault="00005179">
            <w:pPr>
              <w:pStyle w:val="TAH"/>
              <w:ind w:right="-99"/>
              <w:jc w:val="left"/>
              <w:rPr>
                <w:sz w:val="20"/>
              </w:rPr>
            </w:pPr>
            <w:r w:rsidRPr="00005179">
              <w:rPr>
                <w:sz w:val="20"/>
              </w:rPr>
              <w:t>Normative Work Item:</w:t>
            </w:r>
          </w:p>
          <w:p w14:paraId="7697ACF0" w14:textId="77777777" w:rsidR="00005179" w:rsidRPr="00005179" w:rsidRDefault="00005179">
            <w:pPr>
              <w:pStyle w:val="TAH"/>
              <w:ind w:right="-99"/>
              <w:jc w:val="left"/>
              <w:rPr>
                <w:b w:val="0"/>
                <w:bCs/>
                <w:i/>
                <w:iCs/>
                <w:sz w:val="20"/>
              </w:rPr>
            </w:pPr>
            <w:r w:rsidRPr="00005179">
              <w:rPr>
                <w:b w:val="0"/>
                <w:bCs/>
                <w:i/>
                <w:iCs/>
                <w:sz w:val="20"/>
              </w:rPr>
              <w:t>tick applicable boxes below</w:t>
            </w:r>
          </w:p>
        </w:tc>
      </w:tr>
      <w:tr w:rsidR="00005179" w14:paraId="597F36D7" w14:textId="77777777">
        <w:trPr>
          <w:cantSplit/>
          <w:jc w:val="center"/>
        </w:trPr>
        <w:tc>
          <w:tcPr>
            <w:tcW w:w="452" w:type="dxa"/>
          </w:tcPr>
          <w:p w14:paraId="2CE0A6CC" w14:textId="77777777" w:rsidR="00005179" w:rsidRDefault="0000517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16BA3FF" w14:textId="77777777" w:rsidR="00005179" w:rsidRPr="0006543E" w:rsidRDefault="00005179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Stage 1</w:t>
            </w:r>
          </w:p>
        </w:tc>
      </w:tr>
      <w:tr w:rsidR="00005179" w14:paraId="4AE163F8" w14:textId="77777777">
        <w:trPr>
          <w:cantSplit/>
          <w:jc w:val="center"/>
        </w:trPr>
        <w:tc>
          <w:tcPr>
            <w:tcW w:w="452" w:type="dxa"/>
          </w:tcPr>
          <w:p w14:paraId="0067C1B5" w14:textId="77777777" w:rsidR="00005179" w:rsidRDefault="0000517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77EE9F0" w14:textId="77777777" w:rsidR="00005179" w:rsidRPr="0006543E" w:rsidRDefault="00005179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Stage 2</w:t>
            </w:r>
          </w:p>
        </w:tc>
      </w:tr>
      <w:tr w:rsidR="00005179" w14:paraId="2686EBE1" w14:textId="77777777">
        <w:trPr>
          <w:cantSplit/>
          <w:jc w:val="center"/>
        </w:trPr>
        <w:tc>
          <w:tcPr>
            <w:tcW w:w="452" w:type="dxa"/>
          </w:tcPr>
          <w:p w14:paraId="43C509C5" w14:textId="77777777" w:rsidR="00005179" w:rsidRDefault="0000517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79149AE3" w14:textId="77777777" w:rsidR="00005179" w:rsidRPr="0006543E" w:rsidRDefault="00005179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Stage 3</w:t>
            </w:r>
          </w:p>
        </w:tc>
      </w:tr>
      <w:tr w:rsidR="00005179" w14:paraId="6DCFF1A1" w14:textId="77777777">
        <w:trPr>
          <w:cantSplit/>
          <w:jc w:val="center"/>
        </w:trPr>
        <w:tc>
          <w:tcPr>
            <w:tcW w:w="452" w:type="dxa"/>
          </w:tcPr>
          <w:p w14:paraId="2113E27E" w14:textId="40680080" w:rsidR="00005179" w:rsidRDefault="000426C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12E4C7C1" w14:textId="77777777" w:rsidR="00005179" w:rsidRPr="0006543E" w:rsidRDefault="00005179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Other</w:t>
            </w:r>
            <w:r>
              <w:rPr>
                <w:b w:val="0"/>
                <w:bCs/>
                <w:sz w:val="20"/>
              </w:rPr>
              <w:t xml:space="preserve"> (e.g. testing)</w:t>
            </w:r>
          </w:p>
        </w:tc>
      </w:tr>
    </w:tbl>
    <w:p w14:paraId="5D75A85F" w14:textId="77777777" w:rsidR="004876B9" w:rsidRDefault="004876B9" w:rsidP="001C5C86">
      <w:pPr>
        <w:ind w:right="-99"/>
        <w:rPr>
          <w:b/>
        </w:rPr>
      </w:pPr>
    </w:p>
    <w:p w14:paraId="23E4A9AA" w14:textId="3D4085BE" w:rsidR="00BC5590" w:rsidRPr="000426CF" w:rsidRDefault="004876B9" w:rsidP="000426CF">
      <w:pPr>
        <w:pStyle w:val="3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164D9802" w14:textId="77777777" w:rsidR="00BC5590" w:rsidRPr="009A6092" w:rsidRDefault="00BC5590" w:rsidP="00BC5590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14:paraId="0FA48391" w14:textId="77777777" w:rsidTr="009A6092">
        <w:tc>
          <w:tcPr>
            <w:tcW w:w="10314" w:type="dxa"/>
            <w:gridSpan w:val="4"/>
            <w:shd w:val="clear" w:color="auto" w:fill="E0E0E0"/>
          </w:tcPr>
          <w:p w14:paraId="39CD2F83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6C24B367" w14:textId="77777777" w:rsidTr="009A6092">
        <w:tc>
          <w:tcPr>
            <w:tcW w:w="1101" w:type="dxa"/>
            <w:shd w:val="clear" w:color="auto" w:fill="E0E0E0"/>
          </w:tcPr>
          <w:p w14:paraId="35581663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F5F9D19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21A8658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2EA0DC00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798EB60F" w14:textId="77777777" w:rsidTr="009A6092">
        <w:tc>
          <w:tcPr>
            <w:tcW w:w="1101" w:type="dxa"/>
          </w:tcPr>
          <w:p w14:paraId="57037A97" w14:textId="04BD6A61" w:rsidR="008835FC" w:rsidRDefault="000426CF" w:rsidP="00A10539">
            <w:pPr>
              <w:pStyle w:val="TAL"/>
            </w:pPr>
            <w:r w:rsidRPr="000426CF">
              <w:t>NR_demod_Ph5-Perf</w:t>
            </w:r>
          </w:p>
        </w:tc>
        <w:tc>
          <w:tcPr>
            <w:tcW w:w="1101" w:type="dxa"/>
          </w:tcPr>
          <w:p w14:paraId="3B82DC94" w14:textId="35B26323" w:rsidR="008835FC" w:rsidRDefault="000426CF" w:rsidP="00A1053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4</w:t>
            </w:r>
          </w:p>
        </w:tc>
        <w:tc>
          <w:tcPr>
            <w:tcW w:w="1101" w:type="dxa"/>
          </w:tcPr>
          <w:p w14:paraId="2654FEEC" w14:textId="58A28AA9" w:rsidR="008835FC" w:rsidRDefault="000426CF" w:rsidP="00A10539">
            <w:pPr>
              <w:pStyle w:val="TAL"/>
            </w:pPr>
            <w:r w:rsidRPr="000426CF">
              <w:t>1030080</w:t>
            </w:r>
          </w:p>
        </w:tc>
        <w:tc>
          <w:tcPr>
            <w:tcW w:w="7011" w:type="dxa"/>
          </w:tcPr>
          <w:p w14:paraId="25C45F74" w14:textId="35F4EDD9" w:rsidR="008835FC" w:rsidRPr="007B204B" w:rsidRDefault="000426CF" w:rsidP="00982CD6">
            <w:pPr>
              <w:pStyle w:val="tah0"/>
              <w:rPr>
                <w:rFonts w:ascii="Arial" w:eastAsiaTheme="minorEastAsia" w:hAnsi="Arial"/>
                <w:sz w:val="18"/>
                <w:szCs w:val="20"/>
                <w:lang w:val="en-GB"/>
              </w:rPr>
            </w:pPr>
            <w:r w:rsidRPr="007B204B">
              <w:rPr>
                <w:rFonts w:ascii="Arial" w:eastAsiaTheme="minorEastAsia" w:hAnsi="Arial"/>
                <w:sz w:val="18"/>
                <w:szCs w:val="20"/>
                <w:lang w:val="en-GB"/>
              </w:rPr>
              <w:t>NR demodulation performance: Phase 5</w:t>
            </w:r>
          </w:p>
        </w:tc>
      </w:tr>
    </w:tbl>
    <w:p w14:paraId="5F95A651" w14:textId="23B31261" w:rsidR="00BC5590" w:rsidRPr="000426CF" w:rsidRDefault="004876B9" w:rsidP="000426CF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3402"/>
        <w:gridCol w:w="4536"/>
      </w:tblGrid>
      <w:tr w:rsidR="008835FC" w14:paraId="0E66B79B" w14:textId="77777777" w:rsidTr="00171925">
        <w:tc>
          <w:tcPr>
            <w:tcW w:w="10314" w:type="dxa"/>
            <w:gridSpan w:val="4"/>
            <w:shd w:val="clear" w:color="auto" w:fill="E0E0E0"/>
          </w:tcPr>
          <w:p w14:paraId="0B1A6378" w14:textId="77777777"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</w:t>
            </w:r>
            <w:r w:rsidR="00163676">
              <w:t>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63676" w14:paraId="3413D385" w14:textId="77777777" w:rsidTr="00163676">
        <w:tc>
          <w:tcPr>
            <w:tcW w:w="1242" w:type="dxa"/>
            <w:shd w:val="clear" w:color="auto" w:fill="E0E0E0"/>
          </w:tcPr>
          <w:p w14:paraId="159E73F4" w14:textId="77777777" w:rsidR="00163676" w:rsidRPr="00163676" w:rsidRDefault="00163676" w:rsidP="00163676">
            <w:pPr>
              <w:spacing w:after="0"/>
              <w:ind w:right="-9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3676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Acronym</w:t>
            </w:r>
          </w:p>
        </w:tc>
        <w:tc>
          <w:tcPr>
            <w:tcW w:w="1134" w:type="dxa"/>
            <w:shd w:val="clear" w:color="auto" w:fill="E0E0E0"/>
          </w:tcPr>
          <w:p w14:paraId="7AD3056B" w14:textId="77777777" w:rsidR="00163676" w:rsidRDefault="00163676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402" w:type="dxa"/>
            <w:shd w:val="clear" w:color="auto" w:fill="E0E0E0"/>
          </w:tcPr>
          <w:p w14:paraId="0C83D967" w14:textId="77777777" w:rsidR="00163676" w:rsidRDefault="00163676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4536" w:type="dxa"/>
            <w:shd w:val="clear" w:color="auto" w:fill="E0E0E0"/>
          </w:tcPr>
          <w:p w14:paraId="3937FDE4" w14:textId="77777777" w:rsidR="00163676" w:rsidRDefault="00163676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163676" w14:paraId="782959F6" w14:textId="77777777" w:rsidTr="00163676">
        <w:tc>
          <w:tcPr>
            <w:tcW w:w="1242" w:type="dxa"/>
          </w:tcPr>
          <w:p w14:paraId="77A657ED" w14:textId="77777777" w:rsidR="00163676" w:rsidRDefault="00163676" w:rsidP="008835FC">
            <w:pPr>
              <w:pStyle w:val="TAL"/>
            </w:pPr>
          </w:p>
        </w:tc>
        <w:tc>
          <w:tcPr>
            <w:tcW w:w="1134" w:type="dxa"/>
          </w:tcPr>
          <w:p w14:paraId="43880B4B" w14:textId="77777777" w:rsidR="00163676" w:rsidRDefault="00163676" w:rsidP="008835FC">
            <w:pPr>
              <w:pStyle w:val="TAL"/>
            </w:pPr>
          </w:p>
        </w:tc>
        <w:tc>
          <w:tcPr>
            <w:tcW w:w="3402" w:type="dxa"/>
          </w:tcPr>
          <w:p w14:paraId="5526212C" w14:textId="77777777" w:rsidR="00163676" w:rsidRDefault="00163676" w:rsidP="008835FC">
            <w:pPr>
              <w:pStyle w:val="TAL"/>
            </w:pPr>
          </w:p>
        </w:tc>
        <w:tc>
          <w:tcPr>
            <w:tcW w:w="4536" w:type="dxa"/>
          </w:tcPr>
          <w:p w14:paraId="32D38886" w14:textId="6FEDF92E" w:rsidR="00163676" w:rsidRPr="00251D80" w:rsidRDefault="00163676" w:rsidP="008835FC">
            <w:pPr>
              <w:pStyle w:val="tah0"/>
            </w:pPr>
          </w:p>
        </w:tc>
      </w:tr>
    </w:tbl>
    <w:p w14:paraId="2A0BB346" w14:textId="77777777" w:rsidR="003B3A93" w:rsidRDefault="003B3A93" w:rsidP="00D521C1">
      <w:pPr>
        <w:spacing w:after="0"/>
        <w:ind w:right="-96"/>
        <w:rPr>
          <w:color w:val="0000FF"/>
        </w:rPr>
      </w:pPr>
    </w:p>
    <w:p w14:paraId="1DE93D87" w14:textId="77777777"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</w:p>
    <w:p w14:paraId="0CF0BFD5" w14:textId="77777777" w:rsidR="00F5429B" w:rsidRPr="00F5429B" w:rsidRDefault="00F5429B" w:rsidP="00F5429B">
      <w:pPr>
        <w:pStyle w:val="1"/>
        <w:rPr>
          <w:sz w:val="32"/>
          <w:szCs w:val="32"/>
        </w:rPr>
      </w:pPr>
      <w:r w:rsidRPr="00F5429B">
        <w:rPr>
          <w:sz w:val="32"/>
          <w:szCs w:val="32"/>
        </w:rPr>
        <w:t>3</w:t>
      </w:r>
      <w:r w:rsidRPr="00F5429B">
        <w:rPr>
          <w:sz w:val="32"/>
          <w:szCs w:val="32"/>
        </w:rPr>
        <w:tab/>
        <w:t>Justification</w:t>
      </w:r>
    </w:p>
    <w:p w14:paraId="16B0BCB0" w14:textId="77777777" w:rsidR="000426CF" w:rsidRDefault="000426CF" w:rsidP="000426CF">
      <w:pPr>
        <w:overflowPunct/>
        <w:autoSpaceDE/>
        <w:autoSpaceDN/>
        <w:adjustRightInd/>
        <w:snapToGrid w:val="0"/>
        <w:spacing w:after="120"/>
        <w:textAlignment w:val="auto"/>
        <w:rPr>
          <w:lang w:eastAsia="zh-CN"/>
        </w:rPr>
      </w:pPr>
      <w:r>
        <w:rPr>
          <w:lang w:eastAsia="zh-CN"/>
        </w:rPr>
        <w:t xml:space="preserve">The </w:t>
      </w:r>
      <w:r w:rsidRPr="00E4524D">
        <w:rPr>
          <w:lang w:eastAsia="zh-CN"/>
        </w:rPr>
        <w:t>Rel-18 8Rx performance requirements</w:t>
      </w:r>
      <w:r>
        <w:rPr>
          <w:lang w:eastAsia="zh-CN"/>
        </w:rPr>
        <w:t xml:space="preserve"> (introduced under </w:t>
      </w:r>
      <w:r w:rsidRPr="00B163C6">
        <w:rPr>
          <w:lang w:eastAsia="zh-CN"/>
        </w:rPr>
        <w:t>NR_ENDC_ RF_FR1_enh2</w:t>
      </w:r>
      <w:r>
        <w:rPr>
          <w:lang w:eastAsia="zh-CN"/>
        </w:rPr>
        <w:t xml:space="preserve"> WI)</w:t>
      </w:r>
      <w:r w:rsidRPr="00E4524D">
        <w:rPr>
          <w:lang w:eastAsia="zh-CN"/>
        </w:rPr>
        <w:t xml:space="preserve"> do not cover scenarios </w:t>
      </w:r>
      <w:r>
        <w:rPr>
          <w:lang w:eastAsia="zh-CN"/>
        </w:rPr>
        <w:t>of</w:t>
      </w:r>
      <w:r w:rsidRPr="00E4524D">
        <w:rPr>
          <w:lang w:eastAsia="zh-CN"/>
        </w:rPr>
        <w:t xml:space="preserve"> co-channel inter</w:t>
      </w:r>
      <w:r>
        <w:rPr>
          <w:lang w:eastAsia="zh-CN"/>
        </w:rPr>
        <w:t>-</w:t>
      </w:r>
      <w:r w:rsidRPr="00E4524D">
        <w:rPr>
          <w:lang w:eastAsia="zh-CN"/>
        </w:rPr>
        <w:t>cell and intra-cell inter-user interference.</w:t>
      </w:r>
      <w:r>
        <w:rPr>
          <w:lang w:eastAsia="zh-CN"/>
        </w:rPr>
        <w:t xml:space="preserve"> With 8 Rx, </w:t>
      </w:r>
      <w:r w:rsidRPr="00E4524D">
        <w:rPr>
          <w:lang w:eastAsia="zh-CN"/>
        </w:rPr>
        <w:t>larger gain of MMSE-IRC is expected under interference scenarios, due to larger spatial domain freedom</w:t>
      </w:r>
      <w:r>
        <w:rPr>
          <w:lang w:eastAsia="zh-CN"/>
        </w:rPr>
        <w:t xml:space="preserve"> compared to 2/4 Rx</w:t>
      </w:r>
      <w:r w:rsidRPr="00E4524D">
        <w:rPr>
          <w:lang w:eastAsia="zh-CN"/>
        </w:rPr>
        <w:t>.</w:t>
      </w:r>
      <w:r>
        <w:rPr>
          <w:lang w:eastAsia="zh-CN"/>
        </w:rPr>
        <w:t xml:space="preserve"> </w:t>
      </w:r>
    </w:p>
    <w:p w14:paraId="0B3C0960" w14:textId="37C1CA8B" w:rsidR="000426CF" w:rsidRDefault="000426CF" w:rsidP="000426CF">
      <w:pPr>
        <w:overflowPunct/>
        <w:autoSpaceDE/>
        <w:autoSpaceDN/>
        <w:adjustRightInd/>
        <w:snapToGrid w:val="0"/>
        <w:spacing w:after="120"/>
        <w:textAlignment w:val="auto"/>
        <w:rPr>
          <w:lang w:eastAsia="zh-CN"/>
        </w:rPr>
      </w:pPr>
      <w:r>
        <w:rPr>
          <w:lang w:eastAsia="zh-CN"/>
        </w:rPr>
        <w:t>Therefore, a new RAN4-led WI ‘</w:t>
      </w:r>
      <w:r w:rsidRPr="000426CF">
        <w:rPr>
          <w:lang w:eastAsia="zh-CN"/>
        </w:rPr>
        <w:t>NR_demod_Ph5</w:t>
      </w:r>
      <w:r>
        <w:rPr>
          <w:lang w:eastAsia="zh-CN"/>
        </w:rPr>
        <w:t xml:space="preserve">’ was approved define </w:t>
      </w:r>
      <w:r w:rsidRPr="0055311A">
        <w:rPr>
          <w:lang w:eastAsia="zh-CN"/>
        </w:rPr>
        <w:t>UE performance requirements for 8Rx CPE/FWA/vehicle/industrial devices</w:t>
      </w:r>
      <w:r>
        <w:rPr>
          <w:lang w:eastAsia="zh-CN"/>
        </w:rPr>
        <w:t xml:space="preserve"> under interference scenarios. And the following new UE performance requirements are introduced:</w:t>
      </w:r>
    </w:p>
    <w:p w14:paraId="08F38E79" w14:textId="77777777" w:rsidR="000426CF" w:rsidRPr="00E4399A" w:rsidRDefault="000426CF" w:rsidP="000426CF">
      <w:pPr>
        <w:numPr>
          <w:ilvl w:val="1"/>
          <w:numId w:val="9"/>
        </w:numPr>
        <w:overflowPunct/>
        <w:autoSpaceDE/>
        <w:autoSpaceDN/>
        <w:adjustRightInd/>
        <w:snapToGrid w:val="0"/>
        <w:spacing w:after="120"/>
        <w:textAlignment w:val="auto"/>
        <w:rPr>
          <w:lang w:eastAsia="zh-CN"/>
        </w:rPr>
      </w:pPr>
      <w:r w:rsidRPr="00E4399A">
        <w:rPr>
          <w:lang w:eastAsia="zh-CN"/>
        </w:rPr>
        <w:t>PDSCH demodulation and CQI reporting requirements with inter-cell interference with MMSE-IRC receiver</w:t>
      </w:r>
    </w:p>
    <w:p w14:paraId="51C015D7" w14:textId="77777777" w:rsidR="000426CF" w:rsidRPr="00F21013" w:rsidRDefault="000426CF" w:rsidP="000426CF">
      <w:pPr>
        <w:numPr>
          <w:ilvl w:val="1"/>
          <w:numId w:val="9"/>
        </w:numPr>
        <w:overflowPunct/>
        <w:autoSpaceDE/>
        <w:autoSpaceDN/>
        <w:adjustRightInd/>
        <w:snapToGrid w:val="0"/>
        <w:spacing w:after="120"/>
        <w:textAlignment w:val="auto"/>
        <w:rPr>
          <w:lang w:eastAsia="zh-CN"/>
        </w:rPr>
      </w:pPr>
      <w:r w:rsidRPr="00E4399A">
        <w:rPr>
          <w:lang w:eastAsia="zh-CN"/>
        </w:rPr>
        <w:t>PDSCH demodulation requirements with intra-cell inter-user interference with MMSE-IRC receiver</w:t>
      </w:r>
    </w:p>
    <w:p w14:paraId="0AFC1258" w14:textId="0825928A" w:rsidR="00FD3A4E" w:rsidRPr="00251D80" w:rsidRDefault="000426CF" w:rsidP="00A5519A">
      <w:pPr>
        <w:overflowPunct/>
        <w:autoSpaceDE/>
        <w:autoSpaceDN/>
        <w:adjustRightInd/>
        <w:snapToGrid w:val="0"/>
        <w:spacing w:after="120"/>
        <w:textAlignment w:val="auto"/>
        <w:rPr>
          <w:i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n RAN#109, the WI ‘</w:t>
      </w:r>
      <w:r w:rsidRPr="000426CF">
        <w:rPr>
          <w:lang w:eastAsia="zh-CN"/>
        </w:rPr>
        <w:t>NR_demod_Ph5</w:t>
      </w:r>
      <w:r>
        <w:rPr>
          <w:lang w:eastAsia="zh-CN"/>
        </w:rPr>
        <w:t xml:space="preserve">’ has been 100% completed and it is time for RAN5 to start the corresponding </w:t>
      </w:r>
      <w:r w:rsidR="009B43CF">
        <w:rPr>
          <w:lang w:eastAsia="zh-CN"/>
        </w:rPr>
        <w:t xml:space="preserve">UE conformance testing </w:t>
      </w:r>
      <w:r w:rsidR="00A5519A">
        <w:rPr>
          <w:lang w:eastAsia="zh-CN"/>
        </w:rPr>
        <w:t>work.</w:t>
      </w:r>
    </w:p>
    <w:p w14:paraId="035863C8" w14:textId="77777777" w:rsidR="00F5429B" w:rsidRPr="00F5429B" w:rsidRDefault="00F5429B" w:rsidP="00F5429B">
      <w:pPr>
        <w:pStyle w:val="1"/>
        <w:rPr>
          <w:sz w:val="32"/>
          <w:szCs w:val="32"/>
        </w:rPr>
      </w:pPr>
      <w:r w:rsidRPr="00F5429B">
        <w:rPr>
          <w:sz w:val="32"/>
          <w:szCs w:val="32"/>
        </w:rPr>
        <w:t>4</w:t>
      </w:r>
      <w:r w:rsidRPr="00F5429B">
        <w:rPr>
          <w:sz w:val="32"/>
          <w:szCs w:val="32"/>
        </w:rPr>
        <w:tab/>
        <w:t>Objective</w:t>
      </w:r>
    </w:p>
    <w:p w14:paraId="70F8B0C4" w14:textId="77777777" w:rsidR="0040240E" w:rsidRPr="004E3261" w:rsidRDefault="0040240E" w:rsidP="0040240E">
      <w:pPr>
        <w:pStyle w:val="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 SI or Core part WI or Testing part WI</w:t>
      </w:r>
    </w:p>
    <w:p w14:paraId="29154942" w14:textId="7067D5E7" w:rsidR="00A5519A" w:rsidRPr="00FB768B" w:rsidRDefault="00A5519A" w:rsidP="00A5519A">
      <w:pPr>
        <w:snapToGrid w:val="0"/>
        <w:spacing w:after="120"/>
        <w:rPr>
          <w:sz w:val="21"/>
          <w:szCs w:val="21"/>
          <w:lang w:eastAsia="zh-CN"/>
        </w:rPr>
      </w:pPr>
      <w:r w:rsidRPr="00FB768B">
        <w:rPr>
          <w:sz w:val="21"/>
          <w:szCs w:val="21"/>
          <w:lang w:eastAsia="zh-CN"/>
        </w:rPr>
        <w:t>The objective of this work item is to enable UE conformance testing for the Rel-1</w:t>
      </w:r>
      <w:r>
        <w:rPr>
          <w:sz w:val="21"/>
          <w:szCs w:val="21"/>
          <w:lang w:eastAsia="zh-CN"/>
        </w:rPr>
        <w:t>9</w:t>
      </w:r>
      <w:r w:rsidRPr="00FB768B">
        <w:rPr>
          <w:sz w:val="21"/>
          <w:szCs w:val="21"/>
          <w:lang w:eastAsia="zh-CN"/>
        </w:rPr>
        <w:t xml:space="preserve"> </w:t>
      </w:r>
      <w:r w:rsidRPr="00A5519A">
        <w:rPr>
          <w:sz w:val="21"/>
          <w:szCs w:val="21"/>
          <w:lang w:eastAsia="zh-CN"/>
        </w:rPr>
        <w:t>NR demodulation performance: Phase 5</w:t>
      </w:r>
      <w:r>
        <w:rPr>
          <w:sz w:val="21"/>
          <w:szCs w:val="21"/>
          <w:lang w:eastAsia="zh-CN"/>
        </w:rPr>
        <w:t xml:space="preserve"> </w:t>
      </w:r>
      <w:r w:rsidRPr="00FB768B">
        <w:rPr>
          <w:sz w:val="21"/>
          <w:szCs w:val="21"/>
          <w:lang w:eastAsia="zh-CN"/>
        </w:rPr>
        <w:t xml:space="preserve">WI which includes analysing the test case impact, applicability, test environment, and updating the relevant conformance specifications. </w:t>
      </w:r>
    </w:p>
    <w:p w14:paraId="0FA2497D" w14:textId="30A84464" w:rsidR="0040240E" w:rsidRPr="00FF7D68" w:rsidRDefault="00A5519A" w:rsidP="00A5519A">
      <w:pPr>
        <w:rPr>
          <w:i/>
        </w:rPr>
      </w:pPr>
      <w:r w:rsidRPr="00FB768B">
        <w:rPr>
          <w:sz w:val="21"/>
          <w:szCs w:val="21"/>
          <w:lang w:eastAsia="zh-CN"/>
        </w:rPr>
        <w:t xml:space="preserve">The conformance testing aspects for this WI would consist of </w:t>
      </w:r>
      <w:proofErr w:type="spellStart"/>
      <w:r w:rsidRPr="00FB768B">
        <w:rPr>
          <w:sz w:val="21"/>
          <w:szCs w:val="21"/>
          <w:lang w:eastAsia="zh-CN"/>
        </w:rPr>
        <w:t>Demod</w:t>
      </w:r>
      <w:proofErr w:type="spellEnd"/>
      <w:r w:rsidRPr="00FB768B">
        <w:rPr>
          <w:sz w:val="21"/>
          <w:szCs w:val="21"/>
          <w:lang w:eastAsia="zh-CN"/>
        </w:rPr>
        <w:t xml:space="preserve"> area.</w:t>
      </w:r>
    </w:p>
    <w:p w14:paraId="07278475" w14:textId="77777777" w:rsidR="0040240E" w:rsidRPr="004E3261" w:rsidRDefault="0040240E" w:rsidP="0040240E">
      <w:pPr>
        <w:pStyle w:val="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14:paraId="3E28C0E6" w14:textId="47C96A99" w:rsidR="0040240E" w:rsidRDefault="00A5519A" w:rsidP="0040240E">
      <w:pPr>
        <w:spacing w:after="0"/>
        <w:rPr>
          <w:lang w:eastAsia="zh-CN"/>
        </w:rPr>
      </w:pPr>
      <w:r>
        <w:rPr>
          <w:rFonts w:hint="eastAsia"/>
          <w:lang w:eastAsia="zh-CN"/>
        </w:rPr>
        <w:t>N</w:t>
      </w:r>
      <w:r>
        <w:rPr>
          <w:lang w:eastAsia="zh-CN"/>
        </w:rPr>
        <w:t>one</w:t>
      </w:r>
    </w:p>
    <w:p w14:paraId="3C7D1D02" w14:textId="77777777" w:rsidR="0040240E" w:rsidRPr="002C2D4A" w:rsidRDefault="0040240E" w:rsidP="0040240E">
      <w:pPr>
        <w:spacing w:after="0"/>
      </w:pPr>
    </w:p>
    <w:p w14:paraId="26CEAD52" w14:textId="77777777" w:rsidR="0040240E" w:rsidRPr="004E3261" w:rsidRDefault="0040240E" w:rsidP="0040240E">
      <w:pPr>
        <w:pStyle w:val="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14:paraId="3D35230D" w14:textId="47543C73" w:rsidR="0040240E" w:rsidRPr="000402D9" w:rsidRDefault="00A5519A" w:rsidP="0040240E">
      <w:pPr>
        <w:spacing w:after="0"/>
        <w:rPr>
          <w:lang w:eastAsia="zh-CN"/>
        </w:rPr>
      </w:pPr>
      <w:r>
        <w:rPr>
          <w:lang w:eastAsia="zh-CN"/>
        </w:rPr>
        <w:t>N/A</w:t>
      </w:r>
    </w:p>
    <w:p w14:paraId="3A8E78C6" w14:textId="77777777" w:rsidR="0040240E" w:rsidRDefault="0040240E" w:rsidP="006146D2">
      <w:pPr>
        <w:rPr>
          <w:i/>
        </w:rPr>
      </w:pPr>
    </w:p>
    <w:p w14:paraId="06BC0F9C" w14:textId="77777777" w:rsidR="00F5429B" w:rsidRDefault="00F5429B" w:rsidP="00F5429B">
      <w:pPr>
        <w:pStyle w:val="1"/>
        <w:rPr>
          <w:sz w:val="32"/>
          <w:szCs w:val="32"/>
        </w:rPr>
      </w:pPr>
      <w:r w:rsidRPr="00F5429B">
        <w:rPr>
          <w:sz w:val="32"/>
          <w:szCs w:val="32"/>
        </w:rPr>
        <w:lastRenderedPageBreak/>
        <w:t>5</w:t>
      </w:r>
      <w:r w:rsidRPr="00F5429B">
        <w:rPr>
          <w:sz w:val="32"/>
          <w:szCs w:val="32"/>
        </w:rPr>
        <w:tab/>
        <w:t>Expected Output and Time scale</w:t>
      </w: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A5519A" w:rsidRPr="00415F0A" w14:paraId="74B3308B" w14:textId="77777777" w:rsidTr="0028202B">
        <w:trPr>
          <w:cantSplit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722FF91" w14:textId="77777777" w:rsidR="00A5519A" w:rsidRPr="00415F0A" w:rsidRDefault="00A5519A" w:rsidP="0028202B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415F0A">
              <w:rPr>
                <w:b/>
                <w:sz w:val="16"/>
                <w:szCs w:val="16"/>
              </w:rPr>
              <w:t xml:space="preserve">Impacted existing TS/TR </w:t>
            </w:r>
            <w:r w:rsidRPr="00415F0A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A5519A" w:rsidRPr="00415F0A" w14:paraId="79E94C1C" w14:textId="77777777" w:rsidTr="0028202B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95A40A8" w14:textId="77777777" w:rsidR="00A5519A" w:rsidRPr="00415F0A" w:rsidRDefault="00A5519A" w:rsidP="0028202B">
            <w:pPr>
              <w:pStyle w:val="TAL"/>
              <w:ind w:right="-99"/>
              <w:rPr>
                <w:sz w:val="16"/>
                <w:szCs w:val="16"/>
              </w:rPr>
            </w:pPr>
            <w:r w:rsidRPr="00415F0A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6F1FC2" w14:textId="77777777" w:rsidR="00A5519A" w:rsidRPr="00415F0A" w:rsidRDefault="00A5519A" w:rsidP="0028202B">
            <w:pPr>
              <w:spacing w:after="0"/>
              <w:ind w:right="-99"/>
              <w:rPr>
                <w:sz w:val="16"/>
                <w:szCs w:val="16"/>
              </w:rPr>
            </w:pPr>
            <w:r w:rsidRPr="00415F0A">
              <w:rPr>
                <w:sz w:val="16"/>
                <w:szCs w:val="16"/>
              </w:rPr>
              <w:t>D</w:t>
            </w:r>
            <w:r w:rsidRPr="00415F0A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222E31" w14:textId="77777777" w:rsidR="00A5519A" w:rsidRPr="00415F0A" w:rsidRDefault="00A5519A" w:rsidP="0028202B">
            <w:pPr>
              <w:pStyle w:val="TAL"/>
              <w:ind w:right="-99"/>
              <w:rPr>
                <w:sz w:val="16"/>
                <w:szCs w:val="16"/>
              </w:rPr>
            </w:pPr>
            <w:r w:rsidRPr="00415F0A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52EA0A" w14:textId="77777777" w:rsidR="00A5519A" w:rsidRPr="00415F0A" w:rsidRDefault="00A5519A" w:rsidP="0028202B">
            <w:pPr>
              <w:pStyle w:val="TAL"/>
              <w:ind w:right="-99"/>
              <w:rPr>
                <w:sz w:val="16"/>
                <w:szCs w:val="16"/>
              </w:rPr>
            </w:pPr>
            <w:r w:rsidRPr="00415F0A">
              <w:rPr>
                <w:sz w:val="16"/>
                <w:szCs w:val="16"/>
              </w:rPr>
              <w:t>Remarks</w:t>
            </w:r>
          </w:p>
        </w:tc>
      </w:tr>
      <w:tr w:rsidR="00A5519A" w:rsidRPr="00415F0A" w14:paraId="16D21EA4" w14:textId="77777777" w:rsidTr="0028202B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BD25" w14:textId="27DA8FCD" w:rsidR="00A5519A" w:rsidRDefault="00A5519A" w:rsidP="0028202B">
            <w:pPr>
              <w:pStyle w:val="TAL"/>
              <w:rPr>
                <w:rFonts w:cs="Symbol"/>
                <w:sz w:val="16"/>
                <w:szCs w:val="16"/>
                <w:lang w:eastAsia="zh-CN"/>
              </w:rPr>
            </w:pPr>
            <w:del w:id="1" w:author="China Telecom - Jingzhou Wu" w:date="2025-11-19T10:12:00Z">
              <w:r w:rsidDel="00901AE3">
                <w:rPr>
                  <w:rFonts w:cs="Arial"/>
                  <w:sz w:val="16"/>
                  <w:szCs w:val="16"/>
                </w:rPr>
                <w:delText xml:space="preserve">TS </w:delText>
              </w:r>
            </w:del>
            <w:r>
              <w:rPr>
                <w:rFonts w:cs="Arial"/>
                <w:sz w:val="16"/>
                <w:szCs w:val="16"/>
              </w:rPr>
              <w:t>38.508-1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E85E" w14:textId="6A7682AD" w:rsidR="00A5519A" w:rsidRPr="006E4D32" w:rsidRDefault="00A5519A" w:rsidP="0028202B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Definition of common environment.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3344" w14:textId="4D85890F" w:rsidR="00A5519A" w:rsidRPr="00415F0A" w:rsidRDefault="00A5519A" w:rsidP="0028202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15F0A">
              <w:rPr>
                <w:rFonts w:ascii="Arial" w:hAnsi="Arial" w:cs="Arial"/>
                <w:sz w:val="16"/>
                <w:szCs w:val="16"/>
              </w:rPr>
              <w:t>TSG RAN#11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  <w:p w14:paraId="2EBF9EBB" w14:textId="1A83292B" w:rsidR="00A5519A" w:rsidRPr="00415F0A" w:rsidRDefault="00A5519A" w:rsidP="0028202B">
            <w:pPr>
              <w:pStyle w:val="TAL"/>
            </w:pPr>
            <w:r w:rsidRPr="00415F0A">
              <w:rPr>
                <w:rFonts w:cs="Arial"/>
                <w:sz w:val="16"/>
                <w:szCs w:val="16"/>
              </w:rPr>
              <w:t>(</w:t>
            </w:r>
            <w:r>
              <w:rPr>
                <w:rFonts w:cs="Arial" w:hint="eastAsia"/>
                <w:sz w:val="16"/>
                <w:szCs w:val="16"/>
                <w:lang w:eastAsia="zh-CN"/>
              </w:rPr>
              <w:t>March</w:t>
            </w:r>
            <w:r>
              <w:rPr>
                <w:rFonts w:cs="Arial"/>
                <w:sz w:val="16"/>
                <w:szCs w:val="16"/>
              </w:rPr>
              <w:t>-27</w:t>
            </w:r>
            <w:r w:rsidRPr="00415F0A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3C7C" w14:textId="77777777" w:rsidR="00A5519A" w:rsidRPr="00415F0A" w:rsidRDefault="00A5519A" w:rsidP="0028202B">
            <w:pPr>
              <w:pStyle w:val="TAL"/>
            </w:pPr>
          </w:p>
        </w:tc>
      </w:tr>
      <w:tr w:rsidR="00A5519A" w:rsidRPr="00415F0A" w14:paraId="5ED9A813" w14:textId="77777777" w:rsidTr="0028202B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38E5" w14:textId="06CB6459" w:rsidR="00A5519A" w:rsidRDefault="00A5519A" w:rsidP="0028202B">
            <w:pPr>
              <w:pStyle w:val="TAL"/>
              <w:rPr>
                <w:rFonts w:cs="Symbol"/>
                <w:sz w:val="16"/>
                <w:szCs w:val="16"/>
              </w:rPr>
            </w:pPr>
            <w:del w:id="2" w:author="China Telecom - Jingzhou Wu" w:date="2025-11-19T10:12:00Z">
              <w:r w:rsidDel="00901AE3">
                <w:rPr>
                  <w:rFonts w:cs="Arial"/>
                  <w:sz w:val="16"/>
                  <w:szCs w:val="16"/>
                </w:rPr>
                <w:delText xml:space="preserve">TS </w:delText>
              </w:r>
            </w:del>
            <w:r>
              <w:rPr>
                <w:rFonts w:cs="Arial"/>
                <w:sz w:val="16"/>
                <w:szCs w:val="16"/>
              </w:rPr>
              <w:t>38.508-2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6F52" w14:textId="104CB989" w:rsidR="00A5519A" w:rsidRPr="006E4D32" w:rsidRDefault="00A5519A" w:rsidP="0028202B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Introduction of physical implementation capabilities.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904D" w14:textId="77777777" w:rsidR="00A5519A" w:rsidRPr="00A5519A" w:rsidRDefault="00A5519A" w:rsidP="00A551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5519A">
              <w:rPr>
                <w:rFonts w:ascii="Arial" w:hAnsi="Arial" w:cs="Arial"/>
                <w:sz w:val="16"/>
                <w:szCs w:val="16"/>
              </w:rPr>
              <w:t>TSG RAN#115</w:t>
            </w:r>
          </w:p>
          <w:p w14:paraId="2AAA8CFD" w14:textId="6C518CFF" w:rsidR="00A5519A" w:rsidRPr="00415F0A" w:rsidRDefault="00A5519A" w:rsidP="00A551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5519A">
              <w:rPr>
                <w:rFonts w:ascii="Arial" w:hAnsi="Arial" w:cs="Arial"/>
                <w:sz w:val="16"/>
                <w:szCs w:val="16"/>
              </w:rPr>
              <w:t>(March-27)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854C" w14:textId="77777777" w:rsidR="00A5519A" w:rsidRPr="00415F0A" w:rsidRDefault="00A5519A" w:rsidP="0028202B">
            <w:pPr>
              <w:pStyle w:val="TAL"/>
            </w:pPr>
          </w:p>
        </w:tc>
      </w:tr>
      <w:tr w:rsidR="00A5519A" w:rsidRPr="00415F0A" w14:paraId="0EAD5936" w14:textId="77777777" w:rsidTr="0028202B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B74B" w14:textId="43D558A3" w:rsidR="00A5519A" w:rsidRDefault="00A5519A" w:rsidP="0028202B">
            <w:pPr>
              <w:pStyle w:val="TAL"/>
              <w:rPr>
                <w:rFonts w:cs="Symbol"/>
                <w:sz w:val="16"/>
                <w:szCs w:val="16"/>
              </w:rPr>
            </w:pPr>
            <w:del w:id="3" w:author="China Telecom - Jingzhou Wu" w:date="2025-11-19T10:12:00Z">
              <w:r w:rsidDel="00901AE3">
                <w:rPr>
                  <w:rFonts w:cs="Arial"/>
                  <w:sz w:val="16"/>
                  <w:szCs w:val="16"/>
                </w:rPr>
                <w:delText xml:space="preserve">TS </w:delText>
              </w:r>
            </w:del>
            <w:r>
              <w:rPr>
                <w:rFonts w:cs="Arial"/>
                <w:sz w:val="16"/>
                <w:szCs w:val="16"/>
              </w:rPr>
              <w:t>38.521-4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A2A5" w14:textId="201E3FE8" w:rsidR="00A5519A" w:rsidRPr="006E4D32" w:rsidRDefault="00A5519A" w:rsidP="0028202B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Introduction of UE demodulation requirements.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9DC4" w14:textId="77777777" w:rsidR="00A5519A" w:rsidRPr="00A5519A" w:rsidRDefault="00A5519A" w:rsidP="00A551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5519A">
              <w:rPr>
                <w:rFonts w:ascii="Arial" w:hAnsi="Arial" w:cs="Arial"/>
                <w:sz w:val="16"/>
                <w:szCs w:val="16"/>
              </w:rPr>
              <w:t>TSG RAN#115</w:t>
            </w:r>
          </w:p>
          <w:p w14:paraId="464DE7FC" w14:textId="05302041" w:rsidR="00A5519A" w:rsidRPr="00415F0A" w:rsidRDefault="00A5519A" w:rsidP="00A551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5519A">
              <w:rPr>
                <w:rFonts w:ascii="Arial" w:hAnsi="Arial" w:cs="Arial"/>
                <w:sz w:val="16"/>
                <w:szCs w:val="16"/>
              </w:rPr>
              <w:t>(March-27)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82D8" w14:textId="77777777" w:rsidR="00A5519A" w:rsidRPr="00415F0A" w:rsidRDefault="00A5519A" w:rsidP="0028202B">
            <w:pPr>
              <w:pStyle w:val="TAL"/>
            </w:pPr>
          </w:p>
        </w:tc>
      </w:tr>
      <w:tr w:rsidR="00A5519A" w:rsidRPr="00415F0A" w14:paraId="3CCD581C" w14:textId="77777777" w:rsidTr="0028202B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1DB2" w14:textId="6AB648CB" w:rsidR="00A5519A" w:rsidRDefault="00A5519A" w:rsidP="0028202B">
            <w:pPr>
              <w:pStyle w:val="TAL"/>
              <w:rPr>
                <w:rFonts w:cs="Symbol"/>
                <w:sz w:val="16"/>
                <w:szCs w:val="16"/>
              </w:rPr>
            </w:pPr>
            <w:del w:id="4" w:author="China Telecom - Jingzhou Wu" w:date="2025-11-19T10:12:00Z">
              <w:r w:rsidDel="00901AE3">
                <w:rPr>
                  <w:rFonts w:cs="Arial"/>
                  <w:sz w:val="16"/>
                  <w:szCs w:val="16"/>
                </w:rPr>
                <w:delText xml:space="preserve">TS </w:delText>
              </w:r>
            </w:del>
            <w:r>
              <w:rPr>
                <w:rFonts w:cs="Arial"/>
                <w:sz w:val="16"/>
                <w:szCs w:val="16"/>
              </w:rPr>
              <w:t>38.522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0E87" w14:textId="1742D466" w:rsidR="00A5519A" w:rsidRPr="006E4D32" w:rsidRDefault="00A5519A" w:rsidP="0028202B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Introduction of test applicability.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F9D2" w14:textId="77777777" w:rsidR="00A5519A" w:rsidRPr="00A5519A" w:rsidRDefault="00A5519A" w:rsidP="00A551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5519A">
              <w:rPr>
                <w:rFonts w:ascii="Arial" w:hAnsi="Arial" w:cs="Arial"/>
                <w:sz w:val="16"/>
                <w:szCs w:val="16"/>
              </w:rPr>
              <w:t>TSG RAN#115</w:t>
            </w:r>
          </w:p>
          <w:p w14:paraId="11D295A9" w14:textId="4756D25E" w:rsidR="00A5519A" w:rsidRPr="00415F0A" w:rsidRDefault="00A5519A" w:rsidP="00A551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5519A">
              <w:rPr>
                <w:rFonts w:ascii="Arial" w:hAnsi="Arial" w:cs="Arial"/>
                <w:sz w:val="16"/>
                <w:szCs w:val="16"/>
              </w:rPr>
              <w:t>(March-27)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1E5A" w14:textId="77777777" w:rsidR="00A5519A" w:rsidRPr="00415F0A" w:rsidRDefault="00A5519A" w:rsidP="0028202B">
            <w:pPr>
              <w:pStyle w:val="TAL"/>
            </w:pPr>
          </w:p>
        </w:tc>
      </w:tr>
      <w:tr w:rsidR="00A5519A" w:rsidRPr="00415F0A" w14:paraId="6A115A55" w14:textId="77777777" w:rsidTr="0028202B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F5DA" w14:textId="6E137CF1" w:rsidR="00A5519A" w:rsidRDefault="00A5519A" w:rsidP="0028202B">
            <w:pPr>
              <w:pStyle w:val="TAL"/>
              <w:rPr>
                <w:rFonts w:cs="Arial"/>
                <w:sz w:val="16"/>
                <w:szCs w:val="16"/>
              </w:rPr>
            </w:pPr>
            <w:del w:id="5" w:author="China Telecom - Jingzhou Wu" w:date="2025-11-19T10:12:00Z">
              <w:r w:rsidDel="00901AE3">
                <w:rPr>
                  <w:rFonts w:cs="Arial"/>
                  <w:sz w:val="16"/>
                  <w:szCs w:val="16"/>
                </w:rPr>
                <w:delText xml:space="preserve">TR </w:delText>
              </w:r>
            </w:del>
            <w:r>
              <w:rPr>
                <w:rFonts w:cs="Arial"/>
                <w:sz w:val="16"/>
                <w:szCs w:val="16"/>
              </w:rPr>
              <w:t>38.903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7134" w14:textId="77777777" w:rsidR="00A5519A" w:rsidRDefault="00A5519A" w:rsidP="0028202B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Derivation of test tolerances and measurement uncertainty for User Equipment (UE) conformance test cases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4E62" w14:textId="77777777" w:rsidR="00A5519A" w:rsidRPr="00A5519A" w:rsidRDefault="00A5519A" w:rsidP="00A551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5519A">
              <w:rPr>
                <w:rFonts w:ascii="Arial" w:hAnsi="Arial" w:cs="Arial"/>
                <w:sz w:val="16"/>
                <w:szCs w:val="16"/>
              </w:rPr>
              <w:t>TSG RAN#115</w:t>
            </w:r>
          </w:p>
          <w:p w14:paraId="0C137157" w14:textId="215AE5A9" w:rsidR="00A5519A" w:rsidRPr="00415F0A" w:rsidRDefault="00A5519A" w:rsidP="00A551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5519A">
              <w:rPr>
                <w:rFonts w:ascii="Arial" w:hAnsi="Arial" w:cs="Arial"/>
                <w:sz w:val="16"/>
                <w:szCs w:val="16"/>
              </w:rPr>
              <w:t>(March-27)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C97B" w14:textId="77777777" w:rsidR="00A5519A" w:rsidRPr="00415F0A" w:rsidRDefault="00A5519A" w:rsidP="0028202B">
            <w:pPr>
              <w:pStyle w:val="TAL"/>
            </w:pPr>
          </w:p>
        </w:tc>
      </w:tr>
      <w:tr w:rsidR="00A5519A" w:rsidRPr="00415F0A" w14:paraId="5DB2A0F5" w14:textId="77777777" w:rsidTr="0028202B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693D" w14:textId="7CAD2AA6" w:rsidR="00A5519A" w:rsidRDefault="00A5519A" w:rsidP="0028202B">
            <w:pPr>
              <w:pStyle w:val="TAL"/>
              <w:rPr>
                <w:rFonts w:cs="Symbol"/>
                <w:sz w:val="16"/>
                <w:szCs w:val="16"/>
              </w:rPr>
            </w:pPr>
            <w:del w:id="6" w:author="China Telecom - Jingzhou Wu" w:date="2025-11-19T10:12:00Z">
              <w:r w:rsidDel="00901AE3">
                <w:rPr>
                  <w:rFonts w:cs="Arial"/>
                  <w:sz w:val="16"/>
                  <w:szCs w:val="16"/>
                </w:rPr>
                <w:delText xml:space="preserve">TR </w:delText>
              </w:r>
            </w:del>
            <w:r>
              <w:rPr>
                <w:rFonts w:cs="Arial"/>
                <w:sz w:val="16"/>
                <w:szCs w:val="16"/>
              </w:rPr>
              <w:t>38.905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1464" w14:textId="77777777" w:rsidR="00A5519A" w:rsidRPr="006E4D32" w:rsidRDefault="00A5519A" w:rsidP="0028202B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Derivation of test points for NR performance enhancement in radio transmission and reception User Equipment (UE) conformance test cases.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BE85" w14:textId="77777777" w:rsidR="00A5519A" w:rsidRPr="00A5519A" w:rsidRDefault="00A5519A" w:rsidP="00A551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5519A">
              <w:rPr>
                <w:rFonts w:ascii="Arial" w:hAnsi="Arial" w:cs="Arial"/>
                <w:sz w:val="16"/>
                <w:szCs w:val="16"/>
              </w:rPr>
              <w:t>TSG RAN#115</w:t>
            </w:r>
          </w:p>
          <w:p w14:paraId="1FD55F33" w14:textId="0364E1A4" w:rsidR="00A5519A" w:rsidRPr="00415F0A" w:rsidRDefault="00A5519A" w:rsidP="00A551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5519A">
              <w:rPr>
                <w:rFonts w:ascii="Arial" w:hAnsi="Arial" w:cs="Arial"/>
                <w:sz w:val="16"/>
                <w:szCs w:val="16"/>
              </w:rPr>
              <w:t>(March-27)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DE86" w14:textId="77777777" w:rsidR="00A5519A" w:rsidRPr="00415F0A" w:rsidRDefault="00A5519A" w:rsidP="0028202B">
            <w:pPr>
              <w:pStyle w:val="TAL"/>
            </w:pPr>
          </w:p>
        </w:tc>
      </w:tr>
    </w:tbl>
    <w:p w14:paraId="48DCBBF2" w14:textId="77777777" w:rsidR="00A5519A" w:rsidRDefault="00A5519A" w:rsidP="00C4305E"/>
    <w:p w14:paraId="767B7F9C" w14:textId="77777777" w:rsidR="00270BDC" w:rsidRPr="00270BDC" w:rsidRDefault="00270BDC" w:rsidP="00270BDC">
      <w:pPr>
        <w:pStyle w:val="1"/>
        <w:rPr>
          <w:sz w:val="32"/>
          <w:szCs w:val="32"/>
        </w:rPr>
      </w:pPr>
      <w:r w:rsidRPr="00270BDC">
        <w:rPr>
          <w:sz w:val="32"/>
          <w:szCs w:val="32"/>
        </w:rPr>
        <w:t>6</w:t>
      </w:r>
      <w:r w:rsidRPr="00270BDC">
        <w:rPr>
          <w:sz w:val="32"/>
          <w:szCs w:val="32"/>
        </w:rPr>
        <w:tab/>
        <w:t>Work item Rapporteur(s)</w:t>
      </w:r>
    </w:p>
    <w:p w14:paraId="7ADB8884" w14:textId="6BD7E079" w:rsidR="00067741" w:rsidRDefault="00A5519A" w:rsidP="0033027D">
      <w:pPr>
        <w:ind w:right="-99"/>
        <w:rPr>
          <w:rStyle w:val="a9"/>
        </w:rPr>
      </w:pPr>
      <w:r>
        <w:t xml:space="preserve">Wu, Jingzhou, China Telecom, </w:t>
      </w:r>
      <w:hyperlink r:id="rId11" w:history="1">
        <w:r>
          <w:rPr>
            <w:rStyle w:val="a9"/>
          </w:rPr>
          <w:t>wujingzhou@chinatelecom.cn</w:t>
        </w:r>
      </w:hyperlink>
    </w:p>
    <w:p w14:paraId="53CB6948" w14:textId="20BA702A" w:rsidR="005A1101" w:rsidRPr="005A1101" w:rsidRDefault="005A1101" w:rsidP="005A1101">
      <w:pPr>
        <w:rPr>
          <w:lang w:eastAsia="zh-CN"/>
        </w:rPr>
      </w:pPr>
      <w:proofErr w:type="spellStart"/>
      <w:r>
        <w:rPr>
          <w:lang w:eastAsia="zh-CN"/>
        </w:rPr>
        <w:t>Xuesong</w:t>
      </w:r>
      <w:proofErr w:type="spellEnd"/>
      <w:r>
        <w:rPr>
          <w:lang w:eastAsia="zh-CN"/>
        </w:rPr>
        <w:t xml:space="preserve"> Wang, Huawei, Hisilicon, </w:t>
      </w:r>
      <w:r w:rsidR="006F0043" w:rsidRPr="006F0043">
        <w:rPr>
          <w:color w:val="0000FF"/>
          <w:u w:val="single"/>
          <w:lang w:eastAsia="zh-CN"/>
        </w:rPr>
        <w:t>cedar.wang@hisilicon.com</w:t>
      </w:r>
    </w:p>
    <w:p w14:paraId="27E2854F" w14:textId="69F51F5F" w:rsidR="002D5886" w:rsidRPr="004E3261" w:rsidRDefault="002D5886" w:rsidP="00A5519A">
      <w:pPr>
        <w:pStyle w:val="NO"/>
        <w:spacing w:before="120"/>
        <w:ind w:left="0" w:firstLine="0"/>
        <w:rPr>
          <w:color w:val="0000FF"/>
        </w:rPr>
      </w:pPr>
    </w:p>
    <w:p w14:paraId="3820FB8B" w14:textId="77777777" w:rsidR="00270BDC" w:rsidRPr="00270BDC" w:rsidRDefault="00270BDC" w:rsidP="00270BDC">
      <w:pPr>
        <w:pStyle w:val="1"/>
        <w:rPr>
          <w:sz w:val="32"/>
          <w:szCs w:val="32"/>
        </w:rPr>
      </w:pPr>
      <w:r w:rsidRPr="00270BDC">
        <w:rPr>
          <w:sz w:val="32"/>
          <w:szCs w:val="32"/>
        </w:rPr>
        <w:t>7</w:t>
      </w:r>
      <w:r w:rsidRPr="00270BDC">
        <w:rPr>
          <w:sz w:val="32"/>
          <w:szCs w:val="32"/>
        </w:rPr>
        <w:tab/>
        <w:t>Work item leadership</w:t>
      </w:r>
    </w:p>
    <w:p w14:paraId="27D68CF9" w14:textId="44DE6829" w:rsidR="006E1FDA" w:rsidRPr="00A5519A" w:rsidRDefault="00A5519A" w:rsidP="0033027D">
      <w:pPr>
        <w:ind w:right="-99"/>
      </w:pPr>
      <w:r w:rsidRPr="00A5519A">
        <w:t>RAN5</w:t>
      </w:r>
    </w:p>
    <w:p w14:paraId="0EE1C8D8" w14:textId="77777777" w:rsidR="00270BDC" w:rsidRPr="00270BDC" w:rsidRDefault="00270BDC" w:rsidP="00270BDC">
      <w:pPr>
        <w:pStyle w:val="1"/>
        <w:rPr>
          <w:sz w:val="32"/>
          <w:szCs w:val="32"/>
        </w:rPr>
      </w:pPr>
      <w:r w:rsidRPr="00270BDC">
        <w:rPr>
          <w:sz w:val="32"/>
          <w:szCs w:val="32"/>
        </w:rPr>
        <w:t>8</w:t>
      </w:r>
      <w:r w:rsidRPr="00270BDC">
        <w:rPr>
          <w:sz w:val="32"/>
          <w:szCs w:val="32"/>
        </w:rPr>
        <w:tab/>
        <w:t>Aspects that involve other WGs</w:t>
      </w:r>
    </w:p>
    <w:p w14:paraId="3957AC97" w14:textId="42B117E4" w:rsidR="002D1D1C" w:rsidRDefault="00A5519A" w:rsidP="002D1D1C">
      <w:pPr>
        <w:rPr>
          <w:lang w:eastAsia="zh-CN"/>
        </w:rPr>
      </w:pPr>
      <w:r>
        <w:rPr>
          <w:rFonts w:hint="eastAsia"/>
          <w:lang w:eastAsia="zh-CN"/>
        </w:rPr>
        <w:t>N</w:t>
      </w:r>
      <w:r>
        <w:rPr>
          <w:lang w:eastAsia="zh-CN"/>
        </w:rPr>
        <w:t>one</w:t>
      </w:r>
    </w:p>
    <w:p w14:paraId="7384F664" w14:textId="77777777" w:rsidR="0027433E" w:rsidRPr="0027433E" w:rsidRDefault="0027433E" w:rsidP="0027433E">
      <w:pPr>
        <w:pStyle w:val="1"/>
        <w:rPr>
          <w:sz w:val="32"/>
          <w:szCs w:val="32"/>
        </w:rPr>
      </w:pPr>
      <w:r w:rsidRPr="0027433E">
        <w:rPr>
          <w:sz w:val="32"/>
          <w:szCs w:val="32"/>
        </w:rPr>
        <w:t>9</w:t>
      </w:r>
      <w:r w:rsidRPr="0027433E">
        <w:rPr>
          <w:sz w:val="32"/>
          <w:szCs w:val="32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14:paraId="180B9C02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03100139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389ABB9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06CCA54" w14:textId="1B74C362" w:rsidR="00557B2E" w:rsidRDefault="00A5519A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Telecom</w:t>
            </w:r>
          </w:p>
        </w:tc>
      </w:tr>
      <w:tr w:rsidR="0048267C" w14:paraId="59F8268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31AE60C" w14:textId="75BEAD3A" w:rsidR="0048267C" w:rsidRDefault="005A1101" w:rsidP="001C5C86">
            <w:pPr>
              <w:pStyle w:val="TAL"/>
              <w:rPr>
                <w:lang w:eastAsia="zh-CN"/>
              </w:rPr>
            </w:pPr>
            <w:r w:rsidRPr="005A1101">
              <w:rPr>
                <w:lang w:eastAsia="zh-CN"/>
              </w:rPr>
              <w:t>Huawei</w:t>
            </w:r>
          </w:p>
        </w:tc>
      </w:tr>
      <w:tr w:rsidR="0048267C" w14:paraId="433CE7D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FEC31BD" w14:textId="7321E0EC" w:rsidR="0048267C" w:rsidRDefault="005A1101" w:rsidP="001C5C86">
            <w:pPr>
              <w:pStyle w:val="TAL"/>
              <w:rPr>
                <w:lang w:eastAsia="zh-CN"/>
              </w:rPr>
            </w:pPr>
            <w:r w:rsidRPr="005A1101">
              <w:rPr>
                <w:lang w:eastAsia="zh-CN"/>
              </w:rPr>
              <w:t>Hisilicon</w:t>
            </w:r>
          </w:p>
        </w:tc>
      </w:tr>
      <w:tr w:rsidR="0048267C" w14:paraId="227E542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29613B2" w14:textId="289C127D" w:rsidR="0048267C" w:rsidRDefault="000B0C58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amsung</w:t>
            </w:r>
          </w:p>
        </w:tc>
      </w:tr>
      <w:tr w:rsidR="00025316" w14:paraId="6137F51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3702B3F" w14:textId="3F25FED4" w:rsidR="00025316" w:rsidRDefault="00C2089B" w:rsidP="001C5C86">
            <w:pPr>
              <w:pStyle w:val="TAL"/>
            </w:pPr>
            <w:r w:rsidRPr="00C2089B">
              <w:t>MediaTek</w:t>
            </w:r>
          </w:p>
        </w:tc>
      </w:tr>
      <w:tr w:rsidR="00025316" w14:paraId="6FDE414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AC34296" w14:textId="43855180" w:rsidR="00025316" w:rsidRDefault="002D7993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</w:t>
            </w:r>
            <w:r>
              <w:rPr>
                <w:lang w:eastAsia="zh-CN"/>
              </w:rPr>
              <w:t>TE</w:t>
            </w:r>
          </w:p>
        </w:tc>
      </w:tr>
      <w:tr w:rsidR="002D7993" w14:paraId="1103A49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34534B5" w14:textId="13E67B9C" w:rsidR="002D7993" w:rsidRDefault="002D7993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ATT</w:t>
            </w:r>
          </w:p>
        </w:tc>
      </w:tr>
      <w:tr w:rsidR="002D7993" w14:paraId="2A3F5D9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98E116E" w14:textId="5F94F93F" w:rsidR="002D7993" w:rsidRDefault="000561E0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Q</w:t>
            </w:r>
            <w:r>
              <w:rPr>
                <w:lang w:eastAsia="zh-CN"/>
              </w:rPr>
              <w:t>ualcomm</w:t>
            </w:r>
          </w:p>
        </w:tc>
      </w:tr>
      <w:tr w:rsidR="002D7993" w14:paraId="4B6A3CD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683052B" w14:textId="78658FB6" w:rsidR="002D7993" w:rsidRDefault="00947326" w:rsidP="001C5C86">
            <w:pPr>
              <w:pStyle w:val="TAL"/>
              <w:rPr>
                <w:lang w:eastAsia="zh-CN"/>
              </w:rPr>
            </w:pPr>
            <w:ins w:id="7" w:author="China Telecom - Jingzhou Wu" w:date="2025-11-12T09:07:00Z">
              <w:r>
                <w:rPr>
                  <w:rFonts w:hint="eastAsia"/>
                  <w:lang w:eastAsia="zh-CN"/>
                </w:rPr>
                <w:t>E</w:t>
              </w:r>
              <w:r>
                <w:rPr>
                  <w:lang w:eastAsia="zh-CN"/>
                </w:rPr>
                <w:t>ricsson</w:t>
              </w:r>
            </w:ins>
          </w:p>
        </w:tc>
      </w:tr>
      <w:tr w:rsidR="004243A0" w14:paraId="14A94E73" w14:textId="77777777" w:rsidTr="007D03D2">
        <w:trPr>
          <w:jc w:val="center"/>
          <w:ins w:id="8" w:author="China Telecom - Jingzhou Wu" w:date="2025-11-14T16:32:00Z"/>
        </w:trPr>
        <w:tc>
          <w:tcPr>
            <w:tcW w:w="0" w:type="auto"/>
            <w:shd w:val="clear" w:color="auto" w:fill="auto"/>
          </w:tcPr>
          <w:p w14:paraId="253C482B" w14:textId="5416D1B6" w:rsidR="004243A0" w:rsidRDefault="004243A0" w:rsidP="001C5C86">
            <w:pPr>
              <w:pStyle w:val="TAL"/>
              <w:rPr>
                <w:ins w:id="9" w:author="China Telecom - Jingzhou Wu" w:date="2025-11-14T16:32:00Z"/>
                <w:lang w:eastAsia="zh-CN"/>
              </w:rPr>
            </w:pPr>
            <w:ins w:id="10" w:author="China Telecom - Jingzhou Wu" w:date="2025-11-14T16:32:00Z">
              <w:r w:rsidRPr="004243A0">
                <w:rPr>
                  <w:lang w:eastAsia="zh-CN"/>
                </w:rPr>
                <w:t>NTT DOCOMO</w:t>
              </w:r>
            </w:ins>
          </w:p>
        </w:tc>
      </w:tr>
      <w:tr w:rsidR="004243A0" w14:paraId="0BE53AD5" w14:textId="77777777" w:rsidTr="007D03D2">
        <w:trPr>
          <w:jc w:val="center"/>
          <w:ins w:id="11" w:author="China Telecom - Jingzhou Wu" w:date="2025-11-14T16:33:00Z"/>
        </w:trPr>
        <w:tc>
          <w:tcPr>
            <w:tcW w:w="0" w:type="auto"/>
            <w:shd w:val="clear" w:color="auto" w:fill="auto"/>
          </w:tcPr>
          <w:p w14:paraId="3A1D2A1C" w14:textId="77777777" w:rsidR="004243A0" w:rsidRPr="004243A0" w:rsidRDefault="004243A0" w:rsidP="001C5C86">
            <w:pPr>
              <w:pStyle w:val="TAL"/>
              <w:rPr>
                <w:ins w:id="12" w:author="China Telecom - Jingzhou Wu" w:date="2025-11-14T16:33:00Z"/>
                <w:lang w:eastAsia="zh-CN"/>
              </w:rPr>
            </w:pPr>
          </w:p>
        </w:tc>
      </w:tr>
    </w:tbl>
    <w:p w14:paraId="3C7BBB0E" w14:textId="77777777" w:rsidR="00067741" w:rsidRDefault="00067741" w:rsidP="00067741"/>
    <w:sectPr w:rsidR="00067741" w:rsidSect="00BF79B0">
      <w:footerReference w:type="default" r:id="rId12"/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20D32" w14:textId="77777777" w:rsidR="00C4063B" w:rsidRDefault="00C4063B">
      <w:r>
        <w:separator/>
      </w:r>
    </w:p>
  </w:endnote>
  <w:endnote w:type="continuationSeparator" w:id="0">
    <w:p w14:paraId="7E42B83A" w14:textId="77777777" w:rsidR="00C4063B" w:rsidRDefault="00C4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5B5F6" w14:textId="77777777" w:rsidR="00C62767" w:rsidRDefault="00C62767">
    <w:pPr>
      <w:pStyle w:val="af1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47C58" w14:textId="77777777" w:rsidR="00C4063B" w:rsidRDefault="00C4063B">
      <w:r>
        <w:separator/>
      </w:r>
    </w:p>
  </w:footnote>
  <w:footnote w:type="continuationSeparator" w:id="0">
    <w:p w14:paraId="4E579A12" w14:textId="77777777" w:rsidR="00C4063B" w:rsidRDefault="00C40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C4B40"/>
    <w:multiLevelType w:val="hybridMultilevel"/>
    <w:tmpl w:val="F9F2576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808606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4C0064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0C2F22A"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49624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6026C8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CE4CA8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91C0A5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E985C8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F1A6A2D"/>
    <w:multiLevelType w:val="hybridMultilevel"/>
    <w:tmpl w:val="F7D682B6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78944BC0">
      <w:start w:val="2"/>
      <w:numFmt w:val="bullet"/>
      <w:lvlText w:val="-"/>
      <w:lvlJc w:val="left"/>
      <w:pPr>
        <w:ind w:left="840" w:hanging="420"/>
      </w:pPr>
      <w:rPr>
        <w:rFonts w:ascii="Segoe UI" w:eastAsia="宋体" w:hAnsi="Segoe UI" w:cs="Segoe UI" w:hint="default"/>
      </w:rPr>
    </w:lvl>
    <w:lvl w:ilvl="2" w:tplc="04090003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296933E">
      <w:numFmt w:val="bullet"/>
      <w:lvlText w:val="·"/>
      <w:lvlJc w:val="left"/>
      <w:pPr>
        <w:ind w:left="2100" w:hanging="420"/>
      </w:pPr>
      <w:rPr>
        <w:rFonts w:ascii="Times New Roman" w:eastAsia="Arial Unicode MS" w:hAnsi="Times New Roman" w:cs="Times New Roman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hina Telecom - Jingzhou Wu">
    <w15:presenceInfo w15:providerId="None" w15:userId="China Telecom - Jingzhou W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5179"/>
    <w:rsid w:val="00006EF7"/>
    <w:rsid w:val="00011074"/>
    <w:rsid w:val="0001220A"/>
    <w:rsid w:val="000132D1"/>
    <w:rsid w:val="000205C5"/>
    <w:rsid w:val="00025316"/>
    <w:rsid w:val="00037C06"/>
    <w:rsid w:val="000426CF"/>
    <w:rsid w:val="00044DAE"/>
    <w:rsid w:val="000458E9"/>
    <w:rsid w:val="00052BF8"/>
    <w:rsid w:val="0005411E"/>
    <w:rsid w:val="000561E0"/>
    <w:rsid w:val="00057116"/>
    <w:rsid w:val="00064CB2"/>
    <w:rsid w:val="00066954"/>
    <w:rsid w:val="00067741"/>
    <w:rsid w:val="00072A56"/>
    <w:rsid w:val="00075FF4"/>
    <w:rsid w:val="00082CCB"/>
    <w:rsid w:val="000A3125"/>
    <w:rsid w:val="000B0519"/>
    <w:rsid w:val="000B0C58"/>
    <w:rsid w:val="000B1ABD"/>
    <w:rsid w:val="000B61FD"/>
    <w:rsid w:val="000C0BF7"/>
    <w:rsid w:val="000C5FE3"/>
    <w:rsid w:val="000D122A"/>
    <w:rsid w:val="000D5D45"/>
    <w:rsid w:val="000E4F7C"/>
    <w:rsid w:val="000E55AD"/>
    <w:rsid w:val="000E630D"/>
    <w:rsid w:val="000F16AD"/>
    <w:rsid w:val="001001BD"/>
    <w:rsid w:val="00101936"/>
    <w:rsid w:val="00102222"/>
    <w:rsid w:val="00120541"/>
    <w:rsid w:val="001211F3"/>
    <w:rsid w:val="00127B5D"/>
    <w:rsid w:val="001457CF"/>
    <w:rsid w:val="00155338"/>
    <w:rsid w:val="00163676"/>
    <w:rsid w:val="00166818"/>
    <w:rsid w:val="00171925"/>
    <w:rsid w:val="00171EEF"/>
    <w:rsid w:val="00173998"/>
    <w:rsid w:val="00174617"/>
    <w:rsid w:val="001759A7"/>
    <w:rsid w:val="001808F9"/>
    <w:rsid w:val="001A4192"/>
    <w:rsid w:val="001C5C86"/>
    <w:rsid w:val="001C6B14"/>
    <w:rsid w:val="001C718D"/>
    <w:rsid w:val="001E14C4"/>
    <w:rsid w:val="001E3CB9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0BDC"/>
    <w:rsid w:val="0027433E"/>
    <w:rsid w:val="00276403"/>
    <w:rsid w:val="00276C4D"/>
    <w:rsid w:val="002847C3"/>
    <w:rsid w:val="002C1C50"/>
    <w:rsid w:val="002D1D1C"/>
    <w:rsid w:val="002D5583"/>
    <w:rsid w:val="002D5886"/>
    <w:rsid w:val="002D7993"/>
    <w:rsid w:val="002E6A7D"/>
    <w:rsid w:val="002E7A9E"/>
    <w:rsid w:val="002F3C41"/>
    <w:rsid w:val="002F6C5C"/>
    <w:rsid w:val="0030045C"/>
    <w:rsid w:val="00306A92"/>
    <w:rsid w:val="003127D3"/>
    <w:rsid w:val="003205AD"/>
    <w:rsid w:val="0033027D"/>
    <w:rsid w:val="00335FB2"/>
    <w:rsid w:val="00344158"/>
    <w:rsid w:val="00347B74"/>
    <w:rsid w:val="00355CB6"/>
    <w:rsid w:val="0035787E"/>
    <w:rsid w:val="00366257"/>
    <w:rsid w:val="0038516D"/>
    <w:rsid w:val="0038525C"/>
    <w:rsid w:val="003869D7"/>
    <w:rsid w:val="003A02A3"/>
    <w:rsid w:val="003A08AA"/>
    <w:rsid w:val="003A1EB0"/>
    <w:rsid w:val="003A4891"/>
    <w:rsid w:val="003A6A5C"/>
    <w:rsid w:val="003B3A93"/>
    <w:rsid w:val="003C0F14"/>
    <w:rsid w:val="003C2DA6"/>
    <w:rsid w:val="003C6DA6"/>
    <w:rsid w:val="003D2781"/>
    <w:rsid w:val="003D62A9"/>
    <w:rsid w:val="003F04C7"/>
    <w:rsid w:val="003F268E"/>
    <w:rsid w:val="003F7142"/>
    <w:rsid w:val="003F7B3D"/>
    <w:rsid w:val="0040240E"/>
    <w:rsid w:val="004105ED"/>
    <w:rsid w:val="00411698"/>
    <w:rsid w:val="00414164"/>
    <w:rsid w:val="00416309"/>
    <w:rsid w:val="0041789B"/>
    <w:rsid w:val="004243A0"/>
    <w:rsid w:val="004260A5"/>
    <w:rsid w:val="00432283"/>
    <w:rsid w:val="00434DF6"/>
    <w:rsid w:val="0043745F"/>
    <w:rsid w:val="00437F58"/>
    <w:rsid w:val="0044029F"/>
    <w:rsid w:val="00440BC9"/>
    <w:rsid w:val="00454609"/>
    <w:rsid w:val="0045560F"/>
    <w:rsid w:val="00455DE4"/>
    <w:rsid w:val="0048267C"/>
    <w:rsid w:val="004876B9"/>
    <w:rsid w:val="00493A79"/>
    <w:rsid w:val="00495840"/>
    <w:rsid w:val="004A40BE"/>
    <w:rsid w:val="004A6A60"/>
    <w:rsid w:val="004C0726"/>
    <w:rsid w:val="004C2201"/>
    <w:rsid w:val="004C594F"/>
    <w:rsid w:val="004C634D"/>
    <w:rsid w:val="004D24B9"/>
    <w:rsid w:val="004E2CE2"/>
    <w:rsid w:val="004E5172"/>
    <w:rsid w:val="004E6F8A"/>
    <w:rsid w:val="004F6E85"/>
    <w:rsid w:val="00501091"/>
    <w:rsid w:val="00502CD2"/>
    <w:rsid w:val="00504E33"/>
    <w:rsid w:val="0055216E"/>
    <w:rsid w:val="00552C2C"/>
    <w:rsid w:val="005555B7"/>
    <w:rsid w:val="005562A8"/>
    <w:rsid w:val="005573BB"/>
    <w:rsid w:val="00557B2E"/>
    <w:rsid w:val="00561267"/>
    <w:rsid w:val="00566283"/>
    <w:rsid w:val="00571E3F"/>
    <w:rsid w:val="00574059"/>
    <w:rsid w:val="00586951"/>
    <w:rsid w:val="00590087"/>
    <w:rsid w:val="005A032D"/>
    <w:rsid w:val="005A1101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3727B"/>
    <w:rsid w:val="0063745E"/>
    <w:rsid w:val="006418C6"/>
    <w:rsid w:val="00641ED8"/>
    <w:rsid w:val="00654893"/>
    <w:rsid w:val="006633A4"/>
    <w:rsid w:val="00664DE8"/>
    <w:rsid w:val="00667DD2"/>
    <w:rsid w:val="00671BBB"/>
    <w:rsid w:val="00682237"/>
    <w:rsid w:val="006A0EF8"/>
    <w:rsid w:val="006A45BA"/>
    <w:rsid w:val="006B17DC"/>
    <w:rsid w:val="006B3170"/>
    <w:rsid w:val="006B4280"/>
    <w:rsid w:val="006B4B1C"/>
    <w:rsid w:val="006B6EAA"/>
    <w:rsid w:val="006C4991"/>
    <w:rsid w:val="006E0F19"/>
    <w:rsid w:val="006E1FDA"/>
    <w:rsid w:val="006E5E87"/>
    <w:rsid w:val="006F0043"/>
    <w:rsid w:val="006F2155"/>
    <w:rsid w:val="00706A1A"/>
    <w:rsid w:val="00707673"/>
    <w:rsid w:val="007162BE"/>
    <w:rsid w:val="00722267"/>
    <w:rsid w:val="007344FE"/>
    <w:rsid w:val="00746F46"/>
    <w:rsid w:val="0075252A"/>
    <w:rsid w:val="0076388B"/>
    <w:rsid w:val="00764B84"/>
    <w:rsid w:val="00765028"/>
    <w:rsid w:val="00772B1B"/>
    <w:rsid w:val="0078034D"/>
    <w:rsid w:val="00790BCC"/>
    <w:rsid w:val="00795CEE"/>
    <w:rsid w:val="00796F94"/>
    <w:rsid w:val="007974F5"/>
    <w:rsid w:val="007A0B47"/>
    <w:rsid w:val="007A5AA5"/>
    <w:rsid w:val="007A6136"/>
    <w:rsid w:val="007B0F49"/>
    <w:rsid w:val="007B204B"/>
    <w:rsid w:val="007C7E14"/>
    <w:rsid w:val="007D03D2"/>
    <w:rsid w:val="007D10DE"/>
    <w:rsid w:val="007D1AB2"/>
    <w:rsid w:val="007D2141"/>
    <w:rsid w:val="007D36CF"/>
    <w:rsid w:val="007E6C93"/>
    <w:rsid w:val="007E780A"/>
    <w:rsid w:val="007E7C11"/>
    <w:rsid w:val="007F522E"/>
    <w:rsid w:val="007F7421"/>
    <w:rsid w:val="00801F7F"/>
    <w:rsid w:val="00807BCE"/>
    <w:rsid w:val="00813C1F"/>
    <w:rsid w:val="008234C6"/>
    <w:rsid w:val="00826AE4"/>
    <w:rsid w:val="00834A60"/>
    <w:rsid w:val="00835AB0"/>
    <w:rsid w:val="00863E89"/>
    <w:rsid w:val="00866E4B"/>
    <w:rsid w:val="00872B3B"/>
    <w:rsid w:val="0088222A"/>
    <w:rsid w:val="008835FC"/>
    <w:rsid w:val="0088770C"/>
    <w:rsid w:val="008901F6"/>
    <w:rsid w:val="00896C03"/>
    <w:rsid w:val="008A05BF"/>
    <w:rsid w:val="008A495D"/>
    <w:rsid w:val="008A76FD"/>
    <w:rsid w:val="008B114B"/>
    <w:rsid w:val="008B2D09"/>
    <w:rsid w:val="008B519F"/>
    <w:rsid w:val="008C0E78"/>
    <w:rsid w:val="008C537F"/>
    <w:rsid w:val="008D52CF"/>
    <w:rsid w:val="008D658B"/>
    <w:rsid w:val="00901AE3"/>
    <w:rsid w:val="00915DDF"/>
    <w:rsid w:val="00922FCB"/>
    <w:rsid w:val="00930734"/>
    <w:rsid w:val="0093077E"/>
    <w:rsid w:val="00935CB0"/>
    <w:rsid w:val="009428A9"/>
    <w:rsid w:val="009437A2"/>
    <w:rsid w:val="00944B28"/>
    <w:rsid w:val="00947326"/>
    <w:rsid w:val="00950560"/>
    <w:rsid w:val="00953E83"/>
    <w:rsid w:val="00967838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314C"/>
    <w:rsid w:val="009B43CF"/>
    <w:rsid w:val="009B493F"/>
    <w:rsid w:val="009C2977"/>
    <w:rsid w:val="009C2DCC"/>
    <w:rsid w:val="009D23B2"/>
    <w:rsid w:val="009E6C21"/>
    <w:rsid w:val="009F2C5A"/>
    <w:rsid w:val="009F7959"/>
    <w:rsid w:val="00A00BDF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2B8C"/>
    <w:rsid w:val="00A47445"/>
    <w:rsid w:val="00A5519A"/>
    <w:rsid w:val="00A6656B"/>
    <w:rsid w:val="00A70E1E"/>
    <w:rsid w:val="00A73257"/>
    <w:rsid w:val="00A9081F"/>
    <w:rsid w:val="00A9188C"/>
    <w:rsid w:val="00A9489E"/>
    <w:rsid w:val="00A97002"/>
    <w:rsid w:val="00A97A52"/>
    <w:rsid w:val="00AA0D6A"/>
    <w:rsid w:val="00AB58BF"/>
    <w:rsid w:val="00AD0751"/>
    <w:rsid w:val="00AD77C4"/>
    <w:rsid w:val="00AE25BF"/>
    <w:rsid w:val="00AF0C13"/>
    <w:rsid w:val="00B01ACB"/>
    <w:rsid w:val="00B03AF5"/>
    <w:rsid w:val="00B03C01"/>
    <w:rsid w:val="00B078D6"/>
    <w:rsid w:val="00B1248D"/>
    <w:rsid w:val="00B14709"/>
    <w:rsid w:val="00B25A27"/>
    <w:rsid w:val="00B2743D"/>
    <w:rsid w:val="00B3015C"/>
    <w:rsid w:val="00B344D8"/>
    <w:rsid w:val="00B55FA0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2BFA"/>
    <w:rsid w:val="00BB5EBF"/>
    <w:rsid w:val="00BC5590"/>
    <w:rsid w:val="00BC642A"/>
    <w:rsid w:val="00BD2730"/>
    <w:rsid w:val="00BF79B0"/>
    <w:rsid w:val="00BF7C9D"/>
    <w:rsid w:val="00C01E8C"/>
    <w:rsid w:val="00C02DF6"/>
    <w:rsid w:val="00C03E01"/>
    <w:rsid w:val="00C2089B"/>
    <w:rsid w:val="00C23582"/>
    <w:rsid w:val="00C2724D"/>
    <w:rsid w:val="00C27CA9"/>
    <w:rsid w:val="00C317E7"/>
    <w:rsid w:val="00C3799C"/>
    <w:rsid w:val="00C4063B"/>
    <w:rsid w:val="00C4305E"/>
    <w:rsid w:val="00C43D1E"/>
    <w:rsid w:val="00C44336"/>
    <w:rsid w:val="00C50F7C"/>
    <w:rsid w:val="00C51704"/>
    <w:rsid w:val="00C5591F"/>
    <w:rsid w:val="00C57C50"/>
    <w:rsid w:val="00C62767"/>
    <w:rsid w:val="00C715CA"/>
    <w:rsid w:val="00C7495D"/>
    <w:rsid w:val="00C77CE9"/>
    <w:rsid w:val="00C9685D"/>
    <w:rsid w:val="00CA0968"/>
    <w:rsid w:val="00CA168E"/>
    <w:rsid w:val="00CB0647"/>
    <w:rsid w:val="00CB4236"/>
    <w:rsid w:val="00CC5A41"/>
    <w:rsid w:val="00CC72A4"/>
    <w:rsid w:val="00CD3153"/>
    <w:rsid w:val="00CF6810"/>
    <w:rsid w:val="00D06117"/>
    <w:rsid w:val="00D24760"/>
    <w:rsid w:val="00D31CC8"/>
    <w:rsid w:val="00D32678"/>
    <w:rsid w:val="00D32E6F"/>
    <w:rsid w:val="00D41FC0"/>
    <w:rsid w:val="00D521C1"/>
    <w:rsid w:val="00D71F40"/>
    <w:rsid w:val="00D72861"/>
    <w:rsid w:val="00D77416"/>
    <w:rsid w:val="00D80FC6"/>
    <w:rsid w:val="00D8707A"/>
    <w:rsid w:val="00D903CF"/>
    <w:rsid w:val="00D94917"/>
    <w:rsid w:val="00DA60FB"/>
    <w:rsid w:val="00DA74F3"/>
    <w:rsid w:val="00DB0480"/>
    <w:rsid w:val="00DB69F3"/>
    <w:rsid w:val="00DC0475"/>
    <w:rsid w:val="00DC47DF"/>
    <w:rsid w:val="00DC4907"/>
    <w:rsid w:val="00DD017C"/>
    <w:rsid w:val="00DD397A"/>
    <w:rsid w:val="00DD58B7"/>
    <w:rsid w:val="00DD6699"/>
    <w:rsid w:val="00DE5036"/>
    <w:rsid w:val="00E007C5"/>
    <w:rsid w:val="00E00DBF"/>
    <w:rsid w:val="00E0213F"/>
    <w:rsid w:val="00E033E0"/>
    <w:rsid w:val="00E10269"/>
    <w:rsid w:val="00E1026B"/>
    <w:rsid w:val="00E13CB2"/>
    <w:rsid w:val="00E20C37"/>
    <w:rsid w:val="00E41D61"/>
    <w:rsid w:val="00E52C57"/>
    <w:rsid w:val="00E54821"/>
    <w:rsid w:val="00E57E7D"/>
    <w:rsid w:val="00E70355"/>
    <w:rsid w:val="00E84CD8"/>
    <w:rsid w:val="00E90B85"/>
    <w:rsid w:val="00E91679"/>
    <w:rsid w:val="00E92452"/>
    <w:rsid w:val="00E94CC1"/>
    <w:rsid w:val="00E96431"/>
    <w:rsid w:val="00EB07D7"/>
    <w:rsid w:val="00EC3039"/>
    <w:rsid w:val="00EC5235"/>
    <w:rsid w:val="00ED6B03"/>
    <w:rsid w:val="00ED7A5B"/>
    <w:rsid w:val="00EF44B0"/>
    <w:rsid w:val="00EF6C75"/>
    <w:rsid w:val="00F07C92"/>
    <w:rsid w:val="00F138AB"/>
    <w:rsid w:val="00F14B43"/>
    <w:rsid w:val="00F203C7"/>
    <w:rsid w:val="00F215E2"/>
    <w:rsid w:val="00F21E3F"/>
    <w:rsid w:val="00F41A27"/>
    <w:rsid w:val="00F4338D"/>
    <w:rsid w:val="00F440D3"/>
    <w:rsid w:val="00F44182"/>
    <w:rsid w:val="00F446AC"/>
    <w:rsid w:val="00F46EAF"/>
    <w:rsid w:val="00F5429B"/>
    <w:rsid w:val="00F5774F"/>
    <w:rsid w:val="00F62688"/>
    <w:rsid w:val="00F65FE2"/>
    <w:rsid w:val="00F76BE5"/>
    <w:rsid w:val="00F83D11"/>
    <w:rsid w:val="00F921F1"/>
    <w:rsid w:val="00FB127E"/>
    <w:rsid w:val="00FC0804"/>
    <w:rsid w:val="00FC3B6D"/>
    <w:rsid w:val="00FD3A4E"/>
    <w:rsid w:val="00FF3F0C"/>
    <w:rsid w:val="00FF6CFA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256C87"/>
  <w15:chartTrackingRefBased/>
  <w15:docId w15:val="{2BBAF406-E1EE-4C2E-8898-1784125C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E4F7C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next w:val="a"/>
    <w:qFormat/>
    <w:rsid w:val="000E4F7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rsid w:val="000E4F7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E4F7C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E4F7C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E4F7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E4F7C"/>
    <w:pPr>
      <w:outlineLvl w:val="5"/>
    </w:pPr>
  </w:style>
  <w:style w:type="paragraph" w:styleId="7">
    <w:name w:val="heading 7"/>
    <w:basedOn w:val="H6"/>
    <w:next w:val="a"/>
    <w:qFormat/>
    <w:rsid w:val="000E4F7C"/>
    <w:pPr>
      <w:outlineLvl w:val="6"/>
    </w:pPr>
  </w:style>
  <w:style w:type="paragraph" w:styleId="8">
    <w:name w:val="heading 8"/>
    <w:basedOn w:val="1"/>
    <w:next w:val="a"/>
    <w:qFormat/>
    <w:rsid w:val="000E4F7C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E4F7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0"/>
    <w:rsid w:val="000E4F7C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0E4F7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0E4F7C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0E4F7C"/>
    <w:pPr>
      <w:spacing w:before="180"/>
      <w:ind w:left="2693" w:hanging="2693"/>
    </w:pPr>
    <w:rPr>
      <w:b/>
    </w:rPr>
  </w:style>
  <w:style w:type="paragraph" w:styleId="TOC1">
    <w:name w:val="toc 1"/>
    <w:semiHidden/>
    <w:rsid w:val="000E4F7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0E4F7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0E4F7C"/>
    <w:pPr>
      <w:ind w:left="1701" w:hanging="1701"/>
    </w:pPr>
  </w:style>
  <w:style w:type="paragraph" w:styleId="TOC4">
    <w:name w:val="toc 4"/>
    <w:basedOn w:val="TOC3"/>
    <w:semiHidden/>
    <w:rsid w:val="000E4F7C"/>
    <w:pPr>
      <w:ind w:left="1418" w:hanging="1418"/>
    </w:pPr>
  </w:style>
  <w:style w:type="paragraph" w:styleId="TOC3">
    <w:name w:val="toc 3"/>
    <w:basedOn w:val="TOC2"/>
    <w:semiHidden/>
    <w:rsid w:val="000E4F7C"/>
    <w:pPr>
      <w:ind w:left="1134" w:hanging="1134"/>
    </w:pPr>
  </w:style>
  <w:style w:type="paragraph" w:styleId="TOC2">
    <w:name w:val="toc 2"/>
    <w:basedOn w:val="TOC1"/>
    <w:semiHidden/>
    <w:rsid w:val="000E4F7C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0E4F7C"/>
    <w:pPr>
      <w:ind w:left="284"/>
    </w:pPr>
  </w:style>
  <w:style w:type="paragraph" w:styleId="10">
    <w:name w:val="index 1"/>
    <w:basedOn w:val="a"/>
    <w:semiHidden/>
    <w:rsid w:val="000E4F7C"/>
    <w:pPr>
      <w:keepLines/>
      <w:spacing w:after="0"/>
    </w:pPr>
  </w:style>
  <w:style w:type="paragraph" w:customStyle="1" w:styleId="ZH">
    <w:name w:val="ZH"/>
    <w:rsid w:val="000E4F7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0E4F7C"/>
    <w:pPr>
      <w:outlineLvl w:val="9"/>
    </w:pPr>
  </w:style>
  <w:style w:type="paragraph" w:styleId="22">
    <w:name w:val="List Number 2"/>
    <w:basedOn w:val="ac"/>
    <w:rsid w:val="000E4F7C"/>
    <w:pPr>
      <w:ind w:left="851"/>
    </w:pPr>
  </w:style>
  <w:style w:type="character" w:styleId="ad">
    <w:name w:val="footnote reference"/>
    <w:basedOn w:val="a0"/>
    <w:semiHidden/>
    <w:rsid w:val="000E4F7C"/>
    <w:rPr>
      <w:b/>
      <w:position w:val="6"/>
      <w:sz w:val="16"/>
    </w:rPr>
  </w:style>
  <w:style w:type="paragraph" w:styleId="ae">
    <w:name w:val="footnote text"/>
    <w:basedOn w:val="a"/>
    <w:semiHidden/>
    <w:rsid w:val="000E4F7C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0E4F7C"/>
    <w:pPr>
      <w:jc w:val="center"/>
    </w:pPr>
  </w:style>
  <w:style w:type="paragraph" w:customStyle="1" w:styleId="TF">
    <w:name w:val="TF"/>
    <w:basedOn w:val="TH"/>
    <w:rsid w:val="000E4F7C"/>
    <w:pPr>
      <w:keepNext w:val="0"/>
      <w:spacing w:before="0" w:after="240"/>
    </w:pPr>
  </w:style>
  <w:style w:type="paragraph" w:customStyle="1" w:styleId="NO">
    <w:name w:val="NO"/>
    <w:basedOn w:val="a"/>
    <w:rsid w:val="000E4F7C"/>
    <w:pPr>
      <w:keepLines/>
      <w:ind w:left="1135" w:hanging="851"/>
    </w:pPr>
  </w:style>
  <w:style w:type="paragraph" w:styleId="TOC9">
    <w:name w:val="toc 9"/>
    <w:basedOn w:val="TOC8"/>
    <w:semiHidden/>
    <w:rsid w:val="000E4F7C"/>
    <w:pPr>
      <w:ind w:left="1418" w:hanging="1418"/>
    </w:pPr>
  </w:style>
  <w:style w:type="paragraph" w:customStyle="1" w:styleId="EX">
    <w:name w:val="EX"/>
    <w:basedOn w:val="a"/>
    <w:rsid w:val="000E4F7C"/>
    <w:pPr>
      <w:keepLines/>
      <w:ind w:left="1702" w:hanging="1418"/>
    </w:pPr>
  </w:style>
  <w:style w:type="paragraph" w:customStyle="1" w:styleId="FP">
    <w:name w:val="FP"/>
    <w:basedOn w:val="a"/>
    <w:rsid w:val="000E4F7C"/>
    <w:pPr>
      <w:spacing w:after="0"/>
    </w:pPr>
  </w:style>
  <w:style w:type="paragraph" w:customStyle="1" w:styleId="LD">
    <w:name w:val="LD"/>
    <w:rsid w:val="000E4F7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0E4F7C"/>
    <w:pPr>
      <w:spacing w:after="0"/>
    </w:pPr>
  </w:style>
  <w:style w:type="paragraph" w:customStyle="1" w:styleId="EW">
    <w:name w:val="EW"/>
    <w:basedOn w:val="EX"/>
    <w:rsid w:val="000E4F7C"/>
    <w:pPr>
      <w:spacing w:after="0"/>
    </w:pPr>
  </w:style>
  <w:style w:type="paragraph" w:styleId="TOC6">
    <w:name w:val="toc 6"/>
    <w:basedOn w:val="TOC5"/>
    <w:next w:val="a"/>
    <w:semiHidden/>
    <w:rsid w:val="000E4F7C"/>
    <w:pPr>
      <w:ind w:left="1985" w:hanging="1985"/>
    </w:pPr>
  </w:style>
  <w:style w:type="paragraph" w:styleId="TOC7">
    <w:name w:val="toc 7"/>
    <w:basedOn w:val="TOC6"/>
    <w:next w:val="a"/>
    <w:semiHidden/>
    <w:rsid w:val="000E4F7C"/>
    <w:pPr>
      <w:ind w:left="2268" w:hanging="2268"/>
    </w:pPr>
  </w:style>
  <w:style w:type="paragraph" w:styleId="23">
    <w:name w:val="List Bullet 2"/>
    <w:basedOn w:val="af"/>
    <w:rsid w:val="000E4F7C"/>
    <w:pPr>
      <w:ind w:left="851"/>
    </w:pPr>
  </w:style>
  <w:style w:type="paragraph" w:styleId="30">
    <w:name w:val="List Bullet 3"/>
    <w:basedOn w:val="23"/>
    <w:rsid w:val="000E4F7C"/>
    <w:pPr>
      <w:ind w:left="1135"/>
    </w:pPr>
  </w:style>
  <w:style w:type="paragraph" w:styleId="ac">
    <w:name w:val="List Number"/>
    <w:basedOn w:val="af0"/>
    <w:rsid w:val="000E4F7C"/>
  </w:style>
  <w:style w:type="paragraph" w:customStyle="1" w:styleId="EQ">
    <w:name w:val="EQ"/>
    <w:basedOn w:val="a"/>
    <w:next w:val="a"/>
    <w:rsid w:val="000E4F7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E4F7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E4F7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E4F7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0E4F7C"/>
    <w:pPr>
      <w:jc w:val="right"/>
    </w:pPr>
  </w:style>
  <w:style w:type="paragraph" w:customStyle="1" w:styleId="H6">
    <w:name w:val="H6"/>
    <w:basedOn w:val="5"/>
    <w:next w:val="a"/>
    <w:rsid w:val="000E4F7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E4F7C"/>
    <w:pPr>
      <w:ind w:left="851" w:hanging="851"/>
    </w:pPr>
  </w:style>
  <w:style w:type="paragraph" w:customStyle="1" w:styleId="ZA">
    <w:name w:val="ZA"/>
    <w:rsid w:val="000E4F7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0E4F7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0E4F7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0E4F7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0E4F7C"/>
    <w:pPr>
      <w:framePr w:wrap="notBeside" w:y="16161"/>
    </w:pPr>
  </w:style>
  <w:style w:type="character" w:customStyle="1" w:styleId="ZGSM">
    <w:name w:val="ZGSM"/>
    <w:rsid w:val="000E4F7C"/>
  </w:style>
  <w:style w:type="paragraph" w:styleId="24">
    <w:name w:val="List 2"/>
    <w:basedOn w:val="af0"/>
    <w:rsid w:val="000E4F7C"/>
    <w:pPr>
      <w:ind w:left="851"/>
    </w:pPr>
  </w:style>
  <w:style w:type="paragraph" w:customStyle="1" w:styleId="ZG">
    <w:name w:val="ZG"/>
    <w:rsid w:val="000E4F7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1">
    <w:name w:val="List 3"/>
    <w:basedOn w:val="24"/>
    <w:rsid w:val="000E4F7C"/>
    <w:pPr>
      <w:ind w:left="1135"/>
    </w:pPr>
  </w:style>
  <w:style w:type="paragraph" w:styleId="40">
    <w:name w:val="List 4"/>
    <w:basedOn w:val="31"/>
    <w:rsid w:val="000E4F7C"/>
    <w:pPr>
      <w:ind w:left="1418"/>
    </w:pPr>
  </w:style>
  <w:style w:type="paragraph" w:styleId="50">
    <w:name w:val="List 5"/>
    <w:basedOn w:val="40"/>
    <w:rsid w:val="000E4F7C"/>
    <w:pPr>
      <w:ind w:left="1702"/>
    </w:pPr>
  </w:style>
  <w:style w:type="paragraph" w:customStyle="1" w:styleId="EditorsNote">
    <w:name w:val="Editor's Note"/>
    <w:basedOn w:val="NO"/>
    <w:rsid w:val="000E4F7C"/>
    <w:rPr>
      <w:color w:val="FF0000"/>
    </w:rPr>
  </w:style>
  <w:style w:type="paragraph" w:styleId="af0">
    <w:name w:val="List"/>
    <w:basedOn w:val="a"/>
    <w:rsid w:val="000E4F7C"/>
    <w:pPr>
      <w:ind w:left="568" w:hanging="284"/>
    </w:pPr>
  </w:style>
  <w:style w:type="paragraph" w:styleId="af">
    <w:name w:val="List Bullet"/>
    <w:basedOn w:val="af0"/>
    <w:rsid w:val="000E4F7C"/>
  </w:style>
  <w:style w:type="paragraph" w:styleId="41">
    <w:name w:val="List Bullet 4"/>
    <w:basedOn w:val="30"/>
    <w:rsid w:val="000E4F7C"/>
    <w:pPr>
      <w:ind w:left="1418"/>
    </w:pPr>
  </w:style>
  <w:style w:type="paragraph" w:styleId="51">
    <w:name w:val="List Bullet 5"/>
    <w:basedOn w:val="41"/>
    <w:rsid w:val="000E4F7C"/>
    <w:pPr>
      <w:ind w:left="1702"/>
    </w:pPr>
  </w:style>
  <w:style w:type="paragraph" w:customStyle="1" w:styleId="B1">
    <w:name w:val="B1"/>
    <w:basedOn w:val="af0"/>
    <w:rsid w:val="000E4F7C"/>
  </w:style>
  <w:style w:type="paragraph" w:customStyle="1" w:styleId="B2">
    <w:name w:val="B2"/>
    <w:basedOn w:val="24"/>
    <w:rsid w:val="000E4F7C"/>
  </w:style>
  <w:style w:type="paragraph" w:customStyle="1" w:styleId="B3">
    <w:name w:val="B3"/>
    <w:basedOn w:val="31"/>
    <w:rsid w:val="000E4F7C"/>
  </w:style>
  <w:style w:type="paragraph" w:customStyle="1" w:styleId="B4">
    <w:name w:val="B4"/>
    <w:basedOn w:val="40"/>
    <w:rsid w:val="000E4F7C"/>
  </w:style>
  <w:style w:type="paragraph" w:customStyle="1" w:styleId="B5">
    <w:name w:val="B5"/>
    <w:basedOn w:val="50"/>
    <w:rsid w:val="000E4F7C"/>
  </w:style>
  <w:style w:type="paragraph" w:styleId="af1">
    <w:name w:val="footer"/>
    <w:basedOn w:val="a4"/>
    <w:link w:val="af2"/>
    <w:rsid w:val="000E4F7C"/>
    <w:pPr>
      <w:jc w:val="center"/>
    </w:pPr>
    <w:rPr>
      <w:i/>
    </w:rPr>
  </w:style>
  <w:style w:type="paragraph" w:customStyle="1" w:styleId="ZTD">
    <w:name w:val="ZTD"/>
    <w:basedOn w:val="ZB"/>
    <w:rsid w:val="000E4F7C"/>
    <w:pPr>
      <w:framePr w:hRule="auto" w:wrap="notBeside" w:y="852"/>
    </w:pPr>
    <w:rPr>
      <w:i w:val="0"/>
      <w:sz w:val="40"/>
    </w:rPr>
  </w:style>
  <w:style w:type="table" w:styleId="af3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1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Guidance">
    <w:name w:val="Guidance"/>
    <w:basedOn w:val="a"/>
    <w:rsid w:val="00BC5590"/>
    <w:rPr>
      <w:i/>
      <w:color w:val="000000"/>
      <w:lang w:eastAsia="ja-JP"/>
    </w:rPr>
  </w:style>
  <w:style w:type="character" w:customStyle="1" w:styleId="af2">
    <w:name w:val="页脚 字符"/>
    <w:link w:val="af1"/>
    <w:rsid w:val="00C62767"/>
    <w:rPr>
      <w:rFonts w:ascii="Arial" w:hAnsi="Arial"/>
      <w:b/>
      <w:i/>
      <w:noProof/>
      <w:sz w:val="18"/>
    </w:rPr>
  </w:style>
  <w:style w:type="character" w:styleId="af5">
    <w:name w:val="Unresolved Mention"/>
    <w:uiPriority w:val="99"/>
    <w:semiHidden/>
    <w:unhideWhenUsed/>
    <w:rsid w:val="00005179"/>
    <w:rPr>
      <w:color w:val="605E5C"/>
      <w:shd w:val="clear" w:color="auto" w:fill="E1DFDD"/>
    </w:rPr>
  </w:style>
  <w:style w:type="character" w:customStyle="1" w:styleId="TAL0">
    <w:name w:val="TAL (文字)"/>
    <w:link w:val="TAL"/>
    <w:locked/>
    <w:rsid w:val="00A5519A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ujingzhou@chinatelecom.c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24C6BA-962A-4A3B-93E9-D1A14C9EF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4373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1507371</vt:i4>
      </vt:variant>
      <vt:variant>
        <vt:i4>9</vt:i4>
      </vt:variant>
      <vt:variant>
        <vt:i4>0</vt:i4>
      </vt:variant>
      <vt:variant>
        <vt:i4>5</vt:i4>
      </vt:variant>
      <vt:variant>
        <vt:lpwstr>https://ftp.3gpp.org/Information/WORK_PLAN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China Telecom - Jingzhou Wu</cp:lastModifiedBy>
  <cp:revision>6</cp:revision>
  <cp:lastPrinted>2000-02-29T10:31:00Z</cp:lastPrinted>
  <dcterms:created xsi:type="dcterms:W3CDTF">2025-11-12T01:07:00Z</dcterms:created>
  <dcterms:modified xsi:type="dcterms:W3CDTF">2025-11-19T02:13:00Z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