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EE1B" w14:textId="661D647C" w:rsidR="006E3598" w:rsidRDefault="006E3598" w:rsidP="006E3598">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Pr="00EB09B7">
          <w:rPr>
            <w:b/>
            <w:noProof/>
            <w:sz w:val="24"/>
          </w:rPr>
          <w:t>109</w:t>
        </w:r>
      </w:fldSimple>
      <w:fldSimple w:instr=" DOCPROPERTY  MtgTitle  \* MERGEFORMAT "/>
      <w:r>
        <w:rPr>
          <w:b/>
          <w:i/>
          <w:noProof/>
          <w:sz w:val="28"/>
        </w:rPr>
        <w:tab/>
      </w:r>
      <w:fldSimple w:instr=" DOCPROPERTY  Tdoc#  \* MERGEFORMAT ">
        <w:r w:rsidRPr="00E13F3D">
          <w:rPr>
            <w:b/>
            <w:i/>
            <w:noProof/>
            <w:sz w:val="28"/>
          </w:rPr>
          <w:t>R5-25</w:t>
        </w:r>
        <w:r w:rsidR="00351F51">
          <w:rPr>
            <w:b/>
            <w:i/>
            <w:noProof/>
            <w:sz w:val="28"/>
          </w:rPr>
          <w:t>6569</w:t>
        </w:r>
      </w:fldSimple>
    </w:p>
    <w:p w14:paraId="79F24C36" w14:textId="77777777" w:rsidR="006E3598" w:rsidRDefault="006E3598" w:rsidP="006E3598">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p w14:paraId="6C9030AE" w14:textId="62306955" w:rsidR="006E3598" w:rsidRPr="006E3598" w:rsidRDefault="006E3598" w:rsidP="006E3598">
      <w:pPr>
        <w:pStyle w:val="CRCoverPage"/>
        <w:tabs>
          <w:tab w:val="right" w:pos="9639"/>
        </w:tabs>
        <w:spacing w:after="0"/>
        <w:rPr>
          <w:b/>
          <w:noProof/>
          <w:color w:val="D0CECE" w:themeColor="background2" w:themeShade="E6"/>
          <w:sz w:val="24"/>
        </w:rPr>
      </w:pPr>
      <w:r w:rsidRPr="006E3598">
        <w:rPr>
          <w:b/>
          <w:noProof/>
          <w:color w:val="D0CECE" w:themeColor="background2" w:themeShade="E6"/>
          <w:sz w:val="24"/>
        </w:rPr>
        <w:t>3GPP TSG RAN Meeting #110</w:t>
      </w:r>
      <w:r w:rsidRPr="006E3598">
        <w:rPr>
          <w:rFonts w:hint="eastAsia"/>
          <w:b/>
          <w:noProof/>
          <w:color w:val="D0CECE" w:themeColor="background2" w:themeShade="E6"/>
          <w:sz w:val="24"/>
        </w:rPr>
        <w:tab/>
      </w:r>
      <w:r w:rsidRPr="006E3598">
        <w:rPr>
          <w:b/>
          <w:noProof/>
          <w:color w:val="D0CECE" w:themeColor="background2" w:themeShade="E6"/>
          <w:sz w:val="24"/>
        </w:rPr>
        <w:t>RP-25xxxx</w:t>
      </w:r>
    </w:p>
    <w:p w14:paraId="72A87F4A" w14:textId="23966100" w:rsidR="006E3598" w:rsidRPr="006E3598" w:rsidRDefault="006E3598" w:rsidP="006E3598">
      <w:pPr>
        <w:pStyle w:val="CRCoverPage"/>
        <w:tabs>
          <w:tab w:val="right" w:pos="9639"/>
        </w:tabs>
        <w:spacing w:after="0"/>
        <w:rPr>
          <w:b/>
          <w:noProof/>
          <w:color w:val="D0CECE" w:themeColor="background2" w:themeShade="E6"/>
          <w:sz w:val="24"/>
        </w:rPr>
      </w:pPr>
      <w:r w:rsidRPr="006E3598">
        <w:rPr>
          <w:b/>
          <w:noProof/>
          <w:color w:val="D0CECE" w:themeColor="background2" w:themeShade="E6"/>
          <w:sz w:val="24"/>
        </w:rPr>
        <w:t>Baltimore, USA, December 8-11, 2025</w:t>
      </w:r>
      <w:r w:rsidRPr="006E3598">
        <w:rPr>
          <w:b/>
          <w:noProof/>
          <w:color w:val="D0CECE" w:themeColor="background2" w:themeShade="E6"/>
          <w:sz w:val="24"/>
        </w:rPr>
        <w:tab/>
        <w:t>(revision of RP-251017)</w:t>
      </w:r>
    </w:p>
    <w:p w14:paraId="38C0D1C1" w14:textId="77777777" w:rsidR="006067FA" w:rsidRPr="004C6607" w:rsidRDefault="006067FA"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14:paraId="583BBA72" w14:textId="392D1F7B" w:rsidR="00AE25BF" w:rsidRPr="00850491"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n-US" w:eastAsia="zh-CN"/>
        </w:rPr>
      </w:pPr>
      <w:r w:rsidRPr="004C6607">
        <w:rPr>
          <w:rFonts w:ascii="Arial" w:eastAsia="Batang" w:hAnsi="Arial"/>
          <w:b/>
          <w:lang w:val="en-US" w:eastAsia="zh-CN"/>
        </w:rPr>
        <w:t>Source:</w:t>
      </w:r>
      <w:r w:rsidRPr="004C6607">
        <w:rPr>
          <w:rFonts w:ascii="Arial" w:eastAsia="Batang" w:hAnsi="Arial"/>
          <w:b/>
          <w:lang w:val="en-US" w:eastAsia="zh-CN"/>
        </w:rPr>
        <w:tab/>
      </w:r>
      <w:r w:rsidR="006067FA" w:rsidRPr="004C6607">
        <w:rPr>
          <w:rFonts w:ascii="Arial" w:eastAsia="Batang" w:hAnsi="Arial"/>
          <w:b/>
          <w:lang w:val="en-US" w:eastAsia="zh-CN"/>
        </w:rPr>
        <w:t>Samsung</w:t>
      </w:r>
      <w:r w:rsidR="00850491" w:rsidRPr="00850491">
        <w:rPr>
          <w:rFonts w:ascii="Arial" w:eastAsia="Batang" w:hAnsi="Arial" w:hint="eastAsia"/>
          <w:b/>
          <w:lang w:val="en-US" w:eastAsia="zh-CN"/>
        </w:rPr>
        <w:t>,</w:t>
      </w:r>
      <w:r w:rsidR="00850491" w:rsidRPr="00850491">
        <w:rPr>
          <w:rFonts w:ascii="Arial" w:eastAsia="Batang" w:hAnsi="Arial"/>
          <w:b/>
          <w:lang w:val="en-US" w:eastAsia="zh-CN"/>
        </w:rPr>
        <w:t xml:space="preserve"> </w:t>
      </w:r>
      <w:r w:rsidR="00850491" w:rsidRPr="00850491">
        <w:rPr>
          <w:rFonts w:ascii="Arial" w:eastAsia="Batang" w:hAnsi="Arial" w:hint="eastAsia"/>
          <w:b/>
          <w:lang w:val="en-US" w:eastAsia="zh-CN"/>
        </w:rPr>
        <w:t>Nok</w:t>
      </w:r>
      <w:r w:rsidR="00850491" w:rsidRPr="00850491">
        <w:rPr>
          <w:rFonts w:ascii="Arial" w:eastAsia="Batang" w:hAnsi="Arial"/>
          <w:b/>
          <w:lang w:val="en-US" w:eastAsia="zh-CN"/>
        </w:rPr>
        <w:t>ia</w:t>
      </w:r>
    </w:p>
    <w:p w14:paraId="066C7F62" w14:textId="0983257A" w:rsidR="00AE25BF" w:rsidRPr="004C660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4C6607">
        <w:rPr>
          <w:rFonts w:ascii="Arial" w:eastAsia="Batang" w:hAnsi="Arial" w:cs="Arial"/>
          <w:b/>
          <w:lang w:eastAsia="zh-CN"/>
        </w:rPr>
        <w:t>Title:</w:t>
      </w:r>
      <w:r w:rsidRPr="004C6607">
        <w:rPr>
          <w:rFonts w:ascii="Arial" w:eastAsia="Batang" w:hAnsi="Arial" w:cs="Arial"/>
          <w:b/>
          <w:lang w:eastAsia="zh-CN"/>
        </w:rPr>
        <w:tab/>
      </w:r>
      <w:r w:rsidR="00817D0A">
        <w:rPr>
          <w:rFonts w:ascii="Arial" w:eastAsia="Batang" w:hAnsi="Arial" w:cs="Arial"/>
          <w:b/>
          <w:lang w:eastAsia="zh-CN"/>
        </w:rPr>
        <w:t>Revised</w:t>
      </w:r>
      <w:r w:rsidR="006067FA" w:rsidRPr="004C6607">
        <w:rPr>
          <w:rFonts w:ascii="Arial" w:eastAsia="Batang" w:hAnsi="Arial" w:cs="Arial"/>
          <w:b/>
          <w:lang w:eastAsia="zh-CN"/>
        </w:rPr>
        <w:t xml:space="preserve"> WID on </w:t>
      </w:r>
      <w:r w:rsidR="00DA649E" w:rsidRPr="004C6607">
        <w:rPr>
          <w:rFonts w:ascii="Arial" w:eastAsia="Batang" w:hAnsi="Arial" w:cs="Arial"/>
          <w:b/>
          <w:lang w:eastAsia="zh-CN"/>
        </w:rPr>
        <w:t xml:space="preserve">UE Conformance - NR support for </w:t>
      </w:r>
      <w:proofErr w:type="gramStart"/>
      <w:r w:rsidR="00DA649E" w:rsidRPr="004C6607">
        <w:rPr>
          <w:rFonts w:ascii="Arial" w:eastAsia="Batang" w:hAnsi="Arial" w:cs="Arial"/>
          <w:b/>
          <w:lang w:eastAsia="zh-CN"/>
        </w:rPr>
        <w:t>high speed</w:t>
      </w:r>
      <w:proofErr w:type="gramEnd"/>
      <w:r w:rsidR="00DA649E" w:rsidRPr="004C6607">
        <w:rPr>
          <w:rFonts w:ascii="Arial" w:eastAsia="Batang" w:hAnsi="Arial" w:cs="Arial"/>
          <w:b/>
          <w:lang w:eastAsia="zh-CN"/>
        </w:rPr>
        <w:t xml:space="preserve"> train scenario in frequency range 2 (FR2)</w:t>
      </w:r>
    </w:p>
    <w:p w14:paraId="0B5F8F86" w14:textId="0234898F" w:rsidR="00AE25BF" w:rsidRPr="004C660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4C6607">
        <w:rPr>
          <w:rFonts w:ascii="Arial" w:eastAsia="Batang" w:hAnsi="Arial"/>
          <w:b/>
          <w:lang w:eastAsia="zh-CN"/>
        </w:rPr>
        <w:t>Document for:</w:t>
      </w:r>
      <w:r w:rsidRPr="004C6607">
        <w:rPr>
          <w:rFonts w:ascii="Arial" w:eastAsia="Batang" w:hAnsi="Arial"/>
          <w:b/>
          <w:lang w:eastAsia="zh-CN"/>
        </w:rPr>
        <w:tab/>
      </w:r>
      <w:r w:rsidR="00817D0A">
        <w:rPr>
          <w:rFonts w:ascii="Arial" w:eastAsia="Batang" w:hAnsi="Arial"/>
          <w:b/>
          <w:lang w:eastAsia="zh-CN"/>
        </w:rPr>
        <w:t>Endorsement</w:t>
      </w:r>
    </w:p>
    <w:p w14:paraId="6C11AEA4" w14:textId="530ED0C0" w:rsidR="00AE25BF" w:rsidRPr="004C6607"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4C6607">
        <w:rPr>
          <w:rFonts w:ascii="Arial" w:eastAsia="Batang" w:hAnsi="Arial"/>
          <w:b/>
          <w:lang w:eastAsia="zh-CN"/>
        </w:rPr>
        <w:t>Agenda Item:</w:t>
      </w:r>
      <w:r w:rsidRPr="004C6607">
        <w:rPr>
          <w:rFonts w:ascii="Arial" w:eastAsia="Batang" w:hAnsi="Arial"/>
          <w:b/>
          <w:lang w:eastAsia="zh-CN"/>
        </w:rPr>
        <w:tab/>
      </w:r>
      <w:r w:rsidR="00817D0A">
        <w:rPr>
          <w:rFonts w:ascii="Arial" w:eastAsia="Batang" w:hAnsi="Arial"/>
          <w:b/>
          <w:lang w:eastAsia="zh-CN"/>
        </w:rPr>
        <w:t>7.5.2</w:t>
      </w:r>
    </w:p>
    <w:p w14:paraId="7D65B4CC" w14:textId="77777777" w:rsidR="007B67B1" w:rsidRPr="004C6607" w:rsidRDefault="007B67B1" w:rsidP="007B67B1">
      <w:pPr>
        <w:spacing w:before="120"/>
        <w:jc w:val="center"/>
        <w:rPr>
          <w:rFonts w:ascii="Arial" w:hAnsi="Arial" w:cs="Arial"/>
          <w:sz w:val="36"/>
          <w:szCs w:val="36"/>
        </w:rPr>
      </w:pPr>
      <w:r w:rsidRPr="004C6607">
        <w:rPr>
          <w:rFonts w:ascii="Arial" w:hAnsi="Arial" w:cs="Arial"/>
          <w:sz w:val="36"/>
          <w:szCs w:val="36"/>
        </w:rPr>
        <w:t>3GPP™ Work Item Description</w:t>
      </w:r>
    </w:p>
    <w:p w14:paraId="41D5F39D" w14:textId="77777777" w:rsidR="007B67B1" w:rsidRPr="004C6607" w:rsidRDefault="007B67B1" w:rsidP="007B67B1">
      <w:pPr>
        <w:jc w:val="center"/>
        <w:rPr>
          <w:rFonts w:cs="Arial"/>
          <w:noProof/>
        </w:rPr>
      </w:pPr>
      <w:r w:rsidRPr="004C6607">
        <w:rPr>
          <w:rFonts w:cs="Arial"/>
          <w:noProof/>
        </w:rPr>
        <w:t xml:space="preserve">Information on Work Items can be found at </w:t>
      </w:r>
      <w:hyperlink r:id="rId8" w:history="1">
        <w:r w:rsidRPr="004C6607">
          <w:rPr>
            <w:rStyle w:val="a9"/>
            <w:rFonts w:cs="Arial"/>
            <w:noProof/>
          </w:rPr>
          <w:t>http://www.3gpp.org/Work-Items</w:t>
        </w:r>
      </w:hyperlink>
      <w:r w:rsidRPr="004C6607">
        <w:rPr>
          <w:rFonts w:cs="Arial"/>
          <w:noProof/>
        </w:rPr>
        <w:t xml:space="preserve"> </w:t>
      </w:r>
      <w:r w:rsidRPr="004C6607">
        <w:rPr>
          <w:rFonts w:cs="Arial"/>
          <w:noProof/>
        </w:rPr>
        <w:br/>
      </w:r>
      <w:r w:rsidRPr="004C6607">
        <w:t xml:space="preserve">See also the </w:t>
      </w:r>
      <w:hyperlink r:id="rId9" w:history="1">
        <w:r w:rsidRPr="004C6607">
          <w:rPr>
            <w:rStyle w:val="a9"/>
          </w:rPr>
          <w:t>3GPP Working Procedures</w:t>
        </w:r>
      </w:hyperlink>
      <w:r w:rsidRPr="004C6607">
        <w:t xml:space="preserve">, article 39 and the TSG Working Methods in </w:t>
      </w:r>
      <w:hyperlink r:id="rId10" w:history="1">
        <w:r w:rsidRPr="004C6607">
          <w:rPr>
            <w:rStyle w:val="a9"/>
          </w:rPr>
          <w:t>3GPP TR 21.900</w:t>
        </w:r>
      </w:hyperlink>
    </w:p>
    <w:p w14:paraId="47EFB177" w14:textId="77777777" w:rsidR="003F268E" w:rsidRPr="004C6607" w:rsidRDefault="008A76FD" w:rsidP="00BA3A53">
      <w:pPr>
        <w:pStyle w:val="1"/>
      </w:pPr>
      <w:r w:rsidRPr="004C6607">
        <w:t>Title</w:t>
      </w:r>
      <w:r w:rsidR="00985B73" w:rsidRPr="004C6607">
        <w:t>:</w:t>
      </w:r>
      <w:r w:rsidR="00B078D6" w:rsidRPr="004C6607">
        <w:t xml:space="preserve"> </w:t>
      </w:r>
      <w:r w:rsidR="00F41A27" w:rsidRPr="004C6607">
        <w:tab/>
      </w:r>
      <w:r w:rsidR="007B67B1" w:rsidRPr="004C6607">
        <w:t xml:space="preserve">UE Conformance - NR support for </w:t>
      </w:r>
      <w:proofErr w:type="gramStart"/>
      <w:r w:rsidR="007B67B1" w:rsidRPr="004C6607">
        <w:t>high speed</w:t>
      </w:r>
      <w:proofErr w:type="gramEnd"/>
      <w:r w:rsidR="007B67B1" w:rsidRPr="004C6607">
        <w:t xml:space="preserve"> train scenario</w:t>
      </w:r>
      <w:r w:rsidR="00DA649E" w:rsidRPr="004C6607">
        <w:t xml:space="preserve"> in frequency range 2 (FR2)</w:t>
      </w:r>
    </w:p>
    <w:p w14:paraId="5177FD7E" w14:textId="77777777" w:rsidR="00B078D6" w:rsidRPr="004E429D" w:rsidRDefault="00E13CB2" w:rsidP="007B67B1">
      <w:pPr>
        <w:pStyle w:val="2"/>
        <w:tabs>
          <w:tab w:val="left" w:pos="1600"/>
        </w:tabs>
        <w:rPr>
          <w:lang w:val="fr-FR"/>
        </w:rPr>
      </w:pPr>
      <w:proofErr w:type="spellStart"/>
      <w:proofErr w:type="gramStart"/>
      <w:r w:rsidRPr="004E429D">
        <w:rPr>
          <w:lang w:val="fr-FR"/>
        </w:rPr>
        <w:t>A</w:t>
      </w:r>
      <w:r w:rsidR="00B078D6" w:rsidRPr="004E429D">
        <w:rPr>
          <w:lang w:val="fr-FR"/>
        </w:rPr>
        <w:t>cronym</w:t>
      </w:r>
      <w:proofErr w:type="spellEnd"/>
      <w:r w:rsidR="00B078D6" w:rsidRPr="004E429D">
        <w:rPr>
          <w:lang w:val="fr-FR"/>
        </w:rPr>
        <w:t>:</w:t>
      </w:r>
      <w:proofErr w:type="gramEnd"/>
      <w:r w:rsidR="00B078D6" w:rsidRPr="004E429D">
        <w:rPr>
          <w:lang w:val="fr-FR"/>
        </w:rPr>
        <w:t xml:space="preserve"> </w:t>
      </w:r>
      <w:r w:rsidR="00F41A27" w:rsidRPr="004E429D">
        <w:rPr>
          <w:lang w:val="fr-FR"/>
        </w:rPr>
        <w:tab/>
      </w:r>
      <w:r w:rsidR="007B67B1" w:rsidRPr="004E429D">
        <w:rPr>
          <w:lang w:val="fr-FR"/>
        </w:rPr>
        <w:t>NR_HST</w:t>
      </w:r>
      <w:r w:rsidR="00DA649E" w:rsidRPr="004E429D">
        <w:rPr>
          <w:lang w:val="fr-FR"/>
        </w:rPr>
        <w:t>_FR2</w:t>
      </w:r>
      <w:r w:rsidR="007B67B1" w:rsidRPr="004E429D">
        <w:rPr>
          <w:lang w:val="fr-FR"/>
        </w:rPr>
        <w:t>-UEConTest</w:t>
      </w:r>
    </w:p>
    <w:p w14:paraId="0344ADC2" w14:textId="4F7F592A" w:rsidR="00DA649E" w:rsidRPr="004E429D" w:rsidRDefault="00DA649E" w:rsidP="00DA649E">
      <w:pPr>
        <w:pStyle w:val="2"/>
        <w:tabs>
          <w:tab w:val="left" w:pos="2552"/>
        </w:tabs>
        <w:rPr>
          <w:lang w:val="fr-FR"/>
        </w:rPr>
      </w:pPr>
      <w:r w:rsidRPr="004E429D">
        <w:rPr>
          <w:lang w:val="fr-FR"/>
        </w:rPr>
        <w:t xml:space="preserve">Unique </w:t>
      </w:r>
      <w:proofErr w:type="gramStart"/>
      <w:r w:rsidRPr="004E429D">
        <w:rPr>
          <w:lang w:val="fr-FR"/>
        </w:rPr>
        <w:t>identifier:</w:t>
      </w:r>
      <w:proofErr w:type="gramEnd"/>
      <w:r w:rsidRPr="004E429D">
        <w:rPr>
          <w:lang w:val="fr-FR"/>
        </w:rPr>
        <w:t xml:space="preserve"> </w:t>
      </w:r>
      <w:r w:rsidRPr="004E429D">
        <w:rPr>
          <w:lang w:val="fr-FR"/>
        </w:rPr>
        <w:tab/>
      </w:r>
      <w:r w:rsidR="005342D2" w:rsidRPr="004E429D">
        <w:rPr>
          <w:lang w:val="fr-FR"/>
        </w:rPr>
        <w:t>960080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862"/>
      </w:tblGrid>
      <w:tr w:rsidR="00DA649E" w:rsidRPr="004C6607" w14:paraId="22E46A69" w14:textId="77777777" w:rsidTr="00B300BD">
        <w:trPr>
          <w:jc w:val="center"/>
        </w:trPr>
        <w:tc>
          <w:tcPr>
            <w:tcW w:w="3544" w:type="dxa"/>
            <w:gridSpan w:val="2"/>
            <w:shd w:val="clear" w:color="auto" w:fill="E0E0E0"/>
            <w:tcMar>
              <w:top w:w="28" w:type="dxa"/>
              <w:bottom w:w="28" w:type="dxa"/>
            </w:tcMar>
          </w:tcPr>
          <w:p w14:paraId="7CCA9CED" w14:textId="77777777" w:rsidR="00DA649E" w:rsidRPr="004C6607" w:rsidRDefault="00DA649E" w:rsidP="00B300BD">
            <w:pPr>
              <w:pStyle w:val="TAL"/>
              <w:rPr>
                <w:b/>
                <w:bCs/>
                <w:color w:val="0000FF"/>
                <w:lang w:eastAsia="zh-CN"/>
              </w:rPr>
            </w:pPr>
            <w:r w:rsidRPr="004C6607">
              <w:rPr>
                <w:b/>
                <w:bCs/>
                <w:color w:val="0000FF"/>
                <w:lang w:eastAsia="zh-CN"/>
              </w:rPr>
              <w:t>This WID includes a Testing part</w:t>
            </w:r>
          </w:p>
        </w:tc>
        <w:tc>
          <w:tcPr>
            <w:tcW w:w="862" w:type="dxa"/>
            <w:tcMar>
              <w:top w:w="28" w:type="dxa"/>
              <w:bottom w:w="28" w:type="dxa"/>
            </w:tcMar>
          </w:tcPr>
          <w:p w14:paraId="03F32BD0" w14:textId="77777777" w:rsidR="00DA649E" w:rsidRPr="004C6607" w:rsidRDefault="00DA649E" w:rsidP="00B300BD">
            <w:pPr>
              <w:pStyle w:val="TAL"/>
              <w:jc w:val="center"/>
              <w:rPr>
                <w:b/>
                <w:bCs/>
                <w:lang w:eastAsia="zh-CN"/>
              </w:rPr>
            </w:pPr>
            <w:r w:rsidRPr="004C6607">
              <w:rPr>
                <w:rFonts w:hint="eastAsia"/>
                <w:b/>
                <w:bCs/>
                <w:lang w:eastAsia="zh-CN"/>
              </w:rPr>
              <w:t>X</w:t>
            </w:r>
          </w:p>
        </w:tc>
      </w:tr>
      <w:tr w:rsidR="00DA649E" w:rsidRPr="004C6607" w14:paraId="7938D02F" w14:textId="77777777" w:rsidTr="00B300BD">
        <w:trPr>
          <w:trHeight w:val="205"/>
          <w:jc w:val="center"/>
        </w:trPr>
        <w:tc>
          <w:tcPr>
            <w:tcW w:w="1772" w:type="dxa"/>
            <w:vMerge w:val="restart"/>
            <w:shd w:val="clear" w:color="auto" w:fill="E0E0E0"/>
            <w:tcMar>
              <w:top w:w="28" w:type="dxa"/>
              <w:bottom w:w="28" w:type="dxa"/>
            </w:tcMar>
          </w:tcPr>
          <w:p w14:paraId="2FD2F930" w14:textId="77777777" w:rsidR="00DA649E" w:rsidRPr="004C6607" w:rsidRDefault="00DA649E" w:rsidP="00B300BD">
            <w:pPr>
              <w:pStyle w:val="TAL"/>
              <w:rPr>
                <w:b/>
                <w:bCs/>
                <w:color w:val="0000FF"/>
                <w:lang w:eastAsia="zh-CN"/>
              </w:rPr>
            </w:pPr>
            <w:r w:rsidRPr="004C6607">
              <w:rPr>
                <w:b/>
                <w:bCs/>
                <w:color w:val="0000FF"/>
                <w:lang w:eastAsia="zh-CN"/>
              </w:rPr>
              <w:t>and it addresses the following 3GPP work area:</w:t>
            </w:r>
          </w:p>
        </w:tc>
        <w:tc>
          <w:tcPr>
            <w:tcW w:w="1772" w:type="dxa"/>
            <w:shd w:val="clear" w:color="auto" w:fill="E0E0E0"/>
          </w:tcPr>
          <w:p w14:paraId="4BAE855F" w14:textId="77777777" w:rsidR="00DA649E" w:rsidRPr="004C6607" w:rsidRDefault="00DA649E" w:rsidP="00B300BD">
            <w:pPr>
              <w:pStyle w:val="TAL"/>
              <w:rPr>
                <w:b/>
                <w:bCs/>
                <w:color w:val="0000FF"/>
                <w:lang w:eastAsia="zh-CN"/>
              </w:rPr>
            </w:pPr>
            <w:r w:rsidRPr="004C6607">
              <w:rPr>
                <w:b/>
                <w:bCs/>
                <w:color w:val="0000FF"/>
                <w:lang w:eastAsia="zh-CN"/>
              </w:rPr>
              <w:t>Radio Access</w:t>
            </w:r>
          </w:p>
        </w:tc>
        <w:tc>
          <w:tcPr>
            <w:tcW w:w="862" w:type="dxa"/>
            <w:tcMar>
              <w:top w:w="28" w:type="dxa"/>
              <w:bottom w:w="28" w:type="dxa"/>
            </w:tcMar>
          </w:tcPr>
          <w:p w14:paraId="013F6CAD" w14:textId="77777777" w:rsidR="00DA649E" w:rsidRPr="004C6607" w:rsidRDefault="00DA649E" w:rsidP="00B300BD">
            <w:pPr>
              <w:pStyle w:val="TAL"/>
              <w:jc w:val="center"/>
              <w:rPr>
                <w:b/>
                <w:bCs/>
                <w:lang w:eastAsia="zh-CN"/>
              </w:rPr>
            </w:pPr>
            <w:r w:rsidRPr="004C6607">
              <w:rPr>
                <w:rFonts w:hint="eastAsia"/>
                <w:b/>
                <w:bCs/>
                <w:lang w:eastAsia="zh-CN"/>
              </w:rPr>
              <w:t>X</w:t>
            </w:r>
          </w:p>
        </w:tc>
      </w:tr>
      <w:tr w:rsidR="00DA649E" w:rsidRPr="004C6607" w14:paraId="18D8FCD9" w14:textId="77777777" w:rsidTr="00B300BD">
        <w:trPr>
          <w:trHeight w:val="205"/>
          <w:jc w:val="center"/>
        </w:trPr>
        <w:tc>
          <w:tcPr>
            <w:tcW w:w="1772" w:type="dxa"/>
            <w:vMerge/>
            <w:shd w:val="clear" w:color="auto" w:fill="E0E0E0"/>
            <w:tcMar>
              <w:top w:w="28" w:type="dxa"/>
              <w:bottom w:w="28" w:type="dxa"/>
            </w:tcMar>
          </w:tcPr>
          <w:p w14:paraId="139782C7" w14:textId="77777777" w:rsidR="00DA649E" w:rsidRPr="004C6607" w:rsidRDefault="00DA649E" w:rsidP="00B300BD">
            <w:pPr>
              <w:pStyle w:val="TAL"/>
              <w:rPr>
                <w:b/>
                <w:bCs/>
                <w:color w:val="0000FF"/>
                <w:lang w:eastAsia="zh-CN"/>
              </w:rPr>
            </w:pPr>
          </w:p>
        </w:tc>
        <w:tc>
          <w:tcPr>
            <w:tcW w:w="1772" w:type="dxa"/>
            <w:shd w:val="clear" w:color="auto" w:fill="E0E0E0"/>
          </w:tcPr>
          <w:p w14:paraId="3680DA4B" w14:textId="77777777" w:rsidR="00DA649E" w:rsidRPr="004C6607" w:rsidRDefault="00DA649E" w:rsidP="00B300BD">
            <w:pPr>
              <w:pStyle w:val="TAL"/>
              <w:rPr>
                <w:b/>
                <w:bCs/>
                <w:color w:val="0000FF"/>
                <w:lang w:eastAsia="zh-CN"/>
              </w:rPr>
            </w:pPr>
            <w:r w:rsidRPr="004C6607">
              <w:rPr>
                <w:b/>
                <w:bCs/>
                <w:color w:val="0000FF"/>
                <w:lang w:eastAsia="zh-CN"/>
              </w:rPr>
              <w:t>Core Network</w:t>
            </w:r>
          </w:p>
        </w:tc>
        <w:tc>
          <w:tcPr>
            <w:tcW w:w="862" w:type="dxa"/>
            <w:tcMar>
              <w:top w:w="28" w:type="dxa"/>
              <w:bottom w:w="28" w:type="dxa"/>
            </w:tcMar>
          </w:tcPr>
          <w:p w14:paraId="08434C76" w14:textId="77777777" w:rsidR="00DA649E" w:rsidRPr="004C6607" w:rsidRDefault="00DA649E" w:rsidP="00B300BD">
            <w:pPr>
              <w:pStyle w:val="TAL"/>
              <w:jc w:val="center"/>
              <w:rPr>
                <w:b/>
                <w:bCs/>
                <w:lang w:eastAsia="zh-CN"/>
              </w:rPr>
            </w:pPr>
          </w:p>
        </w:tc>
      </w:tr>
      <w:tr w:rsidR="00DA649E" w:rsidRPr="004C6607" w14:paraId="6A408929" w14:textId="77777777" w:rsidTr="00B300BD">
        <w:trPr>
          <w:trHeight w:val="205"/>
          <w:jc w:val="center"/>
        </w:trPr>
        <w:tc>
          <w:tcPr>
            <w:tcW w:w="1772" w:type="dxa"/>
            <w:vMerge/>
            <w:shd w:val="clear" w:color="auto" w:fill="E0E0E0"/>
            <w:tcMar>
              <w:top w:w="28" w:type="dxa"/>
              <w:bottom w:w="28" w:type="dxa"/>
            </w:tcMar>
          </w:tcPr>
          <w:p w14:paraId="5768CA3A" w14:textId="77777777" w:rsidR="00DA649E" w:rsidRPr="004C6607" w:rsidRDefault="00DA649E" w:rsidP="00B300BD">
            <w:pPr>
              <w:pStyle w:val="TAL"/>
              <w:rPr>
                <w:b/>
                <w:bCs/>
                <w:color w:val="0000FF"/>
                <w:lang w:eastAsia="zh-CN"/>
              </w:rPr>
            </w:pPr>
          </w:p>
        </w:tc>
        <w:tc>
          <w:tcPr>
            <w:tcW w:w="1772" w:type="dxa"/>
            <w:shd w:val="clear" w:color="auto" w:fill="E0E0E0"/>
          </w:tcPr>
          <w:p w14:paraId="6A22F227" w14:textId="77777777" w:rsidR="00DA649E" w:rsidRPr="004C6607" w:rsidRDefault="00DA649E" w:rsidP="00B300BD">
            <w:pPr>
              <w:pStyle w:val="TAL"/>
              <w:rPr>
                <w:b/>
                <w:bCs/>
                <w:color w:val="0000FF"/>
                <w:lang w:eastAsia="zh-CN"/>
              </w:rPr>
            </w:pPr>
            <w:r w:rsidRPr="004C6607">
              <w:rPr>
                <w:b/>
                <w:bCs/>
                <w:color w:val="0000FF"/>
                <w:lang w:eastAsia="zh-CN"/>
              </w:rPr>
              <w:t>Services</w:t>
            </w:r>
          </w:p>
        </w:tc>
        <w:tc>
          <w:tcPr>
            <w:tcW w:w="862" w:type="dxa"/>
            <w:tcMar>
              <w:top w:w="28" w:type="dxa"/>
              <w:bottom w:w="28" w:type="dxa"/>
            </w:tcMar>
          </w:tcPr>
          <w:p w14:paraId="59B0AF43" w14:textId="77777777" w:rsidR="00DA649E" w:rsidRPr="004C6607" w:rsidRDefault="00DA649E" w:rsidP="00B300BD">
            <w:pPr>
              <w:pStyle w:val="TAL"/>
              <w:jc w:val="center"/>
              <w:rPr>
                <w:b/>
                <w:bCs/>
                <w:lang w:eastAsia="zh-CN"/>
              </w:rPr>
            </w:pPr>
          </w:p>
        </w:tc>
      </w:tr>
    </w:tbl>
    <w:p w14:paraId="48DAD258" w14:textId="77777777" w:rsidR="00DA649E" w:rsidRPr="004C6607" w:rsidRDefault="00DA649E" w:rsidP="00DA649E"/>
    <w:p w14:paraId="0DC45BC1" w14:textId="77777777" w:rsidR="00DA649E" w:rsidRPr="004C6607" w:rsidRDefault="00DA649E" w:rsidP="00DA649E">
      <w:pPr>
        <w:spacing w:after="0"/>
        <w:ind w:right="-96"/>
      </w:pPr>
      <w:r w:rsidRPr="004C6607">
        <w:rPr>
          <w:rFonts w:ascii="Arial" w:hAnsi="Arial"/>
          <w:sz w:val="32"/>
        </w:rPr>
        <w:t>Potential target Release: Rel-1</w:t>
      </w:r>
      <w:r w:rsidR="00B50D76" w:rsidRPr="004C6607">
        <w:rPr>
          <w:rFonts w:ascii="Arial" w:hAnsi="Arial"/>
          <w:sz w:val="32"/>
        </w:rPr>
        <w:t>7</w:t>
      </w:r>
      <w:r w:rsidRPr="004C6607">
        <w:rPr>
          <w:rFonts w:ascii="Arial" w:hAnsi="Arial"/>
          <w:sz w:val="32"/>
        </w:rPr>
        <w:t xml:space="preserve">. </w:t>
      </w:r>
    </w:p>
    <w:p w14:paraId="4100B02A" w14:textId="77777777" w:rsidR="00DA649E" w:rsidRPr="004C6607" w:rsidRDefault="00DA649E" w:rsidP="00DA649E">
      <w:pPr>
        <w:pStyle w:val="2"/>
      </w:pPr>
      <w:r w:rsidRPr="004C6607">
        <w:t>1</w:t>
      </w:r>
      <w:r w:rsidRPr="004C6607">
        <w:tab/>
        <w:t xml:space="preserve">Impacts </w:t>
      </w:r>
      <w:r w:rsidRPr="004C6607">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DA649E" w:rsidRPr="004C6607" w14:paraId="07A84855" w14:textId="77777777" w:rsidTr="00B300BD">
        <w:trPr>
          <w:jc w:val="center"/>
        </w:trPr>
        <w:tc>
          <w:tcPr>
            <w:tcW w:w="0" w:type="auto"/>
            <w:tcBorders>
              <w:bottom w:val="single" w:sz="12" w:space="0" w:color="auto"/>
              <w:right w:val="single" w:sz="12" w:space="0" w:color="auto"/>
            </w:tcBorders>
            <w:shd w:val="clear" w:color="auto" w:fill="E0E0E0"/>
          </w:tcPr>
          <w:p w14:paraId="527305D0" w14:textId="77777777" w:rsidR="00DA649E" w:rsidRPr="004C6607" w:rsidRDefault="00DA649E" w:rsidP="00B300BD">
            <w:pPr>
              <w:pStyle w:val="TAL"/>
              <w:keepNext w:val="0"/>
              <w:ind w:right="-99"/>
              <w:rPr>
                <w:b/>
                <w:lang w:eastAsia="zh-CN"/>
              </w:rPr>
            </w:pPr>
            <w:r w:rsidRPr="004C6607">
              <w:rPr>
                <w:b/>
                <w:lang w:eastAsia="zh-CN"/>
              </w:rPr>
              <w:t>Affects:</w:t>
            </w:r>
          </w:p>
        </w:tc>
        <w:tc>
          <w:tcPr>
            <w:tcW w:w="0" w:type="auto"/>
            <w:tcBorders>
              <w:left w:val="nil"/>
              <w:bottom w:val="single" w:sz="12" w:space="0" w:color="auto"/>
            </w:tcBorders>
            <w:shd w:val="clear" w:color="auto" w:fill="E0E0E0"/>
          </w:tcPr>
          <w:p w14:paraId="21B2CC23" w14:textId="77777777" w:rsidR="00DA649E" w:rsidRPr="004C6607" w:rsidRDefault="00DA649E" w:rsidP="00B300BD">
            <w:pPr>
              <w:pStyle w:val="TAH"/>
              <w:rPr>
                <w:lang w:eastAsia="zh-CN"/>
              </w:rPr>
            </w:pPr>
            <w:r w:rsidRPr="004C6607">
              <w:rPr>
                <w:lang w:eastAsia="zh-CN"/>
              </w:rPr>
              <w:t>UICC apps</w:t>
            </w:r>
          </w:p>
        </w:tc>
        <w:tc>
          <w:tcPr>
            <w:tcW w:w="0" w:type="auto"/>
            <w:tcBorders>
              <w:bottom w:val="single" w:sz="12" w:space="0" w:color="auto"/>
            </w:tcBorders>
            <w:shd w:val="clear" w:color="auto" w:fill="E0E0E0"/>
          </w:tcPr>
          <w:p w14:paraId="634E30CE" w14:textId="77777777" w:rsidR="00DA649E" w:rsidRPr="004C6607" w:rsidRDefault="00DA649E" w:rsidP="00B300BD">
            <w:pPr>
              <w:pStyle w:val="TAH"/>
              <w:rPr>
                <w:lang w:eastAsia="zh-CN"/>
              </w:rPr>
            </w:pPr>
            <w:r w:rsidRPr="004C6607">
              <w:rPr>
                <w:lang w:eastAsia="zh-CN"/>
              </w:rPr>
              <w:t>ME</w:t>
            </w:r>
          </w:p>
        </w:tc>
        <w:tc>
          <w:tcPr>
            <w:tcW w:w="0" w:type="auto"/>
            <w:tcBorders>
              <w:bottom w:val="single" w:sz="12" w:space="0" w:color="auto"/>
            </w:tcBorders>
            <w:shd w:val="clear" w:color="auto" w:fill="E0E0E0"/>
          </w:tcPr>
          <w:p w14:paraId="49B343B9" w14:textId="77777777" w:rsidR="00DA649E" w:rsidRPr="004C6607" w:rsidRDefault="00DA649E" w:rsidP="00B300BD">
            <w:pPr>
              <w:pStyle w:val="TAH"/>
              <w:rPr>
                <w:lang w:eastAsia="zh-CN"/>
              </w:rPr>
            </w:pPr>
            <w:r w:rsidRPr="004C6607">
              <w:rPr>
                <w:lang w:eastAsia="zh-CN"/>
              </w:rPr>
              <w:t>AN</w:t>
            </w:r>
          </w:p>
        </w:tc>
        <w:tc>
          <w:tcPr>
            <w:tcW w:w="0" w:type="auto"/>
            <w:tcBorders>
              <w:bottom w:val="single" w:sz="12" w:space="0" w:color="auto"/>
            </w:tcBorders>
            <w:shd w:val="clear" w:color="auto" w:fill="E0E0E0"/>
          </w:tcPr>
          <w:p w14:paraId="7D39F7D4" w14:textId="77777777" w:rsidR="00DA649E" w:rsidRPr="004C6607" w:rsidRDefault="00DA649E" w:rsidP="00B300BD">
            <w:pPr>
              <w:pStyle w:val="TAH"/>
              <w:rPr>
                <w:lang w:eastAsia="zh-CN"/>
              </w:rPr>
            </w:pPr>
            <w:r w:rsidRPr="004C6607">
              <w:rPr>
                <w:lang w:eastAsia="zh-CN"/>
              </w:rPr>
              <w:t>CN</w:t>
            </w:r>
          </w:p>
        </w:tc>
        <w:tc>
          <w:tcPr>
            <w:tcW w:w="0" w:type="auto"/>
            <w:tcBorders>
              <w:bottom w:val="single" w:sz="12" w:space="0" w:color="auto"/>
            </w:tcBorders>
            <w:shd w:val="clear" w:color="auto" w:fill="E0E0E0"/>
          </w:tcPr>
          <w:p w14:paraId="33E5883D" w14:textId="77777777" w:rsidR="00DA649E" w:rsidRPr="004C6607" w:rsidRDefault="00DA649E" w:rsidP="00B300BD">
            <w:pPr>
              <w:pStyle w:val="TAH"/>
              <w:rPr>
                <w:lang w:eastAsia="zh-CN"/>
              </w:rPr>
            </w:pPr>
            <w:r w:rsidRPr="004C6607">
              <w:rPr>
                <w:lang w:eastAsia="zh-CN"/>
              </w:rPr>
              <w:t>Others (specify)</w:t>
            </w:r>
          </w:p>
        </w:tc>
      </w:tr>
      <w:tr w:rsidR="00DA649E" w:rsidRPr="004C6607" w14:paraId="55FB0DEE" w14:textId="77777777" w:rsidTr="00B300BD">
        <w:trPr>
          <w:jc w:val="center"/>
        </w:trPr>
        <w:tc>
          <w:tcPr>
            <w:tcW w:w="0" w:type="auto"/>
            <w:tcBorders>
              <w:top w:val="nil"/>
              <w:right w:val="single" w:sz="12" w:space="0" w:color="auto"/>
            </w:tcBorders>
          </w:tcPr>
          <w:p w14:paraId="5DEB92E2" w14:textId="77777777" w:rsidR="00DA649E" w:rsidRPr="004C6607" w:rsidRDefault="00DA649E" w:rsidP="00B300BD">
            <w:pPr>
              <w:pStyle w:val="TAL"/>
              <w:keepNext w:val="0"/>
              <w:ind w:right="-99"/>
              <w:rPr>
                <w:b/>
                <w:lang w:eastAsia="zh-CN"/>
              </w:rPr>
            </w:pPr>
            <w:r w:rsidRPr="004C6607">
              <w:rPr>
                <w:b/>
                <w:lang w:eastAsia="zh-CN"/>
              </w:rPr>
              <w:t>Yes</w:t>
            </w:r>
          </w:p>
        </w:tc>
        <w:tc>
          <w:tcPr>
            <w:tcW w:w="0" w:type="auto"/>
            <w:tcBorders>
              <w:top w:val="nil"/>
              <w:left w:val="nil"/>
            </w:tcBorders>
          </w:tcPr>
          <w:p w14:paraId="316ED62C" w14:textId="77777777" w:rsidR="00DA649E" w:rsidRPr="004C6607" w:rsidRDefault="00DA649E" w:rsidP="00B300BD">
            <w:pPr>
              <w:pStyle w:val="TAC"/>
              <w:rPr>
                <w:lang w:eastAsia="zh-CN"/>
              </w:rPr>
            </w:pPr>
          </w:p>
        </w:tc>
        <w:tc>
          <w:tcPr>
            <w:tcW w:w="0" w:type="auto"/>
            <w:tcBorders>
              <w:top w:val="nil"/>
            </w:tcBorders>
          </w:tcPr>
          <w:p w14:paraId="041B294F" w14:textId="77777777" w:rsidR="00DA649E" w:rsidRPr="004C6607" w:rsidRDefault="00DA649E" w:rsidP="00B300BD">
            <w:pPr>
              <w:pStyle w:val="TAC"/>
              <w:rPr>
                <w:lang w:eastAsia="zh-CN"/>
              </w:rPr>
            </w:pPr>
          </w:p>
        </w:tc>
        <w:tc>
          <w:tcPr>
            <w:tcW w:w="0" w:type="auto"/>
            <w:tcBorders>
              <w:top w:val="nil"/>
            </w:tcBorders>
          </w:tcPr>
          <w:p w14:paraId="210C6E94" w14:textId="77777777" w:rsidR="00DA649E" w:rsidRPr="004C6607" w:rsidRDefault="00DA649E" w:rsidP="00B300BD">
            <w:pPr>
              <w:pStyle w:val="TAC"/>
              <w:rPr>
                <w:lang w:eastAsia="zh-CN"/>
              </w:rPr>
            </w:pPr>
          </w:p>
        </w:tc>
        <w:tc>
          <w:tcPr>
            <w:tcW w:w="0" w:type="auto"/>
            <w:tcBorders>
              <w:top w:val="nil"/>
            </w:tcBorders>
          </w:tcPr>
          <w:p w14:paraId="74FAE40D" w14:textId="77777777" w:rsidR="00DA649E" w:rsidRPr="004C6607" w:rsidRDefault="00DA649E" w:rsidP="00B300BD">
            <w:pPr>
              <w:pStyle w:val="TAC"/>
              <w:rPr>
                <w:lang w:eastAsia="zh-CN"/>
              </w:rPr>
            </w:pPr>
          </w:p>
        </w:tc>
        <w:tc>
          <w:tcPr>
            <w:tcW w:w="0" w:type="auto"/>
            <w:tcBorders>
              <w:top w:val="nil"/>
            </w:tcBorders>
          </w:tcPr>
          <w:p w14:paraId="580BC114" w14:textId="77777777" w:rsidR="00DA649E" w:rsidRPr="004C6607" w:rsidRDefault="00DA649E" w:rsidP="00B300BD">
            <w:pPr>
              <w:pStyle w:val="TAC"/>
              <w:rPr>
                <w:lang w:eastAsia="zh-CN"/>
              </w:rPr>
            </w:pPr>
          </w:p>
        </w:tc>
      </w:tr>
      <w:tr w:rsidR="00DA649E" w:rsidRPr="004C6607" w14:paraId="7771802A" w14:textId="77777777" w:rsidTr="00B300BD">
        <w:trPr>
          <w:jc w:val="center"/>
        </w:trPr>
        <w:tc>
          <w:tcPr>
            <w:tcW w:w="0" w:type="auto"/>
            <w:tcBorders>
              <w:right w:val="single" w:sz="12" w:space="0" w:color="auto"/>
            </w:tcBorders>
          </w:tcPr>
          <w:p w14:paraId="1B52525B" w14:textId="77777777" w:rsidR="00DA649E" w:rsidRPr="004C6607" w:rsidRDefault="00DA649E" w:rsidP="00B300BD">
            <w:pPr>
              <w:pStyle w:val="TAL"/>
              <w:keepNext w:val="0"/>
              <w:ind w:right="-99"/>
              <w:rPr>
                <w:b/>
                <w:lang w:eastAsia="zh-CN"/>
              </w:rPr>
            </w:pPr>
            <w:r w:rsidRPr="004C6607">
              <w:rPr>
                <w:b/>
                <w:lang w:eastAsia="zh-CN"/>
              </w:rPr>
              <w:t>No</w:t>
            </w:r>
          </w:p>
        </w:tc>
        <w:tc>
          <w:tcPr>
            <w:tcW w:w="0" w:type="auto"/>
            <w:tcBorders>
              <w:left w:val="nil"/>
            </w:tcBorders>
          </w:tcPr>
          <w:p w14:paraId="402E404E" w14:textId="77777777" w:rsidR="00DA649E" w:rsidRPr="004C6607" w:rsidRDefault="00DA649E" w:rsidP="00B300BD">
            <w:pPr>
              <w:pStyle w:val="TAC"/>
              <w:rPr>
                <w:lang w:eastAsia="zh-CN"/>
              </w:rPr>
            </w:pPr>
            <w:r w:rsidRPr="004C6607">
              <w:rPr>
                <w:rFonts w:hint="eastAsia"/>
                <w:lang w:eastAsia="zh-CN"/>
              </w:rPr>
              <w:t>X</w:t>
            </w:r>
          </w:p>
        </w:tc>
        <w:tc>
          <w:tcPr>
            <w:tcW w:w="0" w:type="auto"/>
          </w:tcPr>
          <w:p w14:paraId="4965C29B" w14:textId="77777777" w:rsidR="00DA649E" w:rsidRPr="004C6607" w:rsidRDefault="00DA649E" w:rsidP="00B300BD">
            <w:pPr>
              <w:pStyle w:val="TAC"/>
              <w:rPr>
                <w:lang w:eastAsia="zh-CN"/>
              </w:rPr>
            </w:pPr>
            <w:r w:rsidRPr="004C6607">
              <w:rPr>
                <w:rFonts w:hint="eastAsia"/>
                <w:lang w:eastAsia="zh-CN"/>
              </w:rPr>
              <w:t>X</w:t>
            </w:r>
          </w:p>
        </w:tc>
        <w:tc>
          <w:tcPr>
            <w:tcW w:w="0" w:type="auto"/>
          </w:tcPr>
          <w:p w14:paraId="5FE79F14" w14:textId="77777777" w:rsidR="00DA649E" w:rsidRPr="004C6607" w:rsidRDefault="00DA649E" w:rsidP="00B300BD">
            <w:pPr>
              <w:pStyle w:val="TAC"/>
              <w:rPr>
                <w:lang w:eastAsia="zh-CN"/>
              </w:rPr>
            </w:pPr>
            <w:r w:rsidRPr="004C6607">
              <w:rPr>
                <w:rFonts w:hint="eastAsia"/>
                <w:lang w:eastAsia="zh-CN"/>
              </w:rPr>
              <w:t>X</w:t>
            </w:r>
          </w:p>
        </w:tc>
        <w:tc>
          <w:tcPr>
            <w:tcW w:w="0" w:type="auto"/>
          </w:tcPr>
          <w:p w14:paraId="53CEBC3F" w14:textId="77777777" w:rsidR="00DA649E" w:rsidRPr="004C6607" w:rsidRDefault="00DA649E" w:rsidP="00B300BD">
            <w:pPr>
              <w:pStyle w:val="TAC"/>
              <w:rPr>
                <w:lang w:eastAsia="zh-CN"/>
              </w:rPr>
            </w:pPr>
            <w:r w:rsidRPr="004C6607">
              <w:rPr>
                <w:rFonts w:hint="eastAsia"/>
                <w:lang w:eastAsia="zh-CN"/>
              </w:rPr>
              <w:t>X</w:t>
            </w:r>
          </w:p>
        </w:tc>
        <w:tc>
          <w:tcPr>
            <w:tcW w:w="0" w:type="auto"/>
          </w:tcPr>
          <w:p w14:paraId="3D18B200" w14:textId="77777777" w:rsidR="00DA649E" w:rsidRPr="004C6607" w:rsidRDefault="00DA649E" w:rsidP="00B300BD">
            <w:pPr>
              <w:pStyle w:val="TAC"/>
              <w:rPr>
                <w:lang w:eastAsia="zh-CN"/>
              </w:rPr>
            </w:pPr>
          </w:p>
        </w:tc>
      </w:tr>
      <w:tr w:rsidR="00DA649E" w:rsidRPr="004C6607" w14:paraId="611BEA9B" w14:textId="77777777" w:rsidTr="00B300BD">
        <w:trPr>
          <w:jc w:val="center"/>
        </w:trPr>
        <w:tc>
          <w:tcPr>
            <w:tcW w:w="0" w:type="auto"/>
            <w:tcBorders>
              <w:right w:val="single" w:sz="12" w:space="0" w:color="auto"/>
            </w:tcBorders>
          </w:tcPr>
          <w:p w14:paraId="584EC71D" w14:textId="77777777" w:rsidR="00DA649E" w:rsidRPr="004C6607" w:rsidRDefault="00DA649E" w:rsidP="00B300BD">
            <w:pPr>
              <w:pStyle w:val="TAL"/>
              <w:keepNext w:val="0"/>
              <w:ind w:right="-99"/>
              <w:rPr>
                <w:b/>
                <w:lang w:eastAsia="zh-CN"/>
              </w:rPr>
            </w:pPr>
            <w:r w:rsidRPr="004C6607">
              <w:rPr>
                <w:b/>
                <w:lang w:eastAsia="zh-CN"/>
              </w:rPr>
              <w:t>Don't know</w:t>
            </w:r>
          </w:p>
        </w:tc>
        <w:tc>
          <w:tcPr>
            <w:tcW w:w="0" w:type="auto"/>
            <w:tcBorders>
              <w:left w:val="nil"/>
            </w:tcBorders>
          </w:tcPr>
          <w:p w14:paraId="6139871D" w14:textId="77777777" w:rsidR="00DA649E" w:rsidRPr="004C6607" w:rsidRDefault="00DA649E" w:rsidP="00B300BD">
            <w:pPr>
              <w:pStyle w:val="TAC"/>
              <w:rPr>
                <w:lang w:eastAsia="zh-CN"/>
              </w:rPr>
            </w:pPr>
          </w:p>
        </w:tc>
        <w:tc>
          <w:tcPr>
            <w:tcW w:w="0" w:type="auto"/>
          </w:tcPr>
          <w:p w14:paraId="77014CBB" w14:textId="77777777" w:rsidR="00DA649E" w:rsidRPr="004C6607" w:rsidRDefault="00DA649E" w:rsidP="00B300BD">
            <w:pPr>
              <w:pStyle w:val="TAC"/>
              <w:rPr>
                <w:lang w:eastAsia="zh-CN"/>
              </w:rPr>
            </w:pPr>
          </w:p>
        </w:tc>
        <w:tc>
          <w:tcPr>
            <w:tcW w:w="0" w:type="auto"/>
          </w:tcPr>
          <w:p w14:paraId="07E9A30A" w14:textId="77777777" w:rsidR="00DA649E" w:rsidRPr="004C6607" w:rsidRDefault="00DA649E" w:rsidP="00B300BD">
            <w:pPr>
              <w:pStyle w:val="TAC"/>
              <w:rPr>
                <w:lang w:eastAsia="zh-CN"/>
              </w:rPr>
            </w:pPr>
          </w:p>
        </w:tc>
        <w:tc>
          <w:tcPr>
            <w:tcW w:w="0" w:type="auto"/>
          </w:tcPr>
          <w:p w14:paraId="292068E9" w14:textId="77777777" w:rsidR="00DA649E" w:rsidRPr="004C6607" w:rsidRDefault="00DA649E" w:rsidP="00B300BD">
            <w:pPr>
              <w:pStyle w:val="TAC"/>
              <w:rPr>
                <w:lang w:eastAsia="zh-CN"/>
              </w:rPr>
            </w:pPr>
          </w:p>
        </w:tc>
        <w:tc>
          <w:tcPr>
            <w:tcW w:w="0" w:type="auto"/>
          </w:tcPr>
          <w:p w14:paraId="5B6587E9" w14:textId="77777777" w:rsidR="00DA649E" w:rsidRPr="004C6607" w:rsidRDefault="00DA649E" w:rsidP="00B300BD">
            <w:pPr>
              <w:pStyle w:val="TAC"/>
              <w:rPr>
                <w:lang w:eastAsia="zh-CN"/>
              </w:rPr>
            </w:pPr>
          </w:p>
        </w:tc>
      </w:tr>
    </w:tbl>
    <w:p w14:paraId="07042AE8" w14:textId="77777777" w:rsidR="00DA649E" w:rsidRPr="004C6607" w:rsidRDefault="00DA649E" w:rsidP="00DA649E">
      <w:pPr>
        <w:ind w:right="-99"/>
        <w:rPr>
          <w:b/>
        </w:rPr>
      </w:pPr>
    </w:p>
    <w:p w14:paraId="45EEBDA7" w14:textId="77777777" w:rsidR="00DA649E" w:rsidRPr="004C6607" w:rsidRDefault="00DA649E" w:rsidP="00DA649E">
      <w:pPr>
        <w:pStyle w:val="2"/>
      </w:pPr>
      <w:r w:rsidRPr="004C6607">
        <w:t>2</w:t>
      </w:r>
      <w:r w:rsidRPr="004C6607">
        <w:tab/>
        <w:t>Classification of the Work Item and linked work items</w:t>
      </w:r>
    </w:p>
    <w:p w14:paraId="72EE926C" w14:textId="77777777" w:rsidR="00DA649E" w:rsidRPr="004C6607" w:rsidRDefault="00DA649E" w:rsidP="00DA649E">
      <w:pPr>
        <w:pStyle w:val="3"/>
      </w:pPr>
      <w:r w:rsidRPr="004C6607">
        <w:t>2.1</w:t>
      </w:r>
      <w:r w:rsidRPr="004C6607">
        <w:tab/>
        <w:t>Primary classification</w:t>
      </w:r>
    </w:p>
    <w:p w14:paraId="45742282" w14:textId="77777777" w:rsidR="00DA649E" w:rsidRPr="004C6607" w:rsidRDefault="00DA649E" w:rsidP="00DA649E">
      <w:pPr>
        <w:pStyle w:val="tah0"/>
      </w:pPr>
      <w:r w:rsidRPr="004C6607">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DA649E" w:rsidRPr="004C6607" w14:paraId="12B066A3" w14:textId="77777777" w:rsidTr="00B300BD">
        <w:tc>
          <w:tcPr>
            <w:tcW w:w="675" w:type="dxa"/>
            <w:shd w:val="clear" w:color="auto" w:fill="auto"/>
          </w:tcPr>
          <w:p w14:paraId="135CB703" w14:textId="77777777" w:rsidR="00DA649E" w:rsidRPr="004C6607" w:rsidRDefault="00DA649E" w:rsidP="00B300BD">
            <w:pPr>
              <w:pStyle w:val="TAC"/>
              <w:rPr>
                <w:lang w:eastAsia="zh-CN"/>
              </w:rPr>
            </w:pPr>
          </w:p>
        </w:tc>
        <w:tc>
          <w:tcPr>
            <w:tcW w:w="2694" w:type="dxa"/>
            <w:shd w:val="clear" w:color="auto" w:fill="E0E0E0"/>
          </w:tcPr>
          <w:p w14:paraId="66E5A323" w14:textId="77777777" w:rsidR="00DA649E" w:rsidRPr="004C6607" w:rsidRDefault="00DA649E" w:rsidP="00B300BD">
            <w:pPr>
              <w:pStyle w:val="TAH"/>
              <w:ind w:right="-99"/>
              <w:jc w:val="left"/>
              <w:rPr>
                <w:color w:val="4F81BD"/>
                <w:lang w:eastAsia="zh-CN"/>
              </w:rPr>
            </w:pPr>
            <w:r w:rsidRPr="004C6607">
              <w:rPr>
                <w:color w:val="4F81BD"/>
                <w:sz w:val="20"/>
                <w:lang w:eastAsia="zh-CN"/>
              </w:rPr>
              <w:t>Feature</w:t>
            </w:r>
          </w:p>
        </w:tc>
      </w:tr>
      <w:tr w:rsidR="00DA649E" w:rsidRPr="004C6607" w14:paraId="23A037D4" w14:textId="77777777" w:rsidTr="00B300BD">
        <w:tc>
          <w:tcPr>
            <w:tcW w:w="675" w:type="dxa"/>
            <w:shd w:val="clear" w:color="auto" w:fill="auto"/>
          </w:tcPr>
          <w:p w14:paraId="145E246E" w14:textId="77777777" w:rsidR="00DA649E" w:rsidRPr="004C6607" w:rsidRDefault="00DA649E" w:rsidP="00B300BD">
            <w:pPr>
              <w:pStyle w:val="TAC"/>
              <w:rPr>
                <w:lang w:eastAsia="zh-CN"/>
              </w:rPr>
            </w:pPr>
            <w:r w:rsidRPr="004C6607">
              <w:rPr>
                <w:rFonts w:hint="eastAsia"/>
                <w:lang w:eastAsia="zh-CN"/>
              </w:rPr>
              <w:t>X</w:t>
            </w:r>
          </w:p>
        </w:tc>
        <w:tc>
          <w:tcPr>
            <w:tcW w:w="2694" w:type="dxa"/>
            <w:shd w:val="clear" w:color="auto" w:fill="E0E0E0"/>
            <w:tcMar>
              <w:left w:w="227" w:type="dxa"/>
            </w:tcMar>
          </w:tcPr>
          <w:p w14:paraId="7AA83FB0" w14:textId="77777777" w:rsidR="00DA649E" w:rsidRPr="004C6607" w:rsidRDefault="00DA649E" w:rsidP="00B300BD">
            <w:pPr>
              <w:pStyle w:val="TAH"/>
              <w:ind w:right="-99"/>
              <w:jc w:val="left"/>
              <w:rPr>
                <w:lang w:eastAsia="zh-CN"/>
              </w:rPr>
            </w:pPr>
            <w:r w:rsidRPr="004C6607">
              <w:rPr>
                <w:lang w:eastAsia="zh-CN"/>
              </w:rPr>
              <w:t>Building Block</w:t>
            </w:r>
          </w:p>
        </w:tc>
      </w:tr>
      <w:tr w:rsidR="00DA649E" w:rsidRPr="004C6607" w14:paraId="516B5CAF" w14:textId="77777777" w:rsidTr="00B300BD">
        <w:tc>
          <w:tcPr>
            <w:tcW w:w="675" w:type="dxa"/>
            <w:shd w:val="clear" w:color="auto" w:fill="auto"/>
          </w:tcPr>
          <w:p w14:paraId="548A8147" w14:textId="77777777" w:rsidR="00DA649E" w:rsidRPr="004C6607" w:rsidRDefault="00DA649E" w:rsidP="00B300BD">
            <w:pPr>
              <w:pStyle w:val="TAC"/>
              <w:rPr>
                <w:lang w:eastAsia="zh-CN"/>
              </w:rPr>
            </w:pPr>
          </w:p>
        </w:tc>
        <w:tc>
          <w:tcPr>
            <w:tcW w:w="2694" w:type="dxa"/>
            <w:shd w:val="clear" w:color="auto" w:fill="E0E0E0"/>
            <w:tcMar>
              <w:left w:w="397" w:type="dxa"/>
            </w:tcMar>
          </w:tcPr>
          <w:p w14:paraId="608E62A6" w14:textId="77777777" w:rsidR="00DA649E" w:rsidRPr="004C6607" w:rsidRDefault="00DA649E" w:rsidP="00B300BD">
            <w:pPr>
              <w:pStyle w:val="TAH"/>
              <w:ind w:right="-99"/>
              <w:jc w:val="left"/>
              <w:rPr>
                <w:b w:val="0"/>
                <w:i/>
                <w:lang w:eastAsia="zh-CN"/>
              </w:rPr>
            </w:pPr>
            <w:r w:rsidRPr="004C6607">
              <w:rPr>
                <w:b w:val="0"/>
                <w:i/>
                <w:sz w:val="16"/>
                <w:lang w:eastAsia="zh-CN"/>
              </w:rPr>
              <w:t>Work Task</w:t>
            </w:r>
          </w:p>
        </w:tc>
      </w:tr>
      <w:tr w:rsidR="00DA649E" w:rsidRPr="004C6607" w14:paraId="557D7F70" w14:textId="77777777" w:rsidTr="00B300BD">
        <w:tc>
          <w:tcPr>
            <w:tcW w:w="675" w:type="dxa"/>
            <w:shd w:val="clear" w:color="auto" w:fill="auto"/>
          </w:tcPr>
          <w:p w14:paraId="1ECF925F" w14:textId="77777777" w:rsidR="00DA649E" w:rsidRPr="004C6607" w:rsidRDefault="00DA649E" w:rsidP="00B300BD">
            <w:pPr>
              <w:pStyle w:val="TAC"/>
              <w:rPr>
                <w:lang w:eastAsia="zh-CN"/>
              </w:rPr>
            </w:pPr>
          </w:p>
        </w:tc>
        <w:tc>
          <w:tcPr>
            <w:tcW w:w="2694" w:type="dxa"/>
            <w:shd w:val="clear" w:color="auto" w:fill="E0E0E0"/>
          </w:tcPr>
          <w:p w14:paraId="1C2F1676" w14:textId="77777777" w:rsidR="00DA649E" w:rsidRPr="004C6607" w:rsidRDefault="00DA649E" w:rsidP="00B300BD">
            <w:pPr>
              <w:pStyle w:val="TAH"/>
              <w:ind w:right="-99"/>
              <w:jc w:val="left"/>
              <w:rPr>
                <w:lang w:eastAsia="zh-CN"/>
              </w:rPr>
            </w:pPr>
            <w:r w:rsidRPr="004C6607">
              <w:rPr>
                <w:color w:val="4F81BD"/>
                <w:sz w:val="20"/>
                <w:lang w:eastAsia="zh-CN"/>
              </w:rPr>
              <w:t>Study Item</w:t>
            </w:r>
          </w:p>
        </w:tc>
      </w:tr>
    </w:tbl>
    <w:p w14:paraId="4A8ECBF8" w14:textId="77777777" w:rsidR="00DA649E" w:rsidRPr="004C6607" w:rsidRDefault="00DA649E" w:rsidP="00DA649E">
      <w:pPr>
        <w:ind w:right="-99"/>
        <w:rPr>
          <w:b/>
        </w:rPr>
      </w:pPr>
    </w:p>
    <w:p w14:paraId="6333D297" w14:textId="77777777" w:rsidR="00DA649E" w:rsidRPr="004C6607" w:rsidRDefault="00DA649E" w:rsidP="00DA649E">
      <w:pPr>
        <w:pStyle w:val="3"/>
      </w:pPr>
      <w:r w:rsidRPr="004C6607">
        <w:lastRenderedPageBreak/>
        <w:t>2.2</w:t>
      </w:r>
      <w:r w:rsidRPr="004C6607">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68"/>
        <w:gridCol w:w="1134"/>
        <w:gridCol w:w="1984"/>
        <w:gridCol w:w="5528"/>
      </w:tblGrid>
      <w:tr w:rsidR="00DA649E" w:rsidRPr="004C6607" w14:paraId="133080AE" w14:textId="77777777" w:rsidTr="00B300BD">
        <w:tc>
          <w:tcPr>
            <w:tcW w:w="10314" w:type="dxa"/>
            <w:gridSpan w:val="4"/>
            <w:shd w:val="clear" w:color="auto" w:fill="E0E0E0"/>
          </w:tcPr>
          <w:p w14:paraId="5622E177" w14:textId="77777777" w:rsidR="00DA649E" w:rsidRPr="004C6607" w:rsidRDefault="00DA649E" w:rsidP="00B300BD">
            <w:pPr>
              <w:pStyle w:val="TAH"/>
              <w:ind w:right="-99"/>
              <w:jc w:val="left"/>
              <w:rPr>
                <w:lang w:eastAsia="zh-CN"/>
              </w:rPr>
            </w:pPr>
            <w:r w:rsidRPr="004C6607">
              <w:rPr>
                <w:lang w:eastAsia="zh-CN"/>
              </w:rPr>
              <w:t xml:space="preserve">Parent Work / Study Items </w:t>
            </w:r>
          </w:p>
        </w:tc>
      </w:tr>
      <w:tr w:rsidR="00DA649E" w:rsidRPr="004C6607" w14:paraId="7CA318F0" w14:textId="77777777" w:rsidTr="00B300BD">
        <w:tc>
          <w:tcPr>
            <w:tcW w:w="1668" w:type="dxa"/>
            <w:shd w:val="clear" w:color="auto" w:fill="E0E0E0"/>
          </w:tcPr>
          <w:p w14:paraId="46C53CA5" w14:textId="77777777" w:rsidR="00DA649E" w:rsidRPr="004C6607" w:rsidRDefault="00DA649E" w:rsidP="00B300BD">
            <w:pPr>
              <w:pStyle w:val="TAH"/>
              <w:ind w:right="-99"/>
              <w:jc w:val="left"/>
              <w:rPr>
                <w:lang w:eastAsia="zh-CN"/>
              </w:rPr>
            </w:pPr>
            <w:r w:rsidRPr="004C6607">
              <w:rPr>
                <w:lang w:eastAsia="zh-CN"/>
              </w:rPr>
              <w:t>Acronym</w:t>
            </w:r>
          </w:p>
        </w:tc>
        <w:tc>
          <w:tcPr>
            <w:tcW w:w="1134" w:type="dxa"/>
            <w:shd w:val="clear" w:color="auto" w:fill="E0E0E0"/>
          </w:tcPr>
          <w:p w14:paraId="17B470F1" w14:textId="77777777" w:rsidR="00DA649E" w:rsidRPr="004C6607" w:rsidRDefault="00DA649E" w:rsidP="00B300BD">
            <w:pPr>
              <w:pStyle w:val="TAH"/>
              <w:ind w:right="-99"/>
              <w:jc w:val="left"/>
              <w:rPr>
                <w:lang w:eastAsia="zh-CN"/>
              </w:rPr>
            </w:pPr>
            <w:r w:rsidRPr="004C6607">
              <w:rPr>
                <w:lang w:eastAsia="zh-CN"/>
              </w:rPr>
              <w:t>Working Group</w:t>
            </w:r>
          </w:p>
        </w:tc>
        <w:tc>
          <w:tcPr>
            <w:tcW w:w="1984" w:type="dxa"/>
            <w:shd w:val="clear" w:color="auto" w:fill="E0E0E0"/>
          </w:tcPr>
          <w:p w14:paraId="005D8FB7" w14:textId="77777777" w:rsidR="00DA649E" w:rsidRPr="004C6607" w:rsidRDefault="00DA649E" w:rsidP="00B300BD">
            <w:pPr>
              <w:pStyle w:val="TAH"/>
              <w:ind w:right="-99"/>
              <w:jc w:val="left"/>
              <w:rPr>
                <w:lang w:eastAsia="zh-CN"/>
              </w:rPr>
            </w:pPr>
            <w:r w:rsidRPr="004C6607">
              <w:rPr>
                <w:lang w:eastAsia="zh-CN"/>
              </w:rPr>
              <w:t>Unique ID</w:t>
            </w:r>
          </w:p>
        </w:tc>
        <w:tc>
          <w:tcPr>
            <w:tcW w:w="5528" w:type="dxa"/>
            <w:shd w:val="clear" w:color="auto" w:fill="E0E0E0"/>
          </w:tcPr>
          <w:p w14:paraId="205F21DF" w14:textId="77777777" w:rsidR="00DA649E" w:rsidRPr="004C6607" w:rsidRDefault="00DA649E" w:rsidP="00B300BD">
            <w:pPr>
              <w:pStyle w:val="TAH"/>
              <w:ind w:right="-99"/>
              <w:jc w:val="left"/>
              <w:rPr>
                <w:lang w:eastAsia="zh-CN"/>
              </w:rPr>
            </w:pPr>
            <w:r w:rsidRPr="004C6607">
              <w:rPr>
                <w:lang w:eastAsia="zh-CN"/>
              </w:rPr>
              <w:t>Title (as in 3GPP Work Plan)</w:t>
            </w:r>
          </w:p>
        </w:tc>
      </w:tr>
      <w:tr w:rsidR="00DA649E" w:rsidRPr="004C6607" w14:paraId="4F949792" w14:textId="77777777" w:rsidTr="00B300BD">
        <w:tc>
          <w:tcPr>
            <w:tcW w:w="1668" w:type="dxa"/>
          </w:tcPr>
          <w:p w14:paraId="1800AEDE" w14:textId="77777777" w:rsidR="00DA649E" w:rsidRPr="004C6607" w:rsidRDefault="00DA649E" w:rsidP="00B300BD">
            <w:pPr>
              <w:pStyle w:val="TAL"/>
              <w:rPr>
                <w:lang w:eastAsia="zh-CN"/>
              </w:rPr>
            </w:pPr>
            <w:r w:rsidRPr="004C6607">
              <w:rPr>
                <w:rFonts w:cs="Arial"/>
              </w:rPr>
              <w:t>NR_HST_FR2</w:t>
            </w:r>
          </w:p>
        </w:tc>
        <w:tc>
          <w:tcPr>
            <w:tcW w:w="1134" w:type="dxa"/>
          </w:tcPr>
          <w:p w14:paraId="6D4141E7" w14:textId="77777777" w:rsidR="00DA649E" w:rsidRPr="004C6607" w:rsidRDefault="00DA649E" w:rsidP="00B300BD">
            <w:pPr>
              <w:pStyle w:val="TAL"/>
              <w:rPr>
                <w:lang w:eastAsia="zh-CN"/>
              </w:rPr>
            </w:pPr>
            <w:r w:rsidRPr="004C6607">
              <w:rPr>
                <w:rFonts w:hint="eastAsia"/>
                <w:lang w:eastAsia="zh-CN"/>
              </w:rPr>
              <w:t>R4</w:t>
            </w:r>
          </w:p>
        </w:tc>
        <w:tc>
          <w:tcPr>
            <w:tcW w:w="1984" w:type="dxa"/>
          </w:tcPr>
          <w:p w14:paraId="7B8A3127" w14:textId="77777777" w:rsidR="00DA649E" w:rsidRPr="004C6607" w:rsidRDefault="00DA649E" w:rsidP="00B300BD">
            <w:pPr>
              <w:pStyle w:val="TAL"/>
              <w:rPr>
                <w:lang w:eastAsia="zh-CN"/>
              </w:rPr>
            </w:pPr>
            <w:r w:rsidRPr="004C6607">
              <w:rPr>
                <w:rFonts w:cs="Arial"/>
                <w:lang w:eastAsia="ja-JP"/>
              </w:rPr>
              <w:t>890060</w:t>
            </w:r>
          </w:p>
        </w:tc>
        <w:tc>
          <w:tcPr>
            <w:tcW w:w="5528" w:type="dxa"/>
            <w:vAlign w:val="center"/>
          </w:tcPr>
          <w:p w14:paraId="7F8C9748" w14:textId="77777777" w:rsidR="00DA649E" w:rsidRPr="004C6607" w:rsidRDefault="00DA649E" w:rsidP="00B300BD">
            <w:pPr>
              <w:pStyle w:val="TAL"/>
              <w:rPr>
                <w:lang w:eastAsia="zh-CN"/>
              </w:rPr>
            </w:pPr>
            <w:r w:rsidRPr="004C6607">
              <w:rPr>
                <w:rFonts w:cs="Arial"/>
              </w:rPr>
              <w:t xml:space="preserve">NR support for </w:t>
            </w:r>
            <w:proofErr w:type="gramStart"/>
            <w:r w:rsidRPr="004C6607">
              <w:rPr>
                <w:rFonts w:cs="Arial"/>
              </w:rPr>
              <w:t>high speed</w:t>
            </w:r>
            <w:proofErr w:type="gramEnd"/>
            <w:r w:rsidRPr="004C6607">
              <w:rPr>
                <w:rFonts w:cs="Arial"/>
              </w:rPr>
              <w:t xml:space="preserve"> train scenario in frequency range 2 (FR2)</w:t>
            </w:r>
          </w:p>
        </w:tc>
      </w:tr>
      <w:tr w:rsidR="00DA649E" w:rsidRPr="004C6607" w14:paraId="71143BA1" w14:textId="77777777" w:rsidTr="00B300BD">
        <w:tc>
          <w:tcPr>
            <w:tcW w:w="1668" w:type="dxa"/>
          </w:tcPr>
          <w:p w14:paraId="1287A3F8" w14:textId="77777777" w:rsidR="00DA649E" w:rsidRPr="004C6607" w:rsidRDefault="00735CC1" w:rsidP="00B300BD">
            <w:pPr>
              <w:pStyle w:val="TAL"/>
              <w:rPr>
                <w:lang w:eastAsia="zh-CN"/>
              </w:rPr>
            </w:pPr>
            <w:r w:rsidRPr="004C6607">
              <w:rPr>
                <w:color w:val="000000"/>
                <w:lang w:eastAsia="zh-CN"/>
              </w:rPr>
              <w:t>NR_HST_FR2-Core</w:t>
            </w:r>
          </w:p>
        </w:tc>
        <w:tc>
          <w:tcPr>
            <w:tcW w:w="1134" w:type="dxa"/>
          </w:tcPr>
          <w:p w14:paraId="78AA1218" w14:textId="77777777" w:rsidR="00DA649E" w:rsidRPr="004C6607" w:rsidRDefault="00DA649E" w:rsidP="00B300BD">
            <w:pPr>
              <w:pStyle w:val="TAL"/>
              <w:rPr>
                <w:lang w:eastAsia="zh-CN"/>
              </w:rPr>
            </w:pPr>
            <w:r w:rsidRPr="004C6607">
              <w:rPr>
                <w:rFonts w:hint="eastAsia"/>
                <w:lang w:eastAsia="zh-CN"/>
              </w:rPr>
              <w:t>R4</w:t>
            </w:r>
          </w:p>
        </w:tc>
        <w:tc>
          <w:tcPr>
            <w:tcW w:w="1984" w:type="dxa"/>
          </w:tcPr>
          <w:p w14:paraId="2F851AFB" w14:textId="77777777" w:rsidR="00DA649E" w:rsidRPr="004C6607" w:rsidRDefault="00735CC1" w:rsidP="00B300BD">
            <w:pPr>
              <w:pStyle w:val="TAL"/>
              <w:rPr>
                <w:lang w:eastAsia="zh-CN"/>
              </w:rPr>
            </w:pPr>
            <w:r w:rsidRPr="004C6607">
              <w:rPr>
                <w:lang w:eastAsia="zh-CN"/>
              </w:rPr>
              <w:t>890160</w:t>
            </w:r>
          </w:p>
        </w:tc>
        <w:tc>
          <w:tcPr>
            <w:tcW w:w="5528" w:type="dxa"/>
            <w:vAlign w:val="center"/>
          </w:tcPr>
          <w:p w14:paraId="2068D731" w14:textId="77777777" w:rsidR="00DA649E" w:rsidRPr="004C6607" w:rsidRDefault="00DA649E" w:rsidP="00B300BD">
            <w:pPr>
              <w:pStyle w:val="TAL"/>
              <w:rPr>
                <w:lang w:eastAsia="zh-CN"/>
              </w:rPr>
            </w:pPr>
            <w:r w:rsidRPr="004C6607">
              <w:rPr>
                <w:lang w:eastAsia="zh-CN"/>
              </w:rPr>
              <w:t xml:space="preserve">Core part: </w:t>
            </w:r>
            <w:r w:rsidR="00735CC1" w:rsidRPr="004C6607">
              <w:rPr>
                <w:lang w:eastAsia="zh-CN"/>
              </w:rPr>
              <w:t xml:space="preserve">NR support for </w:t>
            </w:r>
            <w:proofErr w:type="gramStart"/>
            <w:r w:rsidR="00735CC1" w:rsidRPr="004C6607">
              <w:rPr>
                <w:lang w:eastAsia="zh-CN"/>
              </w:rPr>
              <w:t>high speed</w:t>
            </w:r>
            <w:proofErr w:type="gramEnd"/>
            <w:r w:rsidR="00735CC1" w:rsidRPr="004C6607">
              <w:rPr>
                <w:lang w:eastAsia="zh-CN"/>
              </w:rPr>
              <w:t xml:space="preserve"> train scenario in FR2</w:t>
            </w:r>
          </w:p>
        </w:tc>
      </w:tr>
      <w:tr w:rsidR="00DA649E" w:rsidRPr="004C6607" w14:paraId="01865547" w14:textId="77777777" w:rsidTr="00B300BD">
        <w:tc>
          <w:tcPr>
            <w:tcW w:w="1668" w:type="dxa"/>
          </w:tcPr>
          <w:p w14:paraId="30407E9C" w14:textId="77777777" w:rsidR="00DA649E" w:rsidRPr="004C6607" w:rsidRDefault="00735CC1" w:rsidP="00B300BD">
            <w:pPr>
              <w:pStyle w:val="TAL"/>
              <w:rPr>
                <w:lang w:eastAsia="zh-CN"/>
              </w:rPr>
            </w:pPr>
            <w:r w:rsidRPr="004C6607">
              <w:rPr>
                <w:color w:val="000000"/>
                <w:lang w:eastAsia="zh-CN"/>
              </w:rPr>
              <w:t>NR_HST_FR2-Perf</w:t>
            </w:r>
          </w:p>
        </w:tc>
        <w:tc>
          <w:tcPr>
            <w:tcW w:w="1134" w:type="dxa"/>
          </w:tcPr>
          <w:p w14:paraId="3545E889" w14:textId="77777777" w:rsidR="00DA649E" w:rsidRPr="004C6607" w:rsidRDefault="00DA649E" w:rsidP="00B300BD">
            <w:pPr>
              <w:pStyle w:val="TAL"/>
              <w:rPr>
                <w:lang w:eastAsia="zh-CN"/>
              </w:rPr>
            </w:pPr>
            <w:r w:rsidRPr="004C6607">
              <w:rPr>
                <w:rFonts w:hint="eastAsia"/>
                <w:lang w:eastAsia="zh-CN"/>
              </w:rPr>
              <w:t>R4</w:t>
            </w:r>
          </w:p>
        </w:tc>
        <w:tc>
          <w:tcPr>
            <w:tcW w:w="1984" w:type="dxa"/>
          </w:tcPr>
          <w:p w14:paraId="55F69CA5" w14:textId="77777777" w:rsidR="00DA649E" w:rsidRPr="004C6607" w:rsidRDefault="00735CC1" w:rsidP="00B300BD">
            <w:pPr>
              <w:pStyle w:val="TAL"/>
              <w:rPr>
                <w:lang w:eastAsia="zh-CN"/>
              </w:rPr>
            </w:pPr>
            <w:r w:rsidRPr="004C6607">
              <w:rPr>
                <w:lang w:eastAsia="zh-CN"/>
              </w:rPr>
              <w:t>890260</w:t>
            </w:r>
          </w:p>
        </w:tc>
        <w:tc>
          <w:tcPr>
            <w:tcW w:w="5528" w:type="dxa"/>
            <w:vAlign w:val="center"/>
          </w:tcPr>
          <w:p w14:paraId="70E44DB7" w14:textId="77777777" w:rsidR="00DA649E" w:rsidRPr="004C6607" w:rsidRDefault="00DA649E" w:rsidP="00B300BD">
            <w:pPr>
              <w:pStyle w:val="TAL"/>
              <w:rPr>
                <w:lang w:eastAsia="zh-CN"/>
              </w:rPr>
            </w:pPr>
            <w:r w:rsidRPr="004C6607">
              <w:rPr>
                <w:lang w:eastAsia="zh-CN"/>
              </w:rPr>
              <w:t xml:space="preserve">Perf. part: </w:t>
            </w:r>
            <w:r w:rsidR="00735CC1" w:rsidRPr="004C6607">
              <w:rPr>
                <w:lang w:eastAsia="zh-CN"/>
              </w:rPr>
              <w:t xml:space="preserve">NR support for </w:t>
            </w:r>
            <w:proofErr w:type="gramStart"/>
            <w:r w:rsidR="00735CC1" w:rsidRPr="004C6607">
              <w:rPr>
                <w:lang w:eastAsia="zh-CN"/>
              </w:rPr>
              <w:t>high speed</w:t>
            </w:r>
            <w:proofErr w:type="gramEnd"/>
            <w:r w:rsidR="00735CC1" w:rsidRPr="004C6607">
              <w:rPr>
                <w:lang w:eastAsia="zh-CN"/>
              </w:rPr>
              <w:t xml:space="preserve"> train scenario in FR2</w:t>
            </w:r>
          </w:p>
        </w:tc>
      </w:tr>
    </w:tbl>
    <w:p w14:paraId="19823892" w14:textId="77777777" w:rsidR="00DA649E" w:rsidRPr="004C6607" w:rsidRDefault="00DA649E" w:rsidP="00DA649E">
      <w:pPr>
        <w:ind w:right="-99"/>
        <w:rPr>
          <w:b/>
        </w:rPr>
      </w:pPr>
    </w:p>
    <w:p w14:paraId="33C10039" w14:textId="77777777" w:rsidR="00DA649E" w:rsidRPr="004C6607" w:rsidRDefault="00DA649E" w:rsidP="00DA649E">
      <w:pPr>
        <w:pStyle w:val="3"/>
      </w:pPr>
      <w:r w:rsidRPr="004C6607">
        <w:t>2.3</w:t>
      </w:r>
      <w:r w:rsidRPr="004C6607">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DA649E" w:rsidRPr="004C6607" w14:paraId="3D77B9E8" w14:textId="77777777" w:rsidTr="00B300BD">
        <w:tc>
          <w:tcPr>
            <w:tcW w:w="10314" w:type="dxa"/>
            <w:gridSpan w:val="3"/>
            <w:shd w:val="clear" w:color="auto" w:fill="E0E0E0"/>
          </w:tcPr>
          <w:p w14:paraId="0E325F1E" w14:textId="77777777" w:rsidR="00DA649E" w:rsidRPr="004C6607" w:rsidRDefault="00DA649E" w:rsidP="00B300BD">
            <w:pPr>
              <w:pStyle w:val="TAH"/>
              <w:ind w:right="-99"/>
              <w:jc w:val="left"/>
              <w:rPr>
                <w:lang w:eastAsia="zh-CN"/>
              </w:rPr>
            </w:pPr>
            <w:r w:rsidRPr="004C6607">
              <w:rPr>
                <w:lang w:eastAsia="zh-CN"/>
              </w:rPr>
              <w:t>Other related Work Items (if any)</w:t>
            </w:r>
          </w:p>
        </w:tc>
      </w:tr>
      <w:tr w:rsidR="00DA649E" w:rsidRPr="00B300BD" w14:paraId="1D2F1CD8" w14:textId="77777777" w:rsidTr="00B300BD">
        <w:tc>
          <w:tcPr>
            <w:tcW w:w="1101" w:type="dxa"/>
            <w:shd w:val="clear" w:color="auto" w:fill="E0E0E0"/>
          </w:tcPr>
          <w:p w14:paraId="3523DDB9" w14:textId="77777777" w:rsidR="00DA649E" w:rsidRPr="004C6607" w:rsidRDefault="00DA649E" w:rsidP="00B300BD">
            <w:pPr>
              <w:pStyle w:val="TAH"/>
              <w:ind w:right="-99"/>
              <w:jc w:val="left"/>
              <w:rPr>
                <w:lang w:eastAsia="zh-CN"/>
              </w:rPr>
            </w:pPr>
            <w:r w:rsidRPr="004C6607">
              <w:rPr>
                <w:lang w:eastAsia="zh-CN"/>
              </w:rPr>
              <w:t>Unique ID</w:t>
            </w:r>
          </w:p>
        </w:tc>
        <w:tc>
          <w:tcPr>
            <w:tcW w:w="3326" w:type="dxa"/>
            <w:shd w:val="clear" w:color="auto" w:fill="E0E0E0"/>
          </w:tcPr>
          <w:p w14:paraId="3BFDDBAC" w14:textId="77777777" w:rsidR="00DA649E" w:rsidRPr="004C6607" w:rsidRDefault="00DA649E" w:rsidP="00B300BD">
            <w:pPr>
              <w:pStyle w:val="TAH"/>
              <w:ind w:right="-99"/>
              <w:jc w:val="left"/>
              <w:rPr>
                <w:lang w:eastAsia="zh-CN"/>
              </w:rPr>
            </w:pPr>
            <w:r w:rsidRPr="004C6607">
              <w:rPr>
                <w:lang w:eastAsia="zh-CN"/>
              </w:rPr>
              <w:t>Title</w:t>
            </w:r>
          </w:p>
        </w:tc>
        <w:tc>
          <w:tcPr>
            <w:tcW w:w="5887" w:type="dxa"/>
            <w:shd w:val="clear" w:color="auto" w:fill="E0E0E0"/>
          </w:tcPr>
          <w:p w14:paraId="14E12AAE" w14:textId="77777777" w:rsidR="00DA649E" w:rsidRPr="00B300BD" w:rsidRDefault="00DA649E" w:rsidP="00B300BD">
            <w:pPr>
              <w:pStyle w:val="TAH"/>
              <w:ind w:right="-99"/>
              <w:jc w:val="left"/>
              <w:rPr>
                <w:lang w:eastAsia="zh-CN"/>
              </w:rPr>
            </w:pPr>
            <w:r w:rsidRPr="004C6607">
              <w:rPr>
                <w:lang w:eastAsia="zh-CN"/>
              </w:rPr>
              <w:t>Nature of relationship</w:t>
            </w:r>
          </w:p>
        </w:tc>
      </w:tr>
      <w:tr w:rsidR="00DA649E" w:rsidRPr="00B300BD" w14:paraId="453B84A5" w14:textId="77777777" w:rsidTr="00B300BD">
        <w:tc>
          <w:tcPr>
            <w:tcW w:w="1101" w:type="dxa"/>
          </w:tcPr>
          <w:p w14:paraId="337256D2" w14:textId="77777777" w:rsidR="00DA649E" w:rsidRPr="00B300BD" w:rsidRDefault="00DA649E" w:rsidP="00B300BD">
            <w:pPr>
              <w:pStyle w:val="TAL"/>
              <w:rPr>
                <w:lang w:eastAsia="zh-CN"/>
              </w:rPr>
            </w:pPr>
          </w:p>
        </w:tc>
        <w:tc>
          <w:tcPr>
            <w:tcW w:w="3326" w:type="dxa"/>
          </w:tcPr>
          <w:p w14:paraId="447993A6" w14:textId="77777777" w:rsidR="00DA649E" w:rsidRPr="00B300BD" w:rsidRDefault="00DA649E" w:rsidP="00B300BD">
            <w:pPr>
              <w:pStyle w:val="TAL"/>
              <w:rPr>
                <w:lang w:eastAsia="zh-CN"/>
              </w:rPr>
            </w:pPr>
          </w:p>
        </w:tc>
        <w:tc>
          <w:tcPr>
            <w:tcW w:w="5887" w:type="dxa"/>
          </w:tcPr>
          <w:p w14:paraId="07222D96" w14:textId="77777777" w:rsidR="00DA649E" w:rsidRDefault="00DA649E" w:rsidP="00B300BD">
            <w:pPr>
              <w:pStyle w:val="tah0"/>
            </w:pPr>
          </w:p>
        </w:tc>
      </w:tr>
    </w:tbl>
    <w:p w14:paraId="175C8DC7" w14:textId="77777777" w:rsidR="00DA649E" w:rsidRDefault="00DA649E" w:rsidP="00DA649E">
      <w:pPr>
        <w:spacing w:after="0"/>
        <w:ind w:right="-96"/>
        <w:rPr>
          <w:color w:val="0000FF"/>
        </w:rPr>
      </w:pPr>
    </w:p>
    <w:p w14:paraId="54B7CAFB" w14:textId="77777777" w:rsidR="00DA649E" w:rsidRDefault="00DA649E" w:rsidP="00DA649E">
      <w:pPr>
        <w:pStyle w:val="2"/>
      </w:pPr>
      <w:r>
        <w:t>3</w:t>
      </w:r>
      <w:r>
        <w:tab/>
        <w:t>Justification</w:t>
      </w:r>
    </w:p>
    <w:p w14:paraId="29F2E829" w14:textId="77777777" w:rsidR="006018D6" w:rsidRPr="00FA0AAE" w:rsidRDefault="006018D6" w:rsidP="006018D6">
      <w:pPr>
        <w:jc w:val="both"/>
      </w:pPr>
      <w:r w:rsidRPr="00FA0AAE">
        <w:t xml:space="preserve">5G NR operating in </w:t>
      </w:r>
      <w:proofErr w:type="spellStart"/>
      <w:r w:rsidRPr="00FA0AAE">
        <w:t>millimeter</w:t>
      </w:r>
      <w:proofErr w:type="spellEnd"/>
      <w:r w:rsidRPr="00FA0AAE">
        <w:t xml:space="preserve"> wave bands (i.e., Frequency Range 2) is recognized as the technology capable of providing ultra-high data-rate transmission, thanks to the availability of enormous amount of bandwidth in FR2 and the advanced 5G NR design for FR2 beamforming-based operation. Inspired by the successful commercial FR2 deployment globally, more potential 5G NR deployment scenarios in FR2 draw attentions from the industry. Among those scenarios identified, high speed train (HST) scenario has the special importance, because of the </w:t>
      </w:r>
      <w:proofErr w:type="gramStart"/>
      <w:r w:rsidRPr="00FA0AAE">
        <w:t>fast expanding</w:t>
      </w:r>
      <w:proofErr w:type="gramEnd"/>
      <w:r w:rsidRPr="00FA0AAE">
        <w:t xml:space="preserve"> HST systems worldwide deployed and the great demands of high-speed connections from passengers and HST special services. This triggers the new and challenging demand for 5G NR FR2 HST scenario. </w:t>
      </w:r>
    </w:p>
    <w:p w14:paraId="66C132BA" w14:textId="77777777" w:rsidR="006018D6" w:rsidRPr="00FA0AAE" w:rsidRDefault="006018D6" w:rsidP="006018D6">
      <w:pPr>
        <w:jc w:val="both"/>
      </w:pPr>
      <w:r w:rsidRPr="00FA0AAE">
        <w:t xml:space="preserve">In existing study and work items led by 3GPP RAN4 (for either LTE or NR), high speed train scenarios under consideration </w:t>
      </w:r>
      <w:proofErr w:type="gramStart"/>
      <w:r w:rsidRPr="00FA0AAE">
        <w:t>has</w:t>
      </w:r>
      <w:proofErr w:type="gramEnd"/>
      <w:r w:rsidRPr="00FA0AAE">
        <w:t xml:space="preserve"> the operating bands up to 3.5GHz, however no existing works studied the more challenging </w:t>
      </w:r>
      <w:proofErr w:type="spellStart"/>
      <w:r w:rsidRPr="00FA0AAE">
        <w:t>millimeter</w:t>
      </w:r>
      <w:proofErr w:type="spellEnd"/>
      <w:r w:rsidRPr="00FA0AAE">
        <w:t xml:space="preserve"> wave frequency range 2, in which Doppler shift and Doppler spread will be further severe (e.g., for 240km/h with 28GHz, the Doppler shift is about 6.22kHz) and more challenging to radio resource management. Specifically, the existing FR2 RRM and demodulation requirements has not yet taken into account the impact of high speed in the above-mentioned scenario, where the channel model and mobility scenario need further study and the demodulation, measurement, mobility and beam management related requirements require to be further specified. </w:t>
      </w:r>
    </w:p>
    <w:p w14:paraId="1CC3EE80" w14:textId="77777777" w:rsidR="006018D6" w:rsidRPr="004C6607" w:rsidRDefault="006018D6" w:rsidP="006018D6">
      <w:pPr>
        <w:jc w:val="both"/>
      </w:pPr>
      <w:r w:rsidRPr="00FA0AAE">
        <w:t xml:space="preserve">It should be noted that user equipment considered in 5G NR FR2 HST scenario is vehicle-roof mounted customer-premises equipment (CPE), which are expected to communicate with track-side deployed </w:t>
      </w:r>
      <w:proofErr w:type="spellStart"/>
      <w:r w:rsidRPr="00FA0AAE">
        <w:t>gNBs</w:t>
      </w:r>
      <w:proofErr w:type="spellEnd"/>
      <w:r w:rsidRPr="00FA0AAE">
        <w:t xml:space="preserve"> for the backhaul link and to further provide on-board broadband connections to user terminals and/or for other train-specific demands as </w:t>
      </w:r>
      <w:r w:rsidRPr="004C6607">
        <w:t xml:space="preserve">access link. </w:t>
      </w:r>
    </w:p>
    <w:p w14:paraId="23A171AE" w14:textId="77777777" w:rsidR="00FA0AAE" w:rsidRPr="004C6607" w:rsidRDefault="00FA0AAE" w:rsidP="006018D6">
      <w:pPr>
        <w:jc w:val="both"/>
      </w:pPr>
      <w:r w:rsidRPr="004C6607">
        <w:rPr>
          <w:color w:val="000000"/>
        </w:rPr>
        <w:t>The Rel</w:t>
      </w:r>
      <w:r w:rsidRPr="004C6607">
        <w:t>-</w:t>
      </w:r>
      <w:r w:rsidRPr="004C6607">
        <w:rPr>
          <w:color w:val="000000"/>
        </w:rPr>
        <w:t xml:space="preserve">17 WI NR_HST_FR2-Core has been </w:t>
      </w:r>
      <w:r w:rsidRPr="004C6607">
        <w:rPr>
          <w:rFonts w:hint="eastAsia"/>
          <w:color w:val="000000"/>
        </w:rPr>
        <w:t xml:space="preserve">100% </w:t>
      </w:r>
      <w:r w:rsidRPr="004C6607">
        <w:rPr>
          <w:color w:val="000000"/>
        </w:rPr>
        <w:t>completed</w:t>
      </w:r>
      <w:r w:rsidRPr="004C6607">
        <w:rPr>
          <w:rFonts w:hint="eastAsia"/>
          <w:color w:val="000000"/>
        </w:rPr>
        <w:t xml:space="preserve"> and</w:t>
      </w:r>
      <w:r w:rsidRPr="004C6607">
        <w:t xml:space="preserve"> </w:t>
      </w:r>
      <w:r w:rsidRPr="004C6607">
        <w:rPr>
          <w:color w:val="000000"/>
        </w:rPr>
        <w:t>NR_HST_FR2-Perf</w:t>
      </w:r>
      <w:r w:rsidRPr="004C6607">
        <w:rPr>
          <w:rFonts w:hint="eastAsia"/>
        </w:rPr>
        <w:t xml:space="preserve"> has been </w:t>
      </w:r>
      <w:r w:rsidRPr="004C6607">
        <w:t>50</w:t>
      </w:r>
      <w:r w:rsidRPr="004C6607">
        <w:rPr>
          <w:rFonts w:hint="eastAsia"/>
        </w:rPr>
        <w:t>% completed</w:t>
      </w:r>
      <w:r w:rsidRPr="004C6607">
        <w:t xml:space="preserve"> at</w:t>
      </w:r>
      <w:r w:rsidRPr="004C6607">
        <w:rPr>
          <w:rFonts w:hint="eastAsia"/>
        </w:rPr>
        <w:t xml:space="preserve"> </w:t>
      </w:r>
      <w:r w:rsidRPr="004C6607">
        <w:rPr>
          <w:bCs/>
        </w:rPr>
        <w:t>RAN#</w:t>
      </w:r>
      <w:r w:rsidR="0049555C" w:rsidRPr="004C6607">
        <w:rPr>
          <w:bCs/>
        </w:rPr>
        <w:t>95</w:t>
      </w:r>
      <w:r w:rsidRPr="004C6607">
        <w:rPr>
          <w:rFonts w:hint="eastAsia"/>
          <w:bCs/>
        </w:rPr>
        <w:t>-</w:t>
      </w:r>
      <w:r w:rsidRPr="004C6607">
        <w:rPr>
          <w:bCs/>
        </w:rPr>
        <w:t>e</w:t>
      </w:r>
      <w:r w:rsidRPr="004C6607">
        <w:rPr>
          <w:rFonts w:hint="eastAsia"/>
          <w:bCs/>
        </w:rPr>
        <w:t xml:space="preserve"> </w:t>
      </w:r>
      <w:r w:rsidRPr="004C6607">
        <w:rPr>
          <w:bCs/>
        </w:rPr>
        <w:t>meeting.</w:t>
      </w:r>
      <w:r w:rsidRPr="004C6607">
        <w:t xml:space="preserve"> According to the requirements of </w:t>
      </w:r>
      <w:r w:rsidRPr="004C6607">
        <w:rPr>
          <w:rFonts w:hint="eastAsia"/>
        </w:rPr>
        <w:t>N</w:t>
      </w:r>
      <w:r w:rsidRPr="004C6607">
        <w:t xml:space="preserve">R network deployment and </w:t>
      </w:r>
      <w:r w:rsidRPr="004C6607">
        <w:rPr>
          <w:rFonts w:hint="eastAsia"/>
        </w:rPr>
        <w:t xml:space="preserve">performance </w:t>
      </w:r>
      <w:r w:rsidRPr="004C6607">
        <w:t xml:space="preserve">optimization, it is justified now to start the work on the corresponding UE conformance test specifications for NR </w:t>
      </w:r>
      <w:r w:rsidRPr="004C6607">
        <w:rPr>
          <w:rFonts w:hint="eastAsia"/>
        </w:rPr>
        <w:t>HST</w:t>
      </w:r>
      <w:r w:rsidRPr="004C6607">
        <w:t xml:space="preserve"> </w:t>
      </w:r>
      <w:r w:rsidR="0049555C" w:rsidRPr="004C6607">
        <w:t xml:space="preserve">in FR2 </w:t>
      </w:r>
      <w:r w:rsidRPr="004C6607">
        <w:rPr>
          <w:color w:val="000000"/>
        </w:rPr>
        <w:t xml:space="preserve">features </w:t>
      </w:r>
      <w:r w:rsidRPr="004C6607">
        <w:t>in 3GPP RAN WG5 to meet the market requirements in time.</w:t>
      </w:r>
    </w:p>
    <w:p w14:paraId="0392D723" w14:textId="77777777" w:rsidR="00DA649E" w:rsidRPr="004C6607" w:rsidRDefault="00DA649E" w:rsidP="00DA649E">
      <w:pPr>
        <w:pStyle w:val="2"/>
      </w:pPr>
      <w:r w:rsidRPr="004C6607">
        <w:t>4</w:t>
      </w:r>
      <w:r w:rsidRPr="004C6607">
        <w:tab/>
        <w:t>Objective</w:t>
      </w:r>
    </w:p>
    <w:p w14:paraId="335412A9" w14:textId="77777777" w:rsidR="00DA649E" w:rsidRPr="004C6607" w:rsidRDefault="00DA649E" w:rsidP="00DA649E">
      <w:pPr>
        <w:pStyle w:val="3"/>
      </w:pPr>
      <w:r w:rsidRPr="004C6607">
        <w:t>4.1</w:t>
      </w:r>
      <w:r w:rsidRPr="004C6607">
        <w:tab/>
        <w:t>Objective of SI or Core part WI or Testing part WI</w:t>
      </w:r>
    </w:p>
    <w:p w14:paraId="3B5CB908" w14:textId="77777777" w:rsidR="00DA649E" w:rsidRDefault="00DA649E" w:rsidP="00DA649E">
      <w:pPr>
        <w:spacing w:after="0"/>
      </w:pPr>
      <w:r w:rsidRPr="004C6607">
        <w:t xml:space="preserve">The objective of this work item is to define the UE conformance requirements corresponding to WI </w:t>
      </w:r>
      <w:r w:rsidR="002D7824">
        <w:t>‘</w:t>
      </w:r>
      <w:r w:rsidR="0049555C" w:rsidRPr="004C6607">
        <w:t>NR_HST_FR2</w:t>
      </w:r>
      <w:r w:rsidR="002D7824">
        <w:t>’,</w:t>
      </w:r>
      <w:r w:rsidR="002D7824" w:rsidRPr="002D7824">
        <w:t xml:space="preserve"> by analysing the test case impact, applicability and test environment, and updating the relevant conformance specifications. </w:t>
      </w:r>
      <w:r w:rsidRPr="004C6607">
        <w:t xml:space="preserve">This work item will cover </w:t>
      </w:r>
      <w:r w:rsidR="00B50D76" w:rsidRPr="004C6607">
        <w:t xml:space="preserve">RF, </w:t>
      </w:r>
      <w:proofErr w:type="spellStart"/>
      <w:r w:rsidRPr="004C6607">
        <w:rPr>
          <w:rFonts w:hint="eastAsia"/>
        </w:rPr>
        <w:t>Demod</w:t>
      </w:r>
      <w:proofErr w:type="spellEnd"/>
      <w:r w:rsidRPr="004C6607">
        <w:rPr>
          <w:rFonts w:hint="eastAsia"/>
        </w:rPr>
        <w:t xml:space="preserve"> and RRM</w:t>
      </w:r>
      <w:r w:rsidRPr="004C6607">
        <w:t xml:space="preserve"> conformance test specifications </w:t>
      </w:r>
      <w:r w:rsidR="002D7824">
        <w:t>for</w:t>
      </w:r>
      <w:r w:rsidRPr="004C6607">
        <w:rPr>
          <w:bCs/>
        </w:rPr>
        <w:t xml:space="preserve"> </w:t>
      </w:r>
      <w:r w:rsidR="0049555C" w:rsidRPr="004C6607">
        <w:rPr>
          <w:bCs/>
        </w:rPr>
        <w:t>NR_HST_FR2</w:t>
      </w:r>
      <w:r w:rsidRPr="004C6607">
        <w:t>.</w:t>
      </w:r>
    </w:p>
    <w:p w14:paraId="6F33475D" w14:textId="77777777" w:rsidR="00DA649E" w:rsidRDefault="00DA649E" w:rsidP="00DA649E">
      <w:pPr>
        <w:spacing w:after="0"/>
        <w:rPr>
          <w:bCs/>
        </w:rPr>
      </w:pPr>
    </w:p>
    <w:p w14:paraId="1D45A45D" w14:textId="77777777" w:rsidR="00DA649E" w:rsidRDefault="00DA649E" w:rsidP="00DA649E">
      <w:pPr>
        <w:pStyle w:val="2"/>
      </w:pPr>
      <w:r>
        <w:t>5</w:t>
      </w:r>
      <w:r>
        <w:tab/>
        <w:t>Expected Output and Time scale</w:t>
      </w:r>
    </w:p>
    <w:tbl>
      <w:tblPr>
        <w:tblW w:w="941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DA649E" w:rsidRPr="00B300BD" w14:paraId="29561B69" w14:textId="77777777" w:rsidTr="00B300BD">
        <w:tc>
          <w:tcPr>
            <w:tcW w:w="9413" w:type="dxa"/>
            <w:gridSpan w:val="6"/>
            <w:shd w:val="clear" w:color="auto" w:fill="D9D9D9"/>
            <w:tcMar>
              <w:left w:w="57" w:type="dxa"/>
              <w:right w:w="57" w:type="dxa"/>
            </w:tcMar>
            <w:vAlign w:val="center"/>
          </w:tcPr>
          <w:p w14:paraId="13BF34B7" w14:textId="752BEB8E" w:rsidR="00DA649E" w:rsidRPr="00B300BD" w:rsidRDefault="00DA649E" w:rsidP="00B300BD">
            <w:pPr>
              <w:pStyle w:val="TAL"/>
              <w:ind w:right="-99"/>
              <w:jc w:val="center"/>
              <w:rPr>
                <w:b/>
                <w:sz w:val="16"/>
                <w:szCs w:val="16"/>
                <w:lang w:eastAsia="zh-CN"/>
              </w:rPr>
            </w:pPr>
            <w:r w:rsidRPr="00B300BD">
              <w:rPr>
                <w:b/>
                <w:sz w:val="16"/>
                <w:szCs w:val="16"/>
                <w:lang w:eastAsia="zh-CN"/>
              </w:rPr>
              <w:t>New specifications</w:t>
            </w:r>
          </w:p>
        </w:tc>
      </w:tr>
      <w:tr w:rsidR="00DA649E" w:rsidRPr="00B300BD" w14:paraId="46E1886F" w14:textId="77777777" w:rsidTr="00B300BD">
        <w:tc>
          <w:tcPr>
            <w:tcW w:w="1617" w:type="dxa"/>
            <w:shd w:val="clear" w:color="auto" w:fill="D9D9D9"/>
            <w:tcMar>
              <w:left w:w="57" w:type="dxa"/>
              <w:right w:w="57" w:type="dxa"/>
            </w:tcMar>
            <w:vAlign w:val="center"/>
          </w:tcPr>
          <w:p w14:paraId="67665732" w14:textId="77777777" w:rsidR="00DA649E" w:rsidRPr="00B300BD" w:rsidRDefault="00DA649E" w:rsidP="00B300BD">
            <w:pPr>
              <w:spacing w:after="0"/>
              <w:ind w:right="-99"/>
              <w:rPr>
                <w:sz w:val="16"/>
                <w:szCs w:val="16"/>
              </w:rPr>
            </w:pPr>
            <w:r w:rsidRPr="00B300BD">
              <w:rPr>
                <w:sz w:val="16"/>
                <w:szCs w:val="16"/>
              </w:rPr>
              <w:t xml:space="preserve">Type </w:t>
            </w:r>
          </w:p>
        </w:tc>
        <w:tc>
          <w:tcPr>
            <w:tcW w:w="1134" w:type="dxa"/>
            <w:shd w:val="clear" w:color="auto" w:fill="D9D9D9"/>
            <w:tcMar>
              <w:left w:w="57" w:type="dxa"/>
              <w:right w:w="57" w:type="dxa"/>
            </w:tcMar>
            <w:vAlign w:val="center"/>
          </w:tcPr>
          <w:p w14:paraId="5C2C0103" w14:textId="77777777" w:rsidR="00DA649E" w:rsidRPr="00B300BD" w:rsidRDefault="00DA649E" w:rsidP="00B300BD">
            <w:pPr>
              <w:spacing w:after="0"/>
              <w:ind w:right="-99"/>
            </w:pPr>
            <w:r w:rsidRPr="00B300BD">
              <w:rPr>
                <w:sz w:val="16"/>
                <w:szCs w:val="16"/>
              </w:rPr>
              <w:t>TS/TR number</w:t>
            </w:r>
          </w:p>
        </w:tc>
        <w:tc>
          <w:tcPr>
            <w:tcW w:w="2409" w:type="dxa"/>
            <w:shd w:val="clear" w:color="auto" w:fill="D9D9D9"/>
            <w:tcMar>
              <w:left w:w="57" w:type="dxa"/>
              <w:right w:w="57" w:type="dxa"/>
            </w:tcMar>
            <w:vAlign w:val="center"/>
          </w:tcPr>
          <w:p w14:paraId="1F2FC6DA" w14:textId="77777777" w:rsidR="00DA649E" w:rsidRPr="00B300BD" w:rsidRDefault="00DA649E" w:rsidP="00B300BD">
            <w:pPr>
              <w:spacing w:after="0"/>
              <w:ind w:right="-99"/>
              <w:rPr>
                <w:rFonts w:ascii="Arial" w:hAnsi="Arial"/>
                <w:sz w:val="16"/>
                <w:szCs w:val="16"/>
              </w:rPr>
            </w:pPr>
            <w:r w:rsidRPr="00B300BD">
              <w:rPr>
                <w:rFonts w:ascii="Arial" w:hAnsi="Arial"/>
                <w:sz w:val="16"/>
                <w:szCs w:val="16"/>
              </w:rPr>
              <w:t>Title</w:t>
            </w:r>
          </w:p>
        </w:tc>
        <w:tc>
          <w:tcPr>
            <w:tcW w:w="993" w:type="dxa"/>
            <w:shd w:val="clear" w:color="auto" w:fill="D9D9D9"/>
            <w:tcMar>
              <w:left w:w="57" w:type="dxa"/>
              <w:right w:w="57" w:type="dxa"/>
            </w:tcMar>
            <w:vAlign w:val="center"/>
          </w:tcPr>
          <w:p w14:paraId="06EC6F38" w14:textId="77777777" w:rsidR="00DA649E" w:rsidRPr="00B300BD" w:rsidRDefault="00DA649E" w:rsidP="00B300BD">
            <w:pPr>
              <w:spacing w:after="0"/>
              <w:ind w:right="-99"/>
              <w:rPr>
                <w:rFonts w:ascii="Arial" w:hAnsi="Arial"/>
                <w:sz w:val="16"/>
                <w:szCs w:val="16"/>
              </w:rPr>
            </w:pPr>
            <w:r w:rsidRPr="00B300BD">
              <w:rPr>
                <w:rFonts w:ascii="Arial" w:hAnsi="Arial"/>
                <w:sz w:val="16"/>
                <w:szCs w:val="16"/>
              </w:rPr>
              <w:t xml:space="preserve">For info </w:t>
            </w:r>
            <w:r w:rsidRPr="00B300BD">
              <w:rPr>
                <w:rFonts w:ascii="Arial" w:hAnsi="Arial"/>
                <w:sz w:val="16"/>
                <w:szCs w:val="16"/>
              </w:rPr>
              <w:br/>
              <w:t xml:space="preserve">at TSG# </w:t>
            </w:r>
          </w:p>
        </w:tc>
        <w:tc>
          <w:tcPr>
            <w:tcW w:w="1074" w:type="dxa"/>
            <w:shd w:val="clear" w:color="auto" w:fill="D9D9D9"/>
            <w:tcMar>
              <w:left w:w="57" w:type="dxa"/>
              <w:right w:w="57" w:type="dxa"/>
            </w:tcMar>
            <w:vAlign w:val="center"/>
          </w:tcPr>
          <w:p w14:paraId="3773588A" w14:textId="77777777" w:rsidR="00DA649E" w:rsidRPr="00B300BD" w:rsidRDefault="00DA649E" w:rsidP="00B300BD">
            <w:pPr>
              <w:spacing w:after="0"/>
              <w:ind w:right="-99"/>
              <w:rPr>
                <w:rFonts w:ascii="Arial" w:hAnsi="Arial"/>
                <w:sz w:val="16"/>
                <w:szCs w:val="16"/>
              </w:rPr>
            </w:pPr>
            <w:r w:rsidRPr="00B300BD">
              <w:rPr>
                <w:rFonts w:ascii="Arial" w:hAnsi="Arial"/>
                <w:sz w:val="16"/>
                <w:szCs w:val="16"/>
              </w:rPr>
              <w:t>For approval at TSG#</w:t>
            </w:r>
          </w:p>
        </w:tc>
        <w:tc>
          <w:tcPr>
            <w:tcW w:w="2186" w:type="dxa"/>
            <w:shd w:val="clear" w:color="auto" w:fill="D9D9D9"/>
            <w:tcMar>
              <w:left w:w="57" w:type="dxa"/>
              <w:right w:w="57" w:type="dxa"/>
            </w:tcMar>
            <w:vAlign w:val="center"/>
          </w:tcPr>
          <w:p w14:paraId="5F186B84" w14:textId="77777777" w:rsidR="00DA649E" w:rsidRPr="00B300BD" w:rsidRDefault="00DA649E" w:rsidP="00B300BD">
            <w:pPr>
              <w:spacing w:after="0"/>
              <w:ind w:right="-99"/>
              <w:rPr>
                <w:rFonts w:ascii="Arial" w:hAnsi="Arial"/>
                <w:sz w:val="16"/>
                <w:szCs w:val="16"/>
              </w:rPr>
            </w:pPr>
            <w:r w:rsidRPr="00B300BD">
              <w:rPr>
                <w:rFonts w:ascii="Arial" w:hAnsi="Arial"/>
                <w:sz w:val="16"/>
                <w:szCs w:val="16"/>
              </w:rPr>
              <w:t>Remarks</w:t>
            </w:r>
          </w:p>
        </w:tc>
      </w:tr>
      <w:tr w:rsidR="00DA649E" w:rsidRPr="00B300BD" w14:paraId="1885E99F" w14:textId="77777777" w:rsidTr="00B300BD">
        <w:tc>
          <w:tcPr>
            <w:tcW w:w="1617" w:type="dxa"/>
          </w:tcPr>
          <w:p w14:paraId="553BF03A" w14:textId="77777777" w:rsidR="00DA649E" w:rsidRPr="00B300BD" w:rsidRDefault="00DA649E" w:rsidP="00B300BD">
            <w:pPr>
              <w:spacing w:after="0"/>
              <w:rPr>
                <w:i/>
              </w:rPr>
            </w:pPr>
          </w:p>
        </w:tc>
        <w:tc>
          <w:tcPr>
            <w:tcW w:w="1134" w:type="dxa"/>
          </w:tcPr>
          <w:p w14:paraId="777BBC1B" w14:textId="77777777" w:rsidR="00DA649E" w:rsidRPr="00B300BD" w:rsidRDefault="00DA649E" w:rsidP="00B300BD">
            <w:pPr>
              <w:spacing w:after="0"/>
              <w:rPr>
                <w:i/>
              </w:rPr>
            </w:pPr>
          </w:p>
        </w:tc>
        <w:tc>
          <w:tcPr>
            <w:tcW w:w="2409" w:type="dxa"/>
          </w:tcPr>
          <w:p w14:paraId="60EC4C3F" w14:textId="77777777" w:rsidR="00DA649E" w:rsidRPr="00B300BD" w:rsidRDefault="00DA649E" w:rsidP="00B300BD">
            <w:pPr>
              <w:spacing w:after="0"/>
              <w:rPr>
                <w:i/>
              </w:rPr>
            </w:pPr>
          </w:p>
        </w:tc>
        <w:tc>
          <w:tcPr>
            <w:tcW w:w="993" w:type="dxa"/>
          </w:tcPr>
          <w:p w14:paraId="6435F137" w14:textId="77777777" w:rsidR="00DA649E" w:rsidRPr="00B300BD" w:rsidRDefault="00DA649E" w:rsidP="00B300BD">
            <w:pPr>
              <w:spacing w:after="0"/>
              <w:rPr>
                <w:i/>
              </w:rPr>
            </w:pPr>
          </w:p>
        </w:tc>
        <w:tc>
          <w:tcPr>
            <w:tcW w:w="1074" w:type="dxa"/>
          </w:tcPr>
          <w:p w14:paraId="0473AD24" w14:textId="77777777" w:rsidR="00DA649E" w:rsidRPr="00B300BD" w:rsidRDefault="00DA649E" w:rsidP="00B300BD">
            <w:pPr>
              <w:spacing w:after="0"/>
              <w:rPr>
                <w:i/>
              </w:rPr>
            </w:pPr>
          </w:p>
        </w:tc>
        <w:tc>
          <w:tcPr>
            <w:tcW w:w="2186" w:type="dxa"/>
          </w:tcPr>
          <w:p w14:paraId="64C5EF9B" w14:textId="77777777" w:rsidR="00DA649E" w:rsidRPr="00B300BD" w:rsidRDefault="00DA649E" w:rsidP="00B300BD">
            <w:pPr>
              <w:spacing w:after="0"/>
              <w:rPr>
                <w:i/>
              </w:rPr>
            </w:pPr>
          </w:p>
        </w:tc>
      </w:tr>
    </w:tbl>
    <w:p w14:paraId="64604A35" w14:textId="77777777" w:rsidR="00DA649E" w:rsidRDefault="00DA649E" w:rsidP="00DA649E">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DA649E" w:rsidRPr="00B300BD" w14:paraId="2688C609" w14:textId="77777777" w:rsidTr="00B300B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0BBE1A" w14:textId="4F5F96E7" w:rsidR="00DA649E" w:rsidRPr="00B300BD" w:rsidRDefault="00DA649E" w:rsidP="00B300BD">
            <w:pPr>
              <w:pStyle w:val="TAL"/>
              <w:ind w:right="-99"/>
              <w:jc w:val="center"/>
              <w:rPr>
                <w:sz w:val="16"/>
                <w:szCs w:val="16"/>
                <w:lang w:eastAsia="zh-CN"/>
              </w:rPr>
            </w:pPr>
            <w:r w:rsidRPr="00B300BD">
              <w:rPr>
                <w:b/>
                <w:sz w:val="16"/>
                <w:szCs w:val="16"/>
                <w:lang w:eastAsia="zh-CN"/>
              </w:rPr>
              <w:t>Impacted existing TS/TR</w:t>
            </w:r>
          </w:p>
        </w:tc>
      </w:tr>
      <w:tr w:rsidR="00DA649E" w:rsidRPr="00B300BD" w14:paraId="6F7E9264"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2211E5" w14:textId="77777777" w:rsidR="00DA649E" w:rsidRPr="00B300BD" w:rsidRDefault="00DA649E" w:rsidP="00B300BD">
            <w:pPr>
              <w:pStyle w:val="TAL"/>
              <w:ind w:right="-99"/>
              <w:rPr>
                <w:sz w:val="16"/>
                <w:szCs w:val="16"/>
                <w:lang w:eastAsia="zh-CN"/>
              </w:rPr>
            </w:pPr>
            <w:r w:rsidRPr="00B300BD">
              <w:rPr>
                <w:sz w:val="16"/>
                <w:szCs w:val="16"/>
                <w:lang w:eastAsia="zh-CN"/>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E157B18" w14:textId="77777777" w:rsidR="00DA649E" w:rsidRPr="00B300BD" w:rsidRDefault="00DA649E" w:rsidP="00B300BD">
            <w:pPr>
              <w:spacing w:after="0"/>
              <w:ind w:right="-99"/>
              <w:rPr>
                <w:sz w:val="16"/>
                <w:szCs w:val="16"/>
              </w:rPr>
            </w:pPr>
            <w:r w:rsidRPr="00B300BD">
              <w:rPr>
                <w:sz w:val="16"/>
                <w:szCs w:val="16"/>
              </w:rPr>
              <w:t>D</w:t>
            </w:r>
            <w:r w:rsidRPr="00B300BD">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920400E" w14:textId="77777777" w:rsidR="00DA649E" w:rsidRPr="00B300BD" w:rsidRDefault="00DA649E" w:rsidP="00B300BD">
            <w:pPr>
              <w:pStyle w:val="TAL"/>
              <w:ind w:right="-99"/>
              <w:rPr>
                <w:sz w:val="16"/>
                <w:szCs w:val="16"/>
                <w:lang w:eastAsia="zh-CN"/>
              </w:rPr>
            </w:pPr>
            <w:r w:rsidRPr="00B300BD">
              <w:rPr>
                <w:sz w:val="16"/>
                <w:szCs w:val="16"/>
                <w:lang w:eastAsia="zh-CN"/>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5462824" w14:textId="77777777" w:rsidR="00DA649E" w:rsidRPr="00B300BD" w:rsidRDefault="00DA649E" w:rsidP="00B300BD">
            <w:pPr>
              <w:pStyle w:val="TAL"/>
              <w:ind w:right="-99"/>
              <w:rPr>
                <w:sz w:val="16"/>
                <w:szCs w:val="16"/>
                <w:lang w:eastAsia="zh-CN"/>
              </w:rPr>
            </w:pPr>
            <w:r w:rsidRPr="00B300BD">
              <w:rPr>
                <w:sz w:val="16"/>
                <w:szCs w:val="16"/>
                <w:lang w:eastAsia="zh-CN"/>
              </w:rPr>
              <w:t>Remarks</w:t>
            </w:r>
          </w:p>
        </w:tc>
      </w:tr>
      <w:tr w:rsidR="00B30985" w:rsidRPr="00B300BD" w14:paraId="2F2B8896"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65C2F1B3" w14:textId="77777777" w:rsidR="00B30985" w:rsidRPr="006E3598" w:rsidRDefault="00B30985" w:rsidP="00B30985">
            <w:pPr>
              <w:pStyle w:val="TAL"/>
              <w:rPr>
                <w:rFonts w:cs="Arial"/>
                <w:sz w:val="16"/>
                <w:szCs w:val="16"/>
                <w:lang w:eastAsia="zh-CN"/>
              </w:rPr>
            </w:pPr>
            <w:r w:rsidRPr="006E3598">
              <w:rPr>
                <w:rFonts w:cs="Arial"/>
                <w:sz w:val="16"/>
                <w:szCs w:val="16"/>
                <w:lang w:eastAsia="zh-CN"/>
              </w:rPr>
              <w:t>TS 38.5</w:t>
            </w:r>
            <w:r w:rsidRPr="006E3598">
              <w:rPr>
                <w:rFonts w:cs="Arial" w:hint="eastAsia"/>
                <w:sz w:val="16"/>
                <w:szCs w:val="16"/>
                <w:lang w:eastAsia="zh-CN"/>
              </w:rPr>
              <w:t>33</w:t>
            </w:r>
          </w:p>
        </w:tc>
        <w:tc>
          <w:tcPr>
            <w:tcW w:w="4344" w:type="dxa"/>
            <w:tcBorders>
              <w:top w:val="single" w:sz="4" w:space="0" w:color="auto"/>
              <w:left w:val="single" w:sz="4" w:space="0" w:color="auto"/>
              <w:bottom w:val="single" w:sz="4" w:space="0" w:color="auto"/>
              <w:right w:val="single" w:sz="4" w:space="0" w:color="auto"/>
            </w:tcBorders>
          </w:tcPr>
          <w:p w14:paraId="02BF451C" w14:textId="77777777" w:rsidR="00B30985" w:rsidRPr="006E3598" w:rsidRDefault="00B30985" w:rsidP="00B30985">
            <w:pPr>
              <w:pStyle w:val="TAL"/>
              <w:rPr>
                <w:rFonts w:cs="Arial"/>
                <w:sz w:val="16"/>
                <w:szCs w:val="16"/>
                <w:lang w:eastAsia="zh-CN"/>
              </w:rPr>
            </w:pPr>
            <w:r w:rsidRPr="006E3598">
              <w:rPr>
                <w:rFonts w:cs="Arial"/>
                <w:sz w:val="16"/>
                <w:szCs w:val="16"/>
                <w:lang w:eastAsia="zh-CN"/>
              </w:rPr>
              <w:t xml:space="preserve">Introduction of the </w:t>
            </w:r>
            <w:r w:rsidRPr="006E3598">
              <w:rPr>
                <w:rFonts w:cs="Arial" w:hint="eastAsia"/>
                <w:sz w:val="16"/>
                <w:szCs w:val="16"/>
                <w:lang w:eastAsia="zh-CN"/>
              </w:rPr>
              <w:t>RRM</w:t>
            </w:r>
            <w:r w:rsidRPr="006E3598">
              <w:rPr>
                <w:rFonts w:cs="Arial"/>
                <w:sz w:val="16"/>
                <w:szCs w:val="16"/>
                <w:lang w:eastAsia="zh-CN"/>
              </w:rPr>
              <w:t xml:space="preserve"> test cases for R17 NR </w:t>
            </w:r>
            <w:r w:rsidRPr="006E3598">
              <w:rPr>
                <w:rFonts w:cs="Arial" w:hint="eastAsia"/>
                <w:sz w:val="16"/>
                <w:szCs w:val="16"/>
                <w:lang w:eastAsia="zh-CN"/>
              </w:rPr>
              <w:t>HST</w:t>
            </w:r>
            <w:r w:rsidRPr="006E3598">
              <w:rPr>
                <w:rFonts w:cs="Arial"/>
                <w:sz w:val="16"/>
                <w:szCs w:val="16"/>
                <w:lang w:eastAsia="zh-CN"/>
              </w:rPr>
              <w:t xml:space="preserve"> FR2</w:t>
            </w:r>
            <w:r w:rsidRPr="006E3598">
              <w:rPr>
                <w:rFonts w:cs="Arial" w:hint="eastAsia"/>
                <w:sz w:val="16"/>
                <w:szCs w:val="16"/>
                <w:lang w:eastAsia="zh-CN"/>
              </w:rPr>
              <w:t>.</w:t>
            </w:r>
          </w:p>
        </w:tc>
        <w:tc>
          <w:tcPr>
            <w:tcW w:w="1417" w:type="dxa"/>
            <w:tcBorders>
              <w:top w:val="single" w:sz="4" w:space="0" w:color="auto"/>
              <w:left w:val="single" w:sz="4" w:space="0" w:color="auto"/>
              <w:bottom w:val="single" w:sz="4" w:space="0" w:color="auto"/>
              <w:right w:val="single" w:sz="4" w:space="0" w:color="auto"/>
            </w:tcBorders>
          </w:tcPr>
          <w:p w14:paraId="7ECAF7EB" w14:textId="34260965" w:rsidR="00B30985" w:rsidRPr="006E3598" w:rsidRDefault="00B30985" w:rsidP="00B30985">
            <w:pPr>
              <w:pStyle w:val="TAL"/>
              <w:rPr>
                <w:rFonts w:cs="Arial"/>
                <w:sz w:val="16"/>
                <w:szCs w:val="16"/>
                <w:lang w:eastAsia="zh-CN"/>
              </w:rPr>
            </w:pPr>
            <w:r w:rsidRPr="006E3598">
              <w:rPr>
                <w:rFonts w:cs="Arial"/>
                <w:sz w:val="16"/>
                <w:szCs w:val="16"/>
                <w:lang w:eastAsia="zh-CN"/>
              </w:rPr>
              <w:t>TSG RAN#1</w:t>
            </w:r>
            <w:r w:rsidR="00EC54F1" w:rsidRPr="006E3598">
              <w:rPr>
                <w:rFonts w:cs="Arial"/>
                <w:sz w:val="16"/>
                <w:szCs w:val="16"/>
                <w:lang w:eastAsia="zh-CN"/>
              </w:rPr>
              <w:t>10</w:t>
            </w:r>
          </w:p>
          <w:p w14:paraId="4B95EDC8" w14:textId="32434235" w:rsidR="00B30985" w:rsidRPr="006E3598" w:rsidRDefault="00B30985"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51CFE25A" w14:textId="77777777" w:rsidR="00B30985" w:rsidRPr="006E3598" w:rsidRDefault="00B30985" w:rsidP="00B30985">
            <w:pPr>
              <w:pStyle w:val="TAL"/>
              <w:rPr>
                <w:lang w:eastAsia="zh-CN"/>
              </w:rPr>
            </w:pPr>
          </w:p>
        </w:tc>
      </w:tr>
      <w:tr w:rsidR="00B30985" w:rsidRPr="00B300BD" w14:paraId="0AB252B6"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3423BFEE" w14:textId="77777777" w:rsidR="00B30985" w:rsidRPr="006E3598" w:rsidRDefault="00B30985" w:rsidP="00B30985">
            <w:pPr>
              <w:pStyle w:val="TAL"/>
              <w:rPr>
                <w:rFonts w:cs="Arial"/>
                <w:sz w:val="16"/>
                <w:szCs w:val="16"/>
                <w:lang w:eastAsia="zh-CN"/>
              </w:rPr>
            </w:pPr>
            <w:r w:rsidRPr="006E3598">
              <w:rPr>
                <w:rFonts w:cs="Arial" w:hint="eastAsia"/>
                <w:sz w:val="16"/>
                <w:szCs w:val="16"/>
                <w:lang w:eastAsia="zh-CN"/>
              </w:rPr>
              <w:t>TS 3</w:t>
            </w:r>
            <w:r w:rsidR="00DF5C05" w:rsidRPr="006E3598">
              <w:rPr>
                <w:rFonts w:cs="Arial"/>
                <w:sz w:val="16"/>
                <w:szCs w:val="16"/>
                <w:lang w:eastAsia="zh-CN"/>
              </w:rPr>
              <w:t>8</w:t>
            </w:r>
            <w:r w:rsidRPr="006E3598">
              <w:rPr>
                <w:rFonts w:cs="Arial" w:hint="eastAsia"/>
                <w:sz w:val="16"/>
                <w:szCs w:val="16"/>
                <w:lang w:eastAsia="zh-CN"/>
              </w:rPr>
              <w:t>.521-2</w:t>
            </w:r>
          </w:p>
        </w:tc>
        <w:tc>
          <w:tcPr>
            <w:tcW w:w="4344" w:type="dxa"/>
            <w:tcBorders>
              <w:top w:val="single" w:sz="4" w:space="0" w:color="auto"/>
              <w:left w:val="single" w:sz="4" w:space="0" w:color="auto"/>
              <w:bottom w:val="single" w:sz="4" w:space="0" w:color="auto"/>
              <w:right w:val="single" w:sz="4" w:space="0" w:color="auto"/>
            </w:tcBorders>
          </w:tcPr>
          <w:p w14:paraId="5A86D458" w14:textId="31189A68" w:rsidR="00B30985" w:rsidRPr="006E3598" w:rsidRDefault="00B30985" w:rsidP="00B30985">
            <w:pPr>
              <w:pStyle w:val="TAL"/>
              <w:rPr>
                <w:rFonts w:cs="Arial"/>
                <w:sz w:val="16"/>
                <w:szCs w:val="16"/>
                <w:lang w:eastAsia="zh-CN"/>
              </w:rPr>
            </w:pPr>
            <w:r w:rsidRPr="006E3598">
              <w:rPr>
                <w:rFonts w:cs="Arial"/>
                <w:sz w:val="16"/>
                <w:szCs w:val="16"/>
                <w:lang w:eastAsia="zh-CN"/>
              </w:rPr>
              <w:t xml:space="preserve">Introduction of test applicability for </w:t>
            </w:r>
            <w:r w:rsidR="008363A6" w:rsidRPr="006E3598">
              <w:rPr>
                <w:rFonts w:cs="Arial"/>
                <w:sz w:val="16"/>
                <w:szCs w:val="16"/>
                <w:lang w:eastAsia="zh-CN"/>
              </w:rPr>
              <w:t>RF</w:t>
            </w:r>
            <w:r w:rsidR="003C00E8" w:rsidRPr="006E3598">
              <w:rPr>
                <w:rFonts w:cs="Arial"/>
                <w:sz w:val="16"/>
                <w:szCs w:val="16"/>
                <w:lang w:eastAsia="zh-CN"/>
              </w:rPr>
              <w:t xml:space="preserve"> requirements</w:t>
            </w:r>
            <w:r w:rsidR="002C2083" w:rsidRPr="006E3598">
              <w:rPr>
                <w:rFonts w:cs="Arial"/>
                <w:sz w:val="16"/>
                <w:szCs w:val="16"/>
                <w:lang w:eastAsia="zh-CN"/>
              </w:rPr>
              <w:t xml:space="preserve"> </w:t>
            </w:r>
            <w:r w:rsidRPr="006E3598">
              <w:rPr>
                <w:rFonts w:cs="Arial"/>
                <w:sz w:val="16"/>
                <w:szCs w:val="16"/>
                <w:lang w:eastAsia="zh-CN"/>
              </w:rPr>
              <w:t xml:space="preserve">test cases impacted by R17 NR </w:t>
            </w:r>
            <w:r w:rsidRPr="006E3598">
              <w:rPr>
                <w:rFonts w:cs="Arial" w:hint="eastAsia"/>
                <w:sz w:val="16"/>
                <w:szCs w:val="16"/>
                <w:lang w:eastAsia="zh-CN"/>
              </w:rPr>
              <w:t>HST</w:t>
            </w:r>
            <w:r w:rsidRPr="006E3598">
              <w:rPr>
                <w:rFonts w:cs="Arial"/>
                <w:sz w:val="16"/>
                <w:szCs w:val="16"/>
                <w:lang w:eastAsia="zh-CN"/>
              </w:rPr>
              <w:t xml:space="preserve"> FR2.</w:t>
            </w:r>
          </w:p>
        </w:tc>
        <w:tc>
          <w:tcPr>
            <w:tcW w:w="1417" w:type="dxa"/>
            <w:tcBorders>
              <w:top w:val="single" w:sz="4" w:space="0" w:color="auto"/>
              <w:left w:val="single" w:sz="4" w:space="0" w:color="auto"/>
              <w:bottom w:val="single" w:sz="4" w:space="0" w:color="auto"/>
              <w:right w:val="single" w:sz="4" w:space="0" w:color="auto"/>
            </w:tcBorders>
          </w:tcPr>
          <w:p w14:paraId="018D075E" w14:textId="594FAEEA" w:rsidR="00B30985" w:rsidRPr="006E3598" w:rsidRDefault="00B30985" w:rsidP="00B30985">
            <w:pPr>
              <w:pStyle w:val="TAL"/>
              <w:rPr>
                <w:rFonts w:cs="Arial"/>
                <w:sz w:val="16"/>
                <w:szCs w:val="16"/>
                <w:lang w:eastAsia="zh-CN"/>
              </w:rPr>
            </w:pPr>
            <w:r w:rsidRPr="006E3598">
              <w:rPr>
                <w:rFonts w:cs="Arial"/>
                <w:sz w:val="16"/>
                <w:szCs w:val="16"/>
                <w:lang w:eastAsia="zh-CN"/>
              </w:rPr>
              <w:t>TSG RAN#</w:t>
            </w:r>
            <w:r w:rsidR="00EC54F1" w:rsidRPr="006E3598">
              <w:rPr>
                <w:rFonts w:cs="Arial"/>
                <w:sz w:val="16"/>
                <w:szCs w:val="16"/>
                <w:lang w:eastAsia="zh-CN"/>
              </w:rPr>
              <w:t>110</w:t>
            </w:r>
          </w:p>
          <w:p w14:paraId="1A605AFF" w14:textId="60F621AB" w:rsidR="00B30985" w:rsidRPr="006E3598" w:rsidRDefault="00B30985"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7D8FA4CD" w14:textId="77777777" w:rsidR="00B30985" w:rsidRPr="006E3598" w:rsidRDefault="00B30985" w:rsidP="00B30985">
            <w:pPr>
              <w:pStyle w:val="TAL"/>
              <w:rPr>
                <w:lang w:eastAsia="zh-CN"/>
              </w:rPr>
            </w:pPr>
          </w:p>
        </w:tc>
      </w:tr>
      <w:tr w:rsidR="00B30985" w:rsidRPr="00B300BD" w14:paraId="1FA3A308"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761BC025" w14:textId="77777777" w:rsidR="00B30985" w:rsidRPr="006E3598" w:rsidRDefault="00B30985" w:rsidP="00B30985">
            <w:pPr>
              <w:pStyle w:val="TAL"/>
              <w:rPr>
                <w:rFonts w:cs="Arial"/>
                <w:sz w:val="16"/>
                <w:szCs w:val="16"/>
                <w:lang w:eastAsia="zh-CN"/>
              </w:rPr>
            </w:pPr>
            <w:r w:rsidRPr="006E3598">
              <w:rPr>
                <w:rFonts w:cs="Arial"/>
                <w:sz w:val="16"/>
                <w:szCs w:val="16"/>
                <w:lang w:eastAsia="zh-CN"/>
              </w:rPr>
              <w:t>TS 38.52</w:t>
            </w:r>
            <w:r w:rsidRPr="006E3598">
              <w:rPr>
                <w:rFonts w:cs="Arial" w:hint="eastAsia"/>
                <w:sz w:val="16"/>
                <w:szCs w:val="16"/>
                <w:lang w:eastAsia="zh-CN"/>
              </w:rPr>
              <w:t>1</w:t>
            </w:r>
            <w:r w:rsidRPr="006E3598">
              <w:rPr>
                <w:rFonts w:cs="Arial"/>
                <w:sz w:val="16"/>
                <w:szCs w:val="16"/>
                <w:lang w:eastAsia="zh-CN"/>
              </w:rPr>
              <w:t>-</w:t>
            </w:r>
            <w:r w:rsidRPr="006E3598">
              <w:rPr>
                <w:rFonts w:cs="Arial" w:hint="eastAsia"/>
                <w:sz w:val="16"/>
                <w:szCs w:val="16"/>
                <w:lang w:eastAsia="zh-CN"/>
              </w:rPr>
              <w:t>4</w:t>
            </w:r>
          </w:p>
        </w:tc>
        <w:tc>
          <w:tcPr>
            <w:tcW w:w="4344" w:type="dxa"/>
            <w:tcBorders>
              <w:top w:val="single" w:sz="4" w:space="0" w:color="auto"/>
              <w:left w:val="single" w:sz="4" w:space="0" w:color="auto"/>
              <w:bottom w:val="single" w:sz="4" w:space="0" w:color="auto"/>
              <w:right w:val="single" w:sz="4" w:space="0" w:color="auto"/>
            </w:tcBorders>
          </w:tcPr>
          <w:p w14:paraId="21A735D7" w14:textId="77777777" w:rsidR="00B30985" w:rsidRPr="006E3598" w:rsidRDefault="00B30985" w:rsidP="00B30985">
            <w:pPr>
              <w:pStyle w:val="TAL"/>
              <w:rPr>
                <w:rFonts w:cs="Arial"/>
                <w:sz w:val="16"/>
                <w:szCs w:val="16"/>
                <w:lang w:eastAsia="zh-CN"/>
              </w:rPr>
            </w:pPr>
            <w:r w:rsidRPr="006E3598">
              <w:rPr>
                <w:rFonts w:cs="Arial"/>
                <w:sz w:val="16"/>
                <w:szCs w:val="16"/>
                <w:lang w:eastAsia="zh-CN"/>
              </w:rPr>
              <w:t xml:space="preserve">Introduction of the </w:t>
            </w:r>
            <w:proofErr w:type="spellStart"/>
            <w:r w:rsidRPr="006E3598">
              <w:rPr>
                <w:rFonts w:cs="Arial" w:hint="eastAsia"/>
                <w:sz w:val="16"/>
                <w:szCs w:val="16"/>
                <w:lang w:eastAsia="zh-CN"/>
              </w:rPr>
              <w:t>Demod</w:t>
            </w:r>
            <w:proofErr w:type="spellEnd"/>
            <w:r w:rsidR="00042074" w:rsidRPr="006E3598">
              <w:rPr>
                <w:rFonts w:cs="Arial"/>
                <w:sz w:val="16"/>
                <w:szCs w:val="16"/>
                <w:lang w:eastAsia="zh-CN"/>
              </w:rPr>
              <w:t xml:space="preserve"> and CSI requirements</w:t>
            </w:r>
            <w:r w:rsidRPr="006E3598">
              <w:rPr>
                <w:rFonts w:cs="Arial"/>
                <w:sz w:val="16"/>
                <w:szCs w:val="16"/>
                <w:lang w:eastAsia="zh-CN"/>
              </w:rPr>
              <w:t xml:space="preserve"> test cases for R17 NR </w:t>
            </w:r>
            <w:r w:rsidRPr="006E3598">
              <w:rPr>
                <w:rFonts w:cs="Arial" w:hint="eastAsia"/>
                <w:sz w:val="16"/>
                <w:szCs w:val="16"/>
                <w:lang w:eastAsia="zh-CN"/>
              </w:rPr>
              <w:t>HST</w:t>
            </w:r>
            <w:r w:rsidRPr="006E3598">
              <w:rPr>
                <w:rFonts w:cs="Arial"/>
                <w:sz w:val="16"/>
                <w:szCs w:val="16"/>
                <w:lang w:eastAsia="zh-CN"/>
              </w:rPr>
              <w:t xml:space="preserve"> FR2.</w:t>
            </w:r>
          </w:p>
        </w:tc>
        <w:tc>
          <w:tcPr>
            <w:tcW w:w="1417" w:type="dxa"/>
            <w:tcBorders>
              <w:top w:val="single" w:sz="4" w:space="0" w:color="auto"/>
              <w:left w:val="single" w:sz="4" w:space="0" w:color="auto"/>
              <w:bottom w:val="single" w:sz="4" w:space="0" w:color="auto"/>
              <w:right w:val="single" w:sz="4" w:space="0" w:color="auto"/>
            </w:tcBorders>
          </w:tcPr>
          <w:p w14:paraId="26C95040" w14:textId="5D769514" w:rsidR="00B30985" w:rsidRPr="006E3598" w:rsidRDefault="00B30985" w:rsidP="00B30985">
            <w:pPr>
              <w:pStyle w:val="TAL"/>
              <w:rPr>
                <w:rFonts w:cs="Arial"/>
                <w:sz w:val="16"/>
                <w:szCs w:val="16"/>
                <w:lang w:eastAsia="zh-CN"/>
              </w:rPr>
            </w:pPr>
            <w:r w:rsidRPr="006E3598">
              <w:rPr>
                <w:rFonts w:cs="Arial"/>
                <w:sz w:val="16"/>
                <w:szCs w:val="16"/>
                <w:lang w:eastAsia="zh-CN"/>
              </w:rPr>
              <w:t>TSG RAN#</w:t>
            </w:r>
            <w:r w:rsidR="00EC54F1" w:rsidRPr="006E3598">
              <w:rPr>
                <w:rFonts w:cs="Arial"/>
                <w:sz w:val="16"/>
                <w:szCs w:val="16"/>
                <w:lang w:eastAsia="zh-CN"/>
              </w:rPr>
              <w:t>110</w:t>
            </w:r>
          </w:p>
          <w:p w14:paraId="1418643F" w14:textId="2942190D" w:rsidR="00B30985" w:rsidRPr="006E3598" w:rsidRDefault="00B30985"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06CA72D2" w14:textId="77777777" w:rsidR="00B30985" w:rsidRPr="006E3598" w:rsidRDefault="00B30985" w:rsidP="00B30985">
            <w:pPr>
              <w:pStyle w:val="TAL"/>
              <w:rPr>
                <w:lang w:eastAsia="zh-CN"/>
              </w:rPr>
            </w:pPr>
          </w:p>
        </w:tc>
      </w:tr>
      <w:tr w:rsidR="00DF5C05" w:rsidRPr="00B300BD" w14:paraId="44A8C3BA"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63B21AFC" w14:textId="77777777" w:rsidR="00DF5C05" w:rsidRPr="006E3598" w:rsidRDefault="00DF5C05" w:rsidP="00DF5C05">
            <w:pPr>
              <w:pStyle w:val="TAL"/>
              <w:rPr>
                <w:rFonts w:cs="Arial"/>
                <w:sz w:val="16"/>
                <w:szCs w:val="16"/>
                <w:lang w:eastAsia="zh-CN"/>
              </w:rPr>
            </w:pPr>
            <w:r w:rsidRPr="006E3598">
              <w:rPr>
                <w:sz w:val="16"/>
                <w:szCs w:val="16"/>
              </w:rPr>
              <w:t>TS 38.508-2</w:t>
            </w:r>
          </w:p>
        </w:tc>
        <w:tc>
          <w:tcPr>
            <w:tcW w:w="4344" w:type="dxa"/>
            <w:tcBorders>
              <w:top w:val="single" w:sz="4" w:space="0" w:color="auto"/>
              <w:left w:val="single" w:sz="4" w:space="0" w:color="auto"/>
              <w:bottom w:val="single" w:sz="4" w:space="0" w:color="auto"/>
              <w:right w:val="single" w:sz="4" w:space="0" w:color="auto"/>
            </w:tcBorders>
          </w:tcPr>
          <w:p w14:paraId="42C20E69" w14:textId="77777777" w:rsidR="00DF5C05" w:rsidRPr="006E3598" w:rsidRDefault="00DF5C05" w:rsidP="00DF5C05">
            <w:pPr>
              <w:pStyle w:val="TAL"/>
              <w:rPr>
                <w:rFonts w:cs="Arial"/>
                <w:sz w:val="16"/>
                <w:szCs w:val="16"/>
                <w:lang w:eastAsia="zh-CN"/>
              </w:rPr>
            </w:pPr>
            <w:r w:rsidRPr="006E3598">
              <w:rPr>
                <w:sz w:val="16"/>
                <w:szCs w:val="16"/>
              </w:rPr>
              <w:t>Introduction of common implementation conformance statement (ICS) for</w:t>
            </w:r>
            <w:r w:rsidRPr="006E3598">
              <w:rPr>
                <w:rFonts w:cs="Arial"/>
                <w:sz w:val="16"/>
                <w:szCs w:val="16"/>
                <w:lang w:eastAsia="zh-CN"/>
              </w:rPr>
              <w:t xml:space="preserve"> R17 NR </w:t>
            </w:r>
            <w:r w:rsidRPr="006E3598">
              <w:rPr>
                <w:rFonts w:cs="Arial" w:hint="eastAsia"/>
                <w:sz w:val="16"/>
                <w:szCs w:val="16"/>
                <w:lang w:eastAsia="zh-CN"/>
              </w:rPr>
              <w:t>HST</w:t>
            </w:r>
            <w:r w:rsidRPr="006E3598">
              <w:rPr>
                <w:rFonts w:cs="Arial"/>
                <w:sz w:val="16"/>
                <w:szCs w:val="16"/>
                <w:lang w:eastAsia="zh-CN"/>
              </w:rPr>
              <w:t xml:space="preserve"> FR2.</w:t>
            </w:r>
          </w:p>
        </w:tc>
        <w:tc>
          <w:tcPr>
            <w:tcW w:w="1417" w:type="dxa"/>
            <w:tcBorders>
              <w:top w:val="single" w:sz="4" w:space="0" w:color="auto"/>
              <w:left w:val="single" w:sz="4" w:space="0" w:color="auto"/>
              <w:bottom w:val="single" w:sz="4" w:space="0" w:color="auto"/>
              <w:right w:val="single" w:sz="4" w:space="0" w:color="auto"/>
            </w:tcBorders>
          </w:tcPr>
          <w:p w14:paraId="29AFBC52" w14:textId="67C7DA11" w:rsidR="00DF5C05" w:rsidRPr="006E3598" w:rsidRDefault="00DF5C05" w:rsidP="00DF5C05">
            <w:pPr>
              <w:pStyle w:val="TAL"/>
              <w:rPr>
                <w:rFonts w:cs="Arial"/>
                <w:sz w:val="16"/>
                <w:szCs w:val="16"/>
                <w:lang w:eastAsia="zh-CN"/>
              </w:rPr>
            </w:pPr>
            <w:r w:rsidRPr="006E3598">
              <w:rPr>
                <w:rFonts w:cs="Arial"/>
                <w:sz w:val="16"/>
                <w:szCs w:val="16"/>
                <w:lang w:eastAsia="zh-CN"/>
              </w:rPr>
              <w:t>TSG RAN#</w:t>
            </w:r>
            <w:r w:rsidR="00EC54F1" w:rsidRPr="006E3598">
              <w:rPr>
                <w:rFonts w:cs="Arial"/>
                <w:sz w:val="16"/>
                <w:szCs w:val="16"/>
                <w:lang w:eastAsia="zh-CN"/>
              </w:rPr>
              <w:t>110</w:t>
            </w:r>
          </w:p>
          <w:p w14:paraId="55D85806" w14:textId="7905AFEA" w:rsidR="00DF5C05" w:rsidRPr="006E3598" w:rsidRDefault="00DF5C05"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67B5CDE5" w14:textId="77777777" w:rsidR="00DF5C05" w:rsidRPr="006E3598" w:rsidRDefault="00DF5C05" w:rsidP="00DF5C05">
            <w:pPr>
              <w:pStyle w:val="TAL"/>
              <w:rPr>
                <w:lang w:eastAsia="zh-CN"/>
              </w:rPr>
            </w:pPr>
          </w:p>
        </w:tc>
      </w:tr>
      <w:tr w:rsidR="00042074" w:rsidRPr="00B300BD" w14:paraId="4B4C5820"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196981E0" w14:textId="77777777" w:rsidR="00042074" w:rsidRPr="006E3598" w:rsidRDefault="00042074" w:rsidP="00042074">
            <w:pPr>
              <w:pStyle w:val="TAL"/>
              <w:rPr>
                <w:rFonts w:cs="Arial"/>
                <w:sz w:val="16"/>
                <w:szCs w:val="16"/>
                <w:lang w:eastAsia="zh-CN"/>
              </w:rPr>
            </w:pPr>
            <w:r w:rsidRPr="006E3598">
              <w:rPr>
                <w:rFonts w:hint="eastAsia"/>
                <w:sz w:val="16"/>
                <w:szCs w:val="16"/>
              </w:rPr>
              <w:t>TS 38.522</w:t>
            </w:r>
          </w:p>
        </w:tc>
        <w:tc>
          <w:tcPr>
            <w:tcW w:w="4344" w:type="dxa"/>
            <w:tcBorders>
              <w:top w:val="single" w:sz="4" w:space="0" w:color="auto"/>
              <w:left w:val="single" w:sz="4" w:space="0" w:color="auto"/>
              <w:bottom w:val="single" w:sz="4" w:space="0" w:color="auto"/>
              <w:right w:val="single" w:sz="4" w:space="0" w:color="auto"/>
            </w:tcBorders>
          </w:tcPr>
          <w:p w14:paraId="7FA836E7" w14:textId="77777777" w:rsidR="00042074" w:rsidRPr="006E3598" w:rsidRDefault="00042074" w:rsidP="00042074">
            <w:pPr>
              <w:pStyle w:val="TAL"/>
              <w:rPr>
                <w:rFonts w:cs="Arial"/>
                <w:sz w:val="16"/>
                <w:szCs w:val="16"/>
                <w:lang w:eastAsia="zh-CN"/>
              </w:rPr>
            </w:pPr>
            <w:r w:rsidRPr="006E3598">
              <w:rPr>
                <w:sz w:val="16"/>
                <w:szCs w:val="16"/>
              </w:rPr>
              <w:t>Applicability statements of the</w:t>
            </w:r>
            <w:r w:rsidRPr="006E3598">
              <w:rPr>
                <w:rFonts w:cs="Arial"/>
                <w:sz w:val="16"/>
                <w:szCs w:val="16"/>
                <w:lang w:eastAsia="zh-CN"/>
              </w:rPr>
              <w:t xml:space="preserve"> R17 NR </w:t>
            </w:r>
            <w:r w:rsidRPr="006E3598">
              <w:rPr>
                <w:rFonts w:cs="Arial" w:hint="eastAsia"/>
                <w:sz w:val="16"/>
                <w:szCs w:val="16"/>
                <w:lang w:eastAsia="zh-CN"/>
              </w:rPr>
              <w:t>HST</w:t>
            </w:r>
            <w:r w:rsidRPr="006E3598">
              <w:rPr>
                <w:rFonts w:cs="Arial"/>
                <w:sz w:val="16"/>
                <w:szCs w:val="16"/>
                <w:lang w:eastAsia="zh-CN"/>
              </w:rPr>
              <w:t xml:space="preserve"> FR2</w:t>
            </w:r>
            <w:r w:rsidR="002729B4" w:rsidRPr="006E3598">
              <w:rPr>
                <w:rFonts w:cs="Arial" w:hint="eastAsia"/>
                <w:sz w:val="16"/>
                <w:szCs w:val="16"/>
                <w:lang w:eastAsia="zh-CN"/>
              </w:rPr>
              <w:t>.</w:t>
            </w:r>
          </w:p>
        </w:tc>
        <w:tc>
          <w:tcPr>
            <w:tcW w:w="1417" w:type="dxa"/>
            <w:tcBorders>
              <w:top w:val="single" w:sz="4" w:space="0" w:color="auto"/>
              <w:left w:val="single" w:sz="4" w:space="0" w:color="auto"/>
              <w:bottom w:val="single" w:sz="4" w:space="0" w:color="auto"/>
              <w:right w:val="single" w:sz="4" w:space="0" w:color="auto"/>
            </w:tcBorders>
          </w:tcPr>
          <w:p w14:paraId="734F3586" w14:textId="6A3A99DE" w:rsidR="00042074" w:rsidRPr="006E3598" w:rsidRDefault="00042074" w:rsidP="00042074">
            <w:pPr>
              <w:pStyle w:val="TAL"/>
              <w:rPr>
                <w:rFonts w:cs="Arial"/>
                <w:sz w:val="16"/>
                <w:szCs w:val="16"/>
                <w:lang w:eastAsia="zh-CN"/>
              </w:rPr>
            </w:pPr>
            <w:r w:rsidRPr="006E3598">
              <w:rPr>
                <w:rFonts w:cs="Arial"/>
                <w:sz w:val="16"/>
                <w:szCs w:val="16"/>
                <w:lang w:eastAsia="zh-CN"/>
              </w:rPr>
              <w:t>TSG RAN#</w:t>
            </w:r>
            <w:r w:rsidR="00EC54F1" w:rsidRPr="006E3598">
              <w:rPr>
                <w:rFonts w:cs="Arial"/>
                <w:sz w:val="16"/>
                <w:szCs w:val="16"/>
                <w:lang w:eastAsia="zh-CN"/>
              </w:rPr>
              <w:t>110</w:t>
            </w:r>
          </w:p>
          <w:p w14:paraId="40C54E64" w14:textId="652DCF35" w:rsidR="00042074" w:rsidRPr="006E3598" w:rsidRDefault="00042074"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6C5D1DC7" w14:textId="77777777" w:rsidR="00042074" w:rsidRPr="006E3598" w:rsidRDefault="00042074" w:rsidP="00042074">
            <w:pPr>
              <w:pStyle w:val="TAL"/>
              <w:rPr>
                <w:lang w:eastAsia="zh-CN"/>
              </w:rPr>
            </w:pPr>
          </w:p>
        </w:tc>
      </w:tr>
      <w:tr w:rsidR="00042074" w:rsidRPr="00B300BD" w14:paraId="3BC0E683"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4ADD8EC7" w14:textId="77777777" w:rsidR="00042074" w:rsidRPr="006E3598" w:rsidRDefault="00042074" w:rsidP="00042074">
            <w:pPr>
              <w:pStyle w:val="TAL"/>
              <w:rPr>
                <w:rFonts w:cs="Arial"/>
                <w:sz w:val="16"/>
                <w:szCs w:val="16"/>
                <w:lang w:eastAsia="zh-CN"/>
              </w:rPr>
            </w:pPr>
            <w:r w:rsidRPr="006E3598">
              <w:rPr>
                <w:rFonts w:cs="Arial" w:hint="eastAsia"/>
                <w:sz w:val="16"/>
                <w:szCs w:val="16"/>
                <w:lang w:eastAsia="zh-CN"/>
              </w:rPr>
              <w:t>TR 38.90</w:t>
            </w:r>
            <w:r w:rsidRPr="006E3598">
              <w:rPr>
                <w:rFonts w:cs="Arial"/>
                <w:sz w:val="16"/>
                <w:szCs w:val="16"/>
                <w:lang w:eastAsia="zh-CN"/>
              </w:rPr>
              <w:t>3</w:t>
            </w:r>
          </w:p>
        </w:tc>
        <w:tc>
          <w:tcPr>
            <w:tcW w:w="4344" w:type="dxa"/>
            <w:tcBorders>
              <w:top w:val="single" w:sz="4" w:space="0" w:color="auto"/>
              <w:left w:val="single" w:sz="4" w:space="0" w:color="auto"/>
              <w:bottom w:val="single" w:sz="4" w:space="0" w:color="auto"/>
              <w:right w:val="single" w:sz="4" w:space="0" w:color="auto"/>
            </w:tcBorders>
          </w:tcPr>
          <w:p w14:paraId="30BB4940" w14:textId="77777777" w:rsidR="00042074" w:rsidRPr="006E3598" w:rsidRDefault="00042074" w:rsidP="00042074">
            <w:pPr>
              <w:pStyle w:val="TAL"/>
              <w:rPr>
                <w:rFonts w:cs="Arial"/>
                <w:sz w:val="16"/>
                <w:szCs w:val="16"/>
                <w:lang w:eastAsia="zh-CN"/>
              </w:rPr>
            </w:pPr>
            <w:r w:rsidRPr="006E3598">
              <w:rPr>
                <w:rFonts w:cs="Arial" w:hint="eastAsia"/>
                <w:sz w:val="16"/>
                <w:szCs w:val="16"/>
                <w:lang w:eastAsia="zh-CN"/>
              </w:rPr>
              <w:t xml:space="preserve">Introduction of the </w:t>
            </w:r>
            <w:r w:rsidRPr="006E3598">
              <w:rPr>
                <w:rFonts w:cs="Arial"/>
                <w:sz w:val="16"/>
                <w:szCs w:val="16"/>
                <w:lang w:eastAsia="zh-CN"/>
              </w:rPr>
              <w:t xml:space="preserve">analysis of MU and TT </w:t>
            </w:r>
            <w:r w:rsidRPr="006E3598">
              <w:rPr>
                <w:rFonts w:cs="Arial" w:hint="eastAsia"/>
                <w:sz w:val="16"/>
                <w:szCs w:val="16"/>
                <w:lang w:eastAsia="zh-CN"/>
              </w:rPr>
              <w:t xml:space="preserve">for </w:t>
            </w:r>
            <w:r w:rsidRPr="006E3598">
              <w:rPr>
                <w:rFonts w:cs="Arial"/>
                <w:sz w:val="16"/>
                <w:szCs w:val="16"/>
                <w:lang w:eastAsia="zh-CN"/>
              </w:rPr>
              <w:t xml:space="preserve">R17 NR </w:t>
            </w:r>
            <w:r w:rsidRPr="006E3598">
              <w:rPr>
                <w:rFonts w:cs="Arial" w:hint="eastAsia"/>
                <w:sz w:val="16"/>
                <w:szCs w:val="16"/>
                <w:lang w:eastAsia="zh-CN"/>
              </w:rPr>
              <w:t>HST</w:t>
            </w:r>
            <w:r w:rsidRPr="006E3598">
              <w:rPr>
                <w:rFonts w:cs="Arial"/>
                <w:sz w:val="16"/>
                <w:szCs w:val="16"/>
                <w:lang w:eastAsia="zh-CN"/>
              </w:rPr>
              <w:t xml:space="preserve"> FR2.</w:t>
            </w:r>
          </w:p>
        </w:tc>
        <w:tc>
          <w:tcPr>
            <w:tcW w:w="1417" w:type="dxa"/>
            <w:tcBorders>
              <w:top w:val="single" w:sz="4" w:space="0" w:color="auto"/>
              <w:left w:val="single" w:sz="4" w:space="0" w:color="auto"/>
              <w:bottom w:val="single" w:sz="4" w:space="0" w:color="auto"/>
              <w:right w:val="single" w:sz="4" w:space="0" w:color="auto"/>
            </w:tcBorders>
          </w:tcPr>
          <w:p w14:paraId="1BF5F7BD" w14:textId="2973243C" w:rsidR="00042074" w:rsidRPr="006E3598" w:rsidRDefault="00042074" w:rsidP="00042074">
            <w:pPr>
              <w:pStyle w:val="TAL"/>
              <w:rPr>
                <w:rFonts w:cs="Arial"/>
                <w:sz w:val="16"/>
                <w:szCs w:val="16"/>
                <w:lang w:eastAsia="zh-CN"/>
              </w:rPr>
            </w:pPr>
            <w:r w:rsidRPr="006E3598">
              <w:rPr>
                <w:rFonts w:cs="Arial"/>
                <w:sz w:val="16"/>
                <w:szCs w:val="16"/>
                <w:lang w:eastAsia="zh-CN"/>
              </w:rPr>
              <w:t>TSG RAN#</w:t>
            </w:r>
            <w:r w:rsidR="00EC54F1" w:rsidRPr="006E3598">
              <w:rPr>
                <w:rFonts w:cs="Arial"/>
                <w:sz w:val="16"/>
                <w:szCs w:val="16"/>
                <w:lang w:eastAsia="zh-CN"/>
              </w:rPr>
              <w:t>110</w:t>
            </w:r>
          </w:p>
          <w:p w14:paraId="462DDF2F" w14:textId="4141CE90" w:rsidR="00042074" w:rsidRPr="006E3598" w:rsidRDefault="00042074"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68D7D986" w14:textId="77777777" w:rsidR="00042074" w:rsidRPr="006E3598" w:rsidRDefault="00042074" w:rsidP="00042074">
            <w:pPr>
              <w:pStyle w:val="TAL"/>
              <w:rPr>
                <w:rFonts w:cs="Arial"/>
                <w:sz w:val="16"/>
                <w:szCs w:val="16"/>
                <w:lang w:eastAsia="zh-CN"/>
              </w:rPr>
            </w:pPr>
          </w:p>
        </w:tc>
      </w:tr>
      <w:tr w:rsidR="00042074" w:rsidRPr="00B300BD" w14:paraId="3775C3D5" w14:textId="77777777" w:rsidTr="00B300BD">
        <w:trPr>
          <w:cantSplit/>
          <w:jc w:val="center"/>
        </w:trPr>
        <w:tc>
          <w:tcPr>
            <w:tcW w:w="1445" w:type="dxa"/>
            <w:tcBorders>
              <w:top w:val="single" w:sz="4" w:space="0" w:color="auto"/>
              <w:left w:val="single" w:sz="4" w:space="0" w:color="auto"/>
              <w:bottom w:val="single" w:sz="4" w:space="0" w:color="auto"/>
              <w:right w:val="single" w:sz="4" w:space="0" w:color="auto"/>
            </w:tcBorders>
          </w:tcPr>
          <w:p w14:paraId="7257FA97" w14:textId="77777777" w:rsidR="00042074" w:rsidRPr="006E3598" w:rsidRDefault="00042074" w:rsidP="00042074">
            <w:pPr>
              <w:pStyle w:val="TAL"/>
              <w:rPr>
                <w:rFonts w:cs="Arial"/>
                <w:sz w:val="16"/>
                <w:szCs w:val="16"/>
                <w:lang w:eastAsia="zh-CN"/>
              </w:rPr>
            </w:pPr>
            <w:r w:rsidRPr="006E3598">
              <w:rPr>
                <w:rFonts w:cs="Arial"/>
                <w:sz w:val="16"/>
                <w:szCs w:val="16"/>
                <w:lang w:eastAsia="zh-CN"/>
              </w:rPr>
              <w:t>TS 38.508-1</w:t>
            </w:r>
          </w:p>
        </w:tc>
        <w:tc>
          <w:tcPr>
            <w:tcW w:w="4344" w:type="dxa"/>
            <w:tcBorders>
              <w:top w:val="single" w:sz="4" w:space="0" w:color="auto"/>
              <w:left w:val="single" w:sz="4" w:space="0" w:color="auto"/>
              <w:bottom w:val="single" w:sz="4" w:space="0" w:color="auto"/>
              <w:right w:val="single" w:sz="4" w:space="0" w:color="auto"/>
            </w:tcBorders>
          </w:tcPr>
          <w:p w14:paraId="34356C3E" w14:textId="77777777" w:rsidR="00042074" w:rsidRPr="006E3598" w:rsidRDefault="00042074" w:rsidP="00042074">
            <w:pPr>
              <w:pStyle w:val="TAL"/>
              <w:rPr>
                <w:rFonts w:cs="Arial"/>
                <w:sz w:val="16"/>
                <w:szCs w:val="16"/>
                <w:lang w:eastAsia="zh-CN"/>
              </w:rPr>
            </w:pPr>
            <w:r w:rsidRPr="006E3598">
              <w:rPr>
                <w:rFonts w:cs="Arial"/>
                <w:sz w:val="16"/>
                <w:szCs w:val="16"/>
                <w:lang w:eastAsia="zh-CN"/>
              </w:rPr>
              <w:t xml:space="preserve">Definition of common environment for R17 NR </w:t>
            </w:r>
            <w:r w:rsidRPr="006E3598">
              <w:rPr>
                <w:rFonts w:cs="Arial" w:hint="eastAsia"/>
                <w:sz w:val="16"/>
                <w:szCs w:val="16"/>
                <w:lang w:eastAsia="zh-CN"/>
              </w:rPr>
              <w:t>HST</w:t>
            </w:r>
            <w:r w:rsidRPr="006E3598">
              <w:rPr>
                <w:rFonts w:cs="Arial"/>
                <w:sz w:val="16"/>
                <w:szCs w:val="16"/>
                <w:lang w:eastAsia="zh-CN"/>
              </w:rPr>
              <w:t xml:space="preserve"> FR2.</w:t>
            </w:r>
          </w:p>
        </w:tc>
        <w:tc>
          <w:tcPr>
            <w:tcW w:w="1417" w:type="dxa"/>
            <w:tcBorders>
              <w:top w:val="single" w:sz="4" w:space="0" w:color="auto"/>
              <w:left w:val="single" w:sz="4" w:space="0" w:color="auto"/>
              <w:bottom w:val="single" w:sz="4" w:space="0" w:color="auto"/>
              <w:right w:val="single" w:sz="4" w:space="0" w:color="auto"/>
            </w:tcBorders>
          </w:tcPr>
          <w:p w14:paraId="008643E5" w14:textId="149E5011" w:rsidR="00B50D76" w:rsidRPr="006E3598" w:rsidRDefault="00B50D76" w:rsidP="00B50D76">
            <w:pPr>
              <w:pStyle w:val="TAL"/>
              <w:rPr>
                <w:rFonts w:cs="Arial"/>
                <w:sz w:val="16"/>
                <w:szCs w:val="16"/>
                <w:lang w:eastAsia="zh-CN"/>
              </w:rPr>
            </w:pPr>
            <w:r w:rsidRPr="006E3598">
              <w:rPr>
                <w:rFonts w:cs="Arial"/>
                <w:sz w:val="16"/>
                <w:szCs w:val="16"/>
                <w:lang w:eastAsia="zh-CN"/>
              </w:rPr>
              <w:t>TSG RAN#</w:t>
            </w:r>
            <w:r w:rsidR="00EC54F1" w:rsidRPr="006E3598">
              <w:rPr>
                <w:rFonts w:cs="Arial"/>
                <w:sz w:val="16"/>
                <w:szCs w:val="16"/>
                <w:lang w:eastAsia="zh-CN"/>
              </w:rPr>
              <w:t>110</w:t>
            </w:r>
          </w:p>
          <w:p w14:paraId="39E7529A" w14:textId="18726948" w:rsidR="00042074" w:rsidRPr="006E3598" w:rsidRDefault="00B50D76" w:rsidP="00EC54F1">
            <w:pPr>
              <w:pStyle w:val="TAL"/>
              <w:rPr>
                <w:rFonts w:cs="Arial"/>
                <w:sz w:val="16"/>
                <w:szCs w:val="16"/>
                <w:lang w:eastAsia="zh-CN"/>
              </w:rPr>
            </w:pPr>
            <w:r w:rsidRPr="006E3598">
              <w:rPr>
                <w:rFonts w:cs="Arial"/>
                <w:sz w:val="16"/>
                <w:szCs w:val="16"/>
                <w:lang w:eastAsia="zh-CN"/>
              </w:rPr>
              <w:t>(Dec-</w:t>
            </w:r>
            <w:r w:rsidR="00EC54F1" w:rsidRPr="006E3598">
              <w:rPr>
                <w:rFonts w:cs="Arial"/>
                <w:sz w:val="16"/>
                <w:szCs w:val="16"/>
                <w:lang w:eastAsia="zh-CN"/>
              </w:rPr>
              <w:t>25</w:t>
            </w:r>
            <w:r w:rsidRPr="006E3598">
              <w:rPr>
                <w:rFonts w:cs="Arial"/>
                <w:sz w:val="16"/>
                <w:szCs w:val="16"/>
                <w:lang w:eastAsia="zh-CN"/>
              </w:rPr>
              <w:t>)</w:t>
            </w:r>
          </w:p>
        </w:tc>
        <w:tc>
          <w:tcPr>
            <w:tcW w:w="2101" w:type="dxa"/>
            <w:tcBorders>
              <w:top w:val="single" w:sz="4" w:space="0" w:color="auto"/>
              <w:left w:val="single" w:sz="4" w:space="0" w:color="auto"/>
              <w:bottom w:val="single" w:sz="4" w:space="0" w:color="auto"/>
              <w:right w:val="single" w:sz="4" w:space="0" w:color="auto"/>
            </w:tcBorders>
          </w:tcPr>
          <w:p w14:paraId="7A58B070" w14:textId="77777777" w:rsidR="00042074" w:rsidRPr="006E3598" w:rsidRDefault="00042074" w:rsidP="00042074">
            <w:pPr>
              <w:pStyle w:val="TAL"/>
              <w:rPr>
                <w:rFonts w:cs="Arial"/>
                <w:sz w:val="16"/>
                <w:szCs w:val="16"/>
                <w:lang w:eastAsia="zh-CN"/>
              </w:rPr>
            </w:pPr>
          </w:p>
        </w:tc>
      </w:tr>
      <w:tr w:rsidR="00B50D76" w:rsidRPr="00B300BD" w:rsidDel="006E3598" w14:paraId="753B300A" w14:textId="4F986366" w:rsidTr="00B300BD">
        <w:trPr>
          <w:cantSplit/>
          <w:jc w:val="center"/>
          <w:del w:id="0" w:author="Runsen - Samsung" w:date="2025-11-10T11:25:00Z"/>
        </w:trPr>
        <w:tc>
          <w:tcPr>
            <w:tcW w:w="1445" w:type="dxa"/>
            <w:tcBorders>
              <w:top w:val="single" w:sz="4" w:space="0" w:color="auto"/>
              <w:left w:val="single" w:sz="4" w:space="0" w:color="auto"/>
              <w:bottom w:val="single" w:sz="4" w:space="0" w:color="auto"/>
              <w:right w:val="single" w:sz="4" w:space="0" w:color="auto"/>
            </w:tcBorders>
          </w:tcPr>
          <w:p w14:paraId="3BE681B2" w14:textId="61AF4166" w:rsidR="00B50D76" w:rsidRPr="008363A6" w:rsidDel="006E3598" w:rsidRDefault="008363A6" w:rsidP="00042074">
            <w:pPr>
              <w:pStyle w:val="TAL"/>
              <w:rPr>
                <w:del w:id="1" w:author="Runsen - Samsung" w:date="2025-11-10T11:25:00Z"/>
                <w:rFonts w:cs="Arial"/>
                <w:sz w:val="16"/>
                <w:szCs w:val="16"/>
                <w:lang w:eastAsia="zh-CN"/>
              </w:rPr>
            </w:pPr>
            <w:del w:id="2" w:author="Runsen - Samsung" w:date="2025-11-10T11:25:00Z">
              <w:r w:rsidRPr="008363A6" w:rsidDel="006E3598">
                <w:rPr>
                  <w:rFonts w:cs="Arial"/>
                  <w:sz w:val="16"/>
                  <w:szCs w:val="16"/>
                  <w:lang w:eastAsia="zh-CN"/>
                </w:rPr>
                <w:delText xml:space="preserve">TS </w:delText>
              </w:r>
              <w:r w:rsidR="00B50D76" w:rsidRPr="008363A6" w:rsidDel="006E3598">
                <w:rPr>
                  <w:rFonts w:cs="Arial" w:hint="eastAsia"/>
                  <w:sz w:val="16"/>
                  <w:szCs w:val="16"/>
                  <w:lang w:eastAsia="zh-CN"/>
                </w:rPr>
                <w:delText>3</w:delText>
              </w:r>
              <w:r w:rsidR="00B50D76" w:rsidRPr="008363A6" w:rsidDel="006E3598">
                <w:rPr>
                  <w:rFonts w:cs="Arial"/>
                  <w:sz w:val="16"/>
                  <w:szCs w:val="16"/>
                  <w:lang w:eastAsia="zh-CN"/>
                </w:rPr>
                <w:delText>8.905</w:delText>
              </w:r>
            </w:del>
          </w:p>
        </w:tc>
        <w:tc>
          <w:tcPr>
            <w:tcW w:w="4344" w:type="dxa"/>
            <w:tcBorders>
              <w:top w:val="single" w:sz="4" w:space="0" w:color="auto"/>
              <w:left w:val="single" w:sz="4" w:space="0" w:color="auto"/>
              <w:bottom w:val="single" w:sz="4" w:space="0" w:color="auto"/>
              <w:right w:val="single" w:sz="4" w:space="0" w:color="auto"/>
            </w:tcBorders>
          </w:tcPr>
          <w:p w14:paraId="150A4FCD" w14:textId="78E1B7ED" w:rsidR="00B50D76" w:rsidRPr="008363A6" w:rsidDel="006E3598" w:rsidRDefault="008363A6" w:rsidP="00042074">
            <w:pPr>
              <w:pStyle w:val="TAL"/>
              <w:rPr>
                <w:del w:id="3" w:author="Runsen - Samsung" w:date="2025-11-10T11:25:00Z"/>
                <w:rFonts w:cs="Arial"/>
                <w:sz w:val="16"/>
                <w:szCs w:val="16"/>
                <w:lang w:eastAsia="zh-CN"/>
              </w:rPr>
            </w:pPr>
            <w:del w:id="4" w:author="Runsen - Samsung" w:date="2025-11-10T11:25:00Z">
              <w:r w:rsidRPr="008363A6" w:rsidDel="006E3598">
                <w:rPr>
                  <w:rFonts w:cs="Arial"/>
                  <w:sz w:val="16"/>
                  <w:szCs w:val="16"/>
                  <w:lang w:eastAsia="zh-CN"/>
                </w:rPr>
                <w:delText xml:space="preserve">Introduction of test points for </w:delText>
              </w:r>
              <w:r w:rsidR="00B50D76" w:rsidRPr="008363A6" w:rsidDel="006E3598">
                <w:rPr>
                  <w:rFonts w:cs="Arial" w:hint="eastAsia"/>
                  <w:sz w:val="16"/>
                  <w:szCs w:val="16"/>
                  <w:lang w:eastAsia="zh-CN"/>
                </w:rPr>
                <w:delText>R</w:delText>
              </w:r>
              <w:r w:rsidR="00B50D76" w:rsidRPr="008363A6" w:rsidDel="006E3598">
                <w:rPr>
                  <w:rFonts w:cs="Arial"/>
                  <w:sz w:val="16"/>
                  <w:szCs w:val="16"/>
                  <w:lang w:eastAsia="zh-CN"/>
                </w:rPr>
                <w:delText>F</w:delText>
              </w:r>
              <w:r w:rsidRPr="008363A6" w:rsidDel="006E3598">
                <w:rPr>
                  <w:rFonts w:cs="Arial"/>
                  <w:sz w:val="16"/>
                  <w:szCs w:val="16"/>
                  <w:lang w:eastAsia="zh-CN"/>
                </w:rPr>
                <w:delText xml:space="preserve"> test cases impacted by R17 NR HST FR2.</w:delText>
              </w:r>
            </w:del>
          </w:p>
        </w:tc>
        <w:tc>
          <w:tcPr>
            <w:tcW w:w="1417" w:type="dxa"/>
            <w:tcBorders>
              <w:top w:val="single" w:sz="4" w:space="0" w:color="auto"/>
              <w:left w:val="single" w:sz="4" w:space="0" w:color="auto"/>
              <w:bottom w:val="single" w:sz="4" w:space="0" w:color="auto"/>
              <w:right w:val="single" w:sz="4" w:space="0" w:color="auto"/>
            </w:tcBorders>
          </w:tcPr>
          <w:p w14:paraId="47A41F8C" w14:textId="039A774F" w:rsidR="00B50D76" w:rsidRPr="00B300BD" w:rsidDel="006E3598" w:rsidRDefault="00B50D76" w:rsidP="00B50D76">
            <w:pPr>
              <w:pStyle w:val="TAL"/>
              <w:rPr>
                <w:del w:id="5" w:author="Runsen - Samsung" w:date="2025-11-10T11:25:00Z"/>
                <w:rFonts w:cs="Arial"/>
                <w:sz w:val="16"/>
                <w:szCs w:val="16"/>
                <w:lang w:eastAsia="zh-CN"/>
              </w:rPr>
            </w:pPr>
            <w:del w:id="6" w:author="Runsen - Samsung" w:date="2025-11-10T11:25:00Z">
              <w:r w:rsidRPr="00B300BD" w:rsidDel="006E3598">
                <w:rPr>
                  <w:rFonts w:cs="Arial"/>
                  <w:sz w:val="16"/>
                  <w:szCs w:val="16"/>
                  <w:lang w:eastAsia="zh-CN"/>
                </w:rPr>
                <w:delText>TSG RAN#</w:delText>
              </w:r>
              <w:r w:rsidR="00EC54F1" w:rsidRPr="00B300BD" w:rsidDel="006E3598">
                <w:rPr>
                  <w:rFonts w:cs="Arial"/>
                  <w:sz w:val="16"/>
                  <w:szCs w:val="16"/>
                  <w:lang w:eastAsia="zh-CN"/>
                </w:rPr>
                <w:delText>1</w:delText>
              </w:r>
              <w:r w:rsidR="00EC54F1" w:rsidDel="006E3598">
                <w:rPr>
                  <w:rFonts w:cs="Arial"/>
                  <w:sz w:val="16"/>
                  <w:szCs w:val="16"/>
                  <w:lang w:eastAsia="zh-CN"/>
                </w:rPr>
                <w:delText>10</w:delText>
              </w:r>
            </w:del>
          </w:p>
          <w:p w14:paraId="7E5B20E9" w14:textId="71298F63" w:rsidR="00B50D76" w:rsidRPr="00B300BD" w:rsidDel="006E3598" w:rsidRDefault="00B50D76" w:rsidP="00EC54F1">
            <w:pPr>
              <w:pStyle w:val="TAL"/>
              <w:rPr>
                <w:del w:id="7" w:author="Runsen - Samsung" w:date="2025-11-10T11:25:00Z"/>
                <w:rFonts w:cs="Arial"/>
                <w:sz w:val="16"/>
                <w:szCs w:val="16"/>
                <w:lang w:eastAsia="zh-CN"/>
              </w:rPr>
            </w:pPr>
            <w:del w:id="8" w:author="Runsen - Samsung" w:date="2025-11-10T11:25:00Z">
              <w:r w:rsidRPr="00B300BD" w:rsidDel="006E3598">
                <w:rPr>
                  <w:rFonts w:cs="Arial"/>
                  <w:sz w:val="16"/>
                  <w:szCs w:val="16"/>
                  <w:lang w:eastAsia="zh-CN"/>
                </w:rPr>
                <w:delText>(Dec-</w:delText>
              </w:r>
              <w:r w:rsidR="00EC54F1" w:rsidRPr="00B300BD" w:rsidDel="006E3598">
                <w:rPr>
                  <w:rFonts w:cs="Arial"/>
                  <w:sz w:val="16"/>
                  <w:szCs w:val="16"/>
                  <w:lang w:eastAsia="zh-CN"/>
                </w:rPr>
                <w:delText>2</w:delText>
              </w:r>
              <w:r w:rsidR="00EC54F1" w:rsidDel="006E3598">
                <w:rPr>
                  <w:rFonts w:cs="Arial"/>
                  <w:sz w:val="16"/>
                  <w:szCs w:val="16"/>
                  <w:lang w:eastAsia="zh-CN"/>
                </w:rPr>
                <w:delText>5</w:delText>
              </w:r>
              <w:r w:rsidRPr="00B300BD" w:rsidDel="006E3598">
                <w:rPr>
                  <w:rFonts w:cs="Arial"/>
                  <w:sz w:val="16"/>
                  <w:szCs w:val="16"/>
                  <w:lang w:eastAsia="zh-CN"/>
                </w:rPr>
                <w:delText>)</w:delText>
              </w:r>
            </w:del>
          </w:p>
        </w:tc>
        <w:tc>
          <w:tcPr>
            <w:tcW w:w="2101" w:type="dxa"/>
            <w:tcBorders>
              <w:top w:val="single" w:sz="4" w:space="0" w:color="auto"/>
              <w:left w:val="single" w:sz="4" w:space="0" w:color="auto"/>
              <w:bottom w:val="single" w:sz="4" w:space="0" w:color="auto"/>
              <w:right w:val="single" w:sz="4" w:space="0" w:color="auto"/>
            </w:tcBorders>
          </w:tcPr>
          <w:p w14:paraId="090A8FCC" w14:textId="626ECC16" w:rsidR="00B50D76" w:rsidRPr="00B300BD" w:rsidDel="006E3598" w:rsidRDefault="00B50D76" w:rsidP="00042074">
            <w:pPr>
              <w:pStyle w:val="TAL"/>
              <w:rPr>
                <w:del w:id="9" w:author="Runsen - Samsung" w:date="2025-11-10T11:25:00Z"/>
                <w:rFonts w:cs="Arial"/>
                <w:sz w:val="16"/>
                <w:szCs w:val="16"/>
                <w:lang w:eastAsia="zh-CN"/>
              </w:rPr>
            </w:pPr>
          </w:p>
        </w:tc>
      </w:tr>
    </w:tbl>
    <w:p w14:paraId="7AAEF2E7" w14:textId="77777777" w:rsidR="00DA649E" w:rsidRDefault="00DA649E" w:rsidP="00DA649E"/>
    <w:p w14:paraId="24A9911D" w14:textId="77777777" w:rsidR="00DA649E" w:rsidRDefault="00DA649E" w:rsidP="00DA649E">
      <w:pPr>
        <w:pStyle w:val="2"/>
        <w:spacing w:before="0"/>
      </w:pPr>
      <w:r>
        <w:t>6</w:t>
      </w:r>
      <w:r>
        <w:tab/>
        <w:t>Work item Rapporteur(s)</w:t>
      </w:r>
    </w:p>
    <w:p w14:paraId="1830CF7E" w14:textId="7A6B288B" w:rsidR="00051E35" w:rsidRPr="004E429D" w:rsidRDefault="00051E35" w:rsidP="00051E35">
      <w:pPr>
        <w:rPr>
          <w:rStyle w:val="a9"/>
          <w:rFonts w:eastAsia="宋体"/>
          <w:lang w:val="de-DE" w:eastAsia="zh-CN"/>
        </w:rPr>
      </w:pPr>
      <w:r w:rsidRPr="004E429D">
        <w:rPr>
          <w:lang w:val="de-DE"/>
        </w:rPr>
        <w:t xml:space="preserve">Tang, Runsen, Samsung, </w:t>
      </w:r>
      <w:r w:rsidR="00AF3EBA">
        <w:fldChar w:fldCharType="begin"/>
      </w:r>
      <w:r w:rsidR="00AF3EBA" w:rsidRPr="00351F51">
        <w:rPr>
          <w:lang w:val="de-DE"/>
          <w:rPrChange w:id="10" w:author="Runsen - Samsung" w:date="2025-11-19T17:39:00Z">
            <w:rPr/>
          </w:rPrChange>
        </w:rPr>
        <w:instrText xml:space="preserve"> HYPERLINK "mailto:runsen.tang@samsung.com" </w:instrText>
      </w:r>
      <w:r w:rsidR="00AF3EBA">
        <w:fldChar w:fldCharType="separate"/>
      </w:r>
      <w:r w:rsidRPr="004E429D">
        <w:rPr>
          <w:rStyle w:val="a9"/>
          <w:rFonts w:eastAsia="宋体"/>
          <w:lang w:val="de-DE" w:eastAsia="zh-CN"/>
        </w:rPr>
        <w:t>runsen.tang@samsung.com</w:t>
      </w:r>
      <w:r w:rsidR="00AF3EBA">
        <w:rPr>
          <w:rStyle w:val="a9"/>
          <w:rFonts w:eastAsia="宋体"/>
          <w:lang w:val="de-DE" w:eastAsia="zh-CN"/>
        </w:rPr>
        <w:fldChar w:fldCharType="end"/>
      </w:r>
    </w:p>
    <w:p w14:paraId="7BFF51AE" w14:textId="553ABB5F" w:rsidR="00817D0A" w:rsidRDefault="00817D0A" w:rsidP="00051E35">
      <w:pPr>
        <w:rPr>
          <w:rFonts w:eastAsia="宋体"/>
          <w:color w:val="0000FF"/>
          <w:u w:val="single"/>
          <w:lang w:eastAsia="zh-CN"/>
        </w:rPr>
      </w:pPr>
      <w:r w:rsidRPr="00817D0A">
        <w:rPr>
          <w:rFonts w:eastAsia="宋体"/>
          <w:color w:val="0000FF"/>
          <w:u w:val="single"/>
          <w:lang w:eastAsia="zh-CN"/>
        </w:rPr>
        <w:t>Das, Siddharth</w:t>
      </w:r>
      <w:r>
        <w:rPr>
          <w:rFonts w:eastAsia="宋体"/>
          <w:color w:val="0000FF"/>
          <w:u w:val="single"/>
          <w:lang w:eastAsia="zh-CN"/>
        </w:rPr>
        <w:t xml:space="preserve">, Nokia, </w:t>
      </w:r>
      <w:r w:rsidRPr="00817D0A">
        <w:rPr>
          <w:rFonts w:eastAsia="宋体"/>
          <w:color w:val="0000FF"/>
          <w:u w:val="single"/>
          <w:lang w:eastAsia="zh-CN"/>
        </w:rPr>
        <w:t>siddharth.1.das@nokia.com</w:t>
      </w:r>
    </w:p>
    <w:p w14:paraId="2394D2F7" w14:textId="77777777" w:rsidR="00DA649E" w:rsidRDefault="00DA649E" w:rsidP="00DA649E">
      <w:pPr>
        <w:pStyle w:val="2"/>
        <w:spacing w:before="0"/>
      </w:pPr>
      <w:r>
        <w:t>7</w:t>
      </w:r>
      <w:r>
        <w:tab/>
        <w:t>Work item leadership</w:t>
      </w:r>
    </w:p>
    <w:p w14:paraId="1F6E1E6E" w14:textId="77777777" w:rsidR="00DA649E" w:rsidRDefault="00DA649E" w:rsidP="00DA649E">
      <w:pPr>
        <w:spacing w:after="0"/>
        <w:ind w:right="-96"/>
      </w:pPr>
      <w:r>
        <w:rPr>
          <w:rFonts w:hint="eastAsia"/>
        </w:rPr>
        <w:t>R</w:t>
      </w:r>
      <w:r>
        <w:t>AN5</w:t>
      </w:r>
    </w:p>
    <w:p w14:paraId="5E922D7D" w14:textId="77777777" w:rsidR="00DA649E" w:rsidRDefault="00DA649E" w:rsidP="00DA649E">
      <w:pPr>
        <w:spacing w:after="0"/>
        <w:ind w:right="-96"/>
      </w:pPr>
    </w:p>
    <w:p w14:paraId="28E7F1D9" w14:textId="77777777" w:rsidR="00DA649E" w:rsidRDefault="00DA649E" w:rsidP="00DA649E">
      <w:pPr>
        <w:pStyle w:val="2"/>
        <w:spacing w:before="0"/>
      </w:pPr>
      <w:r>
        <w:t>8</w:t>
      </w:r>
      <w:r>
        <w:tab/>
        <w:t>Aspects that involve other WGs</w:t>
      </w:r>
    </w:p>
    <w:p w14:paraId="6535D8B6" w14:textId="77777777" w:rsidR="00DA649E" w:rsidRDefault="00DA649E" w:rsidP="00DA649E">
      <w:r>
        <w:t>None</w:t>
      </w:r>
    </w:p>
    <w:p w14:paraId="5DC7B7E0" w14:textId="77777777" w:rsidR="00DA649E" w:rsidRDefault="00DA649E" w:rsidP="00DA649E">
      <w:pPr>
        <w:pStyle w:val="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tblGrid>
      <w:tr w:rsidR="002C2083" w:rsidRPr="00B300BD" w14:paraId="0864AE8E" w14:textId="77777777" w:rsidTr="00B300BD">
        <w:trPr>
          <w:jc w:val="center"/>
        </w:trPr>
        <w:tc>
          <w:tcPr>
            <w:tcW w:w="0" w:type="auto"/>
            <w:shd w:val="clear" w:color="auto" w:fill="E0E0E0"/>
          </w:tcPr>
          <w:p w14:paraId="202D6411" w14:textId="77777777" w:rsidR="002C2083" w:rsidRPr="00B300BD" w:rsidRDefault="002C2083" w:rsidP="00B300BD">
            <w:pPr>
              <w:pStyle w:val="TAH"/>
              <w:rPr>
                <w:lang w:eastAsia="zh-CN"/>
              </w:rPr>
            </w:pPr>
            <w:r w:rsidRPr="00B300BD">
              <w:rPr>
                <w:lang w:eastAsia="zh-CN"/>
              </w:rPr>
              <w:t>Supporting IM name</w:t>
            </w:r>
          </w:p>
        </w:tc>
      </w:tr>
      <w:tr w:rsidR="002C2083" w:rsidRPr="00B300BD" w14:paraId="3F2644BE" w14:textId="77777777" w:rsidTr="00B300BD">
        <w:trPr>
          <w:jc w:val="center"/>
        </w:trPr>
        <w:tc>
          <w:tcPr>
            <w:tcW w:w="1946" w:type="dxa"/>
          </w:tcPr>
          <w:p w14:paraId="198930EA" w14:textId="77777777" w:rsidR="002C2083" w:rsidRPr="00B300BD" w:rsidRDefault="002C2083" w:rsidP="00337BBF">
            <w:pPr>
              <w:pStyle w:val="TAL"/>
              <w:rPr>
                <w:lang w:eastAsia="zh-CN"/>
              </w:rPr>
            </w:pPr>
            <w:r>
              <w:rPr>
                <w:lang w:eastAsia="zh-CN"/>
              </w:rPr>
              <w:t>Apple</w:t>
            </w:r>
          </w:p>
        </w:tc>
      </w:tr>
      <w:tr w:rsidR="002C2083" w:rsidRPr="00B300BD" w14:paraId="2DC71082" w14:textId="77777777" w:rsidTr="00B300BD">
        <w:trPr>
          <w:jc w:val="center"/>
        </w:trPr>
        <w:tc>
          <w:tcPr>
            <w:tcW w:w="1946" w:type="dxa"/>
          </w:tcPr>
          <w:p w14:paraId="3A280EA8" w14:textId="77777777" w:rsidR="002C2083" w:rsidRPr="00B300BD" w:rsidRDefault="002C2083" w:rsidP="00337BBF">
            <w:pPr>
              <w:pStyle w:val="TAL"/>
              <w:rPr>
                <w:lang w:eastAsia="zh-CN"/>
              </w:rPr>
            </w:pPr>
            <w:r>
              <w:rPr>
                <w:rFonts w:hint="eastAsia"/>
                <w:lang w:eastAsia="zh-CN"/>
              </w:rPr>
              <w:t>C</w:t>
            </w:r>
            <w:r>
              <w:rPr>
                <w:lang w:eastAsia="zh-CN"/>
              </w:rPr>
              <w:t>hina Telecom</w:t>
            </w:r>
          </w:p>
        </w:tc>
      </w:tr>
      <w:tr w:rsidR="002C2083" w:rsidRPr="00B300BD" w14:paraId="19799B02" w14:textId="77777777" w:rsidTr="00B300BD">
        <w:trPr>
          <w:jc w:val="center"/>
        </w:trPr>
        <w:tc>
          <w:tcPr>
            <w:tcW w:w="1946" w:type="dxa"/>
          </w:tcPr>
          <w:p w14:paraId="48D11E06" w14:textId="77777777" w:rsidR="002C2083" w:rsidRPr="00B300BD" w:rsidRDefault="002C2083" w:rsidP="00337BBF">
            <w:pPr>
              <w:pStyle w:val="TAL"/>
              <w:rPr>
                <w:lang w:eastAsia="zh-CN"/>
              </w:rPr>
            </w:pPr>
            <w:r>
              <w:rPr>
                <w:rFonts w:hint="eastAsia"/>
                <w:lang w:eastAsia="zh-CN"/>
              </w:rPr>
              <w:t>C</w:t>
            </w:r>
            <w:r>
              <w:rPr>
                <w:lang w:eastAsia="zh-CN"/>
              </w:rPr>
              <w:t>hina Unicom</w:t>
            </w:r>
          </w:p>
        </w:tc>
      </w:tr>
      <w:tr w:rsidR="002C2083" w:rsidRPr="00B300BD" w14:paraId="4A35C9DF" w14:textId="77777777" w:rsidTr="00B300BD">
        <w:trPr>
          <w:jc w:val="center"/>
        </w:trPr>
        <w:tc>
          <w:tcPr>
            <w:tcW w:w="1946" w:type="dxa"/>
          </w:tcPr>
          <w:p w14:paraId="693C527F" w14:textId="77777777" w:rsidR="002C2083" w:rsidRPr="00B300BD" w:rsidRDefault="002C2083" w:rsidP="00337BBF">
            <w:pPr>
              <w:pStyle w:val="TAL"/>
              <w:rPr>
                <w:lang w:eastAsia="zh-CN"/>
              </w:rPr>
            </w:pPr>
            <w:r>
              <w:rPr>
                <w:rFonts w:hint="eastAsia"/>
                <w:lang w:eastAsia="zh-CN"/>
              </w:rPr>
              <w:t>C</w:t>
            </w:r>
            <w:r>
              <w:rPr>
                <w:lang w:eastAsia="zh-CN"/>
              </w:rPr>
              <w:t>MCC</w:t>
            </w:r>
          </w:p>
        </w:tc>
      </w:tr>
      <w:tr w:rsidR="002C2083" w:rsidRPr="00B300BD" w14:paraId="4B35308A" w14:textId="77777777" w:rsidTr="00B300BD">
        <w:trPr>
          <w:jc w:val="center"/>
        </w:trPr>
        <w:tc>
          <w:tcPr>
            <w:tcW w:w="1946" w:type="dxa"/>
          </w:tcPr>
          <w:p w14:paraId="0C8E53E5" w14:textId="77777777" w:rsidR="002C2083" w:rsidRPr="00B300BD" w:rsidRDefault="002C2083" w:rsidP="00337BBF">
            <w:pPr>
              <w:pStyle w:val="TAL"/>
              <w:rPr>
                <w:lang w:eastAsia="zh-CN"/>
              </w:rPr>
            </w:pPr>
            <w:r>
              <w:rPr>
                <w:lang w:eastAsia="zh-CN"/>
              </w:rPr>
              <w:t>Ericsson</w:t>
            </w:r>
          </w:p>
        </w:tc>
      </w:tr>
      <w:tr w:rsidR="002C2083" w:rsidRPr="00B300BD" w14:paraId="0F46F808" w14:textId="77777777" w:rsidTr="00B300BD">
        <w:trPr>
          <w:jc w:val="center"/>
        </w:trPr>
        <w:tc>
          <w:tcPr>
            <w:tcW w:w="1946" w:type="dxa"/>
          </w:tcPr>
          <w:p w14:paraId="5293E863" w14:textId="77777777" w:rsidR="002C2083" w:rsidRPr="00B300BD" w:rsidRDefault="002C2083" w:rsidP="00337BBF">
            <w:pPr>
              <w:pStyle w:val="TAL"/>
              <w:rPr>
                <w:lang w:eastAsia="zh-CN"/>
              </w:rPr>
            </w:pPr>
            <w:proofErr w:type="spellStart"/>
            <w:r w:rsidRPr="00D225FB">
              <w:t>HiSilicon</w:t>
            </w:r>
            <w:proofErr w:type="spellEnd"/>
          </w:p>
        </w:tc>
      </w:tr>
      <w:tr w:rsidR="002C2083" w:rsidRPr="00B300BD" w14:paraId="6D057149" w14:textId="77777777" w:rsidTr="00B300BD">
        <w:trPr>
          <w:jc w:val="center"/>
        </w:trPr>
        <w:tc>
          <w:tcPr>
            <w:tcW w:w="1946" w:type="dxa"/>
          </w:tcPr>
          <w:p w14:paraId="30A60B1F" w14:textId="77777777" w:rsidR="002C2083" w:rsidRPr="00B300BD" w:rsidRDefault="002C2083" w:rsidP="00337BBF">
            <w:pPr>
              <w:pStyle w:val="TAL"/>
              <w:rPr>
                <w:lang w:eastAsia="zh-CN"/>
              </w:rPr>
            </w:pPr>
            <w:r>
              <w:rPr>
                <w:lang w:eastAsia="zh-CN"/>
              </w:rPr>
              <w:t>Huawei</w:t>
            </w:r>
          </w:p>
        </w:tc>
      </w:tr>
      <w:tr w:rsidR="002C2083" w:rsidRPr="00B300BD" w14:paraId="6B9B060F" w14:textId="77777777" w:rsidTr="00B300BD">
        <w:trPr>
          <w:jc w:val="center"/>
        </w:trPr>
        <w:tc>
          <w:tcPr>
            <w:tcW w:w="1946" w:type="dxa"/>
          </w:tcPr>
          <w:p w14:paraId="04D7F33C" w14:textId="77777777" w:rsidR="002C2083" w:rsidRPr="00B300BD" w:rsidRDefault="002C2083" w:rsidP="00337BBF">
            <w:pPr>
              <w:pStyle w:val="TAL"/>
              <w:rPr>
                <w:lang w:eastAsia="zh-CN"/>
              </w:rPr>
            </w:pPr>
            <w:r>
              <w:rPr>
                <w:rFonts w:hint="eastAsia"/>
                <w:lang w:eastAsia="zh-CN"/>
              </w:rPr>
              <w:t>K</w:t>
            </w:r>
            <w:r>
              <w:rPr>
                <w:lang w:eastAsia="zh-CN"/>
              </w:rPr>
              <w:t>T Corp.</w:t>
            </w:r>
          </w:p>
        </w:tc>
      </w:tr>
      <w:tr w:rsidR="002C2083" w:rsidRPr="00B300BD" w:rsidDel="00D923F2" w14:paraId="18A345DF" w14:textId="77777777" w:rsidTr="00B300BD">
        <w:trPr>
          <w:jc w:val="center"/>
        </w:trPr>
        <w:tc>
          <w:tcPr>
            <w:tcW w:w="1946" w:type="dxa"/>
          </w:tcPr>
          <w:p w14:paraId="35444F4E" w14:textId="77777777" w:rsidR="002C2083" w:rsidDel="00D923F2" w:rsidRDefault="002C2083" w:rsidP="00337BBF">
            <w:pPr>
              <w:pStyle w:val="TAL"/>
              <w:rPr>
                <w:lang w:eastAsia="zh-CN"/>
              </w:rPr>
            </w:pPr>
            <w:r>
              <w:rPr>
                <w:lang w:eastAsia="zh-CN"/>
              </w:rPr>
              <w:t xml:space="preserve">LG </w:t>
            </w:r>
            <w:proofErr w:type="spellStart"/>
            <w:r>
              <w:rPr>
                <w:lang w:eastAsia="zh-CN"/>
              </w:rPr>
              <w:t>U</w:t>
            </w:r>
            <w:r>
              <w:rPr>
                <w:rFonts w:hint="eastAsia"/>
                <w:lang w:eastAsia="zh-CN"/>
              </w:rPr>
              <w:t>plus</w:t>
            </w:r>
            <w:proofErr w:type="spellEnd"/>
          </w:p>
        </w:tc>
      </w:tr>
      <w:tr w:rsidR="00817D0A" w:rsidRPr="00B300BD" w14:paraId="7AB26A5A" w14:textId="77777777" w:rsidTr="00B300BD">
        <w:trPr>
          <w:jc w:val="center"/>
        </w:trPr>
        <w:tc>
          <w:tcPr>
            <w:tcW w:w="1946" w:type="dxa"/>
          </w:tcPr>
          <w:p w14:paraId="470A8C3A" w14:textId="15D65C7C" w:rsidR="00817D0A" w:rsidRDefault="00817D0A" w:rsidP="00337BBF">
            <w:pPr>
              <w:pStyle w:val="TAL"/>
              <w:rPr>
                <w:lang w:eastAsia="zh-CN"/>
              </w:rPr>
            </w:pPr>
            <w:r>
              <w:rPr>
                <w:rFonts w:hint="eastAsia"/>
                <w:lang w:eastAsia="zh-CN"/>
              </w:rPr>
              <w:t>N</w:t>
            </w:r>
            <w:r>
              <w:rPr>
                <w:lang w:eastAsia="zh-CN"/>
              </w:rPr>
              <w:t>okia</w:t>
            </w:r>
          </w:p>
        </w:tc>
      </w:tr>
      <w:tr w:rsidR="002C2083" w:rsidRPr="00B300BD" w14:paraId="2FA4C986" w14:textId="77777777" w:rsidTr="00B300BD">
        <w:trPr>
          <w:jc w:val="center"/>
        </w:trPr>
        <w:tc>
          <w:tcPr>
            <w:tcW w:w="1946" w:type="dxa"/>
          </w:tcPr>
          <w:p w14:paraId="4ABC2A04" w14:textId="77777777" w:rsidR="002C2083" w:rsidRPr="00B300BD" w:rsidRDefault="002C2083" w:rsidP="00337BBF">
            <w:pPr>
              <w:pStyle w:val="TAL"/>
              <w:rPr>
                <w:lang w:eastAsia="zh-CN"/>
              </w:rPr>
            </w:pPr>
            <w:r>
              <w:rPr>
                <w:rFonts w:hint="eastAsia"/>
                <w:lang w:eastAsia="zh-CN"/>
              </w:rPr>
              <w:t>Sa</w:t>
            </w:r>
            <w:r>
              <w:rPr>
                <w:lang w:eastAsia="zh-CN"/>
              </w:rPr>
              <w:t>msung</w:t>
            </w:r>
          </w:p>
        </w:tc>
      </w:tr>
      <w:tr w:rsidR="002C2083" w:rsidRPr="00B300BD" w14:paraId="6037F23D" w14:textId="77777777" w:rsidTr="00B300BD">
        <w:trPr>
          <w:jc w:val="center"/>
        </w:trPr>
        <w:tc>
          <w:tcPr>
            <w:tcW w:w="1946" w:type="dxa"/>
          </w:tcPr>
          <w:p w14:paraId="5FD3ED00" w14:textId="77777777" w:rsidR="002C2083" w:rsidRPr="00B300BD" w:rsidRDefault="002C2083" w:rsidP="00337BBF">
            <w:pPr>
              <w:pStyle w:val="TAL"/>
              <w:rPr>
                <w:lang w:eastAsia="zh-CN"/>
              </w:rPr>
            </w:pPr>
            <w:r>
              <w:rPr>
                <w:rFonts w:hint="eastAsia"/>
                <w:lang w:eastAsia="zh-CN"/>
              </w:rPr>
              <w:t>S</w:t>
            </w:r>
            <w:r>
              <w:rPr>
                <w:lang w:eastAsia="zh-CN"/>
              </w:rPr>
              <w:t>K Telecom</w:t>
            </w:r>
          </w:p>
        </w:tc>
      </w:tr>
      <w:tr w:rsidR="002C2083" w:rsidRPr="00B300BD" w14:paraId="1F40A38F" w14:textId="77777777" w:rsidTr="00B300BD">
        <w:trPr>
          <w:jc w:val="center"/>
        </w:trPr>
        <w:tc>
          <w:tcPr>
            <w:tcW w:w="1946" w:type="dxa"/>
          </w:tcPr>
          <w:p w14:paraId="5D54F4CF" w14:textId="77777777" w:rsidR="002C2083" w:rsidRPr="00B300BD" w:rsidRDefault="002C2083" w:rsidP="00337BBF">
            <w:pPr>
              <w:pStyle w:val="TAL"/>
              <w:rPr>
                <w:lang w:eastAsia="zh-CN"/>
              </w:rPr>
            </w:pPr>
            <w:r>
              <w:rPr>
                <w:lang w:eastAsia="zh-CN"/>
              </w:rPr>
              <w:t>Verizon</w:t>
            </w:r>
          </w:p>
        </w:tc>
      </w:tr>
      <w:tr w:rsidR="002C2083" w:rsidRPr="00B300BD" w14:paraId="6A0F5645" w14:textId="77777777" w:rsidTr="00B300BD">
        <w:trPr>
          <w:jc w:val="center"/>
        </w:trPr>
        <w:tc>
          <w:tcPr>
            <w:tcW w:w="1946" w:type="dxa"/>
          </w:tcPr>
          <w:p w14:paraId="0DCF702E" w14:textId="77777777" w:rsidR="002C2083" w:rsidRPr="00B300BD" w:rsidRDefault="002C2083" w:rsidP="00337BBF">
            <w:pPr>
              <w:pStyle w:val="TAL"/>
              <w:rPr>
                <w:lang w:eastAsia="zh-CN"/>
              </w:rPr>
            </w:pPr>
            <w:r>
              <w:rPr>
                <w:lang w:eastAsia="zh-CN"/>
              </w:rPr>
              <w:t>ZTE</w:t>
            </w:r>
          </w:p>
        </w:tc>
      </w:tr>
    </w:tbl>
    <w:p w14:paraId="2C894205" w14:textId="77777777" w:rsidR="00DA649E" w:rsidRDefault="00DA649E" w:rsidP="00DA649E"/>
    <w:p w14:paraId="28B6899E" w14:textId="77777777" w:rsidR="00DA649E" w:rsidRDefault="00DA649E" w:rsidP="00DA649E"/>
    <w:p w14:paraId="7DCA3708" w14:textId="2DCA3406" w:rsidR="00067741" w:rsidRDefault="00067741" w:rsidP="00067741">
      <w:pPr>
        <w:pStyle w:val="FP"/>
        <w:ind w:right="-99"/>
        <w:jc w:val="right"/>
      </w:pPr>
    </w:p>
    <w:p w14:paraId="51AE166E" w14:textId="77777777" w:rsidR="00067741" w:rsidRDefault="00067741" w:rsidP="00067741">
      <w:pPr>
        <w:pStyle w:val="FP"/>
        <w:ind w:right="-99"/>
        <w:jc w:val="right"/>
        <w:rPr>
          <w:vanish/>
          <w:sz w:val="12"/>
        </w:rPr>
      </w:pPr>
      <w:r w:rsidRPr="00B078D6">
        <w:rPr>
          <w:vanish/>
          <w:sz w:val="12"/>
        </w:rPr>
        <w:t>form change history:</w:t>
      </w:r>
    </w:p>
    <w:p w14:paraId="1E9F62CA" w14:textId="77777777" w:rsidR="00707673" w:rsidRPr="00707673" w:rsidRDefault="00707673" w:rsidP="00707673">
      <w:pPr>
        <w:pStyle w:val="FP"/>
        <w:ind w:right="-99"/>
        <w:jc w:val="right"/>
        <w:rPr>
          <w:vanish/>
          <w:sz w:val="12"/>
          <w:szCs w:val="16"/>
        </w:rPr>
      </w:pPr>
      <w:r w:rsidRPr="00067741">
        <w:rPr>
          <w:vanish/>
          <w:sz w:val="12"/>
          <w:highlight w:val="yellow"/>
        </w:rPr>
        <w:t>2013-12-06</w:t>
      </w:r>
      <w:r>
        <w:rPr>
          <w:vanish/>
          <w:sz w:val="12"/>
          <w:highlight w:val="yellow"/>
        </w:rPr>
        <w:t xml:space="preserve"> v</w:t>
      </w:r>
      <w:r w:rsidRPr="00067741">
        <w:rPr>
          <w:vanish/>
          <w:sz w:val="12"/>
          <w:highlight w:val="yellow"/>
        </w:rPr>
        <w:t>1.14.1</w:t>
      </w:r>
      <w:r>
        <w:rPr>
          <w:vanish/>
          <w:sz w:val="12"/>
        </w:rPr>
        <w:t xml:space="preserve"> modified </w:t>
      </w:r>
      <w:r w:rsidRPr="00707673">
        <w:rPr>
          <w:vanish/>
          <w:sz w:val="12"/>
        </w:rPr>
        <w:t>§11 to read:</w:t>
      </w:r>
      <w:r>
        <w:rPr>
          <w:vanish/>
          <w:sz w:val="12"/>
        </w:rPr>
        <w:t xml:space="preserve"> </w:t>
      </w:r>
      <w:r w:rsidRPr="00707673">
        <w:rPr>
          <w:vanish/>
          <w:sz w:val="12"/>
        </w:rPr>
        <w:t>&lt;FamilyName&gt;, &lt;GivenName&gt;</w:t>
      </w:r>
      <w:r>
        <w:rPr>
          <w:vanish/>
          <w:sz w:val="12"/>
        </w:rPr>
        <w:t>,</w:t>
      </w:r>
      <w:r w:rsidRPr="00707673">
        <w:rPr>
          <w:vanish/>
          <w:sz w:val="12"/>
        </w:rPr>
        <w:t xml:space="preserve"> (If the person is new to 3GPP work, give full contact coordinates, in particular, email address.)</w:t>
      </w:r>
    </w:p>
    <w:p w14:paraId="639D9747" w14:textId="77777777" w:rsidR="00707673" w:rsidRDefault="00707673" w:rsidP="00707673">
      <w:pPr>
        <w:pStyle w:val="FP"/>
        <w:ind w:right="-99"/>
        <w:jc w:val="right"/>
        <w:rPr>
          <w:vanish/>
          <w:sz w:val="12"/>
        </w:rPr>
      </w:pPr>
      <w:r w:rsidRPr="00067741">
        <w:rPr>
          <w:vanish/>
          <w:sz w:val="12"/>
        </w:rPr>
        <w:t>2013-10-03 v1.14.0</w:t>
      </w:r>
      <w:r w:rsidRPr="00707673">
        <w:rPr>
          <w:vanish/>
          <w:sz w:val="12"/>
        </w:rPr>
        <w:t xml:space="preserve"> removal of embedded help text</w:t>
      </w:r>
    </w:p>
    <w:p w14:paraId="2FC16BF7" w14:textId="77777777" w:rsidR="00067741" w:rsidRPr="00B078D6" w:rsidRDefault="00067741" w:rsidP="00067741">
      <w:pPr>
        <w:pStyle w:val="FP"/>
        <w:ind w:right="-99"/>
        <w:jc w:val="right"/>
        <w:rPr>
          <w:vanish/>
          <w:sz w:val="12"/>
        </w:rPr>
      </w:pPr>
      <w:r>
        <w:rPr>
          <w:vanish/>
          <w:sz w:val="12"/>
        </w:rPr>
        <w:t>v1.13.2: adds tdoc header</w:t>
      </w:r>
    </w:p>
    <w:p w14:paraId="2A57AF29" w14:textId="77777777" w:rsidR="00067741" w:rsidRPr="00B078D6" w:rsidRDefault="00067741" w:rsidP="00067741">
      <w:pPr>
        <w:pStyle w:val="FP"/>
        <w:ind w:right="-99"/>
        <w:jc w:val="right"/>
        <w:rPr>
          <w:vanish/>
          <w:sz w:val="12"/>
        </w:rPr>
      </w:pPr>
      <w:r w:rsidRPr="00B078D6">
        <w:rPr>
          <w:vanish/>
          <w:sz w:val="12"/>
        </w:rPr>
        <w:t>v1.13.1: minor changes resulting from discussions at CT#41 &amp; SA#41</w:t>
      </w:r>
    </w:p>
    <w:p w14:paraId="00E775DD" w14:textId="77777777" w:rsidR="00067741" w:rsidRPr="00B078D6" w:rsidRDefault="00067741" w:rsidP="00067741">
      <w:pPr>
        <w:pStyle w:val="FP"/>
        <w:ind w:right="-99"/>
        <w:jc w:val="right"/>
        <w:rPr>
          <w:vanish/>
          <w:sz w:val="12"/>
        </w:rPr>
      </w:pPr>
      <w:r w:rsidRPr="00B078D6">
        <w:rPr>
          <w:vanish/>
          <w:sz w:val="12"/>
        </w:rPr>
        <w:t>v1.13.0: mods to enforce linkage amongst stages 1, 2, 3</w:t>
      </w:r>
    </w:p>
    <w:p w14:paraId="4AA15B14" w14:textId="77777777" w:rsidR="00067741" w:rsidRPr="00B078D6" w:rsidRDefault="00067741" w:rsidP="00067741">
      <w:pPr>
        <w:pStyle w:val="FP"/>
        <w:ind w:right="-99"/>
        <w:jc w:val="right"/>
        <w:rPr>
          <w:vanish/>
          <w:sz w:val="12"/>
        </w:rPr>
      </w:pPr>
      <w:r w:rsidRPr="00B078D6">
        <w:rPr>
          <w:vanish/>
          <w:sz w:val="12"/>
        </w:rPr>
        <w:t>draft mods Scarrone-Meredith 2008-07 ff</w:t>
      </w:r>
    </w:p>
    <w:p w14:paraId="2B2FE629" w14:textId="77777777" w:rsidR="00067741" w:rsidRPr="00B078D6" w:rsidRDefault="00067741" w:rsidP="00067741">
      <w:pPr>
        <w:pStyle w:val="FP"/>
        <w:ind w:right="-99"/>
        <w:jc w:val="right"/>
        <w:rPr>
          <w:vanish/>
          <w:sz w:val="12"/>
        </w:rPr>
      </w:pPr>
      <w:r w:rsidRPr="00B078D6">
        <w:rPr>
          <w:vanish/>
          <w:sz w:val="12"/>
        </w:rPr>
        <w:t>v1.12.1: removes revision marks following approval at SP-29</w:t>
      </w:r>
      <w:r w:rsidRPr="00B078D6">
        <w:rPr>
          <w:vanish/>
          <w:sz w:val="12"/>
        </w:rPr>
        <w:br/>
        <w:t>v1.12.0: includes provision for Study Items (SP-29)</w:t>
      </w:r>
    </w:p>
    <w:p w14:paraId="679D744E" w14:textId="77777777" w:rsidR="00067741" w:rsidRPr="00B078D6" w:rsidRDefault="00067741" w:rsidP="00067741">
      <w:pPr>
        <w:pStyle w:val="FP"/>
        <w:ind w:right="-99"/>
        <w:jc w:val="right"/>
        <w:rPr>
          <w:vanish/>
          <w:sz w:val="12"/>
        </w:rPr>
      </w:pPr>
      <w:r w:rsidRPr="00B078D6">
        <w:rPr>
          <w:vanish/>
          <w:sz w:val="12"/>
        </w:rPr>
        <w:t>v1.11.0: includes those changes from v1.8.0 agreed at SP-25.</w:t>
      </w:r>
    </w:p>
    <w:p w14:paraId="1E83C422" w14:textId="77777777" w:rsidR="00067741" w:rsidRPr="00B078D6" w:rsidRDefault="00067741" w:rsidP="00067741">
      <w:pPr>
        <w:pStyle w:val="FP"/>
        <w:ind w:right="-99"/>
        <w:jc w:val="right"/>
        <w:rPr>
          <w:vanish/>
          <w:sz w:val="12"/>
        </w:rPr>
      </w:pPr>
      <w:r w:rsidRPr="00B078D6">
        <w:rPr>
          <w:vanish/>
          <w:sz w:val="12"/>
        </w:rPr>
        <w:tab/>
        <w:t>v1.10.0: full circle</w:t>
      </w:r>
    </w:p>
    <w:p w14:paraId="40080021" w14:textId="77777777" w:rsidR="00067741" w:rsidRPr="00B078D6" w:rsidRDefault="00067741" w:rsidP="00067741">
      <w:pPr>
        <w:pStyle w:val="FP"/>
        <w:ind w:right="-99"/>
        <w:jc w:val="right"/>
        <w:rPr>
          <w:vanish/>
          <w:sz w:val="12"/>
        </w:rPr>
      </w:pPr>
      <w:r w:rsidRPr="00B078D6">
        <w:rPr>
          <w:vanish/>
          <w:sz w:val="12"/>
        </w:rPr>
        <w:t>v1.9.0: a clean sheet</w:t>
      </w:r>
    </w:p>
    <w:p w14:paraId="0DF9B92C" w14:textId="77777777" w:rsidR="00067741" w:rsidRPr="00B078D6" w:rsidRDefault="00067741" w:rsidP="00067741">
      <w:pPr>
        <w:pStyle w:val="FP"/>
        <w:ind w:right="-99"/>
        <w:jc w:val="right"/>
        <w:rPr>
          <w:vanish/>
          <w:sz w:val="12"/>
        </w:rPr>
      </w:pPr>
      <w:r w:rsidRPr="00B078D6">
        <w:rPr>
          <w:vanish/>
          <w:sz w:val="12"/>
        </w:rPr>
        <w:t xml:space="preserve">v1.8.0: includes comments from SA#24 </w:t>
      </w:r>
    </w:p>
    <w:p w14:paraId="404195E4" w14:textId="77777777" w:rsidR="00067741" w:rsidRPr="00B078D6" w:rsidRDefault="00067741" w:rsidP="00067741">
      <w:pPr>
        <w:pStyle w:val="FP"/>
        <w:ind w:right="-99"/>
        <w:jc w:val="right"/>
        <w:rPr>
          <w:vanish/>
          <w:sz w:val="12"/>
        </w:rPr>
      </w:pPr>
      <w:r w:rsidRPr="00B078D6">
        <w:rPr>
          <w:vanish/>
          <w:sz w:val="12"/>
        </w:rPr>
        <w:t>v1.7.0: includes comments from RAN, CN and T #24; also includes “early implementation” data</w:t>
      </w:r>
    </w:p>
    <w:p w14:paraId="2F201B8E" w14:textId="77777777" w:rsidR="00067741" w:rsidRPr="00B078D6" w:rsidRDefault="00067741" w:rsidP="00067741">
      <w:pPr>
        <w:pStyle w:val="FP"/>
        <w:ind w:right="-99"/>
        <w:jc w:val="right"/>
        <w:rPr>
          <w:vanish/>
          <w:sz w:val="12"/>
        </w:rPr>
      </w:pPr>
      <w:r w:rsidRPr="00B078D6">
        <w:rPr>
          <w:vanish/>
          <w:sz w:val="12"/>
        </w:rPr>
        <w:t>v1.6.0: includes comments made during review period prior to TSGs#24</w:t>
      </w:r>
    </w:p>
    <w:p w14:paraId="7DCDD440" w14:textId="77777777" w:rsidR="00067741" w:rsidRPr="00B078D6" w:rsidRDefault="00067741" w:rsidP="00067741">
      <w:pPr>
        <w:pStyle w:val="FP"/>
        <w:ind w:right="-99"/>
        <w:jc w:val="right"/>
        <w:rPr>
          <w:vanish/>
          <w:sz w:val="12"/>
        </w:rPr>
      </w:pPr>
      <w:r w:rsidRPr="00B078D6">
        <w:rPr>
          <w:vanish/>
          <w:sz w:val="12"/>
        </w:rPr>
        <w:t>v1.5.0: includes comments made at TSGs#23 (</w:t>
      </w:r>
      <w:smartTag w:uri="urn:schemas-microsoft-com:office:smarttags" w:element="place">
        <w:smartTag w:uri="urn:schemas-microsoft-com:office:smarttags" w:element="City">
          <w:r w:rsidRPr="00B078D6">
            <w:rPr>
              <w:vanish/>
              <w:sz w:val="12"/>
            </w:rPr>
            <w:t>Phoenix</w:t>
          </w:r>
        </w:smartTag>
      </w:smartTag>
      <w:r w:rsidRPr="00B078D6">
        <w:rPr>
          <w:vanish/>
          <w:sz w:val="12"/>
        </w:rPr>
        <w:t>)</w:t>
      </w:r>
    </w:p>
    <w:p w14:paraId="5C5487E5" w14:textId="77777777" w:rsidR="00067741" w:rsidRPr="00B078D6" w:rsidRDefault="00067741" w:rsidP="00067741">
      <w:pPr>
        <w:pStyle w:val="FP"/>
        <w:ind w:right="-99"/>
        <w:jc w:val="right"/>
        <w:rPr>
          <w:vanish/>
          <w:sz w:val="12"/>
        </w:rPr>
      </w:pPr>
      <w:r w:rsidRPr="00B078D6">
        <w:rPr>
          <w:vanish/>
          <w:sz w:val="12"/>
        </w:rPr>
        <w:t>v1.4.0: offered to SA#23 for approval</w:t>
      </w:r>
    </w:p>
    <w:p w14:paraId="31EE44B8" w14:textId="77777777" w:rsidR="00067741" w:rsidRPr="00B078D6" w:rsidRDefault="00067741" w:rsidP="00067741">
      <w:pPr>
        <w:pStyle w:val="FP"/>
        <w:ind w:right="-99"/>
        <w:jc w:val="right"/>
        <w:rPr>
          <w:vanish/>
          <w:sz w:val="12"/>
        </w:rPr>
      </w:pPr>
      <w:r w:rsidRPr="00B078D6">
        <w:rPr>
          <w:vanish/>
          <w:sz w:val="12"/>
        </w:rPr>
        <w:t>v1.3.0: offered to CN#23, RAN#23 and T#23 for comments</w:t>
      </w:r>
    </w:p>
    <w:p w14:paraId="1CCF093C" w14:textId="77777777" w:rsidR="00067741" w:rsidRPr="00B078D6" w:rsidRDefault="00067741" w:rsidP="00067741">
      <w:pPr>
        <w:pStyle w:val="FP"/>
        <w:ind w:right="-99"/>
        <w:jc w:val="right"/>
        <w:rPr>
          <w:vanish/>
          <w:sz w:val="12"/>
        </w:rPr>
      </w:pPr>
      <w:r w:rsidRPr="00B078D6">
        <w:rPr>
          <w:vanish/>
          <w:sz w:val="12"/>
        </w:rPr>
        <w:t>DRAFT4 v1.3.0: 2004-03-09: Incorporation of comments from Leaders list</w:t>
      </w:r>
    </w:p>
    <w:p w14:paraId="4DA1F3B9" w14:textId="77777777" w:rsidR="00067741" w:rsidRPr="00B078D6" w:rsidRDefault="00067741" w:rsidP="00067741">
      <w:pPr>
        <w:pStyle w:val="FP"/>
        <w:ind w:right="-99"/>
        <w:jc w:val="right"/>
        <w:rPr>
          <w:vanish/>
          <w:sz w:val="12"/>
        </w:rPr>
      </w:pPr>
      <w:r w:rsidRPr="00B078D6">
        <w:rPr>
          <w:vanish/>
          <w:sz w:val="12"/>
        </w:rPr>
        <w:t>DRAFT3 v1.3.0: 2004-02-19: Incorporation of comments from MCC members</w:t>
      </w:r>
    </w:p>
    <w:p w14:paraId="590FF17F" w14:textId="77777777" w:rsidR="00067741" w:rsidRPr="00B078D6" w:rsidRDefault="00067741" w:rsidP="00067741">
      <w:pPr>
        <w:pStyle w:val="FP"/>
        <w:ind w:right="-99"/>
        <w:jc w:val="right"/>
        <w:rPr>
          <w:vanish/>
          <w:sz w:val="12"/>
        </w:rPr>
      </w:pPr>
      <w:r w:rsidRPr="00B078D6">
        <w:rPr>
          <w:vanish/>
          <w:sz w:val="12"/>
        </w:rPr>
        <w:t>DRAFT2 v1.3.0: 2004-01-29: Complete redraft:</w:t>
      </w:r>
    </w:p>
    <w:p w14:paraId="53B0878D" w14:textId="77777777" w:rsidR="00067741" w:rsidRPr="00B078D6" w:rsidRDefault="00067741" w:rsidP="00067741">
      <w:pPr>
        <w:pStyle w:val="FP"/>
        <w:ind w:right="-99"/>
        <w:jc w:val="right"/>
        <w:rPr>
          <w:vanish/>
          <w:sz w:val="12"/>
        </w:rPr>
      </w:pPr>
      <w:r w:rsidRPr="00B078D6">
        <w:rPr>
          <w:vanish/>
          <w:sz w:val="12"/>
        </w:rPr>
        <w:t>v1.2.0: 2002-07-04: "USIM" box changed to "UICC apps"</w:t>
      </w:r>
    </w:p>
    <w:p w14:paraId="364D1413" w14:textId="77777777" w:rsidR="00067741" w:rsidRPr="00B078D6" w:rsidRDefault="00067741" w:rsidP="00067741">
      <w:pPr>
        <w:pStyle w:val="FP"/>
        <w:ind w:right="-99"/>
        <w:jc w:val="right"/>
        <w:rPr>
          <w:vanish/>
          <w:sz w:val="12"/>
        </w:rPr>
      </w:pPr>
      <w:r w:rsidRPr="00B078D6">
        <w:rPr>
          <w:vanish/>
          <w:sz w:val="12"/>
        </w:rPr>
        <w:t>2003-05-28: spelling of “rapporteur” corrected</w:t>
      </w:r>
    </w:p>
    <w:p w14:paraId="4607ED4D" w14:textId="77777777" w:rsidR="00067741" w:rsidRDefault="00067741" w:rsidP="00067741">
      <w:pPr>
        <w:pStyle w:val="FP"/>
        <w:ind w:right="-99"/>
        <w:jc w:val="right"/>
        <w:rPr>
          <w:vanish/>
          <w:sz w:val="12"/>
        </w:rPr>
      </w:pPr>
      <w:r w:rsidRPr="00B078D6">
        <w:rPr>
          <w:vanish/>
          <w:sz w:val="12"/>
        </w:rPr>
        <w:t>2002-07-04: "USIM" box changed to "UICC apps"</w:t>
      </w:r>
    </w:p>
    <w:p w14:paraId="392778FE" w14:textId="77777777" w:rsidR="00F41A27" w:rsidRPr="00067741" w:rsidRDefault="00F41A27" w:rsidP="00067741">
      <w:pPr>
        <w:pStyle w:val="FP"/>
        <w:ind w:right="-99"/>
        <w:jc w:val="right"/>
        <w:rPr>
          <w:vanish/>
          <w:sz w:val="12"/>
        </w:rPr>
      </w:pPr>
    </w:p>
    <w:sectPr w:rsidR="00F41A27" w:rsidRPr="00067741" w:rsidSect="00F41A2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D4D7" w14:textId="77777777" w:rsidR="00AF3EBA" w:rsidRDefault="00AF3EBA">
      <w:r>
        <w:separator/>
      </w:r>
    </w:p>
  </w:endnote>
  <w:endnote w:type="continuationSeparator" w:id="0">
    <w:p w14:paraId="2A65BCDA" w14:textId="77777777" w:rsidR="00AF3EBA" w:rsidRDefault="00AF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8DC9" w14:textId="77777777" w:rsidR="00AF3EBA" w:rsidRDefault="00AF3EBA">
      <w:r>
        <w:separator/>
      </w:r>
    </w:p>
  </w:footnote>
  <w:footnote w:type="continuationSeparator" w:id="0">
    <w:p w14:paraId="739E553E" w14:textId="77777777" w:rsidR="00AF3EBA" w:rsidRDefault="00AF3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nsen - Samsung">
    <w15:presenceInfo w15:providerId="None" w15:userId="Runse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3D77"/>
    <w:rsid w:val="00005515"/>
    <w:rsid w:val="00006EF7"/>
    <w:rsid w:val="00007607"/>
    <w:rsid w:val="0001710F"/>
    <w:rsid w:val="000205C5"/>
    <w:rsid w:val="00037C06"/>
    <w:rsid w:val="00042074"/>
    <w:rsid w:val="00051E35"/>
    <w:rsid w:val="00052BF8"/>
    <w:rsid w:val="00057116"/>
    <w:rsid w:val="00067741"/>
    <w:rsid w:val="000B0519"/>
    <w:rsid w:val="000B61FD"/>
    <w:rsid w:val="000E55AD"/>
    <w:rsid w:val="0010558E"/>
    <w:rsid w:val="001B35EB"/>
    <w:rsid w:val="001C148E"/>
    <w:rsid w:val="001C5C86"/>
    <w:rsid w:val="001E2C00"/>
    <w:rsid w:val="002000C2"/>
    <w:rsid w:val="0024786B"/>
    <w:rsid w:val="002729B4"/>
    <w:rsid w:val="002C2083"/>
    <w:rsid w:val="002D7824"/>
    <w:rsid w:val="002E7A9E"/>
    <w:rsid w:val="003205AD"/>
    <w:rsid w:val="00335FB2"/>
    <w:rsid w:val="00337BBF"/>
    <w:rsid w:val="00342130"/>
    <w:rsid w:val="00344158"/>
    <w:rsid w:val="00351F51"/>
    <w:rsid w:val="0037054A"/>
    <w:rsid w:val="00376CB2"/>
    <w:rsid w:val="003A1EB0"/>
    <w:rsid w:val="003C00E8"/>
    <w:rsid w:val="003C6DA6"/>
    <w:rsid w:val="003D1625"/>
    <w:rsid w:val="003F268E"/>
    <w:rsid w:val="003F7B3D"/>
    <w:rsid w:val="00433817"/>
    <w:rsid w:val="0043745F"/>
    <w:rsid w:val="00437ADB"/>
    <w:rsid w:val="0044029F"/>
    <w:rsid w:val="0048267C"/>
    <w:rsid w:val="004876B9"/>
    <w:rsid w:val="00493A79"/>
    <w:rsid w:val="0049555C"/>
    <w:rsid w:val="004A6A60"/>
    <w:rsid w:val="004C6607"/>
    <w:rsid w:val="004E429D"/>
    <w:rsid w:val="004E6F8A"/>
    <w:rsid w:val="005342D2"/>
    <w:rsid w:val="005573BB"/>
    <w:rsid w:val="00557B2E"/>
    <w:rsid w:val="00561267"/>
    <w:rsid w:val="00590087"/>
    <w:rsid w:val="005944A4"/>
    <w:rsid w:val="005C4F58"/>
    <w:rsid w:val="005D3FEC"/>
    <w:rsid w:val="005D44BE"/>
    <w:rsid w:val="006018D6"/>
    <w:rsid w:val="006067FA"/>
    <w:rsid w:val="00611EC4"/>
    <w:rsid w:val="00620B3F"/>
    <w:rsid w:val="00637B26"/>
    <w:rsid w:val="006418C6"/>
    <w:rsid w:val="00654893"/>
    <w:rsid w:val="006712A7"/>
    <w:rsid w:val="00671BBB"/>
    <w:rsid w:val="00676841"/>
    <w:rsid w:val="0067687B"/>
    <w:rsid w:val="00682237"/>
    <w:rsid w:val="00692F67"/>
    <w:rsid w:val="006B4280"/>
    <w:rsid w:val="006E3598"/>
    <w:rsid w:val="0070458C"/>
    <w:rsid w:val="00707673"/>
    <w:rsid w:val="00735CC1"/>
    <w:rsid w:val="00736B4F"/>
    <w:rsid w:val="0075252A"/>
    <w:rsid w:val="00764B84"/>
    <w:rsid w:val="0078034D"/>
    <w:rsid w:val="00790BCC"/>
    <w:rsid w:val="007974F5"/>
    <w:rsid w:val="007A3AAF"/>
    <w:rsid w:val="007A7344"/>
    <w:rsid w:val="007B0F49"/>
    <w:rsid w:val="007B67B1"/>
    <w:rsid w:val="007C7E14"/>
    <w:rsid w:val="007F03C3"/>
    <w:rsid w:val="007F7421"/>
    <w:rsid w:val="00817D0A"/>
    <w:rsid w:val="008363A6"/>
    <w:rsid w:val="00850491"/>
    <w:rsid w:val="00854877"/>
    <w:rsid w:val="00855DC8"/>
    <w:rsid w:val="0088222A"/>
    <w:rsid w:val="008A76FD"/>
    <w:rsid w:val="008B2D09"/>
    <w:rsid w:val="008C537F"/>
    <w:rsid w:val="008D658B"/>
    <w:rsid w:val="008E2E77"/>
    <w:rsid w:val="009210C0"/>
    <w:rsid w:val="009437A2"/>
    <w:rsid w:val="00944B28"/>
    <w:rsid w:val="00985B73"/>
    <w:rsid w:val="009870A7"/>
    <w:rsid w:val="00987EFF"/>
    <w:rsid w:val="009A3BC4"/>
    <w:rsid w:val="009B1936"/>
    <w:rsid w:val="00A10539"/>
    <w:rsid w:val="00A15763"/>
    <w:rsid w:val="00A338A3"/>
    <w:rsid w:val="00A36378"/>
    <w:rsid w:val="00A70E1E"/>
    <w:rsid w:val="00AE25BF"/>
    <w:rsid w:val="00AE5A95"/>
    <w:rsid w:val="00AF3EBA"/>
    <w:rsid w:val="00B03C01"/>
    <w:rsid w:val="00B0495A"/>
    <w:rsid w:val="00B078D6"/>
    <w:rsid w:val="00B300BD"/>
    <w:rsid w:val="00B3015C"/>
    <w:rsid w:val="00B30985"/>
    <w:rsid w:val="00B44C95"/>
    <w:rsid w:val="00B50D76"/>
    <w:rsid w:val="00BA3A53"/>
    <w:rsid w:val="00BA4095"/>
    <w:rsid w:val="00BA5B43"/>
    <w:rsid w:val="00BC642A"/>
    <w:rsid w:val="00C34E3D"/>
    <w:rsid w:val="00C43D1E"/>
    <w:rsid w:val="00C50F7C"/>
    <w:rsid w:val="00C57C50"/>
    <w:rsid w:val="00C715CA"/>
    <w:rsid w:val="00C909B9"/>
    <w:rsid w:val="00CA5572"/>
    <w:rsid w:val="00CB0180"/>
    <w:rsid w:val="00CC79D2"/>
    <w:rsid w:val="00CD1251"/>
    <w:rsid w:val="00D412E9"/>
    <w:rsid w:val="00D65DFB"/>
    <w:rsid w:val="00D7024C"/>
    <w:rsid w:val="00D71F40"/>
    <w:rsid w:val="00D77416"/>
    <w:rsid w:val="00D923F2"/>
    <w:rsid w:val="00DA649E"/>
    <w:rsid w:val="00DA74F3"/>
    <w:rsid w:val="00DD58B7"/>
    <w:rsid w:val="00DF5C05"/>
    <w:rsid w:val="00E033E0"/>
    <w:rsid w:val="00E13CB2"/>
    <w:rsid w:val="00E90B85"/>
    <w:rsid w:val="00E96783"/>
    <w:rsid w:val="00EC54F1"/>
    <w:rsid w:val="00EC7C38"/>
    <w:rsid w:val="00ED7A5B"/>
    <w:rsid w:val="00EE62E8"/>
    <w:rsid w:val="00F41A27"/>
    <w:rsid w:val="00F425E8"/>
    <w:rsid w:val="00F4338D"/>
    <w:rsid w:val="00F440D3"/>
    <w:rsid w:val="00F67078"/>
    <w:rsid w:val="00F921F1"/>
    <w:rsid w:val="00FA0AAE"/>
    <w:rsid w:val="00FB6E69"/>
    <w:rsid w:val="00FC0804"/>
    <w:rsid w:val="00FC3B6D"/>
    <w:rsid w:val="00FD37E6"/>
    <w:rsid w:val="00FD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AF3BC9F"/>
  <w15:chartTrackingRefBased/>
  <w15:docId w15:val="{C54ADD9B-7993-4388-B178-488D5BDE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741"/>
    <w:pPr>
      <w:overflowPunct w:val="0"/>
      <w:autoSpaceDE w:val="0"/>
      <w:autoSpaceDN w:val="0"/>
      <w:adjustRightInd w:val="0"/>
      <w:spacing w:after="180"/>
      <w:textAlignment w:val="baseline"/>
    </w:pPr>
    <w:rPr>
      <w:lang w:val="en-GB" w:eastAsia="en-GB"/>
    </w:rPr>
  </w:style>
  <w:style w:type="paragraph" w:styleId="1">
    <w:name w:val="heading 1"/>
    <w:next w:val="a"/>
    <w:qFormat/>
    <w:rsid w:val="000677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067741"/>
    <w:pPr>
      <w:pBdr>
        <w:top w:val="none" w:sz="0" w:space="0" w:color="auto"/>
      </w:pBdr>
      <w:spacing w:before="180"/>
      <w:outlineLvl w:val="1"/>
    </w:pPr>
    <w:rPr>
      <w:sz w:val="32"/>
    </w:rPr>
  </w:style>
  <w:style w:type="paragraph" w:styleId="3">
    <w:name w:val="heading 3"/>
    <w:basedOn w:val="2"/>
    <w:next w:val="a"/>
    <w:qFormat/>
    <w:rsid w:val="00067741"/>
    <w:pPr>
      <w:spacing w:before="120"/>
      <w:outlineLvl w:val="2"/>
    </w:pPr>
    <w:rPr>
      <w:sz w:val="28"/>
    </w:rPr>
  </w:style>
  <w:style w:type="paragraph" w:styleId="4">
    <w:name w:val="heading 4"/>
    <w:basedOn w:val="3"/>
    <w:next w:val="a"/>
    <w:qFormat/>
    <w:rsid w:val="00067741"/>
    <w:pPr>
      <w:ind w:left="1418" w:hanging="1418"/>
      <w:outlineLvl w:val="3"/>
    </w:pPr>
    <w:rPr>
      <w:sz w:val="24"/>
    </w:rPr>
  </w:style>
  <w:style w:type="paragraph" w:styleId="5">
    <w:name w:val="heading 5"/>
    <w:basedOn w:val="4"/>
    <w:next w:val="a"/>
    <w:qFormat/>
    <w:rsid w:val="00067741"/>
    <w:pPr>
      <w:ind w:left="1701" w:hanging="1701"/>
      <w:outlineLvl w:val="4"/>
    </w:pPr>
    <w:rPr>
      <w:sz w:val="22"/>
    </w:rPr>
  </w:style>
  <w:style w:type="paragraph" w:styleId="6">
    <w:name w:val="heading 6"/>
    <w:basedOn w:val="H6"/>
    <w:next w:val="a"/>
    <w:qFormat/>
    <w:rsid w:val="00067741"/>
    <w:pPr>
      <w:outlineLvl w:val="5"/>
    </w:pPr>
  </w:style>
  <w:style w:type="paragraph" w:styleId="7">
    <w:name w:val="heading 7"/>
    <w:basedOn w:val="H6"/>
    <w:next w:val="a"/>
    <w:qFormat/>
    <w:rsid w:val="00067741"/>
    <w:pPr>
      <w:outlineLvl w:val="6"/>
    </w:pPr>
  </w:style>
  <w:style w:type="paragraph" w:styleId="8">
    <w:name w:val="heading 8"/>
    <w:basedOn w:val="1"/>
    <w:next w:val="a"/>
    <w:qFormat/>
    <w:rsid w:val="00067741"/>
    <w:pPr>
      <w:ind w:left="0" w:firstLine="0"/>
      <w:outlineLvl w:val="7"/>
    </w:pPr>
  </w:style>
  <w:style w:type="paragraph" w:styleId="9">
    <w:name w:val="heading 9"/>
    <w:basedOn w:val="8"/>
    <w:next w:val="a"/>
    <w:qFormat/>
    <w:rsid w:val="0006774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0"/>
    <w:rsid w:val="00067741"/>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67741"/>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067741"/>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067741"/>
    <w:pPr>
      <w:spacing w:before="180"/>
      <w:ind w:left="2693" w:hanging="2693"/>
    </w:pPr>
    <w:rPr>
      <w:b/>
    </w:rPr>
  </w:style>
  <w:style w:type="paragraph" w:styleId="TOC1">
    <w:name w:val="toc 1"/>
    <w:semiHidden/>
    <w:rsid w:val="0006774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0677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067741"/>
    <w:pPr>
      <w:ind w:left="1701" w:hanging="1701"/>
    </w:pPr>
  </w:style>
  <w:style w:type="paragraph" w:styleId="TOC4">
    <w:name w:val="toc 4"/>
    <w:basedOn w:val="TOC3"/>
    <w:semiHidden/>
    <w:rsid w:val="00067741"/>
    <w:pPr>
      <w:ind w:left="1418" w:hanging="1418"/>
    </w:pPr>
  </w:style>
  <w:style w:type="paragraph" w:styleId="TOC3">
    <w:name w:val="toc 3"/>
    <w:basedOn w:val="TOC2"/>
    <w:semiHidden/>
    <w:rsid w:val="00067741"/>
    <w:pPr>
      <w:ind w:left="1134" w:hanging="1134"/>
    </w:pPr>
  </w:style>
  <w:style w:type="paragraph" w:styleId="TOC2">
    <w:name w:val="toc 2"/>
    <w:basedOn w:val="TOC1"/>
    <w:semiHidden/>
    <w:rsid w:val="00067741"/>
    <w:pPr>
      <w:keepNext w:val="0"/>
      <w:spacing w:before="0"/>
      <w:ind w:left="851" w:hanging="851"/>
    </w:pPr>
    <w:rPr>
      <w:sz w:val="20"/>
    </w:rPr>
  </w:style>
  <w:style w:type="paragraph" w:styleId="21">
    <w:name w:val="index 2"/>
    <w:basedOn w:val="10"/>
    <w:semiHidden/>
    <w:rsid w:val="00067741"/>
    <w:pPr>
      <w:ind w:left="284"/>
    </w:pPr>
  </w:style>
  <w:style w:type="paragraph" w:styleId="10">
    <w:name w:val="index 1"/>
    <w:basedOn w:val="a"/>
    <w:semiHidden/>
    <w:rsid w:val="00067741"/>
    <w:pPr>
      <w:keepLines/>
      <w:spacing w:after="0"/>
    </w:pPr>
  </w:style>
  <w:style w:type="paragraph" w:customStyle="1" w:styleId="ZH">
    <w:name w:val="ZH"/>
    <w:rsid w:val="00067741"/>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067741"/>
    <w:pPr>
      <w:outlineLvl w:val="9"/>
    </w:pPr>
  </w:style>
  <w:style w:type="paragraph" w:styleId="22">
    <w:name w:val="List Number 2"/>
    <w:basedOn w:val="ac"/>
    <w:rsid w:val="00067741"/>
    <w:pPr>
      <w:ind w:left="851"/>
    </w:pPr>
  </w:style>
  <w:style w:type="character" w:styleId="ad">
    <w:name w:val="footnote reference"/>
    <w:semiHidden/>
    <w:rsid w:val="00067741"/>
    <w:rPr>
      <w:b/>
      <w:position w:val="6"/>
      <w:sz w:val="16"/>
    </w:rPr>
  </w:style>
  <w:style w:type="paragraph" w:styleId="ae">
    <w:name w:val="footnote text"/>
    <w:basedOn w:val="a"/>
    <w:semiHidden/>
    <w:rsid w:val="00067741"/>
    <w:pPr>
      <w:keepLines/>
      <w:spacing w:after="0"/>
      <w:ind w:left="454" w:hanging="454"/>
    </w:pPr>
    <w:rPr>
      <w:sz w:val="16"/>
    </w:rPr>
  </w:style>
  <w:style w:type="paragraph" w:customStyle="1" w:styleId="TAC">
    <w:name w:val="TAC"/>
    <w:basedOn w:val="TAL"/>
    <w:rsid w:val="00067741"/>
    <w:pPr>
      <w:jc w:val="center"/>
    </w:pPr>
  </w:style>
  <w:style w:type="paragraph" w:customStyle="1" w:styleId="TF">
    <w:name w:val="TF"/>
    <w:basedOn w:val="TH"/>
    <w:rsid w:val="00067741"/>
    <w:pPr>
      <w:keepNext w:val="0"/>
      <w:spacing w:before="0" w:after="240"/>
    </w:pPr>
  </w:style>
  <w:style w:type="paragraph" w:customStyle="1" w:styleId="NO">
    <w:name w:val="NO"/>
    <w:basedOn w:val="a"/>
    <w:rsid w:val="00067741"/>
    <w:pPr>
      <w:keepLines/>
      <w:ind w:left="1135" w:hanging="851"/>
    </w:pPr>
  </w:style>
  <w:style w:type="paragraph" w:styleId="TOC9">
    <w:name w:val="toc 9"/>
    <w:basedOn w:val="TOC8"/>
    <w:semiHidden/>
    <w:rsid w:val="00067741"/>
    <w:pPr>
      <w:ind w:left="1418" w:hanging="1418"/>
    </w:pPr>
  </w:style>
  <w:style w:type="paragraph" w:customStyle="1" w:styleId="EX">
    <w:name w:val="EX"/>
    <w:basedOn w:val="a"/>
    <w:rsid w:val="00067741"/>
    <w:pPr>
      <w:keepLines/>
      <w:ind w:left="1702" w:hanging="1418"/>
    </w:pPr>
  </w:style>
  <w:style w:type="paragraph" w:customStyle="1" w:styleId="FP">
    <w:name w:val="FP"/>
    <w:basedOn w:val="a"/>
    <w:rsid w:val="00067741"/>
    <w:pPr>
      <w:spacing w:after="0"/>
    </w:pPr>
  </w:style>
  <w:style w:type="paragraph" w:customStyle="1" w:styleId="LD">
    <w:name w:val="LD"/>
    <w:rsid w:val="00067741"/>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067741"/>
    <w:pPr>
      <w:spacing w:after="0"/>
    </w:pPr>
  </w:style>
  <w:style w:type="paragraph" w:customStyle="1" w:styleId="EW">
    <w:name w:val="EW"/>
    <w:basedOn w:val="EX"/>
    <w:rsid w:val="00067741"/>
    <w:pPr>
      <w:spacing w:after="0"/>
    </w:pPr>
  </w:style>
  <w:style w:type="paragraph" w:styleId="TOC6">
    <w:name w:val="toc 6"/>
    <w:basedOn w:val="TOC5"/>
    <w:next w:val="a"/>
    <w:semiHidden/>
    <w:rsid w:val="00067741"/>
    <w:pPr>
      <w:ind w:left="1985" w:hanging="1985"/>
    </w:pPr>
  </w:style>
  <w:style w:type="paragraph" w:styleId="TOC7">
    <w:name w:val="toc 7"/>
    <w:basedOn w:val="TOC6"/>
    <w:next w:val="a"/>
    <w:semiHidden/>
    <w:rsid w:val="00067741"/>
    <w:pPr>
      <w:ind w:left="2268" w:hanging="2268"/>
    </w:pPr>
  </w:style>
  <w:style w:type="paragraph" w:styleId="23">
    <w:name w:val="List Bullet 2"/>
    <w:basedOn w:val="af"/>
    <w:rsid w:val="00067741"/>
    <w:pPr>
      <w:ind w:left="851"/>
    </w:pPr>
  </w:style>
  <w:style w:type="paragraph" w:styleId="30">
    <w:name w:val="List Bullet 3"/>
    <w:basedOn w:val="23"/>
    <w:rsid w:val="00067741"/>
    <w:pPr>
      <w:ind w:left="1135"/>
    </w:pPr>
  </w:style>
  <w:style w:type="paragraph" w:styleId="ac">
    <w:name w:val="List Number"/>
    <w:basedOn w:val="af0"/>
    <w:rsid w:val="00067741"/>
  </w:style>
  <w:style w:type="paragraph" w:customStyle="1" w:styleId="EQ">
    <w:name w:val="EQ"/>
    <w:basedOn w:val="a"/>
    <w:next w:val="a"/>
    <w:rsid w:val="00067741"/>
    <w:pPr>
      <w:keepLines/>
      <w:tabs>
        <w:tab w:val="center" w:pos="4536"/>
        <w:tab w:val="right" w:pos="9072"/>
      </w:tabs>
    </w:pPr>
    <w:rPr>
      <w:noProof/>
    </w:rPr>
  </w:style>
  <w:style w:type="paragraph" w:customStyle="1" w:styleId="TH">
    <w:name w:val="TH"/>
    <w:basedOn w:val="a"/>
    <w:rsid w:val="00067741"/>
    <w:pPr>
      <w:keepNext/>
      <w:keepLines/>
      <w:spacing w:before="60"/>
      <w:jc w:val="center"/>
    </w:pPr>
    <w:rPr>
      <w:rFonts w:ascii="Arial" w:hAnsi="Arial"/>
      <w:b/>
    </w:rPr>
  </w:style>
  <w:style w:type="paragraph" w:customStyle="1" w:styleId="NF">
    <w:name w:val="NF"/>
    <w:basedOn w:val="NO"/>
    <w:rsid w:val="00067741"/>
    <w:pPr>
      <w:keepNext/>
      <w:spacing w:after="0"/>
    </w:pPr>
    <w:rPr>
      <w:rFonts w:ascii="Arial" w:hAnsi="Arial"/>
      <w:sz w:val="18"/>
    </w:rPr>
  </w:style>
  <w:style w:type="paragraph" w:customStyle="1" w:styleId="PL">
    <w:name w:val="PL"/>
    <w:rsid w:val="000677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067741"/>
    <w:pPr>
      <w:jc w:val="right"/>
    </w:pPr>
  </w:style>
  <w:style w:type="paragraph" w:customStyle="1" w:styleId="H6">
    <w:name w:val="H6"/>
    <w:basedOn w:val="5"/>
    <w:next w:val="a"/>
    <w:rsid w:val="00067741"/>
    <w:pPr>
      <w:ind w:left="1985" w:hanging="1985"/>
      <w:outlineLvl w:val="9"/>
    </w:pPr>
    <w:rPr>
      <w:sz w:val="20"/>
    </w:rPr>
  </w:style>
  <w:style w:type="paragraph" w:customStyle="1" w:styleId="TAN">
    <w:name w:val="TAN"/>
    <w:basedOn w:val="TAL"/>
    <w:rsid w:val="00067741"/>
    <w:pPr>
      <w:ind w:left="851" w:hanging="851"/>
    </w:pPr>
  </w:style>
  <w:style w:type="paragraph" w:customStyle="1" w:styleId="ZA">
    <w:name w:val="ZA"/>
    <w:rsid w:val="000677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0677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067741"/>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0677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067741"/>
    <w:pPr>
      <w:framePr w:wrap="notBeside" w:y="16161"/>
    </w:pPr>
  </w:style>
  <w:style w:type="character" w:customStyle="1" w:styleId="ZGSM">
    <w:name w:val="ZGSM"/>
    <w:rsid w:val="00067741"/>
  </w:style>
  <w:style w:type="paragraph" w:styleId="24">
    <w:name w:val="List 2"/>
    <w:basedOn w:val="af0"/>
    <w:rsid w:val="00067741"/>
    <w:pPr>
      <w:ind w:left="851"/>
    </w:pPr>
  </w:style>
  <w:style w:type="paragraph" w:customStyle="1" w:styleId="ZG">
    <w:name w:val="ZG"/>
    <w:rsid w:val="000677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rsid w:val="00067741"/>
    <w:pPr>
      <w:ind w:left="1135"/>
    </w:pPr>
  </w:style>
  <w:style w:type="paragraph" w:styleId="40">
    <w:name w:val="List 4"/>
    <w:basedOn w:val="31"/>
    <w:rsid w:val="00067741"/>
    <w:pPr>
      <w:ind w:left="1418"/>
    </w:pPr>
  </w:style>
  <w:style w:type="paragraph" w:styleId="50">
    <w:name w:val="List 5"/>
    <w:basedOn w:val="40"/>
    <w:rsid w:val="00067741"/>
    <w:pPr>
      <w:ind w:left="1702"/>
    </w:pPr>
  </w:style>
  <w:style w:type="paragraph" w:customStyle="1" w:styleId="EditorsNote">
    <w:name w:val="Editor's Note"/>
    <w:basedOn w:val="NO"/>
    <w:rsid w:val="00067741"/>
    <w:rPr>
      <w:color w:val="FF0000"/>
    </w:rPr>
  </w:style>
  <w:style w:type="paragraph" w:styleId="af0">
    <w:name w:val="List"/>
    <w:basedOn w:val="a"/>
    <w:rsid w:val="00067741"/>
    <w:pPr>
      <w:ind w:left="568" w:hanging="284"/>
    </w:pPr>
  </w:style>
  <w:style w:type="paragraph" w:styleId="af">
    <w:name w:val="List Bullet"/>
    <w:basedOn w:val="af0"/>
    <w:rsid w:val="00067741"/>
  </w:style>
  <w:style w:type="paragraph" w:styleId="41">
    <w:name w:val="List Bullet 4"/>
    <w:basedOn w:val="30"/>
    <w:rsid w:val="00067741"/>
    <w:pPr>
      <w:ind w:left="1418"/>
    </w:pPr>
  </w:style>
  <w:style w:type="paragraph" w:styleId="51">
    <w:name w:val="List Bullet 5"/>
    <w:basedOn w:val="41"/>
    <w:rsid w:val="00067741"/>
    <w:pPr>
      <w:ind w:left="1702"/>
    </w:pPr>
  </w:style>
  <w:style w:type="paragraph" w:customStyle="1" w:styleId="B1">
    <w:name w:val="B1"/>
    <w:basedOn w:val="af0"/>
    <w:rsid w:val="00067741"/>
  </w:style>
  <w:style w:type="paragraph" w:customStyle="1" w:styleId="B2">
    <w:name w:val="B2"/>
    <w:basedOn w:val="24"/>
    <w:rsid w:val="00067741"/>
  </w:style>
  <w:style w:type="paragraph" w:customStyle="1" w:styleId="B3">
    <w:name w:val="B3"/>
    <w:basedOn w:val="31"/>
    <w:rsid w:val="00067741"/>
  </w:style>
  <w:style w:type="paragraph" w:customStyle="1" w:styleId="B4">
    <w:name w:val="B4"/>
    <w:basedOn w:val="40"/>
    <w:rsid w:val="00067741"/>
  </w:style>
  <w:style w:type="paragraph" w:customStyle="1" w:styleId="B5">
    <w:name w:val="B5"/>
    <w:basedOn w:val="50"/>
    <w:rsid w:val="00067741"/>
  </w:style>
  <w:style w:type="paragraph" w:styleId="af1">
    <w:name w:val="footer"/>
    <w:basedOn w:val="a4"/>
    <w:rsid w:val="00067741"/>
    <w:pPr>
      <w:jc w:val="center"/>
    </w:pPr>
    <w:rPr>
      <w:i/>
    </w:rPr>
  </w:style>
  <w:style w:type="paragraph" w:customStyle="1" w:styleId="ZTD">
    <w:name w:val="ZTD"/>
    <w:basedOn w:val="ZB"/>
    <w:rsid w:val="00067741"/>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character" w:customStyle="1" w:styleId="TAL0">
    <w:name w:val="TAL (文字)"/>
    <w:link w:val="TAL"/>
    <w:locked/>
    <w:rsid w:val="00DA649E"/>
    <w:rPr>
      <w:rFonts w:ascii="Arial" w:hAnsi="Arial"/>
      <w:sz w:val="18"/>
      <w:lang w:val="en-GB" w:eastAsia="en-GB"/>
    </w:rPr>
  </w:style>
  <w:style w:type="paragraph" w:customStyle="1" w:styleId="tah0">
    <w:name w:val="tah"/>
    <w:basedOn w:val="a"/>
    <w:rsid w:val="00DA649E"/>
    <w:pPr>
      <w:overflowPunct/>
      <w:autoSpaceDE/>
      <w:autoSpaceDN/>
      <w:adjustRightInd/>
      <w:spacing w:before="100" w:beforeAutospacing="1" w:after="100" w:afterAutospacing="1"/>
      <w:textAlignment w:val="auto"/>
    </w:pPr>
    <w:rPr>
      <w:rFonts w:eastAsia="Calibri"/>
      <w:sz w:val="24"/>
      <w:szCs w:val="24"/>
      <w:lang w:val="en-US" w:eastAsia="zh-CN"/>
    </w:rPr>
  </w:style>
  <w:style w:type="character" w:customStyle="1" w:styleId="TALCar">
    <w:name w:val="TAL Car"/>
    <w:locked/>
    <w:rsid w:val="00B30985"/>
    <w:rPr>
      <w:rFonts w:ascii="Arial" w:hAnsi="Arial"/>
      <w:sz w:val="18"/>
      <w:lang w:val="en-GB" w:eastAsia="en-US"/>
    </w:rPr>
  </w:style>
  <w:style w:type="paragraph" w:styleId="af4">
    <w:name w:val="Revision"/>
    <w:hidden/>
    <w:uiPriority w:val="99"/>
    <w:semiHidden/>
    <w:rsid w:val="00B30985"/>
    <w:rPr>
      <w:lang w:val="en-GB" w:eastAsia="en-GB"/>
    </w:rPr>
  </w:style>
  <w:style w:type="character" w:customStyle="1" w:styleId="11">
    <w:name w:val="未处理的提及1"/>
    <w:uiPriority w:val="99"/>
    <w:semiHidden/>
    <w:unhideWhenUsed/>
    <w:rsid w:val="00F425E8"/>
    <w:rPr>
      <w:color w:val="605E5C"/>
      <w:shd w:val="clear" w:color="auto" w:fill="E1DFDD"/>
    </w:rPr>
  </w:style>
  <w:style w:type="character" w:customStyle="1" w:styleId="CRCoverPageChar">
    <w:name w:val="CR Cover Page Char"/>
    <w:link w:val="CRCoverPage"/>
    <w:qFormat/>
    <w:rsid w:val="00817D0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F876-A5D1-4E7B-8689-D9EF2166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BT</Company>
  <LinksUpToDate>false</LinksUpToDate>
  <CharactersWithSpaces>7601</CharactersWithSpaces>
  <SharedDoc>false</SharedDoc>
  <HLinks>
    <vt:vector size="24" baseType="variant">
      <vt:variant>
        <vt:i4>3211333</vt:i4>
      </vt:variant>
      <vt:variant>
        <vt:i4>9</vt:i4>
      </vt:variant>
      <vt:variant>
        <vt:i4>0</vt:i4>
      </vt:variant>
      <vt:variant>
        <vt:i4>5</vt:i4>
      </vt:variant>
      <vt:variant>
        <vt:lpwstr>mailto:runsen.tang@samsung.com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Roger Tarazi</dc:creator>
  <cp:keywords/>
  <dc:description/>
  <cp:lastModifiedBy>Runsen - Samsung</cp:lastModifiedBy>
  <cp:revision>5</cp:revision>
  <cp:lastPrinted>2000-02-29T03:31:00Z</cp:lastPrinted>
  <dcterms:created xsi:type="dcterms:W3CDTF">2025-11-10T03:12:00Z</dcterms:created>
  <dcterms:modified xsi:type="dcterms:W3CDTF">2025-11-19T23:40:00Z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