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3490F">
      <w:pPr>
        <w:pStyle w:val="61"/>
        <w:tabs>
          <w:tab w:val="right" w:pos="9639"/>
        </w:tabs>
        <w:spacing w:after="0"/>
        <w:rPr>
          <w:rFonts w:hint="default"/>
          <w:b/>
          <w:i/>
          <w:sz w:val="28"/>
          <w:highlight w:val="none"/>
          <w:lang w:val="en-US" w:eastAsia="zh-CN"/>
        </w:rPr>
      </w:pPr>
      <w:r>
        <w:rPr>
          <w:b/>
          <w:sz w:val="24"/>
          <w:highlight w:val="none"/>
        </w:rPr>
        <w:t>3GPP TSG-RAN5 Meeting #</w:t>
      </w:r>
      <w:r>
        <w:rPr>
          <w:rFonts w:hint="eastAsia"/>
          <w:b/>
          <w:sz w:val="24"/>
          <w:highlight w:val="none"/>
          <w:lang w:val="en-US" w:eastAsia="zh-CN"/>
        </w:rPr>
        <w:t>109</w:t>
      </w:r>
      <w:r>
        <w:rPr>
          <w:b/>
          <w:i/>
          <w:sz w:val="28"/>
          <w:highlight w:val="none"/>
        </w:rPr>
        <w:tab/>
      </w:r>
      <w:r>
        <w:rPr>
          <w:rFonts w:hint="eastAsia"/>
          <w:b/>
          <w:sz w:val="24"/>
          <w:highlight w:val="none"/>
          <w:lang w:val="en-US" w:eastAsia="zh-CN"/>
        </w:rPr>
        <w:t>R5-256596</w:t>
      </w:r>
    </w:p>
    <w:p w14:paraId="39FD6D54">
      <w:pPr>
        <w:pStyle w:val="61"/>
        <w:tabs>
          <w:tab w:val="right" w:pos="9639"/>
        </w:tabs>
        <w:spacing w:after="0"/>
        <w:rPr>
          <w:b/>
          <w:sz w:val="24"/>
          <w:highlight w:val="none"/>
          <w:lang w:eastAsia="zh-CN"/>
        </w:rPr>
      </w:pPr>
      <w:r>
        <w:rPr>
          <w:rFonts w:hint="eastAsia"/>
          <w:b/>
          <w:sz w:val="24"/>
          <w:highlight w:val="none"/>
          <w:lang w:val="it-IT" w:eastAsia="zh-CN"/>
        </w:rPr>
        <w:t>Dallas, Texas, USA</w:t>
      </w:r>
      <w:r>
        <w:rPr>
          <w:rFonts w:hint="eastAsia"/>
          <w:b/>
          <w:sz w:val="24"/>
          <w:highlight w:val="none"/>
          <w:lang w:val="en-US" w:eastAsia="zh-CN"/>
        </w:rPr>
        <w:t>, November</w:t>
      </w:r>
      <w:r>
        <w:rPr>
          <w:b/>
          <w:sz w:val="24"/>
          <w:highlight w:val="none"/>
        </w:rPr>
        <w:t xml:space="preserve"> </w:t>
      </w:r>
      <w:r>
        <w:rPr>
          <w:rFonts w:hint="eastAsia"/>
          <w:b/>
          <w:sz w:val="24"/>
          <w:highlight w:val="none"/>
          <w:lang w:val="en-US" w:eastAsia="zh-CN"/>
        </w:rPr>
        <w:t>17</w:t>
      </w:r>
      <w:r>
        <w:rPr>
          <w:rFonts w:hint="eastAsia"/>
          <w:b/>
          <w:sz w:val="24"/>
          <w:highlight w:val="none"/>
          <w:vertAlign w:val="superscript"/>
          <w:lang w:val="en-US" w:eastAsia="zh-CN"/>
        </w:rPr>
        <w:t>th</w:t>
      </w:r>
      <w:r>
        <w:rPr>
          <w:rFonts w:hint="eastAsia"/>
          <w:b/>
          <w:sz w:val="24"/>
          <w:highlight w:val="none"/>
          <w:lang w:val="en-US" w:eastAsia="zh-CN"/>
        </w:rPr>
        <w:t xml:space="preserve"> </w:t>
      </w:r>
      <w:r>
        <w:rPr>
          <w:b/>
          <w:sz w:val="24"/>
          <w:highlight w:val="none"/>
        </w:rPr>
        <w:t xml:space="preserve"> – </w:t>
      </w:r>
      <w:r>
        <w:rPr>
          <w:rFonts w:hint="eastAsia"/>
          <w:b/>
          <w:sz w:val="24"/>
          <w:highlight w:val="none"/>
          <w:lang w:val="en-US" w:eastAsia="zh-CN"/>
        </w:rPr>
        <w:t>November 21</w:t>
      </w:r>
      <w:r>
        <w:rPr>
          <w:rFonts w:hint="eastAsia"/>
          <w:b/>
          <w:sz w:val="24"/>
          <w:highlight w:val="none"/>
          <w:vertAlign w:val="superscript"/>
          <w:lang w:val="en-US" w:eastAsia="zh-CN"/>
        </w:rPr>
        <w:t>st</w:t>
      </w:r>
      <w:r>
        <w:rPr>
          <w:rFonts w:hint="eastAsia"/>
          <w:b/>
          <w:sz w:val="24"/>
          <w:highlight w:val="none"/>
          <w:lang w:val="en-US" w:eastAsia="zh-CN"/>
        </w:rPr>
        <w:t xml:space="preserve"> </w:t>
      </w:r>
      <w:r>
        <w:rPr>
          <w:b/>
          <w:sz w:val="24"/>
          <w:highlight w:val="none"/>
        </w:rPr>
        <w:t xml:space="preserve"> , 202</w:t>
      </w:r>
      <w:r>
        <w:rPr>
          <w:rFonts w:hint="eastAsia"/>
          <w:b/>
          <w:sz w:val="24"/>
          <w:highlight w:val="none"/>
          <w:lang w:val="en-US" w:eastAsia="zh-CN"/>
        </w:rPr>
        <w:t>5</w:t>
      </w:r>
    </w:p>
    <w:p w14:paraId="6AC25CF4">
      <w:pPr>
        <w:pStyle w:val="61"/>
        <w:tabs>
          <w:tab w:val="right" w:pos="9639"/>
        </w:tabs>
        <w:spacing w:after="0"/>
        <w:rPr>
          <w:b/>
          <w:sz w:val="24"/>
          <w:highlight w:val="none"/>
        </w:rPr>
      </w:pPr>
    </w:p>
    <w:p w14:paraId="506F131E">
      <w:pPr>
        <w:pStyle w:val="61"/>
        <w:tabs>
          <w:tab w:val="right" w:pos="9639"/>
        </w:tabs>
        <w:spacing w:after="0"/>
        <w:rPr>
          <w:b/>
          <w:color w:val="A6A6A6" w:themeColor="background1" w:themeShade="A6"/>
          <w:sz w:val="24"/>
          <w:highlight w:val="none"/>
        </w:rPr>
      </w:pPr>
      <w:r>
        <w:rPr>
          <w:b/>
          <w:color w:val="A6A6A6" w:themeColor="background1" w:themeShade="A6"/>
          <w:sz w:val="24"/>
          <w:highlight w:val="none"/>
        </w:rPr>
        <w:t>3GPP TSG RAN Meeting #1</w:t>
      </w:r>
      <w:r>
        <w:rPr>
          <w:rFonts w:hint="eastAsia"/>
          <w:b/>
          <w:color w:val="A6A6A6" w:themeColor="background1" w:themeShade="A6"/>
          <w:sz w:val="24"/>
          <w:highlight w:val="none"/>
          <w:lang w:val="en-US" w:eastAsia="zh-CN"/>
        </w:rPr>
        <w:t>10</w:t>
      </w:r>
      <w:r>
        <w:rPr>
          <w:b/>
          <w:color w:val="A6A6A6" w:themeColor="background1" w:themeShade="A6"/>
          <w:sz w:val="24"/>
          <w:highlight w:val="none"/>
        </w:rPr>
        <w:tab/>
      </w:r>
      <w:r>
        <w:rPr>
          <w:b/>
          <w:color w:val="A6A6A6" w:themeColor="background1" w:themeShade="A6"/>
          <w:sz w:val="24"/>
          <w:highlight w:val="none"/>
        </w:rPr>
        <w:t>RP-2</w:t>
      </w:r>
      <w:r>
        <w:rPr>
          <w:rFonts w:hint="eastAsia"/>
          <w:b/>
          <w:color w:val="A6A6A6" w:themeColor="background1" w:themeShade="A6"/>
          <w:sz w:val="24"/>
          <w:highlight w:val="none"/>
          <w:lang w:val="en-US" w:eastAsia="zh-CN"/>
        </w:rPr>
        <w:t>5</w:t>
      </w:r>
      <w:r>
        <w:rPr>
          <w:b/>
          <w:color w:val="A6A6A6" w:themeColor="background1" w:themeShade="A6"/>
          <w:sz w:val="24"/>
          <w:highlight w:val="none"/>
        </w:rPr>
        <w:t>xxxx</w:t>
      </w:r>
    </w:p>
    <w:p w14:paraId="7A5238E3">
      <w:pPr>
        <w:pStyle w:val="61"/>
        <w:tabs>
          <w:tab w:val="right" w:pos="9639"/>
        </w:tabs>
        <w:spacing w:after="0"/>
        <w:rPr>
          <w:rFonts w:hint="eastAsia"/>
          <w:b/>
          <w:color w:val="A6A6A6" w:themeColor="background1" w:themeShade="A6"/>
          <w:sz w:val="24"/>
          <w:highlight w:val="none"/>
          <w:lang w:val="en-US" w:eastAsia="zh-CN"/>
        </w:rPr>
      </w:pPr>
      <w:r>
        <w:rPr>
          <w:rFonts w:hint="eastAsia"/>
          <w:b/>
          <w:color w:val="A6A6A6" w:themeColor="background1" w:themeShade="A6"/>
          <w:sz w:val="24"/>
          <w:highlight w:val="none"/>
          <w:lang w:val="en-US" w:eastAsia="zh-CN"/>
        </w:rPr>
        <w:t>Baltimore, USA, December 8</w:t>
      </w:r>
      <w:r>
        <w:rPr>
          <w:rFonts w:hint="eastAsia"/>
          <w:b/>
          <w:color w:val="A6A6A6" w:themeColor="background1" w:themeShade="A6"/>
          <w:sz w:val="24"/>
          <w:highlight w:val="none"/>
          <w:vertAlign w:val="superscript"/>
          <w:lang w:val="en-US" w:eastAsia="zh-CN"/>
        </w:rPr>
        <w:t>th</w:t>
      </w:r>
      <w:r>
        <w:rPr>
          <w:rFonts w:hint="eastAsia"/>
          <w:b/>
          <w:color w:val="A6A6A6" w:themeColor="background1" w:themeShade="A6"/>
          <w:sz w:val="24"/>
          <w:highlight w:val="none"/>
          <w:lang w:val="en-US" w:eastAsia="zh-CN"/>
        </w:rPr>
        <w:t xml:space="preserve"> - December 11</w:t>
      </w:r>
      <w:r>
        <w:rPr>
          <w:rFonts w:hint="eastAsia"/>
          <w:b/>
          <w:color w:val="A6A6A6" w:themeColor="background1" w:themeShade="A6"/>
          <w:sz w:val="24"/>
          <w:highlight w:val="none"/>
          <w:vertAlign w:val="superscript"/>
          <w:lang w:val="en-US" w:eastAsia="zh-CN"/>
        </w:rPr>
        <w:t>th</w:t>
      </w:r>
      <w:r>
        <w:rPr>
          <w:rFonts w:hint="eastAsia"/>
          <w:b/>
          <w:color w:val="A6A6A6" w:themeColor="background1" w:themeShade="A6"/>
          <w:sz w:val="24"/>
          <w:highlight w:val="none"/>
          <w:lang w:val="en-US" w:eastAsia="zh-CN"/>
        </w:rPr>
        <w:t xml:space="preserve"> , 2025</w:t>
      </w:r>
      <w:r>
        <w:rPr>
          <w:rFonts w:hint="eastAsia"/>
          <w:b/>
          <w:color w:val="A6A6A6" w:themeColor="background1" w:themeShade="A6"/>
          <w:sz w:val="24"/>
          <w:highlight w:val="none"/>
          <w:lang w:val="en-US" w:eastAsia="zh-CN"/>
        </w:rPr>
        <w:tab/>
      </w:r>
    </w:p>
    <w:p w14:paraId="25B64C44">
      <w:pPr>
        <w:pBdr>
          <w:bottom w:val="single" w:color="auto" w:sz="4" w:space="1"/>
        </w:pBdr>
        <w:tabs>
          <w:tab w:val="right" w:pos="9639"/>
        </w:tabs>
        <w:overflowPunct/>
        <w:autoSpaceDE/>
        <w:autoSpaceDN/>
        <w:adjustRightInd/>
        <w:jc w:val="both"/>
        <w:textAlignment w:val="auto"/>
        <w:outlineLvl w:val="0"/>
        <w:rPr>
          <w:rFonts w:ascii="Arial" w:hAnsi="Arial" w:eastAsia="Batang" w:cs="Arial"/>
          <w:b/>
          <w:sz w:val="24"/>
          <w:highlight w:val="none"/>
        </w:rPr>
      </w:pPr>
    </w:p>
    <w:p w14:paraId="67EEA1D9">
      <w:pPr>
        <w:tabs>
          <w:tab w:val="left" w:pos="2127"/>
        </w:tabs>
        <w:overflowPunct/>
        <w:autoSpaceDE/>
        <w:autoSpaceDN/>
        <w:adjustRightInd/>
        <w:spacing w:after="0"/>
        <w:ind w:left="2126" w:hanging="2126"/>
        <w:jc w:val="both"/>
        <w:textAlignment w:val="auto"/>
        <w:outlineLvl w:val="0"/>
        <w:rPr>
          <w:rFonts w:ascii="Arial" w:hAnsi="Arial" w:eastAsia="宋体"/>
          <w:b/>
          <w:sz w:val="24"/>
          <w:szCs w:val="24"/>
          <w:highlight w:val="none"/>
          <w:lang w:val="en-US"/>
        </w:rPr>
      </w:pPr>
      <w:r>
        <w:rPr>
          <w:rFonts w:ascii="Arial" w:hAnsi="Arial" w:eastAsia="Batang"/>
          <w:b/>
          <w:sz w:val="24"/>
          <w:szCs w:val="24"/>
          <w:highlight w:val="none"/>
          <w:lang w:val="en-US"/>
        </w:rPr>
        <w:t>Source:</w:t>
      </w:r>
      <w:r>
        <w:rPr>
          <w:rFonts w:ascii="Arial" w:hAnsi="Arial" w:eastAsia="Batang"/>
          <w:b/>
          <w:sz w:val="24"/>
          <w:szCs w:val="24"/>
          <w:highlight w:val="none"/>
          <w:lang w:val="en-US"/>
        </w:rPr>
        <w:tab/>
      </w:r>
      <w:r>
        <w:rPr>
          <w:rFonts w:ascii="Arial" w:hAnsi="Arial" w:eastAsia="Batang"/>
          <w:b/>
          <w:sz w:val="24"/>
          <w:szCs w:val="24"/>
          <w:highlight w:val="none"/>
          <w:lang w:val="en-US"/>
        </w:rPr>
        <w:t>CMCC</w:t>
      </w:r>
      <w:r>
        <w:rPr>
          <w:rFonts w:hint="eastAsia" w:ascii="Arial" w:hAnsi="Arial"/>
          <w:b/>
          <w:sz w:val="24"/>
          <w:szCs w:val="24"/>
          <w:highlight w:val="none"/>
          <w:lang w:val="en-US"/>
        </w:rPr>
        <w:t>, Huawei</w:t>
      </w:r>
    </w:p>
    <w:p w14:paraId="081F197F">
      <w:pPr>
        <w:tabs>
          <w:tab w:val="left" w:pos="2127"/>
        </w:tabs>
        <w:overflowPunct/>
        <w:autoSpaceDE/>
        <w:autoSpaceDN/>
        <w:adjustRightInd/>
        <w:spacing w:after="0"/>
        <w:ind w:left="2126" w:hanging="2126"/>
        <w:jc w:val="both"/>
        <w:textAlignment w:val="auto"/>
        <w:outlineLvl w:val="0"/>
        <w:rPr>
          <w:rFonts w:hint="eastAsia" w:ascii="Arial" w:hAnsi="Arial" w:eastAsia="宋体" w:cs="Arial"/>
          <w:b/>
          <w:sz w:val="24"/>
          <w:szCs w:val="24"/>
          <w:highlight w:val="none"/>
          <w:lang w:val="en-US" w:eastAsia="zh-CN"/>
        </w:rPr>
      </w:pPr>
      <w:r>
        <w:rPr>
          <w:rFonts w:ascii="Arial" w:hAnsi="Arial" w:eastAsia="Batang" w:cs="Arial"/>
          <w:b/>
          <w:sz w:val="24"/>
          <w:szCs w:val="24"/>
          <w:highlight w:val="none"/>
        </w:rPr>
        <w:t>Title:</w:t>
      </w:r>
      <w:r>
        <w:rPr>
          <w:rFonts w:ascii="Arial" w:hAnsi="Arial" w:eastAsia="Batang" w:cs="Arial"/>
          <w:b/>
          <w:sz w:val="24"/>
          <w:szCs w:val="24"/>
          <w:highlight w:val="none"/>
        </w:rPr>
        <w:tab/>
      </w:r>
      <w:r>
        <w:rPr>
          <w:rFonts w:ascii="Arial" w:hAnsi="Arial" w:eastAsia="Batang" w:cs="Arial"/>
          <w:b/>
          <w:sz w:val="24"/>
          <w:szCs w:val="24"/>
          <w:highlight w:val="none"/>
        </w:rPr>
        <w:t xml:space="preserve">New WID on </w:t>
      </w:r>
      <w:r>
        <w:rPr>
          <w:rFonts w:hint="eastAsia" w:ascii="Arial" w:hAnsi="Arial" w:eastAsia="宋体" w:cs="Arial"/>
          <w:b/>
          <w:sz w:val="24"/>
          <w:szCs w:val="24"/>
          <w:highlight w:val="none"/>
          <w:lang w:val="en-US" w:eastAsia="zh-CN"/>
        </w:rPr>
        <w:t xml:space="preserve">Device </w:t>
      </w:r>
      <w:r>
        <w:rPr>
          <w:rFonts w:ascii="Arial" w:hAnsi="Arial" w:eastAsia="Batang" w:cs="Arial"/>
          <w:b/>
          <w:sz w:val="24"/>
          <w:szCs w:val="24"/>
          <w:highlight w:val="none"/>
        </w:rPr>
        <w:t>Conformance - Solutions for Ambient IoT (Internet of Things) in NR</w:t>
      </w:r>
      <w:r>
        <w:rPr>
          <w:rFonts w:hint="eastAsia" w:ascii="Arial" w:hAnsi="Arial" w:eastAsia="宋体" w:cs="Arial"/>
          <w:b/>
          <w:sz w:val="24"/>
          <w:szCs w:val="24"/>
          <w:highlight w:val="none"/>
          <w:lang w:val="en-US" w:eastAsia="zh-CN"/>
        </w:rPr>
        <w:t xml:space="preserve"> </w:t>
      </w:r>
      <w:r>
        <w:rPr>
          <w:rFonts w:hint="eastAsia" w:ascii="Arial" w:hAnsi="Arial" w:eastAsia="Batang" w:cs="Arial"/>
          <w:b/>
          <w:sz w:val="24"/>
          <w:szCs w:val="24"/>
          <w:highlight w:val="none"/>
        </w:rPr>
        <w:t>plus CT1 aspects</w:t>
      </w:r>
    </w:p>
    <w:p w14:paraId="6171827E">
      <w:pPr>
        <w:tabs>
          <w:tab w:val="left" w:pos="2127"/>
        </w:tabs>
        <w:overflowPunct/>
        <w:autoSpaceDE/>
        <w:autoSpaceDN/>
        <w:adjustRightInd/>
        <w:spacing w:after="0"/>
        <w:ind w:left="2126" w:hanging="2126"/>
        <w:jc w:val="both"/>
        <w:textAlignment w:val="auto"/>
        <w:outlineLvl w:val="0"/>
        <w:rPr>
          <w:rFonts w:hint="default" w:ascii="Arial" w:hAnsi="Arial" w:eastAsia="宋体"/>
          <w:b/>
          <w:sz w:val="24"/>
          <w:szCs w:val="24"/>
          <w:highlight w:val="none"/>
          <w:lang w:val="en-US" w:eastAsia="zh-CN"/>
        </w:rPr>
      </w:pPr>
      <w:r>
        <w:rPr>
          <w:rFonts w:ascii="Arial" w:hAnsi="Arial" w:eastAsia="Batang"/>
          <w:b/>
          <w:sz w:val="24"/>
          <w:szCs w:val="24"/>
          <w:highlight w:val="none"/>
        </w:rPr>
        <w:t>Document for:</w:t>
      </w:r>
      <w:r>
        <w:rPr>
          <w:rFonts w:ascii="Arial" w:hAnsi="Arial" w:eastAsia="Batang"/>
          <w:b/>
          <w:sz w:val="24"/>
          <w:szCs w:val="24"/>
          <w:highlight w:val="none"/>
        </w:rPr>
        <w:tab/>
      </w:r>
      <w:r>
        <w:rPr>
          <w:rFonts w:hint="eastAsia" w:ascii="Arial" w:hAnsi="Arial" w:eastAsia="宋体"/>
          <w:b/>
          <w:sz w:val="24"/>
          <w:szCs w:val="24"/>
          <w:highlight w:val="none"/>
          <w:lang w:val="en-US" w:eastAsia="zh-CN"/>
        </w:rPr>
        <w:t>Endorsement</w:t>
      </w:r>
    </w:p>
    <w:p w14:paraId="4CBA0B4B">
      <w:pPr>
        <w:pBdr>
          <w:bottom w:val="single" w:color="auto" w:sz="4" w:space="1"/>
        </w:pBdr>
        <w:tabs>
          <w:tab w:val="left" w:pos="2127"/>
        </w:tabs>
        <w:overflowPunct/>
        <w:autoSpaceDE/>
        <w:autoSpaceDN/>
        <w:adjustRightInd/>
        <w:spacing w:after="0"/>
        <w:ind w:left="2126" w:hanging="2126"/>
        <w:jc w:val="both"/>
        <w:textAlignment w:val="auto"/>
        <w:rPr>
          <w:rFonts w:ascii="Arial" w:hAnsi="Arial" w:eastAsia="宋体"/>
          <w:b/>
          <w:sz w:val="24"/>
          <w:szCs w:val="24"/>
          <w:highlight w:val="none"/>
          <w:lang w:val="en-US"/>
        </w:rPr>
      </w:pPr>
      <w:r>
        <w:rPr>
          <w:rFonts w:ascii="Arial" w:hAnsi="Arial" w:eastAsia="Batang"/>
          <w:b/>
          <w:sz w:val="24"/>
          <w:szCs w:val="24"/>
          <w:highlight w:val="none"/>
        </w:rPr>
        <w:t>Agenda Item:</w:t>
      </w:r>
      <w:r>
        <w:rPr>
          <w:rFonts w:ascii="Arial" w:hAnsi="Arial" w:eastAsia="Batang"/>
          <w:b/>
          <w:sz w:val="24"/>
          <w:szCs w:val="24"/>
          <w:highlight w:val="none"/>
        </w:rPr>
        <w:tab/>
      </w:r>
      <w:r>
        <w:rPr>
          <w:rFonts w:hint="eastAsia" w:ascii="Arial" w:hAnsi="Arial" w:eastAsia="宋体"/>
          <w:b/>
          <w:sz w:val="24"/>
          <w:szCs w:val="24"/>
          <w:highlight w:val="none"/>
          <w:lang w:val="en-US" w:eastAsia="zh-CN"/>
        </w:rPr>
        <w:t>7.5</w:t>
      </w:r>
      <w:r>
        <w:rPr>
          <w:rFonts w:ascii="Arial" w:hAnsi="Arial" w:eastAsia="Batang"/>
          <w:b/>
          <w:sz w:val="24"/>
          <w:szCs w:val="24"/>
          <w:highlight w:val="none"/>
        </w:rPr>
        <w:t>.1</w:t>
      </w:r>
    </w:p>
    <w:p w14:paraId="63EFF7AB">
      <w:pPr>
        <w:pBdr>
          <w:bottom w:val="single" w:color="auto" w:sz="4" w:space="1"/>
        </w:pBdr>
        <w:tabs>
          <w:tab w:val="left" w:pos="2127"/>
        </w:tabs>
        <w:overflowPunct/>
        <w:autoSpaceDE/>
        <w:autoSpaceDN/>
        <w:adjustRightInd/>
        <w:spacing w:after="0"/>
        <w:ind w:left="2126" w:hanging="2126"/>
        <w:jc w:val="both"/>
        <w:textAlignment w:val="auto"/>
        <w:rPr>
          <w:rFonts w:ascii="Arial" w:hAnsi="Arial" w:eastAsia="Batang"/>
          <w:bCs/>
          <w:sz w:val="24"/>
          <w:szCs w:val="24"/>
          <w:highlight w:val="none"/>
        </w:rPr>
      </w:pPr>
    </w:p>
    <w:p w14:paraId="6495F92F">
      <w:pPr>
        <w:spacing w:before="120"/>
        <w:jc w:val="center"/>
        <w:rPr>
          <w:rFonts w:ascii="Arial" w:hAnsi="Arial" w:cs="Arial"/>
          <w:sz w:val="36"/>
          <w:szCs w:val="36"/>
          <w:highlight w:val="none"/>
        </w:rPr>
      </w:pPr>
      <w:r>
        <w:rPr>
          <w:rFonts w:ascii="Arial" w:hAnsi="Arial" w:cs="Arial"/>
          <w:sz w:val="36"/>
          <w:szCs w:val="36"/>
          <w:highlight w:val="none"/>
        </w:rPr>
        <w:t>3GPP™ Work Item Description</w:t>
      </w:r>
    </w:p>
    <w:p w14:paraId="059159AA">
      <w:pPr>
        <w:jc w:val="center"/>
        <w:rPr>
          <w:rFonts w:cs="Arial"/>
          <w:highlight w:val="none"/>
        </w:rPr>
      </w:pPr>
      <w:r>
        <w:rPr>
          <w:rFonts w:cs="Arial"/>
          <w:highlight w:val="none"/>
        </w:rPr>
        <w:t xml:space="preserve">Information on Work Items can be found at </w:t>
      </w:r>
      <w:r>
        <w:rPr>
          <w:highlight w:val="none"/>
        </w:rPr>
        <w:fldChar w:fldCharType="begin"/>
      </w:r>
      <w:r>
        <w:rPr>
          <w:highlight w:val="none"/>
        </w:rPr>
        <w:instrText xml:space="preserve"> HYPERLINK "http://www.3gpp.org/Work-Items" </w:instrText>
      </w:r>
      <w:r>
        <w:rPr>
          <w:highlight w:val="none"/>
        </w:rPr>
        <w:fldChar w:fldCharType="separate"/>
      </w:r>
      <w:r>
        <w:rPr>
          <w:rStyle w:val="51"/>
          <w:rFonts w:cs="Arial"/>
          <w:highlight w:val="none"/>
        </w:rPr>
        <w:t>http://www.3gpp.org/Work-Items</w:t>
      </w:r>
      <w:r>
        <w:rPr>
          <w:rStyle w:val="51"/>
          <w:rFonts w:cs="Arial"/>
          <w:highlight w:val="none"/>
        </w:rPr>
        <w:fldChar w:fldCharType="end"/>
      </w:r>
      <w:r>
        <w:rPr>
          <w:rFonts w:cs="Arial"/>
          <w:highlight w:val="none"/>
        </w:rPr>
        <w:t xml:space="preserve"> </w:t>
      </w:r>
      <w:r>
        <w:rPr>
          <w:rFonts w:cs="Arial"/>
          <w:highlight w:val="none"/>
        </w:rPr>
        <w:br w:type="textWrapping"/>
      </w:r>
      <w:r>
        <w:rPr>
          <w:highlight w:val="none"/>
        </w:rPr>
        <w:t xml:space="preserve">See also the </w:t>
      </w:r>
      <w:r>
        <w:rPr>
          <w:highlight w:val="none"/>
        </w:rPr>
        <w:fldChar w:fldCharType="begin"/>
      </w:r>
      <w:r>
        <w:rPr>
          <w:highlight w:val="none"/>
        </w:rPr>
        <w:instrText xml:space="preserve"> HYPERLINK "http://www.3gpp.org/specifications-groups/working-procedures" </w:instrText>
      </w:r>
      <w:r>
        <w:rPr>
          <w:highlight w:val="none"/>
        </w:rPr>
        <w:fldChar w:fldCharType="separate"/>
      </w:r>
      <w:r>
        <w:rPr>
          <w:rStyle w:val="51"/>
          <w:highlight w:val="none"/>
        </w:rPr>
        <w:t>3GPP Working Procedures</w:t>
      </w:r>
      <w:r>
        <w:rPr>
          <w:rStyle w:val="51"/>
          <w:highlight w:val="none"/>
        </w:rPr>
        <w:fldChar w:fldCharType="end"/>
      </w:r>
      <w:r>
        <w:rPr>
          <w:highlight w:val="none"/>
        </w:rPr>
        <w:t xml:space="preserve">, article 39 and the TSG Working Methods in </w:t>
      </w:r>
      <w:r>
        <w:rPr>
          <w:highlight w:val="none"/>
        </w:rPr>
        <w:fldChar w:fldCharType="begin"/>
      </w:r>
      <w:r>
        <w:rPr>
          <w:highlight w:val="none"/>
        </w:rPr>
        <w:instrText xml:space="preserve"> HYPERLINK "http://www.3gpp.org/ftp/Specs/html-info/21900.htm" </w:instrText>
      </w:r>
      <w:r>
        <w:rPr>
          <w:highlight w:val="none"/>
        </w:rPr>
        <w:fldChar w:fldCharType="separate"/>
      </w:r>
      <w:r>
        <w:rPr>
          <w:rStyle w:val="51"/>
          <w:highlight w:val="none"/>
        </w:rPr>
        <w:t xml:space="preserve">3GPP </w:t>
      </w:r>
      <w:bookmarkStart w:id="0" w:name="_Hlt515348424"/>
      <w:bookmarkStart w:id="1" w:name="_Hlt515348423"/>
      <w:r>
        <w:rPr>
          <w:rStyle w:val="51"/>
          <w:highlight w:val="none"/>
        </w:rPr>
        <w:t>T</w:t>
      </w:r>
      <w:bookmarkEnd w:id="0"/>
      <w:bookmarkEnd w:id="1"/>
      <w:r>
        <w:rPr>
          <w:rStyle w:val="51"/>
          <w:highlight w:val="none"/>
        </w:rPr>
        <w:t>R 21.900</w:t>
      </w:r>
      <w:r>
        <w:rPr>
          <w:rStyle w:val="51"/>
          <w:highlight w:val="none"/>
        </w:rPr>
        <w:fldChar w:fldCharType="end"/>
      </w:r>
    </w:p>
    <w:p w14:paraId="4064E826">
      <w:pPr>
        <w:pStyle w:val="10"/>
        <w:ind w:left="2835" w:hanging="2835"/>
        <w:rPr>
          <w:sz w:val="32"/>
          <w:szCs w:val="32"/>
          <w:highlight w:val="none"/>
        </w:rPr>
      </w:pPr>
      <w:r>
        <w:rPr>
          <w:sz w:val="32"/>
          <w:szCs w:val="32"/>
          <w:highlight w:val="none"/>
        </w:rPr>
        <w:t xml:space="preserve">Title: </w:t>
      </w:r>
      <w:r>
        <w:rPr>
          <w:rFonts w:hint="eastAsia" w:eastAsia="宋体"/>
          <w:sz w:val="32"/>
          <w:szCs w:val="32"/>
          <w:highlight w:val="none"/>
          <w:lang w:val="en-US" w:eastAsia="zh-CN"/>
        </w:rPr>
        <w:t xml:space="preserve">Device </w:t>
      </w:r>
      <w:r>
        <w:rPr>
          <w:sz w:val="32"/>
          <w:szCs w:val="32"/>
          <w:highlight w:val="none"/>
        </w:rPr>
        <w:t>Conformance - Solutions for Ambient IoT (Internet of Things) in NR</w:t>
      </w:r>
      <w:r>
        <w:rPr>
          <w:rFonts w:hint="eastAsia" w:eastAsia="宋体"/>
          <w:sz w:val="32"/>
          <w:szCs w:val="32"/>
          <w:highlight w:val="none"/>
          <w:lang w:val="en-US" w:eastAsia="zh-CN"/>
        </w:rPr>
        <w:t xml:space="preserve"> </w:t>
      </w:r>
      <w:r>
        <w:rPr>
          <w:rFonts w:hint="eastAsia"/>
          <w:sz w:val="32"/>
          <w:szCs w:val="32"/>
          <w:highlight w:val="none"/>
        </w:rPr>
        <w:t>plus CT1 aspects</w:t>
      </w:r>
    </w:p>
    <w:p w14:paraId="505D0F35">
      <w:pPr>
        <w:pStyle w:val="10"/>
        <w:ind w:left="2835" w:hanging="2835"/>
        <w:rPr>
          <w:sz w:val="32"/>
          <w:szCs w:val="32"/>
          <w:highlight w:val="none"/>
        </w:rPr>
      </w:pPr>
      <w:r>
        <w:rPr>
          <w:sz w:val="32"/>
          <w:szCs w:val="32"/>
          <w:highlight w:val="none"/>
        </w:rPr>
        <w:t>Acronym: Ambient_IoT_Solutions</w:t>
      </w:r>
      <w:r>
        <w:rPr>
          <w:rFonts w:hint="eastAsia"/>
          <w:sz w:val="32"/>
          <w:szCs w:val="32"/>
          <w:highlight w:val="none"/>
        </w:rPr>
        <w:t>_plus_CT1</w:t>
      </w:r>
      <w:r>
        <w:rPr>
          <w:sz w:val="32"/>
          <w:szCs w:val="32"/>
          <w:highlight w:val="none"/>
        </w:rPr>
        <w:t>-</w:t>
      </w:r>
      <w:r>
        <w:rPr>
          <w:rFonts w:hint="eastAsia" w:eastAsia="宋体"/>
          <w:sz w:val="32"/>
          <w:szCs w:val="32"/>
          <w:highlight w:val="none"/>
          <w:lang w:val="en-US" w:eastAsia="zh-CN"/>
        </w:rPr>
        <w:t>Dev</w:t>
      </w:r>
      <w:r>
        <w:rPr>
          <w:sz w:val="32"/>
          <w:szCs w:val="32"/>
          <w:highlight w:val="none"/>
        </w:rPr>
        <w:t>ConTest</w:t>
      </w:r>
    </w:p>
    <w:p w14:paraId="33B082E0">
      <w:pPr>
        <w:pStyle w:val="10"/>
        <w:ind w:left="2835" w:hanging="2835"/>
        <w:rPr>
          <w:sz w:val="32"/>
          <w:szCs w:val="32"/>
          <w:highlight w:val="none"/>
        </w:rPr>
      </w:pPr>
      <w:r>
        <w:rPr>
          <w:sz w:val="32"/>
          <w:szCs w:val="32"/>
          <w:highlight w:val="none"/>
        </w:rPr>
        <w:t>Unique identifier:</w:t>
      </w:r>
      <w:r>
        <w:rPr>
          <w:sz w:val="32"/>
          <w:szCs w:val="32"/>
          <w:highlight w:val="none"/>
        </w:rPr>
        <w:tab/>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2"/>
        <w:gridCol w:w="1772"/>
        <w:gridCol w:w="862"/>
      </w:tblGrid>
      <w:tr w14:paraId="79B42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4" w:type="dxa"/>
            <w:gridSpan w:val="2"/>
            <w:shd w:val="clear" w:color="auto" w:fill="E0E0E0"/>
            <w:tcMar>
              <w:top w:w="28" w:type="dxa"/>
              <w:bottom w:w="28" w:type="dxa"/>
            </w:tcMar>
          </w:tcPr>
          <w:p w14:paraId="606035BE">
            <w:pPr>
              <w:pStyle w:val="55"/>
              <w:rPr>
                <w:b/>
                <w:bCs/>
                <w:color w:val="0000FF"/>
                <w:highlight w:val="none"/>
              </w:rPr>
            </w:pPr>
            <w:r>
              <w:rPr>
                <w:b/>
                <w:bCs/>
                <w:color w:val="0000FF"/>
                <w:highlight w:val="none"/>
              </w:rPr>
              <w:t>This WID includes a Testing part</w:t>
            </w:r>
          </w:p>
        </w:tc>
        <w:tc>
          <w:tcPr>
            <w:tcW w:w="862" w:type="dxa"/>
            <w:tcMar>
              <w:top w:w="28" w:type="dxa"/>
              <w:bottom w:w="28" w:type="dxa"/>
            </w:tcMar>
          </w:tcPr>
          <w:p w14:paraId="2AEF469A">
            <w:pPr>
              <w:pStyle w:val="55"/>
              <w:jc w:val="center"/>
              <w:rPr>
                <w:b/>
                <w:bCs/>
                <w:highlight w:val="none"/>
              </w:rPr>
            </w:pPr>
            <w:r>
              <w:rPr>
                <w:rFonts w:hint="eastAsia"/>
                <w:b/>
                <w:bCs/>
                <w:highlight w:val="none"/>
              </w:rPr>
              <w:t>X</w:t>
            </w:r>
          </w:p>
        </w:tc>
      </w:tr>
      <w:tr w14:paraId="64D13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772" w:type="dxa"/>
            <w:vMerge w:val="restart"/>
            <w:shd w:val="clear" w:color="auto" w:fill="E0E0E0"/>
            <w:tcMar>
              <w:top w:w="28" w:type="dxa"/>
              <w:bottom w:w="28" w:type="dxa"/>
            </w:tcMar>
          </w:tcPr>
          <w:p w14:paraId="41B9F0E8">
            <w:pPr>
              <w:pStyle w:val="55"/>
              <w:rPr>
                <w:b/>
                <w:bCs/>
                <w:color w:val="0000FF"/>
                <w:highlight w:val="none"/>
              </w:rPr>
            </w:pPr>
            <w:r>
              <w:rPr>
                <w:b/>
                <w:bCs/>
                <w:color w:val="0000FF"/>
                <w:highlight w:val="none"/>
              </w:rPr>
              <w:t>and it addresses the following 3GPP work area:</w:t>
            </w:r>
          </w:p>
        </w:tc>
        <w:tc>
          <w:tcPr>
            <w:tcW w:w="1772" w:type="dxa"/>
            <w:shd w:val="clear" w:color="auto" w:fill="E0E0E0"/>
          </w:tcPr>
          <w:p w14:paraId="0A13BF4B">
            <w:pPr>
              <w:pStyle w:val="55"/>
              <w:rPr>
                <w:b/>
                <w:bCs/>
                <w:color w:val="0000FF"/>
                <w:highlight w:val="none"/>
              </w:rPr>
            </w:pPr>
            <w:r>
              <w:rPr>
                <w:b/>
                <w:bCs/>
                <w:color w:val="0000FF"/>
                <w:highlight w:val="none"/>
              </w:rPr>
              <w:t>Radio Access</w:t>
            </w:r>
          </w:p>
        </w:tc>
        <w:tc>
          <w:tcPr>
            <w:tcW w:w="862" w:type="dxa"/>
            <w:tcMar>
              <w:top w:w="28" w:type="dxa"/>
              <w:bottom w:w="28" w:type="dxa"/>
            </w:tcMar>
          </w:tcPr>
          <w:p w14:paraId="37B5B8F9">
            <w:pPr>
              <w:pStyle w:val="55"/>
              <w:jc w:val="center"/>
              <w:rPr>
                <w:b/>
                <w:bCs/>
                <w:highlight w:val="none"/>
              </w:rPr>
            </w:pPr>
            <w:r>
              <w:rPr>
                <w:rFonts w:hint="eastAsia"/>
                <w:b/>
                <w:bCs/>
                <w:highlight w:val="none"/>
              </w:rPr>
              <w:t>X</w:t>
            </w:r>
          </w:p>
        </w:tc>
      </w:tr>
      <w:tr w14:paraId="12F30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772" w:type="dxa"/>
            <w:vMerge w:val="continue"/>
            <w:shd w:val="clear" w:color="auto" w:fill="E0E0E0"/>
            <w:tcMar>
              <w:top w:w="28" w:type="dxa"/>
              <w:bottom w:w="28" w:type="dxa"/>
            </w:tcMar>
          </w:tcPr>
          <w:p w14:paraId="7AD151C6">
            <w:pPr>
              <w:pStyle w:val="55"/>
              <w:rPr>
                <w:b/>
                <w:bCs/>
                <w:color w:val="0000FF"/>
                <w:highlight w:val="none"/>
              </w:rPr>
            </w:pPr>
          </w:p>
        </w:tc>
        <w:tc>
          <w:tcPr>
            <w:tcW w:w="1772" w:type="dxa"/>
            <w:shd w:val="clear" w:color="auto" w:fill="E0E0E0"/>
          </w:tcPr>
          <w:p w14:paraId="2B6CA3EA">
            <w:pPr>
              <w:pStyle w:val="55"/>
              <w:rPr>
                <w:b/>
                <w:bCs/>
                <w:color w:val="0000FF"/>
                <w:highlight w:val="none"/>
              </w:rPr>
            </w:pPr>
            <w:r>
              <w:rPr>
                <w:b/>
                <w:bCs/>
                <w:color w:val="0000FF"/>
                <w:highlight w:val="none"/>
              </w:rPr>
              <w:t>Core Network</w:t>
            </w:r>
          </w:p>
        </w:tc>
        <w:tc>
          <w:tcPr>
            <w:tcW w:w="862" w:type="dxa"/>
            <w:tcMar>
              <w:top w:w="28" w:type="dxa"/>
              <w:bottom w:w="28" w:type="dxa"/>
            </w:tcMar>
          </w:tcPr>
          <w:p w14:paraId="2D48C860">
            <w:pPr>
              <w:pStyle w:val="55"/>
              <w:jc w:val="center"/>
              <w:rPr>
                <w:b/>
                <w:bCs/>
                <w:highlight w:val="none"/>
              </w:rPr>
            </w:pPr>
            <w:r>
              <w:rPr>
                <w:rFonts w:hint="eastAsia"/>
                <w:b/>
                <w:bCs/>
                <w:highlight w:val="none"/>
              </w:rPr>
              <w:t>X</w:t>
            </w:r>
          </w:p>
        </w:tc>
      </w:tr>
      <w:tr w14:paraId="0D09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772" w:type="dxa"/>
            <w:vMerge w:val="continue"/>
            <w:shd w:val="clear" w:color="auto" w:fill="E0E0E0"/>
            <w:tcMar>
              <w:top w:w="28" w:type="dxa"/>
              <w:bottom w:w="28" w:type="dxa"/>
            </w:tcMar>
          </w:tcPr>
          <w:p w14:paraId="64B31DF8">
            <w:pPr>
              <w:pStyle w:val="55"/>
              <w:rPr>
                <w:b/>
                <w:bCs/>
                <w:color w:val="0000FF"/>
                <w:highlight w:val="none"/>
              </w:rPr>
            </w:pPr>
          </w:p>
        </w:tc>
        <w:tc>
          <w:tcPr>
            <w:tcW w:w="1772" w:type="dxa"/>
            <w:shd w:val="clear" w:color="auto" w:fill="E0E0E0"/>
          </w:tcPr>
          <w:p w14:paraId="64D33942">
            <w:pPr>
              <w:pStyle w:val="55"/>
              <w:rPr>
                <w:b/>
                <w:bCs/>
                <w:color w:val="0000FF"/>
                <w:highlight w:val="none"/>
              </w:rPr>
            </w:pPr>
            <w:r>
              <w:rPr>
                <w:b/>
                <w:bCs/>
                <w:color w:val="0000FF"/>
                <w:highlight w:val="none"/>
              </w:rPr>
              <w:t>Services</w:t>
            </w:r>
          </w:p>
        </w:tc>
        <w:tc>
          <w:tcPr>
            <w:tcW w:w="862" w:type="dxa"/>
            <w:tcMar>
              <w:top w:w="28" w:type="dxa"/>
              <w:bottom w:w="28" w:type="dxa"/>
            </w:tcMar>
          </w:tcPr>
          <w:p w14:paraId="07CF2264">
            <w:pPr>
              <w:pStyle w:val="55"/>
              <w:jc w:val="center"/>
              <w:rPr>
                <w:b/>
                <w:bCs/>
                <w:highlight w:val="none"/>
              </w:rPr>
            </w:pPr>
            <w:r>
              <w:rPr>
                <w:rFonts w:hint="eastAsia"/>
                <w:b/>
                <w:bCs/>
                <w:highlight w:val="none"/>
              </w:rPr>
              <w:t>X</w:t>
            </w:r>
          </w:p>
        </w:tc>
      </w:tr>
    </w:tbl>
    <w:p w14:paraId="0A88E562">
      <w:pPr>
        <w:rPr>
          <w:highlight w:val="none"/>
        </w:rPr>
      </w:pPr>
    </w:p>
    <w:p w14:paraId="5D09EE4E">
      <w:pPr>
        <w:pStyle w:val="10"/>
        <w:rPr>
          <w:rFonts w:eastAsia="宋体"/>
          <w:sz w:val="32"/>
          <w:szCs w:val="32"/>
          <w:highlight w:val="none"/>
        </w:rPr>
      </w:pPr>
      <w:r>
        <w:rPr>
          <w:sz w:val="32"/>
          <w:szCs w:val="32"/>
          <w:highlight w:val="none"/>
        </w:rPr>
        <w:t>Potential target Release:</w:t>
      </w:r>
      <w:r>
        <w:rPr>
          <w:sz w:val="32"/>
          <w:szCs w:val="32"/>
          <w:highlight w:val="none"/>
        </w:rPr>
        <w:tab/>
      </w:r>
      <w:r>
        <w:rPr>
          <w:iCs/>
          <w:sz w:val="32"/>
          <w:szCs w:val="32"/>
          <w:highlight w:val="none"/>
        </w:rPr>
        <w:t>Rel-1</w:t>
      </w:r>
      <w:r>
        <w:rPr>
          <w:rFonts w:hint="eastAsia"/>
          <w:iCs/>
          <w:sz w:val="32"/>
          <w:szCs w:val="32"/>
          <w:highlight w:val="none"/>
          <w:lang w:val="en-US"/>
        </w:rPr>
        <w:t>9</w:t>
      </w:r>
    </w:p>
    <w:p w14:paraId="17895E1F">
      <w:pPr>
        <w:pStyle w:val="2"/>
        <w:rPr>
          <w:sz w:val="32"/>
          <w:szCs w:val="32"/>
          <w:highlight w:val="none"/>
        </w:rPr>
      </w:pPr>
      <w:r>
        <w:rPr>
          <w:sz w:val="32"/>
          <w:szCs w:val="32"/>
          <w:highlight w:val="none"/>
        </w:rPr>
        <w:t>1</w:t>
      </w:r>
      <w:r>
        <w:rPr>
          <w:sz w:val="32"/>
          <w:szCs w:val="32"/>
          <w:highlight w:val="none"/>
        </w:rPr>
        <w:tab/>
      </w:r>
      <w:r>
        <w:rPr>
          <w:sz w:val="32"/>
          <w:szCs w:val="32"/>
          <w:highlight w:val="none"/>
        </w:rPr>
        <w:t>Impacts</w:t>
      </w:r>
    </w:p>
    <w:tbl>
      <w:tblPr>
        <w:tblStyle w:val="4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80"/>
        <w:gridCol w:w="1127"/>
        <w:gridCol w:w="486"/>
        <w:gridCol w:w="476"/>
        <w:gridCol w:w="476"/>
        <w:gridCol w:w="1587"/>
      </w:tblGrid>
      <w:tr w14:paraId="11BBE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tcBorders>
              <w:bottom w:val="single" w:color="auto" w:sz="12" w:space="0"/>
              <w:right w:val="single" w:color="auto" w:sz="12" w:space="0"/>
            </w:tcBorders>
            <w:shd w:val="clear" w:color="auto" w:fill="E0E0E0"/>
          </w:tcPr>
          <w:p w14:paraId="2996BBCD">
            <w:pPr>
              <w:pStyle w:val="55"/>
              <w:keepNext w:val="0"/>
              <w:ind w:right="-99"/>
              <w:rPr>
                <w:b/>
                <w:highlight w:val="none"/>
              </w:rPr>
            </w:pPr>
            <w:r>
              <w:rPr>
                <w:b/>
                <w:highlight w:val="none"/>
              </w:rPr>
              <w:t>Affects:</w:t>
            </w:r>
          </w:p>
        </w:tc>
        <w:tc>
          <w:tcPr>
            <w:tcW w:w="0" w:type="auto"/>
            <w:tcBorders>
              <w:left w:val="nil"/>
              <w:bottom w:val="single" w:color="auto" w:sz="12" w:space="0"/>
            </w:tcBorders>
            <w:shd w:val="clear" w:color="auto" w:fill="E0E0E0"/>
          </w:tcPr>
          <w:p w14:paraId="588943F4">
            <w:pPr>
              <w:pStyle w:val="58"/>
              <w:rPr>
                <w:highlight w:val="none"/>
              </w:rPr>
            </w:pPr>
            <w:r>
              <w:rPr>
                <w:highlight w:val="none"/>
              </w:rPr>
              <w:t>UICC apps</w:t>
            </w:r>
          </w:p>
        </w:tc>
        <w:tc>
          <w:tcPr>
            <w:tcW w:w="0" w:type="auto"/>
            <w:tcBorders>
              <w:bottom w:val="single" w:color="auto" w:sz="12" w:space="0"/>
            </w:tcBorders>
            <w:shd w:val="clear" w:color="auto" w:fill="E0E0E0"/>
          </w:tcPr>
          <w:p w14:paraId="5452BC44">
            <w:pPr>
              <w:pStyle w:val="58"/>
              <w:rPr>
                <w:highlight w:val="none"/>
              </w:rPr>
            </w:pPr>
            <w:r>
              <w:rPr>
                <w:highlight w:val="none"/>
              </w:rPr>
              <w:t>ME</w:t>
            </w:r>
          </w:p>
        </w:tc>
        <w:tc>
          <w:tcPr>
            <w:tcW w:w="0" w:type="auto"/>
            <w:tcBorders>
              <w:bottom w:val="single" w:color="auto" w:sz="12" w:space="0"/>
            </w:tcBorders>
            <w:shd w:val="clear" w:color="auto" w:fill="E0E0E0"/>
          </w:tcPr>
          <w:p w14:paraId="69AE2804">
            <w:pPr>
              <w:pStyle w:val="58"/>
              <w:rPr>
                <w:highlight w:val="none"/>
              </w:rPr>
            </w:pPr>
            <w:r>
              <w:rPr>
                <w:highlight w:val="none"/>
              </w:rPr>
              <w:t>AN</w:t>
            </w:r>
          </w:p>
        </w:tc>
        <w:tc>
          <w:tcPr>
            <w:tcW w:w="0" w:type="auto"/>
            <w:tcBorders>
              <w:bottom w:val="single" w:color="auto" w:sz="12" w:space="0"/>
            </w:tcBorders>
            <w:shd w:val="clear" w:color="auto" w:fill="E0E0E0"/>
          </w:tcPr>
          <w:p w14:paraId="5DA0E6DF">
            <w:pPr>
              <w:pStyle w:val="58"/>
              <w:rPr>
                <w:highlight w:val="none"/>
              </w:rPr>
            </w:pPr>
            <w:r>
              <w:rPr>
                <w:highlight w:val="none"/>
              </w:rPr>
              <w:t>CN</w:t>
            </w:r>
          </w:p>
        </w:tc>
        <w:tc>
          <w:tcPr>
            <w:tcW w:w="0" w:type="auto"/>
            <w:tcBorders>
              <w:bottom w:val="single" w:color="auto" w:sz="12" w:space="0"/>
            </w:tcBorders>
            <w:shd w:val="clear" w:color="auto" w:fill="E0E0E0"/>
          </w:tcPr>
          <w:p w14:paraId="4F644054">
            <w:pPr>
              <w:pStyle w:val="58"/>
              <w:rPr>
                <w:highlight w:val="none"/>
              </w:rPr>
            </w:pPr>
            <w:r>
              <w:rPr>
                <w:highlight w:val="none"/>
              </w:rPr>
              <w:t>Others (specify)</w:t>
            </w:r>
          </w:p>
        </w:tc>
      </w:tr>
      <w:tr w14:paraId="020F2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tcBorders>
              <w:top w:val="nil"/>
              <w:right w:val="single" w:color="auto" w:sz="12" w:space="0"/>
            </w:tcBorders>
          </w:tcPr>
          <w:p w14:paraId="0127D42B">
            <w:pPr>
              <w:pStyle w:val="55"/>
              <w:keepNext w:val="0"/>
              <w:ind w:right="-99"/>
              <w:rPr>
                <w:b/>
                <w:highlight w:val="none"/>
              </w:rPr>
            </w:pPr>
            <w:r>
              <w:rPr>
                <w:b/>
                <w:highlight w:val="none"/>
              </w:rPr>
              <w:t>Yes</w:t>
            </w:r>
          </w:p>
        </w:tc>
        <w:tc>
          <w:tcPr>
            <w:tcW w:w="0" w:type="auto"/>
            <w:tcBorders>
              <w:top w:val="nil"/>
              <w:left w:val="nil"/>
            </w:tcBorders>
          </w:tcPr>
          <w:p w14:paraId="28A7B7D8">
            <w:pPr>
              <w:pStyle w:val="59"/>
              <w:rPr>
                <w:highlight w:val="none"/>
              </w:rPr>
            </w:pPr>
          </w:p>
        </w:tc>
        <w:tc>
          <w:tcPr>
            <w:tcW w:w="0" w:type="auto"/>
            <w:tcBorders>
              <w:top w:val="nil"/>
            </w:tcBorders>
          </w:tcPr>
          <w:p w14:paraId="6CDE763E">
            <w:pPr>
              <w:pStyle w:val="59"/>
              <w:rPr>
                <w:highlight w:val="none"/>
              </w:rPr>
            </w:pPr>
          </w:p>
        </w:tc>
        <w:tc>
          <w:tcPr>
            <w:tcW w:w="0" w:type="auto"/>
            <w:tcBorders>
              <w:top w:val="nil"/>
            </w:tcBorders>
          </w:tcPr>
          <w:p w14:paraId="090CC300">
            <w:pPr>
              <w:pStyle w:val="59"/>
              <w:rPr>
                <w:highlight w:val="none"/>
              </w:rPr>
            </w:pPr>
          </w:p>
        </w:tc>
        <w:tc>
          <w:tcPr>
            <w:tcW w:w="0" w:type="auto"/>
            <w:tcBorders>
              <w:top w:val="nil"/>
            </w:tcBorders>
          </w:tcPr>
          <w:p w14:paraId="2CED5864">
            <w:pPr>
              <w:pStyle w:val="59"/>
              <w:rPr>
                <w:highlight w:val="none"/>
              </w:rPr>
            </w:pPr>
          </w:p>
        </w:tc>
        <w:tc>
          <w:tcPr>
            <w:tcW w:w="0" w:type="auto"/>
            <w:tcBorders>
              <w:top w:val="nil"/>
            </w:tcBorders>
          </w:tcPr>
          <w:p w14:paraId="268BA654">
            <w:pPr>
              <w:pStyle w:val="59"/>
              <w:rPr>
                <w:highlight w:val="none"/>
              </w:rPr>
            </w:pPr>
          </w:p>
        </w:tc>
      </w:tr>
      <w:tr w14:paraId="5967E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tcBorders>
              <w:right w:val="single" w:color="auto" w:sz="12" w:space="0"/>
            </w:tcBorders>
          </w:tcPr>
          <w:p w14:paraId="66F17F1F">
            <w:pPr>
              <w:pStyle w:val="55"/>
              <w:keepNext w:val="0"/>
              <w:ind w:right="-99"/>
              <w:rPr>
                <w:b/>
                <w:highlight w:val="none"/>
              </w:rPr>
            </w:pPr>
            <w:r>
              <w:rPr>
                <w:b/>
                <w:highlight w:val="none"/>
              </w:rPr>
              <w:t>No</w:t>
            </w:r>
          </w:p>
        </w:tc>
        <w:tc>
          <w:tcPr>
            <w:tcW w:w="0" w:type="auto"/>
            <w:tcBorders>
              <w:left w:val="nil"/>
            </w:tcBorders>
          </w:tcPr>
          <w:p w14:paraId="45CE71A5">
            <w:pPr>
              <w:pStyle w:val="59"/>
              <w:rPr>
                <w:highlight w:val="none"/>
              </w:rPr>
            </w:pPr>
            <w:r>
              <w:rPr>
                <w:rFonts w:hint="eastAsia"/>
                <w:highlight w:val="none"/>
              </w:rPr>
              <w:t>X</w:t>
            </w:r>
          </w:p>
        </w:tc>
        <w:tc>
          <w:tcPr>
            <w:tcW w:w="0" w:type="auto"/>
          </w:tcPr>
          <w:p w14:paraId="40F15C34">
            <w:pPr>
              <w:pStyle w:val="59"/>
              <w:rPr>
                <w:highlight w:val="none"/>
              </w:rPr>
            </w:pPr>
            <w:r>
              <w:rPr>
                <w:rFonts w:hint="eastAsia"/>
                <w:highlight w:val="none"/>
              </w:rPr>
              <w:t>X</w:t>
            </w:r>
          </w:p>
        </w:tc>
        <w:tc>
          <w:tcPr>
            <w:tcW w:w="0" w:type="auto"/>
          </w:tcPr>
          <w:p w14:paraId="4A1C97B3">
            <w:pPr>
              <w:pStyle w:val="59"/>
              <w:rPr>
                <w:highlight w:val="none"/>
              </w:rPr>
            </w:pPr>
            <w:r>
              <w:rPr>
                <w:rFonts w:hint="eastAsia"/>
                <w:highlight w:val="none"/>
              </w:rPr>
              <w:t>X</w:t>
            </w:r>
          </w:p>
        </w:tc>
        <w:tc>
          <w:tcPr>
            <w:tcW w:w="0" w:type="auto"/>
          </w:tcPr>
          <w:p w14:paraId="5B171DAA">
            <w:pPr>
              <w:pStyle w:val="59"/>
              <w:rPr>
                <w:highlight w:val="none"/>
              </w:rPr>
            </w:pPr>
            <w:r>
              <w:rPr>
                <w:rFonts w:hint="eastAsia"/>
                <w:highlight w:val="none"/>
              </w:rPr>
              <w:t>X</w:t>
            </w:r>
          </w:p>
        </w:tc>
        <w:tc>
          <w:tcPr>
            <w:tcW w:w="0" w:type="auto"/>
          </w:tcPr>
          <w:p w14:paraId="7AE486A4">
            <w:pPr>
              <w:pStyle w:val="59"/>
              <w:rPr>
                <w:highlight w:val="none"/>
              </w:rPr>
            </w:pPr>
            <w:r>
              <w:rPr>
                <w:rFonts w:hint="eastAsia"/>
                <w:highlight w:val="none"/>
              </w:rPr>
              <w:t>X</w:t>
            </w:r>
          </w:p>
        </w:tc>
      </w:tr>
      <w:tr w14:paraId="6F825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tcBorders>
              <w:right w:val="single" w:color="auto" w:sz="12" w:space="0"/>
            </w:tcBorders>
          </w:tcPr>
          <w:p w14:paraId="37D28EC8">
            <w:pPr>
              <w:pStyle w:val="55"/>
              <w:keepNext w:val="0"/>
              <w:ind w:right="-99"/>
              <w:rPr>
                <w:b/>
                <w:highlight w:val="none"/>
              </w:rPr>
            </w:pPr>
            <w:r>
              <w:rPr>
                <w:b/>
                <w:highlight w:val="none"/>
              </w:rPr>
              <w:t>Don't know</w:t>
            </w:r>
          </w:p>
        </w:tc>
        <w:tc>
          <w:tcPr>
            <w:tcW w:w="0" w:type="auto"/>
            <w:tcBorders>
              <w:left w:val="nil"/>
            </w:tcBorders>
          </w:tcPr>
          <w:p w14:paraId="2B355201">
            <w:pPr>
              <w:pStyle w:val="59"/>
              <w:rPr>
                <w:highlight w:val="none"/>
              </w:rPr>
            </w:pPr>
          </w:p>
        </w:tc>
        <w:tc>
          <w:tcPr>
            <w:tcW w:w="0" w:type="auto"/>
          </w:tcPr>
          <w:p w14:paraId="4AC600A9">
            <w:pPr>
              <w:pStyle w:val="59"/>
              <w:rPr>
                <w:highlight w:val="none"/>
              </w:rPr>
            </w:pPr>
          </w:p>
        </w:tc>
        <w:tc>
          <w:tcPr>
            <w:tcW w:w="0" w:type="auto"/>
          </w:tcPr>
          <w:p w14:paraId="74D28549">
            <w:pPr>
              <w:pStyle w:val="59"/>
              <w:rPr>
                <w:highlight w:val="none"/>
              </w:rPr>
            </w:pPr>
          </w:p>
        </w:tc>
        <w:tc>
          <w:tcPr>
            <w:tcW w:w="0" w:type="auto"/>
          </w:tcPr>
          <w:p w14:paraId="6FD66C39">
            <w:pPr>
              <w:pStyle w:val="59"/>
              <w:rPr>
                <w:highlight w:val="none"/>
              </w:rPr>
            </w:pPr>
          </w:p>
        </w:tc>
        <w:tc>
          <w:tcPr>
            <w:tcW w:w="0" w:type="auto"/>
          </w:tcPr>
          <w:p w14:paraId="7DB43DA3">
            <w:pPr>
              <w:pStyle w:val="59"/>
              <w:rPr>
                <w:highlight w:val="none"/>
              </w:rPr>
            </w:pPr>
          </w:p>
        </w:tc>
      </w:tr>
    </w:tbl>
    <w:p w14:paraId="1E0F8369">
      <w:pPr>
        <w:ind w:right="-99"/>
        <w:rPr>
          <w:b/>
          <w:highlight w:val="none"/>
        </w:rPr>
      </w:pPr>
    </w:p>
    <w:p w14:paraId="5A3E8AE2">
      <w:pPr>
        <w:pStyle w:val="2"/>
        <w:rPr>
          <w:sz w:val="32"/>
          <w:szCs w:val="32"/>
          <w:highlight w:val="none"/>
        </w:rPr>
      </w:pPr>
      <w:r>
        <w:rPr>
          <w:sz w:val="32"/>
          <w:szCs w:val="32"/>
          <w:highlight w:val="none"/>
        </w:rPr>
        <w:t>2</w:t>
      </w:r>
      <w:r>
        <w:rPr>
          <w:sz w:val="32"/>
          <w:szCs w:val="32"/>
          <w:highlight w:val="none"/>
        </w:rPr>
        <w:tab/>
      </w:r>
      <w:r>
        <w:rPr>
          <w:sz w:val="32"/>
          <w:szCs w:val="32"/>
          <w:highlight w:val="none"/>
        </w:rPr>
        <w:t>Classification of the Work Item and linked work items</w:t>
      </w:r>
    </w:p>
    <w:p w14:paraId="57624B2C">
      <w:pPr>
        <w:pStyle w:val="4"/>
        <w:rPr>
          <w:highlight w:val="none"/>
        </w:rPr>
      </w:pPr>
      <w:r>
        <w:rPr>
          <w:highlight w:val="none"/>
        </w:rPr>
        <w:t>2.1</w:t>
      </w:r>
      <w:r>
        <w:rPr>
          <w:highlight w:val="none"/>
        </w:rPr>
        <w:tab/>
      </w:r>
      <w:r>
        <w:rPr>
          <w:highlight w:val="none"/>
        </w:rPr>
        <w:t>Primary classification</w:t>
      </w:r>
    </w:p>
    <w:p w14:paraId="6500C168">
      <w:pPr>
        <w:pStyle w:val="92"/>
        <w:spacing w:before="0" w:beforeAutospacing="0" w:after="0" w:afterAutospacing="0"/>
        <w:rPr>
          <w:highlight w:val="none"/>
        </w:rPr>
      </w:pPr>
      <w:r>
        <w:rPr>
          <w:highlight w:val="none"/>
        </w:rPr>
        <w:t xml:space="preserve">This description is a </w:t>
      </w:r>
    </w:p>
    <w:p w14:paraId="185D1B96">
      <w:pPr>
        <w:pStyle w:val="92"/>
        <w:spacing w:before="0" w:beforeAutospacing="0" w:after="0" w:afterAutospacing="0"/>
        <w:rPr>
          <w:highlight w:val="none"/>
        </w:rPr>
      </w:pPr>
    </w:p>
    <w:tbl>
      <w:tblPr>
        <w:tblStyle w:val="4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52"/>
        <w:gridCol w:w="2917"/>
      </w:tblGrid>
      <w:tr w14:paraId="76559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369" w:type="dxa"/>
            <w:gridSpan w:val="2"/>
            <w:shd w:val="pct10" w:color="auto" w:fill="auto"/>
          </w:tcPr>
          <w:p w14:paraId="6F97B96C">
            <w:pPr>
              <w:pStyle w:val="58"/>
              <w:ind w:right="-99"/>
              <w:jc w:val="left"/>
              <w:rPr>
                <w:sz w:val="20"/>
                <w:highlight w:val="none"/>
              </w:rPr>
            </w:pPr>
            <w:r>
              <w:rPr>
                <w:sz w:val="20"/>
                <w:highlight w:val="none"/>
              </w:rPr>
              <w:t>Normative Work Item:</w:t>
            </w:r>
          </w:p>
          <w:p w14:paraId="39237CDC">
            <w:pPr>
              <w:pStyle w:val="58"/>
              <w:ind w:right="-99"/>
              <w:jc w:val="left"/>
              <w:rPr>
                <w:b w:val="0"/>
                <w:bCs/>
                <w:i/>
                <w:iCs/>
                <w:sz w:val="20"/>
                <w:highlight w:val="none"/>
              </w:rPr>
            </w:pPr>
            <w:r>
              <w:rPr>
                <w:b w:val="0"/>
                <w:bCs/>
                <w:i/>
                <w:iCs/>
                <w:sz w:val="20"/>
                <w:highlight w:val="none"/>
              </w:rPr>
              <w:t>tick applicable boxes below</w:t>
            </w:r>
          </w:p>
        </w:tc>
      </w:tr>
      <w:tr w14:paraId="18C71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shd w:val="clear" w:color="auto" w:fill="auto"/>
          </w:tcPr>
          <w:p w14:paraId="636B00B2">
            <w:pPr>
              <w:pStyle w:val="59"/>
              <w:rPr>
                <w:highlight w:val="none"/>
              </w:rPr>
            </w:pPr>
          </w:p>
        </w:tc>
        <w:tc>
          <w:tcPr>
            <w:tcW w:w="2917" w:type="dxa"/>
            <w:shd w:val="clear" w:color="auto" w:fill="E0E0E0"/>
          </w:tcPr>
          <w:p w14:paraId="506FC656">
            <w:pPr>
              <w:pStyle w:val="58"/>
              <w:ind w:right="-99"/>
              <w:jc w:val="left"/>
              <w:rPr>
                <w:b w:val="0"/>
                <w:bCs/>
                <w:highlight w:val="none"/>
              </w:rPr>
            </w:pPr>
            <w:r>
              <w:rPr>
                <w:b w:val="0"/>
                <w:bCs/>
                <w:sz w:val="20"/>
                <w:highlight w:val="none"/>
              </w:rPr>
              <w:t>Stage 1</w:t>
            </w:r>
          </w:p>
        </w:tc>
      </w:tr>
      <w:tr w14:paraId="1B7B9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shd w:val="clear" w:color="auto" w:fill="auto"/>
          </w:tcPr>
          <w:p w14:paraId="363D8917">
            <w:pPr>
              <w:pStyle w:val="59"/>
              <w:rPr>
                <w:highlight w:val="none"/>
              </w:rPr>
            </w:pPr>
          </w:p>
        </w:tc>
        <w:tc>
          <w:tcPr>
            <w:tcW w:w="2917" w:type="dxa"/>
            <w:shd w:val="clear" w:color="auto" w:fill="E0E0E0"/>
          </w:tcPr>
          <w:p w14:paraId="4FCFEBF8">
            <w:pPr>
              <w:pStyle w:val="58"/>
              <w:ind w:right="-99"/>
              <w:jc w:val="left"/>
              <w:rPr>
                <w:b w:val="0"/>
                <w:bCs/>
                <w:highlight w:val="none"/>
              </w:rPr>
            </w:pPr>
            <w:r>
              <w:rPr>
                <w:b w:val="0"/>
                <w:bCs/>
                <w:sz w:val="20"/>
                <w:highlight w:val="none"/>
              </w:rPr>
              <w:t>Stage 2</w:t>
            </w:r>
          </w:p>
        </w:tc>
      </w:tr>
      <w:tr w14:paraId="46A7C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shd w:val="clear" w:color="auto" w:fill="auto"/>
          </w:tcPr>
          <w:p w14:paraId="21215665">
            <w:pPr>
              <w:pStyle w:val="59"/>
              <w:rPr>
                <w:highlight w:val="none"/>
              </w:rPr>
            </w:pPr>
          </w:p>
        </w:tc>
        <w:tc>
          <w:tcPr>
            <w:tcW w:w="2917" w:type="dxa"/>
            <w:shd w:val="clear" w:color="auto" w:fill="E0E0E0"/>
          </w:tcPr>
          <w:p w14:paraId="6EE86D7D">
            <w:pPr>
              <w:pStyle w:val="58"/>
              <w:ind w:right="-99"/>
              <w:jc w:val="left"/>
              <w:rPr>
                <w:b w:val="0"/>
                <w:bCs/>
                <w:highlight w:val="none"/>
              </w:rPr>
            </w:pPr>
            <w:r>
              <w:rPr>
                <w:b w:val="0"/>
                <w:bCs/>
                <w:sz w:val="20"/>
                <w:highlight w:val="none"/>
              </w:rPr>
              <w:t>Stage 3</w:t>
            </w:r>
          </w:p>
        </w:tc>
      </w:tr>
      <w:tr w14:paraId="51676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shd w:val="clear" w:color="auto" w:fill="auto"/>
          </w:tcPr>
          <w:p w14:paraId="64C2FF07">
            <w:pPr>
              <w:pStyle w:val="59"/>
              <w:rPr>
                <w:highlight w:val="none"/>
              </w:rPr>
            </w:pPr>
            <w:r>
              <w:rPr>
                <w:rFonts w:hint="eastAsia"/>
                <w:highlight w:val="none"/>
              </w:rPr>
              <w:t>X</w:t>
            </w:r>
          </w:p>
        </w:tc>
        <w:tc>
          <w:tcPr>
            <w:tcW w:w="2917" w:type="dxa"/>
            <w:shd w:val="clear" w:color="auto" w:fill="E0E0E0"/>
          </w:tcPr>
          <w:p w14:paraId="1919E13A">
            <w:pPr>
              <w:pStyle w:val="58"/>
              <w:ind w:right="-99"/>
              <w:jc w:val="left"/>
              <w:rPr>
                <w:b w:val="0"/>
                <w:bCs/>
                <w:highlight w:val="none"/>
              </w:rPr>
            </w:pPr>
            <w:r>
              <w:rPr>
                <w:b w:val="0"/>
                <w:bCs/>
                <w:sz w:val="20"/>
                <w:highlight w:val="none"/>
              </w:rPr>
              <w:t>Other (e.g. testing)</w:t>
            </w:r>
          </w:p>
        </w:tc>
      </w:tr>
    </w:tbl>
    <w:p w14:paraId="39550E04">
      <w:pPr>
        <w:ind w:right="-99"/>
        <w:rPr>
          <w:b/>
          <w:highlight w:val="none"/>
        </w:rPr>
      </w:pPr>
    </w:p>
    <w:p w14:paraId="0FD2D5F6">
      <w:pPr>
        <w:pStyle w:val="4"/>
        <w:rPr>
          <w:highlight w:val="none"/>
        </w:rPr>
      </w:pPr>
      <w:r>
        <w:rPr>
          <w:highlight w:val="none"/>
        </w:rPr>
        <w:t>2.2</w:t>
      </w:r>
      <w:r>
        <w:rPr>
          <w:highlight w:val="none"/>
        </w:rPr>
        <w:tab/>
      </w:r>
      <w:r>
        <w:rPr>
          <w:highlight w:val="none"/>
        </w:rPr>
        <w:t>Parent Work Item</w:t>
      </w:r>
    </w:p>
    <w:p w14:paraId="475C1D94">
      <w:pPr>
        <w:rPr>
          <w:highlight w:val="none"/>
        </w:rPr>
      </w:pPr>
      <w:r>
        <w:rPr>
          <w:highlight w:val="none"/>
        </w:rPr>
        <w:t>The following lists of RAN</w:t>
      </w:r>
      <w:r>
        <w:rPr>
          <w:rFonts w:hint="eastAsia" w:eastAsia="宋体"/>
          <w:highlight w:val="none"/>
          <w:lang w:val="en-US" w:eastAsia="zh-CN"/>
        </w:rPr>
        <w:t>, SA and CT</w:t>
      </w:r>
      <w:r>
        <w:rPr>
          <w:highlight w:val="none"/>
        </w:rPr>
        <w:t xml:space="preserve"> work items that will be tested in this RAN5 work item will be maintained in future revisions of this WI description:</w:t>
      </w:r>
    </w:p>
    <w:tbl>
      <w:tblPr>
        <w:tblStyle w:val="44"/>
        <w:tblW w:w="1031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68"/>
        <w:gridCol w:w="992"/>
        <w:gridCol w:w="1276"/>
        <w:gridCol w:w="6378"/>
      </w:tblGrid>
      <w:tr w14:paraId="50CFD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0314" w:type="dxa"/>
            <w:gridSpan w:val="4"/>
            <w:shd w:val="clear" w:color="auto" w:fill="E0E0E0"/>
          </w:tcPr>
          <w:p w14:paraId="78391772">
            <w:pPr>
              <w:pStyle w:val="58"/>
              <w:ind w:right="-99"/>
              <w:jc w:val="left"/>
              <w:rPr>
                <w:highlight w:val="none"/>
              </w:rPr>
            </w:pPr>
            <w:r>
              <w:rPr>
                <w:highlight w:val="none"/>
              </w:rPr>
              <w:t xml:space="preserve">Parent Work / Study Items </w:t>
            </w:r>
          </w:p>
        </w:tc>
      </w:tr>
      <w:tr w14:paraId="1707C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668" w:type="dxa"/>
            <w:shd w:val="clear" w:color="auto" w:fill="E0E0E0"/>
          </w:tcPr>
          <w:p w14:paraId="162D727C">
            <w:pPr>
              <w:pStyle w:val="58"/>
              <w:ind w:right="-99"/>
              <w:jc w:val="left"/>
              <w:rPr>
                <w:highlight w:val="none"/>
              </w:rPr>
            </w:pPr>
            <w:r>
              <w:rPr>
                <w:highlight w:val="none"/>
              </w:rPr>
              <w:t>Acronym</w:t>
            </w:r>
          </w:p>
        </w:tc>
        <w:tc>
          <w:tcPr>
            <w:tcW w:w="992" w:type="dxa"/>
            <w:shd w:val="clear" w:color="auto" w:fill="E0E0E0"/>
          </w:tcPr>
          <w:p w14:paraId="5D2A4D55">
            <w:pPr>
              <w:pStyle w:val="58"/>
              <w:ind w:right="-99"/>
              <w:jc w:val="left"/>
              <w:rPr>
                <w:highlight w:val="none"/>
              </w:rPr>
            </w:pPr>
            <w:r>
              <w:rPr>
                <w:highlight w:val="none"/>
              </w:rPr>
              <w:t>Working Group</w:t>
            </w:r>
          </w:p>
        </w:tc>
        <w:tc>
          <w:tcPr>
            <w:tcW w:w="1276" w:type="dxa"/>
            <w:shd w:val="clear" w:color="auto" w:fill="E0E0E0"/>
          </w:tcPr>
          <w:p w14:paraId="485E76A3">
            <w:pPr>
              <w:pStyle w:val="58"/>
              <w:ind w:right="-99"/>
              <w:jc w:val="left"/>
              <w:rPr>
                <w:highlight w:val="none"/>
              </w:rPr>
            </w:pPr>
            <w:r>
              <w:rPr>
                <w:highlight w:val="none"/>
              </w:rPr>
              <w:t>Unique ID</w:t>
            </w:r>
          </w:p>
        </w:tc>
        <w:tc>
          <w:tcPr>
            <w:tcW w:w="6378" w:type="dxa"/>
            <w:shd w:val="clear" w:color="auto" w:fill="E0E0E0"/>
          </w:tcPr>
          <w:p w14:paraId="7404CC78">
            <w:pPr>
              <w:pStyle w:val="58"/>
              <w:ind w:right="-99"/>
              <w:jc w:val="left"/>
              <w:rPr>
                <w:highlight w:val="none"/>
              </w:rPr>
            </w:pPr>
            <w:r>
              <w:rPr>
                <w:highlight w:val="none"/>
              </w:rPr>
              <w:t>Title (as in 3GPP Work Plan)</w:t>
            </w:r>
          </w:p>
        </w:tc>
      </w:tr>
      <w:tr w14:paraId="2C49C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668" w:type="dxa"/>
          </w:tcPr>
          <w:p w14:paraId="61DD7FCC">
            <w:pPr>
              <w:pStyle w:val="55"/>
              <w:rPr>
                <w:highlight w:val="none"/>
              </w:rPr>
            </w:pPr>
            <w:r>
              <w:rPr>
                <w:rFonts w:hint="eastAsia"/>
                <w:highlight w:val="none"/>
              </w:rPr>
              <w:t>Ambient_IoT_Solutions</w:t>
            </w:r>
          </w:p>
        </w:tc>
        <w:tc>
          <w:tcPr>
            <w:tcW w:w="992" w:type="dxa"/>
          </w:tcPr>
          <w:p w14:paraId="1E5A07AE">
            <w:pPr>
              <w:pStyle w:val="55"/>
              <w:rPr>
                <w:rFonts w:eastAsia="宋体"/>
                <w:highlight w:val="none"/>
              </w:rPr>
            </w:pPr>
            <w:r>
              <w:rPr>
                <w:rFonts w:hint="eastAsia"/>
                <w:highlight w:val="none"/>
              </w:rPr>
              <w:t>R</w:t>
            </w:r>
            <w:r>
              <w:rPr>
                <w:rFonts w:hint="eastAsia"/>
                <w:highlight w:val="none"/>
                <w:lang w:val="en-US"/>
              </w:rPr>
              <w:t>1, R2, R4</w:t>
            </w:r>
          </w:p>
        </w:tc>
        <w:tc>
          <w:tcPr>
            <w:tcW w:w="1276" w:type="dxa"/>
          </w:tcPr>
          <w:p w14:paraId="047064A6">
            <w:pPr>
              <w:pStyle w:val="55"/>
              <w:rPr>
                <w:highlight w:val="none"/>
                <w:lang w:val="en-US"/>
              </w:rPr>
            </w:pPr>
            <w:r>
              <w:rPr>
                <w:rFonts w:hint="eastAsia"/>
                <w:highlight w:val="none"/>
              </w:rPr>
              <w:t>1060084</w:t>
            </w:r>
          </w:p>
        </w:tc>
        <w:tc>
          <w:tcPr>
            <w:tcW w:w="6378" w:type="dxa"/>
          </w:tcPr>
          <w:p w14:paraId="4C595E87">
            <w:pPr>
              <w:pStyle w:val="55"/>
              <w:rPr>
                <w:highlight w:val="none"/>
              </w:rPr>
            </w:pPr>
            <w:r>
              <w:rPr>
                <w:rFonts w:hint="eastAsia"/>
                <w:highlight w:val="none"/>
              </w:rPr>
              <w:t xml:space="preserve">Solutions for Ambient IoT (Internet of Things) in NR </w:t>
            </w:r>
          </w:p>
        </w:tc>
      </w:tr>
      <w:tr w14:paraId="0F495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668" w:type="dxa"/>
          </w:tcPr>
          <w:p w14:paraId="49F53631">
            <w:pPr>
              <w:pStyle w:val="55"/>
              <w:rPr>
                <w:highlight w:val="none"/>
              </w:rPr>
            </w:pPr>
            <w:r>
              <w:rPr>
                <w:rFonts w:hint="eastAsia"/>
                <w:highlight w:val="none"/>
              </w:rPr>
              <w:t>Ambient_IoT_Solutions-Core</w:t>
            </w:r>
          </w:p>
        </w:tc>
        <w:tc>
          <w:tcPr>
            <w:tcW w:w="992" w:type="dxa"/>
          </w:tcPr>
          <w:p w14:paraId="344D6C69">
            <w:pPr>
              <w:pStyle w:val="55"/>
              <w:rPr>
                <w:rFonts w:eastAsia="宋体"/>
                <w:highlight w:val="none"/>
                <w:lang w:val="en-US"/>
              </w:rPr>
            </w:pPr>
            <w:r>
              <w:rPr>
                <w:rFonts w:hint="eastAsia"/>
                <w:highlight w:val="none"/>
              </w:rPr>
              <w:t>R</w:t>
            </w:r>
            <w:r>
              <w:rPr>
                <w:rFonts w:hint="eastAsia"/>
                <w:highlight w:val="none"/>
                <w:lang w:val="en-US"/>
              </w:rPr>
              <w:t>1, R2, R4</w:t>
            </w:r>
          </w:p>
        </w:tc>
        <w:tc>
          <w:tcPr>
            <w:tcW w:w="1276" w:type="dxa"/>
          </w:tcPr>
          <w:p w14:paraId="4620860E">
            <w:pPr>
              <w:pStyle w:val="55"/>
              <w:rPr>
                <w:highlight w:val="none"/>
                <w:lang w:val="en-US"/>
              </w:rPr>
            </w:pPr>
            <w:r>
              <w:rPr>
                <w:rFonts w:hint="eastAsia"/>
                <w:highlight w:val="none"/>
              </w:rPr>
              <w:t>1061084</w:t>
            </w:r>
          </w:p>
        </w:tc>
        <w:tc>
          <w:tcPr>
            <w:tcW w:w="6378" w:type="dxa"/>
          </w:tcPr>
          <w:p w14:paraId="3C8C8476">
            <w:pPr>
              <w:pStyle w:val="55"/>
              <w:rPr>
                <w:highlight w:val="none"/>
              </w:rPr>
            </w:pPr>
            <w:r>
              <w:rPr>
                <w:rFonts w:hint="eastAsia"/>
                <w:highlight w:val="none"/>
              </w:rPr>
              <w:t>Core part: Solutions for Ambient IoT (Internet of Things) in NR</w:t>
            </w:r>
          </w:p>
        </w:tc>
      </w:tr>
      <w:tr w14:paraId="469F8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668" w:type="dxa"/>
          </w:tcPr>
          <w:p w14:paraId="0FE8B6A2">
            <w:pPr>
              <w:pStyle w:val="55"/>
              <w:rPr>
                <w:rFonts w:hint="eastAsia"/>
                <w:highlight w:val="none"/>
              </w:rPr>
            </w:pPr>
            <w:r>
              <w:rPr>
                <w:rFonts w:hint="eastAsia"/>
                <w:highlight w:val="none"/>
              </w:rPr>
              <w:t>Ambient_IoT_Solutions-Perf</w:t>
            </w:r>
          </w:p>
        </w:tc>
        <w:tc>
          <w:tcPr>
            <w:tcW w:w="992" w:type="dxa"/>
          </w:tcPr>
          <w:p w14:paraId="3559C274">
            <w:pPr>
              <w:pStyle w:val="55"/>
              <w:rPr>
                <w:rFonts w:hint="eastAsia"/>
                <w:highlight w:val="none"/>
              </w:rPr>
            </w:pPr>
            <w:r>
              <w:rPr>
                <w:rFonts w:hint="eastAsia"/>
                <w:highlight w:val="none"/>
                <w:lang w:val="en-US"/>
              </w:rPr>
              <w:t>R4</w:t>
            </w:r>
          </w:p>
        </w:tc>
        <w:tc>
          <w:tcPr>
            <w:tcW w:w="1276" w:type="dxa"/>
          </w:tcPr>
          <w:p w14:paraId="76E20578">
            <w:pPr>
              <w:pStyle w:val="55"/>
              <w:rPr>
                <w:rFonts w:hint="eastAsia"/>
                <w:highlight w:val="none"/>
              </w:rPr>
            </w:pPr>
            <w:r>
              <w:rPr>
                <w:rFonts w:hint="eastAsia"/>
                <w:highlight w:val="none"/>
              </w:rPr>
              <w:t>106</w:t>
            </w:r>
            <w:r>
              <w:rPr>
                <w:rFonts w:hint="eastAsia" w:eastAsia="宋体"/>
                <w:highlight w:val="none"/>
                <w:lang w:val="en-US" w:eastAsia="zh-CN"/>
              </w:rPr>
              <w:t>2</w:t>
            </w:r>
            <w:r>
              <w:rPr>
                <w:rFonts w:hint="eastAsia"/>
                <w:highlight w:val="none"/>
              </w:rPr>
              <w:t>084</w:t>
            </w:r>
          </w:p>
        </w:tc>
        <w:tc>
          <w:tcPr>
            <w:tcW w:w="6378" w:type="dxa"/>
          </w:tcPr>
          <w:p w14:paraId="297056D4">
            <w:pPr>
              <w:pStyle w:val="55"/>
              <w:rPr>
                <w:rFonts w:hint="eastAsia"/>
                <w:highlight w:val="none"/>
              </w:rPr>
            </w:pPr>
            <w:r>
              <w:rPr>
                <w:rFonts w:hint="eastAsia"/>
                <w:highlight w:val="none"/>
              </w:rPr>
              <w:t>Perf. part: Solutions for Ambient IoT (Internet of Things) in NR</w:t>
            </w:r>
          </w:p>
        </w:tc>
      </w:tr>
      <w:tr w14:paraId="011F0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ins w:id="0" w:author="CMCC" w:date="2025-11-22T00:24:39Z"/>
        </w:trPr>
        <w:tc>
          <w:tcPr>
            <w:tcW w:w="1668" w:type="dxa"/>
          </w:tcPr>
          <w:p w14:paraId="37302CFD">
            <w:pPr>
              <w:pStyle w:val="55"/>
              <w:rPr>
                <w:ins w:id="1" w:author="CMCC" w:date="2025-11-22T00:24:39Z"/>
                <w:highlight w:val="none"/>
              </w:rPr>
            </w:pPr>
            <w:ins w:id="2" w:author="CMCC" w:date="2025-11-22T00:24:51Z">
              <w:r>
                <w:rPr>
                  <w:highlight w:val="none"/>
                </w:rPr>
                <w:t>AmbientIoT-ARC</w:t>
              </w:r>
            </w:ins>
          </w:p>
        </w:tc>
        <w:tc>
          <w:tcPr>
            <w:tcW w:w="992" w:type="dxa"/>
          </w:tcPr>
          <w:p w14:paraId="6AFAB4F0">
            <w:pPr>
              <w:pStyle w:val="55"/>
              <w:rPr>
                <w:ins w:id="3" w:author="CMCC" w:date="2025-11-22T00:24:39Z"/>
                <w:rFonts w:hint="default" w:eastAsia="宋体"/>
                <w:highlight w:val="none"/>
                <w:lang w:val="en-US" w:eastAsia="zh-CN"/>
              </w:rPr>
            </w:pPr>
            <w:ins w:id="4" w:author="CMCC" w:date="2025-11-22T00:25:02Z">
              <w:r>
                <w:rPr>
                  <w:rFonts w:hint="eastAsia" w:eastAsia="宋体"/>
                  <w:highlight w:val="none"/>
                  <w:lang w:val="en-US" w:eastAsia="zh-CN"/>
                </w:rPr>
                <w:t>SA</w:t>
              </w:r>
            </w:ins>
            <w:ins w:id="5" w:author="CMCC" w:date="2025-11-22T00:25:03Z">
              <w:r>
                <w:rPr>
                  <w:rFonts w:hint="eastAsia" w:eastAsia="宋体"/>
                  <w:highlight w:val="none"/>
                  <w:lang w:val="en-US" w:eastAsia="zh-CN"/>
                </w:rPr>
                <w:t>2</w:t>
              </w:r>
            </w:ins>
          </w:p>
        </w:tc>
        <w:tc>
          <w:tcPr>
            <w:tcW w:w="1276" w:type="dxa"/>
          </w:tcPr>
          <w:p w14:paraId="39768A4A">
            <w:pPr>
              <w:pStyle w:val="55"/>
              <w:rPr>
                <w:ins w:id="6" w:author="CMCC" w:date="2025-11-22T00:24:39Z"/>
                <w:highlight w:val="none"/>
              </w:rPr>
            </w:pPr>
            <w:ins w:id="7" w:author="CMCC" w:date="2025-11-22T00:24:58Z">
              <w:r>
                <w:rPr>
                  <w:b w:val="0"/>
                  <w:bCs/>
                  <w:highlight w:val="none"/>
                </w:rPr>
                <w:t>1070010</w:t>
              </w:r>
            </w:ins>
          </w:p>
        </w:tc>
        <w:tc>
          <w:tcPr>
            <w:tcW w:w="6378" w:type="dxa"/>
          </w:tcPr>
          <w:p w14:paraId="41DC1AE3">
            <w:pPr>
              <w:pStyle w:val="55"/>
              <w:rPr>
                <w:ins w:id="8" w:author="CMCC" w:date="2025-11-22T00:24:39Z"/>
                <w:highlight w:val="none"/>
              </w:rPr>
            </w:pPr>
            <w:ins w:id="9" w:author="CMCC" w:date="2025-11-22T00:25:11Z">
              <w:r>
                <w:rPr>
                  <w:b w:val="0"/>
                  <w:bCs/>
                  <w:highlight w:val="none"/>
                </w:rPr>
                <w:t>Architecture support of Ambient power-enabled Internet of Things</w:t>
              </w:r>
            </w:ins>
          </w:p>
        </w:tc>
      </w:tr>
      <w:tr w14:paraId="7B81F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668" w:type="dxa"/>
          </w:tcPr>
          <w:p w14:paraId="0B3DD05F">
            <w:pPr>
              <w:pStyle w:val="55"/>
              <w:rPr>
                <w:highlight w:val="none"/>
              </w:rPr>
            </w:pPr>
            <w:r>
              <w:rPr>
                <w:highlight w:val="none"/>
              </w:rPr>
              <w:t>AmbientIoT-SEC</w:t>
            </w:r>
          </w:p>
        </w:tc>
        <w:tc>
          <w:tcPr>
            <w:tcW w:w="992" w:type="dxa"/>
          </w:tcPr>
          <w:p w14:paraId="5003D12C">
            <w:pPr>
              <w:pStyle w:val="55"/>
              <w:rPr>
                <w:rFonts w:hint="default" w:eastAsia="宋体"/>
                <w:highlight w:val="none"/>
                <w:lang w:val="en-US" w:eastAsia="zh-CN"/>
              </w:rPr>
            </w:pPr>
            <w:r>
              <w:rPr>
                <w:rFonts w:hint="eastAsia" w:eastAsia="宋体"/>
                <w:highlight w:val="none"/>
                <w:lang w:val="en-US" w:eastAsia="zh-CN"/>
              </w:rPr>
              <w:t>SA3</w:t>
            </w:r>
          </w:p>
        </w:tc>
        <w:tc>
          <w:tcPr>
            <w:tcW w:w="1276" w:type="dxa"/>
          </w:tcPr>
          <w:p w14:paraId="7DA6756F">
            <w:pPr>
              <w:pStyle w:val="55"/>
              <w:rPr>
                <w:highlight w:val="none"/>
              </w:rPr>
            </w:pPr>
            <w:r>
              <w:rPr>
                <w:highlight w:val="none"/>
              </w:rPr>
              <w:t>1070022</w:t>
            </w:r>
          </w:p>
        </w:tc>
        <w:tc>
          <w:tcPr>
            <w:tcW w:w="6378" w:type="dxa"/>
          </w:tcPr>
          <w:p w14:paraId="1E0D8049">
            <w:pPr>
              <w:pStyle w:val="55"/>
              <w:rPr>
                <w:highlight w:val="none"/>
              </w:rPr>
            </w:pPr>
            <w:r>
              <w:rPr>
                <w:highlight w:val="none"/>
              </w:rPr>
              <w:t>Security Aspects of Ambient IoT Services in 5G</w:t>
            </w:r>
          </w:p>
        </w:tc>
      </w:tr>
      <w:tr w14:paraId="04D1D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668" w:type="dxa"/>
          </w:tcPr>
          <w:p w14:paraId="197A6EF4">
            <w:pPr>
              <w:pStyle w:val="55"/>
              <w:rPr>
                <w:highlight w:val="none"/>
              </w:rPr>
            </w:pPr>
            <w:r>
              <w:rPr>
                <w:highlight w:val="none"/>
              </w:rPr>
              <w:t>AmbientIoT-CT</w:t>
            </w:r>
          </w:p>
        </w:tc>
        <w:tc>
          <w:tcPr>
            <w:tcW w:w="992" w:type="dxa"/>
          </w:tcPr>
          <w:p w14:paraId="6E968E24">
            <w:pPr>
              <w:pStyle w:val="55"/>
              <w:rPr>
                <w:rFonts w:hint="default" w:eastAsia="宋体"/>
                <w:highlight w:val="none"/>
                <w:lang w:val="en-US" w:eastAsia="zh-CN"/>
              </w:rPr>
            </w:pPr>
            <w:r>
              <w:rPr>
                <w:rFonts w:hint="eastAsia" w:eastAsia="宋体"/>
                <w:highlight w:val="none"/>
                <w:lang w:val="en-US" w:eastAsia="zh-CN"/>
              </w:rPr>
              <w:t>CT1</w:t>
            </w:r>
          </w:p>
        </w:tc>
        <w:tc>
          <w:tcPr>
            <w:tcW w:w="1276" w:type="dxa"/>
          </w:tcPr>
          <w:p w14:paraId="1C492A3E">
            <w:pPr>
              <w:pStyle w:val="55"/>
              <w:rPr>
                <w:highlight w:val="none"/>
              </w:rPr>
            </w:pPr>
            <w:r>
              <w:rPr>
                <w:highlight w:val="none"/>
              </w:rPr>
              <w:t>1080021</w:t>
            </w:r>
          </w:p>
        </w:tc>
        <w:tc>
          <w:tcPr>
            <w:tcW w:w="6378" w:type="dxa"/>
          </w:tcPr>
          <w:p w14:paraId="70A3F4DE">
            <w:pPr>
              <w:pStyle w:val="55"/>
              <w:rPr>
                <w:highlight w:val="none"/>
              </w:rPr>
            </w:pPr>
            <w:r>
              <w:rPr>
                <w:highlight w:val="none"/>
              </w:rPr>
              <w:t>CT aspects of Ambient power-enabled Internet of Things</w:t>
            </w:r>
          </w:p>
        </w:tc>
      </w:tr>
      <w:tr w14:paraId="7D48E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668" w:type="dxa"/>
          </w:tcPr>
          <w:p w14:paraId="2A129927">
            <w:pPr>
              <w:pStyle w:val="55"/>
              <w:rPr>
                <w:highlight w:val="none"/>
              </w:rPr>
            </w:pPr>
            <w:r>
              <w:rPr>
                <w:highlight w:val="none"/>
              </w:rPr>
              <w:t>AmbientIoT-CT</w:t>
            </w:r>
          </w:p>
        </w:tc>
        <w:tc>
          <w:tcPr>
            <w:tcW w:w="992" w:type="dxa"/>
          </w:tcPr>
          <w:p w14:paraId="63CCFD64">
            <w:pPr>
              <w:pStyle w:val="55"/>
              <w:rPr>
                <w:rFonts w:hint="default" w:eastAsia="宋体"/>
                <w:highlight w:val="none"/>
                <w:lang w:val="en-US" w:eastAsia="zh-CN"/>
              </w:rPr>
            </w:pPr>
            <w:r>
              <w:rPr>
                <w:rFonts w:hint="eastAsia" w:eastAsia="宋体"/>
                <w:highlight w:val="none"/>
                <w:lang w:val="en-US" w:eastAsia="zh-CN"/>
              </w:rPr>
              <w:t>CT1</w:t>
            </w:r>
          </w:p>
        </w:tc>
        <w:tc>
          <w:tcPr>
            <w:tcW w:w="1276" w:type="dxa"/>
          </w:tcPr>
          <w:p w14:paraId="26A8C00E">
            <w:pPr>
              <w:pStyle w:val="55"/>
              <w:rPr>
                <w:highlight w:val="none"/>
              </w:rPr>
            </w:pPr>
            <w:r>
              <w:rPr>
                <w:highlight w:val="none"/>
              </w:rPr>
              <w:t>1080030</w:t>
            </w:r>
          </w:p>
        </w:tc>
        <w:tc>
          <w:tcPr>
            <w:tcW w:w="6378" w:type="dxa"/>
          </w:tcPr>
          <w:p w14:paraId="656242B0">
            <w:pPr>
              <w:pStyle w:val="55"/>
              <w:rPr>
                <w:highlight w:val="none"/>
              </w:rPr>
            </w:pPr>
            <w:r>
              <w:rPr>
                <w:highlight w:val="none"/>
              </w:rPr>
              <w:t>CT1 aspects of Ambient power-enabled Internet of Things</w:t>
            </w:r>
          </w:p>
        </w:tc>
      </w:tr>
    </w:tbl>
    <w:p w14:paraId="2D5821E5">
      <w:pPr>
        <w:ind w:right="-99"/>
        <w:rPr>
          <w:b/>
          <w:highlight w:val="none"/>
        </w:rPr>
      </w:pPr>
    </w:p>
    <w:p w14:paraId="4345D277">
      <w:pPr>
        <w:pStyle w:val="4"/>
        <w:rPr>
          <w:highlight w:val="none"/>
        </w:rPr>
      </w:pPr>
      <w:bookmarkStart w:id="2" w:name="OLE_LINK1"/>
      <w:r>
        <w:rPr>
          <w:highlight w:val="none"/>
        </w:rPr>
        <w:t>2.3</w:t>
      </w:r>
      <w:r>
        <w:rPr>
          <w:highlight w:val="none"/>
        </w:rPr>
        <w:tab/>
      </w:r>
      <w:r>
        <w:rPr>
          <w:highlight w:val="none"/>
        </w:rPr>
        <w:t>Other related Work Items and dependencies</w:t>
      </w:r>
      <w:bookmarkEnd w:id="2"/>
    </w:p>
    <w:tbl>
      <w:tblPr>
        <w:tblStyle w:val="44"/>
        <w:tblW w:w="1031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42"/>
        <w:gridCol w:w="1134"/>
        <w:gridCol w:w="3402"/>
        <w:gridCol w:w="4536"/>
      </w:tblGrid>
      <w:tr w14:paraId="6F093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0314" w:type="dxa"/>
            <w:gridSpan w:val="4"/>
            <w:shd w:val="clear" w:color="auto" w:fill="E0E0E0"/>
          </w:tcPr>
          <w:p w14:paraId="4E5A1C99">
            <w:pPr>
              <w:pStyle w:val="58"/>
              <w:ind w:right="-99"/>
              <w:jc w:val="left"/>
              <w:rPr>
                <w:highlight w:val="none"/>
              </w:rPr>
            </w:pPr>
            <w:r>
              <w:rPr>
                <w:highlight w:val="none"/>
              </w:rPr>
              <w:t>Other related Work/Study Items (if any)</w:t>
            </w:r>
          </w:p>
        </w:tc>
      </w:tr>
      <w:tr w14:paraId="076D8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242" w:type="dxa"/>
            <w:shd w:val="clear" w:color="auto" w:fill="E0E0E0"/>
          </w:tcPr>
          <w:p w14:paraId="45E67599">
            <w:pPr>
              <w:spacing w:after="0"/>
              <w:ind w:right="-96"/>
              <w:rPr>
                <w:rFonts w:ascii="Arial" w:hAnsi="Arial" w:cs="Arial"/>
                <w:b/>
                <w:bCs/>
                <w:sz w:val="18"/>
                <w:szCs w:val="18"/>
                <w:highlight w:val="none"/>
              </w:rPr>
            </w:pPr>
            <w:r>
              <w:rPr>
                <w:rFonts w:ascii="Arial" w:hAnsi="Arial" w:cs="Arial"/>
                <w:b/>
                <w:bCs/>
                <w:color w:val="0000FF"/>
                <w:sz w:val="18"/>
                <w:szCs w:val="18"/>
                <w:highlight w:val="none"/>
              </w:rPr>
              <w:t>Acronym</w:t>
            </w:r>
          </w:p>
        </w:tc>
        <w:tc>
          <w:tcPr>
            <w:tcW w:w="1134" w:type="dxa"/>
            <w:shd w:val="clear" w:color="auto" w:fill="E0E0E0"/>
          </w:tcPr>
          <w:p w14:paraId="4E8E02E0">
            <w:pPr>
              <w:pStyle w:val="58"/>
              <w:ind w:right="-99"/>
              <w:jc w:val="left"/>
              <w:rPr>
                <w:highlight w:val="none"/>
              </w:rPr>
            </w:pPr>
            <w:r>
              <w:rPr>
                <w:highlight w:val="none"/>
              </w:rPr>
              <w:t>Unique ID</w:t>
            </w:r>
          </w:p>
        </w:tc>
        <w:tc>
          <w:tcPr>
            <w:tcW w:w="3402" w:type="dxa"/>
            <w:shd w:val="clear" w:color="auto" w:fill="E0E0E0"/>
          </w:tcPr>
          <w:p w14:paraId="2CBBFBB6">
            <w:pPr>
              <w:pStyle w:val="58"/>
              <w:ind w:right="-99"/>
              <w:jc w:val="left"/>
              <w:rPr>
                <w:highlight w:val="none"/>
              </w:rPr>
            </w:pPr>
            <w:r>
              <w:rPr>
                <w:highlight w:val="none"/>
              </w:rPr>
              <w:t>Title</w:t>
            </w:r>
          </w:p>
        </w:tc>
        <w:tc>
          <w:tcPr>
            <w:tcW w:w="4536" w:type="dxa"/>
            <w:shd w:val="clear" w:color="auto" w:fill="E0E0E0"/>
          </w:tcPr>
          <w:p w14:paraId="0AF0E409">
            <w:pPr>
              <w:pStyle w:val="58"/>
              <w:ind w:right="-99"/>
              <w:jc w:val="left"/>
              <w:rPr>
                <w:highlight w:val="none"/>
              </w:rPr>
            </w:pPr>
            <w:r>
              <w:rPr>
                <w:highlight w:val="none"/>
              </w:rPr>
              <w:t>Nature of relationship</w:t>
            </w:r>
          </w:p>
        </w:tc>
      </w:tr>
      <w:tr w14:paraId="3B9AA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242" w:type="dxa"/>
            <w:shd w:val="clear" w:color="auto" w:fill="auto"/>
            <w:vAlign w:val="top"/>
          </w:tcPr>
          <w:p w14:paraId="2EF39508">
            <w:pPr>
              <w:spacing w:after="0"/>
              <w:ind w:right="-96" w:rightChars="0"/>
              <w:rPr>
                <w:highlight w:val="none"/>
              </w:rPr>
            </w:pPr>
            <w:r>
              <w:rPr>
                <w:rFonts w:hint="eastAsia"/>
                <w:highlight w:val="none"/>
              </w:rPr>
              <w:t>AmbientIoT</w:t>
            </w:r>
          </w:p>
        </w:tc>
        <w:tc>
          <w:tcPr>
            <w:tcW w:w="1134" w:type="dxa"/>
            <w:shd w:val="clear" w:color="auto" w:fill="auto"/>
            <w:vAlign w:val="top"/>
          </w:tcPr>
          <w:p w14:paraId="14DAFF23">
            <w:pPr>
              <w:pStyle w:val="58"/>
              <w:ind w:right="-99" w:rightChars="0"/>
              <w:jc w:val="left"/>
              <w:rPr>
                <w:b w:val="0"/>
                <w:bCs/>
                <w:highlight w:val="none"/>
              </w:rPr>
            </w:pPr>
            <w:r>
              <w:rPr>
                <w:rFonts w:hint="eastAsia"/>
                <w:b w:val="0"/>
                <w:bCs/>
                <w:highlight w:val="none"/>
              </w:rPr>
              <w:t>1020030</w:t>
            </w:r>
          </w:p>
        </w:tc>
        <w:tc>
          <w:tcPr>
            <w:tcW w:w="3402" w:type="dxa"/>
            <w:shd w:val="clear" w:color="auto" w:fill="auto"/>
            <w:vAlign w:val="top"/>
          </w:tcPr>
          <w:p w14:paraId="1480A4DB">
            <w:pPr>
              <w:pStyle w:val="58"/>
              <w:ind w:right="-99" w:rightChars="0"/>
              <w:jc w:val="left"/>
              <w:rPr>
                <w:b w:val="0"/>
                <w:bCs/>
                <w:highlight w:val="none"/>
              </w:rPr>
            </w:pPr>
            <w:r>
              <w:rPr>
                <w:rFonts w:hint="eastAsia"/>
                <w:b w:val="0"/>
                <w:bCs/>
                <w:highlight w:val="none"/>
              </w:rPr>
              <w:t>Stage 1 of Ambient power-enabled Internet of Things</w:t>
            </w:r>
          </w:p>
        </w:tc>
        <w:tc>
          <w:tcPr>
            <w:tcW w:w="4536" w:type="dxa"/>
            <w:shd w:val="clear" w:color="auto" w:fill="auto"/>
            <w:vAlign w:val="top"/>
          </w:tcPr>
          <w:p w14:paraId="318ECE9D">
            <w:pPr>
              <w:pStyle w:val="92"/>
              <w:rPr>
                <w:i/>
                <w:sz w:val="20"/>
                <w:highlight w:val="none"/>
              </w:rPr>
            </w:pPr>
            <w:r>
              <w:rPr>
                <w:rFonts w:hint="eastAsia" w:eastAsia="宋体"/>
                <w:i/>
                <w:sz w:val="20"/>
                <w:highlight w:val="none"/>
                <w:lang w:val="en-US" w:eastAsia="zh-CN"/>
              </w:rPr>
              <w:t>SA1 aspects of Ambient power-enabled Internet of Things</w:t>
            </w:r>
          </w:p>
        </w:tc>
      </w:tr>
      <w:tr w14:paraId="5DEB5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del w:id="10" w:author="CMCC" w:date="2025-11-22T00:25:20Z"/>
        </w:trPr>
        <w:tc>
          <w:tcPr>
            <w:tcW w:w="1242" w:type="dxa"/>
            <w:shd w:val="clear" w:color="auto" w:fill="auto"/>
          </w:tcPr>
          <w:p w14:paraId="3F0972A3">
            <w:pPr>
              <w:spacing w:after="0"/>
              <w:ind w:right="-96"/>
              <w:rPr>
                <w:del w:id="11" w:author="CMCC" w:date="2025-11-22T00:25:20Z"/>
                <w:rFonts w:ascii="Arial" w:hAnsi="Arial" w:cs="Arial"/>
                <w:b/>
                <w:bCs/>
                <w:color w:val="0000FF"/>
                <w:sz w:val="18"/>
                <w:szCs w:val="18"/>
                <w:highlight w:val="none"/>
              </w:rPr>
            </w:pPr>
            <w:del w:id="12" w:author="CMCC" w:date="2025-11-22T00:25:20Z">
              <w:r>
                <w:rPr>
                  <w:highlight w:val="none"/>
                </w:rPr>
                <w:delText>AmbientIoT-ARC</w:delText>
              </w:r>
            </w:del>
          </w:p>
        </w:tc>
        <w:tc>
          <w:tcPr>
            <w:tcW w:w="1134" w:type="dxa"/>
            <w:shd w:val="clear" w:color="auto" w:fill="auto"/>
          </w:tcPr>
          <w:p w14:paraId="204B819A">
            <w:pPr>
              <w:pStyle w:val="58"/>
              <w:ind w:right="-99"/>
              <w:jc w:val="left"/>
              <w:rPr>
                <w:del w:id="13" w:author="CMCC" w:date="2025-11-22T00:25:20Z"/>
                <w:highlight w:val="none"/>
              </w:rPr>
            </w:pPr>
            <w:del w:id="14" w:author="CMCC" w:date="2025-11-22T00:25:20Z">
              <w:r>
                <w:rPr>
                  <w:b w:val="0"/>
                  <w:bCs/>
                  <w:highlight w:val="none"/>
                </w:rPr>
                <w:delText>1070010</w:delText>
              </w:r>
            </w:del>
          </w:p>
        </w:tc>
        <w:tc>
          <w:tcPr>
            <w:tcW w:w="3402" w:type="dxa"/>
            <w:shd w:val="clear" w:color="auto" w:fill="auto"/>
          </w:tcPr>
          <w:p w14:paraId="3EDE14F7">
            <w:pPr>
              <w:pStyle w:val="58"/>
              <w:ind w:right="-99"/>
              <w:jc w:val="left"/>
              <w:rPr>
                <w:del w:id="15" w:author="CMCC" w:date="2025-11-22T00:25:20Z"/>
                <w:highlight w:val="none"/>
              </w:rPr>
            </w:pPr>
            <w:del w:id="16" w:author="CMCC" w:date="2025-11-22T00:25:20Z">
              <w:r>
                <w:rPr>
                  <w:b w:val="0"/>
                  <w:bCs/>
                  <w:highlight w:val="none"/>
                </w:rPr>
                <w:delText>Architecture support of Ambient power-enabled Internet of Things</w:delText>
              </w:r>
            </w:del>
          </w:p>
        </w:tc>
        <w:tc>
          <w:tcPr>
            <w:tcW w:w="4536" w:type="dxa"/>
            <w:shd w:val="clear" w:color="auto" w:fill="auto"/>
            <w:vAlign w:val="top"/>
          </w:tcPr>
          <w:p w14:paraId="22696E40">
            <w:pPr>
              <w:pStyle w:val="92"/>
              <w:rPr>
                <w:del w:id="17" w:author="CMCC" w:date="2025-11-22T00:25:20Z"/>
                <w:highlight w:val="none"/>
              </w:rPr>
            </w:pPr>
            <w:del w:id="18" w:author="CMCC" w:date="2025-11-22T00:25:20Z">
              <w:r>
                <w:rPr>
                  <w:rFonts w:hint="eastAsia" w:eastAsia="宋体"/>
                  <w:i/>
                  <w:sz w:val="20"/>
                  <w:highlight w:val="none"/>
                  <w:lang w:val="en-US" w:eastAsia="zh-CN"/>
                </w:rPr>
                <w:delText>SA2 aspects of Ambient power-enabled Internet of Things</w:delText>
              </w:r>
            </w:del>
          </w:p>
        </w:tc>
      </w:tr>
    </w:tbl>
    <w:p w14:paraId="59ADBD14">
      <w:pPr>
        <w:rPr>
          <w:i/>
          <w:highlight w:val="none"/>
        </w:rPr>
      </w:pPr>
    </w:p>
    <w:p w14:paraId="2D3E45A8">
      <w:pPr>
        <w:pStyle w:val="2"/>
        <w:rPr>
          <w:sz w:val="32"/>
          <w:szCs w:val="32"/>
          <w:highlight w:val="none"/>
        </w:rPr>
      </w:pPr>
      <w:r>
        <w:rPr>
          <w:sz w:val="32"/>
          <w:szCs w:val="32"/>
          <w:highlight w:val="none"/>
        </w:rPr>
        <w:t>3</w:t>
      </w:r>
      <w:r>
        <w:rPr>
          <w:sz w:val="32"/>
          <w:szCs w:val="32"/>
          <w:highlight w:val="none"/>
        </w:rPr>
        <w:tab/>
      </w:r>
      <w:r>
        <w:rPr>
          <w:sz w:val="32"/>
          <w:szCs w:val="32"/>
          <w:highlight w:val="none"/>
        </w:rPr>
        <w:t>Justification</w:t>
      </w:r>
    </w:p>
    <w:p w14:paraId="1E2D737E">
      <w:pPr>
        <w:spacing w:before="120" w:beforeLines="50"/>
        <w:jc w:val="both"/>
        <w:rPr>
          <w:rFonts w:eastAsia="MS Mincho"/>
          <w:highlight w:val="none"/>
          <w:lang w:val="en-US"/>
        </w:rPr>
      </w:pPr>
      <w:r>
        <w:rPr>
          <w:rFonts w:eastAsia="MS Mincho"/>
          <w:highlight w:val="none"/>
          <w:lang w:val="en-US"/>
        </w:rPr>
        <w:t xml:space="preserve">In recent years, IoT has attracted much attention in the wireless communication world. More ‘things’ are expected to be interconnected for improving productivity efficiency and increasing comforts of life. Further reduction of size, complexity, and power consumption of IoT devices can enable the deployment of tens or even hundreds of billion IoT devices for various applications and provide added value across the entire value chain. It is impossible to power all the IoT devices by battery that needs to be replaced or recharged manually, which leads to high maintenance cost, serious environmental issues, and even safety hazards for some use cases (e.g., wireless sensor in electric power and petroleum industry). </w:t>
      </w:r>
    </w:p>
    <w:p w14:paraId="48F86F9B">
      <w:pPr>
        <w:spacing w:before="120" w:beforeLines="50"/>
        <w:jc w:val="both"/>
        <w:rPr>
          <w:rFonts w:eastAsia="MS Mincho"/>
          <w:highlight w:val="none"/>
        </w:rPr>
      </w:pPr>
      <w:bookmarkStart w:id="3" w:name="_Hlk88813982"/>
      <w:r>
        <w:rPr>
          <w:rFonts w:eastAsia="MS Mincho"/>
          <w:highlight w:val="none"/>
          <w:lang w:val="en-US"/>
        </w:rPr>
        <w:t xml:space="preserve">Most of the existing wireless communication devices are powered by battery that needs to be replaced or recharged manually. The automation and digitalization of various industries open numbers of new markets requiring new IoT technologies of supporting batteryless devices </w:t>
      </w:r>
      <w:r>
        <w:rPr>
          <w:rFonts w:eastAsia="MS Mincho"/>
          <w:highlight w:val="none"/>
          <w:lang w:eastAsia="en-US"/>
        </w:rPr>
        <w:t>with no energy storage capability</w:t>
      </w:r>
      <w:r>
        <w:rPr>
          <w:rFonts w:eastAsia="MS Mincho"/>
          <w:highlight w:val="none"/>
          <w:lang w:val="en-US"/>
        </w:rPr>
        <w:t xml:space="preserve"> or devices with energy storage that do not need to be replaced or recharged manually. The form factor of such devices must be reasonably small </w:t>
      </w:r>
      <w:r>
        <w:rPr>
          <w:rFonts w:hint="eastAsia" w:eastAsia="宋体"/>
          <w:highlight w:val="none"/>
          <w:lang w:val="en-US"/>
        </w:rPr>
        <w:t>t</w:t>
      </w:r>
      <w:r>
        <w:rPr>
          <w:rFonts w:eastAsia="宋体"/>
          <w:highlight w:val="none"/>
          <w:lang w:val="en-US"/>
        </w:rPr>
        <w:t>o convey the validity of target use cases</w:t>
      </w:r>
      <w:r>
        <w:rPr>
          <w:rFonts w:eastAsia="MS Mincho"/>
          <w:highlight w:val="none"/>
          <w:lang w:val="en-US"/>
        </w:rPr>
        <w:t xml:space="preserve">. </w:t>
      </w:r>
      <w:bookmarkEnd w:id="3"/>
    </w:p>
    <w:p w14:paraId="7CFE8F27">
      <w:pPr>
        <w:spacing w:before="120" w:beforeLines="50"/>
        <w:jc w:val="both"/>
        <w:rPr>
          <w:highlight w:val="none"/>
          <w:lang w:eastAsia="en-US"/>
        </w:rPr>
      </w:pPr>
      <w:r>
        <w:rPr>
          <w:rFonts w:eastAsia="MS Mincho"/>
          <w:highlight w:val="none"/>
          <w:lang w:val="en-US"/>
        </w:rPr>
        <w:t xml:space="preserve">TR 22.840 and TS 22.369 have been developed by SA1 to capture </w:t>
      </w:r>
      <w:r>
        <w:rPr>
          <w:highlight w:val="none"/>
          <w:lang w:eastAsia="en-US"/>
        </w:rPr>
        <w:t xml:space="preserve">use cases, traffic scenarios, device constraints of ambient power-enabled Internet of Things and identify new potential service requirements as well as new KPIs. </w:t>
      </w:r>
      <w:r>
        <w:rPr>
          <w:rFonts w:eastAsia="宋体"/>
          <w:bCs/>
          <w:highlight w:val="none"/>
        </w:rPr>
        <w:t>SA1 considered devices being either battery-less or with limited energy storage capability (i.e., using a capacitor)</w:t>
      </w:r>
      <w:r>
        <w:rPr>
          <w:highlight w:val="none"/>
          <w:lang w:eastAsia="en-US"/>
        </w:rPr>
        <w:t xml:space="preserve"> and the energy is provided through the harvesting of radio waves, light, motion, heat, or any other power source that could be seen suitable.</w:t>
      </w:r>
    </w:p>
    <w:p w14:paraId="5059C662">
      <w:pPr>
        <w:spacing w:before="120" w:beforeLines="50"/>
        <w:jc w:val="both"/>
        <w:rPr>
          <w:rFonts w:eastAsia="MS Mincho"/>
          <w:highlight w:val="none"/>
          <w:lang w:val="en-US"/>
        </w:rPr>
      </w:pPr>
      <w:r>
        <w:rPr>
          <w:rFonts w:eastAsia="MS Mincho"/>
          <w:highlight w:val="none"/>
        </w:rPr>
        <w:t xml:space="preserve">Considering the limited size and complexity required by practical applications for batteryless devices </w:t>
      </w:r>
      <w:r>
        <w:rPr>
          <w:rFonts w:eastAsia="MS Mincho"/>
          <w:highlight w:val="none"/>
          <w:lang w:eastAsia="en-US"/>
        </w:rPr>
        <w:t>with no energy storage capability</w:t>
      </w:r>
      <w:r>
        <w:rPr>
          <w:rFonts w:eastAsia="MS Mincho"/>
          <w:highlight w:val="none"/>
        </w:rPr>
        <w:t xml:space="preserve"> or devices with limited </w:t>
      </w:r>
      <w:r>
        <w:rPr>
          <w:rFonts w:eastAsia="MS Mincho"/>
          <w:highlight w:val="none"/>
          <w:lang w:val="en-US"/>
        </w:rPr>
        <w:t>energy storage</w:t>
      </w:r>
      <w:r>
        <w:rPr>
          <w:rFonts w:eastAsia="MS Mincho"/>
          <w:highlight w:val="none"/>
        </w:rPr>
        <w:t xml:space="preserve"> that do not need to be replaced or recharged manually, the output power of energy harvester is typically from 1µW to a few hundreds of µW. Existing cellular devices may not work well with energy harvesting due to their peak power consumption of higher than 10mW. </w:t>
      </w:r>
    </w:p>
    <w:p w14:paraId="1303E0F2">
      <w:pPr>
        <w:spacing w:before="120" w:beforeLines="50"/>
        <w:jc w:val="both"/>
        <w:rPr>
          <w:rFonts w:eastAsia="MS Mincho"/>
          <w:highlight w:val="none"/>
          <w:lang w:val="en-US"/>
        </w:rPr>
      </w:pPr>
      <w:r>
        <w:rPr>
          <w:rFonts w:eastAsia="MS Mincho"/>
          <w:highlight w:val="none"/>
          <w:lang w:val="en-US"/>
        </w:rPr>
        <w:t>An example type of application in TR 22.840 and TS 22.369 is asset identification or inventory, which presently has to resort mainly to barcode and RFID in most industries. The main advantage of these two technologies is the ultra-low complexity and small form factor of the tags. However, the limited reading range of a few meters usually requires handheld scanning which leads to labor intensive and time-consuming operations, or RFID portals/gates which leads to costly deployments. Moreover, t</w:t>
      </w:r>
      <w:r>
        <w:rPr>
          <w:rFonts w:eastAsia="MS Mincho"/>
          <w:highlight w:val="none"/>
        </w:rPr>
        <w:t xml:space="preserve">he lack of interference management scheme results in severe interference between RFID readers and capacity problems, especially in case of dense deployment. It is hard to support large-scale network with seamless coverage for RFID. </w:t>
      </w:r>
    </w:p>
    <w:p w14:paraId="25A6D3B7">
      <w:pPr>
        <w:spacing w:before="120" w:beforeLines="50"/>
        <w:jc w:val="both"/>
        <w:rPr>
          <w:rFonts w:eastAsia="宋体"/>
          <w:highlight w:val="none"/>
          <w:lang w:val="en-US"/>
        </w:rPr>
      </w:pPr>
      <w:r>
        <w:rPr>
          <w:rFonts w:eastAsia="MS Mincho"/>
          <w:highlight w:val="none"/>
          <w:lang w:val="en-US"/>
        </w:rPr>
        <w:t xml:space="preserve">RAN WGs </w:t>
      </w:r>
      <w:r>
        <w:rPr>
          <w:rFonts w:hint="eastAsia" w:eastAsia="MS Mincho"/>
          <w:highlight w:val="none"/>
          <w:lang w:val="en-US"/>
        </w:rPr>
        <w:t xml:space="preserve">have set up a Rel-19 WI on solutions for Ambient IoT (Internet of Things) in NR (Ambient_IoT_Solutions) at RP#106 (December 2024) to introduce </w:t>
      </w:r>
      <w:r>
        <w:rPr>
          <w:rFonts w:eastAsia="宋体"/>
          <w:highlight w:val="none"/>
          <w:lang w:val="en-US"/>
        </w:rPr>
        <w:t xml:space="preserve">a new IoT technology to open new markets within 3GPP systems, whose number of connections and/or device density can be orders of magnitude higher than existing 3GPP IoT technologies. The new IoT technology shall provide complexity and power consumption orders of magnitude lower than the existing 3GPP LPWA technologies (e.g. NB-IoT and eMTC), and shall </w:t>
      </w:r>
      <w:r>
        <w:rPr>
          <w:rFonts w:eastAsia="MS Mincho"/>
          <w:bCs/>
          <w:highlight w:val="none"/>
          <w:lang w:eastAsia="en-US"/>
        </w:rPr>
        <w:t xml:space="preserve">address use cases and scenarios that </w:t>
      </w:r>
      <w:r>
        <w:rPr>
          <w:rFonts w:eastAsia="MS Mincho"/>
          <w:bCs/>
          <w:i/>
          <w:iCs/>
          <w:highlight w:val="none"/>
          <w:lang w:eastAsia="en-US"/>
        </w:rPr>
        <w:t>cannot</w:t>
      </w:r>
      <w:r>
        <w:rPr>
          <w:rFonts w:eastAsia="MS Mincho"/>
          <w:bCs/>
          <w:highlight w:val="none"/>
          <w:lang w:eastAsia="en-US"/>
        </w:rPr>
        <w:t xml:space="preserve"> otherwise be fulfilled based on existing 3GPP LPWA IoT technologies</w:t>
      </w:r>
      <w:r>
        <w:rPr>
          <w:rFonts w:eastAsia="宋体"/>
          <w:highlight w:val="none"/>
          <w:lang w:val="en-US"/>
        </w:rPr>
        <w:t>.</w:t>
      </w:r>
    </w:p>
    <w:p w14:paraId="0FF31B63">
      <w:pPr>
        <w:spacing w:before="120" w:beforeLines="50"/>
        <w:jc w:val="both"/>
        <w:rPr>
          <w:rFonts w:eastAsia="宋体"/>
          <w:highlight w:val="none"/>
          <w:lang w:val="en-US"/>
        </w:rPr>
      </w:pPr>
      <w:r>
        <w:rPr>
          <w:highlight w:val="none"/>
          <w:lang w:eastAsia="zh-CN"/>
        </w:rPr>
        <w:t xml:space="preserve">SA2 has </w:t>
      </w:r>
      <w:r>
        <w:rPr>
          <w:rFonts w:hint="eastAsia"/>
          <w:highlight w:val="none"/>
          <w:lang w:val="en-US" w:eastAsia="zh-CN"/>
        </w:rPr>
        <w:t xml:space="preserve">set up a Rel-19 WI on Architecture support of Ambient power-enabled Internet of Things at </w:t>
      </w:r>
      <w:r>
        <w:rPr>
          <w:rFonts w:hint="eastAsia" w:eastAsia="宋体"/>
          <w:highlight w:val="none"/>
          <w:lang w:val="en-US" w:eastAsia="zh-CN"/>
        </w:rPr>
        <w:t xml:space="preserve">SA#107 (March 2025) </w:t>
      </w:r>
      <w:r>
        <w:rPr>
          <w:highlight w:val="none"/>
        </w:rPr>
        <w:t xml:space="preserve">to specify </w:t>
      </w:r>
      <w:r>
        <w:rPr>
          <w:highlight w:val="none"/>
          <w:lang w:eastAsia="zh-CN"/>
        </w:rPr>
        <w:t>the</w:t>
      </w:r>
      <w:r>
        <w:rPr>
          <w:rFonts w:eastAsia="等线"/>
          <w:highlight w:val="none"/>
          <w:lang w:eastAsia="zh-CN"/>
        </w:rPr>
        <w:t xml:space="preserve"> architecture support for Ambient IoT</w:t>
      </w:r>
      <w:r>
        <w:rPr>
          <w:highlight w:val="none"/>
        </w:rPr>
        <w:t xml:space="preserve"> Device and Ambient IoT Services, as per conclusions </w:t>
      </w:r>
      <w:r>
        <w:rPr>
          <w:highlight w:val="none"/>
          <w:lang w:eastAsia="zh-CN"/>
        </w:rPr>
        <w:t>documented</w:t>
      </w:r>
      <w:r>
        <w:rPr>
          <w:highlight w:val="none"/>
        </w:rPr>
        <w:t xml:space="preserve"> in TR 23.700-13 (clause 8)</w:t>
      </w:r>
      <w:ins w:id="19" w:author="CMCC" w:date="2025-11-22T00:27:27Z">
        <w:r>
          <w:rPr>
            <w:rFonts w:hint="eastAsia" w:eastAsia="宋体"/>
            <w:highlight w:val="none"/>
            <w:lang w:val="en-US" w:eastAsia="zh-CN"/>
          </w:rPr>
          <w:t xml:space="preserve"> </w:t>
        </w:r>
      </w:ins>
      <w:ins w:id="20" w:author="CMCC" w:date="2025-11-22T00:27:30Z">
        <w:r>
          <w:rPr>
            <w:rFonts w:hint="eastAsia" w:eastAsia="宋体"/>
            <w:highlight w:val="none"/>
            <w:lang w:val="en-US" w:eastAsia="zh-CN"/>
          </w:rPr>
          <w:t>and</w:t>
        </w:r>
      </w:ins>
      <w:ins w:id="21" w:author="CMCC" w:date="2025-11-22T00:27:31Z">
        <w:r>
          <w:rPr>
            <w:rFonts w:hint="eastAsia" w:eastAsia="宋体"/>
            <w:highlight w:val="none"/>
            <w:lang w:val="en-US" w:eastAsia="zh-CN"/>
          </w:rPr>
          <w:t xml:space="preserve"> </w:t>
        </w:r>
      </w:ins>
      <w:ins w:id="22" w:author="CMCC" w:date="2025-11-22T00:27:33Z">
        <w:r>
          <w:rPr>
            <w:rFonts w:hint="eastAsia" w:eastAsia="宋体"/>
            <w:highlight w:val="none"/>
            <w:lang w:val="en-US" w:eastAsia="zh-CN"/>
          </w:rPr>
          <w:t xml:space="preserve">TS </w:t>
        </w:r>
      </w:ins>
      <w:ins w:id="23" w:author="CMCC" w:date="2025-11-22T00:27:34Z">
        <w:r>
          <w:rPr>
            <w:rFonts w:hint="eastAsia" w:eastAsia="宋体"/>
            <w:highlight w:val="none"/>
            <w:lang w:val="en-US" w:eastAsia="zh-CN"/>
          </w:rPr>
          <w:t>23</w:t>
        </w:r>
      </w:ins>
      <w:ins w:id="24" w:author="CMCC" w:date="2025-11-22T00:27:35Z">
        <w:r>
          <w:rPr>
            <w:rFonts w:hint="eastAsia" w:eastAsia="宋体"/>
            <w:highlight w:val="none"/>
            <w:lang w:val="en-US" w:eastAsia="zh-CN"/>
          </w:rPr>
          <w:t>.369</w:t>
        </w:r>
      </w:ins>
      <w:r>
        <w:rPr>
          <w:highlight w:val="none"/>
        </w:rPr>
        <w:t xml:space="preserve">, focusing on Device 1 in </w:t>
      </w:r>
      <w:bookmarkStart w:id="4" w:name="_GoBack"/>
      <w:r>
        <w:rPr>
          <w:highlight w:val="none"/>
        </w:rPr>
        <w:t>Topology 1</w:t>
      </w:r>
      <w:bookmarkEnd w:id="4"/>
      <w:r>
        <w:rPr>
          <w:highlight w:val="none"/>
        </w:rPr>
        <w:t xml:space="preserve">. </w:t>
      </w:r>
    </w:p>
    <w:p w14:paraId="38ADE245">
      <w:pPr>
        <w:spacing w:before="120" w:beforeLines="50"/>
        <w:jc w:val="both"/>
        <w:rPr>
          <w:i w:val="0"/>
          <w:highlight w:val="none"/>
        </w:rPr>
      </w:pPr>
      <w:r>
        <w:rPr>
          <w:rFonts w:hint="eastAsia" w:eastAsia="宋体"/>
          <w:highlight w:val="none"/>
          <w:lang w:val="en-US" w:eastAsia="zh-CN"/>
        </w:rPr>
        <w:t xml:space="preserve">SA3 has set up a Rel-19 WI on Ambient IoT Security at SA#107 (March 2025) </w:t>
      </w:r>
      <w:r>
        <w:rPr>
          <w:i w:val="0"/>
          <w:highlight w:val="none"/>
        </w:rPr>
        <w:t xml:space="preserve">to specify the security support for the Ambient IoT Devices and Ambient IoT Services taking into account as much as possible the preliminary conclusions </w:t>
      </w:r>
      <w:r>
        <w:rPr>
          <w:rFonts w:hint="eastAsia"/>
          <w:i w:val="0"/>
          <w:highlight w:val="none"/>
          <w:lang w:eastAsia="zh-CN"/>
        </w:rPr>
        <w:t>in</w:t>
      </w:r>
      <w:r>
        <w:rPr>
          <w:i w:val="0"/>
          <w:highlight w:val="none"/>
        </w:rPr>
        <w:t xml:space="preserve"> draft TR 33.713 (Clause 7), focusing on Device 1 in Topology 1. </w:t>
      </w:r>
    </w:p>
    <w:p w14:paraId="1894CEC5">
      <w:pPr>
        <w:spacing w:before="120" w:beforeLines="50"/>
        <w:jc w:val="both"/>
        <w:rPr>
          <w:rFonts w:hint="eastAsia" w:eastAsia="宋体"/>
          <w:i w:val="0"/>
          <w:highlight w:val="none"/>
          <w:lang w:val="en-US" w:eastAsia="zh-CN"/>
        </w:rPr>
      </w:pPr>
      <w:r>
        <w:rPr>
          <w:rFonts w:hint="eastAsia" w:eastAsia="宋体"/>
          <w:i w:val="0"/>
          <w:highlight w:val="none"/>
          <w:lang w:val="en-US" w:eastAsia="zh-CN"/>
        </w:rPr>
        <w:t xml:space="preserve">CT1 has set up a </w:t>
      </w:r>
      <w:r>
        <w:rPr>
          <w:rFonts w:hint="eastAsia" w:eastAsia="宋体"/>
          <w:highlight w:val="none"/>
          <w:lang w:val="en-US" w:eastAsia="zh-CN"/>
        </w:rPr>
        <w:t xml:space="preserve">Rel-19 WI on </w:t>
      </w:r>
      <w:r>
        <w:rPr>
          <w:rFonts w:hint="eastAsia" w:ascii="Times New Roman" w:hAnsi="Times New Roman" w:eastAsia="宋体" w:cs="Times New Roman"/>
          <w:b w:val="0"/>
          <w:sz w:val="20"/>
          <w:szCs w:val="20"/>
          <w:highlight w:val="none"/>
          <w:lang w:val="en-US" w:eastAsia="zh-CN"/>
        </w:rPr>
        <w:t>CT aspects of Architecture support of Ambient power-enabled Internet of Things</w:t>
      </w:r>
      <w:r>
        <w:rPr>
          <w:rFonts w:hint="eastAsia" w:eastAsia="宋体" w:cs="Times New Roman"/>
          <w:b w:val="0"/>
          <w:sz w:val="20"/>
          <w:szCs w:val="20"/>
          <w:highlight w:val="none"/>
          <w:lang w:val="en-US" w:eastAsia="zh-CN"/>
        </w:rPr>
        <w:t xml:space="preserve"> at CT#108 (June 2025) to </w:t>
      </w:r>
      <w:r>
        <w:rPr>
          <w:highlight w:val="none"/>
        </w:rPr>
        <w:t xml:space="preserve">specify the CT aspects of Architecture support of AIoT (Direct interface option </w:t>
      </w:r>
      <w:r>
        <w:rPr>
          <w:highlight w:val="none"/>
          <w:lang w:eastAsia="zh-CN"/>
        </w:rPr>
        <w:t xml:space="preserve">between AIOTF and AIoT RAN </w:t>
      </w:r>
      <w:r>
        <w:rPr>
          <w:highlight w:val="none"/>
        </w:rPr>
        <w:t xml:space="preserve">and Indirect interface option </w:t>
      </w:r>
      <w:r>
        <w:rPr>
          <w:highlight w:val="none"/>
          <w:lang w:eastAsia="zh-CN"/>
        </w:rPr>
        <w:t>via AMF between AIOTF and AIoT RAN</w:t>
      </w:r>
      <w:r>
        <w:rPr>
          <w:highlight w:val="none"/>
        </w:rPr>
        <w:t>) in order to define the necessary protocol/interface aspects based on the stage-2 requirements developed by SA WG2 and SA WG3.</w:t>
      </w:r>
      <w:r>
        <w:rPr>
          <w:rFonts w:hint="eastAsia" w:eastAsia="宋体" w:cs="Times New Roman"/>
          <w:b w:val="0"/>
          <w:sz w:val="20"/>
          <w:szCs w:val="20"/>
          <w:highlight w:val="none"/>
          <w:lang w:val="en-US" w:eastAsia="zh-CN"/>
        </w:rPr>
        <w:t xml:space="preserve"> </w:t>
      </w:r>
      <w:r>
        <w:rPr>
          <w:rFonts w:hint="eastAsia" w:eastAsia="宋体"/>
          <w:highlight w:val="none"/>
          <w:lang w:val="en-US" w:eastAsia="zh-CN"/>
        </w:rPr>
        <w:t xml:space="preserve"> </w:t>
      </w:r>
    </w:p>
    <w:p w14:paraId="33C994F7">
      <w:pPr>
        <w:rPr>
          <w:rFonts w:hint="default" w:eastAsia="宋体"/>
          <w:kern w:val="2"/>
          <w:highlight w:val="none"/>
          <w:lang w:val="en-US" w:eastAsia="zh-CN"/>
        </w:rPr>
      </w:pPr>
      <w:r>
        <w:rPr>
          <w:rFonts w:hint="eastAsia"/>
          <w:kern w:val="2"/>
          <w:highlight w:val="none"/>
          <w:lang w:val="en-US"/>
        </w:rPr>
        <w:t xml:space="preserve">For the Rel-19 RAN work item </w:t>
      </w:r>
      <w:r>
        <w:rPr>
          <w:rFonts w:hint="eastAsia" w:eastAsia="MS Mincho"/>
          <w:highlight w:val="none"/>
          <w:lang w:val="en-US"/>
        </w:rPr>
        <w:t>Ambient_IoT_Solutions</w:t>
      </w:r>
      <w:r>
        <w:rPr>
          <w:rFonts w:hint="eastAsia"/>
          <w:kern w:val="2"/>
          <w:highlight w:val="none"/>
          <w:lang w:val="en-US"/>
        </w:rPr>
        <w:t xml:space="preserve">, the overall completion level for core part has reached </w:t>
      </w:r>
      <w:r>
        <w:rPr>
          <w:rFonts w:hint="eastAsia" w:eastAsia="宋体"/>
          <w:kern w:val="2"/>
          <w:highlight w:val="none"/>
          <w:lang w:val="en-US" w:eastAsia="zh-CN"/>
        </w:rPr>
        <w:t>100</w:t>
      </w:r>
      <w:r>
        <w:rPr>
          <w:rFonts w:hint="eastAsia"/>
          <w:kern w:val="2"/>
          <w:highlight w:val="none"/>
          <w:lang w:val="en-US"/>
        </w:rPr>
        <w:t>% after RP#10</w:t>
      </w:r>
      <w:r>
        <w:rPr>
          <w:rFonts w:hint="eastAsia" w:eastAsia="宋体"/>
          <w:kern w:val="2"/>
          <w:highlight w:val="none"/>
          <w:lang w:val="en-US" w:eastAsia="zh-CN"/>
        </w:rPr>
        <w:t>9</w:t>
      </w:r>
      <w:r>
        <w:rPr>
          <w:rFonts w:hint="eastAsia"/>
          <w:kern w:val="2"/>
          <w:highlight w:val="none"/>
          <w:lang w:val="en-US"/>
        </w:rPr>
        <w:t xml:space="preserve"> (</w:t>
      </w:r>
      <w:r>
        <w:rPr>
          <w:rFonts w:hint="eastAsia" w:eastAsia="宋体"/>
          <w:kern w:val="2"/>
          <w:highlight w:val="none"/>
          <w:lang w:val="en-US" w:eastAsia="zh-CN"/>
        </w:rPr>
        <w:t>September</w:t>
      </w:r>
      <w:r>
        <w:rPr>
          <w:rFonts w:hint="eastAsia"/>
          <w:kern w:val="2"/>
          <w:highlight w:val="none"/>
          <w:lang w:val="en-US"/>
        </w:rPr>
        <w:t xml:space="preserve"> 2025)</w:t>
      </w:r>
      <w:r>
        <w:rPr>
          <w:rFonts w:hint="eastAsia" w:eastAsia="宋体"/>
          <w:kern w:val="2"/>
          <w:highlight w:val="none"/>
          <w:lang w:val="en-US" w:eastAsia="zh-CN"/>
        </w:rPr>
        <w:t xml:space="preserve">. For the Rel-19 SA3 work item </w:t>
      </w:r>
      <w:r>
        <w:rPr>
          <w:rFonts w:hint="eastAsia"/>
          <w:kern w:val="2"/>
          <w:highlight w:val="none"/>
          <w:lang w:val="en-US"/>
        </w:rPr>
        <w:t xml:space="preserve"> AmbientIoT-SEC</w:t>
      </w:r>
      <w:r>
        <w:rPr>
          <w:rFonts w:hint="eastAsia" w:eastAsia="宋体"/>
          <w:kern w:val="2"/>
          <w:highlight w:val="none"/>
          <w:lang w:val="en-US" w:eastAsia="zh-CN"/>
        </w:rPr>
        <w:t xml:space="preserve"> and CT1 work item AmbientIoT-CT, the overall completion level has reached 95% </w:t>
      </w:r>
      <w:r>
        <w:rPr>
          <w:rFonts w:hint="eastAsia"/>
          <w:kern w:val="2"/>
          <w:highlight w:val="none"/>
          <w:lang w:val="en-US"/>
        </w:rPr>
        <w:t xml:space="preserve">and </w:t>
      </w:r>
      <w:r>
        <w:rPr>
          <w:rFonts w:hint="eastAsia" w:eastAsia="宋体"/>
          <w:kern w:val="2"/>
          <w:highlight w:val="none"/>
          <w:lang w:val="en-US" w:eastAsia="zh-CN"/>
        </w:rPr>
        <w:t xml:space="preserve">75% respectively </w:t>
      </w:r>
      <w:r>
        <w:rPr>
          <w:rFonts w:hint="eastAsia"/>
          <w:kern w:val="2"/>
          <w:highlight w:val="none"/>
          <w:lang w:val="en-US"/>
        </w:rPr>
        <w:t xml:space="preserve">after </w:t>
      </w:r>
      <w:r>
        <w:rPr>
          <w:rFonts w:hint="eastAsia" w:eastAsia="宋体"/>
          <w:kern w:val="2"/>
          <w:highlight w:val="none"/>
          <w:lang w:val="en-US" w:eastAsia="zh-CN"/>
        </w:rPr>
        <w:t>TSG</w:t>
      </w:r>
      <w:r>
        <w:rPr>
          <w:rFonts w:hint="eastAsia"/>
          <w:kern w:val="2"/>
          <w:highlight w:val="none"/>
          <w:lang w:val="en-US"/>
        </w:rPr>
        <w:t>#10</w:t>
      </w:r>
      <w:r>
        <w:rPr>
          <w:rFonts w:hint="eastAsia" w:eastAsia="宋体"/>
          <w:kern w:val="2"/>
          <w:highlight w:val="none"/>
          <w:lang w:val="en-US" w:eastAsia="zh-CN"/>
        </w:rPr>
        <w:t>9</w:t>
      </w:r>
      <w:r>
        <w:rPr>
          <w:rFonts w:hint="eastAsia"/>
          <w:kern w:val="2"/>
          <w:highlight w:val="none"/>
          <w:lang w:val="en-US"/>
        </w:rPr>
        <w:t xml:space="preserve"> (</w:t>
      </w:r>
      <w:r>
        <w:rPr>
          <w:rFonts w:hint="eastAsia" w:eastAsia="宋体"/>
          <w:kern w:val="2"/>
          <w:highlight w:val="none"/>
          <w:lang w:val="en-US" w:eastAsia="zh-CN"/>
        </w:rPr>
        <w:t>September</w:t>
      </w:r>
      <w:r>
        <w:rPr>
          <w:rFonts w:hint="eastAsia"/>
          <w:kern w:val="2"/>
          <w:highlight w:val="none"/>
          <w:lang w:val="en-US"/>
        </w:rPr>
        <w:t xml:space="preserve"> 2025)</w:t>
      </w:r>
      <w:r>
        <w:rPr>
          <w:rFonts w:hint="eastAsia" w:eastAsia="宋体"/>
          <w:kern w:val="2"/>
          <w:highlight w:val="none"/>
          <w:lang w:val="en-US" w:eastAsia="zh-CN"/>
        </w:rPr>
        <w:t>, and the target completion date is</w:t>
      </w:r>
      <w:r>
        <w:rPr>
          <w:rFonts w:hint="eastAsia"/>
          <w:kern w:val="2"/>
          <w:highlight w:val="none"/>
          <w:lang w:val="en-US"/>
        </w:rPr>
        <w:t xml:space="preserve"> </w:t>
      </w:r>
      <w:r>
        <w:rPr>
          <w:rFonts w:hint="eastAsia" w:eastAsia="宋体"/>
          <w:kern w:val="2"/>
          <w:highlight w:val="none"/>
          <w:lang w:val="en-US" w:eastAsia="zh-CN"/>
        </w:rPr>
        <w:t>SA</w:t>
      </w:r>
      <w:r>
        <w:rPr>
          <w:rFonts w:hint="eastAsia"/>
          <w:kern w:val="2"/>
          <w:highlight w:val="none"/>
          <w:lang w:val="en-US"/>
        </w:rPr>
        <w:t>#1</w:t>
      </w:r>
      <w:r>
        <w:rPr>
          <w:rFonts w:hint="eastAsia" w:eastAsia="宋体"/>
          <w:kern w:val="2"/>
          <w:highlight w:val="none"/>
          <w:lang w:val="en-US" w:eastAsia="zh-CN"/>
        </w:rPr>
        <w:t>10/CT#110</w:t>
      </w:r>
      <w:r>
        <w:rPr>
          <w:rFonts w:hint="eastAsia"/>
          <w:kern w:val="2"/>
          <w:highlight w:val="none"/>
          <w:lang w:val="en-US"/>
        </w:rPr>
        <w:t xml:space="preserve"> (</w:t>
      </w:r>
      <w:r>
        <w:rPr>
          <w:rFonts w:hint="eastAsia" w:eastAsia="宋体"/>
          <w:kern w:val="2"/>
          <w:highlight w:val="none"/>
          <w:lang w:val="en-US" w:eastAsia="zh-CN"/>
        </w:rPr>
        <w:t>Dec</w:t>
      </w:r>
      <w:r>
        <w:rPr>
          <w:rFonts w:hint="eastAsia"/>
          <w:kern w:val="2"/>
          <w:highlight w:val="none"/>
          <w:lang w:val="en-US"/>
        </w:rPr>
        <w:t>ember 2025).</w:t>
      </w:r>
      <w:r>
        <w:rPr>
          <w:rFonts w:hint="eastAsia" w:eastAsia="宋体"/>
          <w:kern w:val="2"/>
          <w:highlight w:val="none"/>
          <w:lang w:val="en-US" w:eastAsia="zh-CN"/>
        </w:rPr>
        <w:t xml:space="preserve"> </w:t>
      </w:r>
      <w:r>
        <w:rPr>
          <w:rFonts w:hint="eastAsia"/>
          <w:kern w:val="2"/>
          <w:highlight w:val="none"/>
          <w:lang w:val="en-US"/>
        </w:rPr>
        <w:t xml:space="preserve">Therefore it is </w:t>
      </w:r>
      <w:r>
        <w:rPr>
          <w:kern w:val="2"/>
          <w:highlight w:val="none"/>
          <w:lang w:val="en-US"/>
        </w:rPr>
        <w:t>justified to introduce the conformance testing for</w:t>
      </w:r>
      <w:r>
        <w:rPr>
          <w:rFonts w:hint="eastAsia"/>
          <w:kern w:val="2"/>
          <w:highlight w:val="none"/>
          <w:lang w:val="en-US"/>
        </w:rPr>
        <w:t xml:space="preserve"> NR</w:t>
      </w:r>
      <w:r>
        <w:rPr>
          <w:kern w:val="2"/>
          <w:highlight w:val="none"/>
          <w:lang w:val="en-US"/>
        </w:rPr>
        <w:t xml:space="preserve"> </w:t>
      </w:r>
      <w:r>
        <w:rPr>
          <w:rFonts w:hint="eastAsia"/>
          <w:kern w:val="2"/>
          <w:highlight w:val="none"/>
          <w:lang w:val="en-US"/>
        </w:rPr>
        <w:t>Ambient IoT</w:t>
      </w:r>
      <w:r>
        <w:rPr>
          <w:kern w:val="2"/>
          <w:highlight w:val="none"/>
          <w:lang w:val="en-US"/>
        </w:rPr>
        <w:t xml:space="preserve"> </w:t>
      </w:r>
      <w:r>
        <w:rPr>
          <w:rFonts w:hint="eastAsia"/>
          <w:kern w:val="2"/>
          <w:highlight w:val="none"/>
          <w:lang w:val="en-US"/>
        </w:rPr>
        <w:t xml:space="preserve">device </w:t>
      </w:r>
      <w:r>
        <w:rPr>
          <w:kern w:val="2"/>
          <w:highlight w:val="none"/>
          <w:lang w:val="en-US"/>
        </w:rPr>
        <w:t>into RAN5 specification</w:t>
      </w:r>
      <w:r>
        <w:rPr>
          <w:rFonts w:hint="eastAsia"/>
          <w:kern w:val="2"/>
          <w:highlight w:val="none"/>
          <w:lang w:val="en-US"/>
        </w:rPr>
        <w:t>s</w:t>
      </w:r>
      <w:r>
        <w:rPr>
          <w:kern w:val="2"/>
          <w:highlight w:val="none"/>
          <w:lang w:val="en-US"/>
        </w:rPr>
        <w:t>.</w:t>
      </w:r>
    </w:p>
    <w:p w14:paraId="66E22DE6">
      <w:pPr>
        <w:pStyle w:val="2"/>
        <w:rPr>
          <w:sz w:val="32"/>
          <w:szCs w:val="32"/>
          <w:highlight w:val="none"/>
        </w:rPr>
      </w:pPr>
      <w:r>
        <w:rPr>
          <w:sz w:val="32"/>
          <w:szCs w:val="32"/>
          <w:highlight w:val="none"/>
        </w:rPr>
        <w:t>4</w:t>
      </w:r>
      <w:r>
        <w:rPr>
          <w:sz w:val="32"/>
          <w:szCs w:val="32"/>
          <w:highlight w:val="none"/>
        </w:rPr>
        <w:tab/>
      </w:r>
      <w:r>
        <w:rPr>
          <w:sz w:val="32"/>
          <w:szCs w:val="32"/>
          <w:highlight w:val="none"/>
        </w:rPr>
        <w:t>Objective</w:t>
      </w:r>
    </w:p>
    <w:p w14:paraId="512BCB2A">
      <w:pPr>
        <w:pStyle w:val="4"/>
        <w:rPr>
          <w:color w:val="0000FF"/>
          <w:highlight w:val="none"/>
        </w:rPr>
      </w:pPr>
      <w:r>
        <w:rPr>
          <w:color w:val="0000FF"/>
          <w:highlight w:val="none"/>
        </w:rPr>
        <w:t>4.1</w:t>
      </w:r>
      <w:r>
        <w:rPr>
          <w:color w:val="0000FF"/>
          <w:highlight w:val="none"/>
        </w:rPr>
        <w:tab/>
      </w:r>
      <w:r>
        <w:rPr>
          <w:color w:val="0000FF"/>
          <w:highlight w:val="none"/>
        </w:rPr>
        <w:t>Objective of SI or Core part WI or Testing part WI</w:t>
      </w:r>
    </w:p>
    <w:p w14:paraId="290F470A">
      <w:pPr>
        <w:spacing w:after="0"/>
        <w:rPr>
          <w:kern w:val="2"/>
          <w:highlight w:val="none"/>
          <w:lang w:val="en-US"/>
        </w:rPr>
      </w:pPr>
      <w:r>
        <w:rPr>
          <w:kern w:val="2"/>
          <w:highlight w:val="none"/>
          <w:lang w:val="en-US"/>
        </w:rPr>
        <w:t>The objective of this RAN5 work item is to define the corresponding</w:t>
      </w:r>
      <w:r>
        <w:rPr>
          <w:rFonts w:hint="eastAsia"/>
          <w:kern w:val="2"/>
          <w:highlight w:val="none"/>
          <w:lang w:val="en-US"/>
        </w:rPr>
        <w:t xml:space="preserve"> NR</w:t>
      </w:r>
      <w:r>
        <w:rPr>
          <w:kern w:val="2"/>
          <w:highlight w:val="none"/>
          <w:lang w:val="en-US"/>
        </w:rPr>
        <w:t xml:space="preserve"> </w:t>
      </w:r>
      <w:r>
        <w:rPr>
          <w:rFonts w:hint="eastAsia"/>
          <w:kern w:val="2"/>
          <w:highlight w:val="none"/>
          <w:lang w:val="en-US"/>
        </w:rPr>
        <w:t>Ambient IoT</w:t>
      </w:r>
      <w:r>
        <w:rPr>
          <w:kern w:val="2"/>
          <w:highlight w:val="none"/>
          <w:lang w:val="en-US"/>
        </w:rPr>
        <w:t xml:space="preserve"> </w:t>
      </w:r>
      <w:r>
        <w:rPr>
          <w:rFonts w:hint="eastAsia"/>
          <w:kern w:val="2"/>
          <w:highlight w:val="none"/>
          <w:lang w:val="en-US"/>
        </w:rPr>
        <w:t>device</w:t>
      </w:r>
      <w:r>
        <w:rPr>
          <w:kern w:val="2"/>
          <w:highlight w:val="none"/>
          <w:lang w:val="en-US"/>
        </w:rPr>
        <w:t xml:space="preserve"> conformance requirements, the test case</w:t>
      </w:r>
      <w:r>
        <w:rPr>
          <w:rFonts w:hint="eastAsia"/>
          <w:kern w:val="2"/>
          <w:highlight w:val="none"/>
          <w:lang w:val="en-US"/>
        </w:rPr>
        <w:t>s</w:t>
      </w:r>
      <w:r>
        <w:rPr>
          <w:kern w:val="2"/>
          <w:highlight w:val="none"/>
          <w:lang w:val="en-US"/>
        </w:rPr>
        <w:t xml:space="preserve">, applicability, test environment, </w:t>
      </w:r>
      <w:r>
        <w:rPr>
          <w:rFonts w:hint="eastAsia"/>
          <w:kern w:val="2"/>
          <w:highlight w:val="none"/>
          <w:lang w:val="en-US"/>
        </w:rPr>
        <w:t xml:space="preserve">test points </w:t>
      </w:r>
      <w:r>
        <w:rPr>
          <w:kern w:val="2"/>
          <w:highlight w:val="none"/>
          <w:lang w:val="en-US"/>
        </w:rPr>
        <w:t xml:space="preserve">and update the relevant conformance specifications for the </w:t>
      </w:r>
      <w:r>
        <w:rPr>
          <w:rFonts w:hint="eastAsia" w:eastAsia="宋体"/>
          <w:kern w:val="2"/>
          <w:highlight w:val="none"/>
          <w:lang w:val="en-US" w:eastAsia="zh-CN"/>
        </w:rPr>
        <w:t>Rel-19</w:t>
      </w:r>
      <w:r>
        <w:rPr>
          <w:rFonts w:hint="eastAsia"/>
          <w:kern w:val="2"/>
          <w:highlight w:val="none"/>
          <w:lang w:val="en-US"/>
        </w:rPr>
        <w:t xml:space="preserve"> NR</w:t>
      </w:r>
      <w:r>
        <w:rPr>
          <w:kern w:val="2"/>
          <w:highlight w:val="none"/>
          <w:lang w:val="en-US"/>
        </w:rPr>
        <w:t xml:space="preserve"> </w:t>
      </w:r>
      <w:r>
        <w:rPr>
          <w:rFonts w:hint="eastAsia"/>
          <w:kern w:val="2"/>
          <w:highlight w:val="none"/>
          <w:lang w:val="en-US"/>
        </w:rPr>
        <w:t>Ambient IoT</w:t>
      </w:r>
      <w:r>
        <w:rPr>
          <w:kern w:val="2"/>
          <w:highlight w:val="none"/>
          <w:lang w:val="en-US"/>
        </w:rPr>
        <w:t xml:space="preserve"> </w:t>
      </w:r>
      <w:r>
        <w:rPr>
          <w:rFonts w:hint="eastAsia"/>
          <w:kern w:val="2"/>
          <w:highlight w:val="none"/>
          <w:lang w:val="en-US"/>
        </w:rPr>
        <w:t>device</w:t>
      </w:r>
      <w:r>
        <w:rPr>
          <w:kern w:val="2"/>
          <w:highlight w:val="none"/>
          <w:lang w:val="en-US"/>
        </w:rPr>
        <w:t xml:space="preserve"> requirements introduced by </w:t>
      </w:r>
      <w:r>
        <w:rPr>
          <w:rFonts w:hint="eastAsia" w:eastAsia="宋体"/>
          <w:kern w:val="2"/>
          <w:highlight w:val="none"/>
          <w:lang w:val="en-US" w:eastAsia="zh-CN"/>
        </w:rPr>
        <w:t>RAN (</w:t>
      </w:r>
      <w:r>
        <w:rPr>
          <w:rFonts w:hint="eastAsia"/>
          <w:kern w:val="2"/>
          <w:highlight w:val="none"/>
          <w:lang w:val="en-US"/>
        </w:rPr>
        <w:t>RAN1, RAN2</w:t>
      </w:r>
      <w:r>
        <w:rPr>
          <w:rFonts w:hint="eastAsia" w:eastAsia="宋体"/>
          <w:kern w:val="2"/>
          <w:highlight w:val="none"/>
          <w:lang w:val="en-US" w:eastAsia="zh-CN"/>
        </w:rPr>
        <w:t>,</w:t>
      </w:r>
      <w:r>
        <w:rPr>
          <w:rFonts w:hint="eastAsia"/>
          <w:kern w:val="2"/>
          <w:highlight w:val="none"/>
          <w:lang w:val="en-US"/>
        </w:rPr>
        <w:t xml:space="preserve"> </w:t>
      </w:r>
      <w:r>
        <w:rPr>
          <w:kern w:val="2"/>
          <w:highlight w:val="none"/>
          <w:lang w:val="en-US"/>
        </w:rPr>
        <w:t>RAN4</w:t>
      </w:r>
      <w:r>
        <w:rPr>
          <w:rFonts w:hint="eastAsia" w:eastAsia="宋体"/>
          <w:kern w:val="2"/>
          <w:highlight w:val="none"/>
          <w:lang w:val="en-US" w:eastAsia="zh-CN"/>
        </w:rPr>
        <w:t>), SA3 and CT1</w:t>
      </w:r>
      <w:r>
        <w:rPr>
          <w:kern w:val="2"/>
          <w:highlight w:val="none"/>
          <w:lang w:val="en-US"/>
        </w:rPr>
        <w:t>.</w:t>
      </w:r>
    </w:p>
    <w:p w14:paraId="56083B7B">
      <w:pPr>
        <w:spacing w:after="0"/>
        <w:rPr>
          <w:bCs/>
          <w:highlight w:val="none"/>
        </w:rPr>
      </w:pPr>
    </w:p>
    <w:p w14:paraId="1898C53F">
      <w:pPr>
        <w:pStyle w:val="4"/>
        <w:rPr>
          <w:color w:val="0000FF"/>
          <w:highlight w:val="none"/>
        </w:rPr>
      </w:pPr>
      <w:r>
        <w:rPr>
          <w:color w:val="0000FF"/>
          <w:highlight w:val="none"/>
        </w:rPr>
        <w:t>4.2</w:t>
      </w:r>
      <w:r>
        <w:rPr>
          <w:color w:val="0000FF"/>
          <w:highlight w:val="none"/>
        </w:rPr>
        <w:tab/>
      </w:r>
      <w:r>
        <w:rPr>
          <w:color w:val="0000FF"/>
          <w:highlight w:val="none"/>
        </w:rPr>
        <w:t>Objective of Performance part WI</w:t>
      </w:r>
    </w:p>
    <w:p w14:paraId="12732451">
      <w:pPr>
        <w:spacing w:after="0"/>
        <w:rPr>
          <w:highlight w:val="none"/>
        </w:rPr>
      </w:pPr>
      <w:r>
        <w:rPr>
          <w:rFonts w:hint="eastAsia"/>
          <w:highlight w:val="none"/>
        </w:rPr>
        <w:t>N</w:t>
      </w:r>
      <w:r>
        <w:rPr>
          <w:highlight w:val="none"/>
        </w:rPr>
        <w:t>/A</w:t>
      </w:r>
    </w:p>
    <w:p w14:paraId="0970EB1B">
      <w:pPr>
        <w:pStyle w:val="4"/>
        <w:rPr>
          <w:color w:val="0000FF"/>
          <w:highlight w:val="none"/>
        </w:rPr>
      </w:pPr>
      <w:r>
        <w:rPr>
          <w:color w:val="0000FF"/>
          <w:highlight w:val="none"/>
        </w:rPr>
        <w:t>4.3</w:t>
      </w:r>
      <w:r>
        <w:rPr>
          <w:color w:val="0000FF"/>
          <w:highlight w:val="none"/>
        </w:rPr>
        <w:tab/>
      </w:r>
      <w:r>
        <w:rPr>
          <w:color w:val="0000FF"/>
          <w:highlight w:val="none"/>
        </w:rPr>
        <w:t>RAN time budget request (not applicable to RAN5 WIs/SIs)</w:t>
      </w:r>
    </w:p>
    <w:p w14:paraId="51AF3584">
      <w:pPr>
        <w:rPr>
          <w:highlight w:val="none"/>
        </w:rPr>
      </w:pPr>
      <w:r>
        <w:rPr>
          <w:rFonts w:hint="eastAsia"/>
          <w:highlight w:val="none"/>
        </w:rPr>
        <w:t>N</w:t>
      </w:r>
      <w:r>
        <w:rPr>
          <w:highlight w:val="none"/>
        </w:rPr>
        <w:t>/A</w:t>
      </w:r>
    </w:p>
    <w:p w14:paraId="3DFB648B">
      <w:pPr>
        <w:pStyle w:val="2"/>
        <w:rPr>
          <w:sz w:val="32"/>
          <w:szCs w:val="32"/>
          <w:highlight w:val="none"/>
        </w:rPr>
      </w:pPr>
      <w:r>
        <w:rPr>
          <w:sz w:val="32"/>
          <w:szCs w:val="32"/>
          <w:highlight w:val="none"/>
        </w:rPr>
        <w:t>5</w:t>
      </w:r>
      <w:r>
        <w:rPr>
          <w:sz w:val="32"/>
          <w:szCs w:val="32"/>
          <w:highlight w:val="none"/>
        </w:rPr>
        <w:tab/>
      </w:r>
      <w:r>
        <w:rPr>
          <w:sz w:val="32"/>
          <w:szCs w:val="32"/>
          <w:highlight w:val="none"/>
        </w:rPr>
        <w:t>Expected Output and Time scale</w:t>
      </w:r>
    </w:p>
    <w:tbl>
      <w:tblPr>
        <w:tblStyle w:val="44"/>
        <w:tblW w:w="9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022"/>
        <w:gridCol w:w="2493"/>
        <w:gridCol w:w="1035"/>
        <w:gridCol w:w="979"/>
        <w:gridCol w:w="3191"/>
      </w:tblGrid>
      <w:tr w14:paraId="297E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3" w:type="dxa"/>
            <w:gridSpan w:val="6"/>
            <w:shd w:val="clear" w:color="auto" w:fill="D9D9D9"/>
            <w:tcMar>
              <w:left w:w="57" w:type="dxa"/>
              <w:right w:w="57" w:type="dxa"/>
            </w:tcMar>
            <w:vAlign w:val="center"/>
          </w:tcPr>
          <w:p w14:paraId="602E9F4F">
            <w:pPr>
              <w:pStyle w:val="55"/>
              <w:ind w:right="-99"/>
              <w:jc w:val="center"/>
              <w:rPr>
                <w:b/>
                <w:sz w:val="16"/>
                <w:szCs w:val="16"/>
                <w:highlight w:val="none"/>
              </w:rPr>
            </w:pPr>
            <w:r>
              <w:rPr>
                <w:b/>
                <w:sz w:val="16"/>
                <w:szCs w:val="16"/>
                <w:highlight w:val="none"/>
              </w:rPr>
              <w:t xml:space="preserve">New specifications </w:t>
            </w:r>
            <w:r>
              <w:rPr>
                <w:i/>
                <w:sz w:val="16"/>
                <w:szCs w:val="16"/>
                <w:highlight w:val="none"/>
              </w:rPr>
              <w:t>{One line per specification. Create/delete lines as needed}</w:t>
            </w:r>
          </w:p>
        </w:tc>
      </w:tr>
      <w:tr w14:paraId="1A83A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3" w:type="dxa"/>
            <w:shd w:val="clear" w:color="auto" w:fill="D9D9D9"/>
            <w:tcMar>
              <w:left w:w="57" w:type="dxa"/>
              <w:right w:w="57" w:type="dxa"/>
            </w:tcMar>
            <w:vAlign w:val="center"/>
          </w:tcPr>
          <w:p w14:paraId="2F27A060">
            <w:pPr>
              <w:spacing w:after="0"/>
              <w:ind w:right="-99"/>
              <w:rPr>
                <w:sz w:val="16"/>
                <w:szCs w:val="16"/>
                <w:highlight w:val="none"/>
              </w:rPr>
            </w:pPr>
            <w:r>
              <w:rPr>
                <w:sz w:val="16"/>
                <w:szCs w:val="16"/>
                <w:highlight w:val="none"/>
              </w:rPr>
              <w:t xml:space="preserve">Type </w:t>
            </w:r>
          </w:p>
        </w:tc>
        <w:tc>
          <w:tcPr>
            <w:tcW w:w="1022" w:type="dxa"/>
            <w:shd w:val="clear" w:color="auto" w:fill="D9D9D9"/>
            <w:tcMar>
              <w:left w:w="57" w:type="dxa"/>
              <w:right w:w="57" w:type="dxa"/>
            </w:tcMar>
            <w:vAlign w:val="center"/>
          </w:tcPr>
          <w:p w14:paraId="403FB734">
            <w:pPr>
              <w:spacing w:after="0"/>
              <w:ind w:right="-99"/>
              <w:rPr>
                <w:highlight w:val="none"/>
              </w:rPr>
            </w:pPr>
            <w:r>
              <w:rPr>
                <w:sz w:val="16"/>
                <w:szCs w:val="16"/>
                <w:highlight w:val="none"/>
              </w:rPr>
              <w:t>TS/TR number</w:t>
            </w:r>
          </w:p>
        </w:tc>
        <w:tc>
          <w:tcPr>
            <w:tcW w:w="2493" w:type="dxa"/>
            <w:shd w:val="clear" w:color="auto" w:fill="D9D9D9"/>
            <w:tcMar>
              <w:left w:w="57" w:type="dxa"/>
              <w:right w:w="57" w:type="dxa"/>
            </w:tcMar>
            <w:vAlign w:val="center"/>
          </w:tcPr>
          <w:p w14:paraId="7F02DCB9">
            <w:pPr>
              <w:spacing w:after="0"/>
              <w:ind w:right="-99"/>
              <w:rPr>
                <w:rFonts w:ascii="Arial" w:hAnsi="Arial"/>
                <w:sz w:val="16"/>
                <w:szCs w:val="16"/>
                <w:highlight w:val="none"/>
              </w:rPr>
            </w:pPr>
            <w:r>
              <w:rPr>
                <w:rFonts w:ascii="Arial" w:hAnsi="Arial"/>
                <w:sz w:val="16"/>
                <w:szCs w:val="16"/>
                <w:highlight w:val="none"/>
              </w:rPr>
              <w:t>Title</w:t>
            </w:r>
          </w:p>
        </w:tc>
        <w:tc>
          <w:tcPr>
            <w:tcW w:w="1035" w:type="dxa"/>
            <w:shd w:val="clear" w:color="auto" w:fill="D9D9D9"/>
            <w:tcMar>
              <w:left w:w="57" w:type="dxa"/>
              <w:right w:w="57" w:type="dxa"/>
            </w:tcMar>
            <w:vAlign w:val="center"/>
          </w:tcPr>
          <w:p w14:paraId="60BCB01E">
            <w:pPr>
              <w:spacing w:after="0"/>
              <w:ind w:right="-99"/>
              <w:rPr>
                <w:rFonts w:ascii="Arial" w:hAnsi="Arial"/>
                <w:sz w:val="16"/>
                <w:szCs w:val="16"/>
                <w:highlight w:val="none"/>
              </w:rPr>
            </w:pPr>
            <w:r>
              <w:rPr>
                <w:rFonts w:ascii="Arial" w:hAnsi="Arial"/>
                <w:sz w:val="16"/>
                <w:szCs w:val="16"/>
                <w:highlight w:val="none"/>
              </w:rPr>
              <w:t xml:space="preserve">For info </w:t>
            </w:r>
            <w:r>
              <w:rPr>
                <w:rFonts w:ascii="Arial" w:hAnsi="Arial"/>
                <w:sz w:val="16"/>
                <w:szCs w:val="16"/>
                <w:highlight w:val="none"/>
              </w:rPr>
              <w:br w:type="textWrapping"/>
            </w:r>
            <w:r>
              <w:rPr>
                <w:rFonts w:ascii="Arial" w:hAnsi="Arial"/>
                <w:sz w:val="16"/>
                <w:szCs w:val="16"/>
                <w:highlight w:val="none"/>
              </w:rPr>
              <w:t xml:space="preserve">at TSG# </w:t>
            </w:r>
          </w:p>
        </w:tc>
        <w:tc>
          <w:tcPr>
            <w:tcW w:w="979" w:type="dxa"/>
            <w:shd w:val="clear" w:color="auto" w:fill="D9D9D9"/>
            <w:tcMar>
              <w:left w:w="57" w:type="dxa"/>
              <w:right w:w="57" w:type="dxa"/>
            </w:tcMar>
            <w:vAlign w:val="center"/>
          </w:tcPr>
          <w:p w14:paraId="70C4FEBA">
            <w:pPr>
              <w:spacing w:after="0"/>
              <w:ind w:right="-99"/>
              <w:rPr>
                <w:rFonts w:ascii="Arial" w:hAnsi="Arial"/>
                <w:sz w:val="16"/>
                <w:szCs w:val="16"/>
                <w:highlight w:val="none"/>
              </w:rPr>
            </w:pPr>
            <w:r>
              <w:rPr>
                <w:rFonts w:ascii="Arial" w:hAnsi="Arial"/>
                <w:sz w:val="16"/>
                <w:szCs w:val="16"/>
                <w:highlight w:val="none"/>
              </w:rPr>
              <w:t>For approval at TSG#</w:t>
            </w:r>
          </w:p>
        </w:tc>
        <w:tc>
          <w:tcPr>
            <w:tcW w:w="3191" w:type="dxa"/>
            <w:shd w:val="clear" w:color="auto" w:fill="D9D9D9"/>
            <w:tcMar>
              <w:left w:w="57" w:type="dxa"/>
              <w:right w:w="57" w:type="dxa"/>
            </w:tcMar>
            <w:vAlign w:val="center"/>
          </w:tcPr>
          <w:p w14:paraId="758792EA">
            <w:pPr>
              <w:spacing w:after="0"/>
              <w:ind w:right="-99"/>
              <w:rPr>
                <w:rFonts w:ascii="Arial" w:hAnsi="Arial"/>
                <w:sz w:val="16"/>
                <w:szCs w:val="16"/>
                <w:highlight w:val="none"/>
              </w:rPr>
            </w:pPr>
            <w:r>
              <w:rPr>
                <w:rFonts w:ascii="Arial" w:hAnsi="Arial"/>
                <w:sz w:val="16"/>
                <w:szCs w:val="16"/>
                <w:highlight w:val="none"/>
              </w:rPr>
              <w:t>Remarks</w:t>
            </w:r>
          </w:p>
        </w:tc>
      </w:tr>
      <w:tr w14:paraId="5B8B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693" w:type="dxa"/>
            <w:vAlign w:val="top"/>
          </w:tcPr>
          <w:p w14:paraId="10B3BDE0">
            <w:pPr>
              <w:spacing w:after="0"/>
              <w:rPr>
                <w:i/>
                <w:highlight w:val="none"/>
                <w:lang w:val="en-US"/>
              </w:rPr>
            </w:pPr>
            <w:r>
              <w:rPr>
                <w:i/>
                <w:highlight w:val="none"/>
                <w:lang w:val="en-US"/>
              </w:rPr>
              <w:t>New TS</w:t>
            </w:r>
          </w:p>
        </w:tc>
        <w:tc>
          <w:tcPr>
            <w:tcW w:w="1022" w:type="dxa"/>
            <w:vAlign w:val="top"/>
          </w:tcPr>
          <w:p w14:paraId="5F9B918F">
            <w:pPr>
              <w:spacing w:after="0"/>
              <w:rPr>
                <w:i/>
                <w:highlight w:val="none"/>
                <w:lang w:val="en-US"/>
              </w:rPr>
            </w:pPr>
            <w:r>
              <w:rPr>
                <w:i/>
                <w:highlight w:val="none"/>
                <w:lang w:val="en-US"/>
              </w:rPr>
              <w:t>38.</w:t>
            </w:r>
            <w:r>
              <w:rPr>
                <w:rFonts w:hint="eastAsia" w:eastAsia="宋体"/>
                <w:i/>
                <w:highlight w:val="none"/>
                <w:lang w:val="en-US" w:eastAsia="zh-CN"/>
              </w:rPr>
              <w:t>5</w:t>
            </w:r>
            <w:r>
              <w:rPr>
                <w:i/>
                <w:highlight w:val="none"/>
                <w:lang w:val="en-US"/>
              </w:rPr>
              <w:t>xx</w:t>
            </w:r>
            <w:r>
              <w:rPr>
                <w:rFonts w:hint="eastAsia" w:eastAsia="宋体"/>
                <w:i/>
                <w:highlight w:val="none"/>
                <w:lang w:val="en-US" w:eastAsia="zh-CN"/>
              </w:rPr>
              <w:t>-1</w:t>
            </w:r>
          </w:p>
        </w:tc>
        <w:tc>
          <w:tcPr>
            <w:tcW w:w="2493" w:type="dxa"/>
            <w:vAlign w:val="top"/>
          </w:tcPr>
          <w:p w14:paraId="2412DA7A">
            <w:pPr>
              <w:pStyle w:val="55"/>
              <w:rPr>
                <w:rFonts w:hint="eastAsia" w:ascii="Times New Roman" w:hAnsi="Times New Roman" w:eastAsia="宋体"/>
                <w:i/>
                <w:highlight w:val="none"/>
                <w:lang w:val="en-US" w:eastAsia="zh-CN"/>
              </w:rPr>
            </w:pPr>
            <w:r>
              <w:rPr>
                <w:rFonts w:hint="eastAsia" w:ascii="Times New Roman" w:hAnsi="Times New Roman" w:cs="Times New Roman"/>
                <w:i/>
                <w:highlight w:val="none"/>
                <w:lang w:val="en-US" w:eastAsia="zh-CN"/>
              </w:rPr>
              <w:t>5GS</w:t>
            </w:r>
            <w:r>
              <w:rPr>
                <w:rFonts w:hint="default" w:ascii="Times New Roman" w:hAnsi="Times New Roman" w:eastAsia="Times New Roman" w:cs="Times New Roman"/>
                <w:i/>
                <w:highlight w:val="none"/>
                <w:lang w:val="en-US"/>
              </w:rPr>
              <w:t>;</w:t>
            </w:r>
            <w:r>
              <w:rPr>
                <w:rFonts w:hint="eastAsia" w:ascii="Times New Roman" w:hAnsi="Times New Roman" w:eastAsia="宋体" w:cs="Times New Roman"/>
                <w:i/>
                <w:highlight w:val="none"/>
                <w:lang w:val="en-US" w:eastAsia="zh-CN"/>
              </w:rPr>
              <w:t xml:space="preserve"> </w:t>
            </w:r>
            <w:r>
              <w:rPr>
                <w:rFonts w:ascii="Times New Roman" w:hAnsi="Times New Roman"/>
                <w:i/>
                <w:highlight w:val="none"/>
                <w:lang w:val="en-US"/>
              </w:rPr>
              <w:t>Ambient IoT device</w:t>
            </w:r>
            <w:r>
              <w:rPr>
                <w:rFonts w:hint="eastAsia" w:ascii="Times New Roman" w:hAnsi="Times New Roman"/>
                <w:i/>
                <w:highlight w:val="none"/>
                <w:lang w:val="en-US"/>
              </w:rPr>
              <w:t xml:space="preserve"> </w:t>
            </w:r>
            <w:r>
              <w:rPr>
                <w:rFonts w:hint="eastAsia" w:ascii="Times New Roman" w:hAnsi="Times New Roman" w:eastAsia="宋体"/>
                <w:i/>
                <w:highlight w:val="none"/>
                <w:lang w:val="en-US" w:eastAsia="zh-CN"/>
              </w:rPr>
              <w:t>c</w:t>
            </w:r>
            <w:r>
              <w:rPr>
                <w:rFonts w:hint="eastAsia" w:ascii="Times New Roman" w:hAnsi="Times New Roman"/>
                <w:i/>
                <w:highlight w:val="none"/>
                <w:lang w:val="en-US"/>
              </w:rPr>
              <w:t xml:space="preserve">onformance specification; Part </w:t>
            </w:r>
            <w:r>
              <w:rPr>
                <w:rFonts w:hint="eastAsia" w:ascii="Times New Roman" w:hAnsi="Times New Roman" w:eastAsia="宋体"/>
                <w:i/>
                <w:highlight w:val="none"/>
                <w:lang w:val="en-US" w:eastAsia="zh-CN"/>
              </w:rPr>
              <w:t>1</w:t>
            </w:r>
            <w:r>
              <w:rPr>
                <w:rFonts w:hint="eastAsia" w:ascii="Times New Roman" w:hAnsi="Times New Roman"/>
                <w:i/>
                <w:highlight w:val="none"/>
                <w:lang w:val="en-US"/>
              </w:rPr>
              <w:t xml:space="preserve">: Common </w:t>
            </w:r>
            <w:r>
              <w:rPr>
                <w:rFonts w:hint="eastAsia" w:ascii="Times New Roman" w:hAnsi="Times New Roman" w:eastAsia="宋体"/>
                <w:i/>
                <w:highlight w:val="none"/>
                <w:lang w:val="en-US" w:eastAsia="zh-CN"/>
              </w:rPr>
              <w:t>test environment</w:t>
            </w:r>
            <w:r>
              <w:rPr>
                <w:rFonts w:hint="eastAsia" w:ascii="Times New Roman" w:hAnsi="Times New Roman"/>
                <w:i/>
                <w:highlight w:val="none"/>
                <w:lang w:val="en-US" w:eastAsia="zh-CN"/>
              </w:rPr>
              <w:t xml:space="preserve"> </w:t>
            </w:r>
            <w:r>
              <w:rPr>
                <w:rFonts w:hint="eastAsia" w:ascii="Times New Roman" w:hAnsi="Times New Roman"/>
                <w:i/>
                <w:highlight w:val="none"/>
                <w:lang w:val="en-US"/>
              </w:rPr>
              <w:t>(Release 19)</w:t>
            </w:r>
          </w:p>
        </w:tc>
        <w:tc>
          <w:tcPr>
            <w:tcW w:w="1035" w:type="dxa"/>
            <w:vAlign w:val="top"/>
          </w:tcPr>
          <w:p w14:paraId="4FC18694">
            <w:pPr>
              <w:pStyle w:val="55"/>
              <w:rPr>
                <w:rFonts w:cs="Arial"/>
                <w:sz w:val="16"/>
                <w:szCs w:val="16"/>
                <w:highlight w:val="none"/>
              </w:rPr>
            </w:pPr>
            <w:r>
              <w:rPr>
                <w:rFonts w:cs="Arial"/>
                <w:sz w:val="16"/>
                <w:szCs w:val="16"/>
                <w:highlight w:val="none"/>
              </w:rPr>
              <w:t>TSG RAN#1</w:t>
            </w:r>
            <w:r>
              <w:rPr>
                <w:rFonts w:hint="eastAsia" w:cs="Arial"/>
                <w:sz w:val="16"/>
                <w:szCs w:val="16"/>
                <w:highlight w:val="none"/>
                <w:lang w:val="en-US"/>
              </w:rPr>
              <w:t>13</w:t>
            </w:r>
            <w:r>
              <w:rPr>
                <w:rFonts w:cs="Arial"/>
                <w:sz w:val="16"/>
                <w:szCs w:val="16"/>
                <w:highlight w:val="none"/>
              </w:rPr>
              <w:br w:type="textWrapping"/>
            </w:r>
            <w:r>
              <w:rPr>
                <w:rFonts w:cs="Arial"/>
                <w:sz w:val="16"/>
                <w:szCs w:val="16"/>
                <w:highlight w:val="none"/>
              </w:rPr>
              <w:t>(</w:t>
            </w:r>
            <w:r>
              <w:rPr>
                <w:rFonts w:hint="eastAsia" w:cs="Arial"/>
                <w:sz w:val="16"/>
                <w:szCs w:val="16"/>
                <w:highlight w:val="none"/>
                <w:lang w:val="en-US"/>
              </w:rPr>
              <w:t>Sep</w:t>
            </w:r>
            <w:r>
              <w:rPr>
                <w:rFonts w:cs="Arial"/>
                <w:sz w:val="16"/>
                <w:szCs w:val="16"/>
                <w:highlight w:val="none"/>
              </w:rPr>
              <w:t>-2</w:t>
            </w:r>
            <w:r>
              <w:rPr>
                <w:rFonts w:hint="eastAsia" w:cs="Arial"/>
                <w:sz w:val="16"/>
                <w:szCs w:val="16"/>
                <w:highlight w:val="none"/>
                <w:lang w:val="en-US"/>
              </w:rPr>
              <w:t>6</w:t>
            </w:r>
            <w:r>
              <w:rPr>
                <w:rFonts w:cs="Arial"/>
                <w:sz w:val="16"/>
                <w:szCs w:val="16"/>
                <w:highlight w:val="none"/>
              </w:rPr>
              <w:t>)</w:t>
            </w:r>
          </w:p>
        </w:tc>
        <w:tc>
          <w:tcPr>
            <w:tcW w:w="979" w:type="dxa"/>
            <w:vAlign w:val="top"/>
          </w:tcPr>
          <w:p w14:paraId="6BAC5774">
            <w:pPr>
              <w:pStyle w:val="55"/>
              <w:rPr>
                <w:rFonts w:cs="Arial"/>
                <w:sz w:val="16"/>
                <w:szCs w:val="16"/>
                <w:highlight w:val="none"/>
              </w:rPr>
            </w:pPr>
            <w:r>
              <w:rPr>
                <w:rFonts w:cs="Arial"/>
                <w:sz w:val="16"/>
                <w:szCs w:val="16"/>
                <w:highlight w:val="none"/>
              </w:rPr>
              <w:t>TSG RAN#1</w:t>
            </w:r>
            <w:r>
              <w:rPr>
                <w:rFonts w:hint="eastAsia" w:cs="Arial"/>
                <w:sz w:val="16"/>
                <w:szCs w:val="16"/>
                <w:highlight w:val="none"/>
                <w:lang w:val="en-US"/>
              </w:rPr>
              <w:t>14</w:t>
            </w:r>
            <w:r>
              <w:rPr>
                <w:rFonts w:cs="Arial"/>
                <w:sz w:val="16"/>
                <w:szCs w:val="16"/>
                <w:highlight w:val="none"/>
              </w:rPr>
              <w:br w:type="textWrapping"/>
            </w:r>
            <w:r>
              <w:rPr>
                <w:rFonts w:cs="Arial"/>
                <w:sz w:val="16"/>
                <w:szCs w:val="16"/>
                <w:highlight w:val="none"/>
              </w:rPr>
              <w:t>(</w:t>
            </w:r>
            <w:r>
              <w:rPr>
                <w:rFonts w:hint="eastAsia" w:cs="Arial"/>
                <w:sz w:val="16"/>
                <w:szCs w:val="16"/>
                <w:highlight w:val="none"/>
                <w:lang w:val="en-US"/>
              </w:rPr>
              <w:t>Dec</w:t>
            </w:r>
            <w:r>
              <w:rPr>
                <w:rFonts w:cs="Arial"/>
                <w:sz w:val="16"/>
                <w:szCs w:val="16"/>
                <w:highlight w:val="none"/>
              </w:rPr>
              <w:t>-2</w:t>
            </w:r>
            <w:r>
              <w:rPr>
                <w:rFonts w:hint="eastAsia" w:cs="Arial"/>
                <w:sz w:val="16"/>
                <w:szCs w:val="16"/>
                <w:highlight w:val="none"/>
                <w:lang w:val="en-US"/>
              </w:rPr>
              <w:t>6</w:t>
            </w:r>
            <w:r>
              <w:rPr>
                <w:rFonts w:cs="Arial"/>
                <w:sz w:val="16"/>
                <w:szCs w:val="16"/>
                <w:highlight w:val="none"/>
              </w:rPr>
              <w:t>)</w:t>
            </w:r>
          </w:p>
        </w:tc>
        <w:tc>
          <w:tcPr>
            <w:tcW w:w="3191" w:type="dxa"/>
            <w:vAlign w:val="top"/>
          </w:tcPr>
          <w:p w14:paraId="66229AEE">
            <w:pPr>
              <w:spacing w:after="0"/>
              <w:rPr>
                <w:rFonts w:hint="eastAsia"/>
                <w:i/>
                <w:highlight w:val="none"/>
                <w:lang w:val="en-US"/>
              </w:rPr>
            </w:pPr>
            <w:r>
              <w:rPr>
                <w:i/>
                <w:highlight w:val="none"/>
                <w:lang w:val="en-US"/>
              </w:rPr>
              <w:t xml:space="preserve">To </w:t>
            </w:r>
            <w:r>
              <w:rPr>
                <w:rFonts w:hint="eastAsia" w:eastAsia="宋体"/>
                <w:i/>
                <w:highlight w:val="none"/>
                <w:lang w:val="en-US" w:eastAsia="zh-CN"/>
              </w:rPr>
              <w:t>specify</w:t>
            </w:r>
            <w:r>
              <w:rPr>
                <w:i/>
                <w:highlight w:val="none"/>
                <w:lang w:val="en-US"/>
              </w:rPr>
              <w:t xml:space="preserve"> </w:t>
            </w:r>
            <w:r>
              <w:rPr>
                <w:rFonts w:hint="eastAsia" w:eastAsia="宋体"/>
                <w:i/>
                <w:highlight w:val="none"/>
                <w:lang w:val="en-US" w:eastAsia="zh-CN"/>
              </w:rPr>
              <w:t>common test environment</w:t>
            </w:r>
            <w:r>
              <w:rPr>
                <w:i/>
                <w:highlight w:val="none"/>
                <w:lang w:val="en-US"/>
              </w:rPr>
              <w:t xml:space="preserve"> for </w:t>
            </w:r>
            <w:r>
              <w:rPr>
                <w:rFonts w:hint="eastAsia" w:eastAsia="宋体"/>
                <w:i/>
                <w:highlight w:val="none"/>
                <w:lang w:val="en-US" w:eastAsia="zh-CN"/>
              </w:rPr>
              <w:t>Rel-19</w:t>
            </w:r>
            <w:r>
              <w:rPr>
                <w:i/>
                <w:highlight w:val="none"/>
                <w:lang w:val="en-US"/>
              </w:rPr>
              <w:t xml:space="preserve"> Ambient IoT devic</w:t>
            </w:r>
            <w:r>
              <w:rPr>
                <w:rFonts w:hint="eastAsia"/>
                <w:i/>
                <w:highlight w:val="none"/>
                <w:lang w:val="en-US"/>
              </w:rPr>
              <w:t>e</w:t>
            </w:r>
          </w:p>
          <w:p w14:paraId="435FADB0">
            <w:pPr>
              <w:spacing w:after="0"/>
              <w:rPr>
                <w:rFonts w:hint="default" w:eastAsia="宋体"/>
                <w:i/>
                <w:highlight w:val="none"/>
                <w:lang w:val="en-US" w:eastAsia="zh-CN"/>
              </w:rPr>
            </w:pPr>
            <w:r>
              <w:rPr>
                <w:rFonts w:hint="eastAsia" w:eastAsia="宋体"/>
                <w:b/>
                <w:bCs/>
                <w:i/>
                <w:highlight w:val="none"/>
                <w:lang w:val="en-US" w:eastAsia="zh-CN"/>
              </w:rPr>
              <w:t>Rapporteur:</w:t>
            </w:r>
            <w:r>
              <w:rPr>
                <w:rFonts w:hint="eastAsia" w:eastAsia="宋体"/>
                <w:i/>
                <w:highlight w:val="none"/>
                <w:lang w:val="en-US" w:eastAsia="zh-CN"/>
              </w:rPr>
              <w:t xml:space="preserve"> Yufeng Zhang (CAICT), </w:t>
            </w:r>
            <w:r>
              <w:rPr>
                <w:rStyle w:val="51"/>
                <w:rFonts w:ascii="Arial" w:hAnsi="Arial" w:eastAsia="宋体" w:cs="Arial"/>
                <w:highlight w:val="none"/>
              </w:rPr>
              <w:t>zhangyufeng@caict.ac.cn</w:t>
            </w:r>
            <w:r>
              <w:rPr>
                <w:rStyle w:val="51"/>
                <w:rFonts w:hint="eastAsia" w:ascii="Arial" w:hAnsi="Arial" w:eastAsia="宋体" w:cs="Arial"/>
                <w:highlight w:val="none"/>
                <w:lang w:val="en-US" w:eastAsia="zh-CN"/>
              </w:rPr>
              <w:t xml:space="preserve"> </w:t>
            </w:r>
          </w:p>
        </w:tc>
      </w:tr>
      <w:tr w14:paraId="2627F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693" w:type="dxa"/>
          </w:tcPr>
          <w:p w14:paraId="3CE18673">
            <w:pPr>
              <w:spacing w:after="0"/>
              <w:rPr>
                <w:i/>
                <w:highlight w:val="none"/>
                <w:lang w:val="en-US"/>
              </w:rPr>
            </w:pPr>
            <w:r>
              <w:rPr>
                <w:i/>
                <w:highlight w:val="none"/>
                <w:lang w:val="en-US"/>
              </w:rPr>
              <w:t>New TS</w:t>
            </w:r>
          </w:p>
        </w:tc>
        <w:tc>
          <w:tcPr>
            <w:tcW w:w="1022" w:type="dxa"/>
          </w:tcPr>
          <w:p w14:paraId="0F761A67">
            <w:pPr>
              <w:spacing w:after="0"/>
              <w:rPr>
                <w:rFonts w:hint="default" w:eastAsia="宋体"/>
                <w:i/>
                <w:highlight w:val="none"/>
                <w:lang w:val="en-US" w:eastAsia="zh-CN"/>
              </w:rPr>
            </w:pPr>
            <w:r>
              <w:rPr>
                <w:i/>
                <w:highlight w:val="none"/>
                <w:lang w:val="en-US"/>
              </w:rPr>
              <w:t>38.</w:t>
            </w:r>
            <w:r>
              <w:rPr>
                <w:rFonts w:hint="eastAsia" w:eastAsia="宋体"/>
                <w:i/>
                <w:highlight w:val="none"/>
                <w:lang w:val="en-US" w:eastAsia="zh-CN"/>
              </w:rPr>
              <w:t>5</w:t>
            </w:r>
            <w:r>
              <w:rPr>
                <w:i/>
                <w:highlight w:val="none"/>
                <w:lang w:val="en-US"/>
              </w:rPr>
              <w:t>xx</w:t>
            </w:r>
            <w:r>
              <w:rPr>
                <w:rFonts w:hint="eastAsia" w:eastAsia="宋体"/>
                <w:i/>
                <w:highlight w:val="none"/>
                <w:lang w:val="en-US" w:eastAsia="zh-CN"/>
              </w:rPr>
              <w:t>-2</w:t>
            </w:r>
          </w:p>
        </w:tc>
        <w:tc>
          <w:tcPr>
            <w:tcW w:w="2493" w:type="dxa"/>
          </w:tcPr>
          <w:p w14:paraId="25F6EEC2">
            <w:pPr>
              <w:pStyle w:val="55"/>
              <w:rPr>
                <w:rFonts w:ascii="Times New Roman" w:hAnsi="Times New Roman"/>
                <w:i/>
                <w:highlight w:val="none"/>
                <w:lang w:val="en-US"/>
              </w:rPr>
            </w:pPr>
            <w:r>
              <w:rPr>
                <w:rFonts w:hint="eastAsia" w:ascii="Times New Roman" w:hAnsi="Times New Roman" w:eastAsia="宋体"/>
                <w:i/>
                <w:highlight w:val="none"/>
                <w:lang w:val="en-US" w:eastAsia="zh-CN"/>
              </w:rPr>
              <w:t xml:space="preserve">NR; </w:t>
            </w:r>
            <w:r>
              <w:rPr>
                <w:rFonts w:ascii="Times New Roman" w:hAnsi="Times New Roman"/>
                <w:i/>
                <w:highlight w:val="none"/>
                <w:lang w:val="en-US"/>
              </w:rPr>
              <w:t xml:space="preserve">Ambient IoT device </w:t>
            </w:r>
            <w:r>
              <w:rPr>
                <w:rFonts w:hint="eastAsia" w:ascii="Times New Roman" w:hAnsi="Times New Roman" w:eastAsia="宋体"/>
                <w:i/>
                <w:highlight w:val="none"/>
                <w:lang w:val="en-US" w:eastAsia="zh-CN"/>
              </w:rPr>
              <w:t>c</w:t>
            </w:r>
            <w:r>
              <w:rPr>
                <w:rFonts w:ascii="Times New Roman" w:hAnsi="Times New Roman"/>
                <w:i/>
                <w:highlight w:val="none"/>
                <w:lang w:val="en-US"/>
              </w:rPr>
              <w:t>onformance specification;</w:t>
            </w:r>
            <w:r>
              <w:rPr>
                <w:rFonts w:hint="eastAsia" w:ascii="Times New Roman" w:hAnsi="Times New Roman" w:eastAsia="宋体"/>
                <w:i/>
                <w:highlight w:val="none"/>
                <w:lang w:val="en-US" w:eastAsia="zh-CN"/>
              </w:rPr>
              <w:t xml:space="preserve"> Part 2: </w:t>
            </w:r>
            <w:r>
              <w:rPr>
                <w:rFonts w:ascii="Times New Roman" w:hAnsi="Times New Roman"/>
                <w:i/>
                <w:highlight w:val="none"/>
                <w:lang w:val="en-US"/>
              </w:rPr>
              <w:t>Radio transmission and reception (Release 1</w:t>
            </w:r>
            <w:r>
              <w:rPr>
                <w:rFonts w:hint="eastAsia" w:ascii="Times New Roman" w:hAnsi="Times New Roman"/>
                <w:i/>
                <w:highlight w:val="none"/>
                <w:lang w:val="en-US"/>
              </w:rPr>
              <w:t>9</w:t>
            </w:r>
            <w:r>
              <w:rPr>
                <w:rFonts w:ascii="Times New Roman" w:hAnsi="Times New Roman"/>
                <w:i/>
                <w:highlight w:val="none"/>
                <w:lang w:val="en-US"/>
              </w:rPr>
              <w:t>)</w:t>
            </w:r>
          </w:p>
        </w:tc>
        <w:tc>
          <w:tcPr>
            <w:tcW w:w="1035" w:type="dxa"/>
          </w:tcPr>
          <w:p w14:paraId="7D90C8FF">
            <w:pPr>
              <w:pStyle w:val="55"/>
              <w:rPr>
                <w:highlight w:val="none"/>
              </w:rPr>
            </w:pPr>
            <w:r>
              <w:rPr>
                <w:rFonts w:cs="Arial"/>
                <w:sz w:val="16"/>
                <w:szCs w:val="16"/>
                <w:highlight w:val="none"/>
              </w:rPr>
              <w:t>TSG RAN#1</w:t>
            </w:r>
            <w:r>
              <w:rPr>
                <w:rFonts w:hint="eastAsia" w:cs="Arial"/>
                <w:sz w:val="16"/>
                <w:szCs w:val="16"/>
                <w:highlight w:val="none"/>
                <w:lang w:val="en-US"/>
              </w:rPr>
              <w:t>13</w:t>
            </w:r>
            <w:r>
              <w:rPr>
                <w:rFonts w:cs="Arial"/>
                <w:sz w:val="16"/>
                <w:szCs w:val="16"/>
                <w:highlight w:val="none"/>
              </w:rPr>
              <w:br w:type="textWrapping"/>
            </w:r>
            <w:r>
              <w:rPr>
                <w:rFonts w:cs="Arial"/>
                <w:sz w:val="16"/>
                <w:szCs w:val="16"/>
                <w:highlight w:val="none"/>
              </w:rPr>
              <w:t>(</w:t>
            </w:r>
            <w:r>
              <w:rPr>
                <w:rFonts w:hint="eastAsia" w:cs="Arial"/>
                <w:sz w:val="16"/>
                <w:szCs w:val="16"/>
                <w:highlight w:val="none"/>
                <w:lang w:val="en-US"/>
              </w:rPr>
              <w:t>Sep</w:t>
            </w:r>
            <w:r>
              <w:rPr>
                <w:rFonts w:cs="Arial"/>
                <w:sz w:val="16"/>
                <w:szCs w:val="16"/>
                <w:highlight w:val="none"/>
              </w:rPr>
              <w:t>-2</w:t>
            </w:r>
            <w:r>
              <w:rPr>
                <w:rFonts w:hint="eastAsia" w:cs="Arial"/>
                <w:sz w:val="16"/>
                <w:szCs w:val="16"/>
                <w:highlight w:val="none"/>
                <w:lang w:val="en-US"/>
              </w:rPr>
              <w:t>6</w:t>
            </w:r>
            <w:r>
              <w:rPr>
                <w:rFonts w:cs="Arial"/>
                <w:sz w:val="16"/>
                <w:szCs w:val="16"/>
                <w:highlight w:val="none"/>
              </w:rPr>
              <w:t>)</w:t>
            </w:r>
          </w:p>
        </w:tc>
        <w:tc>
          <w:tcPr>
            <w:tcW w:w="979" w:type="dxa"/>
          </w:tcPr>
          <w:p w14:paraId="4F62ED07">
            <w:pPr>
              <w:pStyle w:val="55"/>
              <w:rPr>
                <w:highlight w:val="none"/>
              </w:rPr>
            </w:pPr>
            <w:r>
              <w:rPr>
                <w:rFonts w:cs="Arial"/>
                <w:sz w:val="16"/>
                <w:szCs w:val="16"/>
                <w:highlight w:val="none"/>
              </w:rPr>
              <w:t>TSG RAN#1</w:t>
            </w:r>
            <w:r>
              <w:rPr>
                <w:rFonts w:hint="eastAsia" w:cs="Arial"/>
                <w:sz w:val="16"/>
                <w:szCs w:val="16"/>
                <w:highlight w:val="none"/>
                <w:lang w:val="en-US"/>
              </w:rPr>
              <w:t>14</w:t>
            </w:r>
            <w:r>
              <w:rPr>
                <w:rFonts w:cs="Arial"/>
                <w:sz w:val="16"/>
                <w:szCs w:val="16"/>
                <w:highlight w:val="none"/>
              </w:rPr>
              <w:br w:type="textWrapping"/>
            </w:r>
            <w:r>
              <w:rPr>
                <w:rFonts w:cs="Arial"/>
                <w:sz w:val="16"/>
                <w:szCs w:val="16"/>
                <w:highlight w:val="none"/>
              </w:rPr>
              <w:t>(</w:t>
            </w:r>
            <w:r>
              <w:rPr>
                <w:rFonts w:hint="eastAsia" w:cs="Arial"/>
                <w:sz w:val="16"/>
                <w:szCs w:val="16"/>
                <w:highlight w:val="none"/>
                <w:lang w:val="en-US"/>
              </w:rPr>
              <w:t>Dec</w:t>
            </w:r>
            <w:r>
              <w:rPr>
                <w:rFonts w:cs="Arial"/>
                <w:sz w:val="16"/>
                <w:szCs w:val="16"/>
                <w:highlight w:val="none"/>
              </w:rPr>
              <w:t>-2</w:t>
            </w:r>
            <w:r>
              <w:rPr>
                <w:rFonts w:hint="eastAsia" w:cs="Arial"/>
                <w:sz w:val="16"/>
                <w:szCs w:val="16"/>
                <w:highlight w:val="none"/>
                <w:lang w:val="en-US"/>
              </w:rPr>
              <w:t>6</w:t>
            </w:r>
            <w:r>
              <w:rPr>
                <w:rFonts w:cs="Arial"/>
                <w:sz w:val="16"/>
                <w:szCs w:val="16"/>
                <w:highlight w:val="none"/>
              </w:rPr>
              <w:t>)</w:t>
            </w:r>
          </w:p>
        </w:tc>
        <w:tc>
          <w:tcPr>
            <w:tcW w:w="3191" w:type="dxa"/>
          </w:tcPr>
          <w:p w14:paraId="2AC49F8F">
            <w:pPr>
              <w:spacing w:after="0"/>
              <w:rPr>
                <w:i/>
                <w:highlight w:val="none"/>
                <w:lang w:val="en-US"/>
              </w:rPr>
            </w:pPr>
            <w:r>
              <w:rPr>
                <w:i/>
                <w:highlight w:val="none"/>
                <w:lang w:val="en-US"/>
              </w:rPr>
              <w:t xml:space="preserve">To </w:t>
            </w:r>
            <w:r>
              <w:rPr>
                <w:rFonts w:hint="eastAsia" w:eastAsia="宋体"/>
                <w:i/>
                <w:highlight w:val="none"/>
                <w:lang w:val="en-US" w:eastAsia="zh-CN"/>
              </w:rPr>
              <w:t>specify</w:t>
            </w:r>
            <w:r>
              <w:rPr>
                <w:i/>
                <w:highlight w:val="none"/>
                <w:lang w:val="en-US"/>
              </w:rPr>
              <w:t xml:space="preserve"> RF</w:t>
            </w:r>
            <w:r>
              <w:rPr>
                <w:rFonts w:hint="eastAsia"/>
                <w:i/>
                <w:highlight w:val="none"/>
                <w:lang w:val="en-US"/>
              </w:rPr>
              <w:t xml:space="preserve"> and RRM</w:t>
            </w:r>
            <w:r>
              <w:rPr>
                <w:i/>
                <w:highlight w:val="none"/>
                <w:lang w:val="en-US"/>
              </w:rPr>
              <w:t xml:space="preserve"> conformance test cases</w:t>
            </w:r>
            <w:r>
              <w:rPr>
                <w:rFonts w:hint="eastAsia" w:eastAsia="宋体"/>
                <w:i/>
                <w:highlight w:val="none"/>
                <w:lang w:val="en-US" w:eastAsia="zh-CN"/>
              </w:rPr>
              <w:t xml:space="preserve"> </w:t>
            </w:r>
            <w:r>
              <w:rPr>
                <w:i/>
                <w:highlight w:val="none"/>
                <w:lang w:val="en-US"/>
              </w:rPr>
              <w:t xml:space="preserve"> for </w:t>
            </w:r>
            <w:r>
              <w:rPr>
                <w:rFonts w:hint="eastAsia" w:eastAsia="宋体"/>
                <w:i/>
                <w:highlight w:val="none"/>
                <w:lang w:val="en-US" w:eastAsia="zh-CN"/>
              </w:rPr>
              <w:t>Rel-19</w:t>
            </w:r>
            <w:r>
              <w:rPr>
                <w:i/>
                <w:highlight w:val="none"/>
                <w:lang w:val="en-US"/>
              </w:rPr>
              <w:t xml:space="preserve"> Ambient IoT devic</w:t>
            </w:r>
            <w:r>
              <w:rPr>
                <w:rFonts w:hint="eastAsia"/>
                <w:i/>
                <w:highlight w:val="none"/>
                <w:lang w:val="en-US"/>
              </w:rPr>
              <w:t>e</w:t>
            </w:r>
            <w:r>
              <w:rPr>
                <w:i/>
                <w:highlight w:val="none"/>
                <w:lang w:val="en-US"/>
              </w:rPr>
              <w:t xml:space="preserve"> requirements defined in </w:t>
            </w:r>
            <w:r>
              <w:rPr>
                <w:rFonts w:hint="eastAsia"/>
                <w:i/>
                <w:highlight w:val="none"/>
                <w:lang w:val="en-US"/>
              </w:rPr>
              <w:t xml:space="preserve">RAN4 spec </w:t>
            </w:r>
            <w:r>
              <w:rPr>
                <w:i/>
                <w:highlight w:val="none"/>
                <w:lang w:val="en-US"/>
              </w:rPr>
              <w:t>TS 3</w:t>
            </w:r>
            <w:r>
              <w:rPr>
                <w:rFonts w:hint="eastAsia"/>
                <w:i/>
                <w:highlight w:val="none"/>
                <w:lang w:val="en-US"/>
              </w:rPr>
              <w:t>8</w:t>
            </w:r>
            <w:r>
              <w:rPr>
                <w:i/>
                <w:highlight w:val="none"/>
                <w:lang w:val="en-US"/>
              </w:rPr>
              <w:t>.</w:t>
            </w:r>
            <w:r>
              <w:rPr>
                <w:rFonts w:hint="eastAsia"/>
                <w:i/>
                <w:highlight w:val="none"/>
                <w:lang w:val="en-US"/>
              </w:rPr>
              <w:t>191 (OTA)</w:t>
            </w:r>
            <w:r>
              <w:rPr>
                <w:i/>
                <w:highlight w:val="none"/>
                <w:lang w:val="en-US"/>
              </w:rPr>
              <w:t>.</w:t>
            </w:r>
          </w:p>
          <w:p w14:paraId="74279632">
            <w:pPr>
              <w:spacing w:after="0"/>
              <w:rPr>
                <w:rFonts w:hint="default" w:eastAsia="宋体"/>
                <w:i/>
                <w:highlight w:val="none"/>
                <w:lang w:val="en-US" w:eastAsia="zh-CN"/>
              </w:rPr>
            </w:pPr>
            <w:r>
              <w:rPr>
                <w:rFonts w:hint="eastAsia" w:eastAsia="宋体"/>
                <w:b/>
                <w:bCs/>
                <w:i/>
                <w:highlight w:val="none"/>
                <w:lang w:val="en-US" w:eastAsia="zh-CN"/>
              </w:rPr>
              <w:t>Rapporteur:</w:t>
            </w:r>
            <w:r>
              <w:rPr>
                <w:rFonts w:hint="eastAsia" w:eastAsia="宋体"/>
                <w:i/>
                <w:highlight w:val="none"/>
                <w:lang w:val="en-US" w:eastAsia="zh-CN"/>
              </w:rPr>
              <w:t xml:space="preserve"> Dan Song(CMCC), </w:t>
            </w:r>
            <w:r>
              <w:rPr>
                <w:highlight w:val="none"/>
              </w:rPr>
              <w:fldChar w:fldCharType="begin"/>
            </w:r>
            <w:r>
              <w:rPr>
                <w:highlight w:val="none"/>
              </w:rPr>
              <w:instrText xml:space="preserve"> HYPERLINK "mailto:songdan@chinamobile.com" </w:instrText>
            </w:r>
            <w:r>
              <w:rPr>
                <w:highlight w:val="none"/>
              </w:rPr>
              <w:fldChar w:fldCharType="separate"/>
            </w:r>
            <w:r>
              <w:rPr>
                <w:rStyle w:val="51"/>
                <w:rFonts w:ascii="Arial" w:hAnsi="Arial" w:cs="Arial"/>
                <w:highlight w:val="none"/>
              </w:rPr>
              <w:t>songdan@chinamobile.com</w:t>
            </w:r>
            <w:r>
              <w:rPr>
                <w:rStyle w:val="51"/>
                <w:rFonts w:ascii="Arial" w:hAnsi="Arial" w:cs="Arial"/>
                <w:highlight w:val="none"/>
              </w:rPr>
              <w:fldChar w:fldCharType="end"/>
            </w:r>
            <w:r>
              <w:rPr>
                <w:rFonts w:hint="eastAsia" w:eastAsia="宋体"/>
                <w:i/>
                <w:highlight w:val="none"/>
                <w:lang w:val="en-US" w:eastAsia="zh-CN"/>
              </w:rPr>
              <w:t xml:space="preserve"> </w:t>
            </w:r>
          </w:p>
        </w:tc>
      </w:tr>
      <w:tr w14:paraId="3632C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tcPr>
          <w:p w14:paraId="4E96EADE">
            <w:pPr>
              <w:spacing w:after="0"/>
              <w:rPr>
                <w:i/>
                <w:highlight w:val="none"/>
                <w:lang w:val="en-US"/>
              </w:rPr>
            </w:pPr>
            <w:r>
              <w:rPr>
                <w:i/>
                <w:highlight w:val="none"/>
                <w:lang w:val="en-US"/>
              </w:rPr>
              <w:t>New TS</w:t>
            </w:r>
          </w:p>
        </w:tc>
        <w:tc>
          <w:tcPr>
            <w:tcW w:w="1022" w:type="dxa"/>
          </w:tcPr>
          <w:p w14:paraId="56EA4653">
            <w:pPr>
              <w:spacing w:after="0"/>
              <w:rPr>
                <w:rFonts w:hint="default" w:eastAsia="宋体"/>
                <w:i/>
                <w:highlight w:val="none"/>
                <w:lang w:val="en-US" w:eastAsia="zh-CN"/>
              </w:rPr>
            </w:pPr>
            <w:r>
              <w:rPr>
                <w:i/>
                <w:highlight w:val="none"/>
                <w:lang w:val="en-US"/>
              </w:rPr>
              <w:t>38.</w:t>
            </w:r>
            <w:r>
              <w:rPr>
                <w:rFonts w:hint="eastAsia" w:eastAsia="宋体"/>
                <w:i/>
                <w:highlight w:val="none"/>
                <w:lang w:val="en-US" w:eastAsia="zh-CN"/>
              </w:rPr>
              <w:t>5</w:t>
            </w:r>
            <w:r>
              <w:rPr>
                <w:i/>
                <w:highlight w:val="none"/>
                <w:lang w:val="en-US"/>
              </w:rPr>
              <w:t>xx</w:t>
            </w:r>
            <w:r>
              <w:rPr>
                <w:rFonts w:hint="eastAsia" w:eastAsia="宋体"/>
                <w:i/>
                <w:highlight w:val="none"/>
                <w:lang w:val="en-US" w:eastAsia="zh-CN"/>
              </w:rPr>
              <w:t>-3</w:t>
            </w:r>
          </w:p>
        </w:tc>
        <w:tc>
          <w:tcPr>
            <w:tcW w:w="2493" w:type="dxa"/>
          </w:tcPr>
          <w:p w14:paraId="0E69F60F">
            <w:pPr>
              <w:pStyle w:val="55"/>
              <w:rPr>
                <w:highlight w:val="none"/>
              </w:rPr>
            </w:pPr>
            <w:r>
              <w:rPr>
                <w:rFonts w:hint="eastAsia" w:ascii="Times New Roman" w:hAnsi="Times New Roman" w:cs="Times New Roman"/>
                <w:i/>
                <w:highlight w:val="none"/>
                <w:lang w:val="en-US" w:eastAsia="zh-CN"/>
              </w:rPr>
              <w:t>5GS</w:t>
            </w:r>
            <w:r>
              <w:rPr>
                <w:rFonts w:hint="default" w:ascii="Times New Roman" w:hAnsi="Times New Roman" w:eastAsia="Times New Roman" w:cs="Times New Roman"/>
                <w:i/>
                <w:highlight w:val="none"/>
                <w:lang w:val="en-US"/>
              </w:rPr>
              <w:t>;</w:t>
            </w:r>
            <w:r>
              <w:rPr>
                <w:rFonts w:hint="eastAsia" w:ascii="Times New Roman" w:hAnsi="Times New Roman" w:eastAsia="宋体" w:cs="Times New Roman"/>
                <w:i/>
                <w:highlight w:val="none"/>
                <w:lang w:val="en-US" w:eastAsia="zh-CN"/>
              </w:rPr>
              <w:t xml:space="preserve"> </w:t>
            </w:r>
            <w:r>
              <w:rPr>
                <w:rFonts w:ascii="Times New Roman" w:hAnsi="Times New Roman"/>
                <w:i/>
                <w:highlight w:val="none"/>
                <w:lang w:val="en-US"/>
              </w:rPr>
              <w:t xml:space="preserve">Ambient IoT device </w:t>
            </w:r>
            <w:r>
              <w:rPr>
                <w:rFonts w:hint="eastAsia" w:ascii="Times New Roman" w:hAnsi="Times New Roman" w:eastAsia="宋体"/>
                <w:i/>
                <w:highlight w:val="none"/>
                <w:lang w:val="en-US" w:eastAsia="zh-CN"/>
              </w:rPr>
              <w:t>c</w:t>
            </w:r>
            <w:r>
              <w:rPr>
                <w:rFonts w:ascii="Times New Roman" w:hAnsi="Times New Roman"/>
                <w:i/>
                <w:highlight w:val="none"/>
                <w:lang w:val="en-US"/>
              </w:rPr>
              <w:t>onformance specification;</w:t>
            </w:r>
            <w:r>
              <w:rPr>
                <w:rFonts w:hint="eastAsia" w:ascii="Times New Roman" w:hAnsi="Times New Roman" w:eastAsia="宋体"/>
                <w:i/>
                <w:highlight w:val="none"/>
                <w:lang w:val="en-US" w:eastAsia="zh-CN"/>
              </w:rPr>
              <w:t xml:space="preserve"> Part 3: </w:t>
            </w:r>
            <w:r>
              <w:rPr>
                <w:rFonts w:hint="eastAsia" w:ascii="Times New Roman" w:hAnsi="Times New Roman"/>
                <w:i/>
                <w:highlight w:val="none"/>
                <w:lang w:val="en-US"/>
              </w:rPr>
              <w:t xml:space="preserve">Protocol </w:t>
            </w:r>
            <w:r>
              <w:rPr>
                <w:rFonts w:ascii="Times New Roman" w:hAnsi="Times New Roman"/>
                <w:i/>
                <w:highlight w:val="none"/>
                <w:lang w:val="en-US"/>
              </w:rPr>
              <w:t>(Release 1</w:t>
            </w:r>
            <w:r>
              <w:rPr>
                <w:rFonts w:hint="eastAsia" w:ascii="Times New Roman" w:hAnsi="Times New Roman"/>
                <w:i/>
                <w:highlight w:val="none"/>
                <w:lang w:val="en-US"/>
              </w:rPr>
              <w:t>9</w:t>
            </w:r>
            <w:r>
              <w:rPr>
                <w:rFonts w:ascii="Times New Roman" w:hAnsi="Times New Roman"/>
                <w:i/>
                <w:highlight w:val="none"/>
                <w:lang w:val="en-US"/>
              </w:rPr>
              <w:t>)</w:t>
            </w:r>
          </w:p>
        </w:tc>
        <w:tc>
          <w:tcPr>
            <w:tcW w:w="1035" w:type="dxa"/>
          </w:tcPr>
          <w:p w14:paraId="167DE42D">
            <w:pPr>
              <w:pStyle w:val="55"/>
              <w:rPr>
                <w:highlight w:val="none"/>
              </w:rPr>
            </w:pPr>
            <w:r>
              <w:rPr>
                <w:rFonts w:cs="Arial"/>
                <w:sz w:val="16"/>
                <w:szCs w:val="16"/>
                <w:highlight w:val="none"/>
              </w:rPr>
              <w:t>TSG RAN#1</w:t>
            </w:r>
            <w:r>
              <w:rPr>
                <w:rFonts w:hint="eastAsia" w:cs="Arial"/>
                <w:sz w:val="16"/>
                <w:szCs w:val="16"/>
                <w:highlight w:val="none"/>
                <w:lang w:val="en-US"/>
              </w:rPr>
              <w:t>13</w:t>
            </w:r>
            <w:r>
              <w:rPr>
                <w:rFonts w:cs="Arial"/>
                <w:sz w:val="16"/>
                <w:szCs w:val="16"/>
                <w:highlight w:val="none"/>
              </w:rPr>
              <w:br w:type="textWrapping"/>
            </w:r>
            <w:r>
              <w:rPr>
                <w:rFonts w:cs="Arial"/>
                <w:sz w:val="16"/>
                <w:szCs w:val="16"/>
                <w:highlight w:val="none"/>
              </w:rPr>
              <w:t>(</w:t>
            </w:r>
            <w:r>
              <w:rPr>
                <w:rFonts w:hint="eastAsia" w:cs="Arial"/>
                <w:sz w:val="16"/>
                <w:szCs w:val="16"/>
                <w:highlight w:val="none"/>
                <w:lang w:val="en-US"/>
              </w:rPr>
              <w:t>Sep</w:t>
            </w:r>
            <w:r>
              <w:rPr>
                <w:rFonts w:cs="Arial"/>
                <w:sz w:val="16"/>
                <w:szCs w:val="16"/>
                <w:highlight w:val="none"/>
              </w:rPr>
              <w:t>-2</w:t>
            </w:r>
            <w:r>
              <w:rPr>
                <w:rFonts w:hint="eastAsia" w:cs="Arial"/>
                <w:sz w:val="16"/>
                <w:szCs w:val="16"/>
                <w:highlight w:val="none"/>
                <w:lang w:val="en-US"/>
              </w:rPr>
              <w:t>6</w:t>
            </w:r>
            <w:r>
              <w:rPr>
                <w:rFonts w:cs="Arial"/>
                <w:sz w:val="16"/>
                <w:szCs w:val="16"/>
                <w:highlight w:val="none"/>
              </w:rPr>
              <w:t>)</w:t>
            </w:r>
          </w:p>
        </w:tc>
        <w:tc>
          <w:tcPr>
            <w:tcW w:w="979" w:type="dxa"/>
          </w:tcPr>
          <w:p w14:paraId="4323093C">
            <w:pPr>
              <w:pStyle w:val="55"/>
              <w:rPr>
                <w:highlight w:val="none"/>
              </w:rPr>
            </w:pPr>
            <w:r>
              <w:rPr>
                <w:rFonts w:cs="Arial"/>
                <w:sz w:val="16"/>
                <w:szCs w:val="16"/>
                <w:highlight w:val="none"/>
              </w:rPr>
              <w:t>TSG RAN#1</w:t>
            </w:r>
            <w:r>
              <w:rPr>
                <w:rFonts w:hint="eastAsia" w:cs="Arial"/>
                <w:sz w:val="16"/>
                <w:szCs w:val="16"/>
                <w:highlight w:val="none"/>
                <w:lang w:val="en-US"/>
              </w:rPr>
              <w:t>14</w:t>
            </w:r>
            <w:r>
              <w:rPr>
                <w:rFonts w:cs="Arial"/>
                <w:sz w:val="16"/>
                <w:szCs w:val="16"/>
                <w:highlight w:val="none"/>
              </w:rPr>
              <w:br w:type="textWrapping"/>
            </w:r>
            <w:r>
              <w:rPr>
                <w:rFonts w:cs="Arial"/>
                <w:sz w:val="16"/>
                <w:szCs w:val="16"/>
                <w:highlight w:val="none"/>
              </w:rPr>
              <w:t>(</w:t>
            </w:r>
            <w:r>
              <w:rPr>
                <w:rFonts w:hint="eastAsia" w:cs="Arial"/>
                <w:sz w:val="16"/>
                <w:szCs w:val="16"/>
                <w:highlight w:val="none"/>
                <w:lang w:val="en-US"/>
              </w:rPr>
              <w:t>Dec</w:t>
            </w:r>
            <w:r>
              <w:rPr>
                <w:rFonts w:cs="Arial"/>
                <w:sz w:val="16"/>
                <w:szCs w:val="16"/>
                <w:highlight w:val="none"/>
              </w:rPr>
              <w:t>-2</w:t>
            </w:r>
            <w:r>
              <w:rPr>
                <w:rFonts w:hint="eastAsia" w:cs="Arial"/>
                <w:sz w:val="16"/>
                <w:szCs w:val="16"/>
                <w:highlight w:val="none"/>
                <w:lang w:val="en-US"/>
              </w:rPr>
              <w:t>6</w:t>
            </w:r>
            <w:r>
              <w:rPr>
                <w:rFonts w:cs="Arial"/>
                <w:sz w:val="16"/>
                <w:szCs w:val="16"/>
                <w:highlight w:val="none"/>
              </w:rPr>
              <w:t>)</w:t>
            </w:r>
          </w:p>
        </w:tc>
        <w:tc>
          <w:tcPr>
            <w:tcW w:w="3191" w:type="dxa"/>
          </w:tcPr>
          <w:p w14:paraId="61410F4A">
            <w:pPr>
              <w:spacing w:after="0"/>
              <w:rPr>
                <w:i/>
                <w:highlight w:val="none"/>
                <w:lang w:val="en-US"/>
              </w:rPr>
            </w:pPr>
            <w:r>
              <w:rPr>
                <w:i/>
                <w:highlight w:val="none"/>
                <w:lang w:val="en-US"/>
              </w:rPr>
              <w:t xml:space="preserve">To </w:t>
            </w:r>
            <w:r>
              <w:rPr>
                <w:rFonts w:hint="eastAsia" w:eastAsia="宋体"/>
                <w:i/>
                <w:highlight w:val="none"/>
                <w:lang w:val="en-US" w:eastAsia="zh-CN"/>
              </w:rPr>
              <w:t>specify</w:t>
            </w:r>
            <w:r>
              <w:rPr>
                <w:i/>
                <w:highlight w:val="none"/>
                <w:lang w:val="en-US"/>
              </w:rPr>
              <w:t xml:space="preserve"> </w:t>
            </w:r>
            <w:r>
              <w:rPr>
                <w:rFonts w:hint="eastAsia"/>
                <w:i/>
                <w:highlight w:val="none"/>
                <w:lang w:val="en-US"/>
              </w:rPr>
              <w:t>protocol</w:t>
            </w:r>
            <w:r>
              <w:rPr>
                <w:i/>
                <w:highlight w:val="none"/>
                <w:lang w:val="en-US"/>
              </w:rPr>
              <w:t xml:space="preserve"> conformance test cases for </w:t>
            </w:r>
            <w:r>
              <w:rPr>
                <w:rFonts w:hint="eastAsia" w:eastAsia="宋体"/>
                <w:i/>
                <w:highlight w:val="none"/>
                <w:lang w:val="en-US" w:eastAsia="zh-CN"/>
              </w:rPr>
              <w:t>Rel-19</w:t>
            </w:r>
            <w:r>
              <w:rPr>
                <w:i/>
                <w:highlight w:val="none"/>
                <w:lang w:val="en-US"/>
              </w:rPr>
              <w:t xml:space="preserve"> Ambient IoT devic</w:t>
            </w:r>
            <w:r>
              <w:rPr>
                <w:rFonts w:hint="eastAsia"/>
                <w:i/>
                <w:highlight w:val="none"/>
                <w:lang w:val="en-US"/>
              </w:rPr>
              <w:t>e</w:t>
            </w:r>
            <w:r>
              <w:rPr>
                <w:i/>
                <w:highlight w:val="none"/>
                <w:lang w:val="en-US"/>
              </w:rPr>
              <w:t xml:space="preserve"> requirements defined in </w:t>
            </w:r>
            <w:r>
              <w:rPr>
                <w:rFonts w:hint="eastAsia"/>
                <w:i/>
                <w:highlight w:val="none"/>
                <w:lang w:val="en-US"/>
              </w:rPr>
              <w:t xml:space="preserve">RAN2 spec </w:t>
            </w:r>
            <w:r>
              <w:rPr>
                <w:i/>
                <w:highlight w:val="none"/>
                <w:lang w:val="en-US"/>
              </w:rPr>
              <w:t>TS 3</w:t>
            </w:r>
            <w:r>
              <w:rPr>
                <w:rFonts w:hint="eastAsia"/>
                <w:i/>
                <w:highlight w:val="none"/>
                <w:lang w:val="en-US"/>
              </w:rPr>
              <w:t>8</w:t>
            </w:r>
            <w:r>
              <w:rPr>
                <w:i/>
                <w:highlight w:val="none"/>
                <w:lang w:val="en-US"/>
              </w:rPr>
              <w:t>.</w:t>
            </w:r>
            <w:r>
              <w:rPr>
                <w:rFonts w:hint="eastAsia"/>
                <w:i/>
                <w:highlight w:val="none"/>
                <w:lang w:val="en-US"/>
              </w:rPr>
              <w:t>391 (MAC)</w:t>
            </w:r>
            <w:r>
              <w:rPr>
                <w:rFonts w:hint="eastAsia" w:eastAsia="宋体"/>
                <w:i/>
                <w:highlight w:val="none"/>
                <w:lang w:val="en-US" w:eastAsia="zh-CN"/>
              </w:rPr>
              <w:t>, SA3 spec TS 33.369 and CT1 spec TS 24.369 (NAS)</w:t>
            </w:r>
            <w:r>
              <w:rPr>
                <w:i/>
                <w:highlight w:val="none"/>
                <w:lang w:val="en-US"/>
              </w:rPr>
              <w:t>.</w:t>
            </w:r>
          </w:p>
          <w:p w14:paraId="04AE8FB3">
            <w:pPr>
              <w:spacing w:after="0"/>
              <w:rPr>
                <w:i/>
                <w:highlight w:val="none"/>
                <w:lang w:val="en-US"/>
              </w:rPr>
            </w:pPr>
            <w:r>
              <w:rPr>
                <w:rFonts w:hint="eastAsia" w:eastAsia="宋体"/>
                <w:b/>
                <w:bCs/>
                <w:i/>
                <w:highlight w:val="none"/>
                <w:lang w:val="en-US" w:eastAsia="zh-CN"/>
              </w:rPr>
              <w:t>Rapporteur:</w:t>
            </w:r>
            <w:r>
              <w:rPr>
                <w:rFonts w:hint="eastAsia" w:eastAsia="宋体"/>
                <w:i/>
                <w:highlight w:val="none"/>
                <w:lang w:val="en-US" w:eastAsia="zh-CN"/>
              </w:rPr>
              <w:t xml:space="preserve"> Chunying Gu(Huawei), </w:t>
            </w:r>
            <w:r>
              <w:rPr>
                <w:rStyle w:val="51"/>
                <w:rFonts w:ascii="Arial" w:hAnsi="Arial" w:eastAsia="宋体" w:cs="Arial"/>
                <w:highlight w:val="none"/>
              </w:rPr>
              <w:t>guchunying@huawei.com</w:t>
            </w:r>
          </w:p>
        </w:tc>
      </w:tr>
      <w:tr w14:paraId="0422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tcPr>
          <w:p w14:paraId="5EBA1D02">
            <w:pPr>
              <w:spacing w:after="0"/>
              <w:rPr>
                <w:i/>
                <w:highlight w:val="none"/>
                <w:lang w:val="en-US"/>
              </w:rPr>
            </w:pPr>
            <w:r>
              <w:rPr>
                <w:i/>
                <w:highlight w:val="none"/>
                <w:lang w:val="en-US"/>
              </w:rPr>
              <w:t>New TS</w:t>
            </w:r>
          </w:p>
        </w:tc>
        <w:tc>
          <w:tcPr>
            <w:tcW w:w="1022" w:type="dxa"/>
          </w:tcPr>
          <w:p w14:paraId="2C6AD72C">
            <w:pPr>
              <w:spacing w:after="0"/>
              <w:rPr>
                <w:rFonts w:hint="default" w:eastAsia="宋体"/>
                <w:i/>
                <w:highlight w:val="none"/>
                <w:lang w:val="en-US" w:eastAsia="zh-CN"/>
              </w:rPr>
            </w:pPr>
            <w:r>
              <w:rPr>
                <w:i/>
                <w:highlight w:val="none"/>
                <w:lang w:val="en-US"/>
              </w:rPr>
              <w:t>38.</w:t>
            </w:r>
            <w:r>
              <w:rPr>
                <w:rFonts w:hint="eastAsia" w:eastAsia="宋体"/>
                <w:i/>
                <w:highlight w:val="none"/>
                <w:lang w:val="en-US" w:eastAsia="zh-CN"/>
              </w:rPr>
              <w:t>5</w:t>
            </w:r>
            <w:r>
              <w:rPr>
                <w:i/>
                <w:highlight w:val="none"/>
                <w:lang w:val="en-US"/>
              </w:rPr>
              <w:t>xx</w:t>
            </w:r>
            <w:r>
              <w:rPr>
                <w:rFonts w:hint="eastAsia" w:eastAsia="宋体"/>
                <w:i/>
                <w:highlight w:val="none"/>
                <w:lang w:val="en-US" w:eastAsia="zh-CN"/>
              </w:rPr>
              <w:t>-4</w:t>
            </w:r>
          </w:p>
        </w:tc>
        <w:tc>
          <w:tcPr>
            <w:tcW w:w="2493" w:type="dxa"/>
          </w:tcPr>
          <w:p w14:paraId="5A61A8B9">
            <w:pPr>
              <w:pStyle w:val="55"/>
              <w:rPr>
                <w:rFonts w:hint="eastAsia" w:ascii="Times New Roman" w:hAnsi="Times New Roman" w:cs="Times New Roman"/>
                <w:i/>
                <w:highlight w:val="none"/>
                <w:lang w:val="en-US" w:eastAsia="zh-CN"/>
              </w:rPr>
            </w:pPr>
            <w:r>
              <w:rPr>
                <w:rFonts w:hint="eastAsia" w:ascii="Times New Roman" w:hAnsi="Times New Roman" w:cs="Times New Roman"/>
                <w:i/>
                <w:highlight w:val="none"/>
                <w:lang w:val="en-US" w:eastAsia="zh-CN"/>
              </w:rPr>
              <w:t>5GS</w:t>
            </w:r>
            <w:r>
              <w:rPr>
                <w:rFonts w:hint="default" w:ascii="Times New Roman" w:hAnsi="Times New Roman" w:eastAsia="Times New Roman" w:cs="Times New Roman"/>
                <w:i/>
                <w:highlight w:val="none"/>
                <w:lang w:val="en-US"/>
              </w:rPr>
              <w:t>;</w:t>
            </w:r>
            <w:r>
              <w:rPr>
                <w:rFonts w:hint="eastAsia" w:ascii="Times New Roman" w:hAnsi="Times New Roman" w:eastAsia="宋体" w:cs="Times New Roman"/>
                <w:i/>
                <w:highlight w:val="none"/>
                <w:lang w:val="en-US" w:eastAsia="zh-CN"/>
              </w:rPr>
              <w:t xml:space="preserve"> </w:t>
            </w:r>
            <w:r>
              <w:rPr>
                <w:rFonts w:ascii="Times New Roman" w:hAnsi="Times New Roman"/>
                <w:i/>
                <w:highlight w:val="none"/>
                <w:lang w:val="en-US"/>
              </w:rPr>
              <w:t xml:space="preserve">Ambient IoT device </w:t>
            </w:r>
            <w:r>
              <w:rPr>
                <w:rFonts w:hint="eastAsia" w:ascii="Times New Roman" w:hAnsi="Times New Roman" w:eastAsia="宋体"/>
                <w:i/>
                <w:highlight w:val="none"/>
                <w:lang w:val="en-US" w:eastAsia="zh-CN"/>
              </w:rPr>
              <w:t>c</w:t>
            </w:r>
            <w:r>
              <w:rPr>
                <w:rFonts w:ascii="Times New Roman" w:hAnsi="Times New Roman"/>
                <w:i/>
                <w:highlight w:val="none"/>
                <w:lang w:val="en-US"/>
              </w:rPr>
              <w:t>onformance specification;</w:t>
            </w:r>
            <w:r>
              <w:rPr>
                <w:rFonts w:hint="eastAsia" w:ascii="Times New Roman" w:hAnsi="Times New Roman" w:eastAsia="宋体"/>
                <w:i/>
                <w:highlight w:val="none"/>
                <w:lang w:val="en-US" w:eastAsia="zh-CN"/>
              </w:rPr>
              <w:t xml:space="preserve"> Part 4: Applicability of radio transmission, radio reception, radio resource management, protocol test cases</w:t>
            </w:r>
            <w:r>
              <w:rPr>
                <w:rFonts w:hint="eastAsia" w:ascii="Times New Roman" w:hAnsi="Times New Roman"/>
                <w:i/>
                <w:highlight w:val="none"/>
                <w:lang w:val="en-US"/>
              </w:rPr>
              <w:t xml:space="preserve"> </w:t>
            </w:r>
            <w:r>
              <w:rPr>
                <w:rFonts w:hint="eastAsia" w:ascii="Times New Roman" w:hAnsi="Times New Roman" w:eastAsia="宋体"/>
                <w:i/>
                <w:highlight w:val="none"/>
                <w:lang w:val="en-US" w:eastAsia="zh-CN"/>
              </w:rPr>
              <w:t xml:space="preserve">and Common </w:t>
            </w:r>
            <w:r>
              <w:rPr>
                <w:rFonts w:hint="eastAsia" w:ascii="Times New Roman" w:hAnsi="Times New Roman"/>
                <w:i/>
                <w:highlight w:val="none"/>
                <w:lang w:val="en-US"/>
              </w:rPr>
              <w:t>Implementation Conformance Statement (ICS) proforma</w:t>
            </w:r>
            <w:r>
              <w:rPr>
                <w:rFonts w:hint="eastAsia" w:ascii="Times New Roman" w:hAnsi="Times New Roman" w:eastAsia="宋体"/>
                <w:i/>
                <w:highlight w:val="none"/>
                <w:lang w:val="en-US" w:eastAsia="zh-CN"/>
              </w:rPr>
              <w:t xml:space="preserve"> </w:t>
            </w:r>
            <w:r>
              <w:rPr>
                <w:rFonts w:ascii="Times New Roman" w:hAnsi="Times New Roman"/>
                <w:i/>
                <w:highlight w:val="none"/>
                <w:lang w:val="en-US"/>
              </w:rPr>
              <w:t>(Release 1</w:t>
            </w:r>
            <w:r>
              <w:rPr>
                <w:rFonts w:hint="eastAsia" w:ascii="Times New Roman" w:hAnsi="Times New Roman"/>
                <w:i/>
                <w:highlight w:val="none"/>
                <w:lang w:val="en-US"/>
              </w:rPr>
              <w:t>9</w:t>
            </w:r>
            <w:r>
              <w:rPr>
                <w:rFonts w:ascii="Times New Roman" w:hAnsi="Times New Roman"/>
                <w:i/>
                <w:highlight w:val="none"/>
                <w:lang w:val="en-US"/>
              </w:rPr>
              <w:t>)</w:t>
            </w:r>
          </w:p>
        </w:tc>
        <w:tc>
          <w:tcPr>
            <w:tcW w:w="1035" w:type="dxa"/>
          </w:tcPr>
          <w:p w14:paraId="38D45143">
            <w:pPr>
              <w:pStyle w:val="55"/>
              <w:rPr>
                <w:rFonts w:cs="Arial"/>
                <w:sz w:val="16"/>
                <w:szCs w:val="16"/>
                <w:highlight w:val="none"/>
              </w:rPr>
            </w:pPr>
            <w:r>
              <w:rPr>
                <w:rFonts w:cs="Arial"/>
                <w:sz w:val="16"/>
                <w:szCs w:val="16"/>
                <w:highlight w:val="none"/>
              </w:rPr>
              <w:t>TSG RAN#1</w:t>
            </w:r>
            <w:r>
              <w:rPr>
                <w:rFonts w:hint="eastAsia" w:cs="Arial"/>
                <w:sz w:val="16"/>
                <w:szCs w:val="16"/>
                <w:highlight w:val="none"/>
                <w:lang w:val="en-US"/>
              </w:rPr>
              <w:t>13</w:t>
            </w:r>
            <w:r>
              <w:rPr>
                <w:rFonts w:cs="Arial"/>
                <w:sz w:val="16"/>
                <w:szCs w:val="16"/>
                <w:highlight w:val="none"/>
              </w:rPr>
              <w:br w:type="textWrapping"/>
            </w:r>
            <w:r>
              <w:rPr>
                <w:rFonts w:cs="Arial"/>
                <w:sz w:val="16"/>
                <w:szCs w:val="16"/>
                <w:highlight w:val="none"/>
              </w:rPr>
              <w:t>(</w:t>
            </w:r>
            <w:r>
              <w:rPr>
                <w:rFonts w:hint="eastAsia" w:cs="Arial"/>
                <w:sz w:val="16"/>
                <w:szCs w:val="16"/>
                <w:highlight w:val="none"/>
                <w:lang w:val="en-US"/>
              </w:rPr>
              <w:t>Sep</w:t>
            </w:r>
            <w:r>
              <w:rPr>
                <w:rFonts w:cs="Arial"/>
                <w:sz w:val="16"/>
                <w:szCs w:val="16"/>
                <w:highlight w:val="none"/>
              </w:rPr>
              <w:t>-2</w:t>
            </w:r>
            <w:r>
              <w:rPr>
                <w:rFonts w:hint="eastAsia" w:cs="Arial"/>
                <w:sz w:val="16"/>
                <w:szCs w:val="16"/>
                <w:highlight w:val="none"/>
                <w:lang w:val="en-US"/>
              </w:rPr>
              <w:t>6</w:t>
            </w:r>
            <w:r>
              <w:rPr>
                <w:rFonts w:cs="Arial"/>
                <w:sz w:val="16"/>
                <w:szCs w:val="16"/>
                <w:highlight w:val="none"/>
              </w:rPr>
              <w:t>)</w:t>
            </w:r>
          </w:p>
        </w:tc>
        <w:tc>
          <w:tcPr>
            <w:tcW w:w="979" w:type="dxa"/>
          </w:tcPr>
          <w:p w14:paraId="6C4D00DC">
            <w:pPr>
              <w:pStyle w:val="55"/>
              <w:rPr>
                <w:rFonts w:cs="Arial"/>
                <w:sz w:val="16"/>
                <w:szCs w:val="16"/>
                <w:highlight w:val="none"/>
              </w:rPr>
            </w:pPr>
            <w:r>
              <w:rPr>
                <w:rFonts w:cs="Arial"/>
                <w:sz w:val="16"/>
                <w:szCs w:val="16"/>
                <w:highlight w:val="none"/>
              </w:rPr>
              <w:t>TSG RAN#1</w:t>
            </w:r>
            <w:r>
              <w:rPr>
                <w:rFonts w:hint="eastAsia" w:cs="Arial"/>
                <w:sz w:val="16"/>
                <w:szCs w:val="16"/>
                <w:highlight w:val="none"/>
                <w:lang w:val="en-US"/>
              </w:rPr>
              <w:t>14</w:t>
            </w:r>
            <w:r>
              <w:rPr>
                <w:rFonts w:cs="Arial"/>
                <w:sz w:val="16"/>
                <w:szCs w:val="16"/>
                <w:highlight w:val="none"/>
              </w:rPr>
              <w:br w:type="textWrapping"/>
            </w:r>
            <w:r>
              <w:rPr>
                <w:rFonts w:cs="Arial"/>
                <w:sz w:val="16"/>
                <w:szCs w:val="16"/>
                <w:highlight w:val="none"/>
              </w:rPr>
              <w:t>(</w:t>
            </w:r>
            <w:r>
              <w:rPr>
                <w:rFonts w:hint="eastAsia" w:cs="Arial"/>
                <w:sz w:val="16"/>
                <w:szCs w:val="16"/>
                <w:highlight w:val="none"/>
                <w:lang w:val="en-US"/>
              </w:rPr>
              <w:t>Dec</w:t>
            </w:r>
            <w:r>
              <w:rPr>
                <w:rFonts w:cs="Arial"/>
                <w:sz w:val="16"/>
                <w:szCs w:val="16"/>
                <w:highlight w:val="none"/>
              </w:rPr>
              <w:t>-2</w:t>
            </w:r>
            <w:r>
              <w:rPr>
                <w:rFonts w:hint="eastAsia" w:cs="Arial"/>
                <w:sz w:val="16"/>
                <w:szCs w:val="16"/>
                <w:highlight w:val="none"/>
                <w:lang w:val="en-US"/>
              </w:rPr>
              <w:t>6</w:t>
            </w:r>
            <w:r>
              <w:rPr>
                <w:rFonts w:cs="Arial"/>
                <w:sz w:val="16"/>
                <w:szCs w:val="16"/>
                <w:highlight w:val="none"/>
              </w:rPr>
              <w:t>)</w:t>
            </w:r>
          </w:p>
        </w:tc>
        <w:tc>
          <w:tcPr>
            <w:tcW w:w="3191" w:type="dxa"/>
          </w:tcPr>
          <w:p w14:paraId="0A101A47">
            <w:pPr>
              <w:spacing w:after="0"/>
              <w:rPr>
                <w:rFonts w:hint="eastAsia" w:eastAsia="宋体"/>
                <w:i/>
                <w:highlight w:val="none"/>
                <w:lang w:val="en-US" w:eastAsia="zh-CN"/>
              </w:rPr>
            </w:pPr>
            <w:r>
              <w:rPr>
                <w:rFonts w:hint="eastAsia"/>
                <w:i/>
                <w:highlight w:val="none"/>
                <w:lang w:val="en-US"/>
              </w:rPr>
              <w:t>To specify recommended test case applicability for RF</w:t>
            </w:r>
            <w:r>
              <w:rPr>
                <w:rFonts w:hint="eastAsia" w:eastAsia="宋体"/>
                <w:i/>
                <w:highlight w:val="none"/>
                <w:lang w:val="en-US" w:eastAsia="zh-CN"/>
              </w:rPr>
              <w:t xml:space="preserve">, </w:t>
            </w:r>
            <w:r>
              <w:rPr>
                <w:rFonts w:hint="eastAsia"/>
                <w:i/>
                <w:highlight w:val="none"/>
                <w:lang w:val="en-US"/>
              </w:rPr>
              <w:t xml:space="preserve">RRM </w:t>
            </w:r>
            <w:r>
              <w:rPr>
                <w:rFonts w:hint="eastAsia" w:eastAsia="宋体"/>
                <w:i/>
                <w:highlight w:val="none"/>
                <w:lang w:val="en-US" w:eastAsia="zh-CN"/>
              </w:rPr>
              <w:t>and</w:t>
            </w:r>
            <w:r>
              <w:rPr>
                <w:rFonts w:hint="eastAsia"/>
                <w:i/>
                <w:highlight w:val="none"/>
                <w:lang w:val="en-US"/>
              </w:rPr>
              <w:t xml:space="preserve"> </w:t>
            </w:r>
            <w:r>
              <w:rPr>
                <w:rFonts w:hint="eastAsia" w:eastAsia="宋体"/>
                <w:i/>
                <w:highlight w:val="none"/>
                <w:lang w:val="en-US" w:eastAsia="zh-CN"/>
              </w:rPr>
              <w:t>protocol</w:t>
            </w:r>
            <w:r>
              <w:rPr>
                <w:rFonts w:hint="eastAsia"/>
                <w:i/>
                <w:highlight w:val="none"/>
                <w:lang w:val="en-US"/>
              </w:rPr>
              <w:t xml:space="preserve"> conformance test cases</w:t>
            </w:r>
            <w:r>
              <w:rPr>
                <w:rFonts w:hint="eastAsia" w:eastAsia="宋体"/>
                <w:i/>
                <w:highlight w:val="none"/>
                <w:lang w:val="en-US" w:eastAsia="zh-CN"/>
              </w:rPr>
              <w:t>;</w:t>
            </w:r>
          </w:p>
          <w:p w14:paraId="60FA30B2">
            <w:pPr>
              <w:spacing w:after="0"/>
              <w:rPr>
                <w:rFonts w:hint="eastAsia"/>
                <w:i/>
                <w:highlight w:val="none"/>
                <w:lang w:val="en-US"/>
              </w:rPr>
            </w:pPr>
            <w:r>
              <w:rPr>
                <w:rFonts w:hint="eastAsia"/>
                <w:i/>
                <w:highlight w:val="none"/>
                <w:lang w:val="en-US"/>
              </w:rPr>
              <w:t xml:space="preserve">To specify </w:t>
            </w:r>
            <w:r>
              <w:rPr>
                <w:rFonts w:hint="eastAsia" w:eastAsia="宋体"/>
                <w:i/>
                <w:highlight w:val="none"/>
                <w:lang w:val="en-US" w:eastAsia="zh-CN"/>
              </w:rPr>
              <w:t>common</w:t>
            </w:r>
            <w:r>
              <w:rPr>
                <w:rFonts w:hint="eastAsia"/>
                <w:i/>
                <w:highlight w:val="none"/>
                <w:lang w:val="en-US"/>
              </w:rPr>
              <w:t xml:space="preserve"> ICS </w:t>
            </w:r>
            <w:r>
              <w:rPr>
                <w:rFonts w:hint="eastAsia" w:eastAsia="宋体"/>
                <w:i/>
                <w:highlight w:val="none"/>
                <w:lang w:val="en-US" w:eastAsia="zh-CN"/>
              </w:rPr>
              <w:t xml:space="preserve">proforma </w:t>
            </w:r>
            <w:r>
              <w:rPr>
                <w:rFonts w:hint="eastAsia"/>
                <w:i/>
                <w:highlight w:val="none"/>
                <w:lang w:val="en-US"/>
              </w:rPr>
              <w:t xml:space="preserve">for RF/RRM </w:t>
            </w:r>
            <w:r>
              <w:rPr>
                <w:rFonts w:hint="eastAsia" w:eastAsia="宋体"/>
                <w:i/>
                <w:highlight w:val="none"/>
                <w:lang w:val="en-US" w:eastAsia="zh-CN"/>
              </w:rPr>
              <w:t>and</w:t>
            </w:r>
            <w:r>
              <w:rPr>
                <w:rFonts w:hint="eastAsia"/>
                <w:i/>
                <w:highlight w:val="none"/>
                <w:lang w:val="en-US"/>
              </w:rPr>
              <w:t xml:space="preserve"> </w:t>
            </w:r>
            <w:r>
              <w:rPr>
                <w:rFonts w:hint="eastAsia" w:eastAsia="宋体"/>
                <w:i/>
                <w:highlight w:val="none"/>
                <w:lang w:val="en-US" w:eastAsia="zh-CN"/>
              </w:rPr>
              <w:t>protocol</w:t>
            </w:r>
            <w:r>
              <w:rPr>
                <w:rFonts w:hint="eastAsia"/>
                <w:i/>
                <w:highlight w:val="none"/>
                <w:lang w:val="en-US"/>
              </w:rPr>
              <w:t xml:space="preserve"> conformance test cases</w:t>
            </w:r>
          </w:p>
          <w:p w14:paraId="584BDE0F">
            <w:pPr>
              <w:spacing w:after="0"/>
              <w:rPr>
                <w:rFonts w:hint="eastAsia"/>
                <w:i/>
                <w:highlight w:val="none"/>
                <w:lang w:val="en-US" w:eastAsia="zh-CN"/>
              </w:rPr>
            </w:pPr>
            <w:r>
              <w:rPr>
                <w:rFonts w:hint="eastAsia" w:eastAsia="宋体"/>
                <w:b/>
                <w:bCs/>
                <w:i/>
                <w:highlight w:val="none"/>
                <w:lang w:val="en-US" w:eastAsia="zh-CN"/>
              </w:rPr>
              <w:t>Rapporteur:</w:t>
            </w:r>
            <w:r>
              <w:rPr>
                <w:rFonts w:hint="eastAsia" w:eastAsia="宋体"/>
                <w:i/>
                <w:highlight w:val="none"/>
                <w:lang w:val="en-US" w:eastAsia="zh-CN"/>
              </w:rPr>
              <w:t xml:space="preserve"> Luyang Zhao(CMCC), </w:t>
            </w:r>
            <w:r>
              <w:rPr>
                <w:highlight w:val="none"/>
              </w:rPr>
              <w:fldChar w:fldCharType="begin"/>
            </w:r>
            <w:r>
              <w:rPr>
                <w:highlight w:val="none"/>
              </w:rPr>
              <w:instrText xml:space="preserve"> HYPERLINK "mailto:songdan@chinamobile.com" </w:instrText>
            </w:r>
            <w:r>
              <w:rPr>
                <w:highlight w:val="none"/>
              </w:rPr>
              <w:fldChar w:fldCharType="separate"/>
            </w:r>
            <w:r>
              <w:rPr>
                <w:rStyle w:val="51"/>
                <w:rFonts w:hint="eastAsia" w:ascii="Arial" w:hAnsi="Arial" w:eastAsia="宋体" w:cs="Arial"/>
                <w:highlight w:val="none"/>
                <w:lang w:val="en-US" w:eastAsia="zh-CN"/>
              </w:rPr>
              <w:t>zhaoluyang</w:t>
            </w:r>
            <w:r>
              <w:rPr>
                <w:rStyle w:val="51"/>
                <w:rFonts w:ascii="Arial" w:hAnsi="Arial" w:cs="Arial"/>
                <w:highlight w:val="none"/>
              </w:rPr>
              <w:t>@chinamobile.com</w:t>
            </w:r>
            <w:r>
              <w:rPr>
                <w:rStyle w:val="51"/>
                <w:rFonts w:ascii="Arial" w:hAnsi="Arial" w:cs="Arial"/>
                <w:highlight w:val="none"/>
              </w:rPr>
              <w:fldChar w:fldCharType="end"/>
            </w:r>
          </w:p>
        </w:tc>
      </w:tr>
      <w:tr w14:paraId="6E37E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tcPr>
          <w:p w14:paraId="21DDBD4A">
            <w:pPr>
              <w:spacing w:after="0"/>
              <w:rPr>
                <w:i/>
                <w:highlight w:val="none"/>
                <w:lang w:val="en-US"/>
              </w:rPr>
            </w:pPr>
            <w:r>
              <w:rPr>
                <w:i/>
                <w:highlight w:val="none"/>
                <w:lang w:val="en-US"/>
              </w:rPr>
              <w:t>New TS</w:t>
            </w:r>
          </w:p>
        </w:tc>
        <w:tc>
          <w:tcPr>
            <w:tcW w:w="1022" w:type="dxa"/>
          </w:tcPr>
          <w:p w14:paraId="28BEDF67">
            <w:pPr>
              <w:spacing w:after="0"/>
              <w:rPr>
                <w:rFonts w:hint="default" w:eastAsia="宋体"/>
                <w:i/>
                <w:highlight w:val="none"/>
                <w:lang w:val="en-US" w:eastAsia="zh-CN"/>
              </w:rPr>
            </w:pPr>
            <w:r>
              <w:rPr>
                <w:i/>
                <w:highlight w:val="none"/>
                <w:lang w:val="en-US"/>
              </w:rPr>
              <w:t>38.</w:t>
            </w:r>
            <w:r>
              <w:rPr>
                <w:rFonts w:hint="eastAsia" w:eastAsia="宋体"/>
                <w:i/>
                <w:highlight w:val="none"/>
                <w:lang w:val="en-US" w:eastAsia="zh-CN"/>
              </w:rPr>
              <w:t>5</w:t>
            </w:r>
            <w:r>
              <w:rPr>
                <w:i/>
                <w:highlight w:val="none"/>
                <w:lang w:val="en-US"/>
              </w:rPr>
              <w:t>xx</w:t>
            </w:r>
            <w:r>
              <w:rPr>
                <w:rFonts w:hint="eastAsia" w:eastAsia="宋体"/>
                <w:i/>
                <w:highlight w:val="none"/>
                <w:lang w:val="en-US" w:eastAsia="zh-CN"/>
              </w:rPr>
              <w:t>-5</w:t>
            </w:r>
          </w:p>
        </w:tc>
        <w:tc>
          <w:tcPr>
            <w:tcW w:w="2493" w:type="dxa"/>
          </w:tcPr>
          <w:p w14:paraId="3FAFB75F">
            <w:pPr>
              <w:pStyle w:val="55"/>
              <w:rPr>
                <w:rFonts w:hint="eastAsia" w:ascii="Times New Roman" w:hAnsi="Times New Roman"/>
                <w:i/>
                <w:highlight w:val="none"/>
                <w:lang w:val="en-US"/>
              </w:rPr>
            </w:pPr>
            <w:r>
              <w:rPr>
                <w:rFonts w:hint="eastAsia" w:ascii="Times New Roman" w:hAnsi="Times New Roman" w:cs="Times New Roman"/>
                <w:i/>
                <w:highlight w:val="none"/>
                <w:lang w:val="en-US" w:eastAsia="zh-CN"/>
              </w:rPr>
              <w:t>5GS</w:t>
            </w:r>
            <w:r>
              <w:rPr>
                <w:rFonts w:hint="default" w:ascii="Times New Roman" w:hAnsi="Times New Roman" w:eastAsia="Times New Roman" w:cs="Times New Roman"/>
                <w:i/>
                <w:highlight w:val="none"/>
                <w:lang w:val="en-US"/>
              </w:rPr>
              <w:t>;</w:t>
            </w:r>
            <w:r>
              <w:rPr>
                <w:rFonts w:hint="eastAsia" w:ascii="Times New Roman" w:hAnsi="Times New Roman" w:eastAsia="宋体" w:cs="Times New Roman"/>
                <w:i/>
                <w:highlight w:val="none"/>
                <w:lang w:val="en-US" w:eastAsia="zh-CN"/>
              </w:rPr>
              <w:t xml:space="preserve"> </w:t>
            </w:r>
            <w:r>
              <w:rPr>
                <w:rFonts w:ascii="Times New Roman" w:hAnsi="Times New Roman"/>
                <w:i/>
                <w:highlight w:val="none"/>
                <w:lang w:val="en-US"/>
              </w:rPr>
              <w:t>Ambient IoT device</w:t>
            </w:r>
            <w:r>
              <w:rPr>
                <w:rFonts w:hint="eastAsia" w:ascii="Times New Roman" w:hAnsi="Times New Roman"/>
                <w:i/>
                <w:highlight w:val="none"/>
                <w:lang w:val="en-US"/>
              </w:rPr>
              <w:t xml:space="preserve"> </w:t>
            </w:r>
            <w:r>
              <w:rPr>
                <w:rFonts w:hint="eastAsia" w:ascii="Times New Roman" w:hAnsi="Times New Roman" w:eastAsia="宋体"/>
                <w:i/>
                <w:highlight w:val="none"/>
                <w:lang w:val="en-US" w:eastAsia="zh-CN"/>
              </w:rPr>
              <w:t>c</w:t>
            </w:r>
            <w:r>
              <w:rPr>
                <w:rFonts w:hint="eastAsia" w:ascii="Times New Roman" w:hAnsi="Times New Roman"/>
                <w:i/>
                <w:highlight w:val="none"/>
                <w:lang w:val="en-US"/>
              </w:rPr>
              <w:t xml:space="preserve">onformance specification; Part </w:t>
            </w:r>
            <w:r>
              <w:rPr>
                <w:rFonts w:hint="eastAsia" w:ascii="Times New Roman" w:hAnsi="Times New Roman" w:eastAsia="宋体"/>
                <w:i/>
                <w:highlight w:val="none"/>
                <w:lang w:val="en-US" w:eastAsia="zh-CN"/>
              </w:rPr>
              <w:t>5</w:t>
            </w:r>
            <w:r>
              <w:rPr>
                <w:rFonts w:hint="eastAsia" w:ascii="Times New Roman" w:hAnsi="Times New Roman"/>
                <w:i/>
                <w:highlight w:val="none"/>
                <w:lang w:val="en-US"/>
              </w:rPr>
              <w:t>: Protocol Test Suites (Release 19)</w:t>
            </w:r>
          </w:p>
        </w:tc>
        <w:tc>
          <w:tcPr>
            <w:tcW w:w="1035" w:type="dxa"/>
          </w:tcPr>
          <w:p w14:paraId="7259DAAF">
            <w:pPr>
              <w:pStyle w:val="55"/>
              <w:rPr>
                <w:rFonts w:cs="Arial"/>
                <w:sz w:val="16"/>
                <w:szCs w:val="16"/>
                <w:highlight w:val="none"/>
              </w:rPr>
            </w:pPr>
            <w:r>
              <w:rPr>
                <w:rFonts w:cs="Arial"/>
                <w:sz w:val="16"/>
                <w:szCs w:val="16"/>
                <w:highlight w:val="none"/>
              </w:rPr>
              <w:t>TSG RAN#1</w:t>
            </w:r>
            <w:r>
              <w:rPr>
                <w:rFonts w:hint="eastAsia" w:cs="Arial"/>
                <w:sz w:val="16"/>
                <w:szCs w:val="16"/>
                <w:highlight w:val="none"/>
                <w:lang w:val="en-US"/>
              </w:rPr>
              <w:t>13</w:t>
            </w:r>
            <w:r>
              <w:rPr>
                <w:rFonts w:cs="Arial"/>
                <w:sz w:val="16"/>
                <w:szCs w:val="16"/>
                <w:highlight w:val="none"/>
              </w:rPr>
              <w:br w:type="textWrapping"/>
            </w:r>
            <w:r>
              <w:rPr>
                <w:rFonts w:cs="Arial"/>
                <w:sz w:val="16"/>
                <w:szCs w:val="16"/>
                <w:highlight w:val="none"/>
              </w:rPr>
              <w:t>(</w:t>
            </w:r>
            <w:r>
              <w:rPr>
                <w:rFonts w:hint="eastAsia" w:cs="Arial"/>
                <w:sz w:val="16"/>
                <w:szCs w:val="16"/>
                <w:highlight w:val="none"/>
                <w:lang w:val="en-US"/>
              </w:rPr>
              <w:t>Sep</w:t>
            </w:r>
            <w:r>
              <w:rPr>
                <w:rFonts w:cs="Arial"/>
                <w:sz w:val="16"/>
                <w:szCs w:val="16"/>
                <w:highlight w:val="none"/>
              </w:rPr>
              <w:t>-2</w:t>
            </w:r>
            <w:r>
              <w:rPr>
                <w:rFonts w:hint="eastAsia" w:cs="Arial"/>
                <w:sz w:val="16"/>
                <w:szCs w:val="16"/>
                <w:highlight w:val="none"/>
                <w:lang w:val="en-US"/>
              </w:rPr>
              <w:t>6</w:t>
            </w:r>
            <w:r>
              <w:rPr>
                <w:rFonts w:cs="Arial"/>
                <w:sz w:val="16"/>
                <w:szCs w:val="16"/>
                <w:highlight w:val="none"/>
              </w:rPr>
              <w:t>)</w:t>
            </w:r>
          </w:p>
        </w:tc>
        <w:tc>
          <w:tcPr>
            <w:tcW w:w="979" w:type="dxa"/>
          </w:tcPr>
          <w:p w14:paraId="7256FDC5">
            <w:pPr>
              <w:pStyle w:val="55"/>
              <w:rPr>
                <w:rFonts w:cs="Arial"/>
                <w:sz w:val="16"/>
                <w:szCs w:val="16"/>
                <w:highlight w:val="none"/>
              </w:rPr>
            </w:pPr>
            <w:r>
              <w:rPr>
                <w:rFonts w:cs="Arial"/>
                <w:sz w:val="16"/>
                <w:szCs w:val="16"/>
                <w:highlight w:val="none"/>
              </w:rPr>
              <w:t>TSG RAN#1</w:t>
            </w:r>
            <w:r>
              <w:rPr>
                <w:rFonts w:hint="eastAsia" w:cs="Arial"/>
                <w:sz w:val="16"/>
                <w:szCs w:val="16"/>
                <w:highlight w:val="none"/>
                <w:lang w:val="en-US"/>
              </w:rPr>
              <w:t>14</w:t>
            </w:r>
            <w:r>
              <w:rPr>
                <w:rFonts w:cs="Arial"/>
                <w:sz w:val="16"/>
                <w:szCs w:val="16"/>
                <w:highlight w:val="none"/>
              </w:rPr>
              <w:br w:type="textWrapping"/>
            </w:r>
            <w:r>
              <w:rPr>
                <w:rFonts w:cs="Arial"/>
                <w:sz w:val="16"/>
                <w:szCs w:val="16"/>
                <w:highlight w:val="none"/>
              </w:rPr>
              <w:t>(</w:t>
            </w:r>
            <w:r>
              <w:rPr>
                <w:rFonts w:hint="eastAsia" w:cs="Arial"/>
                <w:sz w:val="16"/>
                <w:szCs w:val="16"/>
                <w:highlight w:val="none"/>
                <w:lang w:val="en-US"/>
              </w:rPr>
              <w:t>Dec</w:t>
            </w:r>
            <w:r>
              <w:rPr>
                <w:rFonts w:cs="Arial"/>
                <w:sz w:val="16"/>
                <w:szCs w:val="16"/>
                <w:highlight w:val="none"/>
              </w:rPr>
              <w:t>-2</w:t>
            </w:r>
            <w:r>
              <w:rPr>
                <w:rFonts w:hint="eastAsia" w:cs="Arial"/>
                <w:sz w:val="16"/>
                <w:szCs w:val="16"/>
                <w:highlight w:val="none"/>
                <w:lang w:val="en-US"/>
              </w:rPr>
              <w:t>6</w:t>
            </w:r>
            <w:r>
              <w:rPr>
                <w:rFonts w:cs="Arial"/>
                <w:sz w:val="16"/>
                <w:szCs w:val="16"/>
                <w:highlight w:val="none"/>
              </w:rPr>
              <w:t>)</w:t>
            </w:r>
          </w:p>
        </w:tc>
        <w:tc>
          <w:tcPr>
            <w:tcW w:w="3191" w:type="dxa"/>
          </w:tcPr>
          <w:p w14:paraId="3A476E00">
            <w:pPr>
              <w:spacing w:after="0"/>
              <w:rPr>
                <w:rFonts w:hint="eastAsia"/>
                <w:i/>
                <w:highlight w:val="none"/>
                <w:lang w:val="en-US"/>
              </w:rPr>
            </w:pPr>
            <w:r>
              <w:rPr>
                <w:rFonts w:hint="eastAsia"/>
                <w:i/>
                <w:highlight w:val="none"/>
                <w:lang w:val="en-US"/>
              </w:rPr>
              <w:t>To specify the protocol and signalling conformance testing in TTCN-3</w:t>
            </w:r>
            <w:r>
              <w:rPr>
                <w:rFonts w:hint="eastAsia" w:eastAsia="宋体"/>
                <w:i/>
                <w:highlight w:val="none"/>
                <w:lang w:val="en-US" w:eastAsia="zh-CN"/>
              </w:rPr>
              <w:t xml:space="preserve"> (test model)</w:t>
            </w:r>
            <w:r>
              <w:rPr>
                <w:rFonts w:hint="eastAsia"/>
                <w:i/>
                <w:highlight w:val="none"/>
                <w:lang w:val="en-US"/>
              </w:rPr>
              <w:t xml:space="preserve"> for the A-IoT device connecting to the 5G System (5GS) via its radio interface(s)</w:t>
            </w:r>
          </w:p>
          <w:p w14:paraId="64913D92">
            <w:pPr>
              <w:spacing w:after="0"/>
              <w:rPr>
                <w:rFonts w:hint="eastAsia"/>
                <w:i/>
                <w:highlight w:val="none"/>
                <w:lang w:val="en-US"/>
              </w:rPr>
            </w:pPr>
            <w:r>
              <w:rPr>
                <w:rFonts w:hint="eastAsia" w:eastAsia="宋体"/>
                <w:b/>
                <w:bCs/>
                <w:i/>
                <w:highlight w:val="none"/>
                <w:lang w:val="en-US" w:eastAsia="zh-CN"/>
              </w:rPr>
              <w:t>Rapporteur:</w:t>
            </w:r>
            <w:r>
              <w:rPr>
                <w:rFonts w:hint="eastAsia" w:eastAsia="宋体"/>
                <w:i/>
                <w:highlight w:val="none"/>
                <w:lang w:val="en-US" w:eastAsia="zh-CN"/>
              </w:rPr>
              <w:t xml:space="preserve"> Olivier Genoud(TF160), </w:t>
            </w:r>
            <w:r>
              <w:rPr>
                <w:rStyle w:val="51"/>
                <w:rFonts w:hint="eastAsia" w:ascii="Arial" w:hAnsi="Arial" w:eastAsia="宋体" w:cs="Arial"/>
                <w:highlight w:val="none"/>
                <w:lang w:val="en-US" w:eastAsia="zh-CN"/>
              </w:rPr>
              <w:t>Olivier.Genoud@etsi.org</w:t>
            </w:r>
          </w:p>
        </w:tc>
      </w:tr>
      <w:tr w14:paraId="64C05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tcPr>
          <w:p w14:paraId="6D120A6D">
            <w:pPr>
              <w:spacing w:after="0"/>
              <w:rPr>
                <w:rFonts w:hint="default" w:eastAsia="宋体"/>
                <w:i/>
                <w:highlight w:val="none"/>
                <w:lang w:val="en-US" w:eastAsia="zh-CN"/>
              </w:rPr>
            </w:pPr>
            <w:r>
              <w:rPr>
                <w:rFonts w:hint="eastAsia" w:eastAsia="宋体"/>
                <w:i/>
                <w:highlight w:val="none"/>
                <w:lang w:val="en-US" w:eastAsia="zh-CN"/>
              </w:rPr>
              <w:t>New TR</w:t>
            </w:r>
          </w:p>
        </w:tc>
        <w:tc>
          <w:tcPr>
            <w:tcW w:w="1022" w:type="dxa"/>
          </w:tcPr>
          <w:p w14:paraId="1628584C">
            <w:pPr>
              <w:spacing w:after="0"/>
              <w:rPr>
                <w:i/>
                <w:highlight w:val="none"/>
                <w:lang w:val="en-US"/>
              </w:rPr>
            </w:pPr>
            <w:r>
              <w:rPr>
                <w:i/>
                <w:highlight w:val="none"/>
                <w:lang w:val="en-US"/>
              </w:rPr>
              <w:t>38.xxx</w:t>
            </w:r>
          </w:p>
        </w:tc>
        <w:tc>
          <w:tcPr>
            <w:tcW w:w="2493" w:type="dxa"/>
            <w:vAlign w:val="top"/>
          </w:tcPr>
          <w:p w14:paraId="58C45E74">
            <w:pPr>
              <w:pStyle w:val="55"/>
              <w:rPr>
                <w:rFonts w:hint="eastAsia" w:ascii="Times New Roman" w:hAnsi="Times New Roman"/>
                <w:i/>
                <w:highlight w:val="none"/>
                <w:lang w:val="en-US"/>
              </w:rPr>
            </w:pPr>
            <w:r>
              <w:rPr>
                <w:rFonts w:hint="eastAsia" w:ascii="Times New Roman" w:hAnsi="Times New Roman" w:eastAsia="宋体"/>
                <w:i/>
                <w:highlight w:val="none"/>
                <w:lang w:val="en-US" w:eastAsia="zh-CN"/>
              </w:rPr>
              <w:t xml:space="preserve">NR; Derivation of test tolerances and measurement uncertainty and test points for Ambient IoT device radio transmission and reception conformance test cases </w:t>
            </w:r>
            <w:r>
              <w:rPr>
                <w:rFonts w:ascii="Times New Roman" w:hAnsi="Times New Roman"/>
                <w:i/>
                <w:highlight w:val="none"/>
                <w:lang w:val="en-US"/>
              </w:rPr>
              <w:t>(Release 1</w:t>
            </w:r>
            <w:r>
              <w:rPr>
                <w:rFonts w:hint="eastAsia" w:ascii="Times New Roman" w:hAnsi="Times New Roman"/>
                <w:i/>
                <w:highlight w:val="none"/>
                <w:lang w:val="en-US"/>
              </w:rPr>
              <w:t>9</w:t>
            </w:r>
            <w:r>
              <w:rPr>
                <w:rFonts w:ascii="Times New Roman" w:hAnsi="Times New Roman"/>
                <w:i/>
                <w:highlight w:val="none"/>
                <w:lang w:val="en-US"/>
              </w:rPr>
              <w:t>)</w:t>
            </w:r>
          </w:p>
        </w:tc>
        <w:tc>
          <w:tcPr>
            <w:tcW w:w="1035" w:type="dxa"/>
          </w:tcPr>
          <w:p w14:paraId="1EEF2B1C">
            <w:pPr>
              <w:pStyle w:val="55"/>
              <w:rPr>
                <w:rFonts w:cs="Arial"/>
                <w:sz w:val="16"/>
                <w:szCs w:val="16"/>
                <w:highlight w:val="none"/>
              </w:rPr>
            </w:pPr>
            <w:r>
              <w:rPr>
                <w:rFonts w:cs="Arial"/>
                <w:sz w:val="16"/>
                <w:szCs w:val="16"/>
                <w:highlight w:val="none"/>
              </w:rPr>
              <w:t>TSG RAN#1</w:t>
            </w:r>
            <w:r>
              <w:rPr>
                <w:rFonts w:hint="eastAsia" w:cs="Arial"/>
                <w:sz w:val="16"/>
                <w:szCs w:val="16"/>
                <w:highlight w:val="none"/>
                <w:lang w:val="en-US"/>
              </w:rPr>
              <w:t>13</w:t>
            </w:r>
            <w:r>
              <w:rPr>
                <w:rFonts w:cs="Arial"/>
                <w:sz w:val="16"/>
                <w:szCs w:val="16"/>
                <w:highlight w:val="none"/>
              </w:rPr>
              <w:br w:type="textWrapping"/>
            </w:r>
            <w:r>
              <w:rPr>
                <w:rFonts w:cs="Arial"/>
                <w:sz w:val="16"/>
                <w:szCs w:val="16"/>
                <w:highlight w:val="none"/>
              </w:rPr>
              <w:t>(</w:t>
            </w:r>
            <w:r>
              <w:rPr>
                <w:rFonts w:hint="eastAsia" w:cs="Arial"/>
                <w:sz w:val="16"/>
                <w:szCs w:val="16"/>
                <w:highlight w:val="none"/>
                <w:lang w:val="en-US"/>
              </w:rPr>
              <w:t>Sep</w:t>
            </w:r>
            <w:r>
              <w:rPr>
                <w:rFonts w:cs="Arial"/>
                <w:sz w:val="16"/>
                <w:szCs w:val="16"/>
                <w:highlight w:val="none"/>
              </w:rPr>
              <w:t>-2</w:t>
            </w:r>
            <w:r>
              <w:rPr>
                <w:rFonts w:hint="eastAsia" w:cs="Arial"/>
                <w:sz w:val="16"/>
                <w:szCs w:val="16"/>
                <w:highlight w:val="none"/>
                <w:lang w:val="en-US"/>
              </w:rPr>
              <w:t>6</w:t>
            </w:r>
            <w:r>
              <w:rPr>
                <w:rFonts w:cs="Arial"/>
                <w:sz w:val="16"/>
                <w:szCs w:val="16"/>
                <w:highlight w:val="none"/>
              </w:rPr>
              <w:t>)</w:t>
            </w:r>
          </w:p>
        </w:tc>
        <w:tc>
          <w:tcPr>
            <w:tcW w:w="979" w:type="dxa"/>
          </w:tcPr>
          <w:p w14:paraId="74E12886">
            <w:pPr>
              <w:pStyle w:val="55"/>
              <w:rPr>
                <w:rFonts w:cs="Arial"/>
                <w:sz w:val="16"/>
                <w:szCs w:val="16"/>
                <w:highlight w:val="none"/>
              </w:rPr>
            </w:pPr>
            <w:r>
              <w:rPr>
                <w:rFonts w:cs="Arial"/>
                <w:sz w:val="16"/>
                <w:szCs w:val="16"/>
                <w:highlight w:val="none"/>
              </w:rPr>
              <w:t>TSG RAN#1</w:t>
            </w:r>
            <w:r>
              <w:rPr>
                <w:rFonts w:hint="eastAsia" w:cs="Arial"/>
                <w:sz w:val="16"/>
                <w:szCs w:val="16"/>
                <w:highlight w:val="none"/>
                <w:lang w:val="en-US"/>
              </w:rPr>
              <w:t>14</w:t>
            </w:r>
            <w:r>
              <w:rPr>
                <w:rFonts w:cs="Arial"/>
                <w:sz w:val="16"/>
                <w:szCs w:val="16"/>
                <w:highlight w:val="none"/>
              </w:rPr>
              <w:br w:type="textWrapping"/>
            </w:r>
            <w:r>
              <w:rPr>
                <w:rFonts w:cs="Arial"/>
                <w:sz w:val="16"/>
                <w:szCs w:val="16"/>
                <w:highlight w:val="none"/>
              </w:rPr>
              <w:t>(</w:t>
            </w:r>
            <w:r>
              <w:rPr>
                <w:rFonts w:hint="eastAsia" w:cs="Arial"/>
                <w:sz w:val="16"/>
                <w:szCs w:val="16"/>
                <w:highlight w:val="none"/>
                <w:lang w:val="en-US"/>
              </w:rPr>
              <w:t>Dec</w:t>
            </w:r>
            <w:r>
              <w:rPr>
                <w:rFonts w:cs="Arial"/>
                <w:sz w:val="16"/>
                <w:szCs w:val="16"/>
                <w:highlight w:val="none"/>
              </w:rPr>
              <w:t>-2</w:t>
            </w:r>
            <w:r>
              <w:rPr>
                <w:rFonts w:hint="eastAsia" w:cs="Arial"/>
                <w:sz w:val="16"/>
                <w:szCs w:val="16"/>
                <w:highlight w:val="none"/>
                <w:lang w:val="en-US"/>
              </w:rPr>
              <w:t>6</w:t>
            </w:r>
            <w:r>
              <w:rPr>
                <w:rFonts w:cs="Arial"/>
                <w:sz w:val="16"/>
                <w:szCs w:val="16"/>
                <w:highlight w:val="none"/>
              </w:rPr>
              <w:t>)</w:t>
            </w:r>
          </w:p>
        </w:tc>
        <w:tc>
          <w:tcPr>
            <w:tcW w:w="3191" w:type="dxa"/>
          </w:tcPr>
          <w:p w14:paraId="793FAB77">
            <w:pPr>
              <w:spacing w:after="0"/>
              <w:rPr>
                <w:rFonts w:hint="eastAsia" w:ascii="Times New Roman" w:hAnsi="Times New Roman" w:eastAsia="宋体"/>
                <w:i/>
                <w:highlight w:val="none"/>
                <w:lang w:val="en-US" w:eastAsia="zh-CN"/>
              </w:rPr>
            </w:pPr>
            <w:r>
              <w:rPr>
                <w:rFonts w:hint="eastAsia" w:ascii="Times New Roman" w:hAnsi="Times New Roman" w:eastAsia="宋体" w:cs="Times New Roman"/>
                <w:i/>
                <w:sz w:val="20"/>
                <w:szCs w:val="20"/>
                <w:highlight w:val="none"/>
                <w:lang w:val="en-US" w:eastAsia="zh-CN"/>
              </w:rPr>
              <w:t xml:space="preserve">To </w:t>
            </w:r>
            <w:r>
              <w:rPr>
                <w:rFonts w:hint="eastAsia" w:eastAsia="宋体" w:cs="Times New Roman"/>
                <w:i/>
                <w:sz w:val="20"/>
                <w:szCs w:val="20"/>
                <w:highlight w:val="none"/>
                <w:lang w:val="en-US" w:eastAsia="zh-CN"/>
              </w:rPr>
              <w:t>introduce</w:t>
            </w:r>
            <w:r>
              <w:rPr>
                <w:rFonts w:hint="eastAsia" w:ascii="Times New Roman" w:hAnsi="Times New Roman" w:eastAsia="宋体" w:cs="Times New Roman"/>
                <w:i/>
                <w:sz w:val="20"/>
                <w:szCs w:val="20"/>
                <w:highlight w:val="none"/>
                <w:lang w:val="en-US" w:eastAsia="zh-CN"/>
              </w:rPr>
              <w:t xml:space="preserve"> d</w:t>
            </w:r>
            <w:r>
              <w:rPr>
                <w:rFonts w:hint="eastAsia" w:ascii="Times New Roman" w:hAnsi="Times New Roman" w:eastAsia="Times New Roman" w:cs="Times New Roman"/>
                <w:i/>
                <w:sz w:val="20"/>
                <w:szCs w:val="20"/>
                <w:highlight w:val="none"/>
                <w:lang w:val="en-US"/>
              </w:rPr>
              <w:t xml:space="preserve">erivation of test tolerances and measurement uncertainty </w:t>
            </w:r>
            <w:r>
              <w:rPr>
                <w:rFonts w:hint="eastAsia" w:ascii="Times New Roman" w:hAnsi="Times New Roman" w:eastAsia="宋体"/>
                <w:i/>
                <w:highlight w:val="none"/>
                <w:lang w:val="en-US" w:eastAsia="zh-CN"/>
              </w:rPr>
              <w:t>and test points for Ambient IoT device radio transmission and reception conformance test cases</w:t>
            </w:r>
          </w:p>
          <w:p w14:paraId="7624FB40">
            <w:pPr>
              <w:spacing w:after="0"/>
              <w:rPr>
                <w:rFonts w:hint="eastAsia" w:ascii="Times New Roman" w:hAnsi="Times New Roman" w:eastAsia="宋体"/>
                <w:i/>
                <w:highlight w:val="none"/>
                <w:lang w:val="en-US" w:eastAsia="zh-CN"/>
              </w:rPr>
            </w:pPr>
            <w:r>
              <w:rPr>
                <w:rFonts w:hint="eastAsia" w:eastAsia="宋体"/>
                <w:b/>
                <w:bCs/>
                <w:i/>
                <w:highlight w:val="none"/>
                <w:lang w:val="en-US" w:eastAsia="zh-CN"/>
              </w:rPr>
              <w:t>Rapporteur:</w:t>
            </w:r>
            <w:r>
              <w:rPr>
                <w:rFonts w:hint="eastAsia" w:eastAsia="宋体"/>
                <w:i/>
                <w:highlight w:val="none"/>
                <w:lang w:val="en-US" w:eastAsia="zh-CN"/>
              </w:rPr>
              <w:t xml:space="preserve"> Yu Shi (China Unicom), </w:t>
            </w:r>
            <w:r>
              <w:rPr>
                <w:rStyle w:val="51"/>
                <w:rFonts w:hint="eastAsia" w:ascii="Arial" w:hAnsi="Arial" w:eastAsia="宋体" w:cs="Arial"/>
                <w:highlight w:val="none"/>
                <w:lang w:val="en-US" w:eastAsia="zh-CN"/>
              </w:rPr>
              <w:t>shiyu19@CHINAUNICOM.CN</w:t>
            </w:r>
          </w:p>
        </w:tc>
      </w:tr>
    </w:tbl>
    <w:p w14:paraId="105B7F27">
      <w:pPr>
        <w:pStyle w:val="67"/>
        <w:spacing w:before="120"/>
        <w:rPr>
          <w:color w:val="0000FF"/>
          <w:highlight w:val="none"/>
        </w:rPr>
      </w:pPr>
      <w:r>
        <w:rPr>
          <w:color w:val="0000FF"/>
          <w:highlight w:val="none"/>
        </w:rPr>
        <w:t>NOTE:</w:t>
      </w:r>
      <w:r>
        <w:rPr>
          <w:color w:val="0000FF"/>
          <w:highlight w:val="none"/>
        </w:rPr>
        <w:tab/>
      </w:r>
      <w:r>
        <w:rPr>
          <w:color w:val="0000FF"/>
          <w:highlight w:val="none"/>
        </w:rPr>
        <w:t xml:space="preserve">If this is a RAN WI including Core </w:t>
      </w:r>
      <w:r>
        <w:rPr>
          <w:color w:val="0000FF"/>
          <w:highlight w:val="none"/>
          <w:u w:val="single"/>
        </w:rPr>
        <w:t>and</w:t>
      </w:r>
      <w:r>
        <w:rPr>
          <w:color w:val="0000FF"/>
          <w:highlight w:val="none"/>
        </w:rPr>
        <w:t xml:space="preserve"> Perf. part, then all new Core part specs have to be listed first and then all new Perf. part specs. Indicate "Core part" or "Perf. part" under Remarks for each spec.</w:t>
      </w:r>
      <w:r>
        <w:rPr>
          <w:color w:val="0000FF"/>
          <w:highlight w:val="none"/>
        </w:rPr>
        <w:br w:type="textWrapping"/>
      </w:r>
      <w:r>
        <w:rPr>
          <w:color w:val="0000FF"/>
          <w:highlight w:val="none"/>
        </w:rPr>
        <w:t>By default a new specs can only be new for one of both parts.</w:t>
      </w:r>
    </w:p>
    <w:tbl>
      <w:tblPr>
        <w:tblStyle w:val="44"/>
        <w:tblW w:w="0" w:type="auto"/>
        <w:tblInd w:w="0" w:type="dxa"/>
        <w:tblLayout w:type="autofit"/>
        <w:tblCellMar>
          <w:top w:w="0" w:type="dxa"/>
          <w:left w:w="28" w:type="dxa"/>
          <w:bottom w:w="0" w:type="dxa"/>
          <w:right w:w="28" w:type="dxa"/>
        </w:tblCellMar>
      </w:tblPr>
      <w:tblGrid>
        <w:gridCol w:w="1445"/>
        <w:gridCol w:w="4344"/>
        <w:gridCol w:w="1417"/>
        <w:gridCol w:w="2101"/>
      </w:tblGrid>
      <w:tr w14:paraId="00BBCB54">
        <w:tblPrEx>
          <w:tblCellMar>
            <w:top w:w="0" w:type="dxa"/>
            <w:left w:w="28" w:type="dxa"/>
            <w:bottom w:w="0" w:type="dxa"/>
            <w:right w:w="28" w:type="dxa"/>
          </w:tblCellMar>
        </w:tblPrEx>
        <w:trPr>
          <w:cantSplit/>
        </w:trPr>
        <w:tc>
          <w:tcPr>
            <w:tcW w:w="9307" w:type="dxa"/>
            <w:gridSpan w:val="4"/>
            <w:tcBorders>
              <w:top w:val="single" w:color="auto" w:sz="4" w:space="0"/>
              <w:left w:val="single" w:color="auto" w:sz="4" w:space="0"/>
              <w:bottom w:val="single" w:color="auto" w:sz="4" w:space="0"/>
              <w:right w:val="single" w:color="auto" w:sz="4" w:space="0"/>
            </w:tcBorders>
            <w:shd w:val="clear" w:color="auto" w:fill="E0E0E0"/>
            <w:vAlign w:val="center"/>
          </w:tcPr>
          <w:p w14:paraId="4E7D4CAC">
            <w:pPr>
              <w:pStyle w:val="55"/>
              <w:ind w:right="-99"/>
              <w:jc w:val="center"/>
              <w:rPr>
                <w:sz w:val="16"/>
                <w:szCs w:val="16"/>
                <w:highlight w:val="none"/>
              </w:rPr>
            </w:pPr>
            <w:r>
              <w:rPr>
                <w:b/>
                <w:sz w:val="16"/>
                <w:szCs w:val="16"/>
                <w:highlight w:val="none"/>
              </w:rPr>
              <w:t xml:space="preserve">Impacted existing TS/TR </w:t>
            </w:r>
            <w:r>
              <w:rPr>
                <w:i/>
                <w:sz w:val="16"/>
                <w:szCs w:val="16"/>
                <w:highlight w:val="none"/>
              </w:rPr>
              <w:t>{One line per specification. Create/delete lines as needed}</w:t>
            </w:r>
          </w:p>
        </w:tc>
      </w:tr>
      <w:tr w14:paraId="54ACDAAD">
        <w:tblPrEx>
          <w:tblCellMar>
            <w:top w:w="0" w:type="dxa"/>
            <w:left w:w="28" w:type="dxa"/>
            <w:bottom w:w="0" w:type="dxa"/>
            <w:right w:w="28" w:type="dxa"/>
          </w:tblCellMar>
        </w:tblPrEx>
        <w:trPr>
          <w:cantSplit/>
        </w:trPr>
        <w:tc>
          <w:tcPr>
            <w:tcW w:w="1445" w:type="dxa"/>
            <w:tcBorders>
              <w:top w:val="single" w:color="auto" w:sz="4" w:space="0"/>
              <w:left w:val="single" w:color="auto" w:sz="4" w:space="0"/>
              <w:bottom w:val="single" w:color="auto" w:sz="4" w:space="0"/>
              <w:right w:val="single" w:color="auto" w:sz="4" w:space="0"/>
            </w:tcBorders>
            <w:shd w:val="clear" w:color="auto" w:fill="E0E0E0"/>
            <w:vAlign w:val="center"/>
          </w:tcPr>
          <w:p w14:paraId="598027FE">
            <w:pPr>
              <w:pStyle w:val="55"/>
              <w:ind w:right="-99"/>
              <w:rPr>
                <w:sz w:val="16"/>
                <w:szCs w:val="16"/>
                <w:highlight w:val="none"/>
              </w:rPr>
            </w:pPr>
            <w:r>
              <w:rPr>
                <w:sz w:val="16"/>
                <w:szCs w:val="16"/>
                <w:highlight w:val="none"/>
              </w:rPr>
              <w:t>TS/TR No.</w:t>
            </w:r>
          </w:p>
        </w:tc>
        <w:tc>
          <w:tcPr>
            <w:tcW w:w="4344" w:type="dxa"/>
            <w:tcBorders>
              <w:top w:val="single" w:color="auto" w:sz="4" w:space="0"/>
              <w:left w:val="single" w:color="auto" w:sz="4" w:space="0"/>
              <w:bottom w:val="single" w:color="auto" w:sz="4" w:space="0"/>
              <w:right w:val="single" w:color="auto" w:sz="4" w:space="0"/>
            </w:tcBorders>
            <w:shd w:val="clear" w:color="auto" w:fill="E0E0E0"/>
            <w:vAlign w:val="center"/>
          </w:tcPr>
          <w:p w14:paraId="7F9DF142">
            <w:pPr>
              <w:spacing w:after="0"/>
              <w:ind w:right="-99"/>
              <w:rPr>
                <w:sz w:val="16"/>
                <w:szCs w:val="16"/>
                <w:highlight w:val="none"/>
              </w:rPr>
            </w:pPr>
            <w:r>
              <w:rPr>
                <w:rFonts w:ascii="Arial" w:hAnsi="Arial" w:eastAsia="宋体"/>
                <w:sz w:val="16"/>
                <w:szCs w:val="16"/>
                <w:highlight w:val="none"/>
              </w:rPr>
              <w:t xml:space="preserve">Description of change </w:t>
            </w:r>
          </w:p>
        </w:tc>
        <w:tc>
          <w:tcPr>
            <w:tcW w:w="1417" w:type="dxa"/>
            <w:tcBorders>
              <w:top w:val="single" w:color="auto" w:sz="4" w:space="0"/>
              <w:left w:val="single" w:color="auto" w:sz="4" w:space="0"/>
              <w:bottom w:val="single" w:color="auto" w:sz="4" w:space="0"/>
              <w:right w:val="single" w:color="auto" w:sz="4" w:space="0"/>
            </w:tcBorders>
            <w:shd w:val="clear" w:color="auto" w:fill="E0E0E0"/>
            <w:vAlign w:val="center"/>
          </w:tcPr>
          <w:p w14:paraId="28A2D0CA">
            <w:pPr>
              <w:pStyle w:val="55"/>
              <w:ind w:right="-99"/>
              <w:rPr>
                <w:sz w:val="16"/>
                <w:szCs w:val="16"/>
                <w:highlight w:val="none"/>
              </w:rPr>
            </w:pPr>
            <w:r>
              <w:rPr>
                <w:sz w:val="16"/>
                <w:szCs w:val="16"/>
                <w:highlight w:val="none"/>
              </w:rPr>
              <w:t>Target completion plenary#</w:t>
            </w:r>
          </w:p>
        </w:tc>
        <w:tc>
          <w:tcPr>
            <w:tcW w:w="2101" w:type="dxa"/>
            <w:tcBorders>
              <w:top w:val="single" w:color="auto" w:sz="4" w:space="0"/>
              <w:left w:val="single" w:color="auto" w:sz="4" w:space="0"/>
              <w:bottom w:val="single" w:color="auto" w:sz="4" w:space="0"/>
              <w:right w:val="single" w:color="auto" w:sz="4" w:space="0"/>
            </w:tcBorders>
            <w:shd w:val="clear" w:color="auto" w:fill="E0E0E0"/>
          </w:tcPr>
          <w:p w14:paraId="36BEF7A7">
            <w:pPr>
              <w:pStyle w:val="55"/>
              <w:ind w:right="-99"/>
              <w:rPr>
                <w:sz w:val="16"/>
                <w:szCs w:val="16"/>
                <w:highlight w:val="none"/>
              </w:rPr>
            </w:pPr>
            <w:r>
              <w:rPr>
                <w:sz w:val="16"/>
                <w:szCs w:val="16"/>
                <w:highlight w:val="none"/>
              </w:rPr>
              <w:t>Remarks</w:t>
            </w:r>
          </w:p>
        </w:tc>
      </w:tr>
      <w:tr w14:paraId="522E1852">
        <w:tblPrEx>
          <w:tblCellMar>
            <w:top w:w="0" w:type="dxa"/>
            <w:left w:w="28" w:type="dxa"/>
            <w:bottom w:w="0" w:type="dxa"/>
            <w:right w:w="28" w:type="dxa"/>
          </w:tblCellMar>
        </w:tblPrEx>
        <w:trPr>
          <w:cantSplit/>
        </w:trPr>
        <w:tc>
          <w:tcPr>
            <w:tcW w:w="1445" w:type="dxa"/>
            <w:tcBorders>
              <w:top w:val="single" w:color="auto" w:sz="4" w:space="0"/>
              <w:left w:val="single" w:color="auto" w:sz="4" w:space="0"/>
              <w:bottom w:val="single" w:color="auto" w:sz="4" w:space="0"/>
              <w:right w:val="single" w:color="auto" w:sz="4" w:space="0"/>
            </w:tcBorders>
          </w:tcPr>
          <w:p w14:paraId="466552BC">
            <w:pPr>
              <w:pStyle w:val="55"/>
              <w:rPr>
                <w:rFonts w:cs="Tahoma"/>
                <w:sz w:val="16"/>
                <w:szCs w:val="16"/>
                <w:highlight w:val="none"/>
              </w:rPr>
            </w:pPr>
          </w:p>
        </w:tc>
        <w:tc>
          <w:tcPr>
            <w:tcW w:w="4344" w:type="dxa"/>
            <w:tcBorders>
              <w:top w:val="single" w:color="auto" w:sz="4" w:space="0"/>
              <w:left w:val="single" w:color="auto" w:sz="4" w:space="0"/>
              <w:bottom w:val="single" w:color="auto" w:sz="4" w:space="0"/>
              <w:right w:val="single" w:color="auto" w:sz="4" w:space="0"/>
            </w:tcBorders>
          </w:tcPr>
          <w:p w14:paraId="615FBE1C">
            <w:pPr>
              <w:pStyle w:val="55"/>
              <w:rPr>
                <w:rFonts w:cs="Tahoma"/>
                <w:sz w:val="16"/>
                <w:szCs w:val="16"/>
                <w:highlight w:val="none"/>
                <w:lang w:val="en-US"/>
              </w:rPr>
            </w:pPr>
          </w:p>
        </w:tc>
        <w:tc>
          <w:tcPr>
            <w:tcW w:w="1417" w:type="dxa"/>
            <w:tcBorders>
              <w:top w:val="single" w:color="auto" w:sz="4" w:space="0"/>
              <w:left w:val="single" w:color="auto" w:sz="4" w:space="0"/>
              <w:bottom w:val="single" w:color="auto" w:sz="4" w:space="0"/>
              <w:right w:val="single" w:color="auto" w:sz="4" w:space="0"/>
            </w:tcBorders>
            <w:shd w:val="clear" w:color="auto" w:fill="auto"/>
          </w:tcPr>
          <w:p w14:paraId="5B256332">
            <w:pPr>
              <w:pStyle w:val="55"/>
              <w:rPr>
                <w:rFonts w:eastAsia="宋体"/>
                <w:highlight w:val="none"/>
              </w:rPr>
            </w:pPr>
          </w:p>
        </w:tc>
        <w:tc>
          <w:tcPr>
            <w:tcW w:w="2101" w:type="dxa"/>
            <w:tcBorders>
              <w:top w:val="single" w:color="auto" w:sz="4" w:space="0"/>
              <w:left w:val="single" w:color="auto" w:sz="4" w:space="0"/>
              <w:bottom w:val="single" w:color="auto" w:sz="4" w:space="0"/>
              <w:right w:val="single" w:color="auto" w:sz="4" w:space="0"/>
            </w:tcBorders>
          </w:tcPr>
          <w:p w14:paraId="1DE97C23">
            <w:pPr>
              <w:pStyle w:val="55"/>
              <w:rPr>
                <w:highlight w:val="none"/>
              </w:rPr>
            </w:pPr>
          </w:p>
        </w:tc>
      </w:tr>
    </w:tbl>
    <w:p w14:paraId="6ED3FAC6">
      <w:pPr>
        <w:pStyle w:val="67"/>
        <w:spacing w:before="120"/>
        <w:rPr>
          <w:color w:val="0000FF"/>
          <w:highlight w:val="none"/>
        </w:rPr>
      </w:pPr>
      <w:r>
        <w:rPr>
          <w:color w:val="0000FF"/>
          <w:highlight w:val="none"/>
        </w:rPr>
        <w:t>NOTE:</w:t>
      </w:r>
      <w:r>
        <w:rPr>
          <w:color w:val="0000FF"/>
          <w:highlight w:val="none"/>
        </w:rPr>
        <w:tab/>
      </w:r>
      <w:r>
        <w:rPr>
          <w:color w:val="0000FF"/>
          <w:highlight w:val="none"/>
        </w:rPr>
        <w:t xml:space="preserve">If this is a RAN WI including Core </w:t>
      </w:r>
      <w:r>
        <w:rPr>
          <w:color w:val="0000FF"/>
          <w:highlight w:val="none"/>
          <w:u w:val="single"/>
        </w:rPr>
        <w:t>and</w:t>
      </w:r>
      <w:r>
        <w:rPr>
          <w:color w:val="0000FF"/>
          <w:highlight w:val="none"/>
        </w:rPr>
        <w:t xml:space="preserve"> Perf. part, then all new Core part specs have to be listed first and then all new Perf. part specs. Indicate "Core part" or "Perf. part" under Remarks for each spec.</w:t>
      </w:r>
      <w:r>
        <w:rPr>
          <w:color w:val="0000FF"/>
          <w:highlight w:val="none"/>
        </w:rPr>
        <w:br w:type="textWrapping"/>
      </w:r>
      <w:r>
        <w:rPr>
          <w:color w:val="0000FF"/>
          <w:highlight w:val="none"/>
        </w:rPr>
        <w:t>If an existing spec is affected by both (Core part and Perf. part), then it has to be listed twice with appropriate approval dates.</w:t>
      </w:r>
    </w:p>
    <w:p w14:paraId="22E32F7E">
      <w:pPr>
        <w:rPr>
          <w:highlight w:val="none"/>
        </w:rPr>
      </w:pPr>
    </w:p>
    <w:p w14:paraId="4E6DA3CA">
      <w:pPr>
        <w:pStyle w:val="2"/>
        <w:rPr>
          <w:sz w:val="32"/>
          <w:szCs w:val="32"/>
          <w:highlight w:val="none"/>
        </w:rPr>
      </w:pPr>
      <w:r>
        <w:rPr>
          <w:sz w:val="32"/>
          <w:szCs w:val="32"/>
          <w:highlight w:val="none"/>
        </w:rPr>
        <w:t>6</w:t>
      </w:r>
      <w:r>
        <w:rPr>
          <w:sz w:val="32"/>
          <w:szCs w:val="32"/>
          <w:highlight w:val="none"/>
        </w:rPr>
        <w:tab/>
      </w:r>
      <w:r>
        <w:rPr>
          <w:sz w:val="32"/>
          <w:szCs w:val="32"/>
          <w:highlight w:val="none"/>
        </w:rPr>
        <w:t>Work item Rapporteur(s)</w:t>
      </w:r>
    </w:p>
    <w:p w14:paraId="413B53EA">
      <w:pPr>
        <w:rPr>
          <w:rStyle w:val="51"/>
          <w:rFonts w:ascii="Arial" w:hAnsi="Arial" w:cs="Arial"/>
          <w:highlight w:val="none"/>
        </w:rPr>
      </w:pPr>
      <w:r>
        <w:rPr>
          <w:rFonts w:hint="eastAsia" w:ascii="Arial" w:hAnsi="Arial" w:cs="Arial"/>
          <w:highlight w:val="none"/>
        </w:rPr>
        <w:t>D</w:t>
      </w:r>
      <w:r>
        <w:rPr>
          <w:rFonts w:ascii="Arial" w:hAnsi="Arial" w:cs="Arial"/>
          <w:highlight w:val="none"/>
        </w:rPr>
        <w:t xml:space="preserve">an Song (CMCC), </w:t>
      </w:r>
      <w:r>
        <w:rPr>
          <w:highlight w:val="none"/>
        </w:rPr>
        <w:fldChar w:fldCharType="begin"/>
      </w:r>
      <w:r>
        <w:rPr>
          <w:highlight w:val="none"/>
        </w:rPr>
        <w:instrText xml:space="preserve"> HYPERLINK "mailto:songdan@chinamobile.com" </w:instrText>
      </w:r>
      <w:r>
        <w:rPr>
          <w:highlight w:val="none"/>
        </w:rPr>
        <w:fldChar w:fldCharType="separate"/>
      </w:r>
      <w:r>
        <w:rPr>
          <w:rStyle w:val="51"/>
          <w:rFonts w:ascii="Arial" w:hAnsi="Arial" w:cs="Arial"/>
          <w:highlight w:val="none"/>
        </w:rPr>
        <w:t>songdan@chinamobile.com</w:t>
      </w:r>
      <w:r>
        <w:rPr>
          <w:rStyle w:val="51"/>
          <w:rFonts w:ascii="Arial" w:hAnsi="Arial" w:cs="Arial"/>
          <w:highlight w:val="none"/>
        </w:rPr>
        <w:fldChar w:fldCharType="end"/>
      </w:r>
    </w:p>
    <w:p w14:paraId="5B81B37E">
      <w:pPr>
        <w:rPr>
          <w:rStyle w:val="51"/>
          <w:rFonts w:ascii="Arial" w:hAnsi="Arial" w:eastAsia="宋体" w:cs="Arial"/>
          <w:highlight w:val="none"/>
          <w:lang w:val="en-US"/>
        </w:rPr>
      </w:pPr>
      <w:r>
        <w:rPr>
          <w:rFonts w:ascii="Arial" w:hAnsi="Arial" w:cs="Arial"/>
          <w:highlight w:val="none"/>
          <w:lang w:val="en-US"/>
        </w:rPr>
        <w:t xml:space="preserve">Yaping Zhang (Huawei), </w:t>
      </w:r>
      <w:r>
        <w:rPr>
          <w:rStyle w:val="51"/>
          <w:rFonts w:ascii="Arial" w:hAnsi="Arial" w:eastAsia="宋体" w:cs="Arial"/>
          <w:highlight w:val="none"/>
        </w:rPr>
        <w:t>zhangyaping13@huawei.com</w:t>
      </w:r>
    </w:p>
    <w:p w14:paraId="28374555">
      <w:pPr>
        <w:pStyle w:val="2"/>
        <w:rPr>
          <w:sz w:val="32"/>
          <w:szCs w:val="32"/>
          <w:highlight w:val="none"/>
        </w:rPr>
      </w:pPr>
      <w:r>
        <w:rPr>
          <w:sz w:val="32"/>
          <w:szCs w:val="32"/>
          <w:highlight w:val="none"/>
        </w:rPr>
        <w:t>7</w:t>
      </w:r>
      <w:r>
        <w:rPr>
          <w:sz w:val="32"/>
          <w:szCs w:val="32"/>
          <w:highlight w:val="none"/>
        </w:rPr>
        <w:tab/>
      </w:r>
      <w:r>
        <w:rPr>
          <w:sz w:val="32"/>
          <w:szCs w:val="32"/>
          <w:highlight w:val="none"/>
        </w:rPr>
        <w:t>Work item leadership</w:t>
      </w:r>
    </w:p>
    <w:p w14:paraId="084B74DD">
      <w:pPr>
        <w:rPr>
          <w:highlight w:val="none"/>
        </w:rPr>
      </w:pPr>
      <w:r>
        <w:rPr>
          <w:rFonts w:hint="eastAsia"/>
          <w:highlight w:val="none"/>
        </w:rPr>
        <w:t>R</w:t>
      </w:r>
      <w:r>
        <w:rPr>
          <w:highlight w:val="none"/>
        </w:rPr>
        <w:t>AN5</w:t>
      </w:r>
    </w:p>
    <w:p w14:paraId="6849637F">
      <w:pPr>
        <w:pStyle w:val="2"/>
        <w:rPr>
          <w:sz w:val="32"/>
          <w:szCs w:val="32"/>
          <w:highlight w:val="none"/>
        </w:rPr>
      </w:pPr>
      <w:r>
        <w:rPr>
          <w:sz w:val="32"/>
          <w:szCs w:val="32"/>
          <w:highlight w:val="none"/>
        </w:rPr>
        <w:t>8</w:t>
      </w:r>
      <w:r>
        <w:rPr>
          <w:sz w:val="32"/>
          <w:szCs w:val="32"/>
          <w:highlight w:val="none"/>
        </w:rPr>
        <w:tab/>
      </w:r>
      <w:r>
        <w:rPr>
          <w:sz w:val="32"/>
          <w:szCs w:val="32"/>
          <w:highlight w:val="none"/>
        </w:rPr>
        <w:t>Aspects that involve other WGs</w:t>
      </w:r>
    </w:p>
    <w:p w14:paraId="2403EC57">
      <w:pPr>
        <w:rPr>
          <w:highlight w:val="none"/>
        </w:rPr>
      </w:pPr>
      <w:r>
        <w:rPr>
          <w:rFonts w:hint="eastAsia"/>
          <w:highlight w:val="none"/>
        </w:rPr>
        <w:t>N</w:t>
      </w:r>
      <w:r>
        <w:rPr>
          <w:highlight w:val="none"/>
        </w:rPr>
        <w:t>one</w:t>
      </w:r>
    </w:p>
    <w:p w14:paraId="2E1C4CD3">
      <w:pPr>
        <w:pStyle w:val="2"/>
        <w:rPr>
          <w:sz w:val="32"/>
          <w:szCs w:val="32"/>
          <w:highlight w:val="none"/>
        </w:rPr>
      </w:pPr>
      <w:r>
        <w:rPr>
          <w:sz w:val="32"/>
          <w:szCs w:val="32"/>
          <w:highlight w:val="none"/>
        </w:rPr>
        <w:t>9</w:t>
      </w:r>
      <w:r>
        <w:rPr>
          <w:sz w:val="32"/>
          <w:szCs w:val="32"/>
          <w:highlight w:val="none"/>
        </w:rPr>
        <w:tab/>
      </w:r>
      <w:r>
        <w:rPr>
          <w:sz w:val="32"/>
          <w:szCs w:val="32"/>
          <w:highlight w:val="none"/>
        </w:rPr>
        <w:t>Supporting Individual Members</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tblGrid>
      <w:tr w14:paraId="17CA0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shd w:val="clear" w:color="auto" w:fill="E0E0E0"/>
          </w:tcPr>
          <w:p w14:paraId="1D8BCBD4">
            <w:pPr>
              <w:pStyle w:val="58"/>
              <w:rPr>
                <w:highlight w:val="none"/>
              </w:rPr>
            </w:pPr>
            <w:r>
              <w:rPr>
                <w:highlight w:val="none"/>
              </w:rPr>
              <w:t>Supporting IM name</w:t>
            </w:r>
          </w:p>
        </w:tc>
      </w:tr>
      <w:tr w14:paraId="0BC68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0F63D58D">
            <w:pPr>
              <w:pStyle w:val="55"/>
              <w:rPr>
                <w:rFonts w:hint="default"/>
                <w:highlight w:val="none"/>
                <w:lang w:val="en-US"/>
              </w:rPr>
            </w:pPr>
            <w:r>
              <w:rPr>
                <w:rFonts w:hint="eastAsia" w:eastAsia="宋体"/>
                <w:highlight w:val="none"/>
                <w:lang w:val="en-US" w:eastAsia="zh-CN"/>
              </w:rPr>
              <w:t>Apple</w:t>
            </w:r>
          </w:p>
        </w:tc>
      </w:tr>
      <w:tr w14:paraId="10B71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top"/>
          </w:tcPr>
          <w:p w14:paraId="0F4709FA">
            <w:pPr>
              <w:pStyle w:val="55"/>
              <w:rPr>
                <w:rFonts w:hint="eastAsia" w:ascii="Arial" w:hAnsi="Arial" w:eastAsia="宋体" w:cs="Times New Roman"/>
                <w:sz w:val="18"/>
                <w:highlight w:val="none"/>
                <w:lang w:val="en-US" w:eastAsia="zh-CN" w:bidi="ar-SA"/>
              </w:rPr>
            </w:pPr>
            <w:r>
              <w:rPr>
                <w:rFonts w:hint="eastAsia" w:eastAsia="宋体"/>
                <w:highlight w:val="none"/>
                <w:lang w:val="en-US" w:eastAsia="zh-CN"/>
              </w:rPr>
              <w:t>CAICT</w:t>
            </w:r>
          </w:p>
        </w:tc>
      </w:tr>
      <w:tr w14:paraId="4B5E6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top"/>
          </w:tcPr>
          <w:p w14:paraId="5D392BEC">
            <w:pPr>
              <w:pStyle w:val="55"/>
              <w:rPr>
                <w:rFonts w:hint="eastAsia" w:ascii="Arial" w:hAnsi="Arial" w:eastAsia="宋体" w:cs="Times New Roman"/>
                <w:sz w:val="18"/>
                <w:highlight w:val="none"/>
                <w:lang w:val="en-US" w:eastAsia="zh-CN" w:bidi="ar-SA"/>
              </w:rPr>
            </w:pPr>
            <w:r>
              <w:rPr>
                <w:rFonts w:hint="eastAsia" w:eastAsia="宋体"/>
                <w:highlight w:val="none"/>
                <w:lang w:val="en-US" w:eastAsia="zh-CN"/>
              </w:rPr>
              <w:t>CATT</w:t>
            </w:r>
          </w:p>
        </w:tc>
      </w:tr>
      <w:tr w14:paraId="75EAD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top"/>
          </w:tcPr>
          <w:p w14:paraId="3EDB16B9">
            <w:pPr>
              <w:pStyle w:val="55"/>
              <w:rPr>
                <w:rFonts w:hint="eastAsia" w:ascii="Arial" w:hAnsi="Arial" w:eastAsia="Times New Roman" w:cs="Times New Roman"/>
                <w:sz w:val="18"/>
                <w:highlight w:val="none"/>
                <w:lang w:val="en-US" w:eastAsia="zh-CN" w:bidi="ar-SA"/>
              </w:rPr>
            </w:pPr>
            <w:r>
              <w:rPr>
                <w:rFonts w:hint="eastAsia"/>
                <w:highlight w:val="none"/>
              </w:rPr>
              <w:t>C</w:t>
            </w:r>
            <w:r>
              <w:rPr>
                <w:rFonts w:hint="eastAsia" w:eastAsia="宋体"/>
                <w:highlight w:val="none"/>
                <w:lang w:val="en-US" w:eastAsia="zh-CN"/>
              </w:rPr>
              <w:t>hina Mobile</w:t>
            </w:r>
          </w:p>
        </w:tc>
      </w:tr>
      <w:tr w14:paraId="2BB3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top"/>
          </w:tcPr>
          <w:p w14:paraId="02354EDF">
            <w:pPr>
              <w:pStyle w:val="55"/>
              <w:rPr>
                <w:rFonts w:hint="eastAsia" w:ascii="Arial" w:hAnsi="Arial" w:eastAsia="宋体" w:cs="Times New Roman"/>
                <w:sz w:val="18"/>
                <w:highlight w:val="none"/>
                <w:lang w:val="en-US" w:eastAsia="zh-CN" w:bidi="ar-SA"/>
              </w:rPr>
            </w:pPr>
            <w:r>
              <w:rPr>
                <w:rFonts w:hint="eastAsia" w:eastAsia="宋体"/>
                <w:highlight w:val="none"/>
                <w:lang w:val="en-US" w:eastAsia="zh-CN"/>
              </w:rPr>
              <w:t>China Telecom</w:t>
            </w:r>
          </w:p>
        </w:tc>
      </w:tr>
      <w:tr w14:paraId="00BC1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top"/>
          </w:tcPr>
          <w:p w14:paraId="7A892D9A">
            <w:pPr>
              <w:pStyle w:val="55"/>
              <w:rPr>
                <w:rFonts w:hint="eastAsia" w:ascii="Arial" w:hAnsi="Arial" w:eastAsia="宋体" w:cs="Times New Roman"/>
                <w:sz w:val="18"/>
                <w:highlight w:val="none"/>
                <w:lang w:val="en-US" w:eastAsia="zh-CN" w:bidi="ar-SA"/>
              </w:rPr>
            </w:pPr>
            <w:r>
              <w:rPr>
                <w:rFonts w:hint="eastAsia" w:eastAsia="宋体"/>
                <w:highlight w:val="none"/>
                <w:lang w:val="en-US" w:eastAsia="zh-CN"/>
              </w:rPr>
              <w:t>China Unicom</w:t>
            </w:r>
          </w:p>
        </w:tc>
      </w:tr>
      <w:tr w14:paraId="742F0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top"/>
          </w:tcPr>
          <w:p w14:paraId="177252DE">
            <w:pPr>
              <w:pStyle w:val="55"/>
              <w:rPr>
                <w:rFonts w:hint="eastAsia" w:ascii="Arial" w:hAnsi="Arial" w:eastAsia="宋体" w:cs="Times New Roman"/>
                <w:sz w:val="18"/>
                <w:highlight w:val="none"/>
                <w:lang w:val="en-US" w:eastAsia="zh-CN" w:bidi="ar-SA"/>
              </w:rPr>
            </w:pPr>
            <w:r>
              <w:rPr>
                <w:rFonts w:hint="eastAsia" w:eastAsia="宋体"/>
                <w:highlight w:val="none"/>
                <w:lang w:val="en-US" w:eastAsia="zh-CN"/>
              </w:rPr>
              <w:t>Ericsson</w:t>
            </w:r>
          </w:p>
        </w:tc>
      </w:tr>
      <w:tr w14:paraId="1FABD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top"/>
          </w:tcPr>
          <w:p w14:paraId="64609173">
            <w:pPr>
              <w:pStyle w:val="55"/>
              <w:rPr>
                <w:rFonts w:hint="eastAsia" w:ascii="Arial" w:hAnsi="Arial" w:eastAsia="Times New Roman" w:cs="Times New Roman"/>
                <w:sz w:val="18"/>
                <w:highlight w:val="none"/>
                <w:lang w:val="en-US" w:eastAsia="zh-CN" w:bidi="ar-SA"/>
              </w:rPr>
            </w:pPr>
            <w:r>
              <w:rPr>
                <w:rFonts w:hint="eastAsia"/>
                <w:highlight w:val="none"/>
                <w:lang w:val="en-US"/>
              </w:rPr>
              <w:t>Huawei</w:t>
            </w:r>
          </w:p>
        </w:tc>
      </w:tr>
      <w:tr w14:paraId="0A9AB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top"/>
          </w:tcPr>
          <w:p w14:paraId="0437652B">
            <w:pPr>
              <w:pStyle w:val="55"/>
              <w:rPr>
                <w:rFonts w:hint="eastAsia" w:ascii="Arial" w:hAnsi="Arial" w:eastAsia="Times New Roman" w:cs="Times New Roman"/>
                <w:sz w:val="18"/>
                <w:highlight w:val="none"/>
                <w:lang w:val="en-US" w:eastAsia="zh-CN" w:bidi="ar-SA"/>
              </w:rPr>
            </w:pPr>
            <w:r>
              <w:rPr>
                <w:rFonts w:hint="eastAsia"/>
                <w:highlight w:val="none"/>
                <w:lang w:val="en-US"/>
              </w:rPr>
              <w:t>HiSilicon</w:t>
            </w:r>
          </w:p>
        </w:tc>
      </w:tr>
      <w:tr w14:paraId="78336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top"/>
          </w:tcPr>
          <w:p w14:paraId="4B4317AF">
            <w:pPr>
              <w:pStyle w:val="55"/>
              <w:rPr>
                <w:rFonts w:hint="eastAsia" w:ascii="Arial" w:hAnsi="Arial" w:eastAsia="宋体" w:cs="Times New Roman"/>
                <w:sz w:val="18"/>
                <w:highlight w:val="none"/>
                <w:lang w:val="en-US" w:eastAsia="zh-CN" w:bidi="ar-SA"/>
              </w:rPr>
            </w:pPr>
            <w:r>
              <w:rPr>
                <w:rFonts w:hint="eastAsia" w:eastAsia="宋体"/>
                <w:highlight w:val="none"/>
                <w:lang w:val="en-US" w:eastAsia="zh-CN"/>
              </w:rPr>
              <w:t>Keysight</w:t>
            </w:r>
          </w:p>
        </w:tc>
      </w:tr>
      <w:tr w14:paraId="0BCF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top"/>
          </w:tcPr>
          <w:p w14:paraId="5AB31094">
            <w:pPr>
              <w:pStyle w:val="55"/>
              <w:rPr>
                <w:rFonts w:hint="eastAsia" w:ascii="Arial" w:hAnsi="Arial" w:eastAsia="宋体" w:cs="Times New Roman"/>
                <w:sz w:val="18"/>
                <w:highlight w:val="none"/>
                <w:lang w:val="en-US" w:eastAsia="zh-CN" w:bidi="ar-SA"/>
              </w:rPr>
            </w:pPr>
            <w:r>
              <w:rPr>
                <w:rFonts w:hint="default" w:eastAsia="宋体"/>
                <w:highlight w:val="none"/>
                <w:lang w:val="en-US" w:eastAsia="zh-CN"/>
              </w:rPr>
              <w:t>MediaTek</w:t>
            </w:r>
          </w:p>
        </w:tc>
      </w:tr>
      <w:tr w14:paraId="58632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top"/>
          </w:tcPr>
          <w:p w14:paraId="02CDFCDC">
            <w:pPr>
              <w:pStyle w:val="55"/>
              <w:rPr>
                <w:rFonts w:hint="eastAsia" w:ascii="Arial" w:hAnsi="Arial" w:eastAsia="宋体" w:cs="Times New Roman"/>
                <w:sz w:val="18"/>
                <w:highlight w:val="none"/>
                <w:lang w:val="en-US" w:eastAsia="zh-CN" w:bidi="ar-SA"/>
              </w:rPr>
            </w:pPr>
            <w:r>
              <w:rPr>
                <w:rFonts w:hint="eastAsia" w:eastAsia="宋体"/>
                <w:highlight w:val="none"/>
                <w:lang w:val="en-US" w:eastAsia="zh-CN"/>
              </w:rPr>
              <w:t>OPPO</w:t>
            </w:r>
          </w:p>
        </w:tc>
      </w:tr>
      <w:tr w14:paraId="6C0B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top"/>
          </w:tcPr>
          <w:p w14:paraId="1AE4EC5D">
            <w:pPr>
              <w:pStyle w:val="55"/>
              <w:rPr>
                <w:rFonts w:hint="eastAsia" w:ascii="Arial" w:hAnsi="Arial" w:eastAsia="宋体" w:cs="Times New Roman"/>
                <w:sz w:val="18"/>
                <w:highlight w:val="none"/>
                <w:lang w:val="en-US" w:eastAsia="zh-CN" w:bidi="ar-SA"/>
              </w:rPr>
            </w:pPr>
            <w:r>
              <w:rPr>
                <w:rFonts w:hint="eastAsia" w:eastAsia="宋体"/>
                <w:highlight w:val="none"/>
                <w:lang w:val="en-US" w:eastAsia="zh-CN"/>
              </w:rPr>
              <w:t>Starpoint</w:t>
            </w:r>
          </w:p>
        </w:tc>
      </w:tr>
      <w:tr w14:paraId="5CFEC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top"/>
          </w:tcPr>
          <w:p w14:paraId="4CE26058">
            <w:pPr>
              <w:pStyle w:val="55"/>
              <w:rPr>
                <w:rFonts w:hint="eastAsia" w:ascii="Arial" w:hAnsi="Arial" w:eastAsia="宋体" w:cs="Times New Roman"/>
                <w:sz w:val="18"/>
                <w:highlight w:val="none"/>
                <w:lang w:val="en-US" w:eastAsia="zh-CN" w:bidi="ar-SA"/>
              </w:rPr>
            </w:pPr>
            <w:r>
              <w:rPr>
                <w:rFonts w:hint="eastAsia" w:eastAsia="宋体"/>
                <w:highlight w:val="none"/>
                <w:lang w:val="en-US" w:eastAsia="zh-CN"/>
              </w:rPr>
              <w:t>Tejet</w:t>
            </w:r>
          </w:p>
        </w:tc>
      </w:tr>
      <w:tr w14:paraId="30F2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top"/>
          </w:tcPr>
          <w:p w14:paraId="4BA500C4">
            <w:pPr>
              <w:pStyle w:val="55"/>
              <w:rPr>
                <w:rFonts w:hint="eastAsia" w:ascii="Arial" w:hAnsi="Arial" w:eastAsia="宋体" w:cs="Times New Roman"/>
                <w:sz w:val="18"/>
                <w:highlight w:val="none"/>
                <w:lang w:val="en-US" w:eastAsia="zh-CN" w:bidi="ar-SA"/>
              </w:rPr>
            </w:pPr>
            <w:r>
              <w:rPr>
                <w:rFonts w:hint="eastAsia" w:eastAsia="宋体"/>
                <w:highlight w:val="none"/>
                <w:lang w:val="en-US" w:eastAsia="zh-CN"/>
              </w:rPr>
              <w:t>Verizon</w:t>
            </w:r>
          </w:p>
        </w:tc>
      </w:tr>
      <w:tr w14:paraId="0EEA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top"/>
          </w:tcPr>
          <w:p w14:paraId="75AD131A">
            <w:pPr>
              <w:pStyle w:val="55"/>
              <w:rPr>
                <w:rFonts w:hint="eastAsia" w:ascii="Arial" w:hAnsi="Arial" w:eastAsia="宋体" w:cs="Times New Roman"/>
                <w:sz w:val="18"/>
                <w:highlight w:val="none"/>
                <w:lang w:val="en-US" w:eastAsia="zh-CN" w:bidi="ar-SA"/>
              </w:rPr>
            </w:pPr>
            <w:r>
              <w:rPr>
                <w:rFonts w:hint="eastAsia" w:eastAsia="宋体"/>
                <w:highlight w:val="none"/>
                <w:lang w:val="en-US" w:eastAsia="zh-CN"/>
              </w:rPr>
              <w:t>Vivo</w:t>
            </w:r>
          </w:p>
        </w:tc>
      </w:tr>
      <w:tr w14:paraId="7C7EB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top"/>
          </w:tcPr>
          <w:p w14:paraId="402CFFFF">
            <w:pPr>
              <w:pStyle w:val="55"/>
              <w:rPr>
                <w:rFonts w:hint="eastAsia" w:ascii="Arial" w:hAnsi="Arial" w:eastAsia="宋体" w:cs="Times New Roman"/>
                <w:sz w:val="18"/>
                <w:highlight w:val="none"/>
                <w:lang w:val="en-US" w:eastAsia="zh-CN" w:bidi="ar-SA"/>
              </w:rPr>
            </w:pPr>
            <w:r>
              <w:rPr>
                <w:rFonts w:hint="eastAsia" w:eastAsia="宋体"/>
                <w:highlight w:val="none"/>
                <w:lang w:val="en-US" w:eastAsia="zh-CN"/>
              </w:rPr>
              <w:t>Vodafone</w:t>
            </w:r>
          </w:p>
        </w:tc>
      </w:tr>
      <w:tr w14:paraId="6C47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top"/>
          </w:tcPr>
          <w:p w14:paraId="032680D3">
            <w:pPr>
              <w:pStyle w:val="55"/>
              <w:rPr>
                <w:rFonts w:hint="eastAsia" w:ascii="Arial" w:hAnsi="Arial" w:eastAsia="宋体" w:cs="Times New Roman"/>
                <w:sz w:val="18"/>
                <w:highlight w:val="none"/>
                <w:lang w:val="en-US" w:eastAsia="zh-CN" w:bidi="ar-SA"/>
              </w:rPr>
            </w:pPr>
            <w:r>
              <w:rPr>
                <w:rFonts w:hint="eastAsia" w:eastAsia="宋体"/>
                <w:highlight w:val="none"/>
                <w:lang w:val="en-US" w:eastAsia="zh-CN"/>
              </w:rPr>
              <w:t>Xiaomi</w:t>
            </w:r>
          </w:p>
        </w:tc>
      </w:tr>
      <w:tr w14:paraId="6655D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top"/>
          </w:tcPr>
          <w:p w14:paraId="550E8158">
            <w:pPr>
              <w:pStyle w:val="55"/>
              <w:rPr>
                <w:rFonts w:hint="eastAsia" w:ascii="Arial" w:hAnsi="Arial" w:eastAsia="Times New Roman" w:cs="Times New Roman"/>
                <w:sz w:val="18"/>
                <w:highlight w:val="none"/>
                <w:lang w:val="en-US" w:eastAsia="zh-CN" w:bidi="ar-SA"/>
              </w:rPr>
            </w:pPr>
            <w:r>
              <w:rPr>
                <w:rFonts w:hint="eastAsia" w:eastAsia="宋体"/>
                <w:highlight w:val="none"/>
                <w:lang w:val="en-US" w:eastAsia="zh-CN"/>
              </w:rPr>
              <w:t>ZTE</w:t>
            </w:r>
          </w:p>
        </w:tc>
      </w:tr>
    </w:tbl>
    <w:p w14:paraId="12BCBC39">
      <w:pPr>
        <w:rPr>
          <w:highlight w:val="none"/>
        </w:rPr>
      </w:pPr>
    </w:p>
    <w:sectPr>
      <w:footerReference r:id="rId4" w:type="default"/>
      <w:pgSz w:w="11906" w:h="16838"/>
      <w:pgMar w:top="567" w:right="1134" w:bottom="709"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765DE">
    <w:pPr>
      <w:pStyle w:val="35"/>
    </w:pPr>
    <w:r>
      <w:fldChar w:fldCharType="begin"/>
    </w:r>
    <w:r>
      <w:instrText xml:space="preserve"> PAGE   \* MERGEFORMAT </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720"/>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5179"/>
    <w:rsid w:val="00006EF7"/>
    <w:rsid w:val="00011074"/>
    <w:rsid w:val="00011CD2"/>
    <w:rsid w:val="0001220A"/>
    <w:rsid w:val="000132D1"/>
    <w:rsid w:val="000205C5"/>
    <w:rsid w:val="00025316"/>
    <w:rsid w:val="00037C06"/>
    <w:rsid w:val="00044DAE"/>
    <w:rsid w:val="000458E9"/>
    <w:rsid w:val="00052BF8"/>
    <w:rsid w:val="00057116"/>
    <w:rsid w:val="00064CB2"/>
    <w:rsid w:val="00066954"/>
    <w:rsid w:val="00067741"/>
    <w:rsid w:val="00072A56"/>
    <w:rsid w:val="00075FF4"/>
    <w:rsid w:val="00076EF2"/>
    <w:rsid w:val="00082CCB"/>
    <w:rsid w:val="000A3125"/>
    <w:rsid w:val="000B0519"/>
    <w:rsid w:val="000B1ABD"/>
    <w:rsid w:val="000B61FD"/>
    <w:rsid w:val="000C0BF7"/>
    <w:rsid w:val="000C588D"/>
    <w:rsid w:val="000C5FE3"/>
    <w:rsid w:val="000D122A"/>
    <w:rsid w:val="000D5D45"/>
    <w:rsid w:val="000E55AD"/>
    <w:rsid w:val="000E630D"/>
    <w:rsid w:val="000E6782"/>
    <w:rsid w:val="001001BD"/>
    <w:rsid w:val="00101936"/>
    <w:rsid w:val="00102222"/>
    <w:rsid w:val="00120541"/>
    <w:rsid w:val="001211F3"/>
    <w:rsid w:val="00127B5D"/>
    <w:rsid w:val="00136E66"/>
    <w:rsid w:val="00163676"/>
    <w:rsid w:val="00166818"/>
    <w:rsid w:val="00171813"/>
    <w:rsid w:val="00171925"/>
    <w:rsid w:val="00173998"/>
    <w:rsid w:val="00174617"/>
    <w:rsid w:val="001759A7"/>
    <w:rsid w:val="001808F9"/>
    <w:rsid w:val="00196F40"/>
    <w:rsid w:val="001A4192"/>
    <w:rsid w:val="001A5A26"/>
    <w:rsid w:val="001C2765"/>
    <w:rsid w:val="001C5C86"/>
    <w:rsid w:val="001C6B14"/>
    <w:rsid w:val="001C718D"/>
    <w:rsid w:val="001E018A"/>
    <w:rsid w:val="001E14C4"/>
    <w:rsid w:val="001E3CB9"/>
    <w:rsid w:val="001F7EB4"/>
    <w:rsid w:val="002000C2"/>
    <w:rsid w:val="00205F25"/>
    <w:rsid w:val="00221B1E"/>
    <w:rsid w:val="00240DCD"/>
    <w:rsid w:val="002419A9"/>
    <w:rsid w:val="0024786B"/>
    <w:rsid w:val="00250CB1"/>
    <w:rsid w:val="00251D80"/>
    <w:rsid w:val="00254FB5"/>
    <w:rsid w:val="002640E5"/>
    <w:rsid w:val="0026436F"/>
    <w:rsid w:val="0026606E"/>
    <w:rsid w:val="0026785E"/>
    <w:rsid w:val="00270BDC"/>
    <w:rsid w:val="0027433E"/>
    <w:rsid w:val="00276403"/>
    <w:rsid w:val="002847C3"/>
    <w:rsid w:val="00285FAE"/>
    <w:rsid w:val="002C1C50"/>
    <w:rsid w:val="002D1D1C"/>
    <w:rsid w:val="002D5886"/>
    <w:rsid w:val="002E6A7D"/>
    <w:rsid w:val="002E7A9E"/>
    <w:rsid w:val="002F3C41"/>
    <w:rsid w:val="002F6C5C"/>
    <w:rsid w:val="0030045C"/>
    <w:rsid w:val="00306A92"/>
    <w:rsid w:val="003205AD"/>
    <w:rsid w:val="0033027D"/>
    <w:rsid w:val="0033298A"/>
    <w:rsid w:val="00335FB2"/>
    <w:rsid w:val="00344158"/>
    <w:rsid w:val="00347B74"/>
    <w:rsid w:val="00347CAA"/>
    <w:rsid w:val="00355CB6"/>
    <w:rsid w:val="0035787E"/>
    <w:rsid w:val="00366257"/>
    <w:rsid w:val="0038516D"/>
    <w:rsid w:val="003869D7"/>
    <w:rsid w:val="003A08AA"/>
    <w:rsid w:val="003A1EB0"/>
    <w:rsid w:val="003A5D55"/>
    <w:rsid w:val="003A6A5C"/>
    <w:rsid w:val="003B3A93"/>
    <w:rsid w:val="003C0F14"/>
    <w:rsid w:val="003C2DA6"/>
    <w:rsid w:val="003C42AB"/>
    <w:rsid w:val="003C6DA6"/>
    <w:rsid w:val="003D2781"/>
    <w:rsid w:val="003D62A9"/>
    <w:rsid w:val="003F04C7"/>
    <w:rsid w:val="003F268E"/>
    <w:rsid w:val="003F7142"/>
    <w:rsid w:val="003F7B3D"/>
    <w:rsid w:val="0040240E"/>
    <w:rsid w:val="00411698"/>
    <w:rsid w:val="00414164"/>
    <w:rsid w:val="0041789B"/>
    <w:rsid w:val="004260A5"/>
    <w:rsid w:val="00432283"/>
    <w:rsid w:val="0043745F"/>
    <w:rsid w:val="00437F58"/>
    <w:rsid w:val="0044029F"/>
    <w:rsid w:val="00440BC9"/>
    <w:rsid w:val="00454609"/>
    <w:rsid w:val="00455DE4"/>
    <w:rsid w:val="00475CAE"/>
    <w:rsid w:val="0048267C"/>
    <w:rsid w:val="004876B9"/>
    <w:rsid w:val="00493A79"/>
    <w:rsid w:val="00495840"/>
    <w:rsid w:val="004A40BE"/>
    <w:rsid w:val="004A6A60"/>
    <w:rsid w:val="004C0726"/>
    <w:rsid w:val="004C594F"/>
    <w:rsid w:val="004C634D"/>
    <w:rsid w:val="004D24B9"/>
    <w:rsid w:val="004E2CE2"/>
    <w:rsid w:val="004E5172"/>
    <w:rsid w:val="004E6F8A"/>
    <w:rsid w:val="004F5A71"/>
    <w:rsid w:val="00501091"/>
    <w:rsid w:val="00502CD2"/>
    <w:rsid w:val="00504E33"/>
    <w:rsid w:val="005146A3"/>
    <w:rsid w:val="005366F0"/>
    <w:rsid w:val="00536E38"/>
    <w:rsid w:val="0055216E"/>
    <w:rsid w:val="00552C2C"/>
    <w:rsid w:val="005555B7"/>
    <w:rsid w:val="005562A8"/>
    <w:rsid w:val="005573BB"/>
    <w:rsid w:val="00557B2E"/>
    <w:rsid w:val="00561267"/>
    <w:rsid w:val="00566283"/>
    <w:rsid w:val="00571E3F"/>
    <w:rsid w:val="00574059"/>
    <w:rsid w:val="00586951"/>
    <w:rsid w:val="00590087"/>
    <w:rsid w:val="0059176B"/>
    <w:rsid w:val="005973B2"/>
    <w:rsid w:val="005A032D"/>
    <w:rsid w:val="005C29F7"/>
    <w:rsid w:val="005C4F58"/>
    <w:rsid w:val="005C5E8D"/>
    <w:rsid w:val="005C78F2"/>
    <w:rsid w:val="005D057C"/>
    <w:rsid w:val="005D3FEC"/>
    <w:rsid w:val="005D44BE"/>
    <w:rsid w:val="005E088B"/>
    <w:rsid w:val="00611EC4"/>
    <w:rsid w:val="00612542"/>
    <w:rsid w:val="006146D2"/>
    <w:rsid w:val="00615EA1"/>
    <w:rsid w:val="00620B3F"/>
    <w:rsid w:val="006239E7"/>
    <w:rsid w:val="006254C4"/>
    <w:rsid w:val="006266BA"/>
    <w:rsid w:val="006323BE"/>
    <w:rsid w:val="0063727B"/>
    <w:rsid w:val="006418C6"/>
    <w:rsid w:val="00641ED8"/>
    <w:rsid w:val="006442A6"/>
    <w:rsid w:val="00654893"/>
    <w:rsid w:val="006633A4"/>
    <w:rsid w:val="00667DD2"/>
    <w:rsid w:val="00671BBB"/>
    <w:rsid w:val="00682237"/>
    <w:rsid w:val="0068366F"/>
    <w:rsid w:val="006934D0"/>
    <w:rsid w:val="006A0EF8"/>
    <w:rsid w:val="006A45BA"/>
    <w:rsid w:val="006B17DC"/>
    <w:rsid w:val="006B3170"/>
    <w:rsid w:val="006B4280"/>
    <w:rsid w:val="006B4B1C"/>
    <w:rsid w:val="006B6EAA"/>
    <w:rsid w:val="006C4991"/>
    <w:rsid w:val="006E0F19"/>
    <w:rsid w:val="006E1FDA"/>
    <w:rsid w:val="006E5E87"/>
    <w:rsid w:val="006F2155"/>
    <w:rsid w:val="00706A1A"/>
    <w:rsid w:val="00707673"/>
    <w:rsid w:val="007162BE"/>
    <w:rsid w:val="00722267"/>
    <w:rsid w:val="00746F46"/>
    <w:rsid w:val="0075252A"/>
    <w:rsid w:val="0076388B"/>
    <w:rsid w:val="00764B84"/>
    <w:rsid w:val="00765028"/>
    <w:rsid w:val="0078034D"/>
    <w:rsid w:val="00790BCC"/>
    <w:rsid w:val="00793840"/>
    <w:rsid w:val="00795CEE"/>
    <w:rsid w:val="00796F94"/>
    <w:rsid w:val="007974F5"/>
    <w:rsid w:val="007A5AA5"/>
    <w:rsid w:val="007A6136"/>
    <w:rsid w:val="007B0F49"/>
    <w:rsid w:val="007C7E14"/>
    <w:rsid w:val="007D03D2"/>
    <w:rsid w:val="007D1AB2"/>
    <w:rsid w:val="007D36CF"/>
    <w:rsid w:val="007F522E"/>
    <w:rsid w:val="007F7421"/>
    <w:rsid w:val="00801F7F"/>
    <w:rsid w:val="00813C1F"/>
    <w:rsid w:val="008234C6"/>
    <w:rsid w:val="00834A60"/>
    <w:rsid w:val="00835AB0"/>
    <w:rsid w:val="00846528"/>
    <w:rsid w:val="00854B95"/>
    <w:rsid w:val="00863E89"/>
    <w:rsid w:val="00866E4B"/>
    <w:rsid w:val="00872B3B"/>
    <w:rsid w:val="00872B4B"/>
    <w:rsid w:val="0088222A"/>
    <w:rsid w:val="0088251C"/>
    <w:rsid w:val="00882BB6"/>
    <w:rsid w:val="008835FC"/>
    <w:rsid w:val="0088770C"/>
    <w:rsid w:val="008901F6"/>
    <w:rsid w:val="00896C03"/>
    <w:rsid w:val="008A05BF"/>
    <w:rsid w:val="008A495D"/>
    <w:rsid w:val="008A76FD"/>
    <w:rsid w:val="008B114B"/>
    <w:rsid w:val="008B2D09"/>
    <w:rsid w:val="008B519F"/>
    <w:rsid w:val="008C0E78"/>
    <w:rsid w:val="008C537F"/>
    <w:rsid w:val="008D52CF"/>
    <w:rsid w:val="008D658B"/>
    <w:rsid w:val="009071BD"/>
    <w:rsid w:val="00915DDF"/>
    <w:rsid w:val="00922FCB"/>
    <w:rsid w:val="0093077E"/>
    <w:rsid w:val="00935CB0"/>
    <w:rsid w:val="009428A9"/>
    <w:rsid w:val="009437A2"/>
    <w:rsid w:val="00944B28"/>
    <w:rsid w:val="00947139"/>
    <w:rsid w:val="00950560"/>
    <w:rsid w:val="00953E83"/>
    <w:rsid w:val="00954DF6"/>
    <w:rsid w:val="0095581C"/>
    <w:rsid w:val="00967838"/>
    <w:rsid w:val="00975269"/>
    <w:rsid w:val="00982CD6"/>
    <w:rsid w:val="00985B73"/>
    <w:rsid w:val="009870A7"/>
    <w:rsid w:val="00992266"/>
    <w:rsid w:val="00994A54"/>
    <w:rsid w:val="009A0B51"/>
    <w:rsid w:val="009A3BC4"/>
    <w:rsid w:val="009A527F"/>
    <w:rsid w:val="009A6092"/>
    <w:rsid w:val="009B1936"/>
    <w:rsid w:val="009B314C"/>
    <w:rsid w:val="009B493F"/>
    <w:rsid w:val="009C2977"/>
    <w:rsid w:val="009C2DCC"/>
    <w:rsid w:val="009D23B2"/>
    <w:rsid w:val="009E28E4"/>
    <w:rsid w:val="009E6C21"/>
    <w:rsid w:val="009F7959"/>
    <w:rsid w:val="00A01CFF"/>
    <w:rsid w:val="00A10539"/>
    <w:rsid w:val="00A15763"/>
    <w:rsid w:val="00A15C52"/>
    <w:rsid w:val="00A226C6"/>
    <w:rsid w:val="00A232D1"/>
    <w:rsid w:val="00A27912"/>
    <w:rsid w:val="00A338A3"/>
    <w:rsid w:val="00A339CF"/>
    <w:rsid w:val="00A35110"/>
    <w:rsid w:val="00A36378"/>
    <w:rsid w:val="00A40015"/>
    <w:rsid w:val="00A42B8C"/>
    <w:rsid w:val="00A47445"/>
    <w:rsid w:val="00A6656B"/>
    <w:rsid w:val="00A6740F"/>
    <w:rsid w:val="00A70E1E"/>
    <w:rsid w:val="00A73257"/>
    <w:rsid w:val="00A9081F"/>
    <w:rsid w:val="00A9188C"/>
    <w:rsid w:val="00A9489E"/>
    <w:rsid w:val="00A97002"/>
    <w:rsid w:val="00A97A52"/>
    <w:rsid w:val="00AA0D6A"/>
    <w:rsid w:val="00AB23FD"/>
    <w:rsid w:val="00AB58BF"/>
    <w:rsid w:val="00AD0751"/>
    <w:rsid w:val="00AD549C"/>
    <w:rsid w:val="00AD77C4"/>
    <w:rsid w:val="00AE25BF"/>
    <w:rsid w:val="00AF0C13"/>
    <w:rsid w:val="00B01ACB"/>
    <w:rsid w:val="00B03AF5"/>
    <w:rsid w:val="00B03C01"/>
    <w:rsid w:val="00B078D6"/>
    <w:rsid w:val="00B1248D"/>
    <w:rsid w:val="00B132CD"/>
    <w:rsid w:val="00B14709"/>
    <w:rsid w:val="00B2743D"/>
    <w:rsid w:val="00B3015C"/>
    <w:rsid w:val="00B312D5"/>
    <w:rsid w:val="00B344D8"/>
    <w:rsid w:val="00B43959"/>
    <w:rsid w:val="00B52D2D"/>
    <w:rsid w:val="00B55FA0"/>
    <w:rsid w:val="00B567D1"/>
    <w:rsid w:val="00B629BC"/>
    <w:rsid w:val="00B73B4C"/>
    <w:rsid w:val="00B73F75"/>
    <w:rsid w:val="00B8483E"/>
    <w:rsid w:val="00B946CD"/>
    <w:rsid w:val="00B96481"/>
    <w:rsid w:val="00BA0AC1"/>
    <w:rsid w:val="00BA3A53"/>
    <w:rsid w:val="00BA3C54"/>
    <w:rsid w:val="00BA4095"/>
    <w:rsid w:val="00BA5B43"/>
    <w:rsid w:val="00BB2BFA"/>
    <w:rsid w:val="00BB5EBF"/>
    <w:rsid w:val="00BC5590"/>
    <w:rsid w:val="00BC642A"/>
    <w:rsid w:val="00BD269A"/>
    <w:rsid w:val="00BE2A1C"/>
    <w:rsid w:val="00BF7C9D"/>
    <w:rsid w:val="00C01E8C"/>
    <w:rsid w:val="00C02DF6"/>
    <w:rsid w:val="00C03E01"/>
    <w:rsid w:val="00C23582"/>
    <w:rsid w:val="00C2724D"/>
    <w:rsid w:val="00C27CA9"/>
    <w:rsid w:val="00C317E7"/>
    <w:rsid w:val="00C3799C"/>
    <w:rsid w:val="00C4305E"/>
    <w:rsid w:val="00C43D1E"/>
    <w:rsid w:val="00C44336"/>
    <w:rsid w:val="00C463B1"/>
    <w:rsid w:val="00C50F7C"/>
    <w:rsid w:val="00C51704"/>
    <w:rsid w:val="00C5591F"/>
    <w:rsid w:val="00C57C50"/>
    <w:rsid w:val="00C62767"/>
    <w:rsid w:val="00C715CA"/>
    <w:rsid w:val="00C7495D"/>
    <w:rsid w:val="00C77CE9"/>
    <w:rsid w:val="00C94869"/>
    <w:rsid w:val="00C9685D"/>
    <w:rsid w:val="00CA0968"/>
    <w:rsid w:val="00CA168E"/>
    <w:rsid w:val="00CB0647"/>
    <w:rsid w:val="00CB4236"/>
    <w:rsid w:val="00CC5A41"/>
    <w:rsid w:val="00CC72A4"/>
    <w:rsid w:val="00CD3153"/>
    <w:rsid w:val="00CF6810"/>
    <w:rsid w:val="00CF6EE4"/>
    <w:rsid w:val="00D06117"/>
    <w:rsid w:val="00D12075"/>
    <w:rsid w:val="00D24760"/>
    <w:rsid w:val="00D270CF"/>
    <w:rsid w:val="00D31CC8"/>
    <w:rsid w:val="00D32678"/>
    <w:rsid w:val="00D4641B"/>
    <w:rsid w:val="00D521C1"/>
    <w:rsid w:val="00D62895"/>
    <w:rsid w:val="00D71F40"/>
    <w:rsid w:val="00D72861"/>
    <w:rsid w:val="00D73A68"/>
    <w:rsid w:val="00D77416"/>
    <w:rsid w:val="00D80FC6"/>
    <w:rsid w:val="00D8707A"/>
    <w:rsid w:val="00D903CF"/>
    <w:rsid w:val="00D90DEF"/>
    <w:rsid w:val="00D94917"/>
    <w:rsid w:val="00DA547E"/>
    <w:rsid w:val="00DA60FB"/>
    <w:rsid w:val="00DA74F3"/>
    <w:rsid w:val="00DB0480"/>
    <w:rsid w:val="00DB69F3"/>
    <w:rsid w:val="00DC0475"/>
    <w:rsid w:val="00DC4907"/>
    <w:rsid w:val="00DD017C"/>
    <w:rsid w:val="00DD397A"/>
    <w:rsid w:val="00DD58B7"/>
    <w:rsid w:val="00DD5BF4"/>
    <w:rsid w:val="00DD6699"/>
    <w:rsid w:val="00DE5036"/>
    <w:rsid w:val="00DE735C"/>
    <w:rsid w:val="00DE79FA"/>
    <w:rsid w:val="00E007C5"/>
    <w:rsid w:val="00E00DBF"/>
    <w:rsid w:val="00E0213F"/>
    <w:rsid w:val="00E033E0"/>
    <w:rsid w:val="00E10269"/>
    <w:rsid w:val="00E1026B"/>
    <w:rsid w:val="00E13CB2"/>
    <w:rsid w:val="00E20C37"/>
    <w:rsid w:val="00E41D61"/>
    <w:rsid w:val="00E52C57"/>
    <w:rsid w:val="00E54821"/>
    <w:rsid w:val="00E57B08"/>
    <w:rsid w:val="00E57E7D"/>
    <w:rsid w:val="00E70355"/>
    <w:rsid w:val="00E84CD8"/>
    <w:rsid w:val="00E90B85"/>
    <w:rsid w:val="00E91679"/>
    <w:rsid w:val="00E92452"/>
    <w:rsid w:val="00E94CC1"/>
    <w:rsid w:val="00E96431"/>
    <w:rsid w:val="00EB07D7"/>
    <w:rsid w:val="00EB52B0"/>
    <w:rsid w:val="00EC3039"/>
    <w:rsid w:val="00EC5235"/>
    <w:rsid w:val="00ED6B03"/>
    <w:rsid w:val="00ED7A5B"/>
    <w:rsid w:val="00EF6C75"/>
    <w:rsid w:val="00F07C92"/>
    <w:rsid w:val="00F1191B"/>
    <w:rsid w:val="00F138AB"/>
    <w:rsid w:val="00F14B43"/>
    <w:rsid w:val="00F203C7"/>
    <w:rsid w:val="00F215E2"/>
    <w:rsid w:val="00F21E3F"/>
    <w:rsid w:val="00F240E2"/>
    <w:rsid w:val="00F376B0"/>
    <w:rsid w:val="00F41A27"/>
    <w:rsid w:val="00F4338D"/>
    <w:rsid w:val="00F440D3"/>
    <w:rsid w:val="00F446AC"/>
    <w:rsid w:val="00F46EAF"/>
    <w:rsid w:val="00F5429B"/>
    <w:rsid w:val="00F5774F"/>
    <w:rsid w:val="00F62688"/>
    <w:rsid w:val="00F65FE2"/>
    <w:rsid w:val="00F76BE5"/>
    <w:rsid w:val="00F83D11"/>
    <w:rsid w:val="00F921F1"/>
    <w:rsid w:val="00FA5047"/>
    <w:rsid w:val="00FB127E"/>
    <w:rsid w:val="00FC0804"/>
    <w:rsid w:val="00FC19FD"/>
    <w:rsid w:val="00FC3B6D"/>
    <w:rsid w:val="00FD3A4E"/>
    <w:rsid w:val="00FF3F0C"/>
    <w:rsid w:val="00FF7D68"/>
    <w:rsid w:val="01CC22F5"/>
    <w:rsid w:val="01D25716"/>
    <w:rsid w:val="02111B48"/>
    <w:rsid w:val="02734614"/>
    <w:rsid w:val="02780A9B"/>
    <w:rsid w:val="027D09BE"/>
    <w:rsid w:val="02A66735"/>
    <w:rsid w:val="03F04E05"/>
    <w:rsid w:val="045C3C71"/>
    <w:rsid w:val="047B6F67"/>
    <w:rsid w:val="04CE70E5"/>
    <w:rsid w:val="05134D42"/>
    <w:rsid w:val="055A7363"/>
    <w:rsid w:val="05852C9D"/>
    <w:rsid w:val="058C4826"/>
    <w:rsid w:val="065467ED"/>
    <w:rsid w:val="06CC0A35"/>
    <w:rsid w:val="075E5DA6"/>
    <w:rsid w:val="078D3A1F"/>
    <w:rsid w:val="078E197D"/>
    <w:rsid w:val="085417B6"/>
    <w:rsid w:val="0865038C"/>
    <w:rsid w:val="08C07E24"/>
    <w:rsid w:val="09304FAA"/>
    <w:rsid w:val="093D62F8"/>
    <w:rsid w:val="095517EB"/>
    <w:rsid w:val="099F4A7B"/>
    <w:rsid w:val="09AB55EB"/>
    <w:rsid w:val="0A25279D"/>
    <w:rsid w:val="0B112752"/>
    <w:rsid w:val="0B9E1A24"/>
    <w:rsid w:val="0BA50C29"/>
    <w:rsid w:val="0BC96FF0"/>
    <w:rsid w:val="0BDC127D"/>
    <w:rsid w:val="0BE71621"/>
    <w:rsid w:val="0C605AD8"/>
    <w:rsid w:val="0CAA3075"/>
    <w:rsid w:val="0CCC4298"/>
    <w:rsid w:val="0D006A41"/>
    <w:rsid w:val="0F696D55"/>
    <w:rsid w:val="0FED59A3"/>
    <w:rsid w:val="0FF756C0"/>
    <w:rsid w:val="10545A22"/>
    <w:rsid w:val="1064740A"/>
    <w:rsid w:val="10C25842"/>
    <w:rsid w:val="10C3349C"/>
    <w:rsid w:val="11B31FF7"/>
    <w:rsid w:val="11C24C0D"/>
    <w:rsid w:val="11D348AC"/>
    <w:rsid w:val="11DC5CCF"/>
    <w:rsid w:val="11FF5A95"/>
    <w:rsid w:val="124C2311"/>
    <w:rsid w:val="126A1E94"/>
    <w:rsid w:val="126B6DE1"/>
    <w:rsid w:val="130242C5"/>
    <w:rsid w:val="134A4EBA"/>
    <w:rsid w:val="13BE354D"/>
    <w:rsid w:val="13D604FC"/>
    <w:rsid w:val="14495172"/>
    <w:rsid w:val="14DC7147"/>
    <w:rsid w:val="153A0C1D"/>
    <w:rsid w:val="157432E4"/>
    <w:rsid w:val="15C00DAC"/>
    <w:rsid w:val="16003A26"/>
    <w:rsid w:val="162E3FA7"/>
    <w:rsid w:val="1670755D"/>
    <w:rsid w:val="16C54A69"/>
    <w:rsid w:val="16EA4CA9"/>
    <w:rsid w:val="172E14D7"/>
    <w:rsid w:val="17AC14CE"/>
    <w:rsid w:val="17E56F60"/>
    <w:rsid w:val="1862578F"/>
    <w:rsid w:val="18A37BB8"/>
    <w:rsid w:val="18C83190"/>
    <w:rsid w:val="18D94D16"/>
    <w:rsid w:val="19011E15"/>
    <w:rsid w:val="19652AA0"/>
    <w:rsid w:val="196606E2"/>
    <w:rsid w:val="19AC65C5"/>
    <w:rsid w:val="19E36B84"/>
    <w:rsid w:val="1A2453EF"/>
    <w:rsid w:val="1ACA6E82"/>
    <w:rsid w:val="1ADD256D"/>
    <w:rsid w:val="1B50295E"/>
    <w:rsid w:val="1B5D63F1"/>
    <w:rsid w:val="1B9C5910"/>
    <w:rsid w:val="1BED245D"/>
    <w:rsid w:val="1C577963"/>
    <w:rsid w:val="1C5F4D85"/>
    <w:rsid w:val="1C60279C"/>
    <w:rsid w:val="1C761F5C"/>
    <w:rsid w:val="1CFF586A"/>
    <w:rsid w:val="1D2E40EE"/>
    <w:rsid w:val="1D4B3670"/>
    <w:rsid w:val="1D4C369E"/>
    <w:rsid w:val="1D5020A4"/>
    <w:rsid w:val="1D7F4096"/>
    <w:rsid w:val="1D9E7C25"/>
    <w:rsid w:val="1DBE57A4"/>
    <w:rsid w:val="1DC348B1"/>
    <w:rsid w:val="1DFD6804"/>
    <w:rsid w:val="1E073DD1"/>
    <w:rsid w:val="1E1265D5"/>
    <w:rsid w:val="1E2C658F"/>
    <w:rsid w:val="1E6623D7"/>
    <w:rsid w:val="1EBC7B49"/>
    <w:rsid w:val="1F0C1276"/>
    <w:rsid w:val="1F275C7D"/>
    <w:rsid w:val="1F28772C"/>
    <w:rsid w:val="1F3C63CC"/>
    <w:rsid w:val="1F936DDB"/>
    <w:rsid w:val="2026764F"/>
    <w:rsid w:val="20481C07"/>
    <w:rsid w:val="20672636"/>
    <w:rsid w:val="21026DD4"/>
    <w:rsid w:val="212A5BF7"/>
    <w:rsid w:val="22E86E52"/>
    <w:rsid w:val="238B1EDE"/>
    <w:rsid w:val="23CB0600"/>
    <w:rsid w:val="243F2C87"/>
    <w:rsid w:val="251A6CB5"/>
    <w:rsid w:val="252F258F"/>
    <w:rsid w:val="258F2C18"/>
    <w:rsid w:val="25B81E8A"/>
    <w:rsid w:val="25C609A2"/>
    <w:rsid w:val="25CE3729"/>
    <w:rsid w:val="25E27C29"/>
    <w:rsid w:val="25ED24B7"/>
    <w:rsid w:val="25F330CF"/>
    <w:rsid w:val="26AA1AA0"/>
    <w:rsid w:val="26BC581C"/>
    <w:rsid w:val="2728771E"/>
    <w:rsid w:val="272E0923"/>
    <w:rsid w:val="279F262B"/>
    <w:rsid w:val="27C01705"/>
    <w:rsid w:val="280C5191"/>
    <w:rsid w:val="28271E6C"/>
    <w:rsid w:val="28341582"/>
    <w:rsid w:val="284E7F2E"/>
    <w:rsid w:val="289F0C32"/>
    <w:rsid w:val="28C606E7"/>
    <w:rsid w:val="28C64B8B"/>
    <w:rsid w:val="28F039B6"/>
    <w:rsid w:val="29426A36"/>
    <w:rsid w:val="297A3E18"/>
    <w:rsid w:val="29CA4E9C"/>
    <w:rsid w:val="29E84CF0"/>
    <w:rsid w:val="29F12700"/>
    <w:rsid w:val="2A3263AB"/>
    <w:rsid w:val="2A387987"/>
    <w:rsid w:val="2B20324F"/>
    <w:rsid w:val="2BE14B17"/>
    <w:rsid w:val="2C4128DF"/>
    <w:rsid w:val="2C43682A"/>
    <w:rsid w:val="2C4602D1"/>
    <w:rsid w:val="2C5632CC"/>
    <w:rsid w:val="2C5D5807"/>
    <w:rsid w:val="2CA3594A"/>
    <w:rsid w:val="2D277455"/>
    <w:rsid w:val="2D29396D"/>
    <w:rsid w:val="2D432919"/>
    <w:rsid w:val="2D444746"/>
    <w:rsid w:val="2D530865"/>
    <w:rsid w:val="2D6329A9"/>
    <w:rsid w:val="2DB42A61"/>
    <w:rsid w:val="2DBF2D37"/>
    <w:rsid w:val="2DE51610"/>
    <w:rsid w:val="2DE5166B"/>
    <w:rsid w:val="2EA4080B"/>
    <w:rsid w:val="2EDD0C2B"/>
    <w:rsid w:val="2EF56B62"/>
    <w:rsid w:val="2F1F5CDD"/>
    <w:rsid w:val="2F880A79"/>
    <w:rsid w:val="2FC260AC"/>
    <w:rsid w:val="2FDD3B12"/>
    <w:rsid w:val="2FEC412C"/>
    <w:rsid w:val="30183F1E"/>
    <w:rsid w:val="30697FFE"/>
    <w:rsid w:val="308B708D"/>
    <w:rsid w:val="30955D5F"/>
    <w:rsid w:val="314B0324"/>
    <w:rsid w:val="317D512B"/>
    <w:rsid w:val="31C97E3A"/>
    <w:rsid w:val="31FB76F2"/>
    <w:rsid w:val="325A081E"/>
    <w:rsid w:val="32863317"/>
    <w:rsid w:val="33E90EA0"/>
    <w:rsid w:val="33ED2033"/>
    <w:rsid w:val="3442576C"/>
    <w:rsid w:val="34481AF5"/>
    <w:rsid w:val="346B1D92"/>
    <w:rsid w:val="34F528F0"/>
    <w:rsid w:val="35092088"/>
    <w:rsid w:val="3525563E"/>
    <w:rsid w:val="35386E11"/>
    <w:rsid w:val="360E6B9F"/>
    <w:rsid w:val="3663644C"/>
    <w:rsid w:val="368E138D"/>
    <w:rsid w:val="36941198"/>
    <w:rsid w:val="36B204FD"/>
    <w:rsid w:val="37092303"/>
    <w:rsid w:val="370B7A5D"/>
    <w:rsid w:val="375A77DC"/>
    <w:rsid w:val="384F5634"/>
    <w:rsid w:val="38A52D29"/>
    <w:rsid w:val="39BA1BA2"/>
    <w:rsid w:val="39E76D44"/>
    <w:rsid w:val="39E92521"/>
    <w:rsid w:val="3A1500B8"/>
    <w:rsid w:val="3A6366DE"/>
    <w:rsid w:val="3AEC1C91"/>
    <w:rsid w:val="3B3618E7"/>
    <w:rsid w:val="3BA91503"/>
    <w:rsid w:val="3BE321CE"/>
    <w:rsid w:val="3C6F5636"/>
    <w:rsid w:val="3C731B9C"/>
    <w:rsid w:val="3CE26B8F"/>
    <w:rsid w:val="3CF06E89"/>
    <w:rsid w:val="3D6E1416"/>
    <w:rsid w:val="3D9D1F07"/>
    <w:rsid w:val="3E5636F5"/>
    <w:rsid w:val="3E574B9A"/>
    <w:rsid w:val="3EB92D70"/>
    <w:rsid w:val="3EF63D5B"/>
    <w:rsid w:val="3F566DFD"/>
    <w:rsid w:val="3F756BE7"/>
    <w:rsid w:val="4044147E"/>
    <w:rsid w:val="40962182"/>
    <w:rsid w:val="40BB01C3"/>
    <w:rsid w:val="40C81A57"/>
    <w:rsid w:val="41615903"/>
    <w:rsid w:val="41DD697A"/>
    <w:rsid w:val="421906D7"/>
    <w:rsid w:val="42A57254"/>
    <w:rsid w:val="42E313B2"/>
    <w:rsid w:val="431A4C54"/>
    <w:rsid w:val="4326474D"/>
    <w:rsid w:val="43985FF2"/>
    <w:rsid w:val="441F3676"/>
    <w:rsid w:val="44380DDF"/>
    <w:rsid w:val="44472913"/>
    <w:rsid w:val="44D45521"/>
    <w:rsid w:val="44F23779"/>
    <w:rsid w:val="454C0948"/>
    <w:rsid w:val="4586324F"/>
    <w:rsid w:val="46242042"/>
    <w:rsid w:val="465C267B"/>
    <w:rsid w:val="466B35E0"/>
    <w:rsid w:val="467D1D87"/>
    <w:rsid w:val="46A240EA"/>
    <w:rsid w:val="46AA20FD"/>
    <w:rsid w:val="46F9283F"/>
    <w:rsid w:val="47C77051"/>
    <w:rsid w:val="47DC362C"/>
    <w:rsid w:val="485C5346"/>
    <w:rsid w:val="48A97644"/>
    <w:rsid w:val="48BA1708"/>
    <w:rsid w:val="498875C7"/>
    <w:rsid w:val="49892535"/>
    <w:rsid w:val="4A553237"/>
    <w:rsid w:val="4AED5199"/>
    <w:rsid w:val="4B902327"/>
    <w:rsid w:val="4BB40B47"/>
    <w:rsid w:val="4C7F348C"/>
    <w:rsid w:val="4CA536CC"/>
    <w:rsid w:val="4CFF2AE1"/>
    <w:rsid w:val="4D2D2130"/>
    <w:rsid w:val="4D49742F"/>
    <w:rsid w:val="4DB82445"/>
    <w:rsid w:val="4E1F670D"/>
    <w:rsid w:val="4E4E76D0"/>
    <w:rsid w:val="4E917F66"/>
    <w:rsid w:val="4F342A81"/>
    <w:rsid w:val="4F912DD9"/>
    <w:rsid w:val="4FAC61E2"/>
    <w:rsid w:val="4FAE4949"/>
    <w:rsid w:val="4FC214CB"/>
    <w:rsid w:val="503735A8"/>
    <w:rsid w:val="508D19C0"/>
    <w:rsid w:val="50B15572"/>
    <w:rsid w:val="52016097"/>
    <w:rsid w:val="524C6CD0"/>
    <w:rsid w:val="52DC2732"/>
    <w:rsid w:val="52F46924"/>
    <w:rsid w:val="530F48B5"/>
    <w:rsid w:val="533802B0"/>
    <w:rsid w:val="53A476F3"/>
    <w:rsid w:val="53E0692D"/>
    <w:rsid w:val="548E44C7"/>
    <w:rsid w:val="549C0310"/>
    <w:rsid w:val="54B35714"/>
    <w:rsid w:val="55956954"/>
    <w:rsid w:val="55AF56D0"/>
    <w:rsid w:val="55AF7D5C"/>
    <w:rsid w:val="55E83DF7"/>
    <w:rsid w:val="55EF668D"/>
    <w:rsid w:val="560B18D1"/>
    <w:rsid w:val="56407B38"/>
    <w:rsid w:val="564571C2"/>
    <w:rsid w:val="56B51C18"/>
    <w:rsid w:val="56CA4E10"/>
    <w:rsid w:val="56CB143B"/>
    <w:rsid w:val="56DF3324"/>
    <w:rsid w:val="57075E55"/>
    <w:rsid w:val="58180086"/>
    <w:rsid w:val="59047E99"/>
    <w:rsid w:val="591A7E3E"/>
    <w:rsid w:val="594F26CA"/>
    <w:rsid w:val="5B1169B4"/>
    <w:rsid w:val="5B5E2A81"/>
    <w:rsid w:val="5BA474E8"/>
    <w:rsid w:val="5C1D44E7"/>
    <w:rsid w:val="5C2313D1"/>
    <w:rsid w:val="5C2A09B2"/>
    <w:rsid w:val="5C6B5537"/>
    <w:rsid w:val="5CA4708A"/>
    <w:rsid w:val="5CDD77D2"/>
    <w:rsid w:val="5D142BC1"/>
    <w:rsid w:val="5D147DCD"/>
    <w:rsid w:val="5D281324"/>
    <w:rsid w:val="5D530440"/>
    <w:rsid w:val="5DA424B0"/>
    <w:rsid w:val="5DD3777C"/>
    <w:rsid w:val="5E437351"/>
    <w:rsid w:val="5E60690D"/>
    <w:rsid w:val="5E687C70"/>
    <w:rsid w:val="5E996A59"/>
    <w:rsid w:val="5EA65556"/>
    <w:rsid w:val="5ED746B8"/>
    <w:rsid w:val="5F2E27DD"/>
    <w:rsid w:val="5F392547"/>
    <w:rsid w:val="5F51342E"/>
    <w:rsid w:val="5F6B37BB"/>
    <w:rsid w:val="603E7279"/>
    <w:rsid w:val="60401358"/>
    <w:rsid w:val="604D240F"/>
    <w:rsid w:val="60657EC2"/>
    <w:rsid w:val="607A6933"/>
    <w:rsid w:val="607B1C59"/>
    <w:rsid w:val="609008FA"/>
    <w:rsid w:val="60B50CCE"/>
    <w:rsid w:val="6105633A"/>
    <w:rsid w:val="610747F4"/>
    <w:rsid w:val="61A94127"/>
    <w:rsid w:val="61FC4BC9"/>
    <w:rsid w:val="6220088D"/>
    <w:rsid w:val="624A4A19"/>
    <w:rsid w:val="62736EDF"/>
    <w:rsid w:val="62803947"/>
    <w:rsid w:val="629B1C54"/>
    <w:rsid w:val="62AA0157"/>
    <w:rsid w:val="62AE40EB"/>
    <w:rsid w:val="62D82039"/>
    <w:rsid w:val="63092A34"/>
    <w:rsid w:val="633345F0"/>
    <w:rsid w:val="63A70E8C"/>
    <w:rsid w:val="640613BB"/>
    <w:rsid w:val="64952D13"/>
    <w:rsid w:val="64B86C1D"/>
    <w:rsid w:val="64DC0CDE"/>
    <w:rsid w:val="64F64031"/>
    <w:rsid w:val="65274800"/>
    <w:rsid w:val="65333E96"/>
    <w:rsid w:val="65385240"/>
    <w:rsid w:val="655F01DD"/>
    <w:rsid w:val="65786B89"/>
    <w:rsid w:val="657A1460"/>
    <w:rsid w:val="658B4525"/>
    <w:rsid w:val="65BF660F"/>
    <w:rsid w:val="65E240AB"/>
    <w:rsid w:val="66911854"/>
    <w:rsid w:val="669406BC"/>
    <w:rsid w:val="671230A7"/>
    <w:rsid w:val="67980D82"/>
    <w:rsid w:val="67C95F32"/>
    <w:rsid w:val="682E182A"/>
    <w:rsid w:val="69D20A2C"/>
    <w:rsid w:val="69FF49F3"/>
    <w:rsid w:val="6A7B7BC0"/>
    <w:rsid w:val="6AF13082"/>
    <w:rsid w:val="6AF63433"/>
    <w:rsid w:val="6B0B1A2E"/>
    <w:rsid w:val="6BE86A4A"/>
    <w:rsid w:val="6C0E65DE"/>
    <w:rsid w:val="6D005F73"/>
    <w:rsid w:val="6D462FD6"/>
    <w:rsid w:val="6D5D56FA"/>
    <w:rsid w:val="6E020B69"/>
    <w:rsid w:val="6E2B40AF"/>
    <w:rsid w:val="6EA252AF"/>
    <w:rsid w:val="6EB0091A"/>
    <w:rsid w:val="6ED53C62"/>
    <w:rsid w:val="6ED9046A"/>
    <w:rsid w:val="6F411468"/>
    <w:rsid w:val="70117FDD"/>
    <w:rsid w:val="70291255"/>
    <w:rsid w:val="702F7EED"/>
    <w:rsid w:val="70363F4F"/>
    <w:rsid w:val="70D25448"/>
    <w:rsid w:val="71542D7C"/>
    <w:rsid w:val="7196730F"/>
    <w:rsid w:val="71AE3371"/>
    <w:rsid w:val="71C233B0"/>
    <w:rsid w:val="7214323D"/>
    <w:rsid w:val="72514A93"/>
    <w:rsid w:val="7281353B"/>
    <w:rsid w:val="72D27981"/>
    <w:rsid w:val="73222073"/>
    <w:rsid w:val="736C78D3"/>
    <w:rsid w:val="736D15F4"/>
    <w:rsid w:val="73A7366D"/>
    <w:rsid w:val="73A957CF"/>
    <w:rsid w:val="73CE6FAD"/>
    <w:rsid w:val="73FF7279"/>
    <w:rsid w:val="741A4809"/>
    <w:rsid w:val="74B11819"/>
    <w:rsid w:val="74E10D4F"/>
    <w:rsid w:val="754F1383"/>
    <w:rsid w:val="75BE53B6"/>
    <w:rsid w:val="75C42647"/>
    <w:rsid w:val="75DD634B"/>
    <w:rsid w:val="762E472B"/>
    <w:rsid w:val="76D23E26"/>
    <w:rsid w:val="77196A5C"/>
    <w:rsid w:val="775C359E"/>
    <w:rsid w:val="77A0499F"/>
    <w:rsid w:val="78C95383"/>
    <w:rsid w:val="78FA1A7F"/>
    <w:rsid w:val="792E5ADB"/>
    <w:rsid w:val="79492313"/>
    <w:rsid w:val="794D6390"/>
    <w:rsid w:val="79FC2CB0"/>
    <w:rsid w:val="7A1D5075"/>
    <w:rsid w:val="7A5E45E2"/>
    <w:rsid w:val="7A6D55EE"/>
    <w:rsid w:val="7ABC4A8D"/>
    <w:rsid w:val="7ADB231E"/>
    <w:rsid w:val="7B1511FF"/>
    <w:rsid w:val="7BAD4DDA"/>
    <w:rsid w:val="7BC01697"/>
    <w:rsid w:val="7C8E41ED"/>
    <w:rsid w:val="7CD82E71"/>
    <w:rsid w:val="7CDA2332"/>
    <w:rsid w:val="7CE710FA"/>
    <w:rsid w:val="7D090547"/>
    <w:rsid w:val="7D637428"/>
    <w:rsid w:val="7D7D4E70"/>
    <w:rsid w:val="7DA22646"/>
    <w:rsid w:val="7DB52379"/>
    <w:rsid w:val="7DC06BDF"/>
    <w:rsid w:val="7DF37AE6"/>
    <w:rsid w:val="7E6D151A"/>
    <w:rsid w:val="7F581616"/>
    <w:rsid w:val="7F623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zh-CN"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zh-CN"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qFormat/>
    <w:uiPriority w:val="0"/>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US" w:eastAsia="zh-CN"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semiHidden/>
    <w:qFormat/>
    <w:uiPriority w:val="0"/>
  </w:style>
  <w:style w:type="paragraph" w:styleId="29">
    <w:name w:val="Body Text"/>
    <w:basedOn w:val="1"/>
    <w:qFormat/>
    <w:uiPriority w:val="0"/>
    <w:pPr>
      <w:widowControl w:val="0"/>
    </w:pPr>
    <w:rPr>
      <w:i/>
      <w:lang w:val="en-US"/>
    </w:rPr>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ody Text Indent 2"/>
    <w:basedOn w:val="1"/>
    <w:qFormat/>
    <w:uiPriority w:val="0"/>
    <w:pPr>
      <w:ind w:left="284"/>
      <w:jc w:val="both"/>
    </w:pPr>
    <w:rPr>
      <w:rFonts w:ascii="Arial" w:hAnsi="Arial"/>
      <w:sz w:val="22"/>
    </w:rPr>
  </w:style>
  <w:style w:type="paragraph" w:styleId="33">
    <w:name w:val="endnote text"/>
    <w:basedOn w:val="1"/>
    <w:semiHidden/>
    <w:qFormat/>
    <w:uiPriority w:val="0"/>
  </w:style>
  <w:style w:type="paragraph" w:styleId="34">
    <w:name w:val="Balloon Text"/>
    <w:basedOn w:val="1"/>
    <w:semiHidden/>
    <w:qFormat/>
    <w:uiPriority w:val="0"/>
    <w:rPr>
      <w:rFonts w:ascii="Tahoma" w:hAnsi="Tahoma" w:cs="Tahoma"/>
      <w:sz w:val="16"/>
      <w:szCs w:val="16"/>
    </w:rPr>
  </w:style>
  <w:style w:type="paragraph" w:styleId="35">
    <w:name w:val="footer"/>
    <w:basedOn w:val="36"/>
    <w:link w:val="54"/>
    <w:qFormat/>
    <w:uiPriority w:val="0"/>
    <w:pPr>
      <w:jc w:val="center"/>
    </w:pPr>
    <w:rPr>
      <w:i/>
    </w:rPr>
  </w:style>
  <w:style w:type="paragraph" w:styleId="36">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US" w:eastAsia="zh-CN" w:bidi="ar-SA"/>
    </w:rPr>
  </w:style>
  <w:style w:type="paragraph" w:styleId="37">
    <w:name w:val="footnote text"/>
    <w:basedOn w:val="1"/>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1"/>
    <w:next w:val="1"/>
    <w:semiHidden/>
    <w:qFormat/>
    <w:uiPriority w:val="0"/>
    <w:pPr>
      <w:ind w:left="1418" w:hanging="1418"/>
    </w:p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28"/>
    <w:next w:val="28"/>
    <w:semiHidden/>
    <w:qFormat/>
    <w:uiPriority w:val="0"/>
    <w:rPr>
      <w:b/>
      <w:bCs/>
    </w:rPr>
  </w:style>
  <w:style w:type="table" w:styleId="45">
    <w:name w:val="Table Grid"/>
    <w:basedOn w:val="44"/>
    <w:qFormat/>
    <w:uiPriority w:val="0"/>
    <w:pPr>
      <w:overflowPunct w:val="0"/>
      <w:autoSpaceDE w:val="0"/>
      <w:autoSpaceDN w:val="0"/>
      <w:adjustRightInd w:val="0"/>
      <w:spacing w:after="18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basedOn w:val="46"/>
    <w:qFormat/>
    <w:uiPriority w:val="0"/>
    <w:rPr>
      <w:b/>
    </w:rPr>
  </w:style>
  <w:style w:type="character" w:styleId="48">
    <w:name w:val="endnote reference"/>
    <w:semiHidden/>
    <w:qFormat/>
    <w:uiPriority w:val="0"/>
    <w:rPr>
      <w:vertAlign w:val="superscript"/>
    </w:rPr>
  </w:style>
  <w:style w:type="character" w:styleId="49">
    <w:name w:val="FollowedHyperlink"/>
    <w:qFormat/>
    <w:uiPriority w:val="0"/>
    <w:rPr>
      <w:color w:val="800080"/>
      <w:u w:val="single"/>
    </w:rPr>
  </w:style>
  <w:style w:type="character" w:styleId="50">
    <w:name w:val="Emphasis"/>
    <w:basedOn w:val="46"/>
    <w:qFormat/>
    <w:uiPriority w:val="0"/>
    <w:rPr>
      <w:i/>
    </w:rPr>
  </w:style>
  <w:style w:type="character" w:styleId="51">
    <w:name w:val="Hyperlink"/>
    <w:qFormat/>
    <w:uiPriority w:val="0"/>
    <w:rPr>
      <w:color w:val="0000FF"/>
      <w:u w:val="single"/>
    </w:rPr>
  </w:style>
  <w:style w:type="character" w:styleId="52">
    <w:name w:val="annotation reference"/>
    <w:semiHidden/>
    <w:qFormat/>
    <w:uiPriority w:val="0"/>
    <w:rPr>
      <w:sz w:val="16"/>
      <w:szCs w:val="16"/>
    </w:rPr>
  </w:style>
  <w:style w:type="character" w:styleId="53">
    <w:name w:val="footnote reference"/>
    <w:basedOn w:val="46"/>
    <w:semiHidden/>
    <w:qFormat/>
    <w:uiPriority w:val="0"/>
    <w:rPr>
      <w:b/>
      <w:position w:val="6"/>
      <w:sz w:val="16"/>
    </w:rPr>
  </w:style>
  <w:style w:type="character" w:customStyle="1" w:styleId="54">
    <w:name w:val="页脚 字符"/>
    <w:link w:val="35"/>
    <w:qFormat/>
    <w:uiPriority w:val="0"/>
    <w:rPr>
      <w:rFonts w:ascii="Arial" w:hAnsi="Arial" w:eastAsia="Times New Roman"/>
      <w:b/>
      <w:i/>
      <w:sz w:val="18"/>
    </w:rPr>
  </w:style>
  <w:style w:type="paragraph" w:customStyle="1" w:styleId="55">
    <w:name w:val="TAL"/>
    <w:basedOn w:val="1"/>
    <w:link w:val="56"/>
    <w:qFormat/>
    <w:uiPriority w:val="0"/>
    <w:pPr>
      <w:keepNext/>
      <w:keepLines/>
      <w:spacing w:after="0"/>
    </w:pPr>
    <w:rPr>
      <w:rFonts w:ascii="Arial" w:hAnsi="Arial"/>
      <w:sz w:val="18"/>
    </w:rPr>
  </w:style>
  <w:style w:type="character" w:customStyle="1" w:styleId="56">
    <w:name w:val="TAL (文字)"/>
    <w:link w:val="55"/>
    <w:qFormat/>
    <w:locked/>
    <w:uiPriority w:val="0"/>
    <w:rPr>
      <w:rFonts w:ascii="Arial" w:hAnsi="Arial" w:eastAsia="Times New Roman"/>
      <w:sz w:val="18"/>
      <w:lang w:val="en-GB"/>
    </w:rPr>
  </w:style>
  <w:style w:type="paragraph" w:customStyle="1" w:styleId="57">
    <w:name w:val="Heading"/>
    <w:basedOn w:val="1"/>
    <w:qFormat/>
    <w:uiPriority w:val="0"/>
    <w:pPr>
      <w:widowControl w:val="0"/>
      <w:spacing w:after="120" w:line="240" w:lineRule="atLeast"/>
      <w:ind w:left="1260" w:hanging="551"/>
    </w:pPr>
    <w:rPr>
      <w:rFonts w:ascii="Arial" w:hAnsi="Arial"/>
      <w:b/>
      <w:sz w:val="22"/>
    </w:rPr>
  </w:style>
  <w:style w:type="paragraph" w:customStyle="1" w:styleId="58">
    <w:name w:val="TAH"/>
    <w:basedOn w:val="59"/>
    <w:qFormat/>
    <w:uiPriority w:val="0"/>
    <w:rPr>
      <w:b/>
    </w:rPr>
  </w:style>
  <w:style w:type="paragraph" w:customStyle="1" w:styleId="59">
    <w:name w:val="TAC"/>
    <w:basedOn w:val="55"/>
    <w:qFormat/>
    <w:uiPriority w:val="0"/>
    <w:pPr>
      <w:jc w:val="center"/>
    </w:pPr>
  </w:style>
  <w:style w:type="paragraph" w:customStyle="1" w:styleId="60">
    <w:name w:val="HE"/>
    <w:basedOn w:val="1"/>
    <w:qFormat/>
    <w:uiPriority w:val="0"/>
    <w:rPr>
      <w:rFonts w:ascii="Arial" w:hAnsi="Arial"/>
      <w:b/>
    </w:rPr>
  </w:style>
  <w:style w:type="paragraph" w:customStyle="1" w:styleId="61">
    <w:name w:val="CR Cover Page"/>
    <w:qFormat/>
    <w:uiPriority w:val="0"/>
    <w:pPr>
      <w:spacing w:after="120"/>
    </w:pPr>
    <w:rPr>
      <w:rFonts w:ascii="Arial" w:hAnsi="Arial" w:eastAsia="宋体" w:cs="Times New Roman"/>
      <w:lang w:val="en-GB" w:eastAsia="en-US" w:bidi="ar-SA"/>
    </w:rPr>
  </w:style>
  <w:style w:type="paragraph" w:customStyle="1" w:styleId="6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zh-CN" w:bidi="ar-SA"/>
    </w:rPr>
  </w:style>
  <w:style w:type="paragraph" w:customStyle="1" w:styleId="63">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US" w:eastAsia="zh-CN" w:bidi="ar-SA"/>
    </w:rPr>
  </w:style>
  <w:style w:type="paragraph" w:customStyle="1" w:styleId="64">
    <w:name w:val="TT"/>
    <w:basedOn w:val="2"/>
    <w:next w:val="1"/>
    <w:qFormat/>
    <w:uiPriority w:val="0"/>
    <w:pPr>
      <w:outlineLvl w:val="9"/>
    </w:pPr>
  </w:style>
  <w:style w:type="paragraph" w:customStyle="1" w:styleId="65">
    <w:name w:val="TF"/>
    <w:basedOn w:val="66"/>
    <w:qFormat/>
    <w:uiPriority w:val="0"/>
    <w:pPr>
      <w:keepNext w:val="0"/>
      <w:spacing w:before="0" w:after="240"/>
    </w:pPr>
  </w:style>
  <w:style w:type="paragraph" w:customStyle="1" w:styleId="66">
    <w:name w:val="TH"/>
    <w:basedOn w:val="1"/>
    <w:qFormat/>
    <w:uiPriority w:val="0"/>
    <w:pPr>
      <w:keepNext/>
      <w:keepLines/>
      <w:spacing w:before="60"/>
      <w:jc w:val="center"/>
    </w:pPr>
    <w:rPr>
      <w:rFonts w:ascii="Arial" w:hAnsi="Arial"/>
      <w:b/>
    </w:rPr>
  </w:style>
  <w:style w:type="paragraph" w:customStyle="1" w:styleId="67">
    <w:name w:val="NO"/>
    <w:basedOn w:val="1"/>
    <w:qFormat/>
    <w:uiPriority w:val="0"/>
    <w:pPr>
      <w:keepLines/>
      <w:ind w:left="1135" w:hanging="851"/>
    </w:pPr>
  </w:style>
  <w:style w:type="paragraph" w:customStyle="1" w:styleId="68">
    <w:name w:val="EX"/>
    <w:basedOn w:val="1"/>
    <w:qFormat/>
    <w:uiPriority w:val="0"/>
    <w:pPr>
      <w:keepLines/>
      <w:ind w:left="1702" w:hanging="1418"/>
    </w:pPr>
  </w:style>
  <w:style w:type="paragraph" w:customStyle="1" w:styleId="69">
    <w:name w:val="FP"/>
    <w:basedOn w:val="1"/>
    <w:qFormat/>
    <w:uiPriority w:val="0"/>
    <w:pPr>
      <w:spacing w:after="0"/>
    </w:pPr>
  </w:style>
  <w:style w:type="paragraph" w:customStyle="1" w:styleId="70">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US" w:eastAsia="zh-CN" w:bidi="ar-SA"/>
    </w:rPr>
  </w:style>
  <w:style w:type="paragraph" w:customStyle="1" w:styleId="71">
    <w:name w:val="NW"/>
    <w:basedOn w:val="67"/>
    <w:qFormat/>
    <w:uiPriority w:val="0"/>
    <w:pPr>
      <w:spacing w:after="0"/>
    </w:pPr>
  </w:style>
  <w:style w:type="paragraph" w:customStyle="1" w:styleId="72">
    <w:name w:val="EW"/>
    <w:basedOn w:val="68"/>
    <w:qFormat/>
    <w:uiPriority w:val="0"/>
    <w:pPr>
      <w:spacing w:after="0"/>
    </w:pPr>
  </w:style>
  <w:style w:type="paragraph" w:customStyle="1" w:styleId="73">
    <w:name w:val="EQ"/>
    <w:basedOn w:val="1"/>
    <w:next w:val="1"/>
    <w:qFormat/>
    <w:uiPriority w:val="0"/>
    <w:pPr>
      <w:keepLines/>
      <w:tabs>
        <w:tab w:val="center" w:pos="4536"/>
        <w:tab w:val="right" w:pos="9072"/>
      </w:tabs>
    </w:pPr>
  </w:style>
  <w:style w:type="paragraph" w:customStyle="1" w:styleId="74">
    <w:name w:val="NF"/>
    <w:basedOn w:val="67"/>
    <w:qFormat/>
    <w:uiPriority w:val="0"/>
    <w:pPr>
      <w:keepNext/>
      <w:spacing w:after="0"/>
    </w:pPr>
    <w:rPr>
      <w:rFonts w:ascii="Arial" w:hAnsi="Arial"/>
      <w:sz w:val="18"/>
    </w:rPr>
  </w:style>
  <w:style w:type="paragraph" w:customStyle="1" w:styleId="7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paragraph" w:customStyle="1" w:styleId="76">
    <w:name w:val="TAR"/>
    <w:basedOn w:val="55"/>
    <w:qFormat/>
    <w:uiPriority w:val="0"/>
    <w:pPr>
      <w:jc w:val="right"/>
    </w:pPr>
  </w:style>
  <w:style w:type="paragraph" w:customStyle="1" w:styleId="77">
    <w:name w:val="TAN"/>
    <w:basedOn w:val="55"/>
    <w:qFormat/>
    <w:uiPriority w:val="0"/>
    <w:pPr>
      <w:ind w:left="851" w:hanging="851"/>
    </w:pPr>
  </w:style>
  <w:style w:type="paragraph" w:customStyle="1" w:styleId="7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US" w:eastAsia="zh-CN" w:bidi="ar-SA"/>
    </w:rPr>
  </w:style>
  <w:style w:type="paragraph" w:customStyle="1" w:styleId="79">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US" w:eastAsia="zh-CN" w:bidi="ar-SA"/>
    </w:rPr>
  </w:style>
  <w:style w:type="paragraph" w:customStyle="1" w:styleId="80">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US" w:eastAsia="zh-CN" w:bidi="ar-SA"/>
    </w:rPr>
  </w:style>
  <w:style w:type="paragraph" w:customStyle="1" w:styleId="81">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US" w:eastAsia="zh-CN" w:bidi="ar-SA"/>
    </w:rPr>
  </w:style>
  <w:style w:type="paragraph" w:customStyle="1" w:styleId="82">
    <w:name w:val="ZV"/>
    <w:basedOn w:val="81"/>
    <w:qFormat/>
    <w:uiPriority w:val="0"/>
    <w:pPr>
      <w:framePr w:y="16161"/>
    </w:pPr>
  </w:style>
  <w:style w:type="character" w:customStyle="1" w:styleId="83">
    <w:name w:val="ZGSM"/>
    <w:qFormat/>
    <w:uiPriority w:val="0"/>
  </w:style>
  <w:style w:type="paragraph" w:customStyle="1" w:styleId="84">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US" w:eastAsia="zh-CN" w:bidi="ar-SA"/>
    </w:rPr>
  </w:style>
  <w:style w:type="paragraph" w:customStyle="1" w:styleId="85">
    <w:name w:val="Editor's Note"/>
    <w:basedOn w:val="67"/>
    <w:qFormat/>
    <w:uiPriority w:val="0"/>
    <w:rPr>
      <w:color w:val="FF0000"/>
    </w:rPr>
  </w:style>
  <w:style w:type="paragraph" w:customStyle="1" w:styleId="86">
    <w:name w:val="B1"/>
    <w:basedOn w:val="14"/>
    <w:qFormat/>
    <w:uiPriority w:val="0"/>
  </w:style>
  <w:style w:type="paragraph" w:customStyle="1" w:styleId="87">
    <w:name w:val="B2"/>
    <w:basedOn w:val="13"/>
    <w:qFormat/>
    <w:uiPriority w:val="0"/>
  </w:style>
  <w:style w:type="paragraph" w:customStyle="1" w:styleId="88">
    <w:name w:val="B3"/>
    <w:basedOn w:val="12"/>
    <w:qFormat/>
    <w:uiPriority w:val="0"/>
  </w:style>
  <w:style w:type="paragraph" w:customStyle="1" w:styleId="89">
    <w:name w:val="B4"/>
    <w:basedOn w:val="39"/>
    <w:qFormat/>
    <w:uiPriority w:val="0"/>
  </w:style>
  <w:style w:type="paragraph" w:customStyle="1" w:styleId="90">
    <w:name w:val="B5"/>
    <w:basedOn w:val="38"/>
    <w:qFormat/>
    <w:uiPriority w:val="0"/>
  </w:style>
  <w:style w:type="paragraph" w:customStyle="1" w:styleId="91">
    <w:name w:val="ZTD"/>
    <w:basedOn w:val="79"/>
    <w:qFormat/>
    <w:uiPriority w:val="0"/>
    <w:pPr>
      <w:framePr w:hRule="auto" w:y="852"/>
    </w:pPr>
    <w:rPr>
      <w:i w:val="0"/>
      <w:sz w:val="40"/>
    </w:rPr>
  </w:style>
  <w:style w:type="paragraph" w:customStyle="1" w:styleId="92">
    <w:name w:val="tah"/>
    <w:basedOn w:val="1"/>
    <w:qFormat/>
    <w:uiPriority w:val="0"/>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93">
    <w:name w:val="tal"/>
    <w:basedOn w:val="1"/>
    <w:qFormat/>
    <w:uiPriority w:val="0"/>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94">
    <w:name w:val="Guidance"/>
    <w:basedOn w:val="1"/>
    <w:qFormat/>
    <w:uiPriority w:val="0"/>
    <w:rPr>
      <w:i/>
      <w:color w:val="000000"/>
      <w:lang w:eastAsia="ja-JP"/>
    </w:rPr>
  </w:style>
  <w:style w:type="character" w:customStyle="1" w:styleId="95">
    <w:name w:val="_Style 92"/>
    <w:unhideWhenUsed/>
    <w:qFormat/>
    <w:uiPriority w:val="99"/>
    <w:rPr>
      <w:color w:val="605E5C"/>
      <w:shd w:val="clear" w:color="auto" w:fill="E1DFDD"/>
    </w:rPr>
  </w:style>
  <w:style w:type="paragraph" w:customStyle="1" w:styleId="96">
    <w:name w:val="_Style 93"/>
    <w:unhideWhenUsed/>
    <w:qFormat/>
    <w:uiPriority w:val="99"/>
    <w:rPr>
      <w:rFonts w:ascii="Times New Roman" w:hAnsi="Times New Roman" w:eastAsia="宋体" w:cs="Times New Roman"/>
      <w:lang w:val="en-GB"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00334960\AppData\Roaming\Microsoft\Templates\3gpp_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3gpp_70.dot</Template>
  <Company>ETSI</Company>
  <Pages>5</Pages>
  <Words>1760</Words>
  <Characters>9655</Characters>
  <Lines>68</Lines>
  <Paragraphs>19</Paragraphs>
  <TotalTime>2</TotalTime>
  <ScaleCrop>false</ScaleCrop>
  <LinksUpToDate>false</LinksUpToDate>
  <CharactersWithSpaces>11244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2025-08-04T01:58:00Z</dcterms:created>
  <dc:creator>MCC/Alain Sultan</dc:creator>
  <cp:keywords>WID template</cp:keywords>
  <cp:lastModifiedBy>CMCC</cp:lastModifiedBy>
  <cp:lastPrinted>2000-02-29T00:31:00Z</cp:lastPrinted>
  <dcterms:modified xsi:type="dcterms:W3CDTF">2025-11-21T17:00:15Z</dcterms:modified>
  <dc:title>WID Template</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2015_ms_pID_725343">
    <vt:lpwstr>(3)aUY4jdycZXgYCUiP6MY0wgmShKd4Aw3Nr4RU9q5s5MYbMh0SV29+9UE6AIgZoKJXAPzmgh28_x000d_
hWReh9O8OJEUlNJSGKb/zHCeRaZSlxUrWIpd385r5U0sWBRJdty1075wA3+HozrZcnW+OhOx_x000d_
Tb4WhVquHd0cCuOlUyB/T1S/YemiJokdNtJDvcCXGghqvutaAOS9Lqjas/fFvfQv2xnacMiq_x000d_
O7KdIukLcLbUoMxVtx</vt:lpwstr>
  </property>
  <property fmtid="{D5CDD505-2E9C-101B-9397-08002B2CF9AE}" pid="5" name="_2015_ms_pID_7253431">
    <vt:lpwstr>xiJ+gtB1jWu3M/FeUq0AdNwk84fFLtWBd38AzB6953I7Z5Yu3cepeM_x000d_
FNjU2rRbOX20UITiUKN9pH4iuWZbpEaCyHbuqY5mV8ueT9YweT/k9I37/DymrZOR+hRU853p_x000d_
i2hrigv+gSjbnJqpK0+ekC4eyhjzr7kHsllmocCsdYOCS8HF2jPpelGRi+ouyHLUTwPVONrX_x000d_
Dw7gRWxOC/gMeoo0J0arl05g7WmuDrJMZwy9</vt:lpwstr>
  </property>
  <property fmtid="{D5CDD505-2E9C-101B-9397-08002B2CF9AE}" pid="6" name="_2015_ms_pID_7253432">
    <vt:lpwstr>YA==</vt:lpwstr>
  </property>
  <property fmtid="{D5CDD505-2E9C-101B-9397-08002B2CF9AE}" pid="7" name="KSOProductBuildVer">
    <vt:lpwstr>2052-12.1.0.23542</vt:lpwstr>
  </property>
  <property fmtid="{D5CDD505-2E9C-101B-9397-08002B2CF9AE}" pid="8" name="ICV">
    <vt:lpwstr>4973B6E9A2D241BEA970107D59717003_13</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1754381948</vt:lpwstr>
  </property>
  <property fmtid="{D5CDD505-2E9C-101B-9397-08002B2CF9AE}" pid="13" name="KSOTemplateDocerSaveRecord">
    <vt:lpwstr>eyJoZGlkIjoiYWM5YjVkMzY2OTFhYjRkN2I3N2M4MTMxMDkyNjU3NmUiLCJ1c2VySWQiOiIzMzIwNTUyNDgifQ==</vt:lpwstr>
  </property>
</Properties>
</file>