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A4064">
      <w:pPr>
        <w:pStyle w:val="82"/>
        <w:tabs>
          <w:tab w:val="right" w:pos="9639"/>
        </w:tabs>
        <w:spacing w:after="0"/>
        <w:rPr>
          <w:rFonts w:hint="default" w:eastAsia="宋体"/>
          <w:b/>
          <w:i/>
          <w:sz w:val="28"/>
          <w:highlight w:val="none"/>
          <w:lang w:val="en-US" w:eastAsia="zh-CN"/>
        </w:rPr>
      </w:pPr>
      <w:r>
        <w:rPr>
          <w:b/>
          <w:sz w:val="24"/>
          <w:highlight w:val="none"/>
        </w:rPr>
        <w:t>3GPP TSG-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DOCPROPERTY  TSG/WGRef  \* MERGEFORMAT </w:instrText>
      </w:r>
      <w:r>
        <w:rPr>
          <w:highlight w:val="none"/>
        </w:rPr>
        <w:fldChar w:fldCharType="separate"/>
      </w:r>
      <w:r>
        <w:rPr>
          <w:rFonts w:hint="eastAsia" w:eastAsia="宋体"/>
          <w:b/>
          <w:sz w:val="24"/>
          <w:highlight w:val="none"/>
          <w:lang w:val="en-US" w:eastAsia="zh-CN"/>
        </w:rPr>
        <w:t>RAN WG5</w:t>
      </w:r>
      <w:r>
        <w:rPr>
          <w:b/>
          <w:sz w:val="24"/>
          <w:highlight w:val="none"/>
        </w:rPr>
        <w:fldChar w:fldCharType="end"/>
      </w:r>
      <w:r>
        <w:rPr>
          <w:b/>
          <w:sz w:val="24"/>
          <w:highlight w:val="none"/>
        </w:rPr>
        <w:t xml:space="preserve"> Meeting #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DOCPROPERTY  MtgSeq  \* MERGEFORMAT </w:instrText>
      </w:r>
      <w:r>
        <w:rPr>
          <w:highlight w:val="none"/>
        </w:rPr>
        <w:fldChar w:fldCharType="separate"/>
      </w:r>
      <w:r>
        <w:rPr>
          <w:rFonts w:hint="eastAsia" w:eastAsia="宋体"/>
          <w:b/>
          <w:sz w:val="24"/>
          <w:highlight w:val="none"/>
          <w:lang w:val="en-US" w:eastAsia="zh-CN"/>
        </w:rPr>
        <w:t>109</w:t>
      </w:r>
      <w:r>
        <w:rPr>
          <w:highlight w:val="none"/>
        </w:rPr>
        <w:fldChar w:fldCharType="end"/>
      </w:r>
      <w:r>
        <w:rPr>
          <w:b/>
          <w:i/>
          <w:sz w:val="28"/>
          <w:highlight w:val="none"/>
        </w:rPr>
        <w:tab/>
      </w:r>
      <w:r>
        <w:rPr>
          <w:rFonts w:hint="eastAsia" w:eastAsia="宋体"/>
          <w:b/>
          <w:i/>
          <w:sz w:val="28"/>
          <w:highlight w:val="none"/>
          <w:lang w:val="en-US" w:eastAsia="zh-CN"/>
        </w:rPr>
        <w:t>R5-25xxxx</w:t>
      </w:r>
    </w:p>
    <w:p w14:paraId="7D41A141">
      <w:pPr>
        <w:pStyle w:val="82"/>
        <w:outlineLvl w:val="0"/>
        <w:rPr>
          <w:b/>
          <w:sz w:val="24"/>
          <w:highlight w:val="none"/>
        </w:rPr>
      </w:pPr>
      <w:bookmarkStart w:id="0" w:name="OLE_LINK20"/>
      <w:r>
        <w:rPr>
          <w:rFonts w:hint="eastAsia" w:cs="Arial"/>
          <w:b/>
          <w:sz w:val="24"/>
          <w:highlight w:val="none"/>
          <w:lang w:val="en-US" w:eastAsia="zh-CN"/>
        </w:rPr>
        <w:t>Dallas, USA</w:t>
      </w:r>
      <w:r>
        <w:rPr>
          <w:rFonts w:hint="eastAsia"/>
          <w:b/>
          <w:sz w:val="24"/>
          <w:highlight w:val="none"/>
        </w:rPr>
        <w:t xml:space="preserve">,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DOCPROPERTY  StartDate  \* MERGEFORMAT </w:instrText>
      </w:r>
      <w:r>
        <w:rPr>
          <w:highlight w:val="none"/>
        </w:rPr>
        <w:fldChar w:fldCharType="separate"/>
      </w:r>
      <w:r>
        <w:rPr>
          <w:rFonts w:hint="eastAsia"/>
          <w:b/>
          <w:sz w:val="24"/>
          <w:highlight w:val="none"/>
          <w:lang w:val="en-US" w:eastAsia="zh-CN"/>
        </w:rPr>
        <w:t>17</w:t>
      </w:r>
      <w:r>
        <w:rPr>
          <w:b/>
          <w:sz w:val="24"/>
          <w:highlight w:val="none"/>
        </w:rPr>
        <w:t xml:space="preserve">th </w:t>
      </w:r>
      <w:r>
        <w:rPr>
          <w:rFonts w:hint="eastAsia"/>
          <w:b/>
          <w:sz w:val="24"/>
          <w:highlight w:val="none"/>
          <w:lang w:val="en-US" w:eastAsia="zh-CN"/>
        </w:rPr>
        <w:t>Nov</w:t>
      </w:r>
      <w:r>
        <w:rPr>
          <w:b/>
          <w:sz w:val="24"/>
          <w:highlight w:val="none"/>
        </w:rPr>
        <w:t xml:space="preserve"> 202</w:t>
      </w:r>
      <w:r>
        <w:rPr>
          <w:rFonts w:hint="eastAsia" w:eastAsia="宋体"/>
          <w:b/>
          <w:sz w:val="24"/>
          <w:highlight w:val="none"/>
          <w:lang w:val="en-US" w:eastAsia="zh-CN"/>
        </w:rPr>
        <w:t>5</w:t>
      </w:r>
      <w:r>
        <w:rPr>
          <w:b/>
          <w:sz w:val="24"/>
          <w:highlight w:val="none"/>
        </w:rPr>
        <w:fldChar w:fldCharType="end"/>
      </w:r>
      <w:r>
        <w:rPr>
          <w:b/>
          <w:sz w:val="24"/>
          <w:highlight w:val="none"/>
        </w:rPr>
        <w:t xml:space="preserve"> -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DOCPROPERTY  EndDate  \* MERGEFORMAT </w:instrText>
      </w:r>
      <w:r>
        <w:rPr>
          <w:highlight w:val="none"/>
        </w:rPr>
        <w:fldChar w:fldCharType="separate"/>
      </w:r>
      <w:r>
        <w:rPr>
          <w:b/>
          <w:sz w:val="24"/>
          <w:highlight w:val="none"/>
        </w:rPr>
        <w:t>2</w:t>
      </w:r>
      <w:r>
        <w:rPr>
          <w:rFonts w:hint="eastAsia"/>
          <w:b/>
          <w:sz w:val="24"/>
          <w:highlight w:val="none"/>
          <w:lang w:val="en-US" w:eastAsia="zh-CN"/>
        </w:rPr>
        <w:t>1st</w:t>
      </w:r>
      <w:r>
        <w:rPr>
          <w:b/>
          <w:sz w:val="24"/>
          <w:highlight w:val="none"/>
        </w:rPr>
        <w:t xml:space="preserve"> </w:t>
      </w:r>
      <w:r>
        <w:rPr>
          <w:rFonts w:hint="eastAsia"/>
          <w:b/>
          <w:sz w:val="24"/>
          <w:highlight w:val="none"/>
          <w:lang w:val="en-US" w:eastAsia="zh-CN"/>
        </w:rPr>
        <w:t>Nov</w:t>
      </w:r>
      <w:r>
        <w:rPr>
          <w:b/>
          <w:sz w:val="24"/>
          <w:highlight w:val="none"/>
        </w:rPr>
        <w:t xml:space="preserve"> 202</w:t>
      </w:r>
      <w:r>
        <w:rPr>
          <w:rFonts w:hint="eastAsia" w:eastAsia="宋体"/>
          <w:b/>
          <w:sz w:val="24"/>
          <w:highlight w:val="none"/>
          <w:lang w:val="en-US" w:eastAsia="zh-CN"/>
        </w:rPr>
        <w:t>5</w:t>
      </w:r>
      <w:r>
        <w:rPr>
          <w:b/>
          <w:sz w:val="24"/>
          <w:highlight w:val="none"/>
        </w:rPr>
        <w:fldChar w:fldCharType="end"/>
      </w:r>
      <w:bookmarkEnd w:id="0"/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393A911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E7D9E9">
            <w:pPr>
              <w:pStyle w:val="82"/>
              <w:spacing w:after="0"/>
              <w:jc w:val="right"/>
              <w:rPr>
                <w:i/>
                <w:highlight w:val="none"/>
              </w:rPr>
            </w:pPr>
            <w:r>
              <w:rPr>
                <w:i/>
                <w:sz w:val="14"/>
                <w:highlight w:val="none"/>
              </w:rPr>
              <w:t>CR-Form-v12.3</w:t>
            </w:r>
          </w:p>
        </w:tc>
      </w:tr>
      <w:tr w14:paraId="37E5332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590921E3">
            <w:pPr>
              <w:pStyle w:val="82"/>
              <w:spacing w:after="0"/>
              <w:jc w:val="center"/>
              <w:rPr>
                <w:highlight w:val="none"/>
              </w:rPr>
            </w:pPr>
            <w:r>
              <w:rPr>
                <w:b/>
                <w:sz w:val="32"/>
                <w:highlight w:val="none"/>
              </w:rPr>
              <w:t>CHANGE REQUEST</w:t>
            </w:r>
          </w:p>
        </w:tc>
      </w:tr>
      <w:tr w14:paraId="088D494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0D50D574">
            <w:pPr>
              <w:pStyle w:val="82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71B7C64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36650FFD">
            <w:pPr>
              <w:pStyle w:val="82"/>
              <w:spacing w:after="0"/>
              <w:jc w:val="right"/>
              <w:rPr>
                <w:highlight w:val="none"/>
              </w:rPr>
            </w:pPr>
          </w:p>
        </w:tc>
        <w:tc>
          <w:tcPr>
            <w:tcW w:w="1559" w:type="dxa"/>
            <w:shd w:val="pct30" w:color="FFFF00" w:fill="auto"/>
          </w:tcPr>
          <w:p w14:paraId="3A139C95">
            <w:pPr>
              <w:pStyle w:val="82"/>
              <w:spacing w:after="0"/>
              <w:jc w:val="right"/>
              <w:rPr>
                <w:rFonts w:hint="default" w:eastAsia="宋体"/>
                <w:b/>
                <w:sz w:val="28"/>
                <w:highlight w:val="none"/>
                <w:lang w:val="en-US" w:eastAsia="zh-CN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DOCPROPERTY  Spec#  \* MERGEFORMAT </w:instrText>
            </w:r>
            <w:r>
              <w:rPr>
                <w:highlight w:val="none"/>
              </w:rPr>
              <w:fldChar w:fldCharType="separate"/>
            </w:r>
            <w:r>
              <w:rPr>
                <w:b/>
                <w:sz w:val="28"/>
                <w:highlight w:val="none"/>
              </w:rPr>
              <w:t>3</w:t>
            </w:r>
            <w:r>
              <w:rPr>
                <w:rFonts w:hint="eastAsia" w:eastAsia="宋体"/>
                <w:b/>
                <w:sz w:val="28"/>
                <w:highlight w:val="none"/>
                <w:lang w:val="en-US" w:eastAsia="zh-CN"/>
              </w:rPr>
              <w:t>6</w:t>
            </w:r>
            <w:r>
              <w:rPr>
                <w:b/>
                <w:sz w:val="28"/>
                <w:highlight w:val="none"/>
              </w:rPr>
              <w:t>.</w:t>
            </w:r>
            <w:r>
              <w:rPr>
                <w:rFonts w:hint="eastAsia" w:eastAsia="宋体"/>
                <w:b/>
                <w:sz w:val="28"/>
                <w:highlight w:val="none"/>
                <w:lang w:val="en-US" w:eastAsia="zh-CN"/>
              </w:rPr>
              <w:t>5</w:t>
            </w:r>
            <w:r>
              <w:rPr>
                <w:b/>
                <w:sz w:val="28"/>
                <w:highlight w:val="none"/>
              </w:rPr>
              <w:fldChar w:fldCharType="end"/>
            </w:r>
            <w:r>
              <w:rPr>
                <w:rFonts w:hint="eastAsia" w:eastAsia="宋体"/>
                <w:b/>
                <w:sz w:val="28"/>
                <w:highlight w:val="none"/>
                <w:lang w:val="en-US" w:eastAsia="zh-CN"/>
              </w:rPr>
              <w:t>09</w:t>
            </w:r>
          </w:p>
        </w:tc>
        <w:tc>
          <w:tcPr>
            <w:tcW w:w="709" w:type="dxa"/>
          </w:tcPr>
          <w:p w14:paraId="6A11F93D">
            <w:pPr>
              <w:pStyle w:val="82"/>
              <w:spacing w:after="0"/>
              <w:jc w:val="center"/>
              <w:rPr>
                <w:highlight w:val="none"/>
              </w:rPr>
            </w:pPr>
            <w:r>
              <w:rPr>
                <w:b/>
                <w:sz w:val="28"/>
                <w:highlight w:val="none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D420485">
            <w:pPr>
              <w:pStyle w:val="82"/>
              <w:spacing w:after="0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highlight w:val="none"/>
                <w:lang w:val="en-US" w:eastAsia="zh-CN"/>
              </w:rPr>
              <w:t>xxxx</w:t>
            </w:r>
          </w:p>
        </w:tc>
        <w:tc>
          <w:tcPr>
            <w:tcW w:w="709" w:type="dxa"/>
          </w:tcPr>
          <w:p w14:paraId="489CA92C">
            <w:pPr>
              <w:pStyle w:val="82"/>
              <w:tabs>
                <w:tab w:val="right" w:pos="625"/>
              </w:tabs>
              <w:spacing w:after="0"/>
              <w:jc w:val="center"/>
              <w:rPr>
                <w:highlight w:val="none"/>
              </w:rPr>
            </w:pPr>
            <w:r>
              <w:rPr>
                <w:b/>
                <w:bCs/>
                <w:sz w:val="28"/>
                <w:highlight w:val="none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D381D71">
            <w:pPr>
              <w:pStyle w:val="82"/>
              <w:spacing w:after="0"/>
              <w:jc w:val="center"/>
              <w:rPr>
                <w:rFonts w:hint="eastAsia" w:eastAsia="宋体"/>
                <w:b/>
                <w:highlight w:val="none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highlight w:val="none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1BB69AE5">
            <w:pPr>
              <w:pStyle w:val="82"/>
              <w:tabs>
                <w:tab w:val="right" w:pos="1825"/>
              </w:tabs>
              <w:spacing w:after="0"/>
              <w:jc w:val="center"/>
              <w:rPr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1BBF412">
            <w:pPr>
              <w:pStyle w:val="82"/>
              <w:spacing w:after="0"/>
              <w:jc w:val="center"/>
              <w:rPr>
                <w:rFonts w:hint="default" w:eastAsia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highlight w:val="none"/>
                <w:lang w:val="en-US" w:eastAsia="zh-CN"/>
              </w:rPr>
              <w:t>17.4.0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5FDBE6AD">
            <w:pPr>
              <w:pStyle w:val="82"/>
              <w:spacing w:after="0"/>
              <w:rPr>
                <w:highlight w:val="none"/>
              </w:rPr>
            </w:pPr>
          </w:p>
        </w:tc>
      </w:tr>
      <w:tr w14:paraId="5060EB1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2EAD8FC3">
            <w:pPr>
              <w:pStyle w:val="82"/>
              <w:spacing w:after="0"/>
              <w:rPr>
                <w:highlight w:val="none"/>
              </w:rPr>
            </w:pPr>
          </w:p>
        </w:tc>
      </w:tr>
      <w:tr w14:paraId="2F3B42D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73921002">
            <w:pPr>
              <w:pStyle w:val="82"/>
              <w:spacing w:after="0"/>
              <w:jc w:val="center"/>
              <w:rPr>
                <w:rFonts w:cs="Arial"/>
                <w:i/>
                <w:highlight w:val="none"/>
              </w:rPr>
            </w:pPr>
            <w:r>
              <w:rPr>
                <w:rFonts w:cs="Arial"/>
                <w:i/>
                <w:highlight w:val="none"/>
              </w:rPr>
              <w:t xml:space="preserve">For 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"http://www.3gpp.org/3G_Specs/CRs.htm" \l "_blank"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  <w:highlight w:val="none"/>
              </w:rPr>
              <w:t>HE</w:t>
            </w:r>
            <w:bookmarkStart w:id="1" w:name="_Hlt497126619"/>
            <w:r>
              <w:rPr>
                <w:rStyle w:val="46"/>
                <w:rFonts w:cs="Arial"/>
                <w:b/>
                <w:i/>
                <w:color w:val="FF0000"/>
                <w:highlight w:val="none"/>
              </w:rPr>
              <w:t>L</w:t>
            </w:r>
            <w:bookmarkEnd w:id="1"/>
            <w:r>
              <w:rPr>
                <w:rStyle w:val="46"/>
                <w:rFonts w:cs="Arial"/>
                <w:b/>
                <w:i/>
                <w:color w:val="FF0000"/>
                <w:highlight w:val="none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  <w:highlight w:val="none"/>
              </w:rPr>
              <w:fldChar w:fldCharType="end"/>
            </w:r>
            <w:r>
              <w:rPr>
                <w:rFonts w:cs="Arial"/>
                <w:b/>
                <w:i/>
                <w:color w:val="FF0000"/>
                <w:highlight w:val="none"/>
              </w:rPr>
              <w:t xml:space="preserve"> </w:t>
            </w:r>
            <w:r>
              <w:rPr>
                <w:rFonts w:cs="Arial"/>
                <w:i/>
                <w:highlight w:val="none"/>
              </w:rPr>
              <w:t xml:space="preserve">on using this form: comprehensive instructions can be found at </w:t>
            </w:r>
            <w:r>
              <w:rPr>
                <w:rFonts w:cs="Arial"/>
                <w:i/>
                <w:highlight w:val="none"/>
              </w:rPr>
              <w:br w:type="textWrapping"/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"http://www.3gpp.org/Change-Requests"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46"/>
                <w:rFonts w:cs="Arial"/>
                <w:i/>
                <w:highlight w:val="none"/>
              </w:rPr>
              <w:t>http://www.3gpp.org/Change-Requests</w:t>
            </w:r>
            <w:r>
              <w:rPr>
                <w:rStyle w:val="46"/>
                <w:rFonts w:cs="Arial"/>
                <w:i/>
                <w:highlight w:val="none"/>
              </w:rPr>
              <w:fldChar w:fldCharType="end"/>
            </w:r>
            <w:r>
              <w:rPr>
                <w:rFonts w:cs="Arial"/>
                <w:i/>
                <w:highlight w:val="none"/>
              </w:rPr>
              <w:t>.</w:t>
            </w:r>
          </w:p>
        </w:tc>
      </w:tr>
      <w:tr w14:paraId="61C8F49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0CD97146">
            <w:pPr>
              <w:pStyle w:val="82"/>
              <w:spacing w:after="0"/>
              <w:rPr>
                <w:sz w:val="8"/>
                <w:szCs w:val="8"/>
                <w:highlight w:val="none"/>
              </w:rPr>
            </w:pPr>
          </w:p>
        </w:tc>
      </w:tr>
    </w:tbl>
    <w:p w14:paraId="117A5F21">
      <w:pPr>
        <w:rPr>
          <w:sz w:val="8"/>
          <w:szCs w:val="8"/>
          <w:highlight w:val="none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261E9ED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0AA2DF76">
            <w:pPr>
              <w:pStyle w:val="82"/>
              <w:tabs>
                <w:tab w:val="right" w:pos="2751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Proposed change affects:</w:t>
            </w:r>
          </w:p>
        </w:tc>
        <w:tc>
          <w:tcPr>
            <w:tcW w:w="1418" w:type="dxa"/>
          </w:tcPr>
          <w:p w14:paraId="7E773120">
            <w:pPr>
              <w:pStyle w:val="82"/>
              <w:spacing w:after="0"/>
              <w:jc w:val="right"/>
              <w:rPr>
                <w:highlight w:val="none"/>
              </w:rPr>
            </w:pPr>
            <w:r>
              <w:rPr>
                <w:highlight w:val="none"/>
              </w:rP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647B9A35">
            <w:pPr>
              <w:pStyle w:val="82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2ADBEEC5">
            <w:pPr>
              <w:pStyle w:val="82"/>
              <w:spacing w:after="0"/>
              <w:jc w:val="right"/>
              <w:rPr>
                <w:highlight w:val="none"/>
                <w:u w:val="single"/>
              </w:rPr>
            </w:pPr>
            <w:r>
              <w:rPr>
                <w:highlight w:val="none"/>
              </w:rP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41111BE6">
            <w:pPr>
              <w:pStyle w:val="82"/>
              <w:spacing w:after="0"/>
              <w:jc w:val="center"/>
              <w:rPr>
                <w:rFonts w:hint="eastAsia" w:eastAsia="宋体"/>
                <w:b/>
                <w:caps/>
                <w:highlight w:val="none"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highlight w:val="none"/>
                <w:lang w:val="en-US" w:eastAsia="zh-CN"/>
              </w:rPr>
              <w:t>X</w:t>
            </w:r>
          </w:p>
        </w:tc>
        <w:tc>
          <w:tcPr>
            <w:tcW w:w="2126" w:type="dxa"/>
          </w:tcPr>
          <w:p w14:paraId="050948B6">
            <w:pPr>
              <w:pStyle w:val="82"/>
              <w:spacing w:after="0"/>
              <w:jc w:val="right"/>
              <w:rPr>
                <w:highlight w:val="none"/>
                <w:u w:val="single"/>
              </w:rPr>
            </w:pPr>
            <w:r>
              <w:rPr>
                <w:highlight w:val="none"/>
              </w:rP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7CDB9D11">
            <w:pPr>
              <w:pStyle w:val="82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FE16BAF">
            <w:pPr>
              <w:pStyle w:val="82"/>
              <w:spacing w:after="0"/>
              <w:jc w:val="right"/>
              <w:rPr>
                <w:highlight w:val="none"/>
              </w:rPr>
            </w:pPr>
            <w:r>
              <w:rPr>
                <w:highlight w:val="none"/>
              </w:rP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3A251E64">
            <w:pPr>
              <w:pStyle w:val="82"/>
              <w:spacing w:after="0"/>
              <w:jc w:val="center"/>
              <w:rPr>
                <w:b/>
                <w:bCs/>
                <w:caps/>
                <w:highlight w:val="none"/>
              </w:rPr>
            </w:pPr>
          </w:p>
        </w:tc>
      </w:tr>
    </w:tbl>
    <w:p w14:paraId="1906C103">
      <w:pPr>
        <w:rPr>
          <w:sz w:val="8"/>
          <w:szCs w:val="8"/>
          <w:highlight w:val="none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1FC3BF9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20CB62A8">
            <w:pPr>
              <w:pStyle w:val="82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2C13A8A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1F200E22">
            <w:pPr>
              <w:pStyle w:val="82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Title:</w:t>
            </w:r>
            <w:r>
              <w:rPr>
                <w:b/>
                <w:i/>
                <w:highlight w:val="none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1D65ADBA">
            <w:pPr>
              <w:pStyle w:val="82"/>
              <w:spacing w:after="0"/>
              <w:ind w:left="100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 xml:space="preserve">Update close test loop for test loop </w:t>
            </w:r>
            <w:bookmarkStart w:id="8" w:name="_GoBack"/>
            <w:bookmarkEnd w:id="8"/>
            <w:r>
              <w:rPr>
                <w:rFonts w:hint="eastAsia" w:eastAsia="宋体"/>
                <w:highlight w:val="none"/>
                <w:lang w:val="en-US" w:eastAsia="zh-CN"/>
              </w:rPr>
              <w:t>mode J</w:t>
            </w:r>
          </w:p>
        </w:tc>
      </w:tr>
      <w:tr w14:paraId="0351BEB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A51C22A">
            <w:pPr>
              <w:pStyle w:val="82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6AF80159">
            <w:pPr>
              <w:pStyle w:val="82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3738F3F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4EAAF68">
            <w:pPr>
              <w:pStyle w:val="82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793D81D6">
            <w:pPr>
              <w:pStyle w:val="82"/>
              <w:spacing w:after="0"/>
              <w:ind w:left="100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CMCC</w:t>
            </w:r>
          </w:p>
        </w:tc>
      </w:tr>
      <w:tr w14:paraId="0D9B7DB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7E8CBB46">
            <w:pPr>
              <w:pStyle w:val="82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0D57FE90">
            <w:pPr>
              <w:pStyle w:val="82"/>
              <w:spacing w:after="0"/>
              <w:ind w:left="100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R5</w:t>
            </w:r>
          </w:p>
        </w:tc>
      </w:tr>
      <w:tr w14:paraId="024E2AE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797F5530">
            <w:pPr>
              <w:pStyle w:val="82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06D9F0ED">
            <w:pPr>
              <w:pStyle w:val="82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43BE5CD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49C50CD">
            <w:pPr>
              <w:pStyle w:val="82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A45E3E">
            <w:pPr>
              <w:pStyle w:val="82"/>
              <w:spacing w:after="0"/>
              <w:ind w:left="100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TEI_17</w:t>
            </w:r>
          </w:p>
        </w:tc>
        <w:tc>
          <w:tcPr>
            <w:tcW w:w="567" w:type="dxa"/>
            <w:tcBorders>
              <w:left w:val="nil"/>
            </w:tcBorders>
          </w:tcPr>
          <w:p w14:paraId="7653EA0C">
            <w:pPr>
              <w:pStyle w:val="82"/>
              <w:spacing w:after="0"/>
              <w:ind w:right="100"/>
              <w:rPr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E912542">
            <w:pPr>
              <w:pStyle w:val="82"/>
              <w:spacing w:after="0"/>
              <w:jc w:val="right"/>
              <w:rPr>
                <w:highlight w:val="none"/>
              </w:rPr>
            </w:pPr>
            <w:r>
              <w:rPr>
                <w:b/>
                <w:i/>
                <w:highlight w:val="none"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0F09BEAB">
            <w:pPr>
              <w:pStyle w:val="82"/>
              <w:spacing w:after="0"/>
              <w:ind w:left="100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2025-11-17</w:t>
            </w:r>
          </w:p>
        </w:tc>
      </w:tr>
      <w:tr w14:paraId="4FCBFC7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1843" w:type="dxa"/>
            <w:tcBorders>
              <w:left w:val="single" w:color="auto" w:sz="4" w:space="0"/>
            </w:tcBorders>
          </w:tcPr>
          <w:p w14:paraId="2E62EFAC">
            <w:pPr>
              <w:pStyle w:val="82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1986" w:type="dxa"/>
            <w:gridSpan w:val="4"/>
          </w:tcPr>
          <w:p w14:paraId="0FB7FE54">
            <w:pPr>
              <w:pStyle w:val="82"/>
              <w:spacing w:after="0"/>
              <w:rPr>
                <w:sz w:val="8"/>
                <w:szCs w:val="8"/>
                <w:highlight w:val="none"/>
              </w:rPr>
            </w:pPr>
          </w:p>
        </w:tc>
        <w:tc>
          <w:tcPr>
            <w:tcW w:w="2267" w:type="dxa"/>
            <w:gridSpan w:val="2"/>
          </w:tcPr>
          <w:p w14:paraId="70E4A7CF">
            <w:pPr>
              <w:pStyle w:val="82"/>
              <w:spacing w:after="0"/>
              <w:rPr>
                <w:sz w:val="8"/>
                <w:szCs w:val="8"/>
                <w:highlight w:val="none"/>
              </w:rPr>
            </w:pPr>
          </w:p>
        </w:tc>
        <w:tc>
          <w:tcPr>
            <w:tcW w:w="1417" w:type="dxa"/>
            <w:gridSpan w:val="3"/>
          </w:tcPr>
          <w:p w14:paraId="4D75485F">
            <w:pPr>
              <w:pStyle w:val="82"/>
              <w:spacing w:after="0"/>
              <w:rPr>
                <w:sz w:val="8"/>
                <w:szCs w:val="8"/>
                <w:highlight w:val="none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38870AFB">
            <w:pPr>
              <w:pStyle w:val="82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0C71D36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2B0F8BAE">
            <w:pPr>
              <w:pStyle w:val="82"/>
              <w:tabs>
                <w:tab w:val="right" w:pos="1759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B5F898A">
            <w:pPr>
              <w:pStyle w:val="82"/>
              <w:spacing w:after="0"/>
              <w:ind w:left="100" w:right="-609"/>
              <w:rPr>
                <w:rFonts w:hint="eastAsia" w:eastAsia="宋体"/>
                <w:b/>
                <w:highlight w:val="none"/>
                <w:lang w:val="en-US" w:eastAsia="zh-CN"/>
              </w:rPr>
            </w:pPr>
            <w:r>
              <w:rPr>
                <w:rFonts w:hint="eastAsia" w:eastAsia="宋体"/>
                <w:b/>
                <w:highlight w:val="none"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AE44A29">
            <w:pPr>
              <w:pStyle w:val="82"/>
              <w:spacing w:after="0"/>
              <w:rPr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007361">
            <w:pPr>
              <w:pStyle w:val="82"/>
              <w:spacing w:after="0"/>
              <w:jc w:val="right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633A37C9">
            <w:pPr>
              <w:pStyle w:val="82"/>
              <w:spacing w:after="0"/>
              <w:ind w:left="100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Rel-17</w:t>
            </w:r>
          </w:p>
        </w:tc>
      </w:tr>
      <w:tr w14:paraId="5A1FF73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64EF0EFD">
            <w:pPr>
              <w:pStyle w:val="82"/>
              <w:spacing w:after="0"/>
              <w:rPr>
                <w:b/>
                <w:i/>
                <w:highlight w:val="none"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61E3F623">
            <w:pPr>
              <w:pStyle w:val="82"/>
              <w:spacing w:after="0"/>
              <w:ind w:left="383" w:hanging="383"/>
              <w:rPr>
                <w:i/>
                <w:sz w:val="18"/>
                <w:highlight w:val="none"/>
              </w:rPr>
            </w:pPr>
            <w:r>
              <w:rPr>
                <w:i/>
                <w:sz w:val="18"/>
                <w:highlight w:val="none"/>
              </w:rPr>
              <w:t xml:space="preserve">Use </w:t>
            </w:r>
            <w:r>
              <w:rPr>
                <w:i/>
                <w:sz w:val="18"/>
                <w:highlight w:val="none"/>
                <w:u w:val="single"/>
              </w:rPr>
              <w:t>one</w:t>
            </w:r>
            <w:r>
              <w:rPr>
                <w:i/>
                <w:sz w:val="18"/>
                <w:highlight w:val="none"/>
              </w:rPr>
              <w:t xml:space="preserve"> of the following categories:</w:t>
            </w:r>
            <w:r>
              <w:rPr>
                <w:b/>
                <w:i/>
                <w:sz w:val="18"/>
                <w:highlight w:val="none"/>
              </w:rPr>
              <w:br w:type="textWrapping"/>
            </w:r>
            <w:r>
              <w:rPr>
                <w:b/>
                <w:i/>
                <w:sz w:val="18"/>
                <w:highlight w:val="none"/>
              </w:rPr>
              <w:t>F</w:t>
            </w:r>
            <w:r>
              <w:rPr>
                <w:i/>
                <w:sz w:val="18"/>
                <w:highlight w:val="none"/>
              </w:rPr>
              <w:t xml:space="preserve">  (correction)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b/>
                <w:i/>
                <w:sz w:val="18"/>
                <w:highlight w:val="none"/>
              </w:rPr>
              <w:t>A</w:t>
            </w:r>
            <w:r>
              <w:rPr>
                <w:i/>
                <w:sz w:val="18"/>
                <w:highlight w:val="none"/>
              </w:rPr>
              <w:t xml:space="preserve">  (mirror corresponding to a change in an earlier 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release)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b/>
                <w:i/>
                <w:sz w:val="18"/>
                <w:highlight w:val="none"/>
              </w:rPr>
              <w:t>B</w:t>
            </w:r>
            <w:r>
              <w:rPr>
                <w:i/>
                <w:sz w:val="18"/>
                <w:highlight w:val="none"/>
              </w:rPr>
              <w:t xml:space="preserve">  (addition of feature), 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b/>
                <w:i/>
                <w:sz w:val="18"/>
                <w:highlight w:val="none"/>
              </w:rPr>
              <w:t>C</w:t>
            </w:r>
            <w:r>
              <w:rPr>
                <w:i/>
                <w:sz w:val="18"/>
                <w:highlight w:val="none"/>
              </w:rPr>
              <w:t xml:space="preserve">  (functional modification of feature)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b/>
                <w:i/>
                <w:sz w:val="18"/>
                <w:highlight w:val="none"/>
              </w:rPr>
              <w:t>D</w:t>
            </w:r>
            <w:r>
              <w:rPr>
                <w:i/>
                <w:sz w:val="18"/>
                <w:highlight w:val="none"/>
              </w:rPr>
              <w:t xml:space="preserve">  (editorial modification)</w:t>
            </w:r>
          </w:p>
          <w:p w14:paraId="5FE7CA60">
            <w:pPr>
              <w:pStyle w:val="82"/>
              <w:rPr>
                <w:highlight w:val="none"/>
              </w:rPr>
            </w:pPr>
            <w:r>
              <w:rPr>
                <w:sz w:val="18"/>
                <w:highlight w:val="none"/>
              </w:rPr>
              <w:t>Detailed explanations of the above categories can</w:t>
            </w:r>
            <w:r>
              <w:rPr>
                <w:sz w:val="18"/>
                <w:highlight w:val="none"/>
              </w:rPr>
              <w:br w:type="textWrapping"/>
            </w:r>
            <w:r>
              <w:rPr>
                <w:sz w:val="18"/>
                <w:highlight w:val="none"/>
              </w:rPr>
              <w:t xml:space="preserve">be found in 3GPP 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"http://www.3gpp.org/ftp/Specs/html-info/21900.htm"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46"/>
                <w:sz w:val="18"/>
                <w:highlight w:val="none"/>
              </w:rPr>
              <w:t>TR 21.900</w:t>
            </w:r>
            <w:r>
              <w:rPr>
                <w:rStyle w:val="46"/>
                <w:sz w:val="18"/>
                <w:highlight w:val="none"/>
              </w:rPr>
              <w:fldChar w:fldCharType="end"/>
            </w:r>
            <w:r>
              <w:rPr>
                <w:sz w:val="18"/>
                <w:highlight w:val="none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766234C2"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highlight w:val="none"/>
              </w:rPr>
            </w:pPr>
            <w:r>
              <w:rPr>
                <w:i/>
                <w:sz w:val="18"/>
                <w:highlight w:val="none"/>
              </w:rPr>
              <w:t xml:space="preserve">Use </w:t>
            </w:r>
            <w:r>
              <w:rPr>
                <w:i/>
                <w:sz w:val="18"/>
                <w:highlight w:val="none"/>
                <w:u w:val="single"/>
              </w:rPr>
              <w:t>one</w:t>
            </w:r>
            <w:r>
              <w:rPr>
                <w:i/>
                <w:sz w:val="18"/>
                <w:highlight w:val="none"/>
              </w:rPr>
              <w:t xml:space="preserve"> of the following releases: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Rel-8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(Release 8)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Rel-9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(Release 9)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Rel-10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(Release 10)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Rel-11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(Release 11)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…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Rel-17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(Release 17)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Rel-18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(Release 18)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Rel-19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 xml:space="preserve">(Release 19) </w:t>
            </w:r>
            <w:r>
              <w:rPr>
                <w:i/>
                <w:sz w:val="18"/>
                <w:highlight w:val="none"/>
              </w:rPr>
              <w:br w:type="textWrapping"/>
            </w:r>
            <w:r>
              <w:rPr>
                <w:i/>
                <w:sz w:val="18"/>
                <w:highlight w:val="none"/>
              </w:rPr>
              <w:t>Rel-20</w:t>
            </w:r>
            <w:r>
              <w:rPr>
                <w:i/>
                <w:sz w:val="18"/>
                <w:highlight w:val="none"/>
              </w:rPr>
              <w:tab/>
            </w:r>
            <w:r>
              <w:rPr>
                <w:i/>
                <w:sz w:val="18"/>
                <w:highlight w:val="none"/>
              </w:rPr>
              <w:t>(Release 20)</w:t>
            </w:r>
          </w:p>
        </w:tc>
      </w:tr>
      <w:tr w14:paraId="5CC158C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31CC2A70">
            <w:pPr>
              <w:pStyle w:val="82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7797" w:type="dxa"/>
            <w:gridSpan w:val="10"/>
          </w:tcPr>
          <w:p w14:paraId="2A891266">
            <w:pPr>
              <w:pStyle w:val="82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62FB3BE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63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73D316D1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1DFCA80F">
            <w:pPr>
              <w:pStyle w:val="82"/>
              <w:numPr>
                <w:ilvl w:val="0"/>
                <w:numId w:val="0"/>
              </w:numPr>
              <w:spacing w:after="0"/>
              <w:ind w:left="100" w:leftChars="0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For XR PDCP discard TCs, a new test loop mode for application layer packet transmission needs to be introduced in TS38.509. Besides, TS 36.509 also needs to be updated for the new test loop mode accordingly.</w:t>
            </w:r>
          </w:p>
        </w:tc>
      </w:tr>
      <w:tr w14:paraId="7EC49BB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A0FC811">
            <w:pPr>
              <w:pStyle w:val="82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0C8DCD0E">
            <w:pPr>
              <w:pStyle w:val="82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14170D1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132" w:hRule="atLeast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1F12CC5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45CFB6D1">
            <w:pPr>
              <w:pStyle w:val="82"/>
              <w:numPr>
                <w:ilvl w:val="0"/>
                <w:numId w:val="0"/>
              </w:numPr>
              <w:spacing w:after="0"/>
              <w:ind w:left="100" w:leftChars="0" w:firstLine="0" w:firstLineChars="0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Add newly added test loop mode J in cl 6.3.1 CLOSE TEST LOOP message.</w:t>
            </w:r>
          </w:p>
        </w:tc>
      </w:tr>
      <w:tr w14:paraId="5FE2A90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AF7AD9A">
            <w:pPr>
              <w:pStyle w:val="82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02FDC104">
            <w:pPr>
              <w:pStyle w:val="82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0580192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49F3316D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54F5B18D">
            <w:pPr>
              <w:pStyle w:val="82"/>
              <w:spacing w:after="0"/>
              <w:ind w:left="100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The XR WI can not be completed.</w:t>
            </w:r>
          </w:p>
        </w:tc>
      </w:tr>
      <w:tr w14:paraId="5715C64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738A55FC">
            <w:pPr>
              <w:pStyle w:val="82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6946" w:type="dxa"/>
            <w:gridSpan w:val="9"/>
          </w:tcPr>
          <w:p w14:paraId="7CF0A1A6">
            <w:pPr>
              <w:pStyle w:val="82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1DC3E9F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6CAB6AE7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10EA66B1">
            <w:pPr>
              <w:pStyle w:val="82"/>
              <w:spacing w:after="0"/>
              <w:ind w:left="100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6.1</w:t>
            </w:r>
          </w:p>
        </w:tc>
      </w:tr>
      <w:tr w14:paraId="159E3D6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76333D1">
            <w:pPr>
              <w:pStyle w:val="82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1A02E037">
            <w:pPr>
              <w:pStyle w:val="82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1D6A128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1F64385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CB7DC14">
            <w:pPr>
              <w:pStyle w:val="82"/>
              <w:spacing w:after="0"/>
              <w:jc w:val="center"/>
              <w:rPr>
                <w:b/>
                <w:caps/>
                <w:highlight w:val="none"/>
              </w:rPr>
            </w:pPr>
            <w:r>
              <w:rPr>
                <w:b/>
                <w:caps/>
                <w:highlight w:val="none"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3BF9D519">
            <w:pPr>
              <w:pStyle w:val="82"/>
              <w:spacing w:after="0"/>
              <w:jc w:val="center"/>
              <w:rPr>
                <w:b/>
                <w:caps/>
                <w:highlight w:val="none"/>
              </w:rPr>
            </w:pPr>
            <w:r>
              <w:rPr>
                <w:b/>
                <w:caps/>
                <w:highlight w:val="none"/>
              </w:rPr>
              <w:t>N</w:t>
            </w:r>
          </w:p>
        </w:tc>
        <w:tc>
          <w:tcPr>
            <w:tcW w:w="2977" w:type="dxa"/>
            <w:gridSpan w:val="4"/>
          </w:tcPr>
          <w:p w14:paraId="4F66980D">
            <w:pPr>
              <w:pStyle w:val="82"/>
              <w:tabs>
                <w:tab w:val="right" w:pos="2893"/>
              </w:tabs>
              <w:spacing w:after="0"/>
              <w:rPr>
                <w:highlight w:val="none"/>
              </w:rPr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0AA34BA7">
            <w:pPr>
              <w:pStyle w:val="82"/>
              <w:spacing w:after="0"/>
              <w:ind w:left="99"/>
              <w:rPr>
                <w:highlight w:val="none"/>
              </w:rPr>
            </w:pPr>
          </w:p>
        </w:tc>
      </w:tr>
      <w:tr w14:paraId="6B8C9B4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751575F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5E890B0C">
            <w:pPr>
              <w:pStyle w:val="82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3235703E">
            <w:pPr>
              <w:pStyle w:val="82"/>
              <w:spacing w:after="0"/>
              <w:jc w:val="center"/>
              <w:rPr>
                <w:rFonts w:hint="default"/>
                <w:b/>
                <w:caps/>
                <w:highlight w:val="none"/>
                <w:lang w:val="en-US"/>
              </w:rPr>
            </w:pPr>
            <w:r>
              <w:rPr>
                <w:rFonts w:hint="default"/>
                <w:b/>
                <w:caps/>
                <w:highlight w:val="none"/>
                <w:lang w:val="en-US"/>
              </w:rPr>
              <w:t>X</w:t>
            </w:r>
          </w:p>
        </w:tc>
        <w:tc>
          <w:tcPr>
            <w:tcW w:w="2977" w:type="dxa"/>
            <w:gridSpan w:val="4"/>
          </w:tcPr>
          <w:p w14:paraId="66FCC565">
            <w:pPr>
              <w:pStyle w:val="82"/>
              <w:tabs>
                <w:tab w:val="right" w:pos="2893"/>
              </w:tabs>
              <w:spacing w:after="0"/>
              <w:rPr>
                <w:highlight w:val="none"/>
              </w:rPr>
            </w:pPr>
            <w:r>
              <w:rPr>
                <w:highlight w:val="none"/>
              </w:rPr>
              <w:t xml:space="preserve"> Other core specifications</w:t>
            </w:r>
            <w:r>
              <w:rPr>
                <w:highlight w:val="none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2783D227">
            <w:pPr>
              <w:pStyle w:val="82"/>
              <w:spacing w:after="0"/>
              <w:ind w:left="99"/>
              <w:rPr>
                <w:highlight w:val="none"/>
              </w:rPr>
            </w:pPr>
            <w:r>
              <w:rPr>
                <w:highlight w:val="none"/>
              </w:rPr>
              <w:t xml:space="preserve">TS/TR ... CR ... </w:t>
            </w:r>
          </w:p>
        </w:tc>
      </w:tr>
      <w:tr w14:paraId="46B1667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6E1CBCC">
            <w:pPr>
              <w:pStyle w:val="82"/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241D59A3">
            <w:pPr>
              <w:pStyle w:val="82"/>
              <w:spacing w:after="0"/>
              <w:jc w:val="center"/>
              <w:rPr>
                <w:b/>
                <w:caps/>
                <w:highlight w:val="none"/>
              </w:rPr>
            </w:pPr>
            <w:r>
              <w:rPr>
                <w:rFonts w:hint="default"/>
                <w:b/>
                <w:caps/>
                <w:highlight w:val="none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61DC368">
            <w:pPr>
              <w:pStyle w:val="82"/>
              <w:spacing w:after="0"/>
              <w:jc w:val="center"/>
              <w:rPr>
                <w:rFonts w:hint="default"/>
                <w:b/>
                <w:caps/>
                <w:highlight w:val="none"/>
                <w:lang w:val="en-US"/>
              </w:rPr>
            </w:pPr>
          </w:p>
        </w:tc>
        <w:tc>
          <w:tcPr>
            <w:tcW w:w="2977" w:type="dxa"/>
            <w:gridSpan w:val="4"/>
          </w:tcPr>
          <w:p w14:paraId="1F7611E2">
            <w:pPr>
              <w:pStyle w:val="82"/>
              <w:spacing w:after="0"/>
              <w:rPr>
                <w:highlight w:val="none"/>
              </w:rPr>
            </w:pPr>
            <w:r>
              <w:rPr>
                <w:highlight w:val="none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570EF217">
            <w:pPr>
              <w:pStyle w:val="82"/>
              <w:spacing w:after="0"/>
              <w:ind w:left="99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highlight w:val="none"/>
              </w:rPr>
              <w:t xml:space="preserve">TS </w:t>
            </w:r>
            <w:r>
              <w:rPr>
                <w:rFonts w:hint="eastAsia" w:eastAsia="宋体"/>
                <w:highlight w:val="none"/>
                <w:lang w:val="en-US" w:eastAsia="zh-CN"/>
              </w:rPr>
              <w:t>38.509</w:t>
            </w:r>
            <w:r>
              <w:rPr>
                <w:highlight w:val="none"/>
              </w:rPr>
              <w:t xml:space="preserve"> CR </w:t>
            </w:r>
            <w:r>
              <w:rPr>
                <w:rFonts w:hint="eastAsia" w:eastAsia="宋体"/>
                <w:highlight w:val="none"/>
                <w:lang w:val="en-US" w:eastAsia="zh-CN"/>
              </w:rPr>
              <w:t>0090</w:t>
            </w:r>
          </w:p>
        </w:tc>
      </w:tr>
      <w:tr w14:paraId="2473001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59E0066">
            <w:pPr>
              <w:pStyle w:val="82"/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6F9E294D">
            <w:pPr>
              <w:pStyle w:val="82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3A54B3B2">
            <w:pPr>
              <w:pStyle w:val="82"/>
              <w:spacing w:after="0"/>
              <w:jc w:val="center"/>
              <w:rPr>
                <w:rFonts w:hint="default"/>
                <w:b/>
                <w:caps/>
                <w:highlight w:val="none"/>
                <w:lang w:val="en-US"/>
              </w:rPr>
            </w:pPr>
            <w:r>
              <w:rPr>
                <w:rFonts w:hint="default"/>
                <w:b/>
                <w:caps/>
                <w:highlight w:val="none"/>
                <w:lang w:val="en-US"/>
              </w:rPr>
              <w:t>X</w:t>
            </w:r>
          </w:p>
        </w:tc>
        <w:tc>
          <w:tcPr>
            <w:tcW w:w="2977" w:type="dxa"/>
            <w:gridSpan w:val="4"/>
          </w:tcPr>
          <w:p w14:paraId="382016D5">
            <w:pPr>
              <w:pStyle w:val="82"/>
              <w:spacing w:after="0"/>
              <w:rPr>
                <w:highlight w:val="none"/>
              </w:rPr>
            </w:pPr>
            <w:r>
              <w:rPr>
                <w:highlight w:val="none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2BE16018">
            <w:pPr>
              <w:pStyle w:val="82"/>
              <w:spacing w:after="0"/>
              <w:ind w:left="99"/>
              <w:rPr>
                <w:highlight w:val="none"/>
              </w:rPr>
            </w:pPr>
            <w:r>
              <w:rPr>
                <w:highlight w:val="none"/>
              </w:rPr>
              <w:t xml:space="preserve">TS/TR ... CR ... </w:t>
            </w:r>
          </w:p>
        </w:tc>
      </w:tr>
      <w:tr w14:paraId="1E4288D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E3968FF">
            <w:pPr>
              <w:pStyle w:val="82"/>
              <w:spacing w:after="0"/>
              <w:rPr>
                <w:b/>
                <w:i/>
                <w:highlight w:val="none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601F5872">
            <w:pPr>
              <w:pStyle w:val="82"/>
              <w:spacing w:after="0"/>
              <w:rPr>
                <w:highlight w:val="none"/>
              </w:rPr>
            </w:pPr>
          </w:p>
        </w:tc>
      </w:tr>
      <w:tr w14:paraId="7362279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23" w:hRule="atLeast"/>
        </w:trPr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1CF924F1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276EFE0E">
            <w:pPr>
              <w:pStyle w:val="82"/>
              <w:spacing w:after="0"/>
              <w:ind w:left="100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The related newly test loop mode CR in TS 38.509 is R5-256079 (CR number 0090).</w:t>
            </w:r>
          </w:p>
        </w:tc>
      </w:tr>
      <w:tr w14:paraId="749F5AE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FCEAD07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6F4FF0C4">
            <w:pPr>
              <w:pStyle w:val="82"/>
              <w:spacing w:after="0"/>
              <w:ind w:left="100"/>
              <w:rPr>
                <w:sz w:val="8"/>
                <w:szCs w:val="8"/>
                <w:highlight w:val="none"/>
              </w:rPr>
            </w:pPr>
          </w:p>
        </w:tc>
      </w:tr>
      <w:tr w14:paraId="46FCB97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A1E3F87"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0684066E">
            <w:pPr>
              <w:pStyle w:val="82"/>
              <w:spacing w:after="0"/>
              <w:ind w:left="100"/>
              <w:rPr>
                <w:rFonts w:hint="default" w:eastAsia="宋体"/>
                <w:highlight w:val="yellow"/>
                <w:lang w:val="en-US" w:eastAsia="zh-CN"/>
              </w:rPr>
            </w:pPr>
          </w:p>
        </w:tc>
      </w:tr>
    </w:tbl>
    <w:p w14:paraId="16164B04">
      <w:pPr>
        <w:pStyle w:val="82"/>
        <w:spacing w:after="0"/>
        <w:rPr>
          <w:sz w:val="8"/>
          <w:szCs w:val="8"/>
          <w:highlight w:val="none"/>
        </w:rPr>
      </w:pPr>
    </w:p>
    <w:p w14:paraId="1AC13D63">
      <w:pPr>
        <w:rPr>
          <w:highlight w:val="none"/>
        </w:r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 w14:paraId="2F46A816">
      <w:pPr>
        <w:pStyle w:val="84"/>
        <w:rPr>
          <w:rFonts w:eastAsia="??"/>
          <w:color w:val="FF0000"/>
          <w:sz w:val="32"/>
          <w:highlight w:val="none"/>
        </w:rPr>
      </w:pPr>
      <w:bookmarkStart w:id="2" w:name="_Toc524968908"/>
      <w:bookmarkStart w:id="3" w:name="_Toc524968914"/>
      <w:r>
        <w:rPr>
          <w:rFonts w:eastAsia="??"/>
          <w:color w:val="FF0000"/>
          <w:sz w:val="32"/>
          <w:highlight w:val="none"/>
        </w:rPr>
        <w:t>&lt;&lt;&lt; START OF CHANGES &gt;&gt;&gt;</w:t>
      </w:r>
      <w:bookmarkEnd w:id="2"/>
      <w:bookmarkEnd w:id="3"/>
    </w:p>
    <w:p w14:paraId="500F9D59">
      <w:pPr>
        <w:pStyle w:val="3"/>
      </w:pPr>
      <w:bookmarkStart w:id="4" w:name="_Toc75427380"/>
      <w:bookmarkStart w:id="5" w:name="_Toc99826683"/>
      <w:bookmarkStart w:id="6" w:name="_Toc51779629"/>
      <w:bookmarkStart w:id="7" w:name="_Toc508294570"/>
      <w:r>
        <w:t>6.1</w:t>
      </w:r>
      <w:r>
        <w:tab/>
      </w:r>
      <w:r>
        <w:t>CLOSE UE TEST LOOP</w:t>
      </w:r>
      <w:bookmarkEnd w:id="4"/>
      <w:bookmarkEnd w:id="5"/>
      <w:bookmarkEnd w:id="6"/>
      <w:bookmarkEnd w:id="7"/>
    </w:p>
    <w:p w14:paraId="02144CE2">
      <w:r>
        <w:t>This message is only sent in the direction SS to UE.</w:t>
      </w:r>
    </w:p>
    <w:tbl>
      <w:tblPr>
        <w:tblStyle w:val="4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552"/>
        <w:gridCol w:w="1930"/>
        <w:gridCol w:w="1368"/>
        <w:gridCol w:w="1512"/>
        <w:gridCol w:w="1359"/>
      </w:tblGrid>
      <w:tr w14:paraId="35AB92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552" w:type="dxa"/>
          </w:tcPr>
          <w:p w14:paraId="6CDC5277">
            <w:pPr>
              <w:pStyle w:val="52"/>
            </w:pPr>
            <w:r>
              <w:t>Information Element</w:t>
            </w:r>
          </w:p>
        </w:tc>
        <w:tc>
          <w:tcPr>
            <w:tcW w:w="1930" w:type="dxa"/>
          </w:tcPr>
          <w:p w14:paraId="3386B17F">
            <w:pPr>
              <w:pStyle w:val="52"/>
            </w:pPr>
            <w:r>
              <w:t>Reference</w:t>
            </w:r>
          </w:p>
        </w:tc>
        <w:tc>
          <w:tcPr>
            <w:tcW w:w="1368" w:type="dxa"/>
          </w:tcPr>
          <w:p w14:paraId="10DD0C73">
            <w:pPr>
              <w:pStyle w:val="52"/>
            </w:pPr>
            <w:r>
              <w:t>Presence</w:t>
            </w:r>
          </w:p>
        </w:tc>
        <w:tc>
          <w:tcPr>
            <w:tcW w:w="1512" w:type="dxa"/>
          </w:tcPr>
          <w:p w14:paraId="0048983E">
            <w:pPr>
              <w:pStyle w:val="52"/>
            </w:pPr>
            <w:r>
              <w:t>Format</w:t>
            </w:r>
          </w:p>
        </w:tc>
        <w:tc>
          <w:tcPr>
            <w:tcW w:w="1359" w:type="dxa"/>
          </w:tcPr>
          <w:p w14:paraId="0DC9AB5C">
            <w:pPr>
              <w:pStyle w:val="52"/>
            </w:pPr>
            <w:r>
              <w:t>Length</w:t>
            </w:r>
          </w:p>
        </w:tc>
      </w:tr>
      <w:tr w14:paraId="1A6A11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552" w:type="dxa"/>
          </w:tcPr>
          <w:p w14:paraId="753A5F12">
            <w:pPr>
              <w:pStyle w:val="54"/>
            </w:pPr>
            <w:r>
              <w:t>Protocol discriminator</w:t>
            </w:r>
          </w:p>
        </w:tc>
        <w:tc>
          <w:tcPr>
            <w:tcW w:w="1930" w:type="dxa"/>
          </w:tcPr>
          <w:p w14:paraId="5B5E2A5A">
            <w:pPr>
              <w:pStyle w:val="54"/>
            </w:pPr>
            <w:r>
              <w:t>TS 24.007 [5], sub clause 11.2.3.1.1</w:t>
            </w:r>
          </w:p>
        </w:tc>
        <w:tc>
          <w:tcPr>
            <w:tcW w:w="1368" w:type="dxa"/>
          </w:tcPr>
          <w:p w14:paraId="468B9F6D">
            <w:pPr>
              <w:pStyle w:val="53"/>
            </w:pPr>
            <w:r>
              <w:t>M</w:t>
            </w:r>
          </w:p>
        </w:tc>
        <w:tc>
          <w:tcPr>
            <w:tcW w:w="1512" w:type="dxa"/>
          </w:tcPr>
          <w:p w14:paraId="7570058A">
            <w:pPr>
              <w:pStyle w:val="53"/>
            </w:pPr>
            <w:r>
              <w:t>V</w:t>
            </w:r>
          </w:p>
        </w:tc>
        <w:tc>
          <w:tcPr>
            <w:tcW w:w="1359" w:type="dxa"/>
          </w:tcPr>
          <w:p w14:paraId="65918361">
            <w:pPr>
              <w:pStyle w:val="53"/>
            </w:pPr>
            <w:r>
              <w:t>½</w:t>
            </w:r>
          </w:p>
        </w:tc>
      </w:tr>
      <w:tr w14:paraId="59DAB3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552" w:type="dxa"/>
          </w:tcPr>
          <w:p w14:paraId="721B3B5C">
            <w:pPr>
              <w:pStyle w:val="54"/>
            </w:pPr>
            <w:r>
              <w:t>Skip indicator</w:t>
            </w:r>
          </w:p>
        </w:tc>
        <w:tc>
          <w:tcPr>
            <w:tcW w:w="1930" w:type="dxa"/>
          </w:tcPr>
          <w:p w14:paraId="19C13D1F">
            <w:pPr>
              <w:pStyle w:val="54"/>
            </w:pPr>
            <w:r>
              <w:t>TS 24.007 [5], sub clause 11.2.3.1.2</w:t>
            </w:r>
          </w:p>
        </w:tc>
        <w:tc>
          <w:tcPr>
            <w:tcW w:w="1368" w:type="dxa"/>
          </w:tcPr>
          <w:p w14:paraId="25529C1D">
            <w:pPr>
              <w:pStyle w:val="53"/>
            </w:pPr>
            <w:r>
              <w:t>M</w:t>
            </w:r>
          </w:p>
        </w:tc>
        <w:tc>
          <w:tcPr>
            <w:tcW w:w="1512" w:type="dxa"/>
          </w:tcPr>
          <w:p w14:paraId="6D3BD3CF">
            <w:pPr>
              <w:pStyle w:val="53"/>
            </w:pPr>
            <w:r>
              <w:t>V</w:t>
            </w:r>
          </w:p>
        </w:tc>
        <w:tc>
          <w:tcPr>
            <w:tcW w:w="1359" w:type="dxa"/>
          </w:tcPr>
          <w:p w14:paraId="2B398CC9">
            <w:pPr>
              <w:pStyle w:val="53"/>
            </w:pPr>
            <w:r>
              <w:t>½</w:t>
            </w:r>
          </w:p>
        </w:tc>
      </w:tr>
      <w:tr w14:paraId="239CCD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552" w:type="dxa"/>
          </w:tcPr>
          <w:p w14:paraId="362E46C2">
            <w:pPr>
              <w:pStyle w:val="54"/>
            </w:pPr>
            <w:r>
              <w:t>Message type</w:t>
            </w:r>
          </w:p>
        </w:tc>
        <w:tc>
          <w:tcPr>
            <w:tcW w:w="1930" w:type="dxa"/>
          </w:tcPr>
          <w:p w14:paraId="285D45F0">
            <w:pPr>
              <w:pStyle w:val="54"/>
            </w:pPr>
          </w:p>
        </w:tc>
        <w:tc>
          <w:tcPr>
            <w:tcW w:w="1368" w:type="dxa"/>
          </w:tcPr>
          <w:p w14:paraId="1D50CA47">
            <w:pPr>
              <w:pStyle w:val="53"/>
            </w:pPr>
            <w:r>
              <w:t>M</w:t>
            </w:r>
          </w:p>
        </w:tc>
        <w:tc>
          <w:tcPr>
            <w:tcW w:w="1512" w:type="dxa"/>
          </w:tcPr>
          <w:p w14:paraId="3F6CC136">
            <w:pPr>
              <w:pStyle w:val="53"/>
            </w:pPr>
            <w:r>
              <w:t>V</w:t>
            </w:r>
          </w:p>
        </w:tc>
        <w:tc>
          <w:tcPr>
            <w:tcW w:w="1359" w:type="dxa"/>
          </w:tcPr>
          <w:p w14:paraId="4A3D1008">
            <w:pPr>
              <w:pStyle w:val="53"/>
            </w:pPr>
            <w:r>
              <w:t>1</w:t>
            </w:r>
          </w:p>
        </w:tc>
      </w:tr>
      <w:tr w14:paraId="6831A7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552" w:type="dxa"/>
          </w:tcPr>
          <w:p w14:paraId="5182F771">
            <w:pPr>
              <w:pStyle w:val="54"/>
            </w:pPr>
            <w:r>
              <w:t>UE test loop mode</w:t>
            </w:r>
          </w:p>
        </w:tc>
        <w:tc>
          <w:tcPr>
            <w:tcW w:w="1930" w:type="dxa"/>
          </w:tcPr>
          <w:p w14:paraId="285B8025">
            <w:pPr>
              <w:pStyle w:val="54"/>
            </w:pPr>
          </w:p>
        </w:tc>
        <w:tc>
          <w:tcPr>
            <w:tcW w:w="1368" w:type="dxa"/>
          </w:tcPr>
          <w:p w14:paraId="594FD9F7">
            <w:pPr>
              <w:pStyle w:val="53"/>
            </w:pPr>
            <w:r>
              <w:t>M</w:t>
            </w:r>
          </w:p>
        </w:tc>
        <w:tc>
          <w:tcPr>
            <w:tcW w:w="1512" w:type="dxa"/>
          </w:tcPr>
          <w:p w14:paraId="6769C05B">
            <w:pPr>
              <w:pStyle w:val="53"/>
            </w:pPr>
            <w:r>
              <w:t>V</w:t>
            </w:r>
          </w:p>
        </w:tc>
        <w:tc>
          <w:tcPr>
            <w:tcW w:w="1359" w:type="dxa"/>
          </w:tcPr>
          <w:p w14:paraId="5F0544EA">
            <w:pPr>
              <w:pStyle w:val="53"/>
            </w:pPr>
            <w:r>
              <w:t>1</w:t>
            </w:r>
          </w:p>
        </w:tc>
      </w:tr>
      <w:tr w14:paraId="6BB66D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552" w:type="dxa"/>
          </w:tcPr>
          <w:p w14:paraId="53EF6DC3">
            <w:pPr>
              <w:pStyle w:val="54"/>
            </w:pPr>
            <w:r>
              <w:t>UE test loop mode A LB setup</w:t>
            </w:r>
          </w:p>
        </w:tc>
        <w:tc>
          <w:tcPr>
            <w:tcW w:w="1930" w:type="dxa"/>
          </w:tcPr>
          <w:p w14:paraId="2352A1CA">
            <w:pPr>
              <w:pStyle w:val="54"/>
            </w:pPr>
          </w:p>
        </w:tc>
        <w:tc>
          <w:tcPr>
            <w:tcW w:w="1368" w:type="dxa"/>
          </w:tcPr>
          <w:p w14:paraId="341594F4">
            <w:pPr>
              <w:pStyle w:val="53"/>
            </w:pPr>
            <w:r>
              <w:t>CV-ModeA</w:t>
            </w:r>
          </w:p>
        </w:tc>
        <w:tc>
          <w:tcPr>
            <w:tcW w:w="1512" w:type="dxa"/>
          </w:tcPr>
          <w:p w14:paraId="3B0034ED">
            <w:pPr>
              <w:pStyle w:val="53"/>
            </w:pPr>
            <w:r>
              <w:t>LV</w:t>
            </w:r>
          </w:p>
        </w:tc>
        <w:tc>
          <w:tcPr>
            <w:tcW w:w="1359" w:type="dxa"/>
          </w:tcPr>
          <w:p w14:paraId="11FB2B3D">
            <w:pPr>
              <w:pStyle w:val="53"/>
            </w:pPr>
            <w:r>
              <w:t>1-25</w:t>
            </w:r>
          </w:p>
        </w:tc>
      </w:tr>
      <w:tr w14:paraId="7A99A9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552" w:type="dxa"/>
          </w:tcPr>
          <w:p w14:paraId="50822D71">
            <w:pPr>
              <w:pStyle w:val="54"/>
            </w:pPr>
            <w:r>
              <w:t>UE test loop mode B LB setup</w:t>
            </w:r>
          </w:p>
        </w:tc>
        <w:tc>
          <w:tcPr>
            <w:tcW w:w="1930" w:type="dxa"/>
          </w:tcPr>
          <w:p w14:paraId="2D161800">
            <w:pPr>
              <w:pStyle w:val="54"/>
            </w:pPr>
          </w:p>
        </w:tc>
        <w:tc>
          <w:tcPr>
            <w:tcW w:w="1368" w:type="dxa"/>
          </w:tcPr>
          <w:p w14:paraId="43A38A92">
            <w:pPr>
              <w:pStyle w:val="53"/>
            </w:pPr>
            <w:r>
              <w:t>CV-ModeB</w:t>
            </w:r>
          </w:p>
        </w:tc>
        <w:tc>
          <w:tcPr>
            <w:tcW w:w="1512" w:type="dxa"/>
          </w:tcPr>
          <w:p w14:paraId="7407E352">
            <w:pPr>
              <w:pStyle w:val="53"/>
            </w:pPr>
            <w:r>
              <w:t>V</w:t>
            </w:r>
          </w:p>
        </w:tc>
        <w:tc>
          <w:tcPr>
            <w:tcW w:w="1359" w:type="dxa"/>
          </w:tcPr>
          <w:p w14:paraId="6DA8AA49">
            <w:pPr>
              <w:pStyle w:val="53"/>
            </w:pPr>
            <w:r>
              <w:t>1</w:t>
            </w:r>
          </w:p>
        </w:tc>
      </w:tr>
      <w:tr w14:paraId="141C23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FA4581">
            <w:pPr>
              <w:pStyle w:val="54"/>
            </w:pPr>
            <w:r>
              <w:t>UE test loop mode C setup</w:t>
            </w:r>
          </w:p>
        </w:tc>
        <w:tc>
          <w:tcPr>
            <w:tcW w:w="1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496311">
            <w:pPr>
              <w:pStyle w:val="54"/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6A7119">
            <w:pPr>
              <w:pStyle w:val="53"/>
            </w:pPr>
            <w:r>
              <w:t>CV-ModeC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819177">
            <w:pPr>
              <w:pStyle w:val="53"/>
            </w:pPr>
            <w:r>
              <w:t>V</w:t>
            </w:r>
          </w:p>
        </w:tc>
        <w:tc>
          <w:tcPr>
            <w:tcW w:w="1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B663B6">
            <w:pPr>
              <w:pStyle w:val="53"/>
            </w:pPr>
            <w:r>
              <w:t>3</w:t>
            </w:r>
          </w:p>
        </w:tc>
      </w:tr>
      <w:tr w14:paraId="068E2F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7851DB">
            <w:pPr>
              <w:pStyle w:val="54"/>
            </w:pPr>
            <w:r>
              <w:t>UE test loop mode D setup</w:t>
            </w:r>
          </w:p>
        </w:tc>
        <w:tc>
          <w:tcPr>
            <w:tcW w:w="1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E90CA3">
            <w:pPr>
              <w:pStyle w:val="54"/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968708">
            <w:pPr>
              <w:pStyle w:val="53"/>
            </w:pPr>
            <w:r>
              <w:t>CV-ModeD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C71220">
            <w:pPr>
              <w:pStyle w:val="53"/>
            </w:pPr>
            <w:r>
              <w:t>LV-E</w:t>
            </w:r>
          </w:p>
        </w:tc>
        <w:tc>
          <w:tcPr>
            <w:tcW w:w="1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0F35C1">
            <w:pPr>
              <w:pStyle w:val="53"/>
            </w:pPr>
            <w:r>
              <w:t>3-803</w:t>
            </w:r>
          </w:p>
        </w:tc>
      </w:tr>
      <w:tr w14:paraId="0B460E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AF6B47">
            <w:pPr>
              <w:pStyle w:val="54"/>
            </w:pPr>
            <w:r>
              <w:t>UE test loop mode E setup</w:t>
            </w:r>
          </w:p>
        </w:tc>
        <w:tc>
          <w:tcPr>
            <w:tcW w:w="1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B331B3">
            <w:pPr>
              <w:pStyle w:val="54"/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866EA0">
            <w:pPr>
              <w:pStyle w:val="53"/>
            </w:pPr>
            <w:r>
              <w:t>CV-ModeE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4EDEB8">
            <w:pPr>
              <w:pStyle w:val="53"/>
            </w:pPr>
            <w:r>
              <w:t>LV</w:t>
            </w:r>
          </w:p>
        </w:tc>
        <w:tc>
          <w:tcPr>
            <w:tcW w:w="1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C31694">
            <w:pPr>
              <w:pStyle w:val="53"/>
            </w:pPr>
            <w:r>
              <w:t>2-18</w:t>
            </w:r>
          </w:p>
        </w:tc>
      </w:tr>
      <w:tr w14:paraId="4E63D6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A7ED98">
            <w:pPr>
              <w:pStyle w:val="54"/>
            </w:pPr>
            <w:r>
              <w:t xml:space="preserve">UE test loop mode </w:t>
            </w:r>
            <w:r>
              <w:rPr>
                <w:lang w:eastAsia="zh-CN"/>
              </w:rPr>
              <w:t>F</w:t>
            </w:r>
            <w:r>
              <w:t xml:space="preserve"> setup</w:t>
            </w:r>
          </w:p>
        </w:tc>
        <w:tc>
          <w:tcPr>
            <w:tcW w:w="1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529B90">
            <w:pPr>
              <w:pStyle w:val="54"/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26B7C2">
            <w:pPr>
              <w:pStyle w:val="53"/>
            </w:pPr>
            <w:r>
              <w:t>CV-Mode</w:t>
            </w:r>
            <w:r>
              <w:rPr>
                <w:lang w:eastAsia="zh-CN"/>
              </w:rPr>
              <w:t>F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645C27">
            <w:pPr>
              <w:pStyle w:val="53"/>
            </w:pPr>
            <w:r>
              <w:t>V</w:t>
            </w:r>
          </w:p>
        </w:tc>
        <w:tc>
          <w:tcPr>
            <w:tcW w:w="1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30135F">
            <w:pPr>
              <w:pStyle w:val="53"/>
            </w:pPr>
            <w:r>
              <w:rPr>
                <w:lang w:eastAsia="zh-CN"/>
              </w:rPr>
              <w:t>2</w:t>
            </w:r>
          </w:p>
        </w:tc>
      </w:tr>
      <w:tr w14:paraId="4E7356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32D9F8">
            <w:pPr>
              <w:pStyle w:val="54"/>
            </w:pPr>
            <w:r>
              <w:t>UE test loop mode GH setup</w:t>
            </w:r>
          </w:p>
        </w:tc>
        <w:tc>
          <w:tcPr>
            <w:tcW w:w="1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E0E4D9">
            <w:pPr>
              <w:pStyle w:val="54"/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B825EE">
            <w:pPr>
              <w:pStyle w:val="53"/>
            </w:pPr>
            <w:r>
              <w:t>CV-ModeGH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941824">
            <w:pPr>
              <w:pStyle w:val="53"/>
            </w:pPr>
            <w:r>
              <w:t>V</w:t>
            </w:r>
          </w:p>
        </w:tc>
        <w:tc>
          <w:tcPr>
            <w:tcW w:w="1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6F0082">
            <w:pPr>
              <w:pStyle w:val="53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</w:tr>
      <w:tr w14:paraId="6C4C82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  <w:ins w:id="0" w:author="CMCC" w:date="2025-11-17T14:54:06Z"/>
        </w:trPr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789766">
            <w:pPr>
              <w:pStyle w:val="54"/>
              <w:rPr>
                <w:ins w:id="1" w:author="CMCC" w:date="2025-11-17T14:54:06Z"/>
              </w:rPr>
            </w:pPr>
            <w:ins w:id="2" w:author="CMCC" w:date="2025-11-17T14:54:09Z">
              <w:r>
                <w:rPr/>
                <w:t xml:space="preserve">UE test loop mode </w:t>
              </w:r>
            </w:ins>
            <w:ins w:id="3" w:author="CMCC" w:date="2025-11-17T14:54:14Z">
              <w:r>
                <w:rPr>
                  <w:rFonts w:hint="eastAsia"/>
                  <w:lang w:val="en-US" w:eastAsia="zh-CN"/>
                </w:rPr>
                <w:t>J</w:t>
              </w:r>
            </w:ins>
            <w:ins w:id="4" w:author="CMCC" w:date="2025-11-17T14:54:09Z">
              <w:r>
                <w:rPr/>
                <w:t xml:space="preserve"> setup</w:t>
              </w:r>
            </w:ins>
          </w:p>
        </w:tc>
        <w:tc>
          <w:tcPr>
            <w:tcW w:w="1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BE75A1">
            <w:pPr>
              <w:pStyle w:val="54"/>
              <w:rPr>
                <w:ins w:id="5" w:author="CMCC" w:date="2025-11-17T14:54:06Z"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EF1293">
            <w:pPr>
              <w:pStyle w:val="53"/>
              <w:rPr>
                <w:ins w:id="6" w:author="CMCC" w:date="2025-11-17T14:54:06Z"/>
              </w:rPr>
            </w:pPr>
            <w:ins w:id="7" w:author="CMCC" w:date="2025-11-17T14:54:20Z">
              <w:r>
                <w:rPr/>
                <w:t>CV-Mode</w:t>
              </w:r>
            </w:ins>
            <w:ins w:id="8" w:author="CMCC" w:date="2025-11-17T14:54:23Z">
              <w:r>
                <w:rPr>
                  <w:rFonts w:hint="eastAsia"/>
                  <w:lang w:val="en-US" w:eastAsia="zh-CN"/>
                </w:rPr>
                <w:t>J</w:t>
              </w:r>
            </w:ins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B17079">
            <w:pPr>
              <w:pStyle w:val="53"/>
              <w:rPr>
                <w:ins w:id="9" w:author="CMCC" w:date="2025-11-17T14:54:06Z"/>
              </w:rPr>
            </w:pPr>
            <w:ins w:id="10" w:author="CMCC" w:date="2025-11-17T14:54:25Z">
              <w:r>
                <w:rPr/>
                <w:t>V</w:t>
              </w:r>
            </w:ins>
          </w:p>
        </w:tc>
        <w:tc>
          <w:tcPr>
            <w:tcW w:w="1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8AFDBD">
            <w:pPr>
              <w:pStyle w:val="53"/>
              <w:rPr>
                <w:ins w:id="11" w:author="CMCC" w:date="2025-11-17T14:54:06Z"/>
                <w:lang w:eastAsia="zh-CN"/>
              </w:rPr>
            </w:pPr>
            <w:ins w:id="12" w:author="CMCC" w:date="2025-11-17T14:54:27Z">
              <w:r>
                <w:rPr>
                  <w:lang w:eastAsia="zh-CN"/>
                </w:rPr>
                <w:t>2</w:t>
              </w:r>
            </w:ins>
          </w:p>
        </w:tc>
      </w:tr>
    </w:tbl>
    <w:p w14:paraId="2C824F37"/>
    <w:tbl>
      <w:tblPr>
        <w:tblStyle w:val="42"/>
        <w:tblW w:w="9072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4537"/>
      </w:tblGrid>
      <w:tr w14:paraId="700E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</w:tcPr>
          <w:p w14:paraId="396450DE">
            <w:pPr>
              <w:pStyle w:val="52"/>
            </w:pPr>
            <w:r>
              <w:t>Condition</w:t>
            </w:r>
          </w:p>
        </w:tc>
        <w:tc>
          <w:tcPr>
            <w:tcW w:w="4537" w:type="dxa"/>
          </w:tcPr>
          <w:p w14:paraId="7CB1229C">
            <w:pPr>
              <w:pStyle w:val="52"/>
            </w:pPr>
            <w:r>
              <w:t>Explanation</w:t>
            </w:r>
          </w:p>
        </w:tc>
      </w:tr>
      <w:tr w14:paraId="34503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</w:tcPr>
          <w:p w14:paraId="32BF28F7">
            <w:pPr>
              <w:pStyle w:val="54"/>
            </w:pPr>
            <w:r>
              <w:t>CV-ModeA</w:t>
            </w:r>
          </w:p>
        </w:tc>
        <w:tc>
          <w:tcPr>
            <w:tcW w:w="4537" w:type="dxa"/>
          </w:tcPr>
          <w:p w14:paraId="6A9369D7">
            <w:pPr>
              <w:pStyle w:val="54"/>
            </w:pPr>
            <w:r>
              <w:t>This IE is mandatory present if the IE "UE test loop mode" is set to UE test loop Mode A. Else it shall be absent.</w:t>
            </w:r>
          </w:p>
        </w:tc>
      </w:tr>
      <w:tr w14:paraId="1597E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</w:tcPr>
          <w:p w14:paraId="0527AA47">
            <w:pPr>
              <w:pStyle w:val="54"/>
            </w:pPr>
            <w:r>
              <w:t>CV-ModeB</w:t>
            </w:r>
          </w:p>
        </w:tc>
        <w:tc>
          <w:tcPr>
            <w:tcW w:w="4537" w:type="dxa"/>
          </w:tcPr>
          <w:p w14:paraId="5DBC2302">
            <w:pPr>
              <w:pStyle w:val="54"/>
            </w:pPr>
            <w:r>
              <w:t>This IE is mandatory present if the IE "UE test loop mode" is set to UE test loop Mode B. Else it shall be absent.</w:t>
            </w:r>
          </w:p>
        </w:tc>
      </w:tr>
      <w:tr w14:paraId="75DD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91AD7">
            <w:pPr>
              <w:pStyle w:val="54"/>
            </w:pPr>
            <w:r>
              <w:t>CV-ModeC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75C4E">
            <w:pPr>
              <w:pStyle w:val="54"/>
            </w:pPr>
            <w:r>
              <w:t>This IE is mandatory present if the IE "UE test loop mode" is set to UE test loop Mode C. Else it shall be absent.</w:t>
            </w:r>
          </w:p>
        </w:tc>
      </w:tr>
      <w:tr w14:paraId="186FC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20E1C">
            <w:pPr>
              <w:pStyle w:val="54"/>
            </w:pPr>
            <w:r>
              <w:t>CV-ModeD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40B3C">
            <w:pPr>
              <w:pStyle w:val="54"/>
            </w:pPr>
            <w:r>
              <w:t>This IE is mandatory present if the IE “UE test loop mode” is set to UE test loop Mode D. Else it shall be absent.</w:t>
            </w:r>
          </w:p>
        </w:tc>
      </w:tr>
      <w:tr w14:paraId="6383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EB979">
            <w:pPr>
              <w:pStyle w:val="54"/>
            </w:pPr>
            <w:r>
              <w:t>CV-ModeE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E0005">
            <w:pPr>
              <w:pStyle w:val="54"/>
            </w:pPr>
            <w:r>
              <w:t>This IE is mandatory present if the IE “UE test loop mode” is set to UE test loop Mode E. Else it shall be absent.</w:t>
            </w:r>
          </w:p>
        </w:tc>
      </w:tr>
      <w:tr w14:paraId="12E88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43239">
            <w:pPr>
              <w:pStyle w:val="54"/>
            </w:pPr>
            <w:r>
              <w:t>CV-Mode</w:t>
            </w:r>
            <w:r>
              <w:rPr>
                <w:lang w:eastAsia="zh-CN"/>
              </w:rPr>
              <w:t>F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79B95">
            <w:pPr>
              <w:pStyle w:val="54"/>
            </w:pPr>
            <w:r>
              <w:t xml:space="preserve">This IE is mandatory present if the IE “UE test loop mode” is set to UE test loop Mode </w:t>
            </w:r>
            <w:r>
              <w:rPr>
                <w:lang w:eastAsia="zh-CN"/>
              </w:rPr>
              <w:t>F</w:t>
            </w:r>
            <w:r>
              <w:t>. Else it shall be absent.</w:t>
            </w:r>
          </w:p>
        </w:tc>
      </w:tr>
      <w:tr w14:paraId="0DAC6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0CDC5">
            <w:pPr>
              <w:pStyle w:val="54"/>
            </w:pPr>
            <w:r>
              <w:t>CV-ModeGH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2E79D">
            <w:pPr>
              <w:pStyle w:val="54"/>
            </w:pPr>
            <w:r>
              <w:t xml:space="preserve">This IE is mandatory present if the IE “UE test loop mode” is set to UE test loop Mode </w:t>
            </w:r>
            <w:r>
              <w:rPr>
                <w:lang w:eastAsia="zh-CN"/>
              </w:rPr>
              <w:t>G or UE test loop mode H</w:t>
            </w:r>
            <w:r>
              <w:t>. Else it shall be absent.</w:t>
            </w:r>
          </w:p>
        </w:tc>
      </w:tr>
      <w:tr w14:paraId="3DDFB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" w:author="CMCC" w:date="2025-11-17T14:54:30Z"/>
        </w:trPr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F21FE">
            <w:pPr>
              <w:pStyle w:val="54"/>
              <w:rPr>
                <w:ins w:id="14" w:author="CMCC" w:date="2025-11-17T14:54:30Z"/>
              </w:rPr>
            </w:pPr>
            <w:ins w:id="15" w:author="CMCC" w:date="2025-11-17T14:54:34Z">
              <w:r>
                <w:rPr/>
                <w:t>CV-Mode</w:t>
              </w:r>
            </w:ins>
            <w:ins w:id="16" w:author="CMCC" w:date="2025-11-17T14:54:36Z">
              <w:r>
                <w:rPr>
                  <w:rFonts w:hint="eastAsia"/>
                  <w:lang w:val="en-US" w:eastAsia="zh-CN"/>
                </w:rPr>
                <w:t>J</w:t>
              </w:r>
            </w:ins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65E1B">
            <w:pPr>
              <w:pStyle w:val="54"/>
              <w:rPr>
                <w:ins w:id="17" w:author="CMCC" w:date="2025-11-17T14:54:30Z"/>
              </w:rPr>
            </w:pPr>
            <w:ins w:id="18" w:author="CMCC" w:date="2025-11-17T14:54:51Z">
              <w:r>
                <w:rPr>
                  <w:highlight w:val="none"/>
                </w:rPr>
                <w:t xml:space="preserve">This IE is mandatory present if the IE “UE test loop mode” is set to UE test loop Mode </w:t>
              </w:r>
            </w:ins>
            <w:ins w:id="19" w:author="CMCC" w:date="2025-11-17T14:54:51Z">
              <w:r>
                <w:rPr>
                  <w:rFonts w:hint="eastAsia" w:eastAsia="宋体"/>
                  <w:highlight w:val="none"/>
                  <w:lang w:val="en-US" w:eastAsia="zh-CN"/>
                </w:rPr>
                <w:t>J</w:t>
              </w:r>
            </w:ins>
            <w:ins w:id="20" w:author="CMCC" w:date="2025-11-17T14:54:51Z">
              <w:r>
                <w:rPr>
                  <w:highlight w:val="none"/>
                </w:rPr>
                <w:t>. Else it shall be absent.</w:t>
              </w:r>
            </w:ins>
          </w:p>
        </w:tc>
      </w:tr>
    </w:tbl>
    <w:p w14:paraId="4B7754EA"/>
    <w:p w14:paraId="780B7A16">
      <w:pPr>
        <w:keepNext/>
        <w:keepLines/>
      </w:pPr>
      <w:r>
        <w:t>where message type is: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1380"/>
      </w:tblGrid>
      <w:tr w14:paraId="46443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51" w:type="dxa"/>
          </w:tcPr>
          <w:p w14:paraId="08CF41B4">
            <w:pPr>
              <w:pStyle w:val="53"/>
            </w:pPr>
            <w:r>
              <w:t>8</w:t>
            </w:r>
          </w:p>
        </w:tc>
        <w:tc>
          <w:tcPr>
            <w:tcW w:w="851" w:type="dxa"/>
          </w:tcPr>
          <w:p w14:paraId="7FF3F206">
            <w:pPr>
              <w:pStyle w:val="53"/>
            </w:pPr>
            <w:r>
              <w:t>7</w:t>
            </w:r>
          </w:p>
        </w:tc>
        <w:tc>
          <w:tcPr>
            <w:tcW w:w="851" w:type="dxa"/>
          </w:tcPr>
          <w:p w14:paraId="2661F909">
            <w:pPr>
              <w:pStyle w:val="53"/>
            </w:pPr>
            <w:r>
              <w:t>6</w:t>
            </w:r>
          </w:p>
        </w:tc>
        <w:tc>
          <w:tcPr>
            <w:tcW w:w="851" w:type="dxa"/>
          </w:tcPr>
          <w:p w14:paraId="50DB13A2">
            <w:pPr>
              <w:pStyle w:val="53"/>
            </w:pPr>
            <w:r>
              <w:t>5</w:t>
            </w:r>
          </w:p>
        </w:tc>
        <w:tc>
          <w:tcPr>
            <w:tcW w:w="851" w:type="dxa"/>
          </w:tcPr>
          <w:p w14:paraId="53974028">
            <w:pPr>
              <w:pStyle w:val="53"/>
            </w:pPr>
            <w:r>
              <w:t>4</w:t>
            </w:r>
          </w:p>
        </w:tc>
        <w:tc>
          <w:tcPr>
            <w:tcW w:w="851" w:type="dxa"/>
          </w:tcPr>
          <w:p w14:paraId="31D732C5">
            <w:pPr>
              <w:pStyle w:val="53"/>
            </w:pPr>
            <w:r>
              <w:t>3</w:t>
            </w:r>
          </w:p>
        </w:tc>
        <w:tc>
          <w:tcPr>
            <w:tcW w:w="851" w:type="dxa"/>
          </w:tcPr>
          <w:p w14:paraId="2B9383D2">
            <w:pPr>
              <w:pStyle w:val="53"/>
            </w:pPr>
            <w:r>
              <w:t>2</w:t>
            </w:r>
          </w:p>
        </w:tc>
        <w:tc>
          <w:tcPr>
            <w:tcW w:w="851" w:type="dxa"/>
          </w:tcPr>
          <w:p w14:paraId="663CFA2F">
            <w:pPr>
              <w:pStyle w:val="53"/>
            </w:pPr>
            <w:r>
              <w:t>1</w:t>
            </w:r>
          </w:p>
        </w:tc>
        <w:tc>
          <w:tcPr>
            <w:tcW w:w="1380" w:type="dxa"/>
          </w:tcPr>
          <w:p w14:paraId="66B6E012">
            <w:pPr>
              <w:pStyle w:val="53"/>
            </w:pPr>
            <w:r>
              <w:t>bit no.</w:t>
            </w:r>
          </w:p>
        </w:tc>
      </w:tr>
      <w:tr w14:paraId="5A0B2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51" w:type="dxa"/>
          </w:tcPr>
          <w:p w14:paraId="1BC08235">
            <w:pPr>
              <w:pStyle w:val="53"/>
            </w:pPr>
            <w:r>
              <w:t>1</w:t>
            </w:r>
          </w:p>
        </w:tc>
        <w:tc>
          <w:tcPr>
            <w:tcW w:w="851" w:type="dxa"/>
          </w:tcPr>
          <w:p w14:paraId="6DBDCC75">
            <w:pPr>
              <w:pStyle w:val="53"/>
            </w:pPr>
            <w:r>
              <w:t>0</w:t>
            </w:r>
          </w:p>
        </w:tc>
        <w:tc>
          <w:tcPr>
            <w:tcW w:w="851" w:type="dxa"/>
          </w:tcPr>
          <w:p w14:paraId="0A116D70">
            <w:pPr>
              <w:pStyle w:val="53"/>
            </w:pPr>
            <w:r>
              <w:t>0</w:t>
            </w:r>
          </w:p>
        </w:tc>
        <w:tc>
          <w:tcPr>
            <w:tcW w:w="851" w:type="dxa"/>
          </w:tcPr>
          <w:p w14:paraId="051CEFED">
            <w:pPr>
              <w:pStyle w:val="53"/>
            </w:pPr>
            <w:r>
              <w:t>0</w:t>
            </w:r>
          </w:p>
        </w:tc>
        <w:tc>
          <w:tcPr>
            <w:tcW w:w="851" w:type="dxa"/>
          </w:tcPr>
          <w:p w14:paraId="6F420405">
            <w:pPr>
              <w:pStyle w:val="53"/>
            </w:pPr>
            <w:r>
              <w:t>0</w:t>
            </w:r>
          </w:p>
        </w:tc>
        <w:tc>
          <w:tcPr>
            <w:tcW w:w="851" w:type="dxa"/>
          </w:tcPr>
          <w:p w14:paraId="625BFFA4">
            <w:pPr>
              <w:pStyle w:val="53"/>
            </w:pPr>
            <w:r>
              <w:t>0</w:t>
            </w:r>
          </w:p>
        </w:tc>
        <w:tc>
          <w:tcPr>
            <w:tcW w:w="851" w:type="dxa"/>
          </w:tcPr>
          <w:p w14:paraId="1338AC77">
            <w:pPr>
              <w:pStyle w:val="53"/>
            </w:pPr>
            <w:r>
              <w:t>0</w:t>
            </w:r>
          </w:p>
        </w:tc>
        <w:tc>
          <w:tcPr>
            <w:tcW w:w="851" w:type="dxa"/>
          </w:tcPr>
          <w:p w14:paraId="4995A997">
            <w:pPr>
              <w:pStyle w:val="53"/>
            </w:pPr>
            <w:r>
              <w:t>0</w:t>
            </w:r>
          </w:p>
        </w:tc>
        <w:tc>
          <w:tcPr>
            <w:tcW w:w="1380" w:type="dxa"/>
          </w:tcPr>
          <w:p w14:paraId="5007FACD">
            <w:pPr>
              <w:pStyle w:val="53"/>
            </w:pPr>
            <w:r>
              <w:t>octet 1</w:t>
            </w:r>
          </w:p>
        </w:tc>
      </w:tr>
    </w:tbl>
    <w:p w14:paraId="4652DC05"/>
    <w:p w14:paraId="5C3616A6">
      <w:pPr>
        <w:keepNext/>
        <w:keepLines/>
      </w:pPr>
      <w:r>
        <w:t>where UE test loop mode is: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1380"/>
      </w:tblGrid>
      <w:tr w14:paraId="0D53F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51" w:type="dxa"/>
          </w:tcPr>
          <w:p w14:paraId="18C2D2BA">
            <w:pPr>
              <w:pStyle w:val="53"/>
            </w:pPr>
            <w:r>
              <w:t>8</w:t>
            </w:r>
          </w:p>
        </w:tc>
        <w:tc>
          <w:tcPr>
            <w:tcW w:w="851" w:type="dxa"/>
          </w:tcPr>
          <w:p w14:paraId="01E6444E">
            <w:pPr>
              <w:pStyle w:val="53"/>
            </w:pPr>
            <w:r>
              <w:t>7</w:t>
            </w:r>
          </w:p>
        </w:tc>
        <w:tc>
          <w:tcPr>
            <w:tcW w:w="851" w:type="dxa"/>
          </w:tcPr>
          <w:p w14:paraId="403E8A4A">
            <w:pPr>
              <w:pStyle w:val="53"/>
            </w:pPr>
            <w:r>
              <w:t>6</w:t>
            </w:r>
          </w:p>
        </w:tc>
        <w:tc>
          <w:tcPr>
            <w:tcW w:w="851" w:type="dxa"/>
          </w:tcPr>
          <w:p w14:paraId="5DF86210">
            <w:pPr>
              <w:pStyle w:val="53"/>
            </w:pPr>
            <w:r>
              <w:t>5</w:t>
            </w:r>
          </w:p>
        </w:tc>
        <w:tc>
          <w:tcPr>
            <w:tcW w:w="851" w:type="dxa"/>
          </w:tcPr>
          <w:p w14:paraId="534668EA">
            <w:pPr>
              <w:pStyle w:val="53"/>
            </w:pPr>
            <w:r>
              <w:t>4</w:t>
            </w:r>
          </w:p>
        </w:tc>
        <w:tc>
          <w:tcPr>
            <w:tcW w:w="851" w:type="dxa"/>
          </w:tcPr>
          <w:p w14:paraId="1302D793">
            <w:pPr>
              <w:pStyle w:val="53"/>
            </w:pPr>
            <w:r>
              <w:t>3</w:t>
            </w:r>
          </w:p>
        </w:tc>
        <w:tc>
          <w:tcPr>
            <w:tcW w:w="851" w:type="dxa"/>
          </w:tcPr>
          <w:p w14:paraId="1B525018">
            <w:pPr>
              <w:pStyle w:val="53"/>
            </w:pPr>
            <w:r>
              <w:t>2</w:t>
            </w:r>
          </w:p>
        </w:tc>
        <w:tc>
          <w:tcPr>
            <w:tcW w:w="851" w:type="dxa"/>
          </w:tcPr>
          <w:p w14:paraId="748343A8">
            <w:pPr>
              <w:pStyle w:val="53"/>
            </w:pPr>
            <w:r>
              <w:t>1</w:t>
            </w:r>
          </w:p>
        </w:tc>
        <w:tc>
          <w:tcPr>
            <w:tcW w:w="1380" w:type="dxa"/>
          </w:tcPr>
          <w:p w14:paraId="7BC49789">
            <w:pPr>
              <w:pStyle w:val="53"/>
            </w:pPr>
            <w:r>
              <w:t>bit no.</w:t>
            </w:r>
          </w:p>
        </w:tc>
      </w:tr>
      <w:tr w14:paraId="66945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51" w:type="dxa"/>
          </w:tcPr>
          <w:p w14:paraId="742C9D3D">
            <w:pPr>
              <w:pStyle w:val="53"/>
            </w:pPr>
            <w:r>
              <w:t>0</w:t>
            </w:r>
          </w:p>
        </w:tc>
        <w:tc>
          <w:tcPr>
            <w:tcW w:w="851" w:type="dxa"/>
          </w:tcPr>
          <w:p w14:paraId="258DAAB4">
            <w:pPr>
              <w:pStyle w:val="53"/>
            </w:pPr>
            <w:r>
              <w:t>0</w:t>
            </w:r>
          </w:p>
        </w:tc>
        <w:tc>
          <w:tcPr>
            <w:tcW w:w="851" w:type="dxa"/>
          </w:tcPr>
          <w:p w14:paraId="4A2D5828">
            <w:pPr>
              <w:pStyle w:val="53"/>
            </w:pPr>
            <w:r>
              <w:t>0</w:t>
            </w:r>
          </w:p>
        </w:tc>
        <w:tc>
          <w:tcPr>
            <w:tcW w:w="851" w:type="dxa"/>
          </w:tcPr>
          <w:p w14:paraId="5FB8994A">
            <w:pPr>
              <w:pStyle w:val="53"/>
            </w:pPr>
            <w:r>
              <w:t>0</w:t>
            </w:r>
          </w:p>
        </w:tc>
        <w:tc>
          <w:tcPr>
            <w:tcW w:w="851" w:type="dxa"/>
          </w:tcPr>
          <w:p w14:paraId="414866F9">
            <w:pPr>
              <w:pStyle w:val="53"/>
            </w:pPr>
            <w:r>
              <w:t>X4</w:t>
            </w:r>
          </w:p>
        </w:tc>
        <w:tc>
          <w:tcPr>
            <w:tcW w:w="851" w:type="dxa"/>
          </w:tcPr>
          <w:p w14:paraId="59E50963">
            <w:pPr>
              <w:pStyle w:val="53"/>
            </w:pPr>
            <w:r>
              <w:t>X3</w:t>
            </w:r>
          </w:p>
        </w:tc>
        <w:tc>
          <w:tcPr>
            <w:tcW w:w="851" w:type="dxa"/>
          </w:tcPr>
          <w:p w14:paraId="5DC26169">
            <w:pPr>
              <w:pStyle w:val="53"/>
            </w:pPr>
            <w:r>
              <w:t>X2</w:t>
            </w:r>
          </w:p>
        </w:tc>
        <w:tc>
          <w:tcPr>
            <w:tcW w:w="851" w:type="dxa"/>
          </w:tcPr>
          <w:p w14:paraId="12646B92">
            <w:pPr>
              <w:pStyle w:val="53"/>
            </w:pPr>
            <w:r>
              <w:t>X1</w:t>
            </w:r>
          </w:p>
        </w:tc>
        <w:tc>
          <w:tcPr>
            <w:tcW w:w="1380" w:type="dxa"/>
          </w:tcPr>
          <w:p w14:paraId="0E40464D">
            <w:pPr>
              <w:pStyle w:val="53"/>
            </w:pPr>
            <w:r>
              <w:t>octet 1</w:t>
            </w:r>
          </w:p>
        </w:tc>
      </w:tr>
    </w:tbl>
    <w:p w14:paraId="4990F2BA"/>
    <w:p w14:paraId="4E0FFCBE">
      <w:r>
        <w:t>X4=0 and X3=0 and X2=0 and X1=0 then UE test loop mode A is selected.</w:t>
      </w:r>
    </w:p>
    <w:p w14:paraId="565FF08B">
      <w:r>
        <w:t>X4=0 and X3=0 and X2=0 and X1=1 then UE test loop mode B is selected.</w:t>
      </w:r>
    </w:p>
    <w:p w14:paraId="399BF770">
      <w:r>
        <w:t xml:space="preserve">X4=0 and X3=0 and X2=1 and X1=0 then UE test loop mode C is selected. </w:t>
      </w:r>
    </w:p>
    <w:p w14:paraId="2F704F97">
      <w:pPr>
        <w:rPr>
          <w:lang w:eastAsia="zh-CN"/>
        </w:rPr>
      </w:pPr>
      <w:r>
        <w:t>X4=0 and X3=0 and X2=1 and X1=1 then UE test loop mode D is selected.</w:t>
      </w:r>
    </w:p>
    <w:p w14:paraId="02AA2DC6">
      <w:r>
        <w:t>X4=0 and X3=1 and X2=0 and X1=0 then UE test loop mode E is selected.</w:t>
      </w:r>
    </w:p>
    <w:p w14:paraId="55AAB735">
      <w:r>
        <w:t>X4=0 and X3=1 and X2=0 and X1=</w:t>
      </w:r>
      <w:r>
        <w:rPr>
          <w:lang w:eastAsia="zh-CN"/>
        </w:rPr>
        <w:t>1</w:t>
      </w:r>
      <w:r>
        <w:t xml:space="preserve"> then UE test loop mode </w:t>
      </w:r>
      <w:r>
        <w:rPr>
          <w:lang w:eastAsia="zh-CN"/>
        </w:rPr>
        <w:t>F</w:t>
      </w:r>
      <w:r>
        <w:t xml:space="preserve"> is selected.</w:t>
      </w:r>
    </w:p>
    <w:p w14:paraId="11434187">
      <w:r>
        <w:t>X4=0 and X3=1 and X2=1 and X1=</w:t>
      </w:r>
      <w:r>
        <w:rPr>
          <w:lang w:eastAsia="zh-CN"/>
        </w:rPr>
        <w:t>0</w:t>
      </w:r>
      <w:r>
        <w:t xml:space="preserve"> then UE test loop mode </w:t>
      </w:r>
      <w:r>
        <w:rPr>
          <w:lang w:eastAsia="zh-CN"/>
        </w:rPr>
        <w:t>G</w:t>
      </w:r>
      <w:r>
        <w:t xml:space="preserve"> is selected.</w:t>
      </w:r>
    </w:p>
    <w:p w14:paraId="5C359748">
      <w:r>
        <w:t>X4=0 and X3=1 and X2=1 and X1=</w:t>
      </w:r>
      <w:r>
        <w:rPr>
          <w:lang w:eastAsia="zh-CN"/>
        </w:rPr>
        <w:t>1</w:t>
      </w:r>
      <w:r>
        <w:t xml:space="preserve"> then UE test loop mode </w:t>
      </w:r>
      <w:r>
        <w:rPr>
          <w:lang w:eastAsia="zh-CN"/>
        </w:rPr>
        <w:t>H</w:t>
      </w:r>
      <w:r>
        <w:t xml:space="preserve"> is selected.</w:t>
      </w:r>
    </w:p>
    <w:p w14:paraId="0EF98AB0">
      <w:r>
        <w:t>X4=1 and X3=0 and X2=0 and X1=</w:t>
      </w:r>
      <w:r>
        <w:rPr>
          <w:lang w:eastAsia="zh-CN"/>
        </w:rPr>
        <w:t>0</w:t>
      </w:r>
      <w:r>
        <w:t xml:space="preserve"> then UE test loop mode </w:t>
      </w:r>
      <w:r>
        <w:rPr>
          <w:lang w:eastAsia="zh-CN"/>
        </w:rPr>
        <w:t>I</w:t>
      </w:r>
      <w:r>
        <w:t xml:space="preserve"> is selected.</w:t>
      </w:r>
    </w:p>
    <w:p w14:paraId="55C44113">
      <w:pPr>
        <w:rPr>
          <w:ins w:id="21" w:author="CMCC" w:date="2025-11-17T14:50:51Z"/>
        </w:rPr>
      </w:pPr>
      <w:ins w:id="22" w:author="CMCC" w:date="2025-11-17T14:50:51Z">
        <w:r>
          <w:rPr/>
          <w:t>X4=1 and X3=0 and X2=0 and X1=</w:t>
        </w:r>
      </w:ins>
      <w:ins w:id="23" w:author="CMCC" w:date="2025-11-17T14:50:51Z">
        <w:r>
          <w:rPr>
            <w:rFonts w:hint="eastAsia"/>
            <w:lang w:val="en-US" w:eastAsia="zh-CN"/>
          </w:rPr>
          <w:t>1</w:t>
        </w:r>
      </w:ins>
      <w:ins w:id="24" w:author="CMCC" w:date="2025-11-17T14:50:51Z">
        <w:r>
          <w:rPr/>
          <w:t xml:space="preserve"> then UE test loop mode </w:t>
        </w:r>
      </w:ins>
      <w:ins w:id="25" w:author="CMCC" w:date="2025-11-17T14:50:51Z">
        <w:r>
          <w:rPr>
            <w:rFonts w:hint="eastAsia"/>
            <w:lang w:val="en-US" w:eastAsia="zh-CN"/>
          </w:rPr>
          <w:t>J</w:t>
        </w:r>
      </w:ins>
      <w:ins w:id="26" w:author="CMCC" w:date="2025-11-17T14:50:51Z">
        <w:r>
          <w:rPr/>
          <w:t xml:space="preserve"> is selected.</w:t>
        </w:r>
      </w:ins>
    </w:p>
    <w:p w14:paraId="164A3A23">
      <w:r>
        <w:t>Other combinations of X1 and X2 and X3 and X4 are reserved for future versions of the protocol.</w:t>
      </w:r>
    </w:p>
    <w:p w14:paraId="40EB81C1">
      <w:pPr>
        <w:pStyle w:val="84"/>
        <w:rPr>
          <w:highlight w:val="none"/>
        </w:rPr>
      </w:pPr>
      <w:r>
        <w:rPr>
          <w:rFonts w:eastAsia="??"/>
          <w:color w:val="FF0000"/>
          <w:sz w:val="32"/>
          <w:highlight w:val="none"/>
        </w:rPr>
        <w:t>&lt;&lt; END OF CHANGES &gt;&gt;</w:t>
      </w:r>
    </w:p>
    <w:p w14:paraId="447DF86F">
      <w:pPr>
        <w:rPr>
          <w:rFonts w:eastAsia="??"/>
          <w:color w:val="FF0000"/>
          <w:sz w:val="32"/>
          <w:highlight w:val="none"/>
        </w:rPr>
      </w:pPr>
    </w:p>
    <w:p w14:paraId="7E0D0739">
      <w:pPr>
        <w:rPr>
          <w:highlight w:val="none"/>
        </w:rPr>
      </w:pPr>
    </w:p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??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24924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3B407"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20EF8"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E3001"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3236C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B6386"/>
    <w:rsid w:val="01017684"/>
    <w:rsid w:val="013C3E7F"/>
    <w:rsid w:val="01495095"/>
    <w:rsid w:val="01496199"/>
    <w:rsid w:val="017E7215"/>
    <w:rsid w:val="01C47FF2"/>
    <w:rsid w:val="01DF5C17"/>
    <w:rsid w:val="02EA6FFF"/>
    <w:rsid w:val="031D2985"/>
    <w:rsid w:val="031F40B3"/>
    <w:rsid w:val="032AB760"/>
    <w:rsid w:val="035B1959"/>
    <w:rsid w:val="035E5896"/>
    <w:rsid w:val="0379447D"/>
    <w:rsid w:val="03D9468C"/>
    <w:rsid w:val="04D87301"/>
    <w:rsid w:val="0506558F"/>
    <w:rsid w:val="05F43D64"/>
    <w:rsid w:val="065100B8"/>
    <w:rsid w:val="066124BE"/>
    <w:rsid w:val="068E3D63"/>
    <w:rsid w:val="069C5B8A"/>
    <w:rsid w:val="06AB4866"/>
    <w:rsid w:val="06D4065D"/>
    <w:rsid w:val="071E4F82"/>
    <w:rsid w:val="07697F02"/>
    <w:rsid w:val="07735D7E"/>
    <w:rsid w:val="078422A4"/>
    <w:rsid w:val="07990F41"/>
    <w:rsid w:val="07DA1847"/>
    <w:rsid w:val="08341D55"/>
    <w:rsid w:val="0845009F"/>
    <w:rsid w:val="089A7A4F"/>
    <w:rsid w:val="08CE6E25"/>
    <w:rsid w:val="090632F8"/>
    <w:rsid w:val="09293EF8"/>
    <w:rsid w:val="09802B26"/>
    <w:rsid w:val="099948FD"/>
    <w:rsid w:val="09C66138"/>
    <w:rsid w:val="09FF68AE"/>
    <w:rsid w:val="0A9A734B"/>
    <w:rsid w:val="0AA50DCD"/>
    <w:rsid w:val="0AEC07D1"/>
    <w:rsid w:val="0B3B75A4"/>
    <w:rsid w:val="0B571288"/>
    <w:rsid w:val="0BA87EC0"/>
    <w:rsid w:val="0C1F2E6E"/>
    <w:rsid w:val="0C2C4755"/>
    <w:rsid w:val="0C306C99"/>
    <w:rsid w:val="0CB76CDF"/>
    <w:rsid w:val="0D5D5D3D"/>
    <w:rsid w:val="0DDA40DB"/>
    <w:rsid w:val="0E1459BD"/>
    <w:rsid w:val="0E2E4B13"/>
    <w:rsid w:val="0F786710"/>
    <w:rsid w:val="101923BB"/>
    <w:rsid w:val="10663775"/>
    <w:rsid w:val="107B7E97"/>
    <w:rsid w:val="10EB0B12"/>
    <w:rsid w:val="10FB79CF"/>
    <w:rsid w:val="1101791C"/>
    <w:rsid w:val="11435F18"/>
    <w:rsid w:val="1154618A"/>
    <w:rsid w:val="11B5604C"/>
    <w:rsid w:val="122715D7"/>
    <w:rsid w:val="12A715EE"/>
    <w:rsid w:val="12F62970"/>
    <w:rsid w:val="132E53B3"/>
    <w:rsid w:val="13775E98"/>
    <w:rsid w:val="14FF296A"/>
    <w:rsid w:val="15497BD4"/>
    <w:rsid w:val="156E0E85"/>
    <w:rsid w:val="16583648"/>
    <w:rsid w:val="16C10575"/>
    <w:rsid w:val="175E3B80"/>
    <w:rsid w:val="1789364A"/>
    <w:rsid w:val="17DE4581"/>
    <w:rsid w:val="18416FA7"/>
    <w:rsid w:val="18B17F4F"/>
    <w:rsid w:val="19123DEB"/>
    <w:rsid w:val="1AA22682"/>
    <w:rsid w:val="1AC3529F"/>
    <w:rsid w:val="1B620E20"/>
    <w:rsid w:val="1BA116A2"/>
    <w:rsid w:val="1C0B5290"/>
    <w:rsid w:val="1C8416D6"/>
    <w:rsid w:val="1D34061D"/>
    <w:rsid w:val="1D4E1401"/>
    <w:rsid w:val="1D52099B"/>
    <w:rsid w:val="1D7B15F9"/>
    <w:rsid w:val="1D834E61"/>
    <w:rsid w:val="1DF979C7"/>
    <w:rsid w:val="1EB81B4E"/>
    <w:rsid w:val="1ED50EE5"/>
    <w:rsid w:val="1F2C2BE9"/>
    <w:rsid w:val="1FDA771F"/>
    <w:rsid w:val="202D5A90"/>
    <w:rsid w:val="20CF42F8"/>
    <w:rsid w:val="210677A8"/>
    <w:rsid w:val="21547D67"/>
    <w:rsid w:val="222C6A9F"/>
    <w:rsid w:val="223573AF"/>
    <w:rsid w:val="22622E99"/>
    <w:rsid w:val="22837FA0"/>
    <w:rsid w:val="22DE5369"/>
    <w:rsid w:val="23295712"/>
    <w:rsid w:val="23353569"/>
    <w:rsid w:val="23AA1D2E"/>
    <w:rsid w:val="23D30D7C"/>
    <w:rsid w:val="23D51059"/>
    <w:rsid w:val="246F29A6"/>
    <w:rsid w:val="25121BFE"/>
    <w:rsid w:val="256629C1"/>
    <w:rsid w:val="2598481D"/>
    <w:rsid w:val="26003C90"/>
    <w:rsid w:val="2616389E"/>
    <w:rsid w:val="26165ECB"/>
    <w:rsid w:val="26406B15"/>
    <w:rsid w:val="26656C20"/>
    <w:rsid w:val="269639E3"/>
    <w:rsid w:val="26AB74FD"/>
    <w:rsid w:val="26DE1483"/>
    <w:rsid w:val="26E34816"/>
    <w:rsid w:val="279202BC"/>
    <w:rsid w:val="27AE4BA7"/>
    <w:rsid w:val="28170345"/>
    <w:rsid w:val="289171D1"/>
    <w:rsid w:val="28C11352"/>
    <w:rsid w:val="29895908"/>
    <w:rsid w:val="29C20C89"/>
    <w:rsid w:val="2A463335"/>
    <w:rsid w:val="2A776112"/>
    <w:rsid w:val="2AC04438"/>
    <w:rsid w:val="2B050702"/>
    <w:rsid w:val="2BB42B30"/>
    <w:rsid w:val="2C414012"/>
    <w:rsid w:val="2C867F06"/>
    <w:rsid w:val="2CC03E7E"/>
    <w:rsid w:val="2CC63ED7"/>
    <w:rsid w:val="2D8527B2"/>
    <w:rsid w:val="2DF541B3"/>
    <w:rsid w:val="2E561B03"/>
    <w:rsid w:val="2E66503A"/>
    <w:rsid w:val="2F417A77"/>
    <w:rsid w:val="2F991A4B"/>
    <w:rsid w:val="3017391D"/>
    <w:rsid w:val="304706D9"/>
    <w:rsid w:val="30BC2084"/>
    <w:rsid w:val="310F530C"/>
    <w:rsid w:val="3140320E"/>
    <w:rsid w:val="315135C9"/>
    <w:rsid w:val="31790817"/>
    <w:rsid w:val="336F5D12"/>
    <w:rsid w:val="341E5273"/>
    <w:rsid w:val="342759B2"/>
    <w:rsid w:val="34A12E66"/>
    <w:rsid w:val="34B8139C"/>
    <w:rsid w:val="362568E5"/>
    <w:rsid w:val="362A26FF"/>
    <w:rsid w:val="36382FD1"/>
    <w:rsid w:val="36A22CC5"/>
    <w:rsid w:val="36CC46F5"/>
    <w:rsid w:val="36F9770D"/>
    <w:rsid w:val="36FF7041"/>
    <w:rsid w:val="3786627E"/>
    <w:rsid w:val="379A38EF"/>
    <w:rsid w:val="37B97622"/>
    <w:rsid w:val="37BD7490"/>
    <w:rsid w:val="37C8143B"/>
    <w:rsid w:val="37F65865"/>
    <w:rsid w:val="38350CDF"/>
    <w:rsid w:val="385C328F"/>
    <w:rsid w:val="388A7043"/>
    <w:rsid w:val="39024E77"/>
    <w:rsid w:val="393660DB"/>
    <w:rsid w:val="39736E5A"/>
    <w:rsid w:val="397F2944"/>
    <w:rsid w:val="39C514C9"/>
    <w:rsid w:val="39DC1EF9"/>
    <w:rsid w:val="3A561F15"/>
    <w:rsid w:val="3A65793E"/>
    <w:rsid w:val="3A6B0310"/>
    <w:rsid w:val="3AE72A11"/>
    <w:rsid w:val="3B922E3E"/>
    <w:rsid w:val="3C0828F4"/>
    <w:rsid w:val="3CBA3F22"/>
    <w:rsid w:val="3CE17C06"/>
    <w:rsid w:val="3D4F6633"/>
    <w:rsid w:val="3DF24E2F"/>
    <w:rsid w:val="3E095D3D"/>
    <w:rsid w:val="3E892B75"/>
    <w:rsid w:val="3EB7C8FC"/>
    <w:rsid w:val="3EBA3A55"/>
    <w:rsid w:val="3EBD4E8D"/>
    <w:rsid w:val="3F0634CE"/>
    <w:rsid w:val="3F1A777E"/>
    <w:rsid w:val="3FC02C90"/>
    <w:rsid w:val="40C962D4"/>
    <w:rsid w:val="411C5C8F"/>
    <w:rsid w:val="41A766E8"/>
    <w:rsid w:val="41A82799"/>
    <w:rsid w:val="41D150EE"/>
    <w:rsid w:val="42056102"/>
    <w:rsid w:val="43CC6DF1"/>
    <w:rsid w:val="44C71FFF"/>
    <w:rsid w:val="44E762B2"/>
    <w:rsid w:val="452E2BA5"/>
    <w:rsid w:val="45B2544C"/>
    <w:rsid w:val="45BF5F6D"/>
    <w:rsid w:val="46195218"/>
    <w:rsid w:val="463329CC"/>
    <w:rsid w:val="46432D00"/>
    <w:rsid w:val="46464F62"/>
    <w:rsid w:val="469E5706"/>
    <w:rsid w:val="469F567E"/>
    <w:rsid w:val="46FF4110"/>
    <w:rsid w:val="472407E4"/>
    <w:rsid w:val="4772571F"/>
    <w:rsid w:val="47C550A8"/>
    <w:rsid w:val="482E4E78"/>
    <w:rsid w:val="48325384"/>
    <w:rsid w:val="48445F96"/>
    <w:rsid w:val="48744026"/>
    <w:rsid w:val="49162466"/>
    <w:rsid w:val="495B7468"/>
    <w:rsid w:val="49806507"/>
    <w:rsid w:val="498B3497"/>
    <w:rsid w:val="498D4268"/>
    <w:rsid w:val="49C4631F"/>
    <w:rsid w:val="49F50475"/>
    <w:rsid w:val="4A535D5C"/>
    <w:rsid w:val="4AD2498A"/>
    <w:rsid w:val="4AE85DA1"/>
    <w:rsid w:val="4B256F78"/>
    <w:rsid w:val="4B9168E1"/>
    <w:rsid w:val="4BEB2265"/>
    <w:rsid w:val="4C0F3425"/>
    <w:rsid w:val="4C475D06"/>
    <w:rsid w:val="4C9D69A4"/>
    <w:rsid w:val="4CA01B2E"/>
    <w:rsid w:val="4DFE42FC"/>
    <w:rsid w:val="4E153B3A"/>
    <w:rsid w:val="4F4E2E47"/>
    <w:rsid w:val="4F816C7C"/>
    <w:rsid w:val="4FED76D6"/>
    <w:rsid w:val="503E3CE8"/>
    <w:rsid w:val="507605ED"/>
    <w:rsid w:val="50997A69"/>
    <w:rsid w:val="50A51BB9"/>
    <w:rsid w:val="50A73129"/>
    <w:rsid w:val="50BC3801"/>
    <w:rsid w:val="51473B18"/>
    <w:rsid w:val="51521CA7"/>
    <w:rsid w:val="51C736B2"/>
    <w:rsid w:val="521715DD"/>
    <w:rsid w:val="52251553"/>
    <w:rsid w:val="52A056D9"/>
    <w:rsid w:val="538771D7"/>
    <w:rsid w:val="53A237D4"/>
    <w:rsid w:val="53BE1958"/>
    <w:rsid w:val="540206C0"/>
    <w:rsid w:val="54817698"/>
    <w:rsid w:val="5505022F"/>
    <w:rsid w:val="552733C1"/>
    <w:rsid w:val="55330DCD"/>
    <w:rsid w:val="55B535E8"/>
    <w:rsid w:val="55EA7374"/>
    <w:rsid w:val="565C61CE"/>
    <w:rsid w:val="56762D9B"/>
    <w:rsid w:val="56B9437B"/>
    <w:rsid w:val="570578F8"/>
    <w:rsid w:val="575541C9"/>
    <w:rsid w:val="57A33403"/>
    <w:rsid w:val="57F6642D"/>
    <w:rsid w:val="57F9583D"/>
    <w:rsid w:val="587B1D88"/>
    <w:rsid w:val="58AC23C3"/>
    <w:rsid w:val="58F77187"/>
    <w:rsid w:val="59450A4C"/>
    <w:rsid w:val="59CB277C"/>
    <w:rsid w:val="5AE01F2B"/>
    <w:rsid w:val="5B5A3864"/>
    <w:rsid w:val="5BAC5012"/>
    <w:rsid w:val="5BB5599A"/>
    <w:rsid w:val="5C192526"/>
    <w:rsid w:val="5C2C3CDA"/>
    <w:rsid w:val="5C2D4455"/>
    <w:rsid w:val="5D2B27E7"/>
    <w:rsid w:val="5D8A6083"/>
    <w:rsid w:val="5DDF5471"/>
    <w:rsid w:val="5F7B2205"/>
    <w:rsid w:val="5FA64BAF"/>
    <w:rsid w:val="5FDB76C7"/>
    <w:rsid w:val="60523013"/>
    <w:rsid w:val="61952E5E"/>
    <w:rsid w:val="619B207C"/>
    <w:rsid w:val="61E46F40"/>
    <w:rsid w:val="621F7FB9"/>
    <w:rsid w:val="626335EE"/>
    <w:rsid w:val="62E1105D"/>
    <w:rsid w:val="6314354A"/>
    <w:rsid w:val="632745D3"/>
    <w:rsid w:val="633230B4"/>
    <w:rsid w:val="638A76A6"/>
    <w:rsid w:val="63CA74D5"/>
    <w:rsid w:val="63F40659"/>
    <w:rsid w:val="64540B3D"/>
    <w:rsid w:val="6477115B"/>
    <w:rsid w:val="64876A99"/>
    <w:rsid w:val="64A50183"/>
    <w:rsid w:val="64DD0CB7"/>
    <w:rsid w:val="65171FE8"/>
    <w:rsid w:val="651E0AE1"/>
    <w:rsid w:val="65390F49"/>
    <w:rsid w:val="654D5BCA"/>
    <w:rsid w:val="65830595"/>
    <w:rsid w:val="65A50B42"/>
    <w:rsid w:val="662A2053"/>
    <w:rsid w:val="66456E99"/>
    <w:rsid w:val="66653000"/>
    <w:rsid w:val="66C6054C"/>
    <w:rsid w:val="66D54CF2"/>
    <w:rsid w:val="672F645A"/>
    <w:rsid w:val="673644E6"/>
    <w:rsid w:val="675F76E3"/>
    <w:rsid w:val="67C307AB"/>
    <w:rsid w:val="67F55F8F"/>
    <w:rsid w:val="680C4312"/>
    <w:rsid w:val="684430DD"/>
    <w:rsid w:val="684F3109"/>
    <w:rsid w:val="68947D20"/>
    <w:rsid w:val="68AF2635"/>
    <w:rsid w:val="69D97CAE"/>
    <w:rsid w:val="6A146A27"/>
    <w:rsid w:val="6A614DC9"/>
    <w:rsid w:val="6BFBBB5D"/>
    <w:rsid w:val="6C6A6A92"/>
    <w:rsid w:val="6CFB2388"/>
    <w:rsid w:val="6D39217F"/>
    <w:rsid w:val="6D4A0A51"/>
    <w:rsid w:val="6D984A10"/>
    <w:rsid w:val="6DF928C0"/>
    <w:rsid w:val="6DFB42FF"/>
    <w:rsid w:val="6ECC1A22"/>
    <w:rsid w:val="6EF62701"/>
    <w:rsid w:val="6F116045"/>
    <w:rsid w:val="6F7460EA"/>
    <w:rsid w:val="6F7615ED"/>
    <w:rsid w:val="6FC85EC7"/>
    <w:rsid w:val="6FEE6F79"/>
    <w:rsid w:val="6FEF6199"/>
    <w:rsid w:val="70DF2CEC"/>
    <w:rsid w:val="716F2CD7"/>
    <w:rsid w:val="72173CAE"/>
    <w:rsid w:val="732B434B"/>
    <w:rsid w:val="738B7074"/>
    <w:rsid w:val="73960533"/>
    <w:rsid w:val="739C5B54"/>
    <w:rsid w:val="73E111A1"/>
    <w:rsid w:val="74082747"/>
    <w:rsid w:val="74BE1A94"/>
    <w:rsid w:val="74E76CC4"/>
    <w:rsid w:val="753B0290"/>
    <w:rsid w:val="75597550"/>
    <w:rsid w:val="75C760AF"/>
    <w:rsid w:val="75DE796D"/>
    <w:rsid w:val="76786FB7"/>
    <w:rsid w:val="76A96D74"/>
    <w:rsid w:val="76AF17E9"/>
    <w:rsid w:val="76CC2F38"/>
    <w:rsid w:val="770A308B"/>
    <w:rsid w:val="771F161C"/>
    <w:rsid w:val="778E76B4"/>
    <w:rsid w:val="77F13D7A"/>
    <w:rsid w:val="780D1CA3"/>
    <w:rsid w:val="783554C0"/>
    <w:rsid w:val="78A10AF0"/>
    <w:rsid w:val="79714B41"/>
    <w:rsid w:val="797B776E"/>
    <w:rsid w:val="797C5787"/>
    <w:rsid w:val="79D31349"/>
    <w:rsid w:val="79F20407"/>
    <w:rsid w:val="79FC3E52"/>
    <w:rsid w:val="7A427572"/>
    <w:rsid w:val="7A5565DC"/>
    <w:rsid w:val="7AC86B24"/>
    <w:rsid w:val="7AF16597"/>
    <w:rsid w:val="7B23446B"/>
    <w:rsid w:val="7BD14C58"/>
    <w:rsid w:val="7BDD5D9A"/>
    <w:rsid w:val="7BFF6EEF"/>
    <w:rsid w:val="7C331579"/>
    <w:rsid w:val="7CA639EC"/>
    <w:rsid w:val="7CC838CD"/>
    <w:rsid w:val="7D400D02"/>
    <w:rsid w:val="7D9B2542"/>
    <w:rsid w:val="7DBB2757"/>
    <w:rsid w:val="7DED1A6F"/>
    <w:rsid w:val="7E3316A2"/>
    <w:rsid w:val="7E4A0D41"/>
    <w:rsid w:val="7EFFA8F1"/>
    <w:rsid w:val="7F2F6A35"/>
    <w:rsid w:val="7F6D009E"/>
    <w:rsid w:val="7FAF7A31"/>
    <w:rsid w:val="7FE4E503"/>
    <w:rsid w:val="7FFE13D2"/>
    <w:rsid w:val="9E7F4C65"/>
    <w:rsid w:val="AFBFB238"/>
    <w:rsid w:val="BCEB35CE"/>
    <w:rsid w:val="DEF6635E"/>
    <w:rsid w:val="FFF7C77D"/>
    <w:rsid w:val="FFFD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table" w:styleId="43">
    <w:name w:val="Table Grid"/>
    <w:basedOn w:val="42"/>
    <w:qFormat/>
    <w:uiPriority w:val="0"/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4">
    <w:name w:val="Separation"/>
    <w:basedOn w:val="2"/>
    <w:next w:val="1"/>
    <w:qFormat/>
    <w:uiPriority w:val="0"/>
    <w:pPr>
      <w:pBdr>
        <w:top w:val="none" w:color="auto" w:sz="0" w:space="0"/>
      </w:pBdr>
    </w:pPr>
    <w:rPr>
      <w:rFonts w:eastAsia="Times New Roman"/>
      <w:b/>
      <w:color w:val="0000FF"/>
    </w:rPr>
  </w:style>
  <w:style w:type="character" w:customStyle="1" w:styleId="85">
    <w:name w:val="TAL (文字)"/>
    <w:qFormat/>
    <w:uiPriority w:val="0"/>
    <w:rPr>
      <w:rFonts w:ascii="Arial" w:hAnsi="Arial" w:eastAsia="Times New Roman"/>
      <w:sz w:val="18"/>
      <w:lang w:val="en-GB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yang\Library\Containers\com.kingsoft.wpsoffice.mac\Data\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3</Pages>
  <Words>355</Words>
  <Characters>2024</Characters>
  <Lines>16</Lines>
  <Paragraphs>4</Paragraphs>
  <TotalTime>0</TotalTime>
  <ScaleCrop>false</ScaleCrop>
  <LinksUpToDate>false</LinksUpToDate>
  <CharactersWithSpaces>2375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2020-02-04T00:32:00Z</dcterms:created>
  <dc:creator>Michael Sanders, John M Meredith</dc:creator>
  <cp:lastModifiedBy>CMCC</cp:lastModifiedBy>
  <cp:lastPrinted>2411-12-31T15:00:00Z</cp:lastPrinted>
  <dcterms:modified xsi:type="dcterms:W3CDTF">2025-11-17T20:55:55Z</dcterms:modified>
  <dc:title>MTG_TITLE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2052-12.8.2.21177</vt:lpwstr>
  </property>
  <property fmtid="{D5CDD505-2E9C-101B-9397-08002B2CF9AE}" pid="22" name="ICV">
    <vt:lpwstr>F32009C4771E49F68F0E215608DD876B_13</vt:lpwstr>
  </property>
</Properties>
</file>