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E47A">
      <w:pPr>
        <w:pStyle w:val="15"/>
        <w:tabs>
          <w:tab w:val="right" w:pos="7088"/>
          <w:tab w:val="right" w:pos="9781"/>
          <w:tab w:val="clear" w:pos="8306"/>
        </w:tabs>
        <w:rPr>
          <w:rFonts w:ascii="Arial" w:hAnsi="Arial" w:eastAsia="宋体" w:cs="Arial"/>
          <w:b/>
          <w:bCs/>
          <w:sz w:val="22"/>
          <w:lang w:val="en-US" w:eastAsia="zh-CN"/>
        </w:rPr>
      </w:pPr>
      <w:r>
        <w:rPr>
          <w:rFonts w:ascii="Arial" w:hAnsi="Arial" w:cs="Arial"/>
          <w:b/>
          <w:bCs/>
          <w:sz w:val="22"/>
        </w:rPr>
        <w:t>3GPP TSG-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TSG/WGRef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RAN5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 Meeting #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MtgSeq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1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1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0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R5-2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6</w:t>
      </w:r>
      <w:r>
        <w:rPr>
          <w:rFonts w:hint="eastAsia" w:ascii="Arial" w:hAnsi="Arial" w:eastAsia="宋体" w:cs="Arial"/>
          <w:b/>
          <w:bCs/>
          <w:sz w:val="22"/>
          <w:highlight w:val="yellow"/>
          <w:lang w:val="en-US" w:eastAsia="zh-CN"/>
        </w:rPr>
        <w:t>XXXX</w:t>
      </w:r>
    </w:p>
    <w:p w14:paraId="3E77E47B">
      <w:pPr>
        <w:pStyle w:val="15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Location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Malta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Country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Malta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StartDate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19th May 2025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 -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EndDate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23rd May 2025</w:t>
      </w:r>
      <w:r>
        <w:rPr>
          <w:rFonts w:ascii="Arial" w:hAnsi="Arial" w:cs="Arial"/>
          <w:b/>
          <w:bCs/>
          <w:sz w:val="22"/>
        </w:rPr>
        <w:fldChar w:fldCharType="end"/>
      </w:r>
    </w:p>
    <w:p w14:paraId="3E77E47C">
      <w:pPr>
        <w:pStyle w:val="15"/>
        <w:tabs>
          <w:tab w:val="right" w:pos="7088"/>
          <w:tab w:val="right" w:pos="9781"/>
          <w:tab w:val="clear" w:pos="8306"/>
        </w:tabs>
        <w:rPr>
          <w:rFonts w:ascii="Arial" w:hAnsi="Arial" w:cs="Arial"/>
          <w:b/>
          <w:bCs/>
          <w:sz w:val="22"/>
        </w:rPr>
      </w:pPr>
    </w:p>
    <w:p w14:paraId="3E77E47D">
      <w:pPr>
        <w:spacing w:after="60"/>
        <w:ind w:left="1985" w:hanging="1985"/>
        <w:rPr>
          <w:rFonts w:ascii="Arial" w:hAnsi="Arial" w:cs="Arial"/>
          <w:bCs/>
        </w:rPr>
      </w:pPr>
      <w:bookmarkStart w:id="0" w:name="_Hlk175053947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>
        <w:rPr>
          <w:rFonts w:hint="eastAsia" w:ascii="Arial" w:hAnsi="Arial" w:cs="Arial"/>
          <w:bCs/>
          <w:lang w:val="en-US" w:eastAsia="zh-CN"/>
        </w:rPr>
        <w:t xml:space="preserve">A-IoT </w:t>
      </w:r>
      <w:r>
        <w:rPr>
          <w:rFonts w:hint="eastAsia" w:ascii="Arial" w:hAnsi="Arial" w:cs="Arial"/>
          <w:bCs/>
        </w:rPr>
        <w:t>OTA Anechoic chamber method</w:t>
      </w:r>
    </w:p>
    <w:p w14:paraId="3E77E47E">
      <w:pPr>
        <w:spacing w:after="60"/>
        <w:ind w:left="1985" w:hanging="1985"/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E77E47F">
      <w:pPr>
        <w:spacing w:after="60"/>
        <w:ind w:left="1985" w:hanging="1985"/>
        <w:rPr>
          <w:rFonts w:ascii="Arial" w:hAnsi="Arial" w:eastAsia="宋体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9</w:t>
      </w:r>
    </w:p>
    <w:p w14:paraId="3E77E48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Ambient_IoT_Solutions</w:t>
      </w:r>
      <w:r>
        <w:rPr>
          <w:rFonts w:hint="eastAsia" w:ascii="Arial" w:hAnsi="Arial" w:cs="Arial"/>
          <w:bCs/>
        </w:rPr>
        <w:t>_plus_CT1</w:t>
      </w:r>
      <w:r>
        <w:rPr>
          <w:rFonts w:hint="eastAsia" w:ascii="Arial" w:hAnsi="Arial" w:cs="Arial"/>
          <w:bCs/>
          <w:lang w:val="en-US" w:eastAsia="zh-CN"/>
        </w:rPr>
        <w:t>_SA3</w:t>
      </w:r>
      <w:r>
        <w:rPr>
          <w:rFonts w:ascii="Arial" w:hAnsi="Arial" w:cs="Arial"/>
          <w:bCs/>
        </w:rPr>
        <w:t>-ConTest</w:t>
      </w:r>
    </w:p>
    <w:p w14:paraId="3E77E481">
      <w:pPr>
        <w:spacing w:after="60"/>
        <w:ind w:left="1985" w:hanging="1985"/>
        <w:rPr>
          <w:rFonts w:ascii="Arial" w:hAnsi="Arial" w:cs="Arial"/>
          <w:b/>
        </w:rPr>
      </w:pPr>
    </w:p>
    <w:p w14:paraId="3E77E4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</w:rPr>
        <w:t>TSG RAN WG5</w:t>
      </w:r>
    </w:p>
    <w:p w14:paraId="3E77E48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TSG RAN WG4</w:t>
      </w:r>
    </w:p>
    <w:p w14:paraId="3E77E484">
      <w:pPr>
        <w:spacing w:after="60"/>
        <w:ind w:left="1985" w:hanging="1985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Cc: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-</w:t>
      </w:r>
    </w:p>
    <w:bookmarkEnd w:id="0"/>
    <w:p w14:paraId="3E77E485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3E77E486">
      <w:pPr>
        <w:tabs>
          <w:tab w:val="left" w:pos="2268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Contact Person:</w:t>
      </w:r>
      <w:r>
        <w:rPr>
          <w:rFonts w:ascii="Arial" w:hAnsi="Arial" w:cs="Arial"/>
          <w:bCs/>
          <w:lang w:val="es-ES"/>
        </w:rPr>
        <w:tab/>
      </w:r>
    </w:p>
    <w:p w14:paraId="3E77E487">
      <w:pPr>
        <w:pStyle w:val="5"/>
        <w:tabs>
          <w:tab w:val="left" w:pos="2268"/>
        </w:tabs>
        <w:ind w:left="567"/>
        <w:rPr>
          <w:rFonts w:eastAsia="宋体" w:cs="Arial"/>
          <w:b w:val="0"/>
          <w:bCs/>
          <w:lang w:val="es-ES" w:eastAsia="zh-CN"/>
        </w:rPr>
      </w:pPr>
      <w:r>
        <w:rPr>
          <w:rFonts w:cs="Arial"/>
          <w:lang w:val="es-ES"/>
        </w:rPr>
        <w:t>Name:</w:t>
      </w:r>
      <w:r>
        <w:rPr>
          <w:rFonts w:cs="Arial"/>
          <w:b w:val="0"/>
          <w:bCs/>
          <w:lang w:val="es-ES"/>
        </w:rPr>
        <w:tab/>
      </w:r>
      <w:r>
        <w:rPr>
          <w:rFonts w:hint="eastAsia" w:eastAsia="宋体" w:cs="Arial"/>
          <w:b w:val="0"/>
          <w:bCs/>
          <w:lang w:val="es-ES" w:eastAsia="zh-CN"/>
        </w:rPr>
        <w:t>Dan Song; Flores Fernandez Martos</w:t>
      </w:r>
    </w:p>
    <w:p w14:paraId="3E77E488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3E77E489">
      <w:pPr>
        <w:pStyle w:val="8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fldChar w:fldCharType="begin"/>
      </w:r>
      <w:r>
        <w:instrText xml:space="preserve"> HYPERLINK "mailto:songdan@chinamobile.com;" </w:instrText>
      </w:r>
      <w:r>
        <w:fldChar w:fldCharType="separate"/>
      </w:r>
      <w:r>
        <w:rPr>
          <w:rStyle w:val="20"/>
          <w:rFonts w:hint="eastAsia" w:cs="Arial"/>
          <w:b w:val="0"/>
          <w:bCs/>
          <w:lang w:val="en-US" w:eastAsia="zh-CN"/>
        </w:rPr>
        <w:t>songdan@chinamobile.com;</w:t>
      </w:r>
      <w:r>
        <w:rPr>
          <w:rStyle w:val="20"/>
          <w:rFonts w:hint="eastAsia" w:cs="Arial"/>
          <w:b w:val="0"/>
          <w:bCs/>
          <w:lang w:val="en-US" w:eastAsia="zh-CN"/>
        </w:rPr>
        <w:fldChar w:fldCharType="end"/>
      </w:r>
      <w:r>
        <w:rPr>
          <w:rFonts w:hint="eastAsia" w:cs="Arial"/>
          <w:b w:val="0"/>
          <w:bCs/>
          <w:lang w:val="en-US" w:eastAsia="zh-CN"/>
        </w:rPr>
        <w:t xml:space="preserve"> </w:t>
      </w:r>
      <w:r>
        <w:rPr>
          <w:rStyle w:val="20"/>
          <w:rFonts w:hint="eastAsia" w:cs="Arial"/>
          <w:b w:val="0"/>
          <w:bCs/>
          <w:lang w:val="en-US" w:eastAsia="zh-CN"/>
        </w:rPr>
        <w:t>flores_fernandez@keysight.com</w:t>
      </w:r>
    </w:p>
    <w:p w14:paraId="3E77E48A">
      <w:pPr>
        <w:spacing w:after="60"/>
        <w:ind w:left="1985" w:hanging="1985"/>
        <w:rPr>
          <w:rFonts w:ascii="Arial" w:hAnsi="Arial" w:cs="Arial"/>
          <w:b/>
        </w:rPr>
      </w:pPr>
    </w:p>
    <w:p w14:paraId="3E77E48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0"/>
          <w:rFonts w:ascii="Arial" w:hAnsi="Arial" w:cs="Arial"/>
          <w:b/>
        </w:rPr>
        <w:t>mailto:3GPPLiaison@etsi.org</w:t>
      </w:r>
      <w:r>
        <w:rPr>
          <w:rStyle w:val="20"/>
          <w:rFonts w:ascii="Arial" w:hAnsi="Arial" w:cs="Arial"/>
          <w:b/>
        </w:rPr>
        <w:fldChar w:fldCharType="end"/>
      </w:r>
    </w:p>
    <w:p w14:paraId="3E77E48C">
      <w:pPr>
        <w:spacing w:after="60"/>
        <w:ind w:left="1985" w:hanging="1985"/>
        <w:rPr>
          <w:rFonts w:ascii="Arial" w:hAnsi="Arial" w:cs="Arial"/>
          <w:b/>
        </w:rPr>
      </w:pPr>
    </w:p>
    <w:p w14:paraId="3E77E4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 w14:paraId="3E77E48E">
      <w:pPr>
        <w:pBdr>
          <w:bottom w:val="single" w:color="auto" w:sz="4" w:space="1"/>
        </w:pBdr>
        <w:rPr>
          <w:rFonts w:ascii="Arial" w:hAnsi="Arial" w:cs="Arial"/>
        </w:rPr>
      </w:pPr>
    </w:p>
    <w:p w14:paraId="3E77E48F">
      <w:pPr>
        <w:rPr>
          <w:rFonts w:ascii="Arial" w:hAnsi="Arial" w:cs="Arial"/>
        </w:rPr>
      </w:pPr>
    </w:p>
    <w:p w14:paraId="3E77E49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E77E491">
      <w:pPr>
        <w:spacing w:line="300" w:lineRule="exact"/>
        <w:rPr>
          <w:rFonts w:ascii="Arial" w:hAnsi="Arial" w:eastAsia="宋体" w:cs="Arial"/>
          <w:lang w:val="en-US" w:eastAsia="zh-CN"/>
        </w:rPr>
      </w:pPr>
      <w:r>
        <w:rPr>
          <w:rFonts w:ascii="Arial" w:hAnsi="Arial" w:cs="Arial"/>
        </w:rPr>
        <w:t>RAN</w:t>
      </w:r>
      <w:r>
        <w:rPr>
          <w:rFonts w:ascii="Arial" w:hAnsi="Arial" w:cs="Arial"/>
          <w:lang w:val="en-US" w:eastAsia="zh-CN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 w:eastAsia="zh-CN"/>
        </w:rPr>
        <w:t xml:space="preserve">has discussed A-IoT OTA Anechoic chamber method and </w:t>
      </w:r>
      <w:r>
        <w:rPr>
          <w:rFonts w:ascii="Arial" w:hAnsi="Arial" w:cs="Arial"/>
        </w:rPr>
        <w:t xml:space="preserve">would like to </w:t>
      </w:r>
      <w:r>
        <w:rPr>
          <w:rFonts w:ascii="Arial" w:hAnsi="Arial" w:cs="Arial"/>
          <w:lang w:val="en-US" w:eastAsia="zh-CN"/>
        </w:rPr>
        <w:t>seek clarifications on t</w:t>
      </w:r>
      <w:r>
        <w:rPr>
          <w:rFonts w:ascii="Arial" w:hAnsi="Arial" w:cs="Arial"/>
        </w:rPr>
        <w:t>he</w:t>
      </w:r>
      <w:r>
        <w:rPr>
          <w:rFonts w:ascii="Arial" w:hAnsi="Arial" w:eastAsia="宋体" w:cs="Arial"/>
          <w:lang w:val="en-US" w:eastAsia="zh-CN"/>
        </w:rPr>
        <w:t xml:space="preserve"> following items:</w:t>
      </w:r>
    </w:p>
    <w:p w14:paraId="3E77E492">
      <w:pPr>
        <w:numPr>
          <w:ilvl w:val="0"/>
          <w:numId w:val="5"/>
        </w:numPr>
        <w:spacing w:line="300" w:lineRule="exact"/>
        <w:rPr>
          <w:rFonts w:ascii="Arial" w:hAnsi="Arial" w:eastAsia="宋体" w:cs="Arial"/>
          <w:lang w:val="en-US" w:eastAsia="zh-CN"/>
        </w:rPr>
      </w:pPr>
      <w:r>
        <w:rPr>
          <w:rFonts w:ascii="Arial" w:hAnsi="Arial" w:eastAsia="宋体" w:cs="Arial"/>
          <w:lang w:val="en-US" w:eastAsia="zh-CN"/>
        </w:rPr>
        <w:t xml:space="preserve">For the </w:t>
      </w:r>
      <w:r>
        <w:rPr>
          <w:rFonts w:ascii="Arial" w:hAnsi="Arial" w:cs="Arial"/>
        </w:rPr>
        <w:t>statement of cl. 8.4.1 in TS 38.191</w:t>
      </w:r>
      <w:r>
        <w:rPr>
          <w:rFonts w:ascii="Arial" w:hAnsi="Arial" w:cs="Arial"/>
          <w:lang w:val="en-US" w:eastAsia="zh-CN"/>
        </w:rPr>
        <w:t xml:space="preserve"> “</w:t>
      </w:r>
      <w:r>
        <w:rPr>
          <w:rFonts w:ascii="Arial" w:hAnsi="Arial" w:cs="Arial"/>
          <w:b/>
          <w:bCs/>
          <w:lang w:val="en-US" w:eastAsia="zh-CN"/>
        </w:rPr>
        <w:t>Test antenna with two linear orthogonal polarizations supports both CW and Reader, namely CW and Reader share the same antenna with CW and Reader using both polarizations</w:t>
      </w:r>
      <w:r>
        <w:rPr>
          <w:rFonts w:ascii="Arial" w:hAnsi="Arial" w:cs="Arial"/>
          <w:lang w:val="en-US" w:eastAsia="zh-CN"/>
        </w:rPr>
        <w:t>”</w:t>
      </w:r>
      <w:r>
        <w:rPr>
          <w:rFonts w:hint="eastAsia" w:ascii="Arial" w:hAnsi="Arial" w:cs="Arial"/>
          <w:lang w:val="en-US" w:eastAsia="zh-CN"/>
        </w:rPr>
        <w:t>,</w:t>
      </w:r>
      <w:r>
        <w:rPr>
          <w:rFonts w:ascii="Arial" w:hAnsi="Arial" w:cs="Arial"/>
        </w:rPr>
        <w:t xml:space="preserve"> </w:t>
      </w:r>
    </w:p>
    <w:p w14:paraId="3E77E493">
      <w:pPr>
        <w:pStyle w:val="31"/>
        <w:numPr>
          <w:ilvl w:val="0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For the </w:t>
      </w:r>
      <w:r>
        <w:rPr>
          <w:rFonts w:hint="eastAsia" w:ascii="Arial" w:hAnsi="Arial" w:cs="Arial"/>
          <w:sz w:val="20"/>
          <w:szCs w:val="20"/>
          <w:lang w:eastAsia="zh-CN"/>
        </w:rPr>
        <w:t>test antenna</w:t>
      </w:r>
      <w:r>
        <w:rPr>
          <w:rFonts w:ascii="Arial" w:hAnsi="Arial" w:cs="Arial"/>
          <w:sz w:val="20"/>
          <w:szCs w:val="20"/>
          <w:lang w:eastAsia="zh-CN"/>
        </w:rPr>
        <w:t xml:space="preserve">, </w:t>
      </w:r>
      <w:r>
        <w:rPr>
          <w:rFonts w:hint="eastAsia" w:ascii="Arial" w:hAnsi="Arial" w:cs="Arial"/>
          <w:sz w:val="20"/>
          <w:szCs w:val="20"/>
          <w:lang w:eastAsia="zh-CN"/>
        </w:rPr>
        <w:t>i</w:t>
      </w:r>
      <w:r>
        <w:rPr>
          <w:rFonts w:ascii="Arial" w:hAnsi="Arial" w:cs="Arial"/>
          <w:sz w:val="20"/>
          <w:szCs w:val="20"/>
          <w:lang w:eastAsia="zh-CN"/>
        </w:rPr>
        <w:t>t is not clear to RAN5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whether </w:t>
      </w:r>
      <w:r>
        <w:rPr>
          <w:rFonts w:ascii="Arial" w:hAnsi="Arial" w:cs="Arial"/>
          <w:sz w:val="20"/>
          <w:szCs w:val="20"/>
          <w:lang w:eastAsia="zh-CN"/>
        </w:rPr>
        <w:t xml:space="preserve">CW and Reader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will always </w:t>
      </w:r>
      <w:r>
        <w:rPr>
          <w:rFonts w:ascii="Arial" w:hAnsi="Arial" w:cs="Arial"/>
          <w:sz w:val="20"/>
          <w:szCs w:val="20"/>
          <w:lang w:eastAsia="zh-CN"/>
        </w:rPr>
        <w:t>be in orthogonal polarizations</w:t>
      </w:r>
      <w:del w:id="0" w:author="宋丹" w:date="2026-02-11T21:32:33Z">
        <w:r>
          <w:rPr>
            <w:rFonts w:ascii="Arial" w:hAnsi="Arial" w:cs="Arial"/>
            <w:sz w:val="20"/>
            <w:szCs w:val="20"/>
            <w:lang w:eastAsia="zh-CN"/>
          </w:rPr>
          <w:delText>?</w:delText>
        </w:r>
      </w:del>
      <w:r>
        <w:rPr>
          <w:rFonts w:ascii="Arial" w:hAnsi="Arial" w:cs="Arial"/>
          <w:sz w:val="20"/>
          <w:szCs w:val="20"/>
          <w:lang w:eastAsia="zh-CN"/>
        </w:rPr>
        <w:t xml:space="preserve"> </w:t>
      </w:r>
      <w:ins w:id="1" w:author="宋丹" w:date="2026-02-11T21:32:50Z">
        <w:r>
          <w:rPr>
            <w:rFonts w:hint="eastAsia" w:ascii="Arial" w:hAnsi="Arial" w:cs="Arial"/>
            <w:sz w:val="20"/>
            <w:szCs w:val="20"/>
            <w:lang w:val="en-US" w:eastAsia="zh-CN"/>
          </w:rPr>
          <w:t>o</w:t>
        </w:r>
      </w:ins>
      <w:del w:id="2" w:author="宋丹" w:date="2026-02-11T21:32:38Z">
        <w:r>
          <w:rPr>
            <w:rFonts w:hint="eastAsia" w:ascii="Arial" w:hAnsi="Arial" w:cs="Arial"/>
            <w:sz w:val="20"/>
            <w:szCs w:val="20"/>
            <w:lang w:eastAsia="zh-CN"/>
          </w:rPr>
          <w:delText>O</w:delText>
        </w:r>
      </w:del>
      <w:r>
        <w:rPr>
          <w:rFonts w:hint="eastAsia" w:ascii="Arial" w:hAnsi="Arial" w:cs="Arial"/>
          <w:sz w:val="20"/>
          <w:szCs w:val="20"/>
          <w:lang w:eastAsia="zh-CN"/>
        </w:rPr>
        <w:t>r whether</w:t>
      </w:r>
      <w:r>
        <w:rPr>
          <w:rFonts w:ascii="Arial" w:hAnsi="Arial" w:cs="Arial"/>
          <w:sz w:val="20"/>
          <w:szCs w:val="20"/>
          <w:lang w:eastAsia="zh-CN"/>
        </w:rPr>
        <w:t xml:space="preserve"> CW and Reader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can be configured independently and so there is no need for them to be always </w:t>
      </w:r>
      <w:r>
        <w:rPr>
          <w:rFonts w:ascii="Arial" w:hAnsi="Arial" w:cs="Arial"/>
          <w:sz w:val="20"/>
          <w:szCs w:val="20"/>
          <w:lang w:eastAsia="zh-CN"/>
        </w:rPr>
        <w:t>in orthogon</w:t>
      </w:r>
      <w:r>
        <w:rPr>
          <w:rFonts w:hint="eastAsia" w:ascii="Arial" w:hAnsi="Arial" w:cs="Arial"/>
          <w:sz w:val="20"/>
          <w:szCs w:val="20"/>
          <w:lang w:eastAsia="zh-CN"/>
        </w:rPr>
        <w:t>a</w:t>
      </w:r>
      <w:r>
        <w:rPr>
          <w:rFonts w:ascii="Arial" w:hAnsi="Arial" w:cs="Arial"/>
          <w:sz w:val="20"/>
          <w:szCs w:val="20"/>
          <w:lang w:eastAsia="zh-CN"/>
        </w:rPr>
        <w:t>l polarizations</w:t>
      </w:r>
      <w:ins w:id="3" w:author="Flores Fernandez" w:date="2026-02-11T09:00:00Z">
        <w:r>
          <w:rPr>
            <w:rFonts w:ascii="Arial" w:hAnsi="Arial" w:cs="Arial"/>
            <w:sz w:val="20"/>
            <w:szCs w:val="20"/>
            <w:lang w:eastAsia="zh-CN"/>
          </w:rPr>
          <w:t>.</w:t>
        </w:r>
      </w:ins>
      <w:del w:id="4" w:author="宋丹" w:date="2026-02-11T21:33:01Z">
        <w:r>
          <w:rPr>
            <w:rFonts w:ascii="Arial" w:hAnsi="Arial" w:cs="Arial"/>
            <w:sz w:val="20"/>
            <w:szCs w:val="20"/>
            <w:lang w:eastAsia="zh-CN"/>
          </w:rPr>
          <w:delText>?</w:delText>
        </w:r>
      </w:del>
    </w:p>
    <w:p w14:paraId="3E77E494">
      <w:pPr>
        <w:pStyle w:val="31"/>
        <w:numPr>
          <w:ilvl w:val="0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eastAsia="zh-CN"/>
        </w:rPr>
        <w:t xml:space="preserve">Since CW and Reader share the same test antenna, CW and </w:t>
      </w:r>
      <w:r>
        <w:rPr>
          <w:rFonts w:ascii="Arial" w:hAnsi="Arial" w:cs="Arial"/>
          <w:sz w:val="20"/>
          <w:szCs w:val="20"/>
          <w:lang w:eastAsia="zh-CN"/>
        </w:rPr>
        <w:t xml:space="preserve">Reader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will share the same </w:t>
      </w:r>
      <w:r>
        <w:rPr>
          <w:rFonts w:ascii="Arial" w:hAnsi="Arial" w:cs="Arial"/>
          <w:sz w:val="20"/>
          <w:szCs w:val="20"/>
          <w:lang w:eastAsia="zh-CN"/>
        </w:rPr>
        <w:t>direction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in testing.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However, whether this will be the worst case for </w:t>
      </w:r>
      <w:r>
        <w:rPr>
          <w:rFonts w:ascii="Arial" w:hAnsi="Arial" w:cs="Arial"/>
          <w:sz w:val="20"/>
          <w:szCs w:val="20"/>
          <w:lang w:eastAsia="zh-CN"/>
        </w:rPr>
        <w:t>A-IoT device testing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in procedures listed below is not clear to RAN5 either. Generally, for RAN5 device conformance testing, worst case for the device will be chosen to ensure the effectiveness. </w:t>
      </w:r>
    </w:p>
    <w:p w14:paraId="3E77E495">
      <w:pPr>
        <w:pStyle w:val="31"/>
        <w:numPr>
          <w:ilvl w:val="1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Backscattering measurement procedure</w:t>
      </w:r>
    </w:p>
    <w:p w14:paraId="3E77E496">
      <w:pPr>
        <w:pStyle w:val="31"/>
        <w:numPr>
          <w:ilvl w:val="1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Sensitivity</w:t>
      </w:r>
      <w:r>
        <w:rPr>
          <w:rFonts w:ascii="Arial" w:hAnsi="Arial" w:cs="Arial"/>
          <w:sz w:val="20"/>
          <w:szCs w:val="20"/>
          <w:lang w:eastAsia="zh-CN"/>
        </w:rPr>
        <w:t xml:space="preserve"> measurement procedure</w:t>
      </w:r>
    </w:p>
    <w:p w14:paraId="3E77E497">
      <w:pPr>
        <w:pStyle w:val="31"/>
        <w:numPr>
          <w:ilvl w:val="1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Unwanted emission measurement procedure</w:t>
      </w:r>
    </w:p>
    <w:p w14:paraId="3E77E498">
      <w:pPr>
        <w:numPr>
          <w:ilvl w:val="0"/>
          <w:numId w:val="5"/>
        </w:num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>For Step 4 in cl. 8.4.2 in TS 38.191 “</w:t>
      </w:r>
      <w:r>
        <w:rPr>
          <w:rFonts w:ascii="Arial" w:hAnsi="Arial" w:eastAsia="宋体" w:cs="Arial"/>
          <w:b/>
          <w:bCs/>
        </w:rPr>
        <w:t>Set the signal generator (i.e., R2D signal) and the CW generator to transmit at the target test frequency with θ-polarization</w:t>
      </w:r>
      <w:r>
        <w:rPr>
          <w:rFonts w:ascii="Arial" w:hAnsi="Arial" w:cs="Arial"/>
          <w:lang w:val="en-US" w:eastAsia="zh-CN"/>
        </w:rPr>
        <w:t>”</w:t>
      </w:r>
      <w:r>
        <w:rPr>
          <w:rFonts w:hint="eastAsia" w:ascii="Arial" w:hAnsi="Arial" w:cs="Arial"/>
          <w:lang w:val="en-US" w:eastAsia="zh-CN"/>
        </w:rPr>
        <w:t>,</w:t>
      </w:r>
      <w:r>
        <w:rPr>
          <w:rFonts w:ascii="Arial" w:hAnsi="Arial" w:cs="Arial"/>
          <w:lang w:val="en-US" w:eastAsia="zh-CN"/>
        </w:rPr>
        <w:t xml:space="preserve"> </w:t>
      </w:r>
    </w:p>
    <w:p w14:paraId="3E77E499">
      <w:pPr>
        <w:pStyle w:val="31"/>
        <w:numPr>
          <w:ilvl w:val="0"/>
          <w:numId w:val="6"/>
        </w:numPr>
        <w:spacing w:line="300" w:lineRule="exact"/>
      </w:pPr>
      <w:r>
        <w:rPr>
          <w:rFonts w:ascii="Arial" w:hAnsi="Arial" w:cs="Arial"/>
          <w:sz w:val="20"/>
          <w:szCs w:val="20"/>
          <w:lang w:eastAsia="zh-CN"/>
        </w:rPr>
        <w:t>It is not clear to RAN5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whether </w:t>
      </w:r>
      <w:r>
        <w:rPr>
          <w:rFonts w:ascii="Arial" w:hAnsi="Arial" w:cs="Arial"/>
          <w:sz w:val="20"/>
          <w:szCs w:val="20"/>
          <w:lang w:eastAsia="zh-CN"/>
        </w:rPr>
        <w:t>A-IoT device w</w:t>
      </w:r>
      <w:r>
        <w:rPr>
          <w:rFonts w:hint="eastAsia" w:ascii="Arial" w:hAnsi="Arial" w:cs="Arial"/>
          <w:sz w:val="20"/>
          <w:szCs w:val="20"/>
          <w:lang w:eastAsia="zh-CN"/>
        </w:rPr>
        <w:t>ill</w:t>
      </w:r>
      <w:r>
        <w:rPr>
          <w:rFonts w:ascii="Arial" w:hAnsi="Arial" w:cs="Arial"/>
          <w:sz w:val="20"/>
          <w:szCs w:val="20"/>
          <w:lang w:eastAsia="zh-CN"/>
        </w:rPr>
        <w:t xml:space="preserve"> receive signals from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both </w:t>
      </w:r>
      <w:r>
        <w:rPr>
          <w:rFonts w:ascii="Arial" w:hAnsi="Arial" w:cs="Arial"/>
          <w:sz w:val="20"/>
          <w:szCs w:val="20"/>
          <w:lang w:eastAsia="zh-CN"/>
        </w:rPr>
        <w:t>CW generator and signal generator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  <w:lang w:eastAsia="zh-CN"/>
        </w:rPr>
        <w:t>(Reader) simultaneously in time</w:t>
      </w:r>
      <w:ins w:id="5" w:author="Flores Fernandez" w:date="2026-02-11T09:00:00Z">
        <w:r>
          <w:rPr>
            <w:rFonts w:ascii="Arial" w:hAnsi="Arial" w:cs="Arial"/>
            <w:sz w:val="20"/>
            <w:szCs w:val="20"/>
            <w:lang w:eastAsia="zh-CN"/>
          </w:rPr>
          <w:t>.</w:t>
        </w:r>
      </w:ins>
      <w:del w:id="6" w:author="宋丹" w:date="2026-02-11T21:33:05Z">
        <w:bookmarkStart w:id="1" w:name="_GoBack"/>
        <w:bookmarkEnd w:id="1"/>
        <w:r>
          <w:rPr>
            <w:rFonts w:ascii="Arial" w:hAnsi="Arial" w:cs="Arial"/>
            <w:sz w:val="20"/>
            <w:szCs w:val="20"/>
            <w:lang w:eastAsia="zh-CN"/>
          </w:rPr>
          <w:delText>?</w:delText>
        </w:r>
      </w:del>
    </w:p>
    <w:p w14:paraId="3E77E49A">
      <w:pPr>
        <w:pStyle w:val="31"/>
        <w:spacing w:line="300" w:lineRule="exact"/>
        <w:ind w:left="0"/>
      </w:pPr>
    </w:p>
    <w:p w14:paraId="3E77E4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E77E49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RAN4 group.</w:t>
      </w:r>
    </w:p>
    <w:p w14:paraId="3E77E49D">
      <w:pPr>
        <w:spacing w:after="120"/>
        <w:ind w:left="1985" w:hanging="1985"/>
        <w:rPr>
          <w:rFonts w:ascii="Arial" w:hAnsi="Arial" w:cs="Arial"/>
          <w:b/>
        </w:rPr>
      </w:pPr>
    </w:p>
    <w:p w14:paraId="3E77E49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</w:p>
    <w:p w14:paraId="3E77E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RAN5 respectfully requests RAN4 to respond to the above questions.</w:t>
      </w:r>
    </w:p>
    <w:p w14:paraId="3E77E4A0">
      <w:pPr>
        <w:rPr>
          <w:rFonts w:ascii="Arial" w:hAnsi="Arial" w:cs="Arial"/>
          <w:highlight w:val="yellow"/>
        </w:rPr>
      </w:pPr>
    </w:p>
    <w:p w14:paraId="3E77E4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WG5 Meetings:</w:t>
      </w:r>
    </w:p>
    <w:p w14:paraId="3E77E4A2">
      <w:pPr>
        <w:rPr>
          <w:rFonts w:ascii="Arial" w:hAnsi="Arial" w:cs="Arial"/>
          <w:b/>
        </w:rPr>
      </w:pPr>
    </w:p>
    <w:p w14:paraId="3E77E4A3">
      <w:pPr>
        <w:tabs>
          <w:tab w:val="left" w:pos="5103"/>
        </w:tabs>
        <w:spacing w:after="120"/>
        <w:ind w:left="2268" w:hanging="2268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TSG-RAN5 Meeting#1</w:t>
      </w:r>
      <w:r>
        <w:rPr>
          <w:rFonts w:hint="eastAsia" w:ascii="Arial" w:hAnsi="Arial" w:eastAsia="宋体" w:cs="Arial"/>
          <w:bCs/>
          <w:lang w:val="en-US" w:eastAsia="zh-CN"/>
        </w:rPr>
        <w:t>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18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>
        <w:rPr>
          <w:rFonts w:hint="eastAsia" w:ascii="Arial" w:hAnsi="Arial" w:eastAsia="宋体" w:cs="Arial"/>
          <w:bCs/>
          <w:lang w:val="en-US" w:eastAsia="zh-CN"/>
        </w:rPr>
        <w:t>22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nd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202</w:t>
      </w:r>
      <w:r>
        <w:rPr>
          <w:rFonts w:hint="eastAsia" w:ascii="Arial" w:hAnsi="Arial" w:eastAsia="宋体" w:cs="Arial"/>
          <w:bCs/>
          <w:lang w:val="en-US"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Dalian</w:t>
      </w:r>
      <w:r>
        <w:rPr>
          <w:rFonts w:ascii="Arial" w:hAnsi="Arial" w:cs="Arial"/>
          <w:bCs/>
        </w:rPr>
        <w:t xml:space="preserve">, </w:t>
      </w:r>
      <w:r>
        <w:rPr>
          <w:rFonts w:hint="eastAsia" w:ascii="Arial" w:hAnsi="Arial" w:eastAsia="宋体" w:cs="Arial"/>
          <w:bCs/>
          <w:lang w:val="en-US" w:eastAsia="zh-CN"/>
        </w:rPr>
        <w:t>China</w:t>
      </w:r>
    </w:p>
    <w:p w14:paraId="3E77E4A4">
      <w:pPr>
        <w:tabs>
          <w:tab w:val="left" w:pos="5103"/>
        </w:tabs>
        <w:spacing w:after="120"/>
        <w:ind w:left="2268" w:hanging="2268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TSG-RAN5 Meeting#1</w:t>
      </w:r>
      <w:r>
        <w:rPr>
          <w:rFonts w:hint="eastAsia" w:ascii="Arial" w:hAnsi="Arial" w:eastAsia="宋体" w:cs="Arial"/>
          <w:bCs/>
          <w:lang w:val="en-US" w:eastAsia="zh-CN"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24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hint="eastAsia" w:ascii="Arial" w:hAnsi="Arial" w:eastAsia="宋体" w:cs="Arial"/>
          <w:bCs/>
          <w:lang w:val="en-US" w:eastAsia="zh-CN"/>
        </w:rPr>
        <w:t>8</w:t>
      </w:r>
      <w:r>
        <w:rPr>
          <w:rFonts w:ascii="Arial" w:hAnsi="Arial" w:cs="Arial"/>
          <w:bCs/>
          <w:vertAlign w:val="superscript"/>
        </w:rPr>
        <w:t>t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h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August</w:t>
      </w:r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Maastricht, Netherlands</w:t>
      </w:r>
    </w:p>
    <w:p w14:paraId="3E77E4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3E77E4A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References:</w:t>
      </w: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ebdings">
    <w:panose1 w:val="05030102010509060703"/>
    <w:charset w:val="4D"/>
    <w:family w:val="decorative"/>
    <w:pitch w:val="default"/>
    <w:sig w:usb0="00000000" w:usb1="00000000" w:usb2="00000000" w:usb3="00000000" w:csb0="80000000" w:csb1="00000000"/>
  </w:font>
  <w:font w:name="Monotype Sorts">
    <w:altName w:val="Wingdings"/>
    <w:panose1 w:val="01010601010101010101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CBA03"/>
    <w:multiLevelType w:val="multilevel"/>
    <w:tmpl w:val="843CBA03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29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26F961AB"/>
    <w:multiLevelType w:val="multilevel"/>
    <w:tmpl w:val="26F961AB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1CA2C26"/>
    <w:multiLevelType w:val="singleLevel"/>
    <w:tmpl w:val="41CA2C26"/>
    <w:lvl w:ilvl="0" w:tentative="0">
      <w:start w:val="1"/>
      <w:numFmt w:val="bullet"/>
      <w:pStyle w:val="27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4">
    <w:nsid w:val="549A69FD"/>
    <w:multiLevelType w:val="multilevel"/>
    <w:tmpl w:val="549A69FD"/>
    <w:lvl w:ilvl="0" w:tentative="0">
      <w:start w:val="5"/>
      <w:numFmt w:val="decimal"/>
      <w:pStyle w:val="2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63690C9E"/>
    <w:lvl w:ilvl="0" w:tentative="0">
      <w:start w:val="1"/>
      <w:numFmt w:val="bullet"/>
      <w:pStyle w:val="26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lores Fernandez">
    <w15:presenceInfo w15:providerId="AD" w15:userId="S::flores_fernandez@keysight.com::4ea383d9-0ae5-4afb-a655-ec3cfb1639fc"/>
  </w15:person>
  <w15:person w15:author="宋丹">
    <w15:presenceInfo w15:providerId="WPS Office" w15:userId="2026433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trackRevisions w:val="1"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7"/>
    <w:rsid w:val="00001909"/>
    <w:rsid w:val="00007669"/>
    <w:rsid w:val="00015E9A"/>
    <w:rsid w:val="00022E09"/>
    <w:rsid w:val="0002422C"/>
    <w:rsid w:val="000248B3"/>
    <w:rsid w:val="00032F14"/>
    <w:rsid w:val="0004184C"/>
    <w:rsid w:val="00052ABF"/>
    <w:rsid w:val="0005305C"/>
    <w:rsid w:val="000807C2"/>
    <w:rsid w:val="000845A7"/>
    <w:rsid w:val="00092C9C"/>
    <w:rsid w:val="00095D79"/>
    <w:rsid w:val="000967E3"/>
    <w:rsid w:val="000976FE"/>
    <w:rsid w:val="000A0D0D"/>
    <w:rsid w:val="000A4249"/>
    <w:rsid w:val="000B6528"/>
    <w:rsid w:val="000E0F3F"/>
    <w:rsid w:val="000E7C74"/>
    <w:rsid w:val="000F7115"/>
    <w:rsid w:val="00100BEF"/>
    <w:rsid w:val="001036AF"/>
    <w:rsid w:val="00114640"/>
    <w:rsid w:val="00122970"/>
    <w:rsid w:val="00123CDE"/>
    <w:rsid w:val="00124800"/>
    <w:rsid w:val="00135A75"/>
    <w:rsid w:val="001466AD"/>
    <w:rsid w:val="00147AAF"/>
    <w:rsid w:val="00152663"/>
    <w:rsid w:val="00152CA6"/>
    <w:rsid w:val="0015687B"/>
    <w:rsid w:val="001635B3"/>
    <w:rsid w:val="00164915"/>
    <w:rsid w:val="001660C6"/>
    <w:rsid w:val="001706C8"/>
    <w:rsid w:val="001743FF"/>
    <w:rsid w:val="00177986"/>
    <w:rsid w:val="00181001"/>
    <w:rsid w:val="0018519D"/>
    <w:rsid w:val="00187EC6"/>
    <w:rsid w:val="001960F1"/>
    <w:rsid w:val="00196110"/>
    <w:rsid w:val="001B23C6"/>
    <w:rsid w:val="001B2BC2"/>
    <w:rsid w:val="001B6D88"/>
    <w:rsid w:val="001C428E"/>
    <w:rsid w:val="001D0654"/>
    <w:rsid w:val="001D5566"/>
    <w:rsid w:val="001E012B"/>
    <w:rsid w:val="00200AA6"/>
    <w:rsid w:val="002042E7"/>
    <w:rsid w:val="00204B78"/>
    <w:rsid w:val="00207064"/>
    <w:rsid w:val="00215DF9"/>
    <w:rsid w:val="00224B58"/>
    <w:rsid w:val="00227B7A"/>
    <w:rsid w:val="00235FE9"/>
    <w:rsid w:val="00254B25"/>
    <w:rsid w:val="00254D88"/>
    <w:rsid w:val="00257E29"/>
    <w:rsid w:val="00264DE8"/>
    <w:rsid w:val="00266D09"/>
    <w:rsid w:val="00270585"/>
    <w:rsid w:val="00270776"/>
    <w:rsid w:val="00273284"/>
    <w:rsid w:val="00285CE2"/>
    <w:rsid w:val="00286162"/>
    <w:rsid w:val="0029187D"/>
    <w:rsid w:val="002A0AF0"/>
    <w:rsid w:val="002A1BC7"/>
    <w:rsid w:val="002A368B"/>
    <w:rsid w:val="002A6831"/>
    <w:rsid w:val="002B2382"/>
    <w:rsid w:val="002B43F5"/>
    <w:rsid w:val="002B6C2D"/>
    <w:rsid w:val="002C4729"/>
    <w:rsid w:val="002C60D3"/>
    <w:rsid w:val="002C65EB"/>
    <w:rsid w:val="002D04DA"/>
    <w:rsid w:val="002D1E7B"/>
    <w:rsid w:val="002D2590"/>
    <w:rsid w:val="002E27BB"/>
    <w:rsid w:val="002E34A7"/>
    <w:rsid w:val="002E423D"/>
    <w:rsid w:val="002E79F9"/>
    <w:rsid w:val="002F71E5"/>
    <w:rsid w:val="003014D2"/>
    <w:rsid w:val="00307863"/>
    <w:rsid w:val="00310C2A"/>
    <w:rsid w:val="00311B8A"/>
    <w:rsid w:val="00311D22"/>
    <w:rsid w:val="00317380"/>
    <w:rsid w:val="003210A3"/>
    <w:rsid w:val="00361775"/>
    <w:rsid w:val="00371B06"/>
    <w:rsid w:val="003757CC"/>
    <w:rsid w:val="00375E1A"/>
    <w:rsid w:val="00380377"/>
    <w:rsid w:val="0038173E"/>
    <w:rsid w:val="003923CF"/>
    <w:rsid w:val="003A2222"/>
    <w:rsid w:val="003A3951"/>
    <w:rsid w:val="003A4D58"/>
    <w:rsid w:val="003B790E"/>
    <w:rsid w:val="003B7DFD"/>
    <w:rsid w:val="003C2BC4"/>
    <w:rsid w:val="003C3B2A"/>
    <w:rsid w:val="003D2CDD"/>
    <w:rsid w:val="003D400C"/>
    <w:rsid w:val="003E7C39"/>
    <w:rsid w:val="003F3842"/>
    <w:rsid w:val="003F5736"/>
    <w:rsid w:val="00410272"/>
    <w:rsid w:val="0041323E"/>
    <w:rsid w:val="00433DC5"/>
    <w:rsid w:val="004360A9"/>
    <w:rsid w:val="00436ABE"/>
    <w:rsid w:val="00440C04"/>
    <w:rsid w:val="00440D0D"/>
    <w:rsid w:val="004435DB"/>
    <w:rsid w:val="00445371"/>
    <w:rsid w:val="00445B4C"/>
    <w:rsid w:val="004466C0"/>
    <w:rsid w:val="004469FF"/>
    <w:rsid w:val="004504BC"/>
    <w:rsid w:val="004556C8"/>
    <w:rsid w:val="004570C4"/>
    <w:rsid w:val="00460CD9"/>
    <w:rsid w:val="004646B0"/>
    <w:rsid w:val="00466B89"/>
    <w:rsid w:val="00467FA6"/>
    <w:rsid w:val="0047141E"/>
    <w:rsid w:val="0047282F"/>
    <w:rsid w:val="0047371A"/>
    <w:rsid w:val="00477562"/>
    <w:rsid w:val="0048052D"/>
    <w:rsid w:val="00484543"/>
    <w:rsid w:val="004847C2"/>
    <w:rsid w:val="00485A75"/>
    <w:rsid w:val="00485C14"/>
    <w:rsid w:val="0049262E"/>
    <w:rsid w:val="004A485F"/>
    <w:rsid w:val="004C0975"/>
    <w:rsid w:val="004C12E5"/>
    <w:rsid w:val="004C28D6"/>
    <w:rsid w:val="004D5EA6"/>
    <w:rsid w:val="004E3258"/>
    <w:rsid w:val="004F0BE9"/>
    <w:rsid w:val="004F338D"/>
    <w:rsid w:val="005113F4"/>
    <w:rsid w:val="0052016D"/>
    <w:rsid w:val="0052110C"/>
    <w:rsid w:val="0052298B"/>
    <w:rsid w:val="005251F5"/>
    <w:rsid w:val="00530C73"/>
    <w:rsid w:val="00530F62"/>
    <w:rsid w:val="00540822"/>
    <w:rsid w:val="00554773"/>
    <w:rsid w:val="005556B9"/>
    <w:rsid w:val="00564870"/>
    <w:rsid w:val="005675EE"/>
    <w:rsid w:val="00570725"/>
    <w:rsid w:val="00573CCE"/>
    <w:rsid w:val="00583174"/>
    <w:rsid w:val="005836BD"/>
    <w:rsid w:val="00591893"/>
    <w:rsid w:val="005A3F15"/>
    <w:rsid w:val="005A4FE7"/>
    <w:rsid w:val="005A6377"/>
    <w:rsid w:val="005A69C9"/>
    <w:rsid w:val="005A71CC"/>
    <w:rsid w:val="005B2B27"/>
    <w:rsid w:val="005B6B04"/>
    <w:rsid w:val="005B7F21"/>
    <w:rsid w:val="005C11B3"/>
    <w:rsid w:val="005D51E7"/>
    <w:rsid w:val="005E0144"/>
    <w:rsid w:val="005E2B81"/>
    <w:rsid w:val="005E45A2"/>
    <w:rsid w:val="005E6CC8"/>
    <w:rsid w:val="005F1073"/>
    <w:rsid w:val="005F63AF"/>
    <w:rsid w:val="00605BA3"/>
    <w:rsid w:val="00616DE3"/>
    <w:rsid w:val="006209A2"/>
    <w:rsid w:val="00636110"/>
    <w:rsid w:val="00641895"/>
    <w:rsid w:val="0064300A"/>
    <w:rsid w:val="006514F4"/>
    <w:rsid w:val="00655923"/>
    <w:rsid w:val="006568DB"/>
    <w:rsid w:val="00662476"/>
    <w:rsid w:val="00676063"/>
    <w:rsid w:val="006772D9"/>
    <w:rsid w:val="00677D9C"/>
    <w:rsid w:val="00683129"/>
    <w:rsid w:val="006950E7"/>
    <w:rsid w:val="006A1FB5"/>
    <w:rsid w:val="006A40E3"/>
    <w:rsid w:val="006B026C"/>
    <w:rsid w:val="006B31D0"/>
    <w:rsid w:val="006C0BFA"/>
    <w:rsid w:val="006C5EB5"/>
    <w:rsid w:val="006C768C"/>
    <w:rsid w:val="006D269D"/>
    <w:rsid w:val="006D2D8B"/>
    <w:rsid w:val="006D3096"/>
    <w:rsid w:val="006D72E9"/>
    <w:rsid w:val="006E6772"/>
    <w:rsid w:val="006F288B"/>
    <w:rsid w:val="006F411F"/>
    <w:rsid w:val="00701366"/>
    <w:rsid w:val="00703B45"/>
    <w:rsid w:val="007110BD"/>
    <w:rsid w:val="00711A93"/>
    <w:rsid w:val="00716054"/>
    <w:rsid w:val="0074650E"/>
    <w:rsid w:val="00747169"/>
    <w:rsid w:val="00747200"/>
    <w:rsid w:val="007517A9"/>
    <w:rsid w:val="007713EB"/>
    <w:rsid w:val="00774D68"/>
    <w:rsid w:val="0079679B"/>
    <w:rsid w:val="007A417E"/>
    <w:rsid w:val="007A7AA4"/>
    <w:rsid w:val="007B0666"/>
    <w:rsid w:val="007B355C"/>
    <w:rsid w:val="007B40CD"/>
    <w:rsid w:val="007B47C0"/>
    <w:rsid w:val="007B6632"/>
    <w:rsid w:val="007C28AC"/>
    <w:rsid w:val="007D2647"/>
    <w:rsid w:val="007D3D8F"/>
    <w:rsid w:val="007D4BBA"/>
    <w:rsid w:val="007E0FC1"/>
    <w:rsid w:val="007E3940"/>
    <w:rsid w:val="007F4CF7"/>
    <w:rsid w:val="00802FA4"/>
    <w:rsid w:val="00806426"/>
    <w:rsid w:val="00813B6E"/>
    <w:rsid w:val="008237A9"/>
    <w:rsid w:val="00823B18"/>
    <w:rsid w:val="008242BB"/>
    <w:rsid w:val="00827D8C"/>
    <w:rsid w:val="00831250"/>
    <w:rsid w:val="00831491"/>
    <w:rsid w:val="00833E3C"/>
    <w:rsid w:val="00835FDB"/>
    <w:rsid w:val="00851124"/>
    <w:rsid w:val="00854614"/>
    <w:rsid w:val="00857095"/>
    <w:rsid w:val="00864833"/>
    <w:rsid w:val="00870BB2"/>
    <w:rsid w:val="00870F04"/>
    <w:rsid w:val="00873815"/>
    <w:rsid w:val="0088133F"/>
    <w:rsid w:val="0088616B"/>
    <w:rsid w:val="0089138F"/>
    <w:rsid w:val="00897977"/>
    <w:rsid w:val="008A2A05"/>
    <w:rsid w:val="008C30E8"/>
    <w:rsid w:val="008D144C"/>
    <w:rsid w:val="008D4E22"/>
    <w:rsid w:val="008E4FDA"/>
    <w:rsid w:val="008E55C0"/>
    <w:rsid w:val="008F0D6B"/>
    <w:rsid w:val="00901D58"/>
    <w:rsid w:val="00917F07"/>
    <w:rsid w:val="00925F00"/>
    <w:rsid w:val="00926782"/>
    <w:rsid w:val="0093256C"/>
    <w:rsid w:val="00942972"/>
    <w:rsid w:val="00947EB0"/>
    <w:rsid w:val="00953737"/>
    <w:rsid w:val="009560DB"/>
    <w:rsid w:val="009607C3"/>
    <w:rsid w:val="00960A81"/>
    <w:rsid w:val="00961FAB"/>
    <w:rsid w:val="0097347E"/>
    <w:rsid w:val="00980A73"/>
    <w:rsid w:val="00982C69"/>
    <w:rsid w:val="0098302D"/>
    <w:rsid w:val="009A43A8"/>
    <w:rsid w:val="009A7215"/>
    <w:rsid w:val="009B020A"/>
    <w:rsid w:val="009B4292"/>
    <w:rsid w:val="009B556D"/>
    <w:rsid w:val="009C18D0"/>
    <w:rsid w:val="009D08E8"/>
    <w:rsid w:val="009D2445"/>
    <w:rsid w:val="009E1EB8"/>
    <w:rsid w:val="009F3BEB"/>
    <w:rsid w:val="009F458C"/>
    <w:rsid w:val="009F5054"/>
    <w:rsid w:val="009F534F"/>
    <w:rsid w:val="00A03A5D"/>
    <w:rsid w:val="00A04BE3"/>
    <w:rsid w:val="00A05BDF"/>
    <w:rsid w:val="00A05CD6"/>
    <w:rsid w:val="00A05FFC"/>
    <w:rsid w:val="00A07500"/>
    <w:rsid w:val="00A12E95"/>
    <w:rsid w:val="00A141E8"/>
    <w:rsid w:val="00A23017"/>
    <w:rsid w:val="00A279E5"/>
    <w:rsid w:val="00A45990"/>
    <w:rsid w:val="00A531F9"/>
    <w:rsid w:val="00A67A11"/>
    <w:rsid w:val="00A742A4"/>
    <w:rsid w:val="00A82F98"/>
    <w:rsid w:val="00A87CF3"/>
    <w:rsid w:val="00A94978"/>
    <w:rsid w:val="00A95B68"/>
    <w:rsid w:val="00AA21B0"/>
    <w:rsid w:val="00AA5866"/>
    <w:rsid w:val="00AB1F7E"/>
    <w:rsid w:val="00AC2BA0"/>
    <w:rsid w:val="00AC3BD4"/>
    <w:rsid w:val="00AC5E92"/>
    <w:rsid w:val="00AD1B05"/>
    <w:rsid w:val="00AD3215"/>
    <w:rsid w:val="00AE03F8"/>
    <w:rsid w:val="00AE1121"/>
    <w:rsid w:val="00AE21EE"/>
    <w:rsid w:val="00AF1F82"/>
    <w:rsid w:val="00B0108C"/>
    <w:rsid w:val="00B06BE8"/>
    <w:rsid w:val="00B07F88"/>
    <w:rsid w:val="00B24A28"/>
    <w:rsid w:val="00B27BB9"/>
    <w:rsid w:val="00B336E0"/>
    <w:rsid w:val="00B337A1"/>
    <w:rsid w:val="00B42159"/>
    <w:rsid w:val="00B44B53"/>
    <w:rsid w:val="00B53180"/>
    <w:rsid w:val="00B54806"/>
    <w:rsid w:val="00B548C7"/>
    <w:rsid w:val="00B63D4D"/>
    <w:rsid w:val="00B652D3"/>
    <w:rsid w:val="00B8641B"/>
    <w:rsid w:val="00BA6CB1"/>
    <w:rsid w:val="00BB52E8"/>
    <w:rsid w:val="00BC01E7"/>
    <w:rsid w:val="00BC1457"/>
    <w:rsid w:val="00BC7FEE"/>
    <w:rsid w:val="00BD2EDE"/>
    <w:rsid w:val="00BD4D88"/>
    <w:rsid w:val="00BD7CB8"/>
    <w:rsid w:val="00BE15E3"/>
    <w:rsid w:val="00BF2B41"/>
    <w:rsid w:val="00BF4D34"/>
    <w:rsid w:val="00C053DC"/>
    <w:rsid w:val="00C07C4E"/>
    <w:rsid w:val="00C106F8"/>
    <w:rsid w:val="00C13738"/>
    <w:rsid w:val="00C1441B"/>
    <w:rsid w:val="00C15644"/>
    <w:rsid w:val="00C227EC"/>
    <w:rsid w:val="00C25DDC"/>
    <w:rsid w:val="00C348DC"/>
    <w:rsid w:val="00C45B50"/>
    <w:rsid w:val="00C45D65"/>
    <w:rsid w:val="00C45E34"/>
    <w:rsid w:val="00C45E4B"/>
    <w:rsid w:val="00C51125"/>
    <w:rsid w:val="00C529CB"/>
    <w:rsid w:val="00C578B3"/>
    <w:rsid w:val="00C64B22"/>
    <w:rsid w:val="00C65DFF"/>
    <w:rsid w:val="00C70A1A"/>
    <w:rsid w:val="00C72CAA"/>
    <w:rsid w:val="00C741B3"/>
    <w:rsid w:val="00C74498"/>
    <w:rsid w:val="00C82521"/>
    <w:rsid w:val="00C86074"/>
    <w:rsid w:val="00C92835"/>
    <w:rsid w:val="00C94261"/>
    <w:rsid w:val="00C95525"/>
    <w:rsid w:val="00C95ED0"/>
    <w:rsid w:val="00CA0FED"/>
    <w:rsid w:val="00CA4FB2"/>
    <w:rsid w:val="00CA6081"/>
    <w:rsid w:val="00CB3BA7"/>
    <w:rsid w:val="00CB48A6"/>
    <w:rsid w:val="00CB4D46"/>
    <w:rsid w:val="00CC4F4D"/>
    <w:rsid w:val="00CC5585"/>
    <w:rsid w:val="00CC626E"/>
    <w:rsid w:val="00CE07C0"/>
    <w:rsid w:val="00CE0F3F"/>
    <w:rsid w:val="00CE22DC"/>
    <w:rsid w:val="00CF7CD5"/>
    <w:rsid w:val="00D010B1"/>
    <w:rsid w:val="00D0366F"/>
    <w:rsid w:val="00D135AF"/>
    <w:rsid w:val="00D16E59"/>
    <w:rsid w:val="00D24AB4"/>
    <w:rsid w:val="00D33815"/>
    <w:rsid w:val="00D44818"/>
    <w:rsid w:val="00D72C05"/>
    <w:rsid w:val="00D7435F"/>
    <w:rsid w:val="00D804C9"/>
    <w:rsid w:val="00D836E3"/>
    <w:rsid w:val="00D855EC"/>
    <w:rsid w:val="00D87968"/>
    <w:rsid w:val="00D9091B"/>
    <w:rsid w:val="00D9314D"/>
    <w:rsid w:val="00D953AA"/>
    <w:rsid w:val="00DA3664"/>
    <w:rsid w:val="00DA4923"/>
    <w:rsid w:val="00DB4471"/>
    <w:rsid w:val="00DB685F"/>
    <w:rsid w:val="00DC3D8D"/>
    <w:rsid w:val="00DD3045"/>
    <w:rsid w:val="00DD4BF8"/>
    <w:rsid w:val="00DD51F5"/>
    <w:rsid w:val="00DD6626"/>
    <w:rsid w:val="00DE01E5"/>
    <w:rsid w:val="00DF1630"/>
    <w:rsid w:val="00DF26D7"/>
    <w:rsid w:val="00DF338A"/>
    <w:rsid w:val="00DF4BD2"/>
    <w:rsid w:val="00E013F8"/>
    <w:rsid w:val="00E17933"/>
    <w:rsid w:val="00E17ADF"/>
    <w:rsid w:val="00E30509"/>
    <w:rsid w:val="00E404D2"/>
    <w:rsid w:val="00E434A7"/>
    <w:rsid w:val="00E55F3D"/>
    <w:rsid w:val="00E6629C"/>
    <w:rsid w:val="00E675F5"/>
    <w:rsid w:val="00E706B0"/>
    <w:rsid w:val="00E90450"/>
    <w:rsid w:val="00E9526C"/>
    <w:rsid w:val="00E96B59"/>
    <w:rsid w:val="00EA465A"/>
    <w:rsid w:val="00EB1092"/>
    <w:rsid w:val="00EB2F99"/>
    <w:rsid w:val="00EC1D0E"/>
    <w:rsid w:val="00EC244B"/>
    <w:rsid w:val="00EC387C"/>
    <w:rsid w:val="00EC7486"/>
    <w:rsid w:val="00ED5F54"/>
    <w:rsid w:val="00EE053D"/>
    <w:rsid w:val="00EE1BD9"/>
    <w:rsid w:val="00EE29AA"/>
    <w:rsid w:val="00EF05B1"/>
    <w:rsid w:val="00EF1CDC"/>
    <w:rsid w:val="00EF216C"/>
    <w:rsid w:val="00EF2D6A"/>
    <w:rsid w:val="00EF4DA7"/>
    <w:rsid w:val="00EF5EC5"/>
    <w:rsid w:val="00EF7E9A"/>
    <w:rsid w:val="00F058F1"/>
    <w:rsid w:val="00F05DCC"/>
    <w:rsid w:val="00F062B2"/>
    <w:rsid w:val="00F07BCF"/>
    <w:rsid w:val="00F17729"/>
    <w:rsid w:val="00F22A56"/>
    <w:rsid w:val="00F25AB0"/>
    <w:rsid w:val="00F317D1"/>
    <w:rsid w:val="00F31D23"/>
    <w:rsid w:val="00F32BF2"/>
    <w:rsid w:val="00F4225C"/>
    <w:rsid w:val="00F514E6"/>
    <w:rsid w:val="00F52977"/>
    <w:rsid w:val="00F53377"/>
    <w:rsid w:val="00F62457"/>
    <w:rsid w:val="00F63001"/>
    <w:rsid w:val="00F63632"/>
    <w:rsid w:val="00F66B38"/>
    <w:rsid w:val="00F67C89"/>
    <w:rsid w:val="00F8342D"/>
    <w:rsid w:val="00F868BA"/>
    <w:rsid w:val="00F87B16"/>
    <w:rsid w:val="00FA485D"/>
    <w:rsid w:val="00FD006B"/>
    <w:rsid w:val="00FD052C"/>
    <w:rsid w:val="00FD3628"/>
    <w:rsid w:val="00FE10D4"/>
    <w:rsid w:val="00FE4D03"/>
    <w:rsid w:val="00FE5DA1"/>
    <w:rsid w:val="00FE67B2"/>
    <w:rsid w:val="00FF6D15"/>
    <w:rsid w:val="01F33E80"/>
    <w:rsid w:val="0644429B"/>
    <w:rsid w:val="0D58687D"/>
    <w:rsid w:val="0E8F2773"/>
    <w:rsid w:val="0ED43145"/>
    <w:rsid w:val="15841A71"/>
    <w:rsid w:val="19F416DC"/>
    <w:rsid w:val="1C093B64"/>
    <w:rsid w:val="1EE73B5F"/>
    <w:rsid w:val="1F140BD7"/>
    <w:rsid w:val="20B53FD4"/>
    <w:rsid w:val="241678C4"/>
    <w:rsid w:val="24975A86"/>
    <w:rsid w:val="284552C1"/>
    <w:rsid w:val="291C6D80"/>
    <w:rsid w:val="2AAB4039"/>
    <w:rsid w:val="2BAC0068"/>
    <w:rsid w:val="2FA45EBE"/>
    <w:rsid w:val="3025488D"/>
    <w:rsid w:val="3082583C"/>
    <w:rsid w:val="343F1DBE"/>
    <w:rsid w:val="3C8F5568"/>
    <w:rsid w:val="406F4A4C"/>
    <w:rsid w:val="45CE5353"/>
    <w:rsid w:val="4EDF0FCC"/>
    <w:rsid w:val="4F0E67C1"/>
    <w:rsid w:val="4FC121DA"/>
    <w:rsid w:val="51517F21"/>
    <w:rsid w:val="55EC5382"/>
    <w:rsid w:val="580A2E9F"/>
    <w:rsid w:val="5F6E0BB6"/>
    <w:rsid w:val="65A43583"/>
    <w:rsid w:val="67896ED4"/>
    <w:rsid w:val="687D6A81"/>
    <w:rsid w:val="6CC91B21"/>
    <w:rsid w:val="6D3B7D63"/>
    <w:rsid w:val="792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0"/>
    <w:semiHidden/>
    <w:unhideWhenUsed/>
    <w:qFormat/>
    <w:uiPriority w:val="99"/>
    <w:rPr>
      <w:rFonts w:ascii="Segoe UI" w:hAnsi="Segoe UI"/>
      <w:sz w:val="18"/>
      <w:szCs w:val="18"/>
      <w:lang w:eastAsia="zh-CN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semiHidden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semiHidden/>
    <w:qFormat/>
    <w:uiPriority w:val="0"/>
    <w:rPr>
      <w:sz w:val="16"/>
    </w:rPr>
  </w:style>
  <w:style w:type="paragraph" w:customStyle="1" w:styleId="22">
    <w:name w:val="B1"/>
    <w:basedOn w:val="1"/>
    <w:link w:val="34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3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4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5">
    <w:name w:val="??? 2"/>
    <w:basedOn w:val="24"/>
    <w:next w:val="24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6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7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8">
    <w:name w:val="done"/>
    <w:basedOn w:val="27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29">
    <w:name w:val="Not Done"/>
    <w:basedOn w:val="28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0">
    <w:name w:val="Balloon Text Char"/>
    <w:link w:val="13"/>
    <w:semiHidden/>
    <w:qFormat/>
    <w:uiPriority w:val="99"/>
    <w:rPr>
      <w:rFonts w:ascii="Segoe UI" w:hAnsi="Segoe UI" w:cs="Segoe UI"/>
      <w:sz w:val="18"/>
      <w:szCs w:val="18"/>
      <w:lang w:val="en-GB"/>
    </w:rPr>
  </w:style>
  <w:style w:type="paragraph" w:styleId="31">
    <w:name w:val="List Paragraph"/>
    <w:basedOn w:val="1"/>
    <w:link w:val="32"/>
    <w:qFormat/>
    <w:uiPriority w:val="34"/>
    <w:pPr>
      <w:ind w:left="720"/>
      <w:contextualSpacing/>
    </w:pPr>
    <w:rPr>
      <w:rFonts w:eastAsia="宋体"/>
      <w:sz w:val="24"/>
      <w:szCs w:val="24"/>
      <w:lang w:val="en-US"/>
    </w:rPr>
  </w:style>
  <w:style w:type="character" w:customStyle="1" w:styleId="32">
    <w:name w:val="List Paragraph Char"/>
    <w:link w:val="31"/>
    <w:qFormat/>
    <w:uiPriority w:val="34"/>
    <w:rPr>
      <w:rFonts w:eastAsia="宋体"/>
      <w:sz w:val="24"/>
      <w:szCs w:val="24"/>
    </w:rPr>
  </w:style>
  <w:style w:type="paragraph" w:customStyle="1" w:styleId="33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34">
    <w:name w:val="B1 Char"/>
    <w:link w:val="22"/>
    <w:qFormat/>
    <w:uiPriority w:val="0"/>
    <w:rPr>
      <w:rFonts w:ascii="Arial" w:hAnsi="Arial"/>
      <w:lang w:val="en-GB"/>
    </w:rPr>
  </w:style>
  <w:style w:type="paragraph" w:customStyle="1" w:styleId="3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36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8" ma:contentTypeDescription="Create a new document." ma:contentTypeScope="" ma:versionID="b17ca61f796e7724b029bb5e3d6b1fe7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496dd20dfaa8a476f7d23d54c090f24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5B4A5-CCBB-46C0-8E2F-A9FCA4F430E3}">
  <ds:schemaRefs/>
</ds:datastoreItem>
</file>

<file path=customXml/itemProps2.xml><?xml version="1.0" encoding="utf-8"?>
<ds:datastoreItem xmlns:ds="http://schemas.openxmlformats.org/officeDocument/2006/customXml" ds:itemID="{86EA93BD-EF50-49BD-8256-6EFC85AB6EE3}">
  <ds:schemaRefs/>
</ds:datastoreItem>
</file>

<file path=customXml/itemProps3.xml><?xml version="1.0" encoding="utf-8"?>
<ds:datastoreItem xmlns:ds="http://schemas.openxmlformats.org/officeDocument/2006/customXml" ds:itemID="{F4C32D8F-A42D-496A-8C2B-A307018AB8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2</Pages>
  <Words>332</Words>
  <Characters>1810</Characters>
  <Lines>64</Lines>
  <Paragraphs>44</Paragraphs>
  <TotalTime>2</TotalTime>
  <ScaleCrop>false</ScaleCrop>
  <LinksUpToDate>false</LinksUpToDate>
  <CharactersWithSpaces>2118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2026-02-11T07:59:00Z</dcterms:created>
  <dc:creator>Fernando Alonso Macias</dc:creator>
  <cp:lastModifiedBy>宋丹</cp:lastModifiedBy>
  <cp:lastPrinted>2002-04-23T16:10:00Z</cp:lastPrinted>
  <dcterms:modified xsi:type="dcterms:W3CDTF">2026-02-11T13:33:08Z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2023-03-02T12:56:47Z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e9c6d967-f32c-4e50-a8fa-20807ca6b470</vt:lpwstr>
  </property>
  <property fmtid="{D5CDD505-2E9C-101B-9397-08002B2CF9AE}" pid="8" name="MSIP_Label_9764cdcd-3664-4d05-9615-7cbf65a4f0a8_ContentBits">
    <vt:lpwstr>0</vt:lpwstr>
  </property>
  <property fmtid="{D5CDD505-2E9C-101B-9397-08002B2CF9AE}" pid="9" name="KSOProductBuildVer">
    <vt:lpwstr>2052-12.1.0.25222</vt:lpwstr>
  </property>
  <property fmtid="{D5CDD505-2E9C-101B-9397-08002B2CF9AE}" pid="10" name="ICV">
    <vt:lpwstr>3F969AD68F574480B9C4723EDD78F8E7_13</vt:lpwstr>
  </property>
  <property fmtid="{D5CDD505-2E9C-101B-9397-08002B2CF9AE}" pid="11" name="KSOTemplateDocerSaveRecord">
    <vt:lpwstr>eyJoZGlkIjoiY2RiMGEyZDI2ZjU5ZjhiZWU3ZjIzMWFmN2FmNDk1ODYiLCJ1c2VySWQiOiIzMzIwNTUyNDgifQ==</vt:lpwstr>
  </property>
</Properties>
</file>