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F344D">
      <w:pPr>
        <w:pStyle w:val="15"/>
        <w:tabs>
          <w:tab w:val="right" w:pos="7088"/>
          <w:tab w:val="right" w:pos="9781"/>
          <w:tab w:val="clear" w:pos="8306"/>
        </w:tabs>
        <w:rPr>
          <w:rFonts w:hint="default" w:ascii="Arial" w:hAnsi="Arial" w:eastAsia="宋体" w:cs="Arial"/>
          <w:b/>
          <w:bCs/>
          <w:sz w:val="22"/>
          <w:lang w:val="en-US" w:eastAsia="zh-CN"/>
        </w:rPr>
      </w:pPr>
      <w:r>
        <w:rPr>
          <w:rFonts w:ascii="Arial" w:hAnsi="Arial" w:cs="Arial"/>
          <w:b/>
          <w:bCs/>
          <w:sz w:val="22"/>
        </w:rPr>
        <w:t>3GPP TSG-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TSG/WGRef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RAN5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ascii="Arial" w:hAnsi="Arial" w:cs="Arial"/>
          <w:b/>
          <w:bCs/>
          <w:sz w:val="22"/>
        </w:rPr>
        <w:t xml:space="preserve"> Meeting #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MtgSeq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1</w:t>
      </w:r>
      <w:r>
        <w:rPr>
          <w:rFonts w:hint="eastAsia" w:ascii="Arial" w:hAnsi="Arial" w:eastAsia="宋体" w:cs="Arial"/>
          <w:b/>
          <w:bCs/>
          <w:sz w:val="22"/>
          <w:lang w:val="en-US" w:eastAsia="zh-CN"/>
        </w:rPr>
        <w:t>1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hint="eastAsia" w:ascii="Arial" w:hAnsi="Arial" w:eastAsia="宋体" w:cs="Arial"/>
          <w:b/>
          <w:bCs/>
          <w:sz w:val="22"/>
          <w:lang w:val="en-US" w:eastAsia="zh-CN"/>
        </w:rPr>
        <w:t>0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>R5-2</w:t>
      </w:r>
      <w:r>
        <w:rPr>
          <w:rFonts w:hint="eastAsia" w:ascii="Arial" w:hAnsi="Arial" w:eastAsia="宋体" w:cs="Arial"/>
          <w:b/>
          <w:bCs/>
          <w:sz w:val="22"/>
          <w:lang w:val="en-US" w:eastAsia="zh-CN"/>
        </w:rPr>
        <w:t>6</w:t>
      </w:r>
      <w:r>
        <w:rPr>
          <w:rFonts w:hint="eastAsia" w:ascii="Arial" w:hAnsi="Arial" w:eastAsia="宋体" w:cs="Arial"/>
          <w:b/>
          <w:bCs/>
          <w:sz w:val="22"/>
          <w:highlight w:val="yellow"/>
          <w:lang w:val="en-US" w:eastAsia="zh-CN"/>
        </w:rPr>
        <w:t>XXXX</w:t>
      </w:r>
    </w:p>
    <w:p w14:paraId="1D5A85ED">
      <w:pPr>
        <w:pStyle w:val="15"/>
        <w:tabs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Location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Malta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Country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Malta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StartDate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19th May 2025</w:t>
      </w:r>
      <w:r>
        <w:rPr>
          <w:rFonts w:ascii="Arial" w:hAnsi="Arial" w:cs="Arial"/>
          <w:b/>
          <w:bCs/>
          <w:sz w:val="22"/>
        </w:rPr>
        <w:fldChar w:fldCharType="end"/>
      </w:r>
      <w:r>
        <w:rPr>
          <w:rFonts w:ascii="Arial" w:hAnsi="Arial" w:cs="Arial"/>
          <w:b/>
          <w:bCs/>
          <w:sz w:val="22"/>
        </w:rPr>
        <w:t xml:space="preserve"> - </w:t>
      </w:r>
      <w:r>
        <w:rPr>
          <w:rFonts w:ascii="Arial" w:hAnsi="Arial" w:cs="Arial"/>
          <w:b/>
          <w:bCs/>
          <w:sz w:val="22"/>
        </w:rPr>
        <w:fldChar w:fldCharType="begin"/>
      </w:r>
      <w:r>
        <w:rPr>
          <w:rFonts w:ascii="Arial" w:hAnsi="Arial" w:cs="Arial"/>
          <w:b/>
          <w:bCs/>
          <w:sz w:val="22"/>
        </w:rPr>
        <w:instrText xml:space="preserve"> DOCPROPERTY  EndDate  \* MERGEFORMAT </w:instrText>
      </w:r>
      <w:r>
        <w:rPr>
          <w:rFonts w:ascii="Arial" w:hAnsi="Arial" w:cs="Arial"/>
          <w:b/>
          <w:bCs/>
          <w:sz w:val="22"/>
        </w:rPr>
        <w:fldChar w:fldCharType="separate"/>
      </w:r>
      <w:r>
        <w:rPr>
          <w:rFonts w:ascii="Arial" w:hAnsi="Arial" w:cs="Arial"/>
          <w:b/>
          <w:bCs/>
          <w:sz w:val="22"/>
        </w:rPr>
        <w:t>23rd May 2025</w:t>
      </w:r>
      <w:r>
        <w:rPr>
          <w:rFonts w:ascii="Arial" w:hAnsi="Arial" w:cs="Arial"/>
          <w:b/>
          <w:bCs/>
          <w:sz w:val="22"/>
        </w:rPr>
        <w:fldChar w:fldCharType="end"/>
      </w:r>
    </w:p>
    <w:p w14:paraId="4E510B6D">
      <w:pPr>
        <w:pStyle w:val="15"/>
        <w:tabs>
          <w:tab w:val="right" w:pos="7088"/>
          <w:tab w:val="right" w:pos="9781"/>
          <w:tab w:val="clear" w:pos="8306"/>
        </w:tabs>
        <w:rPr>
          <w:rFonts w:ascii="Arial" w:hAnsi="Arial" w:cs="Arial"/>
          <w:b/>
          <w:bCs/>
          <w:sz w:val="22"/>
        </w:rPr>
      </w:pPr>
    </w:p>
    <w:p w14:paraId="16303D0D">
      <w:pPr>
        <w:spacing w:after="60"/>
        <w:ind w:left="1985" w:hanging="1985"/>
        <w:rPr>
          <w:rFonts w:ascii="Arial" w:hAnsi="Arial" w:cs="Arial"/>
          <w:bCs/>
        </w:rPr>
      </w:pPr>
      <w:bookmarkStart w:id="0" w:name="_Hlk175053947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eastAsia="Times New Roman" w:cs="Arial"/>
          <w:bCs/>
        </w:rPr>
        <w:t xml:space="preserve">LS on </w:t>
      </w:r>
      <w:r>
        <w:rPr>
          <w:rFonts w:hint="eastAsia" w:ascii="Arial" w:hAnsi="Arial" w:eastAsia="Times New Roman" w:cs="Arial"/>
          <w:bCs/>
          <w:lang w:val="en-US" w:eastAsia="zh-CN"/>
        </w:rPr>
        <w:t xml:space="preserve">A-IoT </w:t>
      </w:r>
      <w:r>
        <w:rPr>
          <w:rFonts w:hint="eastAsia" w:ascii="Arial" w:hAnsi="Arial" w:eastAsia="Times New Roman" w:cs="Arial"/>
          <w:bCs/>
        </w:rPr>
        <w:t>OTA Anechoic chamber method</w:t>
      </w:r>
    </w:p>
    <w:p w14:paraId="53A2D724">
      <w:pPr>
        <w:spacing w:after="60"/>
        <w:ind w:left="1985" w:hanging="1985"/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29245B7E">
      <w:pPr>
        <w:spacing w:after="60"/>
        <w:ind w:left="1985" w:hanging="1985"/>
        <w:rPr>
          <w:rFonts w:hint="eastAsia" w:ascii="Arial" w:hAnsi="Arial" w:eastAsia="宋体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>
        <w:rPr>
          <w:rFonts w:hint="eastAsia" w:ascii="Arial" w:hAnsi="Arial" w:eastAsia="宋体" w:cs="Arial"/>
          <w:bCs/>
          <w:lang w:val="en-US" w:eastAsia="zh-CN"/>
        </w:rPr>
        <w:t>9</w:t>
      </w:r>
    </w:p>
    <w:p w14:paraId="72D6BB5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eastAsia="Times New Roman" w:cs="Arial"/>
          <w:bCs/>
        </w:rPr>
        <w:t>Ambient_IoT_Solutions</w:t>
      </w:r>
      <w:r>
        <w:rPr>
          <w:rFonts w:hint="eastAsia" w:ascii="Arial" w:hAnsi="Arial" w:eastAsia="Times New Roman" w:cs="Arial"/>
          <w:bCs/>
        </w:rPr>
        <w:t>_plus_CT1</w:t>
      </w:r>
      <w:r>
        <w:rPr>
          <w:rFonts w:hint="eastAsia" w:ascii="Arial" w:hAnsi="Arial" w:eastAsia="Times New Roman" w:cs="Arial"/>
          <w:bCs/>
          <w:lang w:val="en-US" w:eastAsia="zh-CN"/>
        </w:rPr>
        <w:t>_SA3</w:t>
      </w:r>
      <w:r>
        <w:rPr>
          <w:rFonts w:ascii="Arial" w:hAnsi="Arial" w:eastAsia="Times New Roman" w:cs="Arial"/>
          <w:bCs/>
        </w:rPr>
        <w:t>-ConTest</w:t>
      </w:r>
    </w:p>
    <w:p w14:paraId="32DD5517">
      <w:pPr>
        <w:spacing w:after="60"/>
        <w:ind w:left="1985" w:hanging="1985"/>
        <w:rPr>
          <w:rFonts w:ascii="Arial" w:hAnsi="Arial" w:cs="Arial"/>
          <w:b/>
        </w:rPr>
      </w:pPr>
    </w:p>
    <w:p w14:paraId="7016299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</w:rPr>
        <w:t>TSG RAN WG5</w:t>
      </w:r>
    </w:p>
    <w:p w14:paraId="1D46AF0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TSG RAN WG4</w:t>
      </w:r>
    </w:p>
    <w:p w14:paraId="3BB6188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</w:p>
    <w:bookmarkEnd w:id="0"/>
    <w:p w14:paraId="53D7E396">
      <w:pPr>
        <w:spacing w:after="60"/>
        <w:ind w:left="1985" w:hanging="1985"/>
        <w:rPr>
          <w:rFonts w:ascii="Arial" w:hAnsi="Arial" w:cs="Arial"/>
          <w:bCs/>
        </w:rPr>
      </w:pPr>
    </w:p>
    <w:p w14:paraId="1C42C497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487C9931">
      <w:pPr>
        <w:pStyle w:val="5"/>
        <w:tabs>
          <w:tab w:val="left" w:pos="2268"/>
        </w:tabs>
        <w:ind w:left="567"/>
        <w:rPr>
          <w:rFonts w:hint="default"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hint="eastAsia" w:eastAsia="宋体" w:cs="Arial"/>
          <w:b w:val="0"/>
          <w:bCs/>
          <w:lang w:val="en-US" w:eastAsia="zh-CN"/>
        </w:rPr>
        <w:t>Dan Song; Flores Fernandez Martos</w:t>
      </w:r>
    </w:p>
    <w:p w14:paraId="6F0DB973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7C906A02">
      <w:pPr>
        <w:pStyle w:val="8"/>
        <w:tabs>
          <w:tab w:val="left" w:pos="2268"/>
        </w:tabs>
        <w:ind w:left="567"/>
        <w:rPr>
          <w:rFonts w:hint="default" w:cs="Arial"/>
          <w:b w:val="0"/>
          <w:bCs/>
          <w:lang w:val="en-US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hint="eastAsia" w:ascii="Arial" w:hAnsi="Arial" w:eastAsia="Times New Roman" w:cs="Arial"/>
          <w:b w:val="0"/>
          <w:bCs/>
          <w:color w:val="0000FF"/>
          <w:lang w:val="en-US" w:eastAsia="zh-CN" w:bidi="ar-SA"/>
        </w:rPr>
        <w:fldChar w:fldCharType="begin"/>
      </w:r>
      <w:r>
        <w:rPr>
          <w:rFonts w:hint="eastAsia" w:ascii="Arial" w:hAnsi="Arial" w:eastAsia="Times New Roman" w:cs="Arial"/>
          <w:b w:val="0"/>
          <w:bCs/>
          <w:color w:val="0000FF"/>
          <w:lang w:val="en-US" w:eastAsia="zh-CN" w:bidi="ar-SA"/>
        </w:rPr>
        <w:instrText xml:space="preserve"> HYPERLINK "mailto:songdan@chinamobile.com;" </w:instrText>
      </w:r>
      <w:r>
        <w:rPr>
          <w:rFonts w:hint="eastAsia" w:ascii="Arial" w:hAnsi="Arial" w:eastAsia="Times New Roman" w:cs="Arial"/>
          <w:b w:val="0"/>
          <w:bCs/>
          <w:color w:val="0000FF"/>
          <w:lang w:val="en-US" w:eastAsia="zh-CN" w:bidi="ar-SA"/>
        </w:rPr>
        <w:fldChar w:fldCharType="separate"/>
      </w:r>
      <w:r>
        <w:rPr>
          <w:rStyle w:val="20"/>
          <w:rFonts w:hint="eastAsia" w:ascii="Arial" w:hAnsi="Arial" w:eastAsia="Times New Roman" w:cs="Arial"/>
          <w:b w:val="0"/>
          <w:bCs/>
          <w:lang w:val="en-US" w:eastAsia="zh-CN" w:bidi="ar-SA"/>
        </w:rPr>
        <w:t>songdan@chinamobile.com</w:t>
      </w:r>
      <w:r>
        <w:rPr>
          <w:rStyle w:val="20"/>
          <w:rFonts w:hint="eastAsia" w:ascii="Arial" w:hAnsi="Arial" w:cs="Arial"/>
          <w:b w:val="0"/>
          <w:bCs/>
          <w:lang w:val="en-US" w:eastAsia="zh-CN" w:bidi="ar-SA"/>
        </w:rPr>
        <w:t>;</w:t>
      </w:r>
      <w:r>
        <w:rPr>
          <w:rFonts w:hint="eastAsia" w:ascii="Arial" w:hAnsi="Arial" w:eastAsia="Times New Roman" w:cs="Arial"/>
          <w:b w:val="0"/>
          <w:bCs/>
          <w:color w:val="0000FF"/>
          <w:lang w:val="en-US" w:eastAsia="zh-CN" w:bidi="ar-SA"/>
        </w:rPr>
        <w:fldChar w:fldCharType="end"/>
      </w:r>
      <w:r>
        <w:rPr>
          <w:rFonts w:hint="eastAsia" w:ascii="Arial" w:hAnsi="Arial" w:cs="Arial"/>
          <w:b w:val="0"/>
          <w:bCs/>
          <w:color w:val="0000FF"/>
          <w:lang w:val="en-US" w:eastAsia="zh-CN" w:bidi="ar-SA"/>
        </w:rPr>
        <w:t xml:space="preserve"> </w:t>
      </w:r>
      <w:r>
        <w:rPr>
          <w:rStyle w:val="20"/>
          <w:rFonts w:hint="eastAsia" w:ascii="Arial" w:hAnsi="Arial" w:eastAsia="Times New Roman" w:cs="Arial"/>
          <w:b w:val="0"/>
          <w:bCs/>
          <w:lang w:val="en-US" w:eastAsia="zh-CN" w:bidi="ar-SA"/>
        </w:rPr>
        <w:t>flores_fernandez@keysight.com</w:t>
      </w:r>
    </w:p>
    <w:p w14:paraId="4B3FCB08">
      <w:pPr>
        <w:spacing w:after="60"/>
        <w:ind w:left="1985" w:hanging="1985"/>
        <w:rPr>
          <w:rFonts w:ascii="Arial" w:hAnsi="Arial" w:cs="Arial"/>
          <w:b/>
        </w:rPr>
      </w:pPr>
    </w:p>
    <w:p w14:paraId="695CD8EE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0"/>
          <w:rFonts w:ascii="Arial" w:hAnsi="Arial" w:cs="Arial"/>
          <w:b/>
        </w:rPr>
        <w:t>mailto:3GPPLiaison@etsi.org</w:t>
      </w:r>
      <w:r>
        <w:rPr>
          <w:rStyle w:val="20"/>
          <w:rFonts w:ascii="Arial" w:hAnsi="Arial" w:cs="Arial"/>
          <w:b/>
        </w:rPr>
        <w:fldChar w:fldCharType="end"/>
      </w:r>
    </w:p>
    <w:p w14:paraId="29FB194D">
      <w:pPr>
        <w:spacing w:after="60"/>
        <w:ind w:left="1985" w:hanging="1985"/>
        <w:rPr>
          <w:rFonts w:ascii="Arial" w:hAnsi="Arial" w:cs="Arial"/>
          <w:b/>
        </w:rPr>
      </w:pPr>
    </w:p>
    <w:p w14:paraId="21065599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-</w:t>
      </w:r>
    </w:p>
    <w:p w14:paraId="0B0E9205">
      <w:pPr>
        <w:pBdr>
          <w:bottom w:val="single" w:color="auto" w:sz="4" w:space="1"/>
        </w:pBdr>
        <w:rPr>
          <w:rFonts w:ascii="Arial" w:hAnsi="Arial" w:cs="Arial"/>
        </w:rPr>
      </w:pPr>
    </w:p>
    <w:p w14:paraId="49048F93">
      <w:pPr>
        <w:rPr>
          <w:rFonts w:ascii="Arial" w:hAnsi="Arial" w:cs="Arial"/>
        </w:rPr>
      </w:pPr>
    </w:p>
    <w:p w14:paraId="4F04D85D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819B604">
      <w:pPr>
        <w:jc w:val="left"/>
        <w:rPr>
          <w:ins w:id="0" w:author="宋丹" w:date="2026-02-10T14:09:10Z"/>
          <w:rFonts w:hint="default" w:ascii="Arial" w:hAnsi="Arial" w:eastAsia="宋体" w:cs="Arial"/>
          <w:sz w:val="20"/>
          <w:szCs w:val="20"/>
          <w:lang w:val="en-US" w:eastAsia="zh-CN"/>
          <w:rPrChange w:id="1" w:author="宋丹" w:date="2026-02-10T15:32:49Z">
            <w:rPr>
              <w:ins w:id="2" w:author="宋丹" w:date="2026-02-10T14:09:10Z"/>
              <w:rFonts w:hint="eastAsia" w:ascii="Arial" w:hAnsi="Arial" w:eastAsia="宋体" w:cs="Arial"/>
              <w:sz w:val="20"/>
              <w:szCs w:val="20"/>
              <w:lang w:val="en-US" w:eastAsia="zh-CN"/>
            </w:rPr>
          </w:rPrChange>
        </w:rPr>
      </w:pPr>
      <w:r>
        <w:rPr>
          <w:rFonts w:ascii="Arial" w:hAnsi="Arial" w:cs="Arial"/>
        </w:rPr>
        <w:t>RAN</w:t>
      </w:r>
      <w:r>
        <w:rPr>
          <w:rFonts w:hint="default" w:ascii="Arial" w:hAnsi="Arial" w:cs="Arial"/>
          <w:lang w:val="en-US" w:eastAsia="zh-CN"/>
          <w:rPrChange w:id="3" w:author="宋丹" w:date="2026-02-10T15:32:49Z">
            <w:rPr>
              <w:rFonts w:hint="eastAsia" w:ascii="Arial" w:hAnsi="Arial" w:cs="Arial"/>
              <w:lang w:val="en-US" w:eastAsia="zh-CN"/>
            </w:rPr>
          </w:rPrChange>
        </w:rPr>
        <w:t>5</w:t>
      </w:r>
      <w:r>
        <w:rPr>
          <w:rFonts w:ascii="Arial" w:hAnsi="Arial" w:cs="Arial"/>
        </w:rPr>
        <w:t xml:space="preserve"> </w:t>
      </w:r>
      <w:r>
        <w:rPr>
          <w:rFonts w:hint="default" w:ascii="Arial" w:hAnsi="Arial" w:cs="Arial"/>
          <w:lang w:val="en-US" w:eastAsia="zh-CN"/>
          <w:rPrChange w:id="4" w:author="宋丹" w:date="2026-02-10T15:32:49Z">
            <w:rPr>
              <w:rFonts w:hint="eastAsia" w:ascii="Arial" w:hAnsi="Arial" w:cs="Arial"/>
              <w:lang w:val="en-US" w:eastAsia="zh-CN"/>
            </w:rPr>
          </w:rPrChange>
        </w:rPr>
        <w:t xml:space="preserve">has discussed A-IoT OTA Anechoic chamber method and </w:t>
      </w:r>
      <w:r>
        <w:rPr>
          <w:rFonts w:ascii="Arial" w:hAnsi="Arial" w:cs="Arial"/>
        </w:rPr>
        <w:t xml:space="preserve">would like to </w:t>
      </w:r>
      <w:r>
        <w:rPr>
          <w:rFonts w:hint="default" w:ascii="Arial" w:hAnsi="Arial" w:cs="Arial"/>
          <w:lang w:val="en-US" w:eastAsia="zh-CN"/>
          <w:rPrChange w:id="5" w:author="宋丹" w:date="2026-02-10T15:32:49Z">
            <w:rPr>
              <w:rFonts w:hint="eastAsia" w:ascii="Arial" w:hAnsi="Arial" w:cs="Arial"/>
              <w:lang w:val="en-US" w:eastAsia="zh-CN"/>
            </w:rPr>
          </w:rPrChange>
        </w:rPr>
        <w:t xml:space="preserve">seek clarifications on </w:t>
      </w:r>
      <w:r>
        <w:rPr>
          <w:rFonts w:hint="default" w:ascii="Arial" w:hAnsi="Arial" w:cs="Arial"/>
          <w:sz w:val="20"/>
          <w:szCs w:val="20"/>
          <w:lang w:val="en-US" w:eastAsia="zh-CN"/>
          <w:rPrChange w:id="6" w:author="宋丹" w:date="2026-02-10T15:32:49Z">
            <w:rPr>
              <w:rFonts w:hint="eastAsia" w:ascii="Arial" w:hAnsi="Arial" w:cs="Arial"/>
              <w:sz w:val="20"/>
              <w:szCs w:val="20"/>
              <w:lang w:val="en-US" w:eastAsia="zh-CN"/>
            </w:rPr>
          </w:rPrChange>
        </w:rPr>
        <w:t>t</w:t>
      </w:r>
      <w:r>
        <w:rPr>
          <w:rFonts w:hint="default" w:ascii="Arial" w:hAnsi="Arial" w:eastAsia="Times New Roman" w:cs="Arial"/>
          <w:sz w:val="20"/>
          <w:szCs w:val="20"/>
          <w:lang w:val="en-GB"/>
          <w:rPrChange w:id="7" w:author="宋丹" w:date="2026-02-10T15:32:49Z">
            <w:rPr>
              <w:rFonts w:hint="eastAsia" w:ascii="Arial" w:hAnsi="Arial" w:eastAsia="Times New Roman" w:cs="Arial"/>
              <w:sz w:val="20"/>
              <w:szCs w:val="20"/>
              <w:lang w:val="en-GB"/>
            </w:rPr>
          </w:rPrChange>
        </w:rPr>
        <w:t>he</w:t>
      </w:r>
      <w:ins w:id="8" w:author="宋丹" w:date="2026-02-10T14:09:05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9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t xml:space="preserve"> f</w:t>
        </w:r>
      </w:ins>
      <w:ins w:id="10" w:author="宋丹" w:date="2026-02-10T14:09:06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11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t>ollowin</w:t>
        </w:r>
      </w:ins>
      <w:ins w:id="12" w:author="宋丹" w:date="2026-02-10T14:09:07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13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t>g</w:t>
        </w:r>
      </w:ins>
      <w:ins w:id="14" w:author="宋丹" w:date="2026-02-10T14:09:08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15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t xml:space="preserve"> items</w:t>
        </w:r>
      </w:ins>
      <w:ins w:id="16" w:author="宋丹" w:date="2026-02-10T14:09:09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17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t>:</w:t>
        </w:r>
      </w:ins>
    </w:p>
    <w:p w14:paraId="5F59EF35">
      <w:pPr>
        <w:numPr>
          <w:ilvl w:val="0"/>
          <w:numId w:val="5"/>
          <w:ins w:id="19" w:author="宋丹" w:date="2026-02-10T14:09:16Z"/>
        </w:numPr>
        <w:ind w:left="420" w:hanging="420"/>
        <w:jc w:val="left"/>
        <w:rPr>
          <w:rFonts w:hint="default" w:ascii="Arial" w:hAnsi="Arial" w:eastAsia="宋体" w:cs="Arial"/>
          <w:lang w:val="en-US" w:eastAsia="zh-CN"/>
        </w:rPr>
        <w:pPrChange w:id="18" w:author="宋丹" w:date="2026-02-10T14:09:16Z">
          <w:pPr>
            <w:jc w:val="left"/>
          </w:pPr>
        </w:pPrChange>
      </w:pPr>
      <w:ins w:id="20" w:author="宋丹" w:date="2026-02-10T14:09:20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21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t>For</w:t>
        </w:r>
      </w:ins>
      <w:ins w:id="22" w:author="宋丹" w:date="2026-02-10T14:09:21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23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t xml:space="preserve"> the</w:t>
        </w:r>
      </w:ins>
      <w:ins w:id="24" w:author="宋丹" w:date="2026-02-10T14:09:22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25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t xml:space="preserve"> </w:t>
        </w:r>
      </w:ins>
      <w:del w:id="26" w:author="宋丹" w:date="2026-02-10T14:09:16Z">
        <w:r>
          <w:rPr>
            <w:rFonts w:hint="default" w:ascii="Arial" w:hAnsi="Arial" w:eastAsia="Times New Roman" w:cs="Arial"/>
            <w:sz w:val="20"/>
            <w:szCs w:val="20"/>
            <w:lang w:val="en-GB"/>
            <w:rPrChange w:id="27" w:author="宋丹" w:date="2026-02-10T15:32:49Z">
              <w:rPr>
                <w:rFonts w:hint="eastAsia" w:ascii="Arial" w:hAnsi="Arial" w:eastAsia="Times New Roman" w:cs="Arial"/>
                <w:sz w:val="20"/>
                <w:szCs w:val="20"/>
                <w:lang w:val="en-GB"/>
              </w:rPr>
            </w:rPrChange>
          </w:rPr>
          <w:delText xml:space="preserve"> </w:delText>
        </w:r>
      </w:del>
      <w:r>
        <w:rPr>
          <w:rFonts w:hint="default" w:ascii="Arial" w:hAnsi="Arial" w:eastAsia="Times New Roman" w:cs="Arial"/>
          <w:sz w:val="20"/>
          <w:szCs w:val="20"/>
          <w:lang w:val="en-GB"/>
          <w:rPrChange w:id="28" w:author="宋丹" w:date="2026-02-10T15:32:49Z">
            <w:rPr>
              <w:rFonts w:hint="eastAsia" w:ascii="Arial" w:hAnsi="Arial" w:eastAsia="Times New Roman" w:cs="Arial"/>
              <w:sz w:val="20"/>
              <w:szCs w:val="20"/>
              <w:lang w:val="en-GB"/>
            </w:rPr>
          </w:rPrChange>
        </w:rPr>
        <w:t>statement of cl. 8.4.1 in TS 38.191</w:t>
      </w:r>
      <w:r>
        <w:rPr>
          <w:rFonts w:hint="default" w:ascii="Arial" w:hAnsi="Arial" w:cs="Arial"/>
          <w:sz w:val="20"/>
          <w:szCs w:val="20"/>
          <w:lang w:val="en-US" w:eastAsia="zh-CN"/>
          <w:rPrChange w:id="29" w:author="宋丹" w:date="2026-02-10T15:32:49Z">
            <w:rPr>
              <w:rFonts w:hint="eastAsia" w:ascii="Arial" w:hAnsi="Arial" w:cs="Arial"/>
              <w:sz w:val="20"/>
              <w:szCs w:val="20"/>
              <w:lang w:val="en-US" w:eastAsia="zh-CN"/>
            </w:rPr>
          </w:rPrChange>
        </w:rPr>
        <w:t xml:space="preserve"> </w:t>
      </w:r>
      <w:r>
        <w:rPr>
          <w:rFonts w:hint="default" w:ascii="Arial" w:hAnsi="Arial" w:cs="Arial"/>
          <w:sz w:val="20"/>
          <w:szCs w:val="20"/>
          <w:lang w:val="en-US" w:eastAsia="zh-CN"/>
        </w:rPr>
        <w:t>“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Test antenna with two linear orthogonal polarizations supports both CW and Reader, namely CW and Reader share the same antenna with CW and Reader using both polarizations</w:t>
      </w:r>
      <w:r>
        <w:rPr>
          <w:rFonts w:hint="default" w:ascii="Arial" w:hAnsi="Arial" w:cs="Arial"/>
          <w:sz w:val="20"/>
          <w:szCs w:val="20"/>
          <w:lang w:val="en-US" w:eastAsia="zh-CN"/>
        </w:rPr>
        <w:t>”</w:t>
      </w:r>
      <w:r>
        <w:rPr>
          <w:rFonts w:hint="default" w:ascii="Arial" w:hAnsi="Arial" w:cs="Arial"/>
          <w:lang w:val="en-US" w:eastAsia="zh-CN"/>
          <w:rPrChange w:id="30" w:author="宋丹" w:date="2026-02-10T15:32:49Z">
            <w:rPr>
              <w:rFonts w:hint="eastAsia" w:ascii="Arial" w:hAnsi="Arial" w:cs="Arial"/>
              <w:lang w:val="en-US" w:eastAsia="zh-CN"/>
            </w:rPr>
          </w:rPrChange>
        </w:rPr>
        <w:t>.</w:t>
      </w:r>
      <w:r>
        <w:rPr>
          <w:rFonts w:ascii="Arial" w:hAnsi="Arial" w:cs="Arial"/>
        </w:rPr>
        <w:t xml:space="preserve"> </w:t>
      </w:r>
      <w:r>
        <w:rPr>
          <w:rFonts w:hint="default" w:ascii="Arial" w:hAnsi="Arial" w:eastAsia="宋体" w:cs="Arial"/>
          <w:lang w:val="en-US" w:eastAsia="zh-CN"/>
          <w:rPrChange w:id="31" w:author="宋丹" w:date="2026-02-10T15:32:49Z">
            <w:rPr>
              <w:rFonts w:hint="eastAsia" w:ascii="Arial" w:hAnsi="Arial" w:eastAsia="宋体" w:cs="Arial"/>
              <w:lang w:val="en-US" w:eastAsia="zh-CN"/>
            </w:rPr>
          </w:rPrChange>
        </w:rPr>
        <w:t>It is not clear to RAN5</w:t>
      </w:r>
    </w:p>
    <w:p w14:paraId="097D70B9">
      <w:pPr>
        <w:pStyle w:val="31"/>
        <w:numPr>
          <w:ilvl w:val="0"/>
          <w:numId w:val="6"/>
          <w:ins w:id="33" w:author="宋丹" w:date="2026-02-11T01:45:37Z"/>
        </w:numPr>
        <w:ind w:left="1080" w:leftChars="0" w:hanging="360" w:firstLineChars="0"/>
        <w:jc w:val="left"/>
        <w:rPr>
          <w:ins w:id="34" w:author="宋丹" w:date="2026-02-10T16:46:09Z"/>
          <w:rFonts w:ascii="Arial" w:hAnsi="Arial" w:eastAsia="Times New Roman" w:cs="Arial"/>
          <w:sz w:val="20"/>
          <w:szCs w:val="20"/>
          <w:lang w:val="en-GB"/>
        </w:rPr>
        <w:pPrChange w:id="32" w:author="宋丹" w:date="2026-02-11T01:45:37Z">
          <w:pPr>
            <w:pStyle w:val="31"/>
            <w:numPr>
              <w:ilvl w:val="1"/>
              <w:numId w:val="6"/>
            </w:numPr>
            <w:ind w:left="1800" w:leftChars="0" w:hanging="360" w:firstLineChars="0"/>
            <w:jc w:val="left"/>
          </w:pPr>
        </w:pPrChange>
      </w:pPr>
      <w:ins w:id="35" w:author="宋丹" w:date="2026-02-10T14:13:18Z">
        <w:r>
          <w:rPr>
            <w:rFonts w:hint="default" w:ascii="Arial" w:hAnsi="Arial" w:cs="Arial"/>
            <w:sz w:val="20"/>
            <w:szCs w:val="20"/>
            <w:lang w:val="en-US" w:eastAsia="zh-CN"/>
            <w:rPrChange w:id="36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For</w:t>
        </w:r>
      </w:ins>
      <w:ins w:id="37" w:author="宋丹" w:date="2026-02-10T14:13:19Z">
        <w:r>
          <w:rPr>
            <w:rFonts w:hint="default" w:ascii="Arial" w:hAnsi="Arial" w:cs="Arial"/>
            <w:sz w:val="20"/>
            <w:szCs w:val="20"/>
            <w:lang w:val="en-US" w:eastAsia="zh-CN"/>
            <w:rPrChange w:id="38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</w:t>
        </w:r>
      </w:ins>
      <w:ins w:id="39" w:author="宋丹" w:date="2026-02-10T16:45:39Z">
        <w:r>
          <w:rPr>
            <w:rFonts w:hint="default" w:ascii="Arial" w:hAnsi="Arial" w:cs="Arial"/>
            <w:sz w:val="20"/>
            <w:szCs w:val="20"/>
            <w:lang w:val="en-US" w:eastAsia="zh-CN"/>
          </w:rPr>
          <w:t xml:space="preserve">the </w:t>
        </w:r>
      </w:ins>
      <w:ins w:id="40" w:author="宋丹" w:date="2026-02-10T17:10:31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test </w:t>
        </w:r>
      </w:ins>
      <w:ins w:id="41" w:author="宋丹" w:date="2026-02-10T17:10:32Z">
        <w:r>
          <w:rPr>
            <w:rFonts w:hint="eastAsia" w:ascii="Arial" w:hAnsi="Arial" w:cs="Arial"/>
            <w:sz w:val="20"/>
            <w:szCs w:val="20"/>
            <w:lang w:val="en-US" w:eastAsia="zh-CN"/>
          </w:rPr>
          <w:t>anten</w:t>
        </w:r>
      </w:ins>
      <w:ins w:id="42" w:author="宋丹" w:date="2026-02-10T17:10:33Z">
        <w:r>
          <w:rPr>
            <w:rFonts w:hint="eastAsia" w:ascii="Arial" w:hAnsi="Arial" w:cs="Arial"/>
            <w:sz w:val="20"/>
            <w:szCs w:val="20"/>
            <w:lang w:val="en-US" w:eastAsia="zh-CN"/>
          </w:rPr>
          <w:t>na</w:t>
        </w:r>
      </w:ins>
      <w:ins w:id="43" w:author="宋丹" w:date="2026-02-10T14:13:22Z">
        <w:r>
          <w:rPr>
            <w:rFonts w:hint="default" w:ascii="Arial" w:hAnsi="Arial" w:cs="Arial"/>
            <w:sz w:val="20"/>
            <w:szCs w:val="20"/>
            <w:lang w:val="en-US" w:eastAsia="zh-CN"/>
            <w:rPrChange w:id="44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, </w:t>
        </w:r>
      </w:ins>
      <w:del w:id="45" w:author="宋丹" w:date="2026-02-11T01:43:02Z">
        <w:r>
          <w:rPr>
            <w:rFonts w:hint="default" w:ascii="Arial" w:hAnsi="Arial" w:cs="Arial"/>
            <w:sz w:val="20"/>
            <w:szCs w:val="20"/>
            <w:lang w:val="en-US" w:eastAsia="zh-CN"/>
            <w:rPrChange w:id="46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delText>W</w:delText>
        </w:r>
      </w:del>
      <w:del w:id="48" w:author="宋丹" w:date="2026-02-11T01:43:02Z">
        <w:r>
          <w:rPr>
            <w:rFonts w:hint="default" w:ascii="Arial" w:hAnsi="Arial" w:cs="Arial"/>
            <w:sz w:val="20"/>
            <w:szCs w:val="20"/>
            <w:lang w:val="en-US" w:eastAsia="zh-CN"/>
            <w:rPrChange w:id="4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delText xml:space="preserve">hether </w:delText>
        </w:r>
      </w:del>
      <w:ins w:id="51" w:author="宋丹" w:date="2026-02-11T01:43:02Z">
        <w:r>
          <w:rPr>
            <w:rFonts w:hint="eastAsia" w:ascii="Arial" w:hAnsi="Arial" w:cs="Arial"/>
            <w:sz w:val="20"/>
            <w:szCs w:val="20"/>
            <w:lang w:val="en-US" w:eastAsia="zh-CN"/>
          </w:rPr>
          <w:t>w</w:t>
        </w:r>
      </w:ins>
      <w:ins w:id="52" w:author="宋丹" w:date="2026-02-11T01:43:03Z">
        <w:r>
          <w:rPr>
            <w:rFonts w:hint="eastAsia" w:ascii="Arial" w:hAnsi="Arial" w:cs="Arial"/>
            <w:sz w:val="20"/>
            <w:szCs w:val="20"/>
            <w:lang w:val="en-US" w:eastAsia="zh-CN"/>
          </w:rPr>
          <w:t>il</w:t>
        </w:r>
      </w:ins>
      <w:ins w:id="53" w:author="宋丹" w:date="2026-02-11T01:43:04Z">
        <w:r>
          <w:rPr>
            <w:rFonts w:hint="eastAsia" w:ascii="Arial" w:hAnsi="Arial" w:cs="Arial"/>
            <w:sz w:val="20"/>
            <w:szCs w:val="20"/>
            <w:lang w:val="en-US" w:eastAsia="zh-CN"/>
          </w:rPr>
          <w:t>l</w:t>
        </w:r>
      </w:ins>
      <w:ins w:id="54" w:author="宋丹" w:date="2026-02-11T01:43:05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r>
        <w:rPr>
          <w:rFonts w:hint="default" w:ascii="Arial" w:hAnsi="Arial" w:cs="Arial"/>
          <w:sz w:val="20"/>
          <w:szCs w:val="20"/>
          <w:lang w:val="en-US" w:eastAsia="zh-CN"/>
          <w:rPrChange w:id="55" w:author="宋丹" w:date="2026-02-10T15:32:49Z">
            <w:rPr>
              <w:rFonts w:hint="eastAsia" w:ascii="Arial" w:hAnsi="Arial" w:cs="Arial"/>
              <w:sz w:val="20"/>
              <w:szCs w:val="20"/>
              <w:lang w:val="en-US" w:eastAsia="zh-CN"/>
            </w:rPr>
          </w:rPrChange>
        </w:rPr>
        <w:t xml:space="preserve">CW and Reader </w:t>
      </w:r>
      <w:del w:id="56" w:author="宋丹" w:date="2026-02-11T01:43:24Z">
        <w:r>
          <w:rPr>
            <w:rFonts w:hint="default" w:ascii="Arial" w:hAnsi="Arial" w:cs="Arial"/>
            <w:sz w:val="20"/>
            <w:szCs w:val="20"/>
            <w:lang w:val="en-US" w:eastAsia="zh-CN"/>
            <w:rPrChange w:id="57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delText xml:space="preserve">will </w:delText>
        </w:r>
      </w:del>
      <w:ins w:id="59" w:author="宋丹" w:date="2026-02-10T17:10:45Z">
        <w:r>
          <w:rPr>
            <w:rFonts w:hint="eastAsia" w:ascii="Arial" w:hAnsi="Arial" w:cs="Arial"/>
            <w:sz w:val="20"/>
            <w:szCs w:val="20"/>
            <w:lang w:val="en-US" w:eastAsia="zh-CN"/>
          </w:rPr>
          <w:t>alway</w:t>
        </w:r>
      </w:ins>
      <w:ins w:id="60" w:author="宋丹" w:date="2026-02-10T17:10:46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s </w:t>
        </w:r>
      </w:ins>
      <w:r>
        <w:rPr>
          <w:rFonts w:hint="default" w:ascii="Arial" w:hAnsi="Arial" w:cs="Arial"/>
          <w:sz w:val="20"/>
          <w:szCs w:val="20"/>
          <w:lang w:val="en-US" w:eastAsia="zh-CN"/>
          <w:rPrChange w:id="61" w:author="宋丹" w:date="2026-02-10T15:32:49Z">
            <w:rPr>
              <w:rFonts w:hint="eastAsia" w:ascii="Arial" w:hAnsi="Arial" w:cs="Arial"/>
              <w:sz w:val="20"/>
              <w:szCs w:val="20"/>
              <w:lang w:val="en-US" w:eastAsia="zh-CN"/>
            </w:rPr>
          </w:rPrChange>
        </w:rPr>
        <w:t xml:space="preserve">be in orthogonal polarizations? </w:t>
      </w:r>
      <w:ins w:id="62" w:author="宋丹" w:date="2026-02-11T01:45:39Z">
        <w:r>
          <w:rPr>
            <w:rFonts w:hint="eastAsia" w:ascii="Arial" w:hAnsi="Arial" w:cs="Arial"/>
            <w:sz w:val="20"/>
            <w:szCs w:val="20"/>
            <w:lang w:val="en-US" w:eastAsia="zh-CN"/>
          </w:rPr>
          <w:t>O</w:t>
        </w:r>
      </w:ins>
      <w:ins w:id="63" w:author="宋丹" w:date="2026-02-11T01:45:43Z">
        <w:r>
          <w:rPr>
            <w:rFonts w:hint="eastAsia" w:ascii="Arial" w:hAnsi="Arial" w:cs="Arial"/>
            <w:sz w:val="20"/>
            <w:szCs w:val="20"/>
            <w:lang w:val="en-US" w:eastAsia="zh-CN"/>
          </w:rPr>
          <w:t>r</w:t>
        </w:r>
      </w:ins>
      <w:ins w:id="64" w:author="宋丹" w:date="2026-02-11T01:45:44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65" w:author="宋丹" w:date="2026-02-11T01:45:45Z">
        <w:r>
          <w:rPr>
            <w:rFonts w:hint="eastAsia" w:ascii="Arial" w:hAnsi="Arial" w:cs="Arial"/>
            <w:sz w:val="20"/>
            <w:szCs w:val="20"/>
            <w:lang w:val="en-US" w:eastAsia="zh-CN"/>
          </w:rPr>
          <w:t>c</w:t>
        </w:r>
      </w:ins>
      <w:ins w:id="66" w:author="宋丹" w:date="2026-02-11T01:43:42Z">
        <w:r>
          <w:rPr>
            <w:rFonts w:hint="eastAsia" w:ascii="Arial" w:hAnsi="Arial" w:cs="Arial"/>
            <w:sz w:val="20"/>
            <w:szCs w:val="20"/>
            <w:lang w:val="en-US" w:eastAsia="zh-CN"/>
          </w:rPr>
          <w:t>a</w:t>
        </w:r>
      </w:ins>
      <w:ins w:id="67" w:author="宋丹" w:date="2026-02-11T01:43:43Z">
        <w:r>
          <w:rPr>
            <w:rFonts w:hint="eastAsia" w:ascii="Arial" w:hAnsi="Arial" w:cs="Arial"/>
            <w:sz w:val="20"/>
            <w:szCs w:val="20"/>
            <w:lang w:val="en-US" w:eastAsia="zh-CN"/>
          </w:rPr>
          <w:t>n</w:t>
        </w:r>
      </w:ins>
      <w:ins w:id="68" w:author="宋丹" w:date="2026-02-10T14:08:33Z">
        <w:r>
          <w:rPr>
            <w:rFonts w:hint="default" w:ascii="Arial" w:hAnsi="Arial" w:cs="Arial"/>
            <w:sz w:val="20"/>
            <w:szCs w:val="20"/>
            <w:lang w:val="en-US" w:eastAsia="zh-CN"/>
            <w:rPrChange w:id="6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</w:t>
        </w:r>
      </w:ins>
      <w:ins w:id="70" w:author="宋丹" w:date="2026-02-10T14:08:35Z">
        <w:r>
          <w:rPr>
            <w:rFonts w:hint="default" w:ascii="Arial" w:hAnsi="Arial" w:cs="Arial"/>
            <w:sz w:val="20"/>
            <w:szCs w:val="20"/>
            <w:lang w:val="en-US" w:eastAsia="zh-CN"/>
            <w:rPrChange w:id="71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CW</w:t>
        </w:r>
      </w:ins>
      <w:ins w:id="72" w:author="宋丹" w:date="2026-02-10T14:08:36Z">
        <w:r>
          <w:rPr>
            <w:rFonts w:hint="default" w:ascii="Arial" w:hAnsi="Arial" w:cs="Arial"/>
            <w:sz w:val="20"/>
            <w:szCs w:val="20"/>
            <w:lang w:val="en-US" w:eastAsia="zh-CN"/>
            <w:rPrChange w:id="73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and</w:t>
        </w:r>
      </w:ins>
      <w:ins w:id="74" w:author="宋丹" w:date="2026-02-10T14:08:37Z">
        <w:r>
          <w:rPr>
            <w:rFonts w:hint="default" w:ascii="Arial" w:hAnsi="Arial" w:cs="Arial"/>
            <w:sz w:val="20"/>
            <w:szCs w:val="20"/>
            <w:lang w:val="en-US" w:eastAsia="zh-CN"/>
            <w:rPrChange w:id="75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</w:t>
        </w:r>
      </w:ins>
      <w:ins w:id="76" w:author="宋丹" w:date="2026-02-10T14:08:38Z">
        <w:r>
          <w:rPr>
            <w:rFonts w:hint="default" w:ascii="Arial" w:hAnsi="Arial" w:cs="Arial"/>
            <w:sz w:val="20"/>
            <w:szCs w:val="20"/>
            <w:lang w:val="en-US" w:eastAsia="zh-CN"/>
            <w:rPrChange w:id="77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Read</w:t>
        </w:r>
      </w:ins>
      <w:ins w:id="78" w:author="宋丹" w:date="2026-02-10T14:08:39Z">
        <w:r>
          <w:rPr>
            <w:rFonts w:hint="default" w:ascii="Arial" w:hAnsi="Arial" w:cs="Arial"/>
            <w:sz w:val="20"/>
            <w:szCs w:val="20"/>
            <w:lang w:val="en-US" w:eastAsia="zh-CN"/>
            <w:rPrChange w:id="7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er </w:t>
        </w:r>
      </w:ins>
      <w:ins w:id="80" w:author="宋丹" w:date="2026-02-10T17:11:12Z">
        <w:r>
          <w:rPr>
            <w:rFonts w:hint="eastAsia" w:ascii="Arial" w:hAnsi="Arial" w:cs="Arial"/>
            <w:sz w:val="20"/>
            <w:szCs w:val="20"/>
            <w:lang w:val="en-US" w:eastAsia="zh-CN"/>
          </w:rPr>
          <w:t>be co</w:t>
        </w:r>
      </w:ins>
      <w:ins w:id="81" w:author="宋丹" w:date="2026-02-10T17:11:13Z">
        <w:r>
          <w:rPr>
            <w:rFonts w:hint="eastAsia" w:ascii="Arial" w:hAnsi="Arial" w:cs="Arial"/>
            <w:sz w:val="20"/>
            <w:szCs w:val="20"/>
            <w:lang w:val="en-US" w:eastAsia="zh-CN"/>
          </w:rPr>
          <w:t>nfig</w:t>
        </w:r>
      </w:ins>
      <w:ins w:id="82" w:author="宋丹" w:date="2026-02-10T17:11:14Z">
        <w:r>
          <w:rPr>
            <w:rFonts w:hint="eastAsia" w:ascii="Arial" w:hAnsi="Arial" w:cs="Arial"/>
            <w:sz w:val="20"/>
            <w:szCs w:val="20"/>
            <w:lang w:val="en-US" w:eastAsia="zh-CN"/>
          </w:rPr>
          <w:t>ured</w:t>
        </w:r>
      </w:ins>
      <w:ins w:id="83" w:author="宋丹" w:date="2026-02-10T17:11:15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sep</w:t>
        </w:r>
      </w:ins>
      <w:ins w:id="84" w:author="宋丹" w:date="2026-02-10T17:11:16Z">
        <w:r>
          <w:rPr>
            <w:rFonts w:hint="eastAsia" w:ascii="Arial" w:hAnsi="Arial" w:cs="Arial"/>
            <w:sz w:val="20"/>
            <w:szCs w:val="20"/>
            <w:lang w:val="en-US" w:eastAsia="zh-CN"/>
          </w:rPr>
          <w:t>ara</w:t>
        </w:r>
      </w:ins>
      <w:ins w:id="85" w:author="宋丹" w:date="2026-02-10T17:11:17Z">
        <w:r>
          <w:rPr>
            <w:rFonts w:hint="eastAsia" w:ascii="Arial" w:hAnsi="Arial" w:cs="Arial"/>
            <w:sz w:val="20"/>
            <w:szCs w:val="20"/>
            <w:lang w:val="en-US" w:eastAsia="zh-CN"/>
          </w:rPr>
          <w:t>tel</w:t>
        </w:r>
      </w:ins>
      <w:ins w:id="86" w:author="宋丹" w:date="2026-02-10T17:11:18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y and </w:t>
        </w:r>
      </w:ins>
      <w:ins w:id="87" w:author="宋丹" w:date="2026-02-11T01:45:16Z">
        <w:r>
          <w:rPr>
            <w:rFonts w:hint="eastAsia" w:ascii="Arial" w:hAnsi="Arial" w:cs="Arial"/>
            <w:sz w:val="20"/>
            <w:szCs w:val="20"/>
            <w:lang w:val="en-US" w:eastAsia="zh-CN"/>
          </w:rPr>
          <w:t>d</w:t>
        </w:r>
      </w:ins>
      <w:ins w:id="88" w:author="宋丹" w:date="2026-02-10T14:11:23Z">
        <w:r>
          <w:rPr>
            <w:rFonts w:hint="default" w:ascii="Arial" w:hAnsi="Arial" w:cs="Arial"/>
            <w:sz w:val="20"/>
            <w:szCs w:val="20"/>
            <w:lang w:val="en-US" w:eastAsia="zh-CN"/>
            <w:rPrChange w:id="8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on</w:t>
        </w:r>
      </w:ins>
      <w:ins w:id="90" w:author="宋丹" w:date="2026-02-10T14:11:23Z">
        <w:r>
          <w:rPr>
            <w:rFonts w:hint="default" w:ascii="Arial" w:hAnsi="Arial" w:cs="Arial"/>
            <w:sz w:val="20"/>
            <w:szCs w:val="20"/>
            <w:lang w:val="en-US" w:eastAsia="zh-CN"/>
          </w:rPr>
          <w:t>’</w:t>
        </w:r>
      </w:ins>
      <w:ins w:id="91" w:author="宋丹" w:date="2026-02-10T14:11:23Z">
        <w:r>
          <w:rPr>
            <w:rFonts w:hint="default" w:ascii="Arial" w:hAnsi="Arial" w:cs="Arial"/>
            <w:sz w:val="20"/>
            <w:szCs w:val="20"/>
            <w:lang w:val="en-US" w:eastAsia="zh-CN"/>
            <w:rPrChange w:id="92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t</w:t>
        </w:r>
      </w:ins>
      <w:ins w:id="93" w:author="宋丹" w:date="2026-02-10T14:11:24Z">
        <w:r>
          <w:rPr>
            <w:rFonts w:hint="default" w:ascii="Arial" w:hAnsi="Arial" w:cs="Arial"/>
            <w:sz w:val="20"/>
            <w:szCs w:val="20"/>
            <w:lang w:val="en-US" w:eastAsia="zh-CN"/>
            <w:rPrChange w:id="94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al</w:t>
        </w:r>
      </w:ins>
      <w:ins w:id="95" w:author="宋丹" w:date="2026-02-10T14:11:25Z">
        <w:r>
          <w:rPr>
            <w:rFonts w:hint="default" w:ascii="Arial" w:hAnsi="Arial" w:cs="Arial"/>
            <w:sz w:val="20"/>
            <w:szCs w:val="20"/>
            <w:lang w:val="en-US" w:eastAsia="zh-CN"/>
            <w:rPrChange w:id="96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ways</w:t>
        </w:r>
      </w:ins>
      <w:ins w:id="97" w:author="宋丹" w:date="2026-02-11T01:46:02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98" w:author="宋丹" w:date="2026-02-11T01:46:03Z">
        <w:r>
          <w:rPr>
            <w:rFonts w:hint="eastAsia" w:ascii="Arial" w:hAnsi="Arial" w:cs="Arial"/>
            <w:sz w:val="20"/>
            <w:szCs w:val="20"/>
            <w:lang w:val="en-US" w:eastAsia="zh-CN"/>
          </w:rPr>
          <w:t>hav</w:t>
        </w:r>
      </w:ins>
      <w:ins w:id="99" w:author="宋丹" w:date="2026-02-11T01:46:04Z">
        <w:r>
          <w:rPr>
            <w:rFonts w:hint="eastAsia" w:ascii="Arial" w:hAnsi="Arial" w:cs="Arial"/>
            <w:sz w:val="20"/>
            <w:szCs w:val="20"/>
            <w:lang w:val="en-US" w:eastAsia="zh-CN"/>
          </w:rPr>
          <w:t>e</w:t>
        </w:r>
      </w:ins>
      <w:ins w:id="100" w:author="宋丹" w:date="2026-02-10T14:11:25Z">
        <w:r>
          <w:rPr>
            <w:rFonts w:hint="default" w:ascii="Arial" w:hAnsi="Arial" w:cs="Arial"/>
            <w:sz w:val="20"/>
            <w:szCs w:val="20"/>
            <w:lang w:val="en-US" w:eastAsia="zh-CN"/>
            <w:rPrChange w:id="101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to </w:t>
        </w:r>
      </w:ins>
      <w:ins w:id="102" w:author="宋丹" w:date="2026-02-10T14:11:26Z">
        <w:r>
          <w:rPr>
            <w:rFonts w:hint="default" w:ascii="Arial" w:hAnsi="Arial" w:cs="Arial"/>
            <w:sz w:val="20"/>
            <w:szCs w:val="20"/>
            <w:lang w:val="en-US" w:eastAsia="zh-CN"/>
            <w:rPrChange w:id="103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be in </w:t>
        </w:r>
      </w:ins>
      <w:ins w:id="104" w:author="宋丹" w:date="2026-02-10T14:11:27Z">
        <w:r>
          <w:rPr>
            <w:rFonts w:hint="default" w:ascii="Arial" w:hAnsi="Arial" w:cs="Arial"/>
            <w:sz w:val="20"/>
            <w:szCs w:val="20"/>
            <w:lang w:val="en-US" w:eastAsia="zh-CN"/>
            <w:rPrChange w:id="105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orth</w:t>
        </w:r>
      </w:ins>
      <w:ins w:id="106" w:author="宋丹" w:date="2026-02-10T14:11:28Z">
        <w:r>
          <w:rPr>
            <w:rFonts w:hint="default" w:ascii="Arial" w:hAnsi="Arial" w:cs="Arial"/>
            <w:sz w:val="20"/>
            <w:szCs w:val="20"/>
            <w:lang w:val="en-US" w:eastAsia="zh-CN"/>
            <w:rPrChange w:id="107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o</w:t>
        </w:r>
      </w:ins>
      <w:ins w:id="108" w:author="宋丹" w:date="2026-02-10T14:11:29Z">
        <w:r>
          <w:rPr>
            <w:rFonts w:hint="default" w:ascii="Arial" w:hAnsi="Arial" w:cs="Arial"/>
            <w:sz w:val="20"/>
            <w:szCs w:val="20"/>
            <w:lang w:val="en-US" w:eastAsia="zh-CN"/>
            <w:rPrChange w:id="10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g</w:t>
        </w:r>
      </w:ins>
      <w:ins w:id="110" w:author="宋丹" w:date="2026-02-10T14:11:30Z">
        <w:r>
          <w:rPr>
            <w:rFonts w:hint="default" w:ascii="Arial" w:hAnsi="Arial" w:cs="Arial"/>
            <w:sz w:val="20"/>
            <w:szCs w:val="20"/>
            <w:lang w:val="en-US" w:eastAsia="zh-CN"/>
            <w:rPrChange w:id="111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on</w:t>
        </w:r>
      </w:ins>
      <w:ins w:id="112" w:author="宋丹" w:date="2026-02-10T16:45:21Z">
        <w:r>
          <w:rPr>
            <w:rFonts w:hint="eastAsia" w:ascii="Arial" w:hAnsi="Arial" w:cs="Arial"/>
            <w:sz w:val="20"/>
            <w:szCs w:val="20"/>
            <w:lang w:val="en-US" w:eastAsia="zh-CN"/>
          </w:rPr>
          <w:t>a</w:t>
        </w:r>
      </w:ins>
      <w:ins w:id="113" w:author="宋丹" w:date="2026-02-10T14:11:31Z">
        <w:r>
          <w:rPr>
            <w:rFonts w:hint="default" w:ascii="Arial" w:hAnsi="Arial" w:cs="Arial"/>
            <w:sz w:val="20"/>
            <w:szCs w:val="20"/>
            <w:lang w:val="en-US" w:eastAsia="zh-CN"/>
            <w:rPrChange w:id="114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l p</w:t>
        </w:r>
      </w:ins>
      <w:ins w:id="115" w:author="宋丹" w:date="2026-02-10T14:11:32Z">
        <w:r>
          <w:rPr>
            <w:rFonts w:hint="default" w:ascii="Arial" w:hAnsi="Arial" w:cs="Arial"/>
            <w:sz w:val="20"/>
            <w:szCs w:val="20"/>
            <w:lang w:val="en-US" w:eastAsia="zh-CN"/>
            <w:rPrChange w:id="116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o</w:t>
        </w:r>
      </w:ins>
      <w:ins w:id="117" w:author="宋丹" w:date="2026-02-10T14:11:33Z">
        <w:r>
          <w:rPr>
            <w:rFonts w:hint="default" w:ascii="Arial" w:hAnsi="Arial" w:cs="Arial"/>
            <w:sz w:val="20"/>
            <w:szCs w:val="20"/>
            <w:lang w:val="en-US" w:eastAsia="zh-CN"/>
            <w:rPrChange w:id="118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la</w:t>
        </w:r>
      </w:ins>
      <w:ins w:id="119" w:author="宋丹" w:date="2026-02-10T14:11:34Z">
        <w:r>
          <w:rPr>
            <w:rFonts w:hint="default" w:ascii="Arial" w:hAnsi="Arial" w:cs="Arial"/>
            <w:sz w:val="20"/>
            <w:szCs w:val="20"/>
            <w:lang w:val="en-US" w:eastAsia="zh-CN"/>
            <w:rPrChange w:id="120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riz</w:t>
        </w:r>
      </w:ins>
      <w:ins w:id="121" w:author="宋丹" w:date="2026-02-10T14:11:35Z">
        <w:r>
          <w:rPr>
            <w:rFonts w:hint="default" w:ascii="Arial" w:hAnsi="Arial" w:cs="Arial"/>
            <w:sz w:val="20"/>
            <w:szCs w:val="20"/>
            <w:lang w:val="en-US" w:eastAsia="zh-CN"/>
            <w:rPrChange w:id="122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ations</w:t>
        </w:r>
      </w:ins>
      <w:ins w:id="123" w:author="宋丹" w:date="2026-02-10T14:08:52Z">
        <w:r>
          <w:rPr>
            <w:rFonts w:hint="default" w:ascii="Arial" w:hAnsi="Arial" w:cs="Arial"/>
            <w:sz w:val="20"/>
            <w:szCs w:val="20"/>
            <w:lang w:val="en-US" w:eastAsia="zh-CN"/>
            <w:rPrChange w:id="124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?</w:t>
        </w:r>
      </w:ins>
    </w:p>
    <w:p w14:paraId="12096368">
      <w:pPr>
        <w:pStyle w:val="31"/>
        <w:numPr>
          <w:ilvl w:val="0"/>
          <w:numId w:val="6"/>
          <w:ins w:id="126" w:author="宋丹" w:date="2026-02-10T16:46:40Z"/>
        </w:numPr>
        <w:ind w:left="1080" w:leftChars="0" w:hanging="360" w:firstLineChars="0"/>
        <w:jc w:val="left"/>
        <w:rPr>
          <w:ins w:id="127" w:author="宋丹" w:date="2026-02-10T16:51:30Z"/>
          <w:rFonts w:ascii="Arial" w:hAnsi="Arial" w:eastAsia="Times New Roman" w:cs="Arial"/>
          <w:sz w:val="20"/>
          <w:szCs w:val="20"/>
          <w:lang w:val="en-GB"/>
        </w:rPr>
        <w:pPrChange w:id="125" w:author="宋丹" w:date="2026-02-10T16:46:40Z">
          <w:pPr>
            <w:pStyle w:val="31"/>
            <w:numPr>
              <w:ilvl w:val="1"/>
              <w:numId w:val="6"/>
            </w:numPr>
            <w:ind w:left="1800" w:leftChars="0" w:hanging="360" w:firstLineChars="0"/>
            <w:jc w:val="left"/>
          </w:pPr>
        </w:pPrChange>
      </w:pPr>
      <w:ins w:id="128" w:author="宋丹" w:date="2026-02-10T16:50:16Z">
        <w:r>
          <w:rPr>
            <w:rFonts w:hint="eastAsia" w:ascii="Arial" w:hAnsi="Arial" w:cs="Arial"/>
            <w:sz w:val="20"/>
            <w:szCs w:val="20"/>
            <w:lang w:val="en-US" w:eastAsia="zh-CN"/>
          </w:rPr>
          <w:t>Since</w:t>
        </w:r>
      </w:ins>
      <w:ins w:id="129" w:author="宋丹" w:date="2026-02-10T16:50:18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CW</w:t>
        </w:r>
      </w:ins>
      <w:ins w:id="130" w:author="宋丹" w:date="2026-02-10T16:50:19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and</w:t>
        </w:r>
      </w:ins>
      <w:ins w:id="131" w:author="宋丹" w:date="2026-02-10T16:50:20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132" w:author="宋丹" w:date="2026-02-10T16:50:22Z">
        <w:r>
          <w:rPr>
            <w:rFonts w:hint="eastAsia" w:ascii="Arial" w:hAnsi="Arial" w:cs="Arial"/>
            <w:sz w:val="20"/>
            <w:szCs w:val="20"/>
            <w:lang w:val="en-US" w:eastAsia="zh-CN"/>
          </w:rPr>
          <w:t>Reader</w:t>
        </w:r>
      </w:ins>
      <w:ins w:id="133" w:author="宋丹" w:date="2026-02-10T16:50:23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share</w:t>
        </w:r>
      </w:ins>
      <w:ins w:id="134" w:author="宋丹" w:date="2026-02-10T16:50:24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the same</w:t>
        </w:r>
      </w:ins>
      <w:ins w:id="135" w:author="宋丹" w:date="2026-02-10T16:50:25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136" w:author="宋丹" w:date="2026-02-10T16:55:13Z">
        <w:r>
          <w:rPr>
            <w:rFonts w:hint="eastAsia" w:ascii="Arial" w:hAnsi="Arial" w:cs="Arial"/>
            <w:sz w:val="20"/>
            <w:szCs w:val="20"/>
            <w:lang w:val="en-US" w:eastAsia="zh-CN"/>
          </w:rPr>
          <w:t>test</w:t>
        </w:r>
      </w:ins>
      <w:ins w:id="137" w:author="宋丹" w:date="2026-02-10T16:55:14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138" w:author="宋丹" w:date="2026-02-10T16:50:26Z">
        <w:r>
          <w:rPr>
            <w:rFonts w:hint="eastAsia" w:ascii="Arial" w:hAnsi="Arial" w:cs="Arial"/>
            <w:sz w:val="20"/>
            <w:szCs w:val="20"/>
            <w:lang w:val="en-US" w:eastAsia="zh-CN"/>
          </w:rPr>
          <w:t>antenna</w:t>
        </w:r>
      </w:ins>
      <w:ins w:id="139" w:author="宋丹" w:date="2026-02-10T16:50:33Z">
        <w:r>
          <w:rPr>
            <w:rFonts w:hint="eastAsia" w:ascii="Arial" w:hAnsi="Arial" w:cs="Arial"/>
            <w:sz w:val="20"/>
            <w:szCs w:val="20"/>
            <w:lang w:val="en-US" w:eastAsia="zh-CN"/>
          </w:rPr>
          <w:t>,</w:t>
        </w:r>
      </w:ins>
      <w:ins w:id="140" w:author="宋丹" w:date="2026-02-10T16:50:34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141" w:author="宋丹" w:date="2026-02-10T16:50:35Z">
        <w:r>
          <w:rPr>
            <w:rFonts w:hint="eastAsia" w:ascii="Arial" w:hAnsi="Arial" w:cs="Arial"/>
            <w:sz w:val="20"/>
            <w:szCs w:val="20"/>
            <w:lang w:val="en-US" w:eastAsia="zh-CN"/>
          </w:rPr>
          <w:t>C</w:t>
        </w:r>
      </w:ins>
      <w:ins w:id="142" w:author="宋丹" w:date="2026-02-10T16:50:36Z">
        <w:r>
          <w:rPr>
            <w:rFonts w:hint="eastAsia" w:ascii="Arial" w:hAnsi="Arial" w:cs="Arial"/>
            <w:sz w:val="20"/>
            <w:szCs w:val="20"/>
            <w:lang w:val="en-US" w:eastAsia="zh-CN"/>
          </w:rPr>
          <w:t>W</w:t>
        </w:r>
      </w:ins>
      <w:ins w:id="143" w:author="宋丹" w:date="2026-02-10T16:50:39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and </w:t>
        </w:r>
      </w:ins>
      <w:ins w:id="144" w:author="宋丹" w:date="2026-02-10T16:46:23Z">
        <w:r>
          <w:rPr>
            <w:rFonts w:hint="default" w:ascii="Arial" w:hAnsi="Arial" w:cs="Arial"/>
            <w:sz w:val="20"/>
            <w:szCs w:val="20"/>
            <w:lang w:val="en-US" w:eastAsia="zh-CN"/>
          </w:rPr>
          <w:t xml:space="preserve">Reader </w:t>
        </w:r>
      </w:ins>
      <w:ins w:id="145" w:author="宋丹" w:date="2026-02-10T16:50:55Z">
        <w:r>
          <w:rPr>
            <w:rFonts w:hint="eastAsia" w:ascii="Arial" w:hAnsi="Arial" w:cs="Arial"/>
            <w:sz w:val="20"/>
            <w:szCs w:val="20"/>
            <w:lang w:val="en-US" w:eastAsia="zh-CN"/>
          </w:rPr>
          <w:t>wi</w:t>
        </w:r>
      </w:ins>
      <w:ins w:id="146" w:author="宋丹" w:date="2026-02-10T16:50:56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ll </w:t>
        </w:r>
      </w:ins>
      <w:ins w:id="147" w:author="宋丹" w:date="2026-02-10T16:50:44Z">
        <w:r>
          <w:rPr>
            <w:rFonts w:hint="eastAsia" w:ascii="Arial" w:hAnsi="Arial" w:cs="Arial"/>
            <w:sz w:val="20"/>
            <w:szCs w:val="20"/>
            <w:lang w:val="en-US" w:eastAsia="zh-CN"/>
          </w:rPr>
          <w:t>share t</w:t>
        </w:r>
      </w:ins>
      <w:ins w:id="148" w:author="宋丹" w:date="2026-02-10T16:50:45Z">
        <w:r>
          <w:rPr>
            <w:rFonts w:hint="eastAsia" w:ascii="Arial" w:hAnsi="Arial" w:cs="Arial"/>
            <w:sz w:val="20"/>
            <w:szCs w:val="20"/>
            <w:lang w:val="en-US" w:eastAsia="zh-CN"/>
          </w:rPr>
          <w:t>he sa</w:t>
        </w:r>
      </w:ins>
      <w:ins w:id="149" w:author="宋丹" w:date="2026-02-10T16:50:46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me </w:t>
        </w:r>
      </w:ins>
      <w:ins w:id="150" w:author="宋丹" w:date="2026-02-10T16:46:23Z">
        <w:r>
          <w:rPr>
            <w:rFonts w:hint="default" w:ascii="Arial" w:hAnsi="Arial" w:cs="Arial"/>
            <w:sz w:val="20"/>
            <w:szCs w:val="20"/>
            <w:lang w:val="en-US" w:eastAsia="zh-CN"/>
          </w:rPr>
          <w:t>direction</w:t>
        </w:r>
      </w:ins>
      <w:ins w:id="151" w:author="宋丹" w:date="2026-02-10T16:55:18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in </w:t>
        </w:r>
      </w:ins>
      <w:ins w:id="152" w:author="宋丹" w:date="2026-02-10T16:55:19Z">
        <w:r>
          <w:rPr>
            <w:rFonts w:hint="eastAsia" w:ascii="Arial" w:hAnsi="Arial" w:cs="Arial"/>
            <w:sz w:val="20"/>
            <w:szCs w:val="20"/>
            <w:lang w:val="en-US" w:eastAsia="zh-CN"/>
          </w:rPr>
          <w:t>testing</w:t>
        </w:r>
      </w:ins>
      <w:ins w:id="153" w:author="宋丹" w:date="2026-02-10T16:50:50Z">
        <w:r>
          <w:rPr>
            <w:rFonts w:hint="eastAsia" w:ascii="Arial" w:hAnsi="Arial" w:cs="Arial"/>
            <w:sz w:val="20"/>
            <w:szCs w:val="20"/>
            <w:lang w:val="en-US" w:eastAsia="zh-CN"/>
          </w:rPr>
          <w:t>.</w:t>
        </w:r>
      </w:ins>
      <w:ins w:id="154" w:author="宋丹" w:date="2026-02-10T16:46:23Z">
        <w:r>
          <w:rPr>
            <w:rFonts w:hint="default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155" w:author="宋丹" w:date="2026-02-10T16:51:02Z">
        <w:r>
          <w:rPr>
            <w:rFonts w:hint="eastAsia" w:ascii="Arial" w:hAnsi="Arial" w:cs="Arial"/>
            <w:sz w:val="20"/>
            <w:szCs w:val="20"/>
            <w:lang w:val="en-US" w:eastAsia="zh-CN"/>
          </w:rPr>
          <w:t>H</w:t>
        </w:r>
      </w:ins>
      <w:ins w:id="156" w:author="宋丹" w:date="2026-02-10T16:51:03Z">
        <w:r>
          <w:rPr>
            <w:rFonts w:hint="eastAsia" w:ascii="Arial" w:hAnsi="Arial" w:cs="Arial"/>
            <w:sz w:val="20"/>
            <w:szCs w:val="20"/>
            <w:lang w:val="en-US" w:eastAsia="zh-CN"/>
          </w:rPr>
          <w:t>ow</w:t>
        </w:r>
      </w:ins>
      <w:ins w:id="157" w:author="宋丹" w:date="2026-02-10T16:51:04Z">
        <w:r>
          <w:rPr>
            <w:rFonts w:hint="eastAsia" w:ascii="Arial" w:hAnsi="Arial" w:cs="Arial"/>
            <w:sz w:val="20"/>
            <w:szCs w:val="20"/>
            <w:lang w:val="en-US" w:eastAsia="zh-CN"/>
          </w:rPr>
          <w:t>ever</w:t>
        </w:r>
      </w:ins>
      <w:ins w:id="158" w:author="宋丹" w:date="2026-02-10T16:51:05Z">
        <w:r>
          <w:rPr>
            <w:rFonts w:hint="eastAsia" w:ascii="Arial" w:hAnsi="Arial" w:cs="Arial"/>
            <w:sz w:val="20"/>
            <w:szCs w:val="20"/>
            <w:lang w:val="en-US" w:eastAsia="zh-CN"/>
          </w:rPr>
          <w:t>,</w:t>
        </w:r>
      </w:ins>
      <w:ins w:id="159" w:author="宋丹" w:date="2026-02-10T16:51:06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160" w:author="宋丹" w:date="2026-02-10T16:51:08Z">
        <w:r>
          <w:rPr>
            <w:rFonts w:hint="eastAsia" w:ascii="Arial" w:hAnsi="Arial" w:cs="Arial"/>
            <w:sz w:val="20"/>
            <w:szCs w:val="20"/>
            <w:lang w:val="en-US" w:eastAsia="zh-CN"/>
          </w:rPr>
          <w:t>whe</w:t>
        </w:r>
      </w:ins>
      <w:ins w:id="161" w:author="宋丹" w:date="2026-02-10T16:51:09Z">
        <w:r>
          <w:rPr>
            <w:rFonts w:hint="eastAsia" w:ascii="Arial" w:hAnsi="Arial" w:cs="Arial"/>
            <w:sz w:val="20"/>
            <w:szCs w:val="20"/>
            <w:lang w:val="en-US" w:eastAsia="zh-CN"/>
          </w:rPr>
          <w:t>ther</w:t>
        </w:r>
      </w:ins>
      <w:ins w:id="162" w:author="宋丹" w:date="2026-02-10T16:51:13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th</w:t>
        </w:r>
      </w:ins>
      <w:ins w:id="163" w:author="宋丹" w:date="2026-02-10T16:51:14Z">
        <w:r>
          <w:rPr>
            <w:rFonts w:hint="eastAsia" w:ascii="Arial" w:hAnsi="Arial" w:cs="Arial"/>
            <w:sz w:val="20"/>
            <w:szCs w:val="20"/>
            <w:lang w:val="en-US" w:eastAsia="zh-CN"/>
          </w:rPr>
          <w:t>is</w:t>
        </w:r>
      </w:ins>
      <w:ins w:id="164" w:author="宋丹" w:date="2026-02-10T16:51:15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will</w:t>
        </w:r>
      </w:ins>
      <w:ins w:id="165" w:author="宋丹" w:date="2026-02-10T16:51:16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be the </w:t>
        </w:r>
      </w:ins>
      <w:ins w:id="166" w:author="宋丹" w:date="2026-02-10T16:51:17Z">
        <w:r>
          <w:rPr>
            <w:rFonts w:hint="eastAsia" w:ascii="Arial" w:hAnsi="Arial" w:cs="Arial"/>
            <w:sz w:val="20"/>
            <w:szCs w:val="20"/>
            <w:lang w:val="en-US" w:eastAsia="zh-CN"/>
          </w:rPr>
          <w:t>wor</w:t>
        </w:r>
      </w:ins>
      <w:ins w:id="167" w:author="宋丹" w:date="2026-02-10T16:51:18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st </w:t>
        </w:r>
      </w:ins>
      <w:ins w:id="168" w:author="宋丹" w:date="2026-02-10T16:51:21Z">
        <w:r>
          <w:rPr>
            <w:rFonts w:hint="eastAsia" w:ascii="Arial" w:hAnsi="Arial" w:cs="Arial"/>
            <w:sz w:val="20"/>
            <w:szCs w:val="20"/>
            <w:lang w:val="en-US" w:eastAsia="zh-CN"/>
          </w:rPr>
          <w:t>c</w:t>
        </w:r>
      </w:ins>
      <w:ins w:id="169" w:author="宋丹" w:date="2026-02-10T16:51:22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ase </w:t>
        </w:r>
      </w:ins>
      <w:ins w:id="170" w:author="宋丹" w:date="2026-02-10T16:51:23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for </w:t>
        </w:r>
      </w:ins>
      <w:ins w:id="171" w:author="宋丹" w:date="2026-02-10T16:51:28Z">
        <w:r>
          <w:rPr>
            <w:rFonts w:hint="default" w:ascii="Arial" w:hAnsi="Arial" w:cs="Arial"/>
            <w:sz w:val="20"/>
            <w:szCs w:val="20"/>
            <w:lang w:val="en-US" w:eastAsia="zh-CN"/>
          </w:rPr>
          <w:t>A-IoT device testing</w:t>
        </w:r>
      </w:ins>
      <w:ins w:id="172" w:author="宋丹" w:date="2026-02-10T16:51:51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in t</w:t>
        </w:r>
      </w:ins>
      <w:ins w:id="173" w:author="宋丹" w:date="2026-02-10T16:51:52Z">
        <w:r>
          <w:rPr>
            <w:rFonts w:hint="eastAsia" w:ascii="Arial" w:hAnsi="Arial" w:cs="Arial"/>
            <w:sz w:val="20"/>
            <w:szCs w:val="20"/>
            <w:lang w:val="en-US" w:eastAsia="zh-CN"/>
          </w:rPr>
          <w:t>he foll</w:t>
        </w:r>
      </w:ins>
      <w:ins w:id="174" w:author="宋丹" w:date="2026-02-10T16:51:53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owing </w:t>
        </w:r>
      </w:ins>
      <w:ins w:id="175" w:author="宋丹" w:date="2026-02-10T16:51:54Z">
        <w:r>
          <w:rPr>
            <w:rFonts w:hint="eastAsia" w:ascii="Arial" w:hAnsi="Arial" w:cs="Arial"/>
            <w:sz w:val="20"/>
            <w:szCs w:val="20"/>
            <w:lang w:val="en-US" w:eastAsia="zh-CN"/>
          </w:rPr>
          <w:t>pr</w:t>
        </w:r>
      </w:ins>
      <w:ins w:id="176" w:author="宋丹" w:date="2026-02-10T16:51:55Z">
        <w:r>
          <w:rPr>
            <w:rFonts w:hint="eastAsia" w:ascii="Arial" w:hAnsi="Arial" w:cs="Arial"/>
            <w:sz w:val="20"/>
            <w:szCs w:val="20"/>
            <w:lang w:val="en-US" w:eastAsia="zh-CN"/>
          </w:rPr>
          <w:t>oc</w:t>
        </w:r>
      </w:ins>
      <w:ins w:id="177" w:author="宋丹" w:date="2026-02-10T16:51:56Z">
        <w:r>
          <w:rPr>
            <w:rFonts w:hint="eastAsia" w:ascii="Arial" w:hAnsi="Arial" w:cs="Arial"/>
            <w:sz w:val="20"/>
            <w:szCs w:val="20"/>
            <w:lang w:val="en-US" w:eastAsia="zh-CN"/>
          </w:rPr>
          <w:t>edure</w:t>
        </w:r>
      </w:ins>
      <w:ins w:id="178" w:author="宋丹" w:date="2026-02-10T16:51:57Z">
        <w:r>
          <w:rPr>
            <w:rFonts w:hint="eastAsia" w:ascii="Arial" w:hAnsi="Arial" w:cs="Arial"/>
            <w:sz w:val="20"/>
            <w:szCs w:val="20"/>
            <w:lang w:val="en-US" w:eastAsia="zh-CN"/>
          </w:rPr>
          <w:t>s</w:t>
        </w:r>
      </w:ins>
      <w:ins w:id="179" w:author="宋丹" w:date="2026-02-10T16:51:28Z">
        <w:r>
          <w:rPr>
            <w:rFonts w:hint="default" w:ascii="Arial" w:hAnsi="Arial" w:eastAsia="宋体" w:cs="Arial"/>
            <w:sz w:val="20"/>
            <w:szCs w:val="20"/>
            <w:lang w:val="en-US" w:eastAsia="zh-CN"/>
          </w:rPr>
          <w:t>?</w:t>
        </w:r>
      </w:ins>
      <w:ins w:id="180" w:author="宋丹" w:date="2026-02-10T16:53:10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181" w:author="宋丹" w:date="2026-02-10T16:53:50Z">
        <w:r>
          <w:rPr>
            <w:rFonts w:hint="eastAsia" w:ascii="Arial" w:hAnsi="Arial" w:cs="Arial"/>
            <w:sz w:val="20"/>
            <w:szCs w:val="20"/>
            <w:lang w:val="en-US" w:eastAsia="zh-CN"/>
          </w:rPr>
          <w:t>Ge</w:t>
        </w:r>
      </w:ins>
      <w:ins w:id="182" w:author="宋丹" w:date="2026-02-10T16:53:51Z">
        <w:r>
          <w:rPr>
            <w:rFonts w:hint="eastAsia" w:ascii="Arial" w:hAnsi="Arial" w:cs="Arial"/>
            <w:sz w:val="20"/>
            <w:szCs w:val="20"/>
            <w:lang w:val="en-US" w:eastAsia="zh-CN"/>
          </w:rPr>
          <w:t>nerall</w:t>
        </w:r>
      </w:ins>
      <w:ins w:id="183" w:author="宋丹" w:date="2026-02-10T16:53:52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y, </w:t>
        </w:r>
      </w:ins>
      <w:ins w:id="184" w:author="宋丹" w:date="2026-02-10T16:53:53Z">
        <w:r>
          <w:rPr>
            <w:rFonts w:hint="eastAsia" w:ascii="Arial" w:hAnsi="Arial" w:cs="Arial"/>
            <w:sz w:val="20"/>
            <w:szCs w:val="20"/>
            <w:lang w:val="en-US" w:eastAsia="zh-CN"/>
          </w:rPr>
          <w:t>f</w:t>
        </w:r>
      </w:ins>
      <w:ins w:id="185" w:author="宋丹" w:date="2026-02-10T16:53:11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or </w:t>
        </w:r>
      </w:ins>
      <w:ins w:id="186" w:author="宋丹" w:date="2026-02-10T16:53:12Z">
        <w:r>
          <w:rPr>
            <w:rFonts w:hint="eastAsia" w:ascii="Arial" w:hAnsi="Arial" w:cs="Arial"/>
            <w:sz w:val="20"/>
            <w:szCs w:val="20"/>
            <w:lang w:val="en-US" w:eastAsia="zh-CN"/>
          </w:rPr>
          <w:t>RAN5</w:t>
        </w:r>
      </w:ins>
      <w:ins w:id="187" w:author="宋丹" w:date="2026-02-10T16:53:13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188" w:author="宋丹" w:date="2026-02-10T16:53:41Z">
        <w:r>
          <w:rPr>
            <w:rFonts w:hint="eastAsia" w:ascii="Arial" w:hAnsi="Arial" w:cs="Arial"/>
            <w:sz w:val="20"/>
            <w:szCs w:val="20"/>
            <w:lang w:val="en-US" w:eastAsia="zh-CN"/>
          </w:rPr>
          <w:t>de</w:t>
        </w:r>
      </w:ins>
      <w:ins w:id="189" w:author="宋丹" w:date="2026-02-10T16:53:42Z">
        <w:r>
          <w:rPr>
            <w:rFonts w:hint="eastAsia" w:ascii="Arial" w:hAnsi="Arial" w:cs="Arial"/>
            <w:sz w:val="20"/>
            <w:szCs w:val="20"/>
            <w:lang w:val="en-US" w:eastAsia="zh-CN"/>
          </w:rPr>
          <w:t>vic</w:t>
        </w:r>
      </w:ins>
      <w:ins w:id="190" w:author="宋丹" w:date="2026-02-10T16:53:43Z">
        <w:r>
          <w:rPr>
            <w:rFonts w:hint="eastAsia" w:ascii="Arial" w:hAnsi="Arial" w:cs="Arial"/>
            <w:sz w:val="20"/>
            <w:szCs w:val="20"/>
            <w:lang w:val="en-US" w:eastAsia="zh-CN"/>
          </w:rPr>
          <w:t>e conf</w:t>
        </w:r>
      </w:ins>
      <w:ins w:id="191" w:author="宋丹" w:date="2026-02-10T16:53:44Z">
        <w:r>
          <w:rPr>
            <w:rFonts w:hint="eastAsia" w:ascii="Arial" w:hAnsi="Arial" w:cs="Arial"/>
            <w:sz w:val="20"/>
            <w:szCs w:val="20"/>
            <w:lang w:val="en-US" w:eastAsia="zh-CN"/>
          </w:rPr>
          <w:t>orma</w:t>
        </w:r>
      </w:ins>
      <w:ins w:id="192" w:author="宋丹" w:date="2026-02-10T16:53:45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nce </w:t>
        </w:r>
      </w:ins>
      <w:ins w:id="193" w:author="宋丹" w:date="2026-02-10T16:53:13Z">
        <w:r>
          <w:rPr>
            <w:rFonts w:hint="eastAsia" w:ascii="Arial" w:hAnsi="Arial" w:cs="Arial"/>
            <w:sz w:val="20"/>
            <w:szCs w:val="20"/>
            <w:lang w:val="en-US" w:eastAsia="zh-CN"/>
          </w:rPr>
          <w:t>tes</w:t>
        </w:r>
      </w:ins>
      <w:ins w:id="194" w:author="宋丹" w:date="2026-02-10T16:53:14Z">
        <w:r>
          <w:rPr>
            <w:rFonts w:hint="eastAsia" w:ascii="Arial" w:hAnsi="Arial" w:cs="Arial"/>
            <w:sz w:val="20"/>
            <w:szCs w:val="20"/>
            <w:lang w:val="en-US" w:eastAsia="zh-CN"/>
          </w:rPr>
          <w:t>ting,</w:t>
        </w:r>
      </w:ins>
      <w:ins w:id="195" w:author="宋丹" w:date="2026-02-10T16:53:25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196" w:author="宋丹" w:date="2026-02-10T16:53:19Z">
        <w:r>
          <w:rPr>
            <w:rFonts w:hint="eastAsia" w:ascii="Arial" w:hAnsi="Arial" w:cs="Arial"/>
            <w:sz w:val="20"/>
            <w:szCs w:val="20"/>
            <w:lang w:val="en-US" w:eastAsia="zh-CN"/>
          </w:rPr>
          <w:t>wo</w:t>
        </w:r>
      </w:ins>
      <w:ins w:id="197" w:author="宋丹" w:date="2026-02-10T16:53:20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rst </w:t>
        </w:r>
      </w:ins>
      <w:ins w:id="198" w:author="宋丹" w:date="2026-02-10T16:53:21Z">
        <w:r>
          <w:rPr>
            <w:rFonts w:hint="eastAsia" w:ascii="Arial" w:hAnsi="Arial" w:cs="Arial"/>
            <w:sz w:val="20"/>
            <w:szCs w:val="20"/>
            <w:lang w:val="en-US" w:eastAsia="zh-CN"/>
          </w:rPr>
          <w:t>cas</w:t>
        </w:r>
      </w:ins>
      <w:ins w:id="199" w:author="宋丹" w:date="2026-02-10T16:53:22Z">
        <w:r>
          <w:rPr>
            <w:rFonts w:hint="eastAsia" w:ascii="Arial" w:hAnsi="Arial" w:cs="Arial"/>
            <w:sz w:val="20"/>
            <w:szCs w:val="20"/>
            <w:lang w:val="en-US" w:eastAsia="zh-CN"/>
          </w:rPr>
          <w:t>e</w:t>
        </w:r>
      </w:ins>
      <w:ins w:id="200" w:author="宋丹" w:date="2026-02-10T16:53:32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201" w:author="宋丹" w:date="2026-02-10T17:11:37Z">
        <w:r>
          <w:rPr>
            <w:rFonts w:hint="eastAsia" w:ascii="Arial" w:hAnsi="Arial" w:cs="Arial"/>
            <w:sz w:val="20"/>
            <w:szCs w:val="20"/>
            <w:lang w:val="en-US" w:eastAsia="zh-CN"/>
          </w:rPr>
          <w:t>fo</w:t>
        </w:r>
      </w:ins>
      <w:ins w:id="202" w:author="宋丹" w:date="2026-02-10T17:11:38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r the </w:t>
        </w:r>
      </w:ins>
      <w:ins w:id="203" w:author="宋丹" w:date="2026-02-10T17:11:39Z">
        <w:r>
          <w:rPr>
            <w:rFonts w:hint="eastAsia" w:ascii="Arial" w:hAnsi="Arial" w:cs="Arial"/>
            <w:sz w:val="20"/>
            <w:szCs w:val="20"/>
            <w:lang w:val="en-US" w:eastAsia="zh-CN"/>
          </w:rPr>
          <w:t>d</w:t>
        </w:r>
      </w:ins>
      <w:ins w:id="204" w:author="宋丹" w:date="2026-02-10T17:11:40Z">
        <w:r>
          <w:rPr>
            <w:rFonts w:hint="eastAsia" w:ascii="Arial" w:hAnsi="Arial" w:cs="Arial"/>
            <w:sz w:val="20"/>
            <w:szCs w:val="20"/>
            <w:lang w:val="en-US" w:eastAsia="zh-CN"/>
          </w:rPr>
          <w:t>evic</w:t>
        </w:r>
      </w:ins>
      <w:ins w:id="205" w:author="宋丹" w:date="2026-02-10T17:11:41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e </w:t>
        </w:r>
      </w:ins>
      <w:ins w:id="206" w:author="宋丹" w:date="2026-02-10T16:53:32Z">
        <w:r>
          <w:rPr>
            <w:rFonts w:hint="eastAsia" w:ascii="Arial" w:hAnsi="Arial" w:cs="Arial"/>
            <w:sz w:val="20"/>
            <w:szCs w:val="20"/>
            <w:lang w:val="en-US" w:eastAsia="zh-CN"/>
          </w:rPr>
          <w:t>w</w:t>
        </w:r>
      </w:ins>
      <w:ins w:id="207" w:author="宋丹" w:date="2026-02-10T16:53:33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ill be </w:t>
        </w:r>
      </w:ins>
      <w:ins w:id="208" w:author="宋丹" w:date="2026-02-10T16:53:34Z">
        <w:r>
          <w:rPr>
            <w:rFonts w:hint="eastAsia" w:ascii="Arial" w:hAnsi="Arial" w:cs="Arial"/>
            <w:sz w:val="20"/>
            <w:szCs w:val="20"/>
            <w:lang w:val="en-US" w:eastAsia="zh-CN"/>
          </w:rPr>
          <w:t>chosen</w:t>
        </w:r>
      </w:ins>
      <w:ins w:id="209" w:author="宋丹" w:date="2026-02-10T16:53:35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  <w:ins w:id="210" w:author="宋丹" w:date="2026-02-10T16:54:02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to </w:t>
        </w:r>
      </w:ins>
      <w:ins w:id="211" w:author="宋丹" w:date="2026-02-10T16:56:05Z">
        <w:r>
          <w:rPr>
            <w:rFonts w:hint="eastAsia" w:ascii="Arial" w:hAnsi="Arial" w:cs="Arial"/>
            <w:sz w:val="20"/>
            <w:szCs w:val="20"/>
            <w:lang w:val="en-US" w:eastAsia="zh-CN"/>
          </w:rPr>
          <w:t>en</w:t>
        </w:r>
      </w:ins>
      <w:ins w:id="212" w:author="宋丹" w:date="2026-02-10T16:56:06Z">
        <w:r>
          <w:rPr>
            <w:rFonts w:hint="eastAsia" w:ascii="Arial" w:hAnsi="Arial" w:cs="Arial"/>
            <w:sz w:val="20"/>
            <w:szCs w:val="20"/>
            <w:lang w:val="en-US" w:eastAsia="zh-CN"/>
          </w:rPr>
          <w:t>sure</w:t>
        </w:r>
      </w:ins>
      <w:ins w:id="213" w:author="宋丹" w:date="2026-02-10T16:56:07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the </w:t>
        </w:r>
      </w:ins>
      <w:ins w:id="214" w:author="宋丹" w:date="2026-02-10T16:56:08Z">
        <w:r>
          <w:rPr>
            <w:rFonts w:hint="eastAsia" w:ascii="Arial" w:hAnsi="Arial" w:cs="Arial"/>
            <w:sz w:val="20"/>
            <w:szCs w:val="20"/>
            <w:lang w:val="en-US" w:eastAsia="zh-CN"/>
          </w:rPr>
          <w:t>effectiveness</w:t>
        </w:r>
      </w:ins>
      <w:ins w:id="215" w:author="宋丹" w:date="2026-02-10T16:54:27Z">
        <w:r>
          <w:rPr>
            <w:rFonts w:hint="eastAsia" w:ascii="Arial" w:hAnsi="Arial" w:cs="Arial"/>
            <w:sz w:val="20"/>
            <w:szCs w:val="20"/>
            <w:lang w:val="en-US" w:eastAsia="zh-CN"/>
          </w:rPr>
          <w:t>.</w:t>
        </w:r>
      </w:ins>
      <w:ins w:id="216" w:author="宋丹" w:date="2026-02-10T16:53:22Z">
        <w:r>
          <w:rPr>
            <w:rFonts w:hint="eastAsia" w:ascii="Arial" w:hAnsi="Arial" w:cs="Arial"/>
            <w:sz w:val="20"/>
            <w:szCs w:val="20"/>
            <w:lang w:val="en-US" w:eastAsia="zh-CN"/>
          </w:rPr>
          <w:t xml:space="preserve"> </w:t>
        </w:r>
      </w:ins>
    </w:p>
    <w:p w14:paraId="21E10D56">
      <w:pPr>
        <w:pStyle w:val="31"/>
        <w:numPr>
          <w:ilvl w:val="1"/>
          <w:numId w:val="6"/>
          <w:ins w:id="218" w:author="宋丹" w:date="2026-02-10T16:51:32Z"/>
        </w:numPr>
        <w:ind w:left="1800" w:leftChars="0" w:hanging="360" w:firstLineChars="0"/>
        <w:jc w:val="left"/>
        <w:rPr>
          <w:ins w:id="219" w:author="宋丹" w:date="2026-02-10T16:51:37Z"/>
          <w:rFonts w:ascii="Arial" w:hAnsi="Arial" w:eastAsia="Times New Roman" w:cs="Arial"/>
          <w:sz w:val="20"/>
          <w:szCs w:val="20"/>
          <w:lang w:val="en-GB"/>
        </w:rPr>
        <w:pPrChange w:id="217" w:author="宋丹" w:date="2026-02-10T16:51:32Z">
          <w:pPr>
            <w:pStyle w:val="31"/>
            <w:numPr>
              <w:ilvl w:val="1"/>
              <w:numId w:val="6"/>
            </w:numPr>
            <w:ind w:left="1800" w:leftChars="0" w:hanging="360" w:firstLineChars="0"/>
            <w:jc w:val="left"/>
          </w:pPr>
        </w:pPrChange>
      </w:pPr>
      <w:ins w:id="220" w:author="宋丹" w:date="2026-02-10T16:46:23Z">
        <w:r>
          <w:rPr>
            <w:rFonts w:hint="default" w:ascii="Arial" w:hAnsi="Arial" w:eastAsia="宋体" w:cs="Arial"/>
            <w:sz w:val="20"/>
            <w:szCs w:val="20"/>
            <w:lang w:val="en-US" w:eastAsia="en-US"/>
          </w:rPr>
          <w:t>Backscattering measurement procedure</w:t>
        </w:r>
      </w:ins>
    </w:p>
    <w:p w14:paraId="0CBAC95D">
      <w:pPr>
        <w:pStyle w:val="31"/>
        <w:numPr>
          <w:ilvl w:val="1"/>
          <w:numId w:val="6"/>
          <w:ins w:id="222" w:author="宋丹" w:date="2026-02-10T16:51:32Z"/>
        </w:numPr>
        <w:ind w:left="1800" w:leftChars="0" w:hanging="360" w:firstLineChars="0"/>
        <w:jc w:val="left"/>
        <w:rPr>
          <w:ins w:id="223" w:author="宋丹" w:date="2026-02-10T16:52:07Z"/>
          <w:rFonts w:ascii="Arial" w:hAnsi="Arial" w:eastAsia="Times New Roman" w:cs="Arial"/>
          <w:sz w:val="20"/>
          <w:szCs w:val="20"/>
          <w:lang w:val="en-GB"/>
        </w:rPr>
        <w:pPrChange w:id="221" w:author="宋丹" w:date="2026-02-10T16:51:32Z">
          <w:pPr>
            <w:pStyle w:val="31"/>
            <w:numPr>
              <w:ilvl w:val="1"/>
              <w:numId w:val="6"/>
            </w:numPr>
            <w:ind w:left="1800" w:leftChars="0" w:hanging="360" w:firstLineChars="0"/>
            <w:jc w:val="left"/>
          </w:pPr>
        </w:pPrChange>
      </w:pPr>
      <w:ins w:id="224" w:author="宋丹" w:date="2026-02-10T16:52:06Z">
        <w:r>
          <w:rPr>
            <w:rFonts w:hint="default" w:ascii="Arial" w:hAnsi="Arial" w:eastAsia="宋体" w:cs="Arial"/>
            <w:sz w:val="20"/>
            <w:szCs w:val="20"/>
            <w:lang w:val="en-US" w:eastAsia="en-US"/>
          </w:rPr>
          <w:t>Sensitivity</w:t>
        </w:r>
      </w:ins>
      <w:ins w:id="225" w:author="宋丹" w:date="2026-02-10T16:52:06Z">
        <w:r>
          <w:rPr>
            <w:rFonts w:hint="default" w:ascii="Arial" w:hAnsi="Arial" w:eastAsia="宋体" w:cs="Arial"/>
            <w:sz w:val="20"/>
            <w:szCs w:val="20"/>
            <w:lang w:val="en-US" w:eastAsia="zh-CN"/>
          </w:rPr>
          <w:t xml:space="preserve"> measurement procedure</w:t>
        </w:r>
      </w:ins>
    </w:p>
    <w:p w14:paraId="4A460C27">
      <w:pPr>
        <w:pStyle w:val="31"/>
        <w:numPr>
          <w:ilvl w:val="1"/>
          <w:numId w:val="6"/>
          <w:ins w:id="227" w:author="宋丹" w:date="2026-02-10T16:51:32Z"/>
        </w:numPr>
        <w:ind w:left="1800" w:leftChars="0" w:hanging="360" w:firstLineChars="0"/>
        <w:jc w:val="left"/>
        <w:rPr>
          <w:ins w:id="228" w:author="宋丹" w:date="2026-02-10T14:11:38Z"/>
          <w:rFonts w:ascii="Arial" w:hAnsi="Arial" w:eastAsia="Times New Roman" w:cs="Arial"/>
          <w:sz w:val="20"/>
          <w:szCs w:val="20"/>
          <w:lang w:val="en-GB"/>
        </w:rPr>
        <w:pPrChange w:id="226" w:author="宋丹" w:date="2026-02-10T16:51:32Z">
          <w:pPr>
            <w:pStyle w:val="31"/>
            <w:numPr>
              <w:ilvl w:val="1"/>
              <w:numId w:val="6"/>
            </w:numPr>
            <w:ind w:left="1800" w:leftChars="0" w:hanging="360" w:firstLineChars="0"/>
            <w:jc w:val="left"/>
          </w:pPr>
        </w:pPrChange>
      </w:pPr>
      <w:ins w:id="229" w:author="宋丹" w:date="2026-02-10T16:52:12Z">
        <w:r>
          <w:rPr>
            <w:rFonts w:hint="default" w:ascii="Arial" w:hAnsi="Arial" w:eastAsia="宋体" w:cs="Arial"/>
            <w:sz w:val="20"/>
            <w:szCs w:val="20"/>
            <w:lang w:val="en-US" w:eastAsia="en-US"/>
          </w:rPr>
          <w:t>Unwanted emission measurement procedure</w:t>
        </w:r>
      </w:ins>
    </w:p>
    <w:p w14:paraId="5FDB41AB">
      <w:pPr>
        <w:pStyle w:val="31"/>
        <w:numPr>
          <w:ilvl w:val="0"/>
          <w:numId w:val="7"/>
          <w:ins w:id="231" w:author="宋丹" w:date="2026-02-10T14:11:46Z"/>
        </w:numPr>
        <w:ind w:left="420" w:leftChars="0" w:hanging="420" w:firstLineChars="0"/>
        <w:jc w:val="left"/>
        <w:rPr>
          <w:rFonts w:ascii="Arial" w:hAnsi="Arial" w:eastAsia="Times New Roman" w:cs="Arial"/>
          <w:sz w:val="20"/>
          <w:szCs w:val="20"/>
          <w:lang w:val="en-GB"/>
        </w:rPr>
        <w:pPrChange w:id="230" w:author="宋丹" w:date="2026-02-10T14:11:46Z">
          <w:pPr>
            <w:pStyle w:val="31"/>
            <w:numPr>
              <w:ilvl w:val="1"/>
              <w:numId w:val="6"/>
            </w:numPr>
            <w:ind w:left="1800" w:leftChars="0" w:hanging="360" w:firstLineChars="0"/>
            <w:jc w:val="left"/>
          </w:pPr>
        </w:pPrChange>
      </w:pPr>
      <w:ins w:id="232" w:author="宋丹" w:date="2026-02-10T14:11:47Z">
        <w:r>
          <w:rPr>
            <w:rFonts w:hint="default" w:ascii="Arial" w:hAnsi="Arial" w:cs="Arial"/>
            <w:sz w:val="20"/>
            <w:szCs w:val="20"/>
            <w:lang w:val="en-US" w:eastAsia="zh-CN"/>
            <w:rPrChange w:id="233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F</w:t>
        </w:r>
      </w:ins>
      <w:ins w:id="234" w:author="宋丹" w:date="2026-02-10T14:11:48Z">
        <w:r>
          <w:rPr>
            <w:rFonts w:hint="default" w:ascii="Arial" w:hAnsi="Arial" w:cs="Arial"/>
            <w:sz w:val="20"/>
            <w:szCs w:val="20"/>
            <w:lang w:val="en-US" w:eastAsia="zh-CN"/>
            <w:rPrChange w:id="235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or </w:t>
        </w:r>
      </w:ins>
      <w:ins w:id="236" w:author="宋丹" w:date="2026-02-10T14:12:09Z">
        <w:r>
          <w:rPr>
            <w:rFonts w:hint="default" w:ascii="Arial" w:hAnsi="Arial" w:cs="Arial"/>
            <w:sz w:val="20"/>
            <w:szCs w:val="20"/>
            <w:lang w:val="en-US" w:eastAsia="zh-CN"/>
            <w:rPrChange w:id="237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Step</w:t>
        </w:r>
      </w:ins>
      <w:ins w:id="238" w:author="宋丹" w:date="2026-02-10T14:12:10Z">
        <w:r>
          <w:rPr>
            <w:rFonts w:hint="default" w:ascii="Arial" w:hAnsi="Arial" w:cs="Arial"/>
            <w:sz w:val="20"/>
            <w:szCs w:val="20"/>
            <w:lang w:val="en-US" w:eastAsia="zh-CN"/>
            <w:rPrChange w:id="23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4 in</w:t>
        </w:r>
      </w:ins>
      <w:ins w:id="240" w:author="宋丹" w:date="2026-02-10T14:12:11Z">
        <w:r>
          <w:rPr>
            <w:rFonts w:hint="default" w:ascii="Arial" w:hAnsi="Arial" w:cs="Arial"/>
            <w:sz w:val="20"/>
            <w:szCs w:val="20"/>
            <w:lang w:val="en-US" w:eastAsia="zh-CN"/>
            <w:rPrChange w:id="241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</w:t>
        </w:r>
      </w:ins>
      <w:ins w:id="242" w:author="宋丹" w:date="2026-02-10T14:12:14Z">
        <w:r>
          <w:rPr>
            <w:rFonts w:hint="default" w:ascii="Arial" w:hAnsi="Arial" w:cs="Arial"/>
            <w:sz w:val="20"/>
            <w:szCs w:val="20"/>
            <w:lang w:val="en-US" w:eastAsia="zh-CN"/>
            <w:rPrChange w:id="243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cl.</w:t>
        </w:r>
      </w:ins>
      <w:ins w:id="244" w:author="宋丹" w:date="2026-02-10T14:12:15Z">
        <w:r>
          <w:rPr>
            <w:rFonts w:hint="default" w:ascii="Arial" w:hAnsi="Arial" w:cs="Arial"/>
            <w:sz w:val="20"/>
            <w:szCs w:val="20"/>
            <w:lang w:val="en-US" w:eastAsia="zh-CN"/>
            <w:rPrChange w:id="245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</w:t>
        </w:r>
      </w:ins>
      <w:ins w:id="246" w:author="宋丹" w:date="2026-02-10T14:12:16Z">
        <w:r>
          <w:rPr>
            <w:rFonts w:hint="default" w:ascii="Arial" w:hAnsi="Arial" w:cs="Arial"/>
            <w:sz w:val="20"/>
            <w:szCs w:val="20"/>
            <w:lang w:val="en-US" w:eastAsia="zh-CN"/>
            <w:rPrChange w:id="247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8</w:t>
        </w:r>
      </w:ins>
      <w:ins w:id="248" w:author="宋丹" w:date="2026-02-10T14:12:17Z">
        <w:r>
          <w:rPr>
            <w:rFonts w:hint="default" w:ascii="Arial" w:hAnsi="Arial" w:cs="Arial"/>
            <w:sz w:val="20"/>
            <w:szCs w:val="20"/>
            <w:lang w:val="en-US" w:eastAsia="zh-CN"/>
            <w:rPrChange w:id="24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.4.2</w:t>
        </w:r>
      </w:ins>
      <w:ins w:id="250" w:author="宋丹" w:date="2026-02-10T14:12:18Z">
        <w:r>
          <w:rPr>
            <w:rFonts w:hint="default" w:ascii="Arial" w:hAnsi="Arial" w:cs="Arial"/>
            <w:sz w:val="20"/>
            <w:szCs w:val="20"/>
            <w:lang w:val="en-US" w:eastAsia="zh-CN"/>
            <w:rPrChange w:id="251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</w:t>
        </w:r>
      </w:ins>
      <w:ins w:id="252" w:author="宋丹" w:date="2026-02-10T14:12:19Z">
        <w:r>
          <w:rPr>
            <w:rFonts w:hint="default" w:ascii="Arial" w:hAnsi="Arial" w:cs="Arial"/>
            <w:sz w:val="20"/>
            <w:szCs w:val="20"/>
            <w:lang w:val="en-US" w:eastAsia="zh-CN"/>
            <w:rPrChange w:id="253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in TS</w:t>
        </w:r>
      </w:ins>
      <w:ins w:id="254" w:author="宋丹" w:date="2026-02-10T14:12:20Z">
        <w:r>
          <w:rPr>
            <w:rFonts w:hint="default" w:ascii="Arial" w:hAnsi="Arial" w:cs="Arial"/>
            <w:sz w:val="20"/>
            <w:szCs w:val="20"/>
            <w:lang w:val="en-US" w:eastAsia="zh-CN"/>
            <w:rPrChange w:id="255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38.</w:t>
        </w:r>
      </w:ins>
      <w:ins w:id="256" w:author="宋丹" w:date="2026-02-10T14:12:21Z">
        <w:r>
          <w:rPr>
            <w:rFonts w:hint="default" w:ascii="Arial" w:hAnsi="Arial" w:cs="Arial"/>
            <w:sz w:val="20"/>
            <w:szCs w:val="20"/>
            <w:lang w:val="en-US" w:eastAsia="zh-CN"/>
            <w:rPrChange w:id="257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191</w:t>
        </w:r>
      </w:ins>
      <w:ins w:id="258" w:author="宋丹" w:date="2026-02-10T14:12:22Z">
        <w:r>
          <w:rPr>
            <w:rFonts w:hint="default" w:ascii="Arial" w:hAnsi="Arial" w:cs="Arial"/>
            <w:sz w:val="20"/>
            <w:szCs w:val="20"/>
            <w:lang w:val="en-US" w:eastAsia="zh-CN"/>
            <w:rPrChange w:id="25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</w:t>
        </w:r>
      </w:ins>
      <w:ins w:id="260" w:author="宋丹" w:date="2026-02-10T14:12:22Z">
        <w:r>
          <w:rPr>
            <w:rFonts w:hint="default" w:ascii="Arial" w:hAnsi="Arial" w:cs="Arial"/>
            <w:sz w:val="20"/>
            <w:szCs w:val="20"/>
            <w:lang w:val="en-US" w:eastAsia="zh-CN"/>
          </w:rPr>
          <w:t>“</w:t>
        </w:r>
      </w:ins>
      <w:ins w:id="261" w:author="宋丹" w:date="2026-02-10T14:12:34Z">
        <w:r>
          <w:rPr>
            <w:rFonts w:ascii="Arial" w:hAnsi="Arial" w:eastAsia="宋体" w:cs="Arial"/>
            <w:sz w:val="20"/>
            <w:szCs w:val="20"/>
            <w:lang w:eastAsia="en-US"/>
            <w:rPrChange w:id="262" w:author="宋丹" w:date="2026-02-10T15:33:07Z">
              <w:rPr>
                <w:rFonts w:eastAsia="宋体"/>
                <w:lang w:eastAsia="en-US"/>
              </w:rPr>
            </w:rPrChange>
          </w:rPr>
          <w:t>Set the signal generator (i.e., R2D signal) and the CW generator to transmit at the target test frequency with θ-polarization.</w:t>
        </w:r>
      </w:ins>
      <w:ins w:id="263" w:author="宋丹" w:date="2026-02-10T14:12:22Z">
        <w:r>
          <w:rPr>
            <w:rFonts w:hint="default" w:ascii="Arial" w:hAnsi="Arial" w:cs="Arial"/>
            <w:sz w:val="20"/>
            <w:szCs w:val="20"/>
            <w:lang w:val="en-US" w:eastAsia="zh-CN"/>
          </w:rPr>
          <w:t>”</w:t>
        </w:r>
      </w:ins>
      <w:ins w:id="264" w:author="宋丹" w:date="2026-02-10T14:12:59Z">
        <w:r>
          <w:rPr>
            <w:rFonts w:hint="default" w:ascii="Arial" w:hAnsi="Arial" w:cs="Arial"/>
            <w:sz w:val="20"/>
            <w:szCs w:val="20"/>
            <w:lang w:val="en-US" w:eastAsia="zh-CN"/>
            <w:rPrChange w:id="265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I</w:t>
        </w:r>
      </w:ins>
      <w:ins w:id="266" w:author="宋丹" w:date="2026-02-10T14:13:00Z">
        <w:r>
          <w:rPr>
            <w:rFonts w:hint="default" w:ascii="Arial" w:hAnsi="Arial" w:cs="Arial"/>
            <w:sz w:val="20"/>
            <w:szCs w:val="20"/>
            <w:lang w:val="en-US" w:eastAsia="zh-CN"/>
            <w:rPrChange w:id="267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t is</w:t>
        </w:r>
      </w:ins>
      <w:ins w:id="268" w:author="宋丹" w:date="2026-02-10T14:13:01Z">
        <w:r>
          <w:rPr>
            <w:rFonts w:hint="default" w:ascii="Arial" w:hAnsi="Arial" w:cs="Arial"/>
            <w:sz w:val="20"/>
            <w:szCs w:val="20"/>
            <w:lang w:val="en-US" w:eastAsia="zh-CN"/>
            <w:rPrChange w:id="26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not c</w:t>
        </w:r>
      </w:ins>
      <w:ins w:id="270" w:author="宋丹" w:date="2026-02-10T14:13:02Z">
        <w:r>
          <w:rPr>
            <w:rFonts w:hint="default" w:ascii="Arial" w:hAnsi="Arial" w:cs="Arial"/>
            <w:sz w:val="20"/>
            <w:szCs w:val="20"/>
            <w:lang w:val="en-US" w:eastAsia="zh-CN"/>
            <w:rPrChange w:id="271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lear t</w:t>
        </w:r>
      </w:ins>
      <w:ins w:id="272" w:author="宋丹" w:date="2026-02-10T14:13:03Z">
        <w:r>
          <w:rPr>
            <w:rFonts w:hint="default" w:ascii="Arial" w:hAnsi="Arial" w:cs="Arial"/>
            <w:sz w:val="20"/>
            <w:szCs w:val="20"/>
            <w:lang w:val="en-US" w:eastAsia="zh-CN"/>
            <w:rPrChange w:id="273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o RAN5</w:t>
        </w:r>
      </w:ins>
    </w:p>
    <w:p w14:paraId="70DC857C">
      <w:pPr>
        <w:pStyle w:val="31"/>
        <w:numPr>
          <w:ilvl w:val="0"/>
          <w:numId w:val="6"/>
          <w:ins w:id="275" w:author="宋丹" w:date="2026-02-10T16:46:43Z"/>
        </w:numPr>
        <w:ind w:left="1080" w:leftChars="0" w:hanging="360" w:firstLineChars="0"/>
        <w:jc w:val="left"/>
        <w:rPr>
          <w:rFonts w:ascii="Arial" w:hAnsi="Arial" w:eastAsia="Times New Roman" w:cs="Arial"/>
          <w:sz w:val="20"/>
          <w:szCs w:val="20"/>
          <w:lang w:val="en-GB"/>
        </w:rPr>
        <w:pPrChange w:id="274" w:author="宋丹" w:date="2026-02-10T16:46:43Z">
          <w:pPr>
            <w:pStyle w:val="31"/>
            <w:numPr>
              <w:ilvl w:val="1"/>
              <w:numId w:val="6"/>
            </w:numPr>
            <w:ind w:left="1800" w:leftChars="0" w:hanging="360" w:firstLineChars="0"/>
            <w:jc w:val="left"/>
          </w:pPr>
        </w:pPrChange>
      </w:pPr>
      <w:ins w:id="276" w:author="宋丹" w:date="2026-02-10T14:13:30Z">
        <w:r>
          <w:rPr>
            <w:rFonts w:hint="default" w:ascii="Arial" w:hAnsi="Arial" w:cs="Arial"/>
            <w:sz w:val="20"/>
            <w:szCs w:val="20"/>
            <w:lang w:val="en-US" w:eastAsia="zh-CN"/>
            <w:rPrChange w:id="277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F</w:t>
        </w:r>
      </w:ins>
      <w:ins w:id="278" w:author="宋丹" w:date="2026-02-10T14:13:31Z">
        <w:r>
          <w:rPr>
            <w:rFonts w:hint="default" w:ascii="Arial" w:hAnsi="Arial" w:cs="Arial"/>
            <w:sz w:val="20"/>
            <w:szCs w:val="20"/>
            <w:lang w:val="en-US" w:eastAsia="zh-CN"/>
            <w:rPrChange w:id="27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or </w:t>
        </w:r>
      </w:ins>
      <w:ins w:id="280" w:author="宋丹" w:date="2026-02-10T14:14:50Z">
        <w:r>
          <w:rPr>
            <w:rFonts w:hint="default" w:ascii="Arial" w:hAnsi="Arial" w:cs="Arial"/>
            <w:sz w:val="20"/>
            <w:szCs w:val="20"/>
            <w:lang w:val="en-US" w:eastAsia="zh-CN"/>
            <w:rPrChange w:id="281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the</w:t>
        </w:r>
      </w:ins>
      <w:ins w:id="282" w:author="宋丹" w:date="2026-02-10T14:14:51Z">
        <w:r>
          <w:rPr>
            <w:rFonts w:hint="default" w:ascii="Arial" w:hAnsi="Arial" w:cs="Arial"/>
            <w:sz w:val="20"/>
            <w:szCs w:val="20"/>
            <w:lang w:val="en-US" w:eastAsia="zh-CN"/>
            <w:rPrChange w:id="283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A-I</w:t>
        </w:r>
      </w:ins>
      <w:ins w:id="284" w:author="宋丹" w:date="2026-02-10T14:14:52Z">
        <w:r>
          <w:rPr>
            <w:rFonts w:hint="default" w:ascii="Arial" w:hAnsi="Arial" w:cs="Arial"/>
            <w:sz w:val="20"/>
            <w:szCs w:val="20"/>
            <w:lang w:val="en-US" w:eastAsia="zh-CN"/>
            <w:rPrChange w:id="285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o</w:t>
        </w:r>
      </w:ins>
      <w:ins w:id="286" w:author="宋丹" w:date="2026-02-10T14:14:53Z">
        <w:r>
          <w:rPr>
            <w:rFonts w:hint="default" w:ascii="Arial" w:hAnsi="Arial" w:cs="Arial"/>
            <w:sz w:val="20"/>
            <w:szCs w:val="20"/>
            <w:lang w:val="en-US" w:eastAsia="zh-CN"/>
            <w:rPrChange w:id="287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T </w:t>
        </w:r>
      </w:ins>
      <w:ins w:id="288" w:author="宋丹" w:date="2026-02-10T14:13:31Z">
        <w:r>
          <w:rPr>
            <w:rFonts w:hint="default" w:ascii="Arial" w:hAnsi="Arial" w:cs="Arial"/>
            <w:sz w:val="20"/>
            <w:szCs w:val="20"/>
            <w:lang w:val="en-US" w:eastAsia="zh-CN"/>
            <w:rPrChange w:id="28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dev</w:t>
        </w:r>
      </w:ins>
      <w:ins w:id="290" w:author="宋丹" w:date="2026-02-10T14:13:32Z">
        <w:r>
          <w:rPr>
            <w:rFonts w:hint="default" w:ascii="Arial" w:hAnsi="Arial" w:cs="Arial"/>
            <w:sz w:val="20"/>
            <w:szCs w:val="20"/>
            <w:lang w:val="en-US" w:eastAsia="zh-CN"/>
            <w:rPrChange w:id="291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ice, </w:t>
        </w:r>
      </w:ins>
      <w:ins w:id="292" w:author="宋丹" w:date="2026-02-10T14:13:33Z">
        <w:r>
          <w:rPr>
            <w:rFonts w:hint="default" w:ascii="Arial" w:hAnsi="Arial" w:cs="Arial"/>
            <w:sz w:val="20"/>
            <w:szCs w:val="20"/>
            <w:lang w:val="en-US" w:eastAsia="zh-CN"/>
            <w:rPrChange w:id="293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w</w:t>
        </w:r>
      </w:ins>
      <w:ins w:id="294" w:author="宋丹" w:date="2026-02-11T01:47:46Z">
        <w:r>
          <w:rPr>
            <w:rFonts w:hint="eastAsia" w:ascii="Arial" w:hAnsi="Arial" w:cs="Arial"/>
            <w:sz w:val="20"/>
            <w:szCs w:val="20"/>
            <w:lang w:val="en-US" w:eastAsia="zh-CN"/>
          </w:rPr>
          <w:t>ill</w:t>
        </w:r>
      </w:ins>
      <w:del w:id="295" w:author="宋丹" w:date="2026-02-11T01:47:53Z">
        <w:r>
          <w:rPr>
            <w:rFonts w:hint="default" w:ascii="Arial" w:hAnsi="Arial" w:cs="Arial"/>
            <w:sz w:val="20"/>
            <w:szCs w:val="20"/>
            <w:lang w:val="en-US" w:eastAsia="zh-CN"/>
            <w:rPrChange w:id="296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delText>W</w:delText>
        </w:r>
      </w:del>
      <w:del w:id="298" w:author="宋丹" w:date="2026-02-11T01:47:53Z">
        <w:r>
          <w:rPr>
            <w:rFonts w:hint="default" w:ascii="Arial" w:hAnsi="Arial" w:cs="Arial"/>
            <w:sz w:val="20"/>
            <w:szCs w:val="20"/>
            <w:lang w:val="en-US" w:eastAsia="zh-CN"/>
            <w:rPrChange w:id="29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delText>hether</w:delText>
        </w:r>
      </w:del>
      <w:r>
        <w:rPr>
          <w:rFonts w:hint="default" w:ascii="Arial" w:hAnsi="Arial" w:cs="Arial"/>
          <w:sz w:val="20"/>
          <w:szCs w:val="20"/>
          <w:lang w:val="en-US" w:eastAsia="zh-CN"/>
          <w:rPrChange w:id="301" w:author="宋丹" w:date="2026-02-10T15:32:49Z">
            <w:rPr>
              <w:rFonts w:hint="eastAsia" w:ascii="Arial" w:hAnsi="Arial" w:cs="Arial"/>
              <w:sz w:val="20"/>
              <w:szCs w:val="20"/>
              <w:lang w:val="en-US" w:eastAsia="zh-CN"/>
            </w:rPr>
          </w:rPrChange>
        </w:rPr>
        <w:t xml:space="preserve"> </w:t>
      </w:r>
      <w:ins w:id="302" w:author="宋丹" w:date="2026-02-10T14:13:44Z">
        <w:r>
          <w:rPr>
            <w:rFonts w:hint="default" w:ascii="Arial" w:hAnsi="Arial" w:cs="Arial"/>
            <w:sz w:val="20"/>
            <w:szCs w:val="20"/>
            <w:lang w:val="en-US" w:eastAsia="zh-CN"/>
            <w:rPrChange w:id="303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it </w:t>
        </w:r>
      </w:ins>
      <w:ins w:id="304" w:author="宋丹" w:date="2026-02-10T14:13:45Z">
        <w:bookmarkStart w:id="1" w:name="_GoBack"/>
        <w:bookmarkEnd w:id="1"/>
        <w:r>
          <w:rPr>
            <w:rFonts w:hint="default" w:ascii="Arial" w:hAnsi="Arial" w:cs="Arial"/>
            <w:sz w:val="20"/>
            <w:szCs w:val="20"/>
            <w:lang w:val="en-US" w:eastAsia="zh-CN"/>
            <w:rPrChange w:id="305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re</w:t>
        </w:r>
      </w:ins>
      <w:ins w:id="306" w:author="宋丹" w:date="2026-02-10T14:13:46Z">
        <w:r>
          <w:rPr>
            <w:rFonts w:hint="default" w:ascii="Arial" w:hAnsi="Arial" w:cs="Arial"/>
            <w:sz w:val="20"/>
            <w:szCs w:val="20"/>
            <w:lang w:val="en-US" w:eastAsia="zh-CN"/>
            <w:rPrChange w:id="307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ceive</w:t>
        </w:r>
      </w:ins>
      <w:ins w:id="308" w:author="宋丹" w:date="2026-02-10T14:13:47Z">
        <w:r>
          <w:rPr>
            <w:rFonts w:hint="default" w:ascii="Arial" w:hAnsi="Arial" w:cs="Arial"/>
            <w:sz w:val="20"/>
            <w:szCs w:val="20"/>
            <w:lang w:val="en-US" w:eastAsia="zh-CN"/>
            <w:rPrChange w:id="30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</w:t>
        </w:r>
      </w:ins>
      <w:ins w:id="310" w:author="宋丹" w:date="2026-02-10T14:13:59Z">
        <w:r>
          <w:rPr>
            <w:rFonts w:hint="default" w:ascii="Arial" w:hAnsi="Arial" w:cs="Arial"/>
            <w:sz w:val="20"/>
            <w:szCs w:val="20"/>
            <w:lang w:val="en-US" w:eastAsia="zh-CN"/>
            <w:rPrChange w:id="311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si</w:t>
        </w:r>
      </w:ins>
      <w:ins w:id="312" w:author="宋丹" w:date="2026-02-10T14:14:01Z">
        <w:r>
          <w:rPr>
            <w:rFonts w:hint="default" w:ascii="Arial" w:hAnsi="Arial" w:cs="Arial"/>
            <w:sz w:val="20"/>
            <w:szCs w:val="20"/>
            <w:lang w:val="en-US" w:eastAsia="zh-CN"/>
            <w:rPrChange w:id="313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gn</w:t>
        </w:r>
      </w:ins>
      <w:ins w:id="314" w:author="宋丹" w:date="2026-02-10T14:14:02Z">
        <w:r>
          <w:rPr>
            <w:rFonts w:hint="default" w:ascii="Arial" w:hAnsi="Arial" w:cs="Arial"/>
            <w:sz w:val="20"/>
            <w:szCs w:val="20"/>
            <w:lang w:val="en-US" w:eastAsia="zh-CN"/>
            <w:rPrChange w:id="315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als fro</w:t>
        </w:r>
      </w:ins>
      <w:ins w:id="316" w:author="宋丹" w:date="2026-02-10T14:14:03Z">
        <w:r>
          <w:rPr>
            <w:rFonts w:hint="default" w:ascii="Arial" w:hAnsi="Arial" w:cs="Arial"/>
            <w:sz w:val="20"/>
            <w:szCs w:val="20"/>
            <w:lang w:val="en-US" w:eastAsia="zh-CN"/>
            <w:rPrChange w:id="317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m </w:t>
        </w:r>
      </w:ins>
      <w:r>
        <w:rPr>
          <w:rFonts w:hint="default" w:ascii="Arial" w:hAnsi="Arial" w:cs="Arial"/>
          <w:sz w:val="20"/>
          <w:szCs w:val="20"/>
          <w:lang w:val="en-US" w:eastAsia="zh-CN"/>
          <w:rPrChange w:id="318" w:author="宋丹" w:date="2026-02-10T15:32:49Z">
            <w:rPr>
              <w:rFonts w:hint="eastAsia" w:ascii="Arial" w:hAnsi="Arial" w:cs="Arial"/>
              <w:sz w:val="20"/>
              <w:szCs w:val="20"/>
              <w:lang w:val="en-US" w:eastAsia="zh-CN"/>
            </w:rPr>
          </w:rPrChange>
        </w:rPr>
        <w:t xml:space="preserve">CW </w:t>
      </w:r>
      <w:ins w:id="319" w:author="宋丹" w:date="2026-02-10T14:14:05Z">
        <w:r>
          <w:rPr>
            <w:rFonts w:hint="default" w:ascii="Arial" w:hAnsi="Arial" w:cs="Arial"/>
            <w:sz w:val="20"/>
            <w:szCs w:val="20"/>
            <w:lang w:val="en-US" w:eastAsia="zh-CN"/>
            <w:rPrChange w:id="320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g</w:t>
        </w:r>
      </w:ins>
      <w:ins w:id="321" w:author="宋丹" w:date="2026-02-10T14:14:06Z">
        <w:r>
          <w:rPr>
            <w:rFonts w:hint="default" w:ascii="Arial" w:hAnsi="Arial" w:cs="Arial"/>
            <w:sz w:val="20"/>
            <w:szCs w:val="20"/>
            <w:lang w:val="en-US" w:eastAsia="zh-CN"/>
            <w:rPrChange w:id="322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ene</w:t>
        </w:r>
      </w:ins>
      <w:ins w:id="323" w:author="宋丹" w:date="2026-02-10T14:14:07Z">
        <w:r>
          <w:rPr>
            <w:rFonts w:hint="default" w:ascii="Arial" w:hAnsi="Arial" w:cs="Arial"/>
            <w:sz w:val="20"/>
            <w:szCs w:val="20"/>
            <w:lang w:val="en-US" w:eastAsia="zh-CN"/>
            <w:rPrChange w:id="324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rator</w:t>
        </w:r>
      </w:ins>
      <w:ins w:id="325" w:author="宋丹" w:date="2026-02-10T14:14:09Z">
        <w:r>
          <w:rPr>
            <w:rFonts w:hint="default" w:ascii="Arial" w:hAnsi="Arial" w:cs="Arial"/>
            <w:sz w:val="20"/>
            <w:szCs w:val="20"/>
            <w:lang w:val="en-US" w:eastAsia="zh-CN"/>
            <w:rPrChange w:id="326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 xml:space="preserve"> </w:t>
        </w:r>
      </w:ins>
      <w:r>
        <w:rPr>
          <w:rFonts w:hint="default" w:ascii="Arial" w:hAnsi="Arial" w:cs="Arial"/>
          <w:sz w:val="20"/>
          <w:szCs w:val="20"/>
          <w:lang w:val="en-US" w:eastAsia="zh-CN"/>
          <w:rPrChange w:id="327" w:author="宋丹" w:date="2026-02-10T15:32:49Z">
            <w:rPr>
              <w:rFonts w:hint="eastAsia" w:ascii="Arial" w:hAnsi="Arial" w:cs="Arial"/>
              <w:sz w:val="20"/>
              <w:szCs w:val="20"/>
              <w:lang w:val="en-US" w:eastAsia="zh-CN"/>
            </w:rPr>
          </w:rPrChange>
        </w:rPr>
        <w:t xml:space="preserve">and </w:t>
      </w:r>
      <w:ins w:id="328" w:author="宋丹" w:date="2026-02-10T14:14:35Z">
        <w:r>
          <w:rPr>
            <w:rFonts w:hint="default" w:ascii="Arial" w:hAnsi="Arial" w:cs="Arial"/>
            <w:sz w:val="20"/>
            <w:szCs w:val="20"/>
            <w:lang w:val="en-US" w:eastAsia="zh-CN"/>
            <w:rPrChange w:id="32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signal generator</w:t>
        </w:r>
      </w:ins>
      <w:ins w:id="330" w:author="宋丹" w:date="2026-02-10T14:14:42Z">
        <w:r>
          <w:rPr>
            <w:rFonts w:hint="default" w:ascii="Arial" w:hAnsi="Arial" w:cs="Arial"/>
            <w:sz w:val="20"/>
            <w:szCs w:val="20"/>
            <w:lang w:val="en-US" w:eastAsia="zh-CN"/>
            <w:rPrChange w:id="331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(</w:t>
        </w:r>
      </w:ins>
      <w:r>
        <w:rPr>
          <w:rFonts w:hint="default" w:ascii="Arial" w:hAnsi="Arial" w:cs="Arial"/>
          <w:sz w:val="20"/>
          <w:szCs w:val="20"/>
          <w:lang w:val="en-US" w:eastAsia="zh-CN"/>
          <w:rPrChange w:id="332" w:author="宋丹" w:date="2026-02-10T15:32:49Z">
            <w:rPr>
              <w:rFonts w:hint="eastAsia" w:ascii="Arial" w:hAnsi="Arial" w:cs="Arial"/>
              <w:sz w:val="20"/>
              <w:szCs w:val="20"/>
              <w:lang w:val="en-US" w:eastAsia="zh-CN"/>
            </w:rPr>
          </w:rPrChange>
        </w:rPr>
        <w:t>Reader</w:t>
      </w:r>
      <w:ins w:id="333" w:author="宋丹" w:date="2026-02-10T14:14:14Z">
        <w:r>
          <w:rPr>
            <w:rFonts w:hint="default" w:ascii="Arial" w:hAnsi="Arial" w:cs="Arial"/>
            <w:sz w:val="20"/>
            <w:szCs w:val="20"/>
            <w:lang w:val="en-US" w:eastAsia="zh-CN"/>
            <w:rPrChange w:id="334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t>)</w:t>
        </w:r>
      </w:ins>
      <w:r>
        <w:rPr>
          <w:rFonts w:hint="default" w:ascii="Arial" w:hAnsi="Arial" w:cs="Arial"/>
          <w:sz w:val="20"/>
          <w:szCs w:val="20"/>
          <w:lang w:val="en-US" w:eastAsia="zh-CN"/>
          <w:rPrChange w:id="335" w:author="宋丹" w:date="2026-02-10T15:32:49Z">
            <w:rPr>
              <w:rFonts w:hint="eastAsia" w:ascii="Arial" w:hAnsi="Arial" w:cs="Arial"/>
              <w:sz w:val="20"/>
              <w:szCs w:val="20"/>
              <w:lang w:val="en-US" w:eastAsia="zh-CN"/>
            </w:rPr>
          </w:rPrChange>
        </w:rPr>
        <w:t xml:space="preserve"> </w:t>
      </w:r>
      <w:del w:id="336" w:author="宋丹" w:date="2026-02-10T14:15:12Z">
        <w:r>
          <w:rPr>
            <w:rFonts w:hint="default" w:ascii="Arial" w:hAnsi="Arial" w:cs="Arial"/>
            <w:sz w:val="20"/>
            <w:szCs w:val="20"/>
            <w:lang w:val="en-US" w:eastAsia="zh-CN"/>
            <w:rPrChange w:id="337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delText xml:space="preserve">will be </w:delText>
        </w:r>
      </w:del>
      <w:r>
        <w:rPr>
          <w:rFonts w:hint="default" w:ascii="Arial" w:hAnsi="Arial" w:cs="Arial"/>
          <w:sz w:val="20"/>
          <w:szCs w:val="20"/>
          <w:lang w:val="en-US" w:eastAsia="zh-CN"/>
          <w:rPrChange w:id="338" w:author="宋丹" w:date="2026-02-10T15:32:49Z">
            <w:rPr>
              <w:rFonts w:hint="eastAsia" w:ascii="Arial" w:hAnsi="Arial" w:cs="Arial"/>
              <w:sz w:val="20"/>
              <w:szCs w:val="20"/>
              <w:lang w:val="en-US" w:eastAsia="zh-CN"/>
            </w:rPr>
          </w:rPrChange>
        </w:rPr>
        <w:t>simultaneously in time?</w:t>
      </w:r>
    </w:p>
    <w:p w14:paraId="7B6A9ADF">
      <w:pPr>
        <w:pStyle w:val="31"/>
        <w:numPr>
          <w:ilvl w:val="0"/>
          <w:numId w:val="6"/>
          <w:ins w:id="340" w:author="宋丹" w:date="2026-02-10T16:46:43Z"/>
        </w:numPr>
        <w:ind w:left="1080" w:leftChars="0" w:hanging="360" w:firstLineChars="0"/>
        <w:jc w:val="left"/>
        <w:rPr>
          <w:del w:id="341" w:author="宋丹" w:date="2026-02-10T16:52:14Z"/>
          <w:rFonts w:ascii="Arial" w:hAnsi="Arial" w:eastAsia="Times New Roman" w:cs="Arial"/>
          <w:sz w:val="20"/>
          <w:szCs w:val="20"/>
          <w:lang w:val="en-GB"/>
        </w:rPr>
        <w:pPrChange w:id="339" w:author="宋丹" w:date="2026-02-10T16:46:43Z">
          <w:pPr>
            <w:pStyle w:val="31"/>
            <w:numPr>
              <w:ilvl w:val="1"/>
              <w:numId w:val="6"/>
            </w:numPr>
            <w:ind w:left="1800" w:leftChars="0" w:hanging="360" w:firstLineChars="0"/>
            <w:jc w:val="left"/>
          </w:pPr>
        </w:pPrChange>
      </w:pPr>
      <w:del w:id="342" w:author="宋丹" w:date="2026-02-10T16:52:14Z">
        <w:r>
          <w:rPr>
            <w:rFonts w:hint="default" w:ascii="Arial" w:hAnsi="Arial" w:cs="Arial"/>
            <w:sz w:val="20"/>
            <w:szCs w:val="20"/>
            <w:lang w:val="en-US" w:eastAsia="zh-CN"/>
            <w:rPrChange w:id="343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delText xml:space="preserve">Regarding CW and Reader directions, in </w:delText>
        </w:r>
      </w:del>
      <w:del w:id="344" w:author="宋丹" w:date="2026-02-10T16:52:14Z">
        <w:r>
          <w:rPr>
            <w:rFonts w:hint="default" w:ascii="Arial" w:hAnsi="Arial" w:eastAsia="宋体" w:cs="Arial"/>
            <w:sz w:val="20"/>
            <w:szCs w:val="20"/>
            <w:lang w:val="en-US" w:eastAsia="en-US"/>
            <w:rPrChange w:id="345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en-US"/>
              </w:rPr>
            </w:rPrChange>
          </w:rPr>
          <w:delText>Backscattering measurement procedure</w:delText>
        </w:r>
      </w:del>
      <w:del w:id="346" w:author="宋丹" w:date="2026-02-10T16:52:14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347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delText xml:space="preserve">, </w:delText>
        </w:r>
      </w:del>
      <w:del w:id="348" w:author="宋丹" w:date="2026-02-10T16:52:14Z">
        <w:r>
          <w:rPr>
            <w:rFonts w:hint="default" w:ascii="Arial" w:hAnsi="Arial" w:cs="Arial"/>
            <w:sz w:val="20"/>
            <w:szCs w:val="20"/>
            <w:lang w:val="en-US" w:eastAsia="zh-CN"/>
            <w:rPrChange w:id="34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delText>which is the worst case for A-IoT device testing</w:delText>
        </w:r>
      </w:del>
      <w:del w:id="350" w:author="宋丹" w:date="2026-02-10T16:52:14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351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delText>? CW and Reader in the same direction? OR in different directions?</w:delText>
        </w:r>
      </w:del>
    </w:p>
    <w:p w14:paraId="4115314F">
      <w:pPr>
        <w:pStyle w:val="31"/>
        <w:numPr>
          <w:ilvl w:val="0"/>
          <w:numId w:val="6"/>
          <w:ins w:id="353" w:author="宋丹" w:date="2026-02-10T16:46:43Z"/>
        </w:numPr>
        <w:ind w:left="1080" w:leftChars="0" w:hanging="360" w:firstLineChars="0"/>
        <w:jc w:val="left"/>
        <w:rPr>
          <w:del w:id="354" w:author="宋丹" w:date="2026-02-10T16:52:14Z"/>
          <w:rFonts w:ascii="Arial" w:hAnsi="Arial" w:eastAsia="Times New Roman" w:cs="Arial"/>
          <w:sz w:val="20"/>
          <w:szCs w:val="20"/>
          <w:lang w:val="en-GB"/>
        </w:rPr>
        <w:pPrChange w:id="352" w:author="宋丹" w:date="2026-02-10T16:46:43Z">
          <w:pPr>
            <w:pStyle w:val="31"/>
            <w:numPr>
              <w:ilvl w:val="1"/>
              <w:numId w:val="6"/>
            </w:numPr>
            <w:ind w:left="1800" w:leftChars="0" w:hanging="360" w:firstLineChars="0"/>
            <w:jc w:val="left"/>
          </w:pPr>
        </w:pPrChange>
      </w:pPr>
      <w:del w:id="355" w:author="宋丹" w:date="2026-02-10T16:52:14Z">
        <w:r>
          <w:rPr>
            <w:rFonts w:hint="default" w:ascii="Arial" w:hAnsi="Arial" w:cs="Arial"/>
            <w:sz w:val="20"/>
            <w:szCs w:val="20"/>
            <w:lang w:val="en-US" w:eastAsia="zh-CN"/>
            <w:rPrChange w:id="356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delText xml:space="preserve">Regarding CW and Reader directions, in </w:delText>
        </w:r>
      </w:del>
      <w:del w:id="357" w:author="宋丹" w:date="2026-02-10T16:52:14Z">
        <w:r>
          <w:rPr>
            <w:rFonts w:hint="default" w:ascii="Arial" w:hAnsi="Arial" w:eastAsia="宋体" w:cs="Arial"/>
            <w:sz w:val="20"/>
            <w:szCs w:val="20"/>
            <w:lang w:val="en-US" w:eastAsia="en-US"/>
            <w:rPrChange w:id="358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en-US"/>
              </w:rPr>
            </w:rPrChange>
          </w:rPr>
          <w:delText>Sensitivity</w:delText>
        </w:r>
      </w:del>
      <w:del w:id="359" w:author="宋丹" w:date="2026-02-10T16:52:14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360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delText xml:space="preserve"> measurement procedure</w:delText>
        </w:r>
      </w:del>
      <w:del w:id="361" w:author="宋丹" w:date="2026-02-10T16:52:14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362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delText>, w</w:delText>
        </w:r>
      </w:del>
      <w:del w:id="363" w:author="宋丹" w:date="2026-02-10T16:52:14Z">
        <w:r>
          <w:rPr>
            <w:rFonts w:hint="default" w:ascii="Arial" w:hAnsi="Arial" w:cs="Arial"/>
            <w:sz w:val="20"/>
            <w:szCs w:val="20"/>
            <w:lang w:val="en-US" w:eastAsia="zh-CN"/>
            <w:rPrChange w:id="364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delText>hich is the worst case for A-IoT device testing</w:delText>
        </w:r>
      </w:del>
      <w:del w:id="365" w:author="宋丹" w:date="2026-02-10T16:52:14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366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delText>? CW and Reader in the same direction? OR in different directions?</w:delText>
        </w:r>
      </w:del>
    </w:p>
    <w:p w14:paraId="628949D5">
      <w:pPr>
        <w:pStyle w:val="31"/>
        <w:numPr>
          <w:ilvl w:val="0"/>
          <w:numId w:val="6"/>
          <w:ins w:id="368" w:author="宋丹" w:date="2026-02-10T16:46:43Z"/>
        </w:numPr>
        <w:ind w:left="1080" w:leftChars="0" w:hanging="360" w:firstLineChars="0"/>
        <w:jc w:val="left"/>
        <w:rPr>
          <w:del w:id="369" w:author="宋丹" w:date="2026-02-10T16:52:14Z"/>
          <w:rFonts w:ascii="Arial" w:hAnsi="Arial" w:eastAsia="Times New Roman" w:cs="Arial"/>
          <w:sz w:val="20"/>
          <w:szCs w:val="20"/>
          <w:lang w:val="en-GB"/>
        </w:rPr>
        <w:pPrChange w:id="367" w:author="宋丹" w:date="2026-02-10T16:46:43Z">
          <w:pPr>
            <w:pStyle w:val="31"/>
            <w:numPr>
              <w:ilvl w:val="1"/>
              <w:numId w:val="6"/>
            </w:numPr>
            <w:ind w:left="1800" w:leftChars="0" w:hanging="360" w:firstLineChars="0"/>
            <w:jc w:val="left"/>
          </w:pPr>
        </w:pPrChange>
      </w:pPr>
      <w:del w:id="370" w:author="宋丹" w:date="2026-02-10T16:52:14Z">
        <w:r>
          <w:rPr>
            <w:rFonts w:hint="default" w:ascii="Arial" w:hAnsi="Arial" w:cs="Arial"/>
            <w:sz w:val="20"/>
            <w:szCs w:val="20"/>
            <w:lang w:val="en-US" w:eastAsia="zh-CN"/>
            <w:rPrChange w:id="371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delText>Regarding CW and Reader directions, in</w:delText>
        </w:r>
      </w:del>
      <w:del w:id="372" w:author="宋丹" w:date="2026-02-10T16:52:14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373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delText xml:space="preserve"> </w:delText>
        </w:r>
      </w:del>
      <w:del w:id="374" w:author="宋丹" w:date="2026-02-10T16:52:14Z">
        <w:r>
          <w:rPr>
            <w:rFonts w:hint="default" w:ascii="Arial" w:hAnsi="Arial" w:eastAsia="宋体" w:cs="Arial"/>
            <w:sz w:val="20"/>
            <w:szCs w:val="20"/>
            <w:lang w:val="en-US" w:eastAsia="en-US"/>
            <w:rPrChange w:id="375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en-US"/>
              </w:rPr>
            </w:rPrChange>
          </w:rPr>
          <w:delText>Unwanted emission measurement procedure</w:delText>
        </w:r>
      </w:del>
      <w:del w:id="376" w:author="宋丹" w:date="2026-02-10T16:52:14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377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delText xml:space="preserve">, </w:delText>
        </w:r>
      </w:del>
      <w:del w:id="378" w:author="宋丹" w:date="2026-02-10T16:52:14Z">
        <w:r>
          <w:rPr>
            <w:rFonts w:hint="default" w:ascii="Arial" w:hAnsi="Arial" w:cs="Arial"/>
            <w:sz w:val="20"/>
            <w:szCs w:val="20"/>
            <w:lang w:val="en-US" w:eastAsia="zh-CN"/>
            <w:rPrChange w:id="379" w:author="宋丹" w:date="2026-02-10T15:32:49Z"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rPrChange>
          </w:rPr>
          <w:delText>which is the worst case for A-IoT device testing</w:delText>
        </w:r>
      </w:del>
      <w:del w:id="380" w:author="宋丹" w:date="2026-02-10T16:52:14Z">
        <w:r>
          <w:rPr>
            <w:rFonts w:hint="default" w:ascii="Arial" w:hAnsi="Arial" w:eastAsia="宋体" w:cs="Arial"/>
            <w:sz w:val="20"/>
            <w:szCs w:val="20"/>
            <w:lang w:val="en-US" w:eastAsia="zh-CN"/>
            <w:rPrChange w:id="381" w:author="宋丹" w:date="2026-02-10T15:32:49Z"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rPrChange>
          </w:rPr>
          <w:delText>? CW and Reader in the same direction? OR in different directions?</w:delText>
        </w:r>
      </w:del>
    </w:p>
    <w:p w14:paraId="0BA241AA">
      <w:pPr>
        <w:jc w:val="both"/>
      </w:pPr>
    </w:p>
    <w:p w14:paraId="67106A02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BBFAD4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RAN4 group.</w:t>
      </w:r>
    </w:p>
    <w:p w14:paraId="54F53845">
      <w:pPr>
        <w:spacing w:after="120"/>
        <w:ind w:left="1985" w:hanging="1985"/>
        <w:rPr>
          <w:rFonts w:ascii="Arial" w:hAnsi="Arial" w:cs="Arial"/>
          <w:b/>
        </w:rPr>
      </w:pPr>
    </w:p>
    <w:p w14:paraId="0367AC34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</w:p>
    <w:p w14:paraId="3B4602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RAN5 respectfully requests RAN4 to respond to the above questions.</w:t>
      </w:r>
    </w:p>
    <w:p w14:paraId="07EA6B15">
      <w:pPr>
        <w:rPr>
          <w:rFonts w:ascii="Arial" w:hAnsi="Arial" w:cs="Arial"/>
          <w:highlight w:val="yellow"/>
        </w:rPr>
      </w:pPr>
    </w:p>
    <w:p w14:paraId="471AAE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WG5 Meetings:</w:t>
      </w:r>
    </w:p>
    <w:p w14:paraId="5C2FC557">
      <w:pPr>
        <w:rPr>
          <w:rFonts w:ascii="Arial" w:hAnsi="Arial" w:cs="Arial"/>
          <w:b/>
        </w:rPr>
      </w:pPr>
    </w:p>
    <w:p w14:paraId="3D3557A5">
      <w:pPr>
        <w:tabs>
          <w:tab w:val="left" w:pos="5103"/>
        </w:tabs>
        <w:spacing w:after="120"/>
        <w:ind w:left="2268" w:hanging="2268"/>
        <w:rPr>
          <w:rFonts w:hint="default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Cs/>
        </w:rPr>
        <w:t>TSG-RAN5 Meeting#1</w:t>
      </w:r>
      <w:r>
        <w:rPr>
          <w:rFonts w:hint="eastAsia" w:ascii="Arial" w:hAnsi="Arial" w:eastAsia="宋体" w:cs="Arial"/>
          <w:bCs/>
          <w:lang w:val="en-US" w:eastAsia="zh-CN"/>
        </w:rPr>
        <w:t>11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18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</w:t>
      </w:r>
      <w:r>
        <w:rPr>
          <w:rFonts w:hint="eastAsia" w:ascii="Arial" w:hAnsi="Arial" w:eastAsia="宋体" w:cs="Arial"/>
          <w:bCs/>
          <w:lang w:val="en-US" w:eastAsia="zh-CN"/>
        </w:rPr>
        <w:t>22</w:t>
      </w:r>
      <w:r>
        <w:rPr>
          <w:rFonts w:hint="eastAsia" w:ascii="Arial" w:hAnsi="Arial" w:eastAsia="宋体" w:cs="Arial"/>
          <w:bCs/>
          <w:vertAlign w:val="superscript"/>
          <w:lang w:val="en-US" w:eastAsia="zh-CN"/>
        </w:rPr>
        <w:t>nd</w:t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May</w:t>
      </w:r>
      <w:r>
        <w:rPr>
          <w:rFonts w:ascii="Arial" w:hAnsi="Arial" w:cs="Arial"/>
          <w:bCs/>
        </w:rPr>
        <w:t xml:space="preserve"> 202</w:t>
      </w:r>
      <w:r>
        <w:rPr>
          <w:rFonts w:hint="eastAsia" w:ascii="Arial" w:hAnsi="Arial" w:eastAsia="宋体" w:cs="Arial"/>
          <w:bCs/>
          <w:lang w:val="en-US" w:eastAsia="zh-CN"/>
        </w:rPr>
        <w:t>6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Dalian</w:t>
      </w:r>
      <w:r>
        <w:rPr>
          <w:rFonts w:ascii="Arial" w:hAnsi="Arial" w:cs="Arial"/>
          <w:bCs/>
        </w:rPr>
        <w:t xml:space="preserve">, </w:t>
      </w:r>
      <w:r>
        <w:rPr>
          <w:rFonts w:hint="eastAsia" w:ascii="Arial" w:hAnsi="Arial" w:eastAsia="宋体" w:cs="Arial"/>
          <w:bCs/>
          <w:lang w:val="en-US" w:eastAsia="zh-CN"/>
        </w:rPr>
        <w:t>China</w:t>
      </w:r>
    </w:p>
    <w:p w14:paraId="42702497">
      <w:pPr>
        <w:tabs>
          <w:tab w:val="left" w:pos="5103"/>
        </w:tabs>
        <w:spacing w:after="120"/>
        <w:ind w:left="2268" w:hanging="2268"/>
        <w:rPr>
          <w:rFonts w:hint="eastAsia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Cs/>
        </w:rPr>
        <w:t>TSG-RAN5 Meeting#1</w:t>
      </w:r>
      <w:r>
        <w:rPr>
          <w:rFonts w:hint="eastAsia" w:ascii="Arial" w:hAnsi="Arial" w:eastAsia="宋体" w:cs="Arial"/>
          <w:bCs/>
          <w:lang w:val="en-US" w:eastAsia="zh-CN"/>
        </w:rPr>
        <w:t>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24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</w:t>
      </w:r>
      <w:r>
        <w:rPr>
          <w:rFonts w:hint="eastAsia" w:ascii="Arial" w:hAnsi="Arial" w:eastAsia="宋体" w:cs="Arial"/>
          <w:bCs/>
          <w:lang w:val="en-US" w:eastAsia="zh-CN"/>
        </w:rPr>
        <w:t>8</w:t>
      </w:r>
      <w:r>
        <w:rPr>
          <w:rFonts w:ascii="Arial" w:hAnsi="Arial" w:cs="Arial"/>
          <w:bCs/>
          <w:vertAlign w:val="superscript"/>
        </w:rPr>
        <w:t>t</w:t>
      </w:r>
      <w:r>
        <w:rPr>
          <w:rFonts w:hint="eastAsia" w:ascii="Arial" w:hAnsi="Arial" w:eastAsia="宋体" w:cs="Arial"/>
          <w:bCs/>
          <w:vertAlign w:val="superscript"/>
          <w:lang w:val="en-US" w:eastAsia="zh-CN"/>
        </w:rPr>
        <w:t>h</w:t>
      </w:r>
      <w:r>
        <w:rPr>
          <w:rFonts w:ascii="Arial" w:hAnsi="Arial" w:cs="Arial"/>
          <w:bCs/>
        </w:rPr>
        <w:t xml:space="preserve"> </w:t>
      </w:r>
      <w:r>
        <w:rPr>
          <w:rFonts w:hint="eastAsia" w:ascii="Arial" w:hAnsi="Arial" w:eastAsia="宋体" w:cs="Arial"/>
          <w:bCs/>
          <w:lang w:val="en-US" w:eastAsia="zh-CN"/>
        </w:rPr>
        <w:t>August</w:t>
      </w:r>
      <w:r>
        <w:rPr>
          <w:rFonts w:ascii="Arial" w:hAnsi="Arial" w:cs="Arial"/>
          <w:bCs/>
        </w:rPr>
        <w:t xml:space="preserve"> 2025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Maastricht, Netherlands</w:t>
      </w:r>
    </w:p>
    <w:p w14:paraId="1CC3AFA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59CC574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References:</w:t>
      </w: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ebdings">
    <w:panose1 w:val="05030102010509060703"/>
    <w:charset w:val="4D"/>
    <w:family w:val="decorative"/>
    <w:pitch w:val="default"/>
    <w:sig w:usb0="00000000" w:usb1="00000000" w:usb2="00000000" w:usb3="00000000" w:csb0="80000000" w:csb1="00000000"/>
  </w:font>
  <w:font w:name="Monotype Sorts">
    <w:altName w:val="Wingdings"/>
    <w:panose1 w:val="01010601010101010101"/>
    <w:charset w:val="4D"/>
    <w:family w:val="auto"/>
    <w:pitch w:val="default"/>
    <w:sig w:usb0="00000000" w:usb1="00000000" w:usb2="00000000" w:usb3="00000000" w:csb0="8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CBA03"/>
    <w:multiLevelType w:val="singleLevel"/>
    <w:tmpl w:val="843CBA03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0E5ACC1"/>
    <w:multiLevelType w:val="singleLevel"/>
    <w:tmpl w:val="E0E5ACC1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1B0A1344"/>
    <w:multiLevelType w:val="singleLevel"/>
    <w:tmpl w:val="1B0A1344"/>
    <w:lvl w:ilvl="0" w:tentative="0">
      <w:start w:val="1"/>
      <w:numFmt w:val="bullet"/>
      <w:pStyle w:val="29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3">
    <w:nsid w:val="26F961AB"/>
    <w:multiLevelType w:val="multilevel"/>
    <w:tmpl w:val="26F961AB"/>
    <w:lvl w:ilvl="0" w:tentative="0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nsid w:val="41CA2C26"/>
    <w:multiLevelType w:val="singleLevel"/>
    <w:tmpl w:val="41CA2C26"/>
    <w:lvl w:ilvl="0" w:tentative="0">
      <w:start w:val="1"/>
      <w:numFmt w:val="bullet"/>
      <w:pStyle w:val="27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5">
    <w:nsid w:val="549A69FD"/>
    <w:multiLevelType w:val="multilevel"/>
    <w:tmpl w:val="549A69FD"/>
    <w:lvl w:ilvl="0" w:tentative="0">
      <w:start w:val="5"/>
      <w:numFmt w:val="decimal"/>
      <w:pStyle w:val="28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>
    <w:nsid w:val="63690C9E"/>
    <w:multiLevelType w:val="singleLevel"/>
    <w:tmpl w:val="63690C9E"/>
    <w:lvl w:ilvl="0" w:tentative="0">
      <w:start w:val="1"/>
      <w:numFmt w:val="bullet"/>
      <w:pStyle w:val="26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宋丹">
    <w15:presenceInfo w15:providerId="WPS Office" w15:userId="2026433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trackRevisions w:val="1"/>
  <w:documentProtection w:enforcement="0"/>
  <w:defaultTabStop w:val="720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E7"/>
    <w:rsid w:val="00001909"/>
    <w:rsid w:val="00007669"/>
    <w:rsid w:val="00015E9A"/>
    <w:rsid w:val="00022E09"/>
    <w:rsid w:val="0002422C"/>
    <w:rsid w:val="000248B3"/>
    <w:rsid w:val="00032F14"/>
    <w:rsid w:val="0004184C"/>
    <w:rsid w:val="00052ABF"/>
    <w:rsid w:val="0005305C"/>
    <w:rsid w:val="000807C2"/>
    <w:rsid w:val="000845A7"/>
    <w:rsid w:val="00092C9C"/>
    <w:rsid w:val="00095D79"/>
    <w:rsid w:val="000967E3"/>
    <w:rsid w:val="000976FE"/>
    <w:rsid w:val="000A0D0D"/>
    <w:rsid w:val="000A4249"/>
    <w:rsid w:val="000E0F3F"/>
    <w:rsid w:val="000E7C74"/>
    <w:rsid w:val="000F7115"/>
    <w:rsid w:val="00100BEF"/>
    <w:rsid w:val="001036AF"/>
    <w:rsid w:val="00122970"/>
    <w:rsid w:val="00123CDE"/>
    <w:rsid w:val="00124800"/>
    <w:rsid w:val="00135A75"/>
    <w:rsid w:val="001466AD"/>
    <w:rsid w:val="00147AAF"/>
    <w:rsid w:val="00152663"/>
    <w:rsid w:val="00152CA6"/>
    <w:rsid w:val="0015687B"/>
    <w:rsid w:val="001635B3"/>
    <w:rsid w:val="00164915"/>
    <w:rsid w:val="001660C6"/>
    <w:rsid w:val="001706C8"/>
    <w:rsid w:val="001743FF"/>
    <w:rsid w:val="00177986"/>
    <w:rsid w:val="00181001"/>
    <w:rsid w:val="0018519D"/>
    <w:rsid w:val="00187EC6"/>
    <w:rsid w:val="001960F1"/>
    <w:rsid w:val="00196110"/>
    <w:rsid w:val="001B23C6"/>
    <w:rsid w:val="001B2BC2"/>
    <w:rsid w:val="001B6D88"/>
    <w:rsid w:val="001C428E"/>
    <w:rsid w:val="001D0654"/>
    <w:rsid w:val="001D5566"/>
    <w:rsid w:val="001E012B"/>
    <w:rsid w:val="00200AA6"/>
    <w:rsid w:val="002042E7"/>
    <w:rsid w:val="00204B78"/>
    <w:rsid w:val="00207064"/>
    <w:rsid w:val="00215DF9"/>
    <w:rsid w:val="00224B58"/>
    <w:rsid w:val="00227B7A"/>
    <w:rsid w:val="00235FE9"/>
    <w:rsid w:val="00254B25"/>
    <w:rsid w:val="00254D88"/>
    <w:rsid w:val="00257E29"/>
    <w:rsid w:val="00264DE8"/>
    <w:rsid w:val="00266D09"/>
    <w:rsid w:val="00270585"/>
    <w:rsid w:val="00270776"/>
    <w:rsid w:val="00273284"/>
    <w:rsid w:val="00285CE2"/>
    <w:rsid w:val="00286162"/>
    <w:rsid w:val="0029187D"/>
    <w:rsid w:val="002A0AF0"/>
    <w:rsid w:val="002A1BC7"/>
    <w:rsid w:val="002A368B"/>
    <w:rsid w:val="002A6831"/>
    <w:rsid w:val="002B2382"/>
    <w:rsid w:val="002B43F5"/>
    <w:rsid w:val="002B6C2D"/>
    <w:rsid w:val="002C4729"/>
    <w:rsid w:val="002C60D3"/>
    <w:rsid w:val="002C65EB"/>
    <w:rsid w:val="002D04DA"/>
    <w:rsid w:val="002D1E7B"/>
    <w:rsid w:val="002D2590"/>
    <w:rsid w:val="002E27BB"/>
    <w:rsid w:val="002E34A7"/>
    <w:rsid w:val="002E423D"/>
    <w:rsid w:val="002E79F9"/>
    <w:rsid w:val="002F71E5"/>
    <w:rsid w:val="003014D2"/>
    <w:rsid w:val="00307863"/>
    <w:rsid w:val="00310C2A"/>
    <w:rsid w:val="00311B8A"/>
    <w:rsid w:val="00311D22"/>
    <w:rsid w:val="00317380"/>
    <w:rsid w:val="003210A3"/>
    <w:rsid w:val="00361775"/>
    <w:rsid w:val="00371B06"/>
    <w:rsid w:val="003757CC"/>
    <w:rsid w:val="00375E1A"/>
    <w:rsid w:val="00380377"/>
    <w:rsid w:val="0038173E"/>
    <w:rsid w:val="003923CF"/>
    <w:rsid w:val="003A2222"/>
    <w:rsid w:val="003A3951"/>
    <w:rsid w:val="003A4D58"/>
    <w:rsid w:val="003B790E"/>
    <w:rsid w:val="003B7DFD"/>
    <w:rsid w:val="003C2BC4"/>
    <w:rsid w:val="003C3B2A"/>
    <w:rsid w:val="003D2CDD"/>
    <w:rsid w:val="003D400C"/>
    <w:rsid w:val="003E7C39"/>
    <w:rsid w:val="003F3842"/>
    <w:rsid w:val="003F5736"/>
    <w:rsid w:val="00410272"/>
    <w:rsid w:val="0041323E"/>
    <w:rsid w:val="00433DC5"/>
    <w:rsid w:val="004360A9"/>
    <w:rsid w:val="00436ABE"/>
    <w:rsid w:val="00440C04"/>
    <w:rsid w:val="00440D0D"/>
    <w:rsid w:val="004435DB"/>
    <w:rsid w:val="00445371"/>
    <w:rsid w:val="00445B4C"/>
    <w:rsid w:val="004466C0"/>
    <w:rsid w:val="004469FF"/>
    <w:rsid w:val="004504BC"/>
    <w:rsid w:val="004556C8"/>
    <w:rsid w:val="004570C4"/>
    <w:rsid w:val="00460CD9"/>
    <w:rsid w:val="004646B0"/>
    <w:rsid w:val="00466B89"/>
    <w:rsid w:val="00467FA6"/>
    <w:rsid w:val="0047141E"/>
    <w:rsid w:val="0047282F"/>
    <w:rsid w:val="0047371A"/>
    <w:rsid w:val="00477562"/>
    <w:rsid w:val="0048052D"/>
    <w:rsid w:val="00484543"/>
    <w:rsid w:val="004847C2"/>
    <w:rsid w:val="00485A75"/>
    <w:rsid w:val="00485C14"/>
    <w:rsid w:val="0049262E"/>
    <w:rsid w:val="004A485F"/>
    <w:rsid w:val="004C0975"/>
    <w:rsid w:val="004C12E5"/>
    <w:rsid w:val="004C28D6"/>
    <w:rsid w:val="004D5EA6"/>
    <w:rsid w:val="004E3258"/>
    <w:rsid w:val="004F0BE9"/>
    <w:rsid w:val="004F338D"/>
    <w:rsid w:val="005113F4"/>
    <w:rsid w:val="0052016D"/>
    <w:rsid w:val="0052110C"/>
    <w:rsid w:val="0052298B"/>
    <w:rsid w:val="005251F5"/>
    <w:rsid w:val="00530C73"/>
    <w:rsid w:val="00530F62"/>
    <w:rsid w:val="00540822"/>
    <w:rsid w:val="00554773"/>
    <w:rsid w:val="005556B9"/>
    <w:rsid w:val="00564870"/>
    <w:rsid w:val="005675EE"/>
    <w:rsid w:val="00570725"/>
    <w:rsid w:val="00573CCE"/>
    <w:rsid w:val="00583174"/>
    <w:rsid w:val="005836BD"/>
    <w:rsid w:val="00591893"/>
    <w:rsid w:val="005A3F15"/>
    <w:rsid w:val="005A4FE7"/>
    <w:rsid w:val="005A6377"/>
    <w:rsid w:val="005A69C9"/>
    <w:rsid w:val="005A71CC"/>
    <w:rsid w:val="005B2B27"/>
    <w:rsid w:val="005B6B04"/>
    <w:rsid w:val="005B7F21"/>
    <w:rsid w:val="005C11B3"/>
    <w:rsid w:val="005D51E7"/>
    <w:rsid w:val="005E0144"/>
    <w:rsid w:val="005E2B81"/>
    <w:rsid w:val="005E45A2"/>
    <w:rsid w:val="005E6CC8"/>
    <w:rsid w:val="005F1073"/>
    <w:rsid w:val="005F63AF"/>
    <w:rsid w:val="00605BA3"/>
    <w:rsid w:val="00616DE3"/>
    <w:rsid w:val="006209A2"/>
    <w:rsid w:val="00636110"/>
    <w:rsid w:val="00641895"/>
    <w:rsid w:val="0064300A"/>
    <w:rsid w:val="006514F4"/>
    <w:rsid w:val="00655923"/>
    <w:rsid w:val="006568DB"/>
    <w:rsid w:val="00662476"/>
    <w:rsid w:val="00676063"/>
    <w:rsid w:val="006772D9"/>
    <w:rsid w:val="00677D9C"/>
    <w:rsid w:val="00683129"/>
    <w:rsid w:val="006950E7"/>
    <w:rsid w:val="006A1FB5"/>
    <w:rsid w:val="006A40E3"/>
    <w:rsid w:val="006B026C"/>
    <w:rsid w:val="006B31D0"/>
    <w:rsid w:val="006C0BFA"/>
    <w:rsid w:val="006C5EB5"/>
    <w:rsid w:val="006C768C"/>
    <w:rsid w:val="006D269D"/>
    <w:rsid w:val="006D2D8B"/>
    <w:rsid w:val="006D3096"/>
    <w:rsid w:val="006D72E9"/>
    <w:rsid w:val="006E6772"/>
    <w:rsid w:val="006F288B"/>
    <w:rsid w:val="006F411F"/>
    <w:rsid w:val="00701366"/>
    <w:rsid w:val="00703B45"/>
    <w:rsid w:val="007110BD"/>
    <w:rsid w:val="00711A93"/>
    <w:rsid w:val="00716054"/>
    <w:rsid w:val="0074650E"/>
    <w:rsid w:val="00747169"/>
    <w:rsid w:val="00747200"/>
    <w:rsid w:val="007517A9"/>
    <w:rsid w:val="007713EB"/>
    <w:rsid w:val="00774D68"/>
    <w:rsid w:val="0079679B"/>
    <w:rsid w:val="007A417E"/>
    <w:rsid w:val="007A7AA4"/>
    <w:rsid w:val="007B0666"/>
    <w:rsid w:val="007B355C"/>
    <w:rsid w:val="007B40CD"/>
    <w:rsid w:val="007B47C0"/>
    <w:rsid w:val="007B6632"/>
    <w:rsid w:val="007C28AC"/>
    <w:rsid w:val="007D2647"/>
    <w:rsid w:val="007D3D8F"/>
    <w:rsid w:val="007D4BBA"/>
    <w:rsid w:val="007E0FC1"/>
    <w:rsid w:val="007E3940"/>
    <w:rsid w:val="007F4CF7"/>
    <w:rsid w:val="00802FA4"/>
    <w:rsid w:val="00806426"/>
    <w:rsid w:val="00813B6E"/>
    <w:rsid w:val="008237A9"/>
    <w:rsid w:val="00823B18"/>
    <w:rsid w:val="008242BB"/>
    <w:rsid w:val="00827D8C"/>
    <w:rsid w:val="00831250"/>
    <w:rsid w:val="00831491"/>
    <w:rsid w:val="00833E3C"/>
    <w:rsid w:val="00835FDB"/>
    <w:rsid w:val="00851124"/>
    <w:rsid w:val="00854614"/>
    <w:rsid w:val="00857095"/>
    <w:rsid w:val="00864833"/>
    <w:rsid w:val="00870BB2"/>
    <w:rsid w:val="00870F04"/>
    <w:rsid w:val="00873815"/>
    <w:rsid w:val="0088133F"/>
    <w:rsid w:val="0088616B"/>
    <w:rsid w:val="0089138F"/>
    <w:rsid w:val="00897977"/>
    <w:rsid w:val="008A2A05"/>
    <w:rsid w:val="008C30E8"/>
    <w:rsid w:val="008D144C"/>
    <w:rsid w:val="008D4E22"/>
    <w:rsid w:val="008E4FDA"/>
    <w:rsid w:val="008E55C0"/>
    <w:rsid w:val="008F0D6B"/>
    <w:rsid w:val="00901D58"/>
    <w:rsid w:val="00917F07"/>
    <w:rsid w:val="00925F00"/>
    <w:rsid w:val="00926782"/>
    <w:rsid w:val="0093256C"/>
    <w:rsid w:val="00942972"/>
    <w:rsid w:val="00947EB0"/>
    <w:rsid w:val="00953737"/>
    <w:rsid w:val="009560DB"/>
    <w:rsid w:val="009607C3"/>
    <w:rsid w:val="00960A81"/>
    <w:rsid w:val="00961FAB"/>
    <w:rsid w:val="0097347E"/>
    <w:rsid w:val="00980A73"/>
    <w:rsid w:val="00982C69"/>
    <w:rsid w:val="0098302D"/>
    <w:rsid w:val="009A43A8"/>
    <w:rsid w:val="009A7215"/>
    <w:rsid w:val="009B020A"/>
    <w:rsid w:val="009B4292"/>
    <w:rsid w:val="009B556D"/>
    <w:rsid w:val="009C18D0"/>
    <w:rsid w:val="009D08E8"/>
    <w:rsid w:val="009D2445"/>
    <w:rsid w:val="009E1EB8"/>
    <w:rsid w:val="009F3BEB"/>
    <w:rsid w:val="009F458C"/>
    <w:rsid w:val="009F5054"/>
    <w:rsid w:val="009F534F"/>
    <w:rsid w:val="00A03A5D"/>
    <w:rsid w:val="00A04BE3"/>
    <w:rsid w:val="00A05BDF"/>
    <w:rsid w:val="00A05CD6"/>
    <w:rsid w:val="00A05FFC"/>
    <w:rsid w:val="00A07500"/>
    <w:rsid w:val="00A12E95"/>
    <w:rsid w:val="00A141E8"/>
    <w:rsid w:val="00A23017"/>
    <w:rsid w:val="00A279E5"/>
    <w:rsid w:val="00A45990"/>
    <w:rsid w:val="00A531F9"/>
    <w:rsid w:val="00A67A11"/>
    <w:rsid w:val="00A742A4"/>
    <w:rsid w:val="00A82F98"/>
    <w:rsid w:val="00A87CF3"/>
    <w:rsid w:val="00A94978"/>
    <w:rsid w:val="00A95B68"/>
    <w:rsid w:val="00AA21B0"/>
    <w:rsid w:val="00AA5866"/>
    <w:rsid w:val="00AB1F7E"/>
    <w:rsid w:val="00AC2BA0"/>
    <w:rsid w:val="00AC3BD4"/>
    <w:rsid w:val="00AC5E92"/>
    <w:rsid w:val="00AD1B05"/>
    <w:rsid w:val="00AD3215"/>
    <w:rsid w:val="00AE03F8"/>
    <w:rsid w:val="00AE1121"/>
    <w:rsid w:val="00AE21EE"/>
    <w:rsid w:val="00AF1F82"/>
    <w:rsid w:val="00B0108C"/>
    <w:rsid w:val="00B06BE8"/>
    <w:rsid w:val="00B07F88"/>
    <w:rsid w:val="00B24A28"/>
    <w:rsid w:val="00B27BB9"/>
    <w:rsid w:val="00B336E0"/>
    <w:rsid w:val="00B337A1"/>
    <w:rsid w:val="00B42159"/>
    <w:rsid w:val="00B44B53"/>
    <w:rsid w:val="00B53180"/>
    <w:rsid w:val="00B54806"/>
    <w:rsid w:val="00B548C7"/>
    <w:rsid w:val="00B63D4D"/>
    <w:rsid w:val="00B652D3"/>
    <w:rsid w:val="00B8641B"/>
    <w:rsid w:val="00BA6CB1"/>
    <w:rsid w:val="00BB52E8"/>
    <w:rsid w:val="00BC01E7"/>
    <w:rsid w:val="00BC1457"/>
    <w:rsid w:val="00BC7FEE"/>
    <w:rsid w:val="00BD2EDE"/>
    <w:rsid w:val="00BD4D88"/>
    <w:rsid w:val="00BD7CB8"/>
    <w:rsid w:val="00BE15E3"/>
    <w:rsid w:val="00BF2B41"/>
    <w:rsid w:val="00BF4D34"/>
    <w:rsid w:val="00C053DC"/>
    <w:rsid w:val="00C07C4E"/>
    <w:rsid w:val="00C106F8"/>
    <w:rsid w:val="00C13738"/>
    <w:rsid w:val="00C1441B"/>
    <w:rsid w:val="00C15644"/>
    <w:rsid w:val="00C227EC"/>
    <w:rsid w:val="00C25DDC"/>
    <w:rsid w:val="00C348DC"/>
    <w:rsid w:val="00C45B50"/>
    <w:rsid w:val="00C45D65"/>
    <w:rsid w:val="00C45E34"/>
    <w:rsid w:val="00C45E4B"/>
    <w:rsid w:val="00C51125"/>
    <w:rsid w:val="00C529CB"/>
    <w:rsid w:val="00C578B3"/>
    <w:rsid w:val="00C64B22"/>
    <w:rsid w:val="00C65DFF"/>
    <w:rsid w:val="00C70A1A"/>
    <w:rsid w:val="00C72CAA"/>
    <w:rsid w:val="00C741B3"/>
    <w:rsid w:val="00C74498"/>
    <w:rsid w:val="00C82521"/>
    <w:rsid w:val="00C86074"/>
    <w:rsid w:val="00C92835"/>
    <w:rsid w:val="00C94261"/>
    <w:rsid w:val="00C95525"/>
    <w:rsid w:val="00C95ED0"/>
    <w:rsid w:val="00CA0FED"/>
    <w:rsid w:val="00CA4FB2"/>
    <w:rsid w:val="00CA6081"/>
    <w:rsid w:val="00CB3BA7"/>
    <w:rsid w:val="00CB48A6"/>
    <w:rsid w:val="00CB4D46"/>
    <w:rsid w:val="00CC4F4D"/>
    <w:rsid w:val="00CC5585"/>
    <w:rsid w:val="00CC626E"/>
    <w:rsid w:val="00CE07C0"/>
    <w:rsid w:val="00CE0F3F"/>
    <w:rsid w:val="00CE22DC"/>
    <w:rsid w:val="00CF7CD5"/>
    <w:rsid w:val="00D010B1"/>
    <w:rsid w:val="00D0366F"/>
    <w:rsid w:val="00D135AF"/>
    <w:rsid w:val="00D16E59"/>
    <w:rsid w:val="00D24AB4"/>
    <w:rsid w:val="00D33815"/>
    <w:rsid w:val="00D44818"/>
    <w:rsid w:val="00D72C05"/>
    <w:rsid w:val="00D7435F"/>
    <w:rsid w:val="00D836E3"/>
    <w:rsid w:val="00D855EC"/>
    <w:rsid w:val="00D87968"/>
    <w:rsid w:val="00D9091B"/>
    <w:rsid w:val="00D9314D"/>
    <w:rsid w:val="00D953AA"/>
    <w:rsid w:val="00DA3664"/>
    <w:rsid w:val="00DA4923"/>
    <w:rsid w:val="00DB4471"/>
    <w:rsid w:val="00DB685F"/>
    <w:rsid w:val="00DC3D8D"/>
    <w:rsid w:val="00DD3045"/>
    <w:rsid w:val="00DD4BF8"/>
    <w:rsid w:val="00DD51F5"/>
    <w:rsid w:val="00DD6626"/>
    <w:rsid w:val="00DE01E5"/>
    <w:rsid w:val="00DF1630"/>
    <w:rsid w:val="00DF26D7"/>
    <w:rsid w:val="00DF338A"/>
    <w:rsid w:val="00DF4BD2"/>
    <w:rsid w:val="00E013F8"/>
    <w:rsid w:val="00E17933"/>
    <w:rsid w:val="00E17ADF"/>
    <w:rsid w:val="00E30509"/>
    <w:rsid w:val="00E404D2"/>
    <w:rsid w:val="00E434A7"/>
    <w:rsid w:val="00E55F3D"/>
    <w:rsid w:val="00E6629C"/>
    <w:rsid w:val="00E675F5"/>
    <w:rsid w:val="00E706B0"/>
    <w:rsid w:val="00E90450"/>
    <w:rsid w:val="00E9526C"/>
    <w:rsid w:val="00E96B59"/>
    <w:rsid w:val="00EA465A"/>
    <w:rsid w:val="00EB2F99"/>
    <w:rsid w:val="00EC1D0E"/>
    <w:rsid w:val="00EC244B"/>
    <w:rsid w:val="00EC387C"/>
    <w:rsid w:val="00EC7486"/>
    <w:rsid w:val="00ED5F54"/>
    <w:rsid w:val="00EE053D"/>
    <w:rsid w:val="00EE1BD9"/>
    <w:rsid w:val="00EE29AA"/>
    <w:rsid w:val="00EF05B1"/>
    <w:rsid w:val="00EF1CDC"/>
    <w:rsid w:val="00EF216C"/>
    <w:rsid w:val="00EF2D6A"/>
    <w:rsid w:val="00EF4DA7"/>
    <w:rsid w:val="00EF5EC5"/>
    <w:rsid w:val="00EF7E9A"/>
    <w:rsid w:val="00F058F1"/>
    <w:rsid w:val="00F05DCC"/>
    <w:rsid w:val="00F062B2"/>
    <w:rsid w:val="00F07BCF"/>
    <w:rsid w:val="00F17729"/>
    <w:rsid w:val="00F22A56"/>
    <w:rsid w:val="00F25AB0"/>
    <w:rsid w:val="00F317D1"/>
    <w:rsid w:val="00F31D23"/>
    <w:rsid w:val="00F32BF2"/>
    <w:rsid w:val="00F4225C"/>
    <w:rsid w:val="00F514E6"/>
    <w:rsid w:val="00F52977"/>
    <w:rsid w:val="00F53377"/>
    <w:rsid w:val="00F62457"/>
    <w:rsid w:val="00F63001"/>
    <w:rsid w:val="00F63632"/>
    <w:rsid w:val="00F67C89"/>
    <w:rsid w:val="00F8342D"/>
    <w:rsid w:val="00F868BA"/>
    <w:rsid w:val="00F87B16"/>
    <w:rsid w:val="00FA485D"/>
    <w:rsid w:val="00FD006B"/>
    <w:rsid w:val="00FD052C"/>
    <w:rsid w:val="00FD3628"/>
    <w:rsid w:val="00FE10D4"/>
    <w:rsid w:val="00FE4D03"/>
    <w:rsid w:val="00FE5DA1"/>
    <w:rsid w:val="00FE67B2"/>
    <w:rsid w:val="00FF6D15"/>
    <w:rsid w:val="0E8F2773"/>
    <w:rsid w:val="1C093B64"/>
    <w:rsid w:val="1EE73B5F"/>
    <w:rsid w:val="1F140BD7"/>
    <w:rsid w:val="20B53FD4"/>
    <w:rsid w:val="241678C4"/>
    <w:rsid w:val="284552C1"/>
    <w:rsid w:val="3025488D"/>
    <w:rsid w:val="406F4A4C"/>
    <w:rsid w:val="45CE5353"/>
    <w:rsid w:val="4EDF0FCC"/>
    <w:rsid w:val="4FC121DA"/>
    <w:rsid w:val="51517F21"/>
    <w:rsid w:val="67896ED4"/>
    <w:rsid w:val="6D3B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semiHidden/>
    <w:qFormat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0"/>
    <w:semiHidden/>
    <w:unhideWhenUsed/>
    <w:qFormat/>
    <w:uiPriority w:val="99"/>
    <w:rPr>
      <w:rFonts w:ascii="Segoe UI" w:hAnsi="Segoe UI"/>
      <w:sz w:val="18"/>
      <w:szCs w:val="18"/>
      <w:lang w:eastAsia="zh-CN"/>
    </w:rPr>
  </w:style>
  <w:style w:type="paragraph" w:styleId="14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semiHidden/>
    <w:qFormat/>
    <w:uiPriority w:val="0"/>
    <w:pPr>
      <w:tabs>
        <w:tab w:val="center" w:pos="4153"/>
        <w:tab w:val="right" w:pos="8306"/>
      </w:tabs>
    </w:p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semiHidden/>
    <w:qFormat/>
    <w:uiPriority w:val="0"/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styleId="21">
    <w:name w:val="annotation reference"/>
    <w:semiHidden/>
    <w:qFormat/>
    <w:uiPriority w:val="0"/>
    <w:rPr>
      <w:sz w:val="16"/>
    </w:rPr>
  </w:style>
  <w:style w:type="paragraph" w:customStyle="1" w:styleId="22">
    <w:name w:val="B1"/>
    <w:basedOn w:val="1"/>
    <w:link w:val="34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3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4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5">
    <w:name w:val="??? 2"/>
    <w:basedOn w:val="24"/>
    <w:next w:val="24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6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7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28">
    <w:name w:val="done"/>
    <w:basedOn w:val="27"/>
    <w:qFormat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29">
    <w:name w:val="Not Done"/>
    <w:basedOn w:val="28"/>
    <w:qFormat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0">
    <w:name w:val="Balloon Text Char"/>
    <w:link w:val="13"/>
    <w:semiHidden/>
    <w:qFormat/>
    <w:uiPriority w:val="99"/>
    <w:rPr>
      <w:rFonts w:ascii="Segoe UI" w:hAnsi="Segoe UI" w:cs="Segoe UI"/>
      <w:sz w:val="18"/>
      <w:szCs w:val="18"/>
      <w:lang w:val="en-GB"/>
    </w:rPr>
  </w:style>
  <w:style w:type="paragraph" w:styleId="31">
    <w:name w:val="List Paragraph"/>
    <w:basedOn w:val="1"/>
    <w:link w:val="32"/>
    <w:qFormat/>
    <w:uiPriority w:val="34"/>
    <w:pPr>
      <w:ind w:left="720"/>
      <w:contextualSpacing/>
    </w:pPr>
    <w:rPr>
      <w:rFonts w:eastAsia="宋体"/>
      <w:sz w:val="24"/>
      <w:szCs w:val="24"/>
      <w:lang w:val="en-US"/>
    </w:rPr>
  </w:style>
  <w:style w:type="character" w:customStyle="1" w:styleId="32">
    <w:name w:val="List Paragraph Char"/>
    <w:link w:val="31"/>
    <w:qFormat/>
    <w:uiPriority w:val="34"/>
    <w:rPr>
      <w:rFonts w:eastAsia="宋体"/>
      <w:sz w:val="24"/>
      <w:szCs w:val="24"/>
    </w:rPr>
  </w:style>
  <w:style w:type="paragraph" w:customStyle="1" w:styleId="33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34">
    <w:name w:val="B1 Char"/>
    <w:link w:val="22"/>
    <w:qFormat/>
    <w:uiPriority w:val="0"/>
    <w:rPr>
      <w:rFonts w:ascii="Arial" w:hAnsi="Arial"/>
      <w:lang w:val="en-GB"/>
    </w:rPr>
  </w:style>
  <w:style w:type="paragraph" w:customStyle="1" w:styleId="35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18" ma:contentTypeDescription="Create a new document." ma:contentTypeScope="" ma:versionID="b17ca61f796e7724b029bb5e3d6b1fe7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5496dd20dfaa8a476f7d23d54c090f24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5B4A5-CCBB-46C0-8E2F-A9FCA4F430E3}">
  <ds:schemaRefs/>
</ds:datastoreItem>
</file>

<file path=customXml/itemProps2.xml><?xml version="1.0" encoding="utf-8"?>
<ds:datastoreItem xmlns:ds="http://schemas.openxmlformats.org/officeDocument/2006/customXml" ds:itemID="{86EA93BD-EF50-49BD-8256-6EFC85AB6EE3}">
  <ds:schemaRefs/>
</ds:datastoreItem>
</file>

<file path=customXml/itemProps3.xml><?xml version="1.0" encoding="utf-8"?>
<ds:datastoreItem xmlns:ds="http://schemas.openxmlformats.org/officeDocument/2006/customXml" ds:itemID="{F4C32D8F-A42D-496A-8C2B-A307018AB8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1</Pages>
  <Words>408</Words>
  <Characters>2260</Characters>
  <Lines>17</Lines>
  <Paragraphs>4</Paragraphs>
  <TotalTime>24</TotalTime>
  <ScaleCrop>false</ScaleCrop>
  <LinksUpToDate>false</LinksUpToDate>
  <CharactersWithSpaces>2641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2025-05-22T16:27:00Z</dcterms:created>
  <dc:creator>Fernando Alonso Macias</dc:creator>
  <cp:lastModifiedBy>宋丹</cp:lastModifiedBy>
  <cp:lastPrinted>2002-04-23T16:10:00Z</cp:lastPrinted>
  <dcterms:modified xsi:type="dcterms:W3CDTF">2026-02-10T17:49:47Z</dcterms:modified>
  <dc:title>LS template for N3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2023-03-02T12:56:47Z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e9c6d967-f32c-4e50-a8fa-20807ca6b470</vt:lpwstr>
  </property>
  <property fmtid="{D5CDD505-2E9C-101B-9397-08002B2CF9AE}" pid="8" name="MSIP_Label_9764cdcd-3664-4d05-9615-7cbf65a4f0a8_ContentBits">
    <vt:lpwstr>0</vt:lpwstr>
  </property>
  <property fmtid="{D5CDD505-2E9C-101B-9397-08002B2CF9AE}" pid="9" name="KSOProductBuildVer">
    <vt:lpwstr>2052-12.1.0.25222</vt:lpwstr>
  </property>
  <property fmtid="{D5CDD505-2E9C-101B-9397-08002B2CF9AE}" pid="10" name="ICV">
    <vt:lpwstr>D7B061181BD14A8EBCD095CB7E1157B1_13</vt:lpwstr>
  </property>
  <property fmtid="{D5CDD505-2E9C-101B-9397-08002B2CF9AE}" pid="11" name="KSOTemplateDocerSaveRecord">
    <vt:lpwstr>eyJoZGlkIjoiY2RiMGEyZDI2ZjU5ZjhiZWU3ZjIzMWFmN2FmNDk1ODYiLCJ1c2VySWQiOiIzMzIwNTUyNDgifQ==</vt:lpwstr>
  </property>
</Properties>
</file>