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06DA" w14:textId="19DE7CFC" w:rsidR="000824CB" w:rsidRPr="00F542A0" w:rsidRDefault="000824CB" w:rsidP="000824CB">
      <w:pPr>
        <w:pStyle w:val="Header"/>
        <w:tabs>
          <w:tab w:val="right" w:pos="9781"/>
          <w:tab w:val="right" w:pos="13323"/>
        </w:tabs>
        <w:spacing w:before="60" w:after="60"/>
        <w:jc w:val="both"/>
        <w:outlineLvl w:val="0"/>
        <w:rPr>
          <w:rFonts w:eastAsia="SimSun" w:cs="Arial"/>
          <w:b w:val="0"/>
          <w:sz w:val="24"/>
          <w:szCs w:val="24"/>
        </w:rPr>
      </w:pPr>
      <w:bookmarkStart w:id="0" w:name="Title"/>
      <w:bookmarkStart w:id="1" w:name="DocumentFor"/>
      <w:bookmarkEnd w:id="0"/>
      <w:bookmarkEnd w:id="1"/>
      <w:r w:rsidRPr="00F542A0">
        <w:rPr>
          <w:rFonts w:eastAsia="SimSun" w:cs="Arial"/>
          <w:sz w:val="24"/>
          <w:szCs w:val="24"/>
        </w:rPr>
        <w:t>3GPP TSG-RAN WG4 Meeting #11</w:t>
      </w:r>
      <w:r>
        <w:rPr>
          <w:rFonts w:eastAsia="SimSun" w:cs="Arial" w:hint="eastAsia"/>
          <w:sz w:val="24"/>
          <w:szCs w:val="24"/>
        </w:rPr>
        <w:t>8</w:t>
      </w:r>
      <w:r w:rsidR="00921701">
        <w:rPr>
          <w:rFonts w:eastAsia="SimSun" w:cs="Arial" w:hint="eastAsia"/>
          <w:sz w:val="24"/>
          <w:szCs w:val="24"/>
        </w:rPr>
        <w:t>-</w:t>
      </w:r>
      <w:r>
        <w:rPr>
          <w:rFonts w:eastAsia="SimSun" w:cs="Arial" w:hint="eastAsia"/>
          <w:sz w:val="24"/>
          <w:szCs w:val="24"/>
        </w:rPr>
        <w:t>bis</w:t>
      </w:r>
      <w:r w:rsidR="00BB6E4C">
        <w:rPr>
          <w:rFonts w:eastAsia="SimSun" w:cs="Arial"/>
          <w:sz w:val="24"/>
          <w:szCs w:val="24"/>
        </w:rPr>
        <w:tab/>
      </w:r>
      <w:r w:rsidR="00BB6E4C" w:rsidRPr="00BB6E4C">
        <w:rPr>
          <w:rFonts w:eastAsia="SimSun" w:cs="Arial"/>
          <w:sz w:val="24"/>
          <w:szCs w:val="24"/>
        </w:rPr>
        <w:t>R4-26</w:t>
      </w:r>
      <w:r w:rsidR="00BB6E4C">
        <w:rPr>
          <w:rFonts w:eastAsia="SimSun" w:cs="Arial" w:hint="eastAsia"/>
          <w:sz w:val="24"/>
          <w:szCs w:val="24"/>
        </w:rPr>
        <w:t>xxxxx</w:t>
      </w:r>
      <w:r w:rsidRPr="00F542A0">
        <w:rPr>
          <w:rFonts w:eastAsia="SimSun" w:cs="Arial"/>
          <w:sz w:val="24"/>
          <w:szCs w:val="24"/>
        </w:rPr>
        <w:tab/>
      </w:r>
      <w:r w:rsidRPr="00F542A0">
        <w:rPr>
          <w:rFonts w:eastAsia="SimSun" w:cs="Arial"/>
          <w:sz w:val="24"/>
          <w:szCs w:val="24"/>
        </w:rPr>
        <w:tab/>
      </w:r>
      <w:r w:rsidRPr="00A77BDE">
        <w:rPr>
          <w:rFonts w:eastAsia="SimSun" w:cs="Arial"/>
          <w:sz w:val="24"/>
          <w:szCs w:val="24"/>
        </w:rPr>
        <w:t>R4-2</w:t>
      </w:r>
      <w:r>
        <w:rPr>
          <w:rFonts w:eastAsia="SimSun" w:cs="Arial"/>
          <w:sz w:val="24"/>
          <w:szCs w:val="24"/>
        </w:rPr>
        <w:t>6</w:t>
      </w:r>
      <w:r>
        <w:rPr>
          <w:rFonts w:eastAsia="SimSun" w:cs="Arial" w:hint="eastAsia"/>
          <w:sz w:val="24"/>
          <w:szCs w:val="24"/>
        </w:rPr>
        <w:t>00001</w:t>
      </w:r>
    </w:p>
    <w:p w14:paraId="04C44FF5" w14:textId="6F3FC176" w:rsidR="00921701" w:rsidRPr="00F542A0" w:rsidRDefault="00921701" w:rsidP="00921701">
      <w:pPr>
        <w:pStyle w:val="Header"/>
        <w:tabs>
          <w:tab w:val="right" w:pos="9781"/>
          <w:tab w:val="right" w:pos="13323"/>
        </w:tabs>
        <w:spacing w:before="60" w:after="60"/>
        <w:outlineLvl w:val="0"/>
        <w:rPr>
          <w:rFonts w:eastAsia="SimSun" w:cs="Arial"/>
          <w:b w:val="0"/>
          <w:sz w:val="24"/>
          <w:szCs w:val="24"/>
        </w:rPr>
      </w:pPr>
      <w:r>
        <w:rPr>
          <w:rFonts w:eastAsia="SimSun" w:cs="Arial" w:hint="eastAsia"/>
          <w:sz w:val="24"/>
          <w:szCs w:val="24"/>
        </w:rPr>
        <w:t>Malta,</w:t>
      </w:r>
      <w:r w:rsidR="005C0D2F">
        <w:rPr>
          <w:rFonts w:eastAsia="SimSun" w:cs="Arial" w:hint="eastAsia"/>
          <w:sz w:val="24"/>
          <w:szCs w:val="24"/>
        </w:rPr>
        <w:t xml:space="preserve"> </w:t>
      </w:r>
      <w:r>
        <w:rPr>
          <w:rFonts w:eastAsia="SimSun" w:cs="Arial" w:hint="eastAsia"/>
          <w:sz w:val="24"/>
          <w:szCs w:val="24"/>
        </w:rPr>
        <w:t>MT</w:t>
      </w:r>
      <w:r>
        <w:rPr>
          <w:rFonts w:eastAsia="SimSun" w:cs="Arial"/>
          <w:sz w:val="24"/>
          <w:szCs w:val="24"/>
        </w:rPr>
        <w:t xml:space="preserve">, </w:t>
      </w:r>
      <w:r>
        <w:rPr>
          <w:rFonts w:eastAsia="SimSun" w:cs="Arial" w:hint="eastAsia"/>
          <w:sz w:val="24"/>
          <w:szCs w:val="24"/>
        </w:rPr>
        <w:t>April</w:t>
      </w:r>
      <w:r>
        <w:rPr>
          <w:rFonts w:eastAsia="SimSun" w:cs="Arial"/>
          <w:sz w:val="24"/>
          <w:szCs w:val="24"/>
        </w:rPr>
        <w:t xml:space="preserve">. </w:t>
      </w:r>
      <w:r>
        <w:rPr>
          <w:rFonts w:eastAsia="SimSun" w:cs="Arial" w:hint="eastAsia"/>
          <w:sz w:val="24"/>
          <w:szCs w:val="24"/>
        </w:rPr>
        <w:t>13</w:t>
      </w:r>
      <w:r>
        <w:rPr>
          <w:rFonts w:eastAsia="SimSun" w:cs="Arial"/>
          <w:sz w:val="24"/>
          <w:szCs w:val="24"/>
        </w:rPr>
        <w:t>-</w:t>
      </w:r>
      <w:r>
        <w:rPr>
          <w:rFonts w:eastAsia="SimSun" w:cs="Arial" w:hint="eastAsia"/>
          <w:sz w:val="24"/>
          <w:szCs w:val="24"/>
        </w:rPr>
        <w:t>17</w:t>
      </w:r>
      <w:r w:rsidRPr="00F542A0">
        <w:rPr>
          <w:rFonts w:eastAsia="SimSun" w:cs="Arial"/>
          <w:sz w:val="24"/>
          <w:szCs w:val="24"/>
        </w:rPr>
        <w:t>, 202</w:t>
      </w:r>
      <w:r>
        <w:rPr>
          <w:rFonts w:eastAsia="SimSun" w:cs="Arial"/>
          <w:sz w:val="24"/>
          <w:szCs w:val="24"/>
        </w:rPr>
        <w:t>6</w:t>
      </w:r>
    </w:p>
    <w:p w14:paraId="067C05DE" w14:textId="77777777" w:rsidR="00741601" w:rsidRDefault="00741601" w:rsidP="0074160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6CEE8AB" w14:textId="77777777" w:rsidR="00741601" w:rsidRDefault="00741601" w:rsidP="00741601">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RAN WG4</w:t>
      </w:r>
      <w:r>
        <w:rPr>
          <w:rFonts w:ascii="Arial" w:hAnsi="Arial" w:cs="Arial"/>
          <w:b/>
          <w:sz w:val="32"/>
        </w:rPr>
        <w:br/>
        <w:t>meeting: 118</w:t>
      </w:r>
    </w:p>
    <w:p w14:paraId="7CA19ABB" w14:textId="77777777" w:rsidR="00741601" w:rsidRDefault="00741601" w:rsidP="00741601">
      <w:pPr>
        <w:jc w:val="center"/>
        <w:rPr>
          <w:rFonts w:ascii="Arial" w:hAnsi="Arial" w:cs="Arial"/>
          <w:b/>
          <w:sz w:val="32"/>
        </w:rPr>
      </w:pPr>
      <w:r>
        <w:rPr>
          <w:rFonts w:ascii="Arial" w:hAnsi="Arial" w:cs="Arial"/>
          <w:b/>
          <w:sz w:val="32"/>
        </w:rPr>
        <w:t>Gothenburg, Sweden, 2/9/2026 to 2/13/2026</w:t>
      </w:r>
    </w:p>
    <w:p w14:paraId="1C82EA4B" w14:textId="77777777" w:rsidR="00741601" w:rsidRDefault="00741601" w:rsidP="00741601"/>
    <w:p w14:paraId="22427B25" w14:textId="77777777" w:rsidR="00741601" w:rsidRDefault="00741601" w:rsidP="00741601">
      <w:r>
        <w:t>Report generated on Wednesday, 2026-02-04 10:21  UTC</w:t>
      </w:r>
    </w:p>
    <w:p w14:paraId="6989D990" w14:textId="77777777" w:rsidR="00741601" w:rsidRDefault="00741601" w:rsidP="00741601"/>
    <w:p w14:paraId="1E756887" w14:textId="77777777" w:rsidR="00741601" w:rsidRDefault="00741601" w:rsidP="00741601">
      <w:r>
        <w:t>Contents:</w:t>
      </w:r>
    </w:p>
    <w:p w14:paraId="7C230EB7" w14:textId="42B6BB1A" w:rsidR="00741601" w:rsidRDefault="00741601">
      <w:pPr>
        <w:pStyle w:val="TOC2"/>
        <w:rPr>
          <w:rFonts w:ascii="Aptos" w:hAnsi="Aptos"/>
          <w:kern w:val="2"/>
          <w:sz w:val="24"/>
          <w:szCs w:val="24"/>
        </w:rPr>
      </w:pPr>
      <w:r>
        <w:fldChar w:fldCharType="begin"/>
      </w:r>
      <w:r>
        <w:instrText xml:space="preserve"> TOC  \* MERGEFORMAT </w:instrText>
      </w:r>
      <w:r>
        <w:fldChar w:fldCharType="separate"/>
      </w:r>
      <w:r>
        <w:t>1</w:t>
      </w:r>
      <w:r>
        <w:rPr>
          <w:rFonts w:ascii="Aptos" w:hAnsi="Aptos"/>
          <w:kern w:val="2"/>
          <w:sz w:val="24"/>
          <w:szCs w:val="24"/>
        </w:rPr>
        <w:tab/>
      </w:r>
      <w:r>
        <w:t>Opening of the meeting</w:t>
      </w:r>
      <w:r>
        <w:tab/>
      </w:r>
      <w:r>
        <w:fldChar w:fldCharType="begin"/>
      </w:r>
      <w:r>
        <w:instrText xml:space="preserve"> PAGEREF _Toc221098923 \h </w:instrText>
      </w:r>
      <w:r>
        <w:fldChar w:fldCharType="separate"/>
      </w:r>
      <w:r>
        <w:t>10</w:t>
      </w:r>
      <w:r>
        <w:fldChar w:fldCharType="end"/>
      </w:r>
    </w:p>
    <w:p w14:paraId="67F87605" w14:textId="3D989AF7" w:rsidR="00741601" w:rsidRDefault="00741601">
      <w:pPr>
        <w:pStyle w:val="TOC2"/>
        <w:rPr>
          <w:rFonts w:ascii="Aptos" w:hAnsi="Aptos"/>
          <w:kern w:val="2"/>
          <w:sz w:val="24"/>
          <w:szCs w:val="24"/>
        </w:rPr>
      </w:pPr>
      <w:r>
        <w:t>2</w:t>
      </w:r>
      <w:r>
        <w:rPr>
          <w:rFonts w:ascii="Aptos" w:hAnsi="Aptos"/>
          <w:kern w:val="2"/>
          <w:sz w:val="24"/>
          <w:szCs w:val="24"/>
        </w:rPr>
        <w:tab/>
      </w:r>
      <w:r>
        <w:t>Meeting agenda, arrangement and meeting report</w:t>
      </w:r>
      <w:r>
        <w:tab/>
      </w:r>
      <w:r>
        <w:fldChar w:fldCharType="begin"/>
      </w:r>
      <w:r>
        <w:instrText xml:space="preserve"> PAGEREF _Toc221098924 \h </w:instrText>
      </w:r>
      <w:r>
        <w:fldChar w:fldCharType="separate"/>
      </w:r>
      <w:r>
        <w:t>10</w:t>
      </w:r>
      <w:r>
        <w:fldChar w:fldCharType="end"/>
      </w:r>
    </w:p>
    <w:p w14:paraId="41D47B41" w14:textId="4DE778DA" w:rsidR="00741601" w:rsidRDefault="00741601">
      <w:pPr>
        <w:pStyle w:val="TOC2"/>
        <w:rPr>
          <w:rFonts w:ascii="Aptos" w:hAnsi="Aptos"/>
          <w:kern w:val="2"/>
          <w:sz w:val="24"/>
          <w:szCs w:val="24"/>
        </w:rPr>
      </w:pPr>
      <w:r>
        <w:t>3</w:t>
      </w:r>
      <w:r>
        <w:rPr>
          <w:rFonts w:ascii="Aptos" w:hAnsi="Aptos"/>
          <w:kern w:val="2"/>
          <w:sz w:val="24"/>
          <w:szCs w:val="24"/>
        </w:rPr>
        <w:tab/>
      </w:r>
      <w:r>
        <w:t>Incoming LS</w:t>
      </w:r>
      <w:r>
        <w:tab/>
      </w:r>
      <w:r>
        <w:fldChar w:fldCharType="begin"/>
      </w:r>
      <w:r>
        <w:instrText xml:space="preserve"> PAGEREF _Toc221098925 \h </w:instrText>
      </w:r>
      <w:r>
        <w:fldChar w:fldCharType="separate"/>
      </w:r>
      <w:r>
        <w:t>10</w:t>
      </w:r>
      <w:r>
        <w:fldChar w:fldCharType="end"/>
      </w:r>
    </w:p>
    <w:p w14:paraId="0F893380" w14:textId="5203FB71" w:rsidR="00741601" w:rsidRDefault="00741601">
      <w:pPr>
        <w:pStyle w:val="TOC2"/>
        <w:rPr>
          <w:rFonts w:ascii="Aptos" w:hAnsi="Aptos"/>
          <w:kern w:val="2"/>
          <w:sz w:val="24"/>
          <w:szCs w:val="24"/>
        </w:rPr>
      </w:pPr>
      <w:r>
        <w:t>4</w:t>
      </w:r>
      <w:r>
        <w:rPr>
          <w:rFonts w:ascii="Aptos" w:hAnsi="Aptos"/>
          <w:kern w:val="2"/>
          <w:sz w:val="24"/>
          <w:szCs w:val="24"/>
        </w:rPr>
        <w:tab/>
      </w:r>
      <w:r>
        <w:t>Rel-19 maintenance for LTE and NR and TEI19</w:t>
      </w:r>
      <w:r>
        <w:tab/>
      </w:r>
      <w:r>
        <w:fldChar w:fldCharType="begin"/>
      </w:r>
      <w:r>
        <w:instrText xml:space="preserve"> PAGEREF _Toc221098926 \h </w:instrText>
      </w:r>
      <w:r>
        <w:fldChar w:fldCharType="separate"/>
      </w:r>
      <w:r>
        <w:t>12</w:t>
      </w:r>
      <w:r>
        <w:fldChar w:fldCharType="end"/>
      </w:r>
    </w:p>
    <w:p w14:paraId="1D896289" w14:textId="7C61A903" w:rsidR="00741601" w:rsidRDefault="00741601">
      <w:pPr>
        <w:pStyle w:val="TOC3"/>
        <w:rPr>
          <w:rFonts w:ascii="Aptos" w:hAnsi="Aptos"/>
          <w:kern w:val="2"/>
          <w:sz w:val="24"/>
          <w:szCs w:val="24"/>
        </w:rPr>
      </w:pPr>
      <w:r>
        <w:t>4.1</w:t>
      </w:r>
      <w:r>
        <w:rPr>
          <w:rFonts w:ascii="Aptos" w:hAnsi="Aptos"/>
          <w:kern w:val="2"/>
          <w:sz w:val="24"/>
          <w:szCs w:val="24"/>
        </w:rPr>
        <w:tab/>
      </w:r>
      <w:r>
        <w:t>Moderator summary and conclusions (for Agenda 4)</w:t>
      </w:r>
      <w:r>
        <w:tab/>
      </w:r>
      <w:r>
        <w:fldChar w:fldCharType="begin"/>
      </w:r>
      <w:r>
        <w:instrText xml:space="preserve"> PAGEREF _Toc221098927 \h </w:instrText>
      </w:r>
      <w:r>
        <w:fldChar w:fldCharType="separate"/>
      </w:r>
      <w:r>
        <w:t>12</w:t>
      </w:r>
      <w:r>
        <w:fldChar w:fldCharType="end"/>
      </w:r>
    </w:p>
    <w:p w14:paraId="3A95DB9D" w14:textId="47460994" w:rsidR="00741601" w:rsidRDefault="00741601">
      <w:pPr>
        <w:pStyle w:val="TOC4"/>
        <w:rPr>
          <w:rFonts w:ascii="Aptos" w:hAnsi="Aptos"/>
          <w:kern w:val="2"/>
          <w:sz w:val="24"/>
          <w:szCs w:val="24"/>
        </w:rPr>
      </w:pPr>
      <w:r>
        <w:t>4.1.1</w:t>
      </w:r>
      <w:r>
        <w:rPr>
          <w:rFonts w:ascii="Aptos" w:hAnsi="Aptos"/>
          <w:kern w:val="2"/>
          <w:sz w:val="24"/>
          <w:szCs w:val="24"/>
        </w:rPr>
        <w:tab/>
      </w:r>
      <w:r>
        <w:t>Main session (for moderator submission only)</w:t>
      </w:r>
      <w:r>
        <w:tab/>
      </w:r>
      <w:r>
        <w:fldChar w:fldCharType="begin"/>
      </w:r>
      <w:r>
        <w:instrText xml:space="preserve"> PAGEREF _Toc221098928 \h </w:instrText>
      </w:r>
      <w:r>
        <w:fldChar w:fldCharType="separate"/>
      </w:r>
      <w:r>
        <w:t>12</w:t>
      </w:r>
      <w:r>
        <w:fldChar w:fldCharType="end"/>
      </w:r>
    </w:p>
    <w:p w14:paraId="2216F891" w14:textId="0D5E32E7" w:rsidR="00741601" w:rsidRDefault="00741601">
      <w:pPr>
        <w:pStyle w:val="TOC4"/>
        <w:rPr>
          <w:rFonts w:ascii="Aptos" w:hAnsi="Aptos"/>
          <w:kern w:val="2"/>
          <w:sz w:val="24"/>
          <w:szCs w:val="24"/>
        </w:rPr>
      </w:pPr>
      <w:r>
        <w:t>4.1.2</w:t>
      </w:r>
      <w:r>
        <w:rPr>
          <w:rFonts w:ascii="Aptos" w:hAnsi="Aptos"/>
          <w:kern w:val="2"/>
          <w:sz w:val="24"/>
          <w:szCs w:val="24"/>
        </w:rPr>
        <w:tab/>
      </w:r>
      <w:r>
        <w:t>RRM session (for moderator submission only)</w:t>
      </w:r>
      <w:r>
        <w:tab/>
      </w:r>
      <w:r>
        <w:fldChar w:fldCharType="begin"/>
      </w:r>
      <w:r>
        <w:instrText xml:space="preserve"> PAGEREF _Toc221098929 \h </w:instrText>
      </w:r>
      <w:r>
        <w:fldChar w:fldCharType="separate"/>
      </w:r>
      <w:r>
        <w:t>13</w:t>
      </w:r>
      <w:r>
        <w:fldChar w:fldCharType="end"/>
      </w:r>
    </w:p>
    <w:p w14:paraId="664AA70B" w14:textId="5BF1E3AD" w:rsidR="00741601" w:rsidRDefault="00741601">
      <w:pPr>
        <w:pStyle w:val="TOC4"/>
        <w:rPr>
          <w:rFonts w:ascii="Aptos" w:hAnsi="Aptos"/>
          <w:kern w:val="2"/>
          <w:sz w:val="24"/>
          <w:szCs w:val="24"/>
        </w:rPr>
      </w:pPr>
      <w:r>
        <w:t>4.1.3</w:t>
      </w:r>
      <w:r>
        <w:rPr>
          <w:rFonts w:ascii="Aptos" w:hAnsi="Aptos"/>
          <w:kern w:val="2"/>
          <w:sz w:val="24"/>
          <w:szCs w:val="24"/>
        </w:rPr>
        <w:tab/>
      </w:r>
      <w:r>
        <w:t>BDaT session (for moderator submission only)</w:t>
      </w:r>
      <w:r>
        <w:tab/>
      </w:r>
      <w:r>
        <w:fldChar w:fldCharType="begin"/>
      </w:r>
      <w:r>
        <w:instrText xml:space="preserve"> PAGEREF _Toc221098930 \h </w:instrText>
      </w:r>
      <w:r>
        <w:fldChar w:fldCharType="separate"/>
      </w:r>
      <w:r>
        <w:t>13</w:t>
      </w:r>
      <w:r>
        <w:fldChar w:fldCharType="end"/>
      </w:r>
    </w:p>
    <w:p w14:paraId="58F73F11" w14:textId="60002E1F" w:rsidR="00741601" w:rsidRDefault="00741601">
      <w:pPr>
        <w:pStyle w:val="TOC3"/>
        <w:rPr>
          <w:rFonts w:ascii="Aptos" w:hAnsi="Aptos"/>
          <w:kern w:val="2"/>
          <w:sz w:val="24"/>
          <w:szCs w:val="24"/>
        </w:rPr>
      </w:pPr>
      <w:r>
        <w:t>4.2</w:t>
      </w:r>
      <w:r>
        <w:rPr>
          <w:rFonts w:ascii="Aptos" w:hAnsi="Aptos"/>
          <w:kern w:val="2"/>
          <w:sz w:val="24"/>
          <w:szCs w:val="24"/>
        </w:rPr>
        <w:tab/>
      </w:r>
      <w:r>
        <w:t>Rel-19 spectrum related WI maintenance</w:t>
      </w:r>
      <w:r>
        <w:tab/>
      </w:r>
      <w:r>
        <w:fldChar w:fldCharType="begin"/>
      </w:r>
      <w:r>
        <w:instrText xml:space="preserve"> PAGEREF _Toc221098931 \h </w:instrText>
      </w:r>
      <w:r>
        <w:fldChar w:fldCharType="separate"/>
      </w:r>
      <w:r>
        <w:t>14</w:t>
      </w:r>
      <w:r>
        <w:fldChar w:fldCharType="end"/>
      </w:r>
    </w:p>
    <w:p w14:paraId="203B4280" w14:textId="5D93B5CA" w:rsidR="00741601" w:rsidRDefault="00741601">
      <w:pPr>
        <w:pStyle w:val="TOC4"/>
        <w:rPr>
          <w:rFonts w:ascii="Aptos" w:hAnsi="Aptos"/>
          <w:kern w:val="2"/>
          <w:sz w:val="24"/>
          <w:szCs w:val="24"/>
        </w:rPr>
      </w:pPr>
      <w:r>
        <w:t>4.2.1</w:t>
      </w:r>
      <w:r>
        <w:rPr>
          <w:rFonts w:ascii="Aptos" w:hAnsi="Aptos"/>
          <w:kern w:val="2"/>
          <w:sz w:val="24"/>
          <w:szCs w:val="24"/>
        </w:rPr>
        <w:tab/>
      </w:r>
      <w:r>
        <w:t>Introduction of the 1.4 GHz Band</w:t>
      </w:r>
      <w:r>
        <w:tab/>
      </w:r>
      <w:r>
        <w:fldChar w:fldCharType="begin"/>
      </w:r>
      <w:r>
        <w:instrText xml:space="preserve"> PAGEREF _Toc221098932 \h </w:instrText>
      </w:r>
      <w:r>
        <w:fldChar w:fldCharType="separate"/>
      </w:r>
      <w:r>
        <w:t>14</w:t>
      </w:r>
      <w:r>
        <w:fldChar w:fldCharType="end"/>
      </w:r>
    </w:p>
    <w:p w14:paraId="1C72DB61" w14:textId="71444FC2" w:rsidR="00741601" w:rsidRDefault="00741601">
      <w:pPr>
        <w:pStyle w:val="TOC4"/>
        <w:rPr>
          <w:rFonts w:ascii="Aptos" w:hAnsi="Aptos"/>
          <w:kern w:val="2"/>
          <w:sz w:val="24"/>
          <w:szCs w:val="24"/>
        </w:rPr>
      </w:pPr>
      <w:r>
        <w:t>4.2.2</w:t>
      </w:r>
      <w:r>
        <w:rPr>
          <w:rFonts w:ascii="Aptos" w:hAnsi="Aptos"/>
          <w:kern w:val="2"/>
          <w:sz w:val="24"/>
          <w:szCs w:val="24"/>
        </w:rPr>
        <w:tab/>
      </w:r>
      <w:r>
        <w:t>Introduction of NR band n68</w:t>
      </w:r>
      <w:r>
        <w:tab/>
      </w:r>
      <w:r>
        <w:fldChar w:fldCharType="begin"/>
      </w:r>
      <w:r>
        <w:instrText xml:space="preserve"> PAGEREF _Toc221098933 \h </w:instrText>
      </w:r>
      <w:r>
        <w:fldChar w:fldCharType="separate"/>
      </w:r>
      <w:r>
        <w:t>15</w:t>
      </w:r>
      <w:r>
        <w:fldChar w:fldCharType="end"/>
      </w:r>
    </w:p>
    <w:p w14:paraId="7D56D886" w14:textId="0497E6D4" w:rsidR="00741601" w:rsidRDefault="00741601">
      <w:pPr>
        <w:pStyle w:val="TOC4"/>
        <w:rPr>
          <w:rFonts w:ascii="Aptos" w:hAnsi="Aptos"/>
          <w:kern w:val="2"/>
          <w:sz w:val="24"/>
          <w:szCs w:val="24"/>
        </w:rPr>
      </w:pPr>
      <w:r>
        <w:t>4.2.3</w:t>
      </w:r>
      <w:r>
        <w:rPr>
          <w:rFonts w:ascii="Aptos" w:hAnsi="Aptos"/>
          <w:kern w:val="2"/>
          <w:sz w:val="24"/>
          <w:szCs w:val="24"/>
        </w:rPr>
        <w:tab/>
      </w:r>
      <w:r>
        <w:t>Introduction of NR-NTN S-band (MSS band 2000-2020 MHz UL and 2180-2200 MHz DL)</w:t>
      </w:r>
      <w:r>
        <w:tab/>
      </w:r>
      <w:r>
        <w:fldChar w:fldCharType="begin"/>
      </w:r>
      <w:r>
        <w:instrText xml:space="preserve"> PAGEREF _Toc221098934 \h </w:instrText>
      </w:r>
      <w:r>
        <w:fldChar w:fldCharType="separate"/>
      </w:r>
      <w:r>
        <w:t>15</w:t>
      </w:r>
      <w:r>
        <w:fldChar w:fldCharType="end"/>
      </w:r>
    </w:p>
    <w:p w14:paraId="07BD870B" w14:textId="6E81FD6F" w:rsidR="00741601" w:rsidRDefault="00741601">
      <w:pPr>
        <w:pStyle w:val="TOC4"/>
        <w:rPr>
          <w:rFonts w:ascii="Aptos" w:hAnsi="Aptos"/>
          <w:kern w:val="2"/>
          <w:sz w:val="24"/>
          <w:szCs w:val="24"/>
        </w:rPr>
      </w:pPr>
      <w:r>
        <w:t>4.2.4</w:t>
      </w:r>
      <w:r>
        <w:rPr>
          <w:rFonts w:ascii="Aptos" w:hAnsi="Aptos"/>
          <w:kern w:val="2"/>
          <w:sz w:val="24"/>
          <w:szCs w:val="24"/>
        </w:rPr>
        <w:tab/>
      </w:r>
      <w:r>
        <w:t>Introduction of IoT-NTN S-band (MSS band 2000-2020 MHz UL and 2180-2200 MHz DL)</w:t>
      </w:r>
      <w:r>
        <w:tab/>
      </w:r>
      <w:r>
        <w:fldChar w:fldCharType="begin"/>
      </w:r>
      <w:r>
        <w:instrText xml:space="preserve"> PAGEREF _Toc221098935 \h </w:instrText>
      </w:r>
      <w:r>
        <w:fldChar w:fldCharType="separate"/>
      </w:r>
      <w:r>
        <w:t>15</w:t>
      </w:r>
      <w:r>
        <w:fldChar w:fldCharType="end"/>
      </w:r>
    </w:p>
    <w:p w14:paraId="0CF255F0" w14:textId="57D28259" w:rsidR="00741601" w:rsidRDefault="00741601">
      <w:pPr>
        <w:pStyle w:val="TOC4"/>
        <w:rPr>
          <w:rFonts w:ascii="Aptos" w:hAnsi="Aptos"/>
          <w:kern w:val="2"/>
          <w:sz w:val="24"/>
          <w:szCs w:val="24"/>
        </w:rPr>
      </w:pPr>
      <w:r>
        <w:t>4.2.5</w:t>
      </w:r>
      <w:r>
        <w:rPr>
          <w:rFonts w:ascii="Aptos" w:hAnsi="Aptos"/>
          <w:kern w:val="2"/>
          <w:sz w:val="24"/>
          <w:szCs w:val="24"/>
        </w:rPr>
        <w:tab/>
      </w:r>
      <w:r>
        <w:t>mmWave in NR: UE spurious emissions and EESS (Earth Exploration Satellite Service) protection</w:t>
      </w:r>
      <w:r>
        <w:tab/>
      </w:r>
      <w:r>
        <w:fldChar w:fldCharType="begin"/>
      </w:r>
      <w:r>
        <w:instrText xml:space="preserve"> PAGEREF _Toc221098936 \h </w:instrText>
      </w:r>
      <w:r>
        <w:fldChar w:fldCharType="separate"/>
      </w:r>
      <w:r>
        <w:t>15</w:t>
      </w:r>
      <w:r>
        <w:fldChar w:fldCharType="end"/>
      </w:r>
    </w:p>
    <w:p w14:paraId="47D7A0B8" w14:textId="31BF99C1" w:rsidR="00741601" w:rsidRDefault="00741601">
      <w:pPr>
        <w:pStyle w:val="TOC4"/>
        <w:rPr>
          <w:rFonts w:ascii="Aptos" w:hAnsi="Aptos"/>
          <w:kern w:val="2"/>
          <w:sz w:val="24"/>
          <w:szCs w:val="24"/>
        </w:rPr>
      </w:pPr>
      <w:r>
        <w:t>4.2.6</w:t>
      </w:r>
      <w:r>
        <w:rPr>
          <w:rFonts w:ascii="Aptos" w:hAnsi="Aptos"/>
          <w:kern w:val="2"/>
          <w:sz w:val="24"/>
          <w:szCs w:val="24"/>
        </w:rPr>
        <w:tab/>
      </w:r>
      <w:r>
        <w:t>New bands for LTE based 5G terrestrial broadcast for early deployments</w:t>
      </w:r>
      <w:r>
        <w:tab/>
      </w:r>
      <w:r>
        <w:fldChar w:fldCharType="begin"/>
      </w:r>
      <w:r>
        <w:instrText xml:space="preserve"> PAGEREF _Toc221098937 \h </w:instrText>
      </w:r>
      <w:r>
        <w:fldChar w:fldCharType="separate"/>
      </w:r>
      <w:r>
        <w:t>15</w:t>
      </w:r>
      <w:r>
        <w:fldChar w:fldCharType="end"/>
      </w:r>
    </w:p>
    <w:p w14:paraId="363D8617" w14:textId="5542885B" w:rsidR="00741601" w:rsidRDefault="00741601">
      <w:pPr>
        <w:pStyle w:val="TOC4"/>
        <w:rPr>
          <w:rFonts w:ascii="Aptos" w:hAnsi="Aptos"/>
          <w:kern w:val="2"/>
          <w:sz w:val="24"/>
          <w:szCs w:val="24"/>
        </w:rPr>
      </w:pPr>
      <w:r>
        <w:t>4.2.7</w:t>
      </w:r>
      <w:r>
        <w:rPr>
          <w:rFonts w:ascii="Aptos" w:hAnsi="Aptos"/>
          <w:kern w:val="2"/>
          <w:sz w:val="24"/>
          <w:szCs w:val="24"/>
        </w:rPr>
        <w:tab/>
      </w:r>
      <w:r>
        <w:t>Introduction of Ku Band for NR NTN</w:t>
      </w:r>
      <w:r>
        <w:tab/>
      </w:r>
      <w:r>
        <w:fldChar w:fldCharType="begin"/>
      </w:r>
      <w:r>
        <w:instrText xml:space="preserve"> PAGEREF _Toc221098938 \h </w:instrText>
      </w:r>
      <w:r>
        <w:fldChar w:fldCharType="separate"/>
      </w:r>
      <w:r>
        <w:t>15</w:t>
      </w:r>
      <w:r>
        <w:fldChar w:fldCharType="end"/>
      </w:r>
    </w:p>
    <w:p w14:paraId="714DF2A0" w14:textId="6D8712EF" w:rsidR="00741601" w:rsidRDefault="00741601">
      <w:pPr>
        <w:pStyle w:val="TOC5"/>
        <w:rPr>
          <w:rFonts w:ascii="Aptos" w:hAnsi="Aptos"/>
          <w:kern w:val="2"/>
          <w:sz w:val="24"/>
          <w:szCs w:val="24"/>
        </w:rPr>
      </w:pPr>
      <w:r>
        <w:t>4.2.7.1</w:t>
      </w:r>
      <w:r>
        <w:rPr>
          <w:rFonts w:ascii="Aptos" w:hAnsi="Aptos"/>
          <w:kern w:val="2"/>
          <w:sz w:val="24"/>
          <w:szCs w:val="24"/>
        </w:rPr>
        <w:tab/>
      </w:r>
      <w:r>
        <w:t>System parameters</w:t>
      </w:r>
      <w:r>
        <w:tab/>
      </w:r>
      <w:r>
        <w:fldChar w:fldCharType="begin"/>
      </w:r>
      <w:r>
        <w:instrText xml:space="preserve"> PAGEREF _Toc221098939 \h </w:instrText>
      </w:r>
      <w:r>
        <w:fldChar w:fldCharType="separate"/>
      </w:r>
      <w:r>
        <w:t>15</w:t>
      </w:r>
      <w:r>
        <w:fldChar w:fldCharType="end"/>
      </w:r>
    </w:p>
    <w:p w14:paraId="5661CEE6" w14:textId="5F5DB657" w:rsidR="00741601" w:rsidRDefault="00741601">
      <w:pPr>
        <w:pStyle w:val="TOC5"/>
        <w:rPr>
          <w:rFonts w:ascii="Aptos" w:hAnsi="Aptos"/>
          <w:kern w:val="2"/>
          <w:sz w:val="24"/>
          <w:szCs w:val="24"/>
        </w:rPr>
      </w:pPr>
      <w:r>
        <w:t>4.2.7.2</w:t>
      </w:r>
      <w:r>
        <w:rPr>
          <w:rFonts w:ascii="Aptos" w:hAnsi="Aptos"/>
          <w:kern w:val="2"/>
          <w:sz w:val="24"/>
          <w:szCs w:val="24"/>
        </w:rPr>
        <w:tab/>
      </w:r>
      <w:r>
        <w:t>UE RF requirements</w:t>
      </w:r>
      <w:r>
        <w:tab/>
      </w:r>
      <w:r>
        <w:fldChar w:fldCharType="begin"/>
      </w:r>
      <w:r>
        <w:instrText xml:space="preserve"> PAGEREF _Toc221098940 \h </w:instrText>
      </w:r>
      <w:r>
        <w:fldChar w:fldCharType="separate"/>
      </w:r>
      <w:r>
        <w:t>16</w:t>
      </w:r>
      <w:r>
        <w:fldChar w:fldCharType="end"/>
      </w:r>
    </w:p>
    <w:p w14:paraId="014B2141" w14:textId="2922D64E" w:rsidR="00741601" w:rsidRDefault="00741601">
      <w:pPr>
        <w:pStyle w:val="TOC5"/>
        <w:rPr>
          <w:rFonts w:ascii="Aptos" w:hAnsi="Aptos"/>
          <w:kern w:val="2"/>
          <w:sz w:val="24"/>
          <w:szCs w:val="24"/>
        </w:rPr>
      </w:pPr>
      <w:r>
        <w:t>4.2.7.3</w:t>
      </w:r>
      <w:r>
        <w:rPr>
          <w:rFonts w:ascii="Aptos" w:hAnsi="Aptos"/>
          <w:kern w:val="2"/>
          <w:sz w:val="24"/>
          <w:szCs w:val="24"/>
        </w:rPr>
        <w:tab/>
      </w:r>
      <w:r>
        <w:t>SAN RF core requirements</w:t>
      </w:r>
      <w:r>
        <w:tab/>
      </w:r>
      <w:r>
        <w:fldChar w:fldCharType="begin"/>
      </w:r>
      <w:r>
        <w:instrText xml:space="preserve"> PAGEREF _Toc221098941 \h </w:instrText>
      </w:r>
      <w:r>
        <w:fldChar w:fldCharType="separate"/>
      </w:r>
      <w:r>
        <w:t>17</w:t>
      </w:r>
      <w:r>
        <w:fldChar w:fldCharType="end"/>
      </w:r>
    </w:p>
    <w:p w14:paraId="3A4769F8" w14:textId="45983A9B" w:rsidR="00741601" w:rsidRDefault="00741601">
      <w:pPr>
        <w:pStyle w:val="TOC5"/>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_Toc221098942 \h </w:instrText>
      </w:r>
      <w:r>
        <w:fldChar w:fldCharType="separate"/>
      </w:r>
      <w:r>
        <w:t>17</w:t>
      </w:r>
      <w:r>
        <w:fldChar w:fldCharType="end"/>
      </w:r>
    </w:p>
    <w:p w14:paraId="60B92124" w14:textId="2046886D" w:rsidR="00741601" w:rsidRDefault="00741601">
      <w:pPr>
        <w:pStyle w:val="TOC4"/>
        <w:rPr>
          <w:rFonts w:ascii="Aptos" w:hAnsi="Aptos"/>
          <w:kern w:val="2"/>
          <w:sz w:val="24"/>
          <w:szCs w:val="24"/>
        </w:rPr>
      </w:pPr>
      <w:r>
        <w:t>4.2.8</w:t>
      </w:r>
      <w:r>
        <w:rPr>
          <w:rFonts w:ascii="Aptos" w:hAnsi="Aptos"/>
          <w:kern w:val="2"/>
          <w:sz w:val="24"/>
          <w:szCs w:val="24"/>
        </w:rPr>
        <w:tab/>
      </w:r>
      <w:r>
        <w:t>Others</w:t>
      </w:r>
      <w:r>
        <w:tab/>
      </w:r>
      <w:r>
        <w:fldChar w:fldCharType="begin"/>
      </w:r>
      <w:r>
        <w:instrText xml:space="preserve"> PAGEREF _Toc221098943 \h </w:instrText>
      </w:r>
      <w:r>
        <w:fldChar w:fldCharType="separate"/>
      </w:r>
      <w:r>
        <w:t>18</w:t>
      </w:r>
      <w:r>
        <w:fldChar w:fldCharType="end"/>
      </w:r>
    </w:p>
    <w:p w14:paraId="39394369" w14:textId="286C988A" w:rsidR="00741601" w:rsidRDefault="00741601">
      <w:pPr>
        <w:pStyle w:val="TOC3"/>
        <w:rPr>
          <w:rFonts w:ascii="Aptos" w:hAnsi="Aptos"/>
          <w:kern w:val="2"/>
          <w:sz w:val="24"/>
          <w:szCs w:val="24"/>
        </w:rPr>
      </w:pPr>
      <w:r>
        <w:t>4.3</w:t>
      </w:r>
      <w:r>
        <w:rPr>
          <w:rFonts w:ascii="Aptos" w:hAnsi="Aptos"/>
          <w:kern w:val="2"/>
          <w:sz w:val="24"/>
          <w:szCs w:val="24"/>
        </w:rPr>
        <w:tab/>
      </w:r>
      <w:r>
        <w:t>NR sidelink Intra-band Carrier Aggregation in ITS band</w:t>
      </w:r>
      <w:r>
        <w:tab/>
      </w:r>
      <w:r>
        <w:fldChar w:fldCharType="begin"/>
      </w:r>
      <w:r>
        <w:instrText xml:space="preserve"> PAGEREF _Toc221098944 \h </w:instrText>
      </w:r>
      <w:r>
        <w:fldChar w:fldCharType="separate"/>
      </w:r>
      <w:r>
        <w:t>21</w:t>
      </w:r>
      <w:r>
        <w:fldChar w:fldCharType="end"/>
      </w:r>
    </w:p>
    <w:p w14:paraId="64DBEB1C" w14:textId="3D5679A3" w:rsidR="00741601" w:rsidRDefault="00741601">
      <w:pPr>
        <w:pStyle w:val="TOC3"/>
        <w:rPr>
          <w:rFonts w:ascii="Aptos" w:hAnsi="Aptos"/>
          <w:kern w:val="2"/>
          <w:sz w:val="24"/>
          <w:szCs w:val="24"/>
        </w:rPr>
      </w:pPr>
      <w:r>
        <w:t>4.4</w:t>
      </w:r>
      <w:r>
        <w:rPr>
          <w:rFonts w:ascii="Aptos" w:hAnsi="Aptos"/>
          <w:kern w:val="2"/>
          <w:sz w:val="24"/>
          <w:szCs w:val="24"/>
        </w:rPr>
        <w:tab/>
      </w:r>
      <w:r>
        <w:t>NR channel BW less than 5MHz for FR1 Phase 2</w:t>
      </w:r>
      <w:r>
        <w:tab/>
      </w:r>
      <w:r>
        <w:fldChar w:fldCharType="begin"/>
      </w:r>
      <w:r>
        <w:instrText xml:space="preserve"> PAGEREF _Toc221098945 \h </w:instrText>
      </w:r>
      <w:r>
        <w:fldChar w:fldCharType="separate"/>
      </w:r>
      <w:r>
        <w:t>21</w:t>
      </w:r>
      <w:r>
        <w:fldChar w:fldCharType="end"/>
      </w:r>
    </w:p>
    <w:p w14:paraId="63D77473" w14:textId="45135124" w:rsidR="00741601" w:rsidRDefault="00741601">
      <w:pPr>
        <w:pStyle w:val="TOC4"/>
        <w:rPr>
          <w:rFonts w:ascii="Aptos" w:hAnsi="Aptos"/>
          <w:kern w:val="2"/>
          <w:sz w:val="24"/>
          <w:szCs w:val="24"/>
        </w:rPr>
      </w:pPr>
      <w:r>
        <w:t>4.4.1</w:t>
      </w:r>
      <w:r>
        <w:rPr>
          <w:rFonts w:ascii="Aptos" w:hAnsi="Aptos"/>
          <w:kern w:val="2"/>
          <w:sz w:val="24"/>
          <w:szCs w:val="24"/>
        </w:rPr>
        <w:tab/>
      </w:r>
      <w:r>
        <w:t>UE RF requirements maintenance for inter-band NR CA/DC with 3MHz CBW</w:t>
      </w:r>
      <w:r>
        <w:tab/>
      </w:r>
      <w:r>
        <w:fldChar w:fldCharType="begin"/>
      </w:r>
      <w:r>
        <w:instrText xml:space="preserve"> PAGEREF _Toc221098946 \h </w:instrText>
      </w:r>
      <w:r>
        <w:fldChar w:fldCharType="separate"/>
      </w:r>
      <w:r>
        <w:t>21</w:t>
      </w:r>
      <w:r>
        <w:fldChar w:fldCharType="end"/>
      </w:r>
    </w:p>
    <w:p w14:paraId="5B9B5377" w14:textId="136C6E83" w:rsidR="00741601" w:rsidRDefault="00741601">
      <w:pPr>
        <w:pStyle w:val="TOC4"/>
        <w:rPr>
          <w:rFonts w:ascii="Aptos" w:hAnsi="Aptos"/>
          <w:kern w:val="2"/>
          <w:sz w:val="24"/>
          <w:szCs w:val="24"/>
        </w:rPr>
      </w:pPr>
      <w:r>
        <w:t>4.4.2</w:t>
      </w:r>
      <w:r>
        <w:rPr>
          <w:rFonts w:ascii="Aptos" w:hAnsi="Aptos"/>
          <w:kern w:val="2"/>
          <w:sz w:val="24"/>
          <w:szCs w:val="24"/>
        </w:rPr>
        <w:tab/>
      </w:r>
      <w:r>
        <w:t>RRM core and performance requirements</w:t>
      </w:r>
      <w:r>
        <w:tab/>
      </w:r>
      <w:r>
        <w:fldChar w:fldCharType="begin"/>
      </w:r>
      <w:r>
        <w:instrText xml:space="preserve"> PAGEREF _Toc221098947 \h </w:instrText>
      </w:r>
      <w:r>
        <w:fldChar w:fldCharType="separate"/>
      </w:r>
      <w:r>
        <w:t>21</w:t>
      </w:r>
      <w:r>
        <w:fldChar w:fldCharType="end"/>
      </w:r>
    </w:p>
    <w:p w14:paraId="70DDE773" w14:textId="23D5850E" w:rsidR="00741601" w:rsidRDefault="00741601">
      <w:pPr>
        <w:pStyle w:val="TOC4"/>
        <w:rPr>
          <w:rFonts w:ascii="Aptos" w:hAnsi="Aptos"/>
          <w:kern w:val="2"/>
          <w:sz w:val="24"/>
          <w:szCs w:val="24"/>
        </w:rPr>
      </w:pPr>
      <w:r>
        <w:t>4.4.3</w:t>
      </w:r>
      <w:r>
        <w:rPr>
          <w:rFonts w:ascii="Aptos" w:hAnsi="Aptos"/>
          <w:kern w:val="2"/>
          <w:sz w:val="24"/>
          <w:szCs w:val="24"/>
        </w:rPr>
        <w:tab/>
      </w:r>
      <w:r>
        <w:t>UE demodulation performance requirements</w:t>
      </w:r>
      <w:r>
        <w:tab/>
      </w:r>
      <w:r>
        <w:fldChar w:fldCharType="begin"/>
      </w:r>
      <w:r>
        <w:instrText xml:space="preserve"> PAGEREF _Toc221098948 \h </w:instrText>
      </w:r>
      <w:r>
        <w:fldChar w:fldCharType="separate"/>
      </w:r>
      <w:r>
        <w:t>22</w:t>
      </w:r>
      <w:r>
        <w:fldChar w:fldCharType="end"/>
      </w:r>
    </w:p>
    <w:p w14:paraId="0C052436" w14:textId="23E8A03E" w:rsidR="00741601" w:rsidRDefault="00741601">
      <w:pPr>
        <w:pStyle w:val="TOC3"/>
        <w:rPr>
          <w:rFonts w:ascii="Aptos" w:hAnsi="Aptos"/>
          <w:kern w:val="2"/>
          <w:sz w:val="24"/>
          <w:szCs w:val="24"/>
        </w:rPr>
      </w:pPr>
      <w:r>
        <w:t>4.5</w:t>
      </w:r>
      <w:r>
        <w:rPr>
          <w:rFonts w:ascii="Aptos" w:hAnsi="Aptos"/>
          <w:kern w:val="2"/>
          <w:sz w:val="24"/>
          <w:szCs w:val="24"/>
        </w:rPr>
        <w:tab/>
      </w:r>
      <w:r>
        <w:t>NR power class 2 RedCap (Reduced Capability) UE in FR1</w:t>
      </w:r>
      <w:r>
        <w:tab/>
      </w:r>
      <w:r>
        <w:fldChar w:fldCharType="begin"/>
      </w:r>
      <w:r>
        <w:instrText xml:space="preserve"> PAGEREF _Toc221098949 \h </w:instrText>
      </w:r>
      <w:r>
        <w:fldChar w:fldCharType="separate"/>
      </w:r>
      <w:r>
        <w:t>22</w:t>
      </w:r>
      <w:r>
        <w:fldChar w:fldCharType="end"/>
      </w:r>
    </w:p>
    <w:p w14:paraId="3C4AE1CA" w14:textId="09C80688" w:rsidR="00741601" w:rsidRDefault="00741601">
      <w:pPr>
        <w:pStyle w:val="TOC3"/>
        <w:rPr>
          <w:rFonts w:ascii="Aptos" w:hAnsi="Aptos"/>
          <w:kern w:val="2"/>
          <w:sz w:val="24"/>
          <w:szCs w:val="24"/>
        </w:rPr>
      </w:pPr>
      <w:r>
        <w:t>4.6</w:t>
      </w:r>
      <w:r>
        <w:rPr>
          <w:rFonts w:ascii="Aptos" w:hAnsi="Aptos"/>
          <w:kern w:val="2"/>
          <w:sz w:val="24"/>
          <w:szCs w:val="24"/>
        </w:rPr>
        <w:tab/>
      </w:r>
      <w:r>
        <w:t>UE RF enhancements for NR FR1/FR2 and EN-DC, Phase 4</w:t>
      </w:r>
      <w:r>
        <w:tab/>
      </w:r>
      <w:r>
        <w:fldChar w:fldCharType="begin"/>
      </w:r>
      <w:r>
        <w:instrText xml:space="preserve"> PAGEREF _Toc221098950 \h </w:instrText>
      </w:r>
      <w:r>
        <w:fldChar w:fldCharType="separate"/>
      </w:r>
      <w:r>
        <w:t>22</w:t>
      </w:r>
      <w:r>
        <w:fldChar w:fldCharType="end"/>
      </w:r>
    </w:p>
    <w:p w14:paraId="1FC4E8BD" w14:textId="349CDEA7" w:rsidR="00741601" w:rsidRDefault="00741601">
      <w:pPr>
        <w:pStyle w:val="TOC4"/>
        <w:rPr>
          <w:rFonts w:ascii="Aptos" w:hAnsi="Aptos"/>
          <w:kern w:val="2"/>
          <w:sz w:val="24"/>
          <w:szCs w:val="24"/>
        </w:rPr>
      </w:pPr>
      <w:r>
        <w:lastRenderedPageBreak/>
        <w:t>4.6.1</w:t>
      </w:r>
      <w:r>
        <w:rPr>
          <w:rFonts w:ascii="Aptos" w:hAnsi="Aptos"/>
          <w:kern w:val="2"/>
          <w:sz w:val="24"/>
          <w:szCs w:val="24"/>
        </w:rPr>
        <w:tab/>
      </w:r>
      <w:r>
        <w:t>UE RF requirements</w:t>
      </w:r>
      <w:r>
        <w:tab/>
      </w:r>
      <w:r>
        <w:fldChar w:fldCharType="begin"/>
      </w:r>
      <w:r>
        <w:instrText xml:space="preserve"> PAGEREF _Toc221098951 \h </w:instrText>
      </w:r>
      <w:r>
        <w:fldChar w:fldCharType="separate"/>
      </w:r>
      <w:r>
        <w:t>22</w:t>
      </w:r>
      <w:r>
        <w:fldChar w:fldCharType="end"/>
      </w:r>
    </w:p>
    <w:p w14:paraId="602152C8" w14:textId="56C30B73" w:rsidR="00741601" w:rsidRDefault="00741601">
      <w:pPr>
        <w:pStyle w:val="TOC5"/>
        <w:rPr>
          <w:rFonts w:ascii="Aptos" w:hAnsi="Aptos"/>
          <w:kern w:val="2"/>
          <w:sz w:val="24"/>
          <w:szCs w:val="24"/>
        </w:rPr>
      </w:pPr>
      <w:r>
        <w:t>4.6.1.1</w:t>
      </w:r>
      <w:r>
        <w:rPr>
          <w:rFonts w:ascii="Aptos" w:hAnsi="Aptos"/>
          <w:kern w:val="2"/>
          <w:sz w:val="24"/>
          <w:szCs w:val="24"/>
        </w:rPr>
        <w:tab/>
      </w:r>
      <w:r>
        <w:t>High power UE (HPUE) for CA in terrestrial network (TN)</w:t>
      </w:r>
      <w:r>
        <w:tab/>
      </w:r>
      <w:r>
        <w:fldChar w:fldCharType="begin"/>
      </w:r>
      <w:r>
        <w:instrText xml:space="preserve"> PAGEREF _Toc221098952 \h </w:instrText>
      </w:r>
      <w:r>
        <w:fldChar w:fldCharType="separate"/>
      </w:r>
      <w:r>
        <w:t>22</w:t>
      </w:r>
      <w:r>
        <w:fldChar w:fldCharType="end"/>
      </w:r>
    </w:p>
    <w:p w14:paraId="79719E5E" w14:textId="43B15DA6" w:rsidR="00741601" w:rsidRDefault="00741601">
      <w:pPr>
        <w:pStyle w:val="TOC5"/>
        <w:rPr>
          <w:rFonts w:ascii="Aptos" w:hAnsi="Aptos"/>
          <w:kern w:val="2"/>
          <w:sz w:val="24"/>
          <w:szCs w:val="24"/>
        </w:rPr>
      </w:pPr>
      <w:r>
        <w:t>4.6.1.2</w:t>
      </w:r>
      <w:r>
        <w:rPr>
          <w:rFonts w:ascii="Aptos" w:hAnsi="Aptos"/>
          <w:kern w:val="2"/>
          <w:sz w:val="24"/>
          <w:szCs w:val="24"/>
        </w:rPr>
        <w:tab/>
      </w:r>
      <w:r>
        <w:t>Power domain enhancement for NR single carrier and NR intra-band UL CA for PC2 and PC3</w:t>
      </w:r>
      <w:r>
        <w:tab/>
      </w:r>
      <w:r>
        <w:fldChar w:fldCharType="begin"/>
      </w:r>
      <w:r>
        <w:instrText xml:space="preserve"> PAGEREF _Toc221098953 \h </w:instrText>
      </w:r>
      <w:r>
        <w:fldChar w:fldCharType="separate"/>
      </w:r>
      <w:r>
        <w:t>23</w:t>
      </w:r>
      <w:r>
        <w:fldChar w:fldCharType="end"/>
      </w:r>
    </w:p>
    <w:p w14:paraId="16D56294" w14:textId="0D4DC89B" w:rsidR="00741601" w:rsidRDefault="00741601">
      <w:pPr>
        <w:pStyle w:val="TOC5"/>
        <w:rPr>
          <w:rFonts w:ascii="Aptos" w:hAnsi="Aptos"/>
          <w:kern w:val="2"/>
          <w:sz w:val="24"/>
          <w:szCs w:val="24"/>
        </w:rPr>
      </w:pPr>
      <w:r>
        <w:t>4.6.1.3</w:t>
      </w:r>
      <w:r>
        <w:rPr>
          <w:rFonts w:ascii="Aptos" w:hAnsi="Aptos"/>
          <w:kern w:val="2"/>
          <w:sz w:val="24"/>
          <w:szCs w:val="24"/>
        </w:rPr>
        <w:tab/>
      </w:r>
      <w:r>
        <w:t>6Rx UE</w:t>
      </w:r>
      <w:r>
        <w:tab/>
      </w:r>
      <w:r>
        <w:fldChar w:fldCharType="begin"/>
      </w:r>
      <w:r>
        <w:instrText xml:space="preserve"> PAGEREF _Toc221098954 \h </w:instrText>
      </w:r>
      <w:r>
        <w:fldChar w:fldCharType="separate"/>
      </w:r>
      <w:r>
        <w:t>24</w:t>
      </w:r>
      <w:r>
        <w:fldChar w:fldCharType="end"/>
      </w:r>
    </w:p>
    <w:p w14:paraId="133386EF" w14:textId="6595955E" w:rsidR="00741601" w:rsidRDefault="00741601">
      <w:pPr>
        <w:pStyle w:val="TOC4"/>
        <w:rPr>
          <w:rFonts w:ascii="Aptos" w:hAnsi="Aptos"/>
          <w:kern w:val="2"/>
          <w:sz w:val="24"/>
          <w:szCs w:val="24"/>
        </w:rPr>
      </w:pPr>
      <w:r>
        <w:t>4.6.2</w:t>
      </w:r>
      <w:r>
        <w:rPr>
          <w:rFonts w:ascii="Aptos" w:hAnsi="Aptos"/>
          <w:kern w:val="2"/>
          <w:sz w:val="24"/>
          <w:szCs w:val="24"/>
        </w:rPr>
        <w:tab/>
      </w:r>
      <w:r>
        <w:t>RRM core and performance requirements for 6Rx</w:t>
      </w:r>
      <w:r>
        <w:tab/>
      </w:r>
      <w:r>
        <w:fldChar w:fldCharType="begin"/>
      </w:r>
      <w:r>
        <w:instrText xml:space="preserve"> PAGEREF _Toc221098955 \h </w:instrText>
      </w:r>
      <w:r>
        <w:fldChar w:fldCharType="separate"/>
      </w:r>
      <w:r>
        <w:t>24</w:t>
      </w:r>
      <w:r>
        <w:fldChar w:fldCharType="end"/>
      </w:r>
    </w:p>
    <w:p w14:paraId="3ACC3705" w14:textId="5294ACCD" w:rsidR="00741601" w:rsidRDefault="00741601">
      <w:pPr>
        <w:pStyle w:val="TOC3"/>
        <w:rPr>
          <w:rFonts w:ascii="Aptos" w:hAnsi="Aptos"/>
          <w:kern w:val="2"/>
          <w:sz w:val="24"/>
          <w:szCs w:val="24"/>
        </w:rPr>
      </w:pPr>
      <w:r>
        <w:t>4.7</w:t>
      </w:r>
      <w:r>
        <w:rPr>
          <w:rFonts w:ascii="Aptos" w:hAnsi="Aptos"/>
          <w:kern w:val="2"/>
          <w:sz w:val="24"/>
          <w:szCs w:val="24"/>
        </w:rPr>
        <w:tab/>
      </w:r>
      <w:r>
        <w:t>Support of intra-band non-collocated EN-DC/NR-CA deployment Phase2: new receiver type(s)</w:t>
      </w:r>
      <w:r>
        <w:tab/>
      </w:r>
      <w:r>
        <w:fldChar w:fldCharType="begin"/>
      </w:r>
      <w:r>
        <w:instrText xml:space="preserve"> PAGEREF _Toc221098956 \h </w:instrText>
      </w:r>
      <w:r>
        <w:fldChar w:fldCharType="separate"/>
      </w:r>
      <w:r>
        <w:t>24</w:t>
      </w:r>
      <w:r>
        <w:fldChar w:fldCharType="end"/>
      </w:r>
    </w:p>
    <w:p w14:paraId="47679D7F" w14:textId="61BCC8CC" w:rsidR="00741601" w:rsidRDefault="00741601">
      <w:pPr>
        <w:pStyle w:val="TOC4"/>
        <w:rPr>
          <w:rFonts w:ascii="Aptos" w:hAnsi="Aptos"/>
          <w:kern w:val="2"/>
          <w:sz w:val="24"/>
          <w:szCs w:val="24"/>
        </w:rPr>
      </w:pPr>
      <w:r>
        <w:t>4.7.1</w:t>
      </w:r>
      <w:r>
        <w:rPr>
          <w:rFonts w:ascii="Aptos" w:hAnsi="Aptos"/>
          <w:kern w:val="2"/>
          <w:sz w:val="24"/>
          <w:szCs w:val="24"/>
        </w:rPr>
        <w:tab/>
      </w:r>
      <w:r>
        <w:t>UE RF requirements</w:t>
      </w:r>
      <w:r>
        <w:tab/>
      </w:r>
      <w:r>
        <w:fldChar w:fldCharType="begin"/>
      </w:r>
      <w:r>
        <w:instrText xml:space="preserve"> PAGEREF _Toc221098957 \h </w:instrText>
      </w:r>
      <w:r>
        <w:fldChar w:fldCharType="separate"/>
      </w:r>
      <w:r>
        <w:t>24</w:t>
      </w:r>
      <w:r>
        <w:fldChar w:fldCharType="end"/>
      </w:r>
    </w:p>
    <w:p w14:paraId="6D11F371" w14:textId="453DAEF6" w:rsidR="00741601" w:rsidRDefault="00741601">
      <w:pPr>
        <w:pStyle w:val="TOC4"/>
        <w:rPr>
          <w:rFonts w:ascii="Aptos" w:hAnsi="Aptos"/>
          <w:kern w:val="2"/>
          <w:sz w:val="24"/>
          <w:szCs w:val="24"/>
        </w:rPr>
      </w:pPr>
      <w:r>
        <w:t>4.7.2</w:t>
      </w:r>
      <w:r>
        <w:rPr>
          <w:rFonts w:ascii="Aptos" w:hAnsi="Aptos"/>
          <w:kern w:val="2"/>
          <w:sz w:val="24"/>
          <w:szCs w:val="24"/>
        </w:rPr>
        <w:tab/>
      </w:r>
      <w:r>
        <w:t>RRM core requirements</w:t>
      </w:r>
      <w:r>
        <w:tab/>
      </w:r>
      <w:r>
        <w:fldChar w:fldCharType="begin"/>
      </w:r>
      <w:r>
        <w:instrText xml:space="preserve"> PAGEREF _Toc221098958 \h </w:instrText>
      </w:r>
      <w:r>
        <w:fldChar w:fldCharType="separate"/>
      </w:r>
      <w:r>
        <w:t>24</w:t>
      </w:r>
      <w:r>
        <w:fldChar w:fldCharType="end"/>
      </w:r>
    </w:p>
    <w:p w14:paraId="64B51BE0" w14:textId="151268DC" w:rsidR="00741601" w:rsidRDefault="00741601">
      <w:pPr>
        <w:pStyle w:val="TOC3"/>
        <w:rPr>
          <w:rFonts w:ascii="Aptos" w:hAnsi="Aptos"/>
          <w:kern w:val="2"/>
          <w:sz w:val="24"/>
          <w:szCs w:val="24"/>
        </w:rPr>
      </w:pPr>
      <w:r>
        <w:t>4.8</w:t>
      </w:r>
      <w:r>
        <w:rPr>
          <w:rFonts w:ascii="Aptos" w:hAnsi="Aptos"/>
          <w:kern w:val="2"/>
          <w:sz w:val="24"/>
          <w:szCs w:val="24"/>
        </w:rPr>
        <w:tab/>
      </w:r>
      <w:r>
        <w:t>Low band carrier aggregation via switching</w:t>
      </w:r>
      <w:r>
        <w:tab/>
      </w:r>
      <w:r>
        <w:fldChar w:fldCharType="begin"/>
      </w:r>
      <w:r>
        <w:instrText xml:space="preserve"> PAGEREF _Toc221098959 \h </w:instrText>
      </w:r>
      <w:r>
        <w:fldChar w:fldCharType="separate"/>
      </w:r>
      <w:r>
        <w:t>24</w:t>
      </w:r>
      <w:r>
        <w:fldChar w:fldCharType="end"/>
      </w:r>
    </w:p>
    <w:p w14:paraId="12FB5AE3" w14:textId="0083F15D" w:rsidR="00741601" w:rsidRDefault="00741601">
      <w:pPr>
        <w:pStyle w:val="TOC4"/>
        <w:rPr>
          <w:rFonts w:ascii="Aptos" w:hAnsi="Aptos"/>
          <w:kern w:val="2"/>
          <w:sz w:val="24"/>
          <w:szCs w:val="24"/>
        </w:rPr>
      </w:pPr>
      <w:r>
        <w:t>4.8.1</w:t>
      </w:r>
      <w:r>
        <w:rPr>
          <w:rFonts w:ascii="Aptos" w:hAnsi="Aptos"/>
          <w:kern w:val="2"/>
          <w:sz w:val="24"/>
          <w:szCs w:val="24"/>
        </w:rPr>
        <w:tab/>
      </w:r>
      <w:r>
        <w:t>UE RF requirements</w:t>
      </w:r>
      <w:r>
        <w:tab/>
      </w:r>
      <w:r>
        <w:fldChar w:fldCharType="begin"/>
      </w:r>
      <w:r>
        <w:instrText xml:space="preserve"> PAGEREF _Toc221098960 \h </w:instrText>
      </w:r>
      <w:r>
        <w:fldChar w:fldCharType="separate"/>
      </w:r>
      <w:r>
        <w:t>24</w:t>
      </w:r>
      <w:r>
        <w:fldChar w:fldCharType="end"/>
      </w:r>
    </w:p>
    <w:p w14:paraId="4FDA6944" w14:textId="0667586F" w:rsidR="00741601" w:rsidRDefault="00741601">
      <w:pPr>
        <w:pStyle w:val="TOC4"/>
        <w:rPr>
          <w:rFonts w:ascii="Aptos" w:hAnsi="Aptos"/>
          <w:kern w:val="2"/>
          <w:sz w:val="24"/>
          <w:szCs w:val="24"/>
        </w:rPr>
      </w:pPr>
      <w:r>
        <w:t>4.8.2</w:t>
      </w:r>
      <w:r>
        <w:rPr>
          <w:rFonts w:ascii="Aptos" w:hAnsi="Aptos"/>
          <w:kern w:val="2"/>
          <w:sz w:val="24"/>
          <w:szCs w:val="24"/>
        </w:rPr>
        <w:tab/>
      </w:r>
      <w:r>
        <w:t>RRM core requirements</w:t>
      </w:r>
      <w:r>
        <w:tab/>
      </w:r>
      <w:r>
        <w:fldChar w:fldCharType="begin"/>
      </w:r>
      <w:r>
        <w:instrText xml:space="preserve"> PAGEREF _Toc221098961 \h </w:instrText>
      </w:r>
      <w:r>
        <w:fldChar w:fldCharType="separate"/>
      </w:r>
      <w:r>
        <w:t>25</w:t>
      </w:r>
      <w:r>
        <w:fldChar w:fldCharType="end"/>
      </w:r>
    </w:p>
    <w:p w14:paraId="09053564" w14:textId="48403DA8" w:rsidR="00741601" w:rsidRDefault="00741601">
      <w:pPr>
        <w:pStyle w:val="TOC3"/>
        <w:rPr>
          <w:rFonts w:ascii="Aptos" w:hAnsi="Aptos"/>
          <w:kern w:val="2"/>
          <w:sz w:val="24"/>
          <w:szCs w:val="24"/>
        </w:rPr>
      </w:pPr>
      <w:r>
        <w:t>4.9</w:t>
      </w:r>
      <w:r>
        <w:rPr>
          <w:rFonts w:ascii="Aptos" w:hAnsi="Aptos"/>
          <w:kern w:val="2"/>
          <w:sz w:val="24"/>
          <w:szCs w:val="24"/>
        </w:rPr>
        <w:tab/>
      </w:r>
      <w:r>
        <w:t>NR FR1 7 MHz Channel Bandwidth</w:t>
      </w:r>
      <w:r>
        <w:tab/>
      </w:r>
      <w:r>
        <w:fldChar w:fldCharType="begin"/>
      </w:r>
      <w:r>
        <w:instrText xml:space="preserve"> PAGEREF _Toc221098962 \h </w:instrText>
      </w:r>
      <w:r>
        <w:fldChar w:fldCharType="separate"/>
      </w:r>
      <w:r>
        <w:t>28</w:t>
      </w:r>
      <w:r>
        <w:fldChar w:fldCharType="end"/>
      </w:r>
    </w:p>
    <w:p w14:paraId="27DDEF15" w14:textId="4769AF09" w:rsidR="00741601" w:rsidRDefault="00741601">
      <w:pPr>
        <w:pStyle w:val="TOC4"/>
        <w:rPr>
          <w:rFonts w:ascii="Aptos" w:hAnsi="Aptos"/>
          <w:kern w:val="2"/>
          <w:sz w:val="24"/>
          <w:szCs w:val="24"/>
        </w:rPr>
      </w:pPr>
      <w:r>
        <w:t>4.9.1</w:t>
      </w:r>
      <w:r>
        <w:rPr>
          <w:rFonts w:ascii="Aptos" w:hAnsi="Aptos"/>
          <w:kern w:val="2"/>
          <w:sz w:val="24"/>
          <w:szCs w:val="24"/>
        </w:rPr>
        <w:tab/>
      </w:r>
      <w:r>
        <w:t>UE RF requirements and system parameters</w:t>
      </w:r>
      <w:r>
        <w:tab/>
      </w:r>
      <w:r>
        <w:fldChar w:fldCharType="begin"/>
      </w:r>
      <w:r>
        <w:instrText xml:space="preserve"> PAGEREF _Toc221098963 \h </w:instrText>
      </w:r>
      <w:r>
        <w:fldChar w:fldCharType="separate"/>
      </w:r>
      <w:r>
        <w:t>28</w:t>
      </w:r>
      <w:r>
        <w:fldChar w:fldCharType="end"/>
      </w:r>
    </w:p>
    <w:p w14:paraId="0829C37C" w14:textId="3690F3F8" w:rsidR="00741601" w:rsidRDefault="00741601">
      <w:pPr>
        <w:pStyle w:val="TOC4"/>
        <w:rPr>
          <w:rFonts w:ascii="Aptos" w:hAnsi="Aptos"/>
          <w:kern w:val="2"/>
          <w:sz w:val="24"/>
          <w:szCs w:val="24"/>
        </w:rPr>
      </w:pPr>
      <w:r>
        <w:t>4.9.2</w:t>
      </w:r>
      <w:r>
        <w:rPr>
          <w:rFonts w:ascii="Aptos" w:hAnsi="Aptos"/>
          <w:kern w:val="2"/>
          <w:sz w:val="24"/>
          <w:szCs w:val="24"/>
        </w:rPr>
        <w:tab/>
      </w:r>
      <w:r>
        <w:t>BS RF core requirements</w:t>
      </w:r>
      <w:r>
        <w:tab/>
      </w:r>
      <w:r>
        <w:fldChar w:fldCharType="begin"/>
      </w:r>
      <w:r>
        <w:instrText xml:space="preserve"> PAGEREF _Toc221098964 \h </w:instrText>
      </w:r>
      <w:r>
        <w:fldChar w:fldCharType="separate"/>
      </w:r>
      <w:r>
        <w:t>28</w:t>
      </w:r>
      <w:r>
        <w:fldChar w:fldCharType="end"/>
      </w:r>
    </w:p>
    <w:p w14:paraId="453D3121" w14:textId="120358FD" w:rsidR="00741601" w:rsidRDefault="00741601">
      <w:pPr>
        <w:pStyle w:val="TOC4"/>
        <w:rPr>
          <w:rFonts w:ascii="Aptos" w:hAnsi="Aptos"/>
          <w:kern w:val="2"/>
          <w:sz w:val="24"/>
          <w:szCs w:val="24"/>
        </w:rPr>
      </w:pPr>
      <w:r>
        <w:t>4.9.3</w:t>
      </w:r>
      <w:r>
        <w:rPr>
          <w:rFonts w:ascii="Aptos" w:hAnsi="Aptos"/>
          <w:kern w:val="2"/>
          <w:sz w:val="24"/>
          <w:szCs w:val="24"/>
        </w:rPr>
        <w:tab/>
      </w:r>
      <w:r>
        <w:t>UE and BS demodulation and CSI performance requirements</w:t>
      </w:r>
      <w:r>
        <w:tab/>
      </w:r>
      <w:r>
        <w:fldChar w:fldCharType="begin"/>
      </w:r>
      <w:r>
        <w:instrText xml:space="preserve"> PAGEREF _Toc221098965 \h </w:instrText>
      </w:r>
      <w:r>
        <w:fldChar w:fldCharType="separate"/>
      </w:r>
      <w:r>
        <w:t>28</w:t>
      </w:r>
      <w:r>
        <w:fldChar w:fldCharType="end"/>
      </w:r>
    </w:p>
    <w:p w14:paraId="5792AAF5" w14:textId="46DD2C2F" w:rsidR="00741601" w:rsidRDefault="00741601">
      <w:pPr>
        <w:pStyle w:val="TOC3"/>
        <w:rPr>
          <w:rFonts w:ascii="Aptos" w:hAnsi="Aptos"/>
          <w:kern w:val="2"/>
          <w:sz w:val="24"/>
          <w:szCs w:val="24"/>
        </w:rPr>
      </w:pPr>
      <w:r>
        <w:t>4.10</w:t>
      </w:r>
      <w:r>
        <w:rPr>
          <w:rFonts w:ascii="Aptos" w:hAnsi="Aptos"/>
          <w:kern w:val="2"/>
          <w:sz w:val="24"/>
          <w:szCs w:val="24"/>
        </w:rPr>
        <w:tab/>
      </w:r>
      <w:r>
        <w:t>New LTE band for 5G broadcast for region 3 utilizing a geosynchronous satellite</w:t>
      </w:r>
      <w:r>
        <w:tab/>
      </w:r>
      <w:r>
        <w:fldChar w:fldCharType="begin"/>
      </w:r>
      <w:r>
        <w:instrText xml:space="preserve"> PAGEREF _Toc221098966 \h </w:instrText>
      </w:r>
      <w:r>
        <w:fldChar w:fldCharType="separate"/>
      </w:r>
      <w:r>
        <w:t>28</w:t>
      </w:r>
      <w:r>
        <w:fldChar w:fldCharType="end"/>
      </w:r>
    </w:p>
    <w:p w14:paraId="30B56F64" w14:textId="28706B25" w:rsidR="00741601" w:rsidRDefault="00741601">
      <w:pPr>
        <w:pStyle w:val="TOC4"/>
        <w:rPr>
          <w:rFonts w:ascii="Aptos" w:hAnsi="Aptos"/>
          <w:kern w:val="2"/>
          <w:sz w:val="24"/>
          <w:szCs w:val="24"/>
        </w:rPr>
      </w:pPr>
      <w:r>
        <w:t>4.10.1</w:t>
      </w:r>
      <w:r>
        <w:rPr>
          <w:rFonts w:ascii="Aptos" w:hAnsi="Aptos"/>
          <w:kern w:val="2"/>
          <w:sz w:val="24"/>
          <w:szCs w:val="24"/>
        </w:rPr>
        <w:tab/>
      </w:r>
      <w:r>
        <w:t>Band definition and system parameters</w:t>
      </w:r>
      <w:r>
        <w:tab/>
      </w:r>
      <w:r>
        <w:fldChar w:fldCharType="begin"/>
      </w:r>
      <w:r>
        <w:instrText xml:space="preserve"> PAGEREF _Toc221098967 \h </w:instrText>
      </w:r>
      <w:r>
        <w:fldChar w:fldCharType="separate"/>
      </w:r>
      <w:r>
        <w:t>28</w:t>
      </w:r>
      <w:r>
        <w:fldChar w:fldCharType="end"/>
      </w:r>
    </w:p>
    <w:p w14:paraId="3B7F28DE" w14:textId="3CCB7513" w:rsidR="00741601" w:rsidRDefault="00741601">
      <w:pPr>
        <w:pStyle w:val="TOC4"/>
        <w:rPr>
          <w:rFonts w:ascii="Aptos" w:hAnsi="Aptos"/>
          <w:kern w:val="2"/>
          <w:sz w:val="24"/>
          <w:szCs w:val="24"/>
        </w:rPr>
      </w:pPr>
      <w:r>
        <w:t>4.10.2</w:t>
      </w:r>
      <w:r>
        <w:rPr>
          <w:rFonts w:ascii="Aptos" w:hAnsi="Aptos"/>
          <w:kern w:val="2"/>
          <w:sz w:val="24"/>
          <w:szCs w:val="24"/>
        </w:rPr>
        <w:tab/>
      </w:r>
      <w:r>
        <w:t>UE RF core requirements</w:t>
      </w:r>
      <w:r>
        <w:tab/>
      </w:r>
      <w:r>
        <w:fldChar w:fldCharType="begin"/>
      </w:r>
      <w:r>
        <w:instrText xml:space="preserve"> PAGEREF _Toc221098968 \h </w:instrText>
      </w:r>
      <w:r>
        <w:fldChar w:fldCharType="separate"/>
      </w:r>
      <w:r>
        <w:t>28</w:t>
      </w:r>
      <w:r>
        <w:fldChar w:fldCharType="end"/>
      </w:r>
    </w:p>
    <w:p w14:paraId="184FA8D0" w14:textId="0001565B" w:rsidR="00741601" w:rsidRDefault="00741601">
      <w:pPr>
        <w:pStyle w:val="TOC4"/>
        <w:rPr>
          <w:rFonts w:ascii="Aptos" w:hAnsi="Aptos"/>
          <w:kern w:val="2"/>
          <w:sz w:val="24"/>
          <w:szCs w:val="24"/>
        </w:rPr>
      </w:pPr>
      <w:r>
        <w:t>4.10.3</w:t>
      </w:r>
      <w:r>
        <w:rPr>
          <w:rFonts w:ascii="Aptos" w:hAnsi="Aptos"/>
          <w:kern w:val="2"/>
          <w:sz w:val="24"/>
          <w:szCs w:val="24"/>
        </w:rPr>
        <w:tab/>
      </w:r>
      <w:r>
        <w:t>SAN RF core requirements</w:t>
      </w:r>
      <w:r>
        <w:tab/>
      </w:r>
      <w:r>
        <w:fldChar w:fldCharType="begin"/>
      </w:r>
      <w:r>
        <w:instrText xml:space="preserve"> PAGEREF _Toc221098969 \h </w:instrText>
      </w:r>
      <w:r>
        <w:fldChar w:fldCharType="separate"/>
      </w:r>
      <w:r>
        <w:t>29</w:t>
      </w:r>
      <w:r>
        <w:fldChar w:fldCharType="end"/>
      </w:r>
    </w:p>
    <w:p w14:paraId="430BF713" w14:textId="032C6704" w:rsidR="00741601" w:rsidRDefault="00741601">
      <w:pPr>
        <w:pStyle w:val="TOC3"/>
        <w:rPr>
          <w:rFonts w:ascii="Aptos" w:hAnsi="Aptos"/>
          <w:kern w:val="2"/>
          <w:sz w:val="24"/>
          <w:szCs w:val="24"/>
        </w:rPr>
      </w:pPr>
      <w:r>
        <w:t>4.11</w:t>
      </w:r>
      <w:r>
        <w:rPr>
          <w:rFonts w:ascii="Aptos" w:hAnsi="Aptos"/>
          <w:kern w:val="2"/>
          <w:sz w:val="24"/>
          <w:szCs w:val="24"/>
        </w:rPr>
        <w:tab/>
      </w:r>
      <w:r>
        <w:t>Enhanced requirements and conductive test methodology for NR NTN and IoT NTN</w:t>
      </w:r>
      <w:r>
        <w:tab/>
      </w:r>
      <w:r>
        <w:fldChar w:fldCharType="begin"/>
      </w:r>
      <w:r>
        <w:instrText xml:space="preserve"> PAGEREF _Toc221098970 \h </w:instrText>
      </w:r>
      <w:r>
        <w:fldChar w:fldCharType="separate"/>
      </w:r>
      <w:r>
        <w:t>30</w:t>
      </w:r>
      <w:r>
        <w:fldChar w:fldCharType="end"/>
      </w:r>
    </w:p>
    <w:p w14:paraId="3D1260A1" w14:textId="08ECC35A" w:rsidR="00741601" w:rsidRDefault="00741601">
      <w:pPr>
        <w:pStyle w:val="TOC4"/>
        <w:rPr>
          <w:rFonts w:ascii="Aptos" w:hAnsi="Aptos"/>
          <w:kern w:val="2"/>
          <w:sz w:val="24"/>
          <w:szCs w:val="24"/>
        </w:rPr>
      </w:pPr>
      <w:r>
        <w:t>4.11.1</w:t>
      </w:r>
      <w:r>
        <w:rPr>
          <w:rFonts w:ascii="Aptos" w:hAnsi="Aptos"/>
          <w:kern w:val="2"/>
          <w:sz w:val="24"/>
          <w:szCs w:val="24"/>
        </w:rPr>
        <w:tab/>
      </w:r>
      <w:r>
        <w:t>UE RF requirements for NTN HPUE</w:t>
      </w:r>
      <w:r>
        <w:tab/>
      </w:r>
      <w:r>
        <w:fldChar w:fldCharType="begin"/>
      </w:r>
      <w:r>
        <w:instrText xml:space="preserve"> PAGEREF _Toc221098971 \h </w:instrText>
      </w:r>
      <w:r>
        <w:fldChar w:fldCharType="separate"/>
      </w:r>
      <w:r>
        <w:t>30</w:t>
      </w:r>
      <w:r>
        <w:fldChar w:fldCharType="end"/>
      </w:r>
    </w:p>
    <w:p w14:paraId="0511DA55" w14:textId="22732A92" w:rsidR="00741601" w:rsidRDefault="00741601">
      <w:pPr>
        <w:pStyle w:val="TOC4"/>
        <w:rPr>
          <w:rFonts w:ascii="Aptos" w:hAnsi="Aptos"/>
          <w:kern w:val="2"/>
          <w:sz w:val="24"/>
          <w:szCs w:val="24"/>
        </w:rPr>
      </w:pPr>
      <w:r>
        <w:t>4.11.2</w:t>
      </w:r>
      <w:r>
        <w:rPr>
          <w:rFonts w:ascii="Aptos" w:hAnsi="Aptos"/>
          <w:kern w:val="2"/>
          <w:sz w:val="24"/>
          <w:szCs w:val="24"/>
        </w:rPr>
        <w:tab/>
      </w:r>
      <w:r>
        <w:t>Less than 5MHz for NTN</w:t>
      </w:r>
      <w:r>
        <w:tab/>
      </w:r>
      <w:r>
        <w:fldChar w:fldCharType="begin"/>
      </w:r>
      <w:r>
        <w:instrText xml:space="preserve"> PAGEREF _Toc221098972 \h </w:instrText>
      </w:r>
      <w:r>
        <w:fldChar w:fldCharType="separate"/>
      </w:r>
      <w:r>
        <w:t>30</w:t>
      </w:r>
      <w:r>
        <w:fldChar w:fldCharType="end"/>
      </w:r>
    </w:p>
    <w:p w14:paraId="18F19A31" w14:textId="04972F47" w:rsidR="00741601" w:rsidRDefault="00741601">
      <w:pPr>
        <w:pStyle w:val="TOC5"/>
        <w:rPr>
          <w:rFonts w:ascii="Aptos" w:hAnsi="Aptos"/>
          <w:kern w:val="2"/>
          <w:sz w:val="24"/>
          <w:szCs w:val="24"/>
        </w:rPr>
      </w:pPr>
      <w:r>
        <w:t>4.11.2.1</w:t>
      </w:r>
      <w:r>
        <w:rPr>
          <w:rFonts w:ascii="Aptos" w:hAnsi="Aptos"/>
          <w:kern w:val="2"/>
          <w:sz w:val="24"/>
          <w:szCs w:val="24"/>
        </w:rPr>
        <w:tab/>
      </w:r>
      <w:r>
        <w:t>UE RF requirements and the system parameters</w:t>
      </w:r>
      <w:r>
        <w:tab/>
      </w:r>
      <w:r>
        <w:fldChar w:fldCharType="begin"/>
      </w:r>
      <w:r>
        <w:instrText xml:space="preserve"> PAGEREF _Toc221098973 \h </w:instrText>
      </w:r>
      <w:r>
        <w:fldChar w:fldCharType="separate"/>
      </w:r>
      <w:r>
        <w:t>30</w:t>
      </w:r>
      <w:r>
        <w:fldChar w:fldCharType="end"/>
      </w:r>
    </w:p>
    <w:p w14:paraId="07B4FCD5" w14:textId="359A4B71" w:rsidR="00741601" w:rsidRDefault="00741601">
      <w:pPr>
        <w:pStyle w:val="TOC5"/>
        <w:rPr>
          <w:rFonts w:ascii="Aptos" w:hAnsi="Aptos"/>
          <w:kern w:val="2"/>
          <w:sz w:val="24"/>
          <w:szCs w:val="24"/>
        </w:rPr>
      </w:pPr>
      <w:r>
        <w:t>4.11.2.2</w:t>
      </w:r>
      <w:r>
        <w:rPr>
          <w:rFonts w:ascii="Aptos" w:hAnsi="Aptos"/>
          <w:kern w:val="2"/>
          <w:sz w:val="24"/>
          <w:szCs w:val="24"/>
        </w:rPr>
        <w:tab/>
      </w:r>
      <w:r>
        <w:t>SAN RF core and conformance requirements</w:t>
      </w:r>
      <w:r>
        <w:tab/>
      </w:r>
      <w:r>
        <w:fldChar w:fldCharType="begin"/>
      </w:r>
      <w:r>
        <w:instrText xml:space="preserve"> PAGEREF _Toc221098974 \h </w:instrText>
      </w:r>
      <w:r>
        <w:fldChar w:fldCharType="separate"/>
      </w:r>
      <w:r>
        <w:t>30</w:t>
      </w:r>
      <w:r>
        <w:fldChar w:fldCharType="end"/>
      </w:r>
    </w:p>
    <w:p w14:paraId="45541F3E" w14:textId="55290804" w:rsidR="00741601" w:rsidRDefault="00741601">
      <w:pPr>
        <w:pStyle w:val="TOC5"/>
        <w:rPr>
          <w:rFonts w:ascii="Aptos" w:hAnsi="Aptos"/>
          <w:kern w:val="2"/>
          <w:sz w:val="24"/>
          <w:szCs w:val="24"/>
        </w:rPr>
      </w:pPr>
      <w:r>
        <w:t>4.11.2.3</w:t>
      </w:r>
      <w:r>
        <w:rPr>
          <w:rFonts w:ascii="Aptos" w:hAnsi="Aptos"/>
          <w:kern w:val="2"/>
          <w:sz w:val="24"/>
          <w:szCs w:val="24"/>
        </w:rPr>
        <w:tab/>
      </w:r>
      <w:r>
        <w:t>RRM core requirements</w:t>
      </w:r>
      <w:r>
        <w:tab/>
      </w:r>
      <w:r>
        <w:fldChar w:fldCharType="begin"/>
      </w:r>
      <w:r>
        <w:instrText xml:space="preserve"> PAGEREF _Toc221098975 \h </w:instrText>
      </w:r>
      <w:r>
        <w:fldChar w:fldCharType="separate"/>
      </w:r>
      <w:r>
        <w:t>30</w:t>
      </w:r>
      <w:r>
        <w:fldChar w:fldCharType="end"/>
      </w:r>
    </w:p>
    <w:p w14:paraId="473F5947" w14:textId="109901FD" w:rsidR="00741601" w:rsidRDefault="00741601">
      <w:pPr>
        <w:pStyle w:val="TOC3"/>
        <w:rPr>
          <w:rFonts w:ascii="Aptos" w:hAnsi="Aptos"/>
          <w:kern w:val="2"/>
          <w:sz w:val="24"/>
          <w:szCs w:val="24"/>
        </w:rPr>
      </w:pPr>
      <w:r>
        <w:t>4.12</w:t>
      </w:r>
      <w:r>
        <w:rPr>
          <w:rFonts w:ascii="Aptos" w:hAnsi="Aptos"/>
          <w:kern w:val="2"/>
          <w:sz w:val="24"/>
          <w:szCs w:val="24"/>
        </w:rPr>
        <w:tab/>
      </w:r>
      <w:r>
        <w:t>Enhancements for Air-to-ground network for NR</w:t>
      </w:r>
      <w:r>
        <w:tab/>
      </w:r>
      <w:r>
        <w:fldChar w:fldCharType="begin"/>
      </w:r>
      <w:r>
        <w:instrText xml:space="preserve"> PAGEREF _Toc221098976 \h </w:instrText>
      </w:r>
      <w:r>
        <w:fldChar w:fldCharType="separate"/>
      </w:r>
      <w:r>
        <w:t>31</w:t>
      </w:r>
      <w:r>
        <w:fldChar w:fldCharType="end"/>
      </w:r>
    </w:p>
    <w:p w14:paraId="6450C4C5" w14:textId="3B6F47DD" w:rsidR="00741601" w:rsidRDefault="00741601">
      <w:pPr>
        <w:pStyle w:val="TOC4"/>
        <w:rPr>
          <w:rFonts w:ascii="Aptos" w:hAnsi="Aptos"/>
          <w:kern w:val="2"/>
          <w:sz w:val="24"/>
          <w:szCs w:val="24"/>
        </w:rPr>
      </w:pPr>
      <w:r>
        <w:t>4.12.1</w:t>
      </w:r>
      <w:r>
        <w:rPr>
          <w:rFonts w:ascii="Aptos" w:hAnsi="Aptos"/>
          <w:kern w:val="2"/>
          <w:sz w:val="24"/>
          <w:szCs w:val="24"/>
        </w:rPr>
        <w:tab/>
      </w:r>
      <w:r>
        <w:t>UE RF requirements</w:t>
      </w:r>
      <w:r>
        <w:tab/>
      </w:r>
      <w:r>
        <w:fldChar w:fldCharType="begin"/>
      </w:r>
      <w:r>
        <w:instrText xml:space="preserve"> PAGEREF _Toc221098977 \h </w:instrText>
      </w:r>
      <w:r>
        <w:fldChar w:fldCharType="separate"/>
      </w:r>
      <w:r>
        <w:t>31</w:t>
      </w:r>
      <w:r>
        <w:fldChar w:fldCharType="end"/>
      </w:r>
    </w:p>
    <w:p w14:paraId="09999A74" w14:textId="173F013B" w:rsidR="00741601" w:rsidRDefault="00741601">
      <w:pPr>
        <w:pStyle w:val="TOC4"/>
        <w:rPr>
          <w:rFonts w:ascii="Aptos" w:hAnsi="Aptos"/>
          <w:kern w:val="2"/>
          <w:sz w:val="24"/>
          <w:szCs w:val="24"/>
        </w:rPr>
      </w:pPr>
      <w:r>
        <w:t>4.12.2</w:t>
      </w:r>
      <w:r>
        <w:rPr>
          <w:rFonts w:ascii="Aptos" w:hAnsi="Aptos"/>
          <w:kern w:val="2"/>
          <w:sz w:val="24"/>
          <w:szCs w:val="24"/>
        </w:rPr>
        <w:tab/>
      </w:r>
      <w:r>
        <w:t>BS RF requirements</w:t>
      </w:r>
      <w:r>
        <w:tab/>
      </w:r>
      <w:r>
        <w:fldChar w:fldCharType="begin"/>
      </w:r>
      <w:r>
        <w:instrText xml:space="preserve"> PAGEREF _Toc221098978 \h </w:instrText>
      </w:r>
      <w:r>
        <w:fldChar w:fldCharType="separate"/>
      </w:r>
      <w:r>
        <w:t>31</w:t>
      </w:r>
      <w:r>
        <w:fldChar w:fldCharType="end"/>
      </w:r>
    </w:p>
    <w:p w14:paraId="64C7024B" w14:textId="2BE6B6F3" w:rsidR="00741601" w:rsidRDefault="00741601">
      <w:pPr>
        <w:pStyle w:val="TOC4"/>
        <w:rPr>
          <w:rFonts w:ascii="Aptos" w:hAnsi="Aptos"/>
          <w:kern w:val="2"/>
          <w:sz w:val="24"/>
          <w:szCs w:val="24"/>
        </w:rPr>
      </w:pPr>
      <w:r>
        <w:t>4.12.3</w:t>
      </w:r>
      <w:r>
        <w:rPr>
          <w:rFonts w:ascii="Aptos" w:hAnsi="Aptos"/>
          <w:kern w:val="2"/>
          <w:sz w:val="24"/>
          <w:szCs w:val="24"/>
        </w:rPr>
        <w:tab/>
      </w:r>
      <w:r>
        <w:t>RRM core requirements for CA</w:t>
      </w:r>
      <w:r>
        <w:tab/>
      </w:r>
      <w:r>
        <w:fldChar w:fldCharType="begin"/>
      </w:r>
      <w:r>
        <w:instrText xml:space="preserve"> PAGEREF _Toc221098979 \h </w:instrText>
      </w:r>
      <w:r>
        <w:fldChar w:fldCharType="separate"/>
      </w:r>
      <w:r>
        <w:t>31</w:t>
      </w:r>
      <w:r>
        <w:fldChar w:fldCharType="end"/>
      </w:r>
    </w:p>
    <w:p w14:paraId="41AFF341" w14:textId="617DF6FC" w:rsidR="00741601" w:rsidRDefault="00741601">
      <w:pPr>
        <w:pStyle w:val="TOC3"/>
        <w:rPr>
          <w:rFonts w:ascii="Aptos" w:hAnsi="Aptos"/>
          <w:kern w:val="2"/>
          <w:sz w:val="24"/>
          <w:szCs w:val="24"/>
        </w:rPr>
      </w:pPr>
      <w:r>
        <w:t>4.13</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_Toc221098980 \h </w:instrText>
      </w:r>
      <w:r>
        <w:fldChar w:fldCharType="separate"/>
      </w:r>
      <w:r>
        <w:t>31</w:t>
      </w:r>
      <w:r>
        <w:fldChar w:fldCharType="end"/>
      </w:r>
    </w:p>
    <w:p w14:paraId="1613CFB2" w14:textId="160B82B9" w:rsidR="00741601" w:rsidRDefault="00741601">
      <w:pPr>
        <w:pStyle w:val="TOC4"/>
        <w:rPr>
          <w:rFonts w:ascii="Aptos" w:hAnsi="Aptos"/>
          <w:kern w:val="2"/>
          <w:sz w:val="24"/>
          <w:szCs w:val="24"/>
        </w:rPr>
      </w:pPr>
      <w:r>
        <w:t>4.13.1</w:t>
      </w:r>
      <w:r>
        <w:rPr>
          <w:rFonts w:ascii="Aptos" w:hAnsi="Aptos"/>
          <w:kern w:val="2"/>
          <w:sz w:val="24"/>
          <w:szCs w:val="24"/>
        </w:rPr>
        <w:tab/>
      </w:r>
      <w:r>
        <w:t>Core requirements</w:t>
      </w:r>
      <w:r>
        <w:tab/>
      </w:r>
      <w:r>
        <w:fldChar w:fldCharType="begin"/>
      </w:r>
      <w:r>
        <w:instrText xml:space="preserve"> PAGEREF _Toc221098981 \h </w:instrText>
      </w:r>
      <w:r>
        <w:fldChar w:fldCharType="separate"/>
      </w:r>
      <w:r>
        <w:t>31</w:t>
      </w:r>
      <w:r>
        <w:fldChar w:fldCharType="end"/>
      </w:r>
    </w:p>
    <w:p w14:paraId="1113934B" w14:textId="4770BBC2" w:rsidR="00741601" w:rsidRDefault="00741601">
      <w:pPr>
        <w:pStyle w:val="TOC3"/>
        <w:rPr>
          <w:rFonts w:ascii="Aptos" w:hAnsi="Aptos"/>
          <w:kern w:val="2"/>
          <w:sz w:val="24"/>
          <w:szCs w:val="24"/>
        </w:rPr>
      </w:pPr>
      <w:r>
        <w:t>4.14</w:t>
      </w:r>
      <w:r>
        <w:rPr>
          <w:rFonts w:ascii="Aptos" w:hAnsi="Aptos"/>
          <w:kern w:val="2"/>
          <w:sz w:val="24"/>
          <w:szCs w:val="24"/>
        </w:rPr>
        <w:tab/>
      </w:r>
      <w:r>
        <w:t>NR demodulation performance Phase 5</w:t>
      </w:r>
      <w:r>
        <w:tab/>
      </w:r>
      <w:r>
        <w:fldChar w:fldCharType="begin"/>
      </w:r>
      <w:r>
        <w:instrText xml:space="preserve"> PAGEREF _Toc221098982 \h </w:instrText>
      </w:r>
      <w:r>
        <w:fldChar w:fldCharType="separate"/>
      </w:r>
      <w:r>
        <w:t>32</w:t>
      </w:r>
      <w:r>
        <w:fldChar w:fldCharType="end"/>
      </w:r>
    </w:p>
    <w:p w14:paraId="37065D7E" w14:textId="0BC7A341" w:rsidR="00741601" w:rsidRDefault="00741601">
      <w:pPr>
        <w:pStyle w:val="TOC4"/>
        <w:rPr>
          <w:rFonts w:ascii="Aptos" w:hAnsi="Aptos"/>
          <w:kern w:val="2"/>
          <w:sz w:val="24"/>
          <w:szCs w:val="24"/>
        </w:rPr>
      </w:pPr>
      <w:r>
        <w:t>4.14.1</w:t>
      </w:r>
      <w:r>
        <w:rPr>
          <w:rFonts w:ascii="Aptos" w:hAnsi="Aptos"/>
          <w:kern w:val="2"/>
          <w:sz w:val="24"/>
          <w:szCs w:val="24"/>
        </w:rPr>
        <w:tab/>
      </w:r>
      <w:r>
        <w:t>UE and BS demodulation performance requirements</w:t>
      </w:r>
      <w:r>
        <w:tab/>
      </w:r>
      <w:r>
        <w:fldChar w:fldCharType="begin"/>
      </w:r>
      <w:r>
        <w:instrText xml:space="preserve"> PAGEREF _Toc221098983 \h </w:instrText>
      </w:r>
      <w:r>
        <w:fldChar w:fldCharType="separate"/>
      </w:r>
      <w:r>
        <w:t>32</w:t>
      </w:r>
      <w:r>
        <w:fldChar w:fldCharType="end"/>
      </w:r>
    </w:p>
    <w:p w14:paraId="0A3D7BED" w14:textId="055E5FB0" w:rsidR="00741601" w:rsidRDefault="00741601">
      <w:pPr>
        <w:pStyle w:val="TOC3"/>
        <w:rPr>
          <w:rFonts w:ascii="Aptos" w:hAnsi="Aptos"/>
          <w:kern w:val="2"/>
          <w:sz w:val="24"/>
          <w:szCs w:val="24"/>
        </w:rPr>
      </w:pPr>
      <w:r>
        <w:t>4.15</w:t>
      </w:r>
      <w:r>
        <w:rPr>
          <w:rFonts w:ascii="Aptos" w:hAnsi="Aptos"/>
          <w:kern w:val="2"/>
          <w:sz w:val="24"/>
          <w:szCs w:val="24"/>
        </w:rPr>
        <w:tab/>
      </w:r>
      <w:r>
        <w:t>NR Radio Resource Management (RRM) Phase 5</w:t>
      </w:r>
      <w:r>
        <w:tab/>
      </w:r>
      <w:r>
        <w:fldChar w:fldCharType="begin"/>
      </w:r>
      <w:r>
        <w:instrText xml:space="preserve"> PAGEREF _Toc221098984 \h </w:instrText>
      </w:r>
      <w:r>
        <w:fldChar w:fldCharType="separate"/>
      </w:r>
      <w:r>
        <w:t>32</w:t>
      </w:r>
      <w:r>
        <w:fldChar w:fldCharType="end"/>
      </w:r>
    </w:p>
    <w:p w14:paraId="73C7DBB5" w14:textId="0B2DDD3B" w:rsidR="00741601" w:rsidRDefault="00741601">
      <w:pPr>
        <w:pStyle w:val="TOC4"/>
        <w:rPr>
          <w:rFonts w:ascii="Aptos" w:hAnsi="Aptos"/>
          <w:kern w:val="2"/>
          <w:sz w:val="24"/>
          <w:szCs w:val="24"/>
        </w:rPr>
      </w:pPr>
      <w:r>
        <w:t>4.15.1</w:t>
      </w:r>
      <w:r>
        <w:rPr>
          <w:rFonts w:ascii="Aptos" w:hAnsi="Aptos"/>
          <w:kern w:val="2"/>
          <w:sz w:val="24"/>
          <w:szCs w:val="24"/>
        </w:rPr>
        <w:tab/>
      </w:r>
      <w:r>
        <w:t>RRM core requirements</w:t>
      </w:r>
      <w:r>
        <w:tab/>
      </w:r>
      <w:r>
        <w:fldChar w:fldCharType="begin"/>
      </w:r>
      <w:r>
        <w:instrText xml:space="preserve"> PAGEREF _Toc221098985 \h </w:instrText>
      </w:r>
      <w:r>
        <w:fldChar w:fldCharType="separate"/>
      </w:r>
      <w:r>
        <w:t>32</w:t>
      </w:r>
      <w:r>
        <w:fldChar w:fldCharType="end"/>
      </w:r>
    </w:p>
    <w:p w14:paraId="554499D3" w14:textId="2E08BC85" w:rsidR="00741601" w:rsidRDefault="00741601">
      <w:pPr>
        <w:pStyle w:val="TOC3"/>
        <w:rPr>
          <w:rFonts w:ascii="Aptos" w:hAnsi="Aptos"/>
          <w:kern w:val="2"/>
          <w:sz w:val="24"/>
          <w:szCs w:val="24"/>
        </w:rPr>
      </w:pPr>
      <w:r>
        <w:t>4.16</w:t>
      </w:r>
      <w:r>
        <w:rPr>
          <w:rFonts w:ascii="Aptos" w:hAnsi="Aptos"/>
          <w:kern w:val="2"/>
          <w:sz w:val="24"/>
          <w:szCs w:val="24"/>
        </w:rPr>
        <w:tab/>
      </w:r>
      <w:r>
        <w:t>Performance part for Minimum requirements for BDS B2b Signal in A-GNSS</w:t>
      </w:r>
      <w:r>
        <w:tab/>
      </w:r>
      <w:r>
        <w:fldChar w:fldCharType="begin"/>
      </w:r>
      <w:r>
        <w:instrText xml:space="preserve"> PAGEREF _Toc221098986 \h </w:instrText>
      </w:r>
      <w:r>
        <w:fldChar w:fldCharType="separate"/>
      </w:r>
      <w:r>
        <w:t>33</w:t>
      </w:r>
      <w:r>
        <w:fldChar w:fldCharType="end"/>
      </w:r>
    </w:p>
    <w:p w14:paraId="43CE2338" w14:textId="2DFA23B9" w:rsidR="00741601" w:rsidRDefault="00741601">
      <w:pPr>
        <w:pStyle w:val="TOC4"/>
        <w:rPr>
          <w:rFonts w:ascii="Aptos" w:hAnsi="Aptos"/>
          <w:kern w:val="2"/>
          <w:sz w:val="24"/>
          <w:szCs w:val="24"/>
        </w:rPr>
      </w:pPr>
      <w:r>
        <w:t>4.16.1</w:t>
      </w:r>
      <w:r>
        <w:rPr>
          <w:rFonts w:ascii="Aptos" w:hAnsi="Aptos"/>
          <w:kern w:val="2"/>
          <w:sz w:val="24"/>
          <w:szCs w:val="24"/>
        </w:rPr>
        <w:tab/>
      </w:r>
      <w:r>
        <w:t>General aspects</w:t>
      </w:r>
      <w:r>
        <w:tab/>
      </w:r>
      <w:r>
        <w:fldChar w:fldCharType="begin"/>
      </w:r>
      <w:r>
        <w:instrText xml:space="preserve"> PAGEREF _Toc221098987 \h </w:instrText>
      </w:r>
      <w:r>
        <w:fldChar w:fldCharType="separate"/>
      </w:r>
      <w:r>
        <w:t>33</w:t>
      </w:r>
      <w:r>
        <w:fldChar w:fldCharType="end"/>
      </w:r>
    </w:p>
    <w:p w14:paraId="562A06F1" w14:textId="6028480C" w:rsidR="00741601" w:rsidRDefault="00741601">
      <w:pPr>
        <w:pStyle w:val="TOC4"/>
        <w:rPr>
          <w:rFonts w:ascii="Aptos" w:hAnsi="Aptos"/>
          <w:kern w:val="2"/>
          <w:sz w:val="24"/>
          <w:szCs w:val="24"/>
        </w:rPr>
      </w:pPr>
      <w:r>
        <w:t>4.16.2</w:t>
      </w:r>
      <w:r>
        <w:rPr>
          <w:rFonts w:ascii="Aptos" w:hAnsi="Aptos"/>
          <w:kern w:val="2"/>
          <w:sz w:val="24"/>
          <w:szCs w:val="24"/>
        </w:rPr>
        <w:tab/>
      </w:r>
      <w:r>
        <w:t>RRM performance requirements</w:t>
      </w:r>
      <w:r>
        <w:tab/>
      </w:r>
      <w:r>
        <w:fldChar w:fldCharType="begin"/>
      </w:r>
      <w:r>
        <w:instrText xml:space="preserve"> PAGEREF _Toc221098988 \h </w:instrText>
      </w:r>
      <w:r>
        <w:fldChar w:fldCharType="separate"/>
      </w:r>
      <w:r>
        <w:t>33</w:t>
      </w:r>
      <w:r>
        <w:fldChar w:fldCharType="end"/>
      </w:r>
    </w:p>
    <w:p w14:paraId="25591F19" w14:textId="148DA144" w:rsidR="00741601" w:rsidRDefault="00741601">
      <w:pPr>
        <w:pStyle w:val="TOC3"/>
        <w:rPr>
          <w:rFonts w:ascii="Aptos" w:hAnsi="Aptos"/>
          <w:kern w:val="2"/>
          <w:sz w:val="24"/>
          <w:szCs w:val="24"/>
        </w:rPr>
      </w:pPr>
      <w:r>
        <w:t>4.17</w:t>
      </w:r>
      <w:r>
        <w:rPr>
          <w:rFonts w:ascii="Aptos" w:hAnsi="Aptos"/>
          <w:kern w:val="2"/>
          <w:sz w:val="24"/>
          <w:szCs w:val="24"/>
        </w:rPr>
        <w:tab/>
      </w:r>
      <w:r>
        <w:t>Performance part for Introduction of NavIC L1 SPS AGNSS support in NR &amp; LTE</w:t>
      </w:r>
      <w:r>
        <w:tab/>
      </w:r>
      <w:r>
        <w:fldChar w:fldCharType="begin"/>
      </w:r>
      <w:r>
        <w:instrText xml:space="preserve"> PAGEREF _Toc221098989 \h </w:instrText>
      </w:r>
      <w:r>
        <w:fldChar w:fldCharType="separate"/>
      </w:r>
      <w:r>
        <w:t>33</w:t>
      </w:r>
      <w:r>
        <w:fldChar w:fldCharType="end"/>
      </w:r>
    </w:p>
    <w:p w14:paraId="670AC9DC" w14:textId="2C2A1DEB" w:rsidR="00741601" w:rsidRDefault="00741601">
      <w:pPr>
        <w:pStyle w:val="TOC4"/>
        <w:rPr>
          <w:rFonts w:ascii="Aptos" w:hAnsi="Aptos"/>
          <w:kern w:val="2"/>
          <w:sz w:val="24"/>
          <w:szCs w:val="24"/>
        </w:rPr>
      </w:pPr>
      <w:r>
        <w:t>4.17.1</w:t>
      </w:r>
      <w:r>
        <w:rPr>
          <w:rFonts w:ascii="Aptos" w:hAnsi="Aptos"/>
          <w:kern w:val="2"/>
          <w:sz w:val="24"/>
          <w:szCs w:val="24"/>
        </w:rPr>
        <w:tab/>
      </w:r>
      <w:r>
        <w:t>RRM performance requirements</w:t>
      </w:r>
      <w:r>
        <w:tab/>
      </w:r>
      <w:r>
        <w:fldChar w:fldCharType="begin"/>
      </w:r>
      <w:r>
        <w:instrText xml:space="preserve"> PAGEREF _Toc221098990 \h </w:instrText>
      </w:r>
      <w:r>
        <w:fldChar w:fldCharType="separate"/>
      </w:r>
      <w:r>
        <w:t>33</w:t>
      </w:r>
      <w:r>
        <w:fldChar w:fldCharType="end"/>
      </w:r>
    </w:p>
    <w:p w14:paraId="23EEFD93" w14:textId="00B11329" w:rsidR="00741601" w:rsidRDefault="00741601">
      <w:pPr>
        <w:pStyle w:val="TOC3"/>
        <w:rPr>
          <w:rFonts w:ascii="Aptos" w:hAnsi="Aptos"/>
          <w:kern w:val="2"/>
          <w:sz w:val="24"/>
          <w:szCs w:val="24"/>
        </w:rPr>
      </w:pPr>
      <w:r>
        <w:t>4.18</w:t>
      </w:r>
      <w:r>
        <w:rPr>
          <w:rFonts w:ascii="Aptos" w:hAnsi="Aptos"/>
          <w:kern w:val="2"/>
          <w:sz w:val="24"/>
          <w:szCs w:val="24"/>
        </w:rPr>
        <w:tab/>
      </w:r>
      <w:r>
        <w:t>NR MIMO Phase 5</w:t>
      </w:r>
      <w:r>
        <w:tab/>
      </w:r>
      <w:r>
        <w:fldChar w:fldCharType="begin"/>
      </w:r>
      <w:r>
        <w:instrText xml:space="preserve"> PAGEREF _Toc221098991 \h </w:instrText>
      </w:r>
      <w:r>
        <w:fldChar w:fldCharType="separate"/>
      </w:r>
      <w:r>
        <w:t>33</w:t>
      </w:r>
      <w:r>
        <w:fldChar w:fldCharType="end"/>
      </w:r>
    </w:p>
    <w:p w14:paraId="2282C586" w14:textId="32571710" w:rsidR="00741601" w:rsidRDefault="00741601">
      <w:pPr>
        <w:pStyle w:val="TOC4"/>
        <w:rPr>
          <w:rFonts w:ascii="Aptos" w:hAnsi="Aptos"/>
          <w:kern w:val="2"/>
          <w:sz w:val="24"/>
          <w:szCs w:val="24"/>
        </w:rPr>
      </w:pPr>
      <w:r>
        <w:t>4.18.1</w:t>
      </w:r>
      <w:r>
        <w:rPr>
          <w:rFonts w:ascii="Aptos" w:hAnsi="Aptos"/>
          <w:kern w:val="2"/>
          <w:sz w:val="24"/>
          <w:szCs w:val="24"/>
        </w:rPr>
        <w:tab/>
      </w:r>
      <w:r>
        <w:t>UE RF requirements</w:t>
      </w:r>
      <w:r>
        <w:tab/>
      </w:r>
      <w:r>
        <w:fldChar w:fldCharType="begin"/>
      </w:r>
      <w:r>
        <w:instrText xml:space="preserve"> PAGEREF _Toc221098992 \h </w:instrText>
      </w:r>
      <w:r>
        <w:fldChar w:fldCharType="separate"/>
      </w:r>
      <w:r>
        <w:t>33</w:t>
      </w:r>
      <w:r>
        <w:fldChar w:fldCharType="end"/>
      </w:r>
    </w:p>
    <w:p w14:paraId="0DE06659" w14:textId="2C08B590" w:rsidR="00741601" w:rsidRDefault="00741601">
      <w:pPr>
        <w:pStyle w:val="TOC4"/>
        <w:rPr>
          <w:rFonts w:ascii="Aptos" w:hAnsi="Aptos"/>
          <w:kern w:val="2"/>
          <w:sz w:val="24"/>
          <w:szCs w:val="24"/>
        </w:rPr>
      </w:pPr>
      <w:r>
        <w:t>4.18.2</w:t>
      </w:r>
      <w:r>
        <w:rPr>
          <w:rFonts w:ascii="Aptos" w:hAnsi="Aptos"/>
          <w:kern w:val="2"/>
          <w:sz w:val="24"/>
          <w:szCs w:val="24"/>
        </w:rPr>
        <w:tab/>
      </w:r>
      <w:r>
        <w:t>RRM core requirements</w:t>
      </w:r>
      <w:r>
        <w:tab/>
      </w:r>
      <w:r>
        <w:fldChar w:fldCharType="begin"/>
      </w:r>
      <w:r>
        <w:instrText xml:space="preserve"> PAGEREF _Toc221098993 \h </w:instrText>
      </w:r>
      <w:r>
        <w:fldChar w:fldCharType="separate"/>
      </w:r>
      <w:r>
        <w:t>33</w:t>
      </w:r>
      <w:r>
        <w:fldChar w:fldCharType="end"/>
      </w:r>
    </w:p>
    <w:p w14:paraId="74C30E70" w14:textId="1EF2563F" w:rsidR="00741601" w:rsidRDefault="00741601">
      <w:pPr>
        <w:pStyle w:val="TOC3"/>
        <w:rPr>
          <w:rFonts w:ascii="Aptos" w:hAnsi="Aptos"/>
          <w:kern w:val="2"/>
          <w:sz w:val="24"/>
          <w:szCs w:val="24"/>
        </w:rPr>
      </w:pPr>
      <w:r>
        <w:t>4.19</w:t>
      </w:r>
      <w:r>
        <w:rPr>
          <w:rFonts w:ascii="Aptos" w:hAnsi="Aptos"/>
          <w:kern w:val="2"/>
          <w:sz w:val="24"/>
          <w:szCs w:val="24"/>
        </w:rPr>
        <w:tab/>
      </w:r>
      <w:r>
        <w:t>Evolution of NR duplex operation: Sub-band full duplex (SBFD)</w:t>
      </w:r>
      <w:r>
        <w:tab/>
      </w:r>
      <w:r>
        <w:fldChar w:fldCharType="begin"/>
      </w:r>
      <w:r>
        <w:instrText xml:space="preserve"> PAGEREF _Toc221098994 \h </w:instrText>
      </w:r>
      <w:r>
        <w:fldChar w:fldCharType="separate"/>
      </w:r>
      <w:r>
        <w:t>34</w:t>
      </w:r>
      <w:r>
        <w:fldChar w:fldCharType="end"/>
      </w:r>
    </w:p>
    <w:p w14:paraId="7A0DE209" w14:textId="1E2F99B5" w:rsidR="00741601" w:rsidRDefault="00741601">
      <w:pPr>
        <w:pStyle w:val="TOC4"/>
        <w:rPr>
          <w:rFonts w:ascii="Aptos" w:hAnsi="Aptos"/>
          <w:kern w:val="2"/>
          <w:sz w:val="24"/>
          <w:szCs w:val="24"/>
        </w:rPr>
      </w:pPr>
      <w:r>
        <w:t>4.19.1</w:t>
      </w:r>
      <w:r>
        <w:rPr>
          <w:rFonts w:ascii="Aptos" w:hAnsi="Aptos"/>
          <w:kern w:val="2"/>
          <w:sz w:val="24"/>
          <w:szCs w:val="24"/>
        </w:rPr>
        <w:tab/>
      </w:r>
      <w:r>
        <w:t>General aspects (including RAN4 aspects for SBFD system parameters)</w:t>
      </w:r>
      <w:r>
        <w:tab/>
      </w:r>
      <w:r>
        <w:fldChar w:fldCharType="begin"/>
      </w:r>
      <w:r>
        <w:instrText xml:space="preserve"> PAGEREF _Toc221098995 \h </w:instrText>
      </w:r>
      <w:r>
        <w:fldChar w:fldCharType="separate"/>
      </w:r>
      <w:r>
        <w:t>34</w:t>
      </w:r>
      <w:r>
        <w:fldChar w:fldCharType="end"/>
      </w:r>
    </w:p>
    <w:p w14:paraId="01A55D26" w14:textId="5FEB9456" w:rsidR="00741601" w:rsidRDefault="00741601">
      <w:pPr>
        <w:pStyle w:val="TOC4"/>
        <w:rPr>
          <w:rFonts w:ascii="Aptos" w:hAnsi="Aptos"/>
          <w:kern w:val="2"/>
          <w:sz w:val="24"/>
          <w:szCs w:val="24"/>
        </w:rPr>
      </w:pPr>
      <w:r>
        <w:t>4.19.2</w:t>
      </w:r>
      <w:r>
        <w:rPr>
          <w:rFonts w:ascii="Aptos" w:hAnsi="Aptos"/>
          <w:kern w:val="2"/>
          <w:sz w:val="24"/>
          <w:szCs w:val="24"/>
        </w:rPr>
        <w:tab/>
      </w:r>
      <w:r>
        <w:t>BS RF requirements</w:t>
      </w:r>
      <w:r>
        <w:tab/>
      </w:r>
      <w:r>
        <w:fldChar w:fldCharType="begin"/>
      </w:r>
      <w:r>
        <w:instrText xml:space="preserve"> PAGEREF _Toc221098996 \h </w:instrText>
      </w:r>
      <w:r>
        <w:fldChar w:fldCharType="separate"/>
      </w:r>
      <w:r>
        <w:t>34</w:t>
      </w:r>
      <w:r>
        <w:fldChar w:fldCharType="end"/>
      </w:r>
    </w:p>
    <w:p w14:paraId="3FF3213E" w14:textId="719287AE" w:rsidR="00741601" w:rsidRDefault="00741601">
      <w:pPr>
        <w:pStyle w:val="TOC4"/>
        <w:rPr>
          <w:rFonts w:ascii="Aptos" w:hAnsi="Aptos"/>
          <w:kern w:val="2"/>
          <w:sz w:val="24"/>
          <w:szCs w:val="24"/>
        </w:rPr>
      </w:pPr>
      <w:r>
        <w:t>4.19.3</w:t>
      </w:r>
      <w:r>
        <w:rPr>
          <w:rFonts w:ascii="Aptos" w:hAnsi="Aptos"/>
          <w:kern w:val="2"/>
          <w:sz w:val="24"/>
          <w:szCs w:val="24"/>
        </w:rPr>
        <w:tab/>
      </w:r>
      <w:r>
        <w:t>RRM core requirements</w:t>
      </w:r>
      <w:r>
        <w:tab/>
      </w:r>
      <w:r>
        <w:fldChar w:fldCharType="begin"/>
      </w:r>
      <w:r>
        <w:instrText xml:space="preserve"> PAGEREF _Toc221098997 \h </w:instrText>
      </w:r>
      <w:r>
        <w:fldChar w:fldCharType="separate"/>
      </w:r>
      <w:r>
        <w:t>34</w:t>
      </w:r>
      <w:r>
        <w:fldChar w:fldCharType="end"/>
      </w:r>
    </w:p>
    <w:p w14:paraId="6D4F2854" w14:textId="57701EE9" w:rsidR="00741601" w:rsidRDefault="00741601">
      <w:pPr>
        <w:pStyle w:val="TOC3"/>
        <w:rPr>
          <w:rFonts w:ascii="Aptos" w:hAnsi="Aptos"/>
          <w:kern w:val="2"/>
          <w:sz w:val="24"/>
          <w:szCs w:val="24"/>
        </w:rPr>
      </w:pPr>
      <w:r>
        <w:t>4.20</w:t>
      </w:r>
      <w:r>
        <w:rPr>
          <w:rFonts w:ascii="Aptos" w:hAnsi="Aptos"/>
          <w:kern w:val="2"/>
          <w:sz w:val="24"/>
          <w:szCs w:val="24"/>
        </w:rPr>
        <w:tab/>
      </w:r>
      <w:r>
        <w:t>Solutions for Ambient IoT (Internet of Things) in NR</w:t>
      </w:r>
      <w:r>
        <w:tab/>
      </w:r>
      <w:r>
        <w:fldChar w:fldCharType="begin"/>
      </w:r>
      <w:r>
        <w:instrText xml:space="preserve"> PAGEREF _Toc221098998 \h </w:instrText>
      </w:r>
      <w:r>
        <w:fldChar w:fldCharType="separate"/>
      </w:r>
      <w:r>
        <w:t>35</w:t>
      </w:r>
      <w:r>
        <w:fldChar w:fldCharType="end"/>
      </w:r>
    </w:p>
    <w:p w14:paraId="10CB1DE6" w14:textId="61F5C643" w:rsidR="00741601" w:rsidRDefault="00741601">
      <w:pPr>
        <w:pStyle w:val="TOC4"/>
        <w:rPr>
          <w:rFonts w:ascii="Aptos" w:hAnsi="Aptos"/>
          <w:kern w:val="2"/>
          <w:sz w:val="24"/>
          <w:szCs w:val="24"/>
        </w:rPr>
      </w:pPr>
      <w:r>
        <w:t>4.20.1</w:t>
      </w:r>
      <w:r>
        <w:rPr>
          <w:rFonts w:ascii="Aptos" w:hAnsi="Aptos"/>
          <w:kern w:val="2"/>
          <w:sz w:val="24"/>
          <w:szCs w:val="24"/>
        </w:rPr>
        <w:tab/>
      </w:r>
      <w:r>
        <w:t>RF requirements for A-IoT</w:t>
      </w:r>
      <w:r>
        <w:tab/>
      </w:r>
      <w:r>
        <w:fldChar w:fldCharType="begin"/>
      </w:r>
      <w:r>
        <w:instrText xml:space="preserve"> PAGEREF _Toc221098999 \h </w:instrText>
      </w:r>
      <w:r>
        <w:fldChar w:fldCharType="separate"/>
      </w:r>
      <w:r>
        <w:t>35</w:t>
      </w:r>
      <w:r>
        <w:fldChar w:fldCharType="end"/>
      </w:r>
    </w:p>
    <w:p w14:paraId="5B46ABF0" w14:textId="6F1563DF" w:rsidR="00741601" w:rsidRDefault="00741601">
      <w:pPr>
        <w:pStyle w:val="TOC5"/>
        <w:rPr>
          <w:rFonts w:ascii="Aptos" w:hAnsi="Aptos"/>
          <w:kern w:val="2"/>
          <w:sz w:val="24"/>
          <w:szCs w:val="24"/>
        </w:rPr>
      </w:pPr>
      <w:r>
        <w:t>4.20.1.1</w:t>
      </w:r>
      <w:r>
        <w:rPr>
          <w:rFonts w:ascii="Aptos" w:hAnsi="Aptos"/>
          <w:kern w:val="2"/>
          <w:sz w:val="24"/>
          <w:szCs w:val="24"/>
        </w:rPr>
        <w:tab/>
      </w:r>
      <w:r>
        <w:t>RF requirements for A-IoT device</w:t>
      </w:r>
      <w:r>
        <w:tab/>
      </w:r>
      <w:r>
        <w:fldChar w:fldCharType="begin"/>
      </w:r>
      <w:r>
        <w:instrText xml:space="preserve"> PAGEREF _Toc221099000 \h </w:instrText>
      </w:r>
      <w:r>
        <w:fldChar w:fldCharType="separate"/>
      </w:r>
      <w:r>
        <w:t>36</w:t>
      </w:r>
      <w:r>
        <w:fldChar w:fldCharType="end"/>
      </w:r>
    </w:p>
    <w:p w14:paraId="413EF68C" w14:textId="3D11D12D" w:rsidR="00741601" w:rsidRDefault="00741601">
      <w:pPr>
        <w:pStyle w:val="TOC5"/>
        <w:rPr>
          <w:rFonts w:ascii="Aptos" w:hAnsi="Aptos"/>
          <w:kern w:val="2"/>
          <w:sz w:val="24"/>
          <w:szCs w:val="24"/>
        </w:rPr>
      </w:pPr>
      <w:r>
        <w:t>4.20.1.2</w:t>
      </w:r>
      <w:r>
        <w:rPr>
          <w:rFonts w:ascii="Aptos" w:hAnsi="Aptos"/>
          <w:kern w:val="2"/>
          <w:sz w:val="24"/>
          <w:szCs w:val="24"/>
        </w:rPr>
        <w:tab/>
      </w:r>
      <w:r>
        <w:t>RF requirements for A-IoT BS and CW</w:t>
      </w:r>
      <w:r>
        <w:tab/>
      </w:r>
      <w:r>
        <w:fldChar w:fldCharType="begin"/>
      </w:r>
      <w:r>
        <w:instrText xml:space="preserve"> PAGEREF _Toc221099001 \h </w:instrText>
      </w:r>
      <w:r>
        <w:fldChar w:fldCharType="separate"/>
      </w:r>
      <w:r>
        <w:t>36</w:t>
      </w:r>
      <w:r>
        <w:fldChar w:fldCharType="end"/>
      </w:r>
    </w:p>
    <w:p w14:paraId="278522F7" w14:textId="600716E5" w:rsidR="00741601" w:rsidRDefault="00741601">
      <w:pPr>
        <w:pStyle w:val="TOC4"/>
        <w:rPr>
          <w:rFonts w:ascii="Aptos" w:hAnsi="Aptos"/>
          <w:kern w:val="2"/>
          <w:sz w:val="24"/>
          <w:szCs w:val="24"/>
        </w:rPr>
      </w:pPr>
      <w:r>
        <w:t>4.20.2</w:t>
      </w:r>
      <w:r>
        <w:rPr>
          <w:rFonts w:ascii="Aptos" w:hAnsi="Aptos"/>
          <w:kern w:val="2"/>
          <w:sz w:val="24"/>
          <w:szCs w:val="24"/>
        </w:rPr>
        <w:tab/>
      </w:r>
      <w:r>
        <w:t>RRM core requirements</w:t>
      </w:r>
      <w:r>
        <w:tab/>
      </w:r>
      <w:r>
        <w:fldChar w:fldCharType="begin"/>
      </w:r>
      <w:r>
        <w:instrText xml:space="preserve"> PAGEREF _Toc221099002 \h </w:instrText>
      </w:r>
      <w:r>
        <w:fldChar w:fldCharType="separate"/>
      </w:r>
      <w:r>
        <w:t>37</w:t>
      </w:r>
      <w:r>
        <w:fldChar w:fldCharType="end"/>
      </w:r>
    </w:p>
    <w:p w14:paraId="399B29DC" w14:textId="0B79EEDE" w:rsidR="00741601" w:rsidRDefault="00741601">
      <w:pPr>
        <w:pStyle w:val="TOC4"/>
        <w:rPr>
          <w:rFonts w:ascii="Aptos" w:hAnsi="Aptos"/>
          <w:kern w:val="2"/>
          <w:sz w:val="24"/>
          <w:szCs w:val="24"/>
        </w:rPr>
      </w:pPr>
      <w:r>
        <w:t>4.20.3</w:t>
      </w:r>
      <w:r>
        <w:rPr>
          <w:rFonts w:ascii="Aptos" w:hAnsi="Aptos"/>
          <w:kern w:val="2"/>
          <w:sz w:val="24"/>
          <w:szCs w:val="24"/>
        </w:rPr>
        <w:tab/>
      </w:r>
      <w:r>
        <w:t>OTA test method for A-IoT device 1</w:t>
      </w:r>
      <w:r>
        <w:tab/>
      </w:r>
      <w:r>
        <w:fldChar w:fldCharType="begin"/>
      </w:r>
      <w:r>
        <w:instrText xml:space="preserve"> PAGEREF _Toc221099003 \h </w:instrText>
      </w:r>
      <w:r>
        <w:fldChar w:fldCharType="separate"/>
      </w:r>
      <w:r>
        <w:t>38</w:t>
      </w:r>
      <w:r>
        <w:fldChar w:fldCharType="end"/>
      </w:r>
    </w:p>
    <w:p w14:paraId="10A1A561" w14:textId="684884CF" w:rsidR="00741601" w:rsidRDefault="00741601">
      <w:pPr>
        <w:pStyle w:val="TOC3"/>
        <w:rPr>
          <w:rFonts w:ascii="Aptos" w:hAnsi="Aptos"/>
          <w:kern w:val="2"/>
          <w:sz w:val="24"/>
          <w:szCs w:val="24"/>
        </w:rPr>
      </w:pPr>
      <w:r>
        <w:t>4.21</w:t>
      </w:r>
      <w:r>
        <w:rPr>
          <w:rFonts w:ascii="Aptos" w:hAnsi="Aptos"/>
          <w:kern w:val="2"/>
          <w:sz w:val="24"/>
          <w:szCs w:val="24"/>
        </w:rPr>
        <w:tab/>
      </w:r>
      <w:r>
        <w:t>Enhancements of network energy savings for NR</w:t>
      </w:r>
      <w:r>
        <w:tab/>
      </w:r>
      <w:r>
        <w:fldChar w:fldCharType="begin"/>
      </w:r>
      <w:r>
        <w:instrText xml:space="preserve"> PAGEREF _Toc221099004 \h </w:instrText>
      </w:r>
      <w:r>
        <w:fldChar w:fldCharType="separate"/>
      </w:r>
      <w:r>
        <w:t>38</w:t>
      </w:r>
      <w:r>
        <w:fldChar w:fldCharType="end"/>
      </w:r>
    </w:p>
    <w:p w14:paraId="24524684" w14:textId="68FC78EF" w:rsidR="00741601" w:rsidRDefault="00741601">
      <w:pPr>
        <w:pStyle w:val="TOC4"/>
        <w:rPr>
          <w:rFonts w:ascii="Aptos" w:hAnsi="Aptos"/>
          <w:kern w:val="2"/>
          <w:sz w:val="24"/>
          <w:szCs w:val="24"/>
        </w:rPr>
      </w:pPr>
      <w:r>
        <w:t>4.21.1</w:t>
      </w:r>
      <w:r>
        <w:rPr>
          <w:rFonts w:ascii="Aptos" w:hAnsi="Aptos"/>
          <w:kern w:val="2"/>
          <w:sz w:val="24"/>
          <w:szCs w:val="24"/>
        </w:rPr>
        <w:tab/>
      </w:r>
      <w:r>
        <w:t>RRM core requirements</w:t>
      </w:r>
      <w:r>
        <w:tab/>
      </w:r>
      <w:r>
        <w:fldChar w:fldCharType="begin"/>
      </w:r>
      <w:r>
        <w:instrText xml:space="preserve"> PAGEREF _Toc221099005 \h </w:instrText>
      </w:r>
      <w:r>
        <w:fldChar w:fldCharType="separate"/>
      </w:r>
      <w:r>
        <w:t>38</w:t>
      </w:r>
      <w:r>
        <w:fldChar w:fldCharType="end"/>
      </w:r>
    </w:p>
    <w:p w14:paraId="03680C59" w14:textId="11E7AE27" w:rsidR="00741601" w:rsidRDefault="00741601">
      <w:pPr>
        <w:pStyle w:val="TOC3"/>
        <w:rPr>
          <w:rFonts w:ascii="Aptos" w:hAnsi="Aptos"/>
          <w:kern w:val="2"/>
          <w:sz w:val="24"/>
          <w:szCs w:val="24"/>
        </w:rPr>
      </w:pPr>
      <w:r>
        <w:t>4.22</w:t>
      </w:r>
      <w:r>
        <w:rPr>
          <w:rFonts w:ascii="Aptos" w:hAnsi="Aptos"/>
          <w:kern w:val="2"/>
          <w:sz w:val="24"/>
          <w:szCs w:val="24"/>
        </w:rPr>
        <w:tab/>
      </w:r>
      <w:r>
        <w:t>Low-power wake-up signal and receiver for NR (LP-WUS/WUR)</w:t>
      </w:r>
      <w:r>
        <w:tab/>
      </w:r>
      <w:r>
        <w:fldChar w:fldCharType="begin"/>
      </w:r>
      <w:r>
        <w:instrText xml:space="preserve"> PAGEREF _Toc221099006 \h </w:instrText>
      </w:r>
      <w:r>
        <w:fldChar w:fldCharType="separate"/>
      </w:r>
      <w:r>
        <w:t>40</w:t>
      </w:r>
      <w:r>
        <w:fldChar w:fldCharType="end"/>
      </w:r>
    </w:p>
    <w:p w14:paraId="49AE765E" w14:textId="21A1BD6C" w:rsidR="00741601" w:rsidRDefault="00741601">
      <w:pPr>
        <w:pStyle w:val="TOC4"/>
        <w:rPr>
          <w:rFonts w:ascii="Aptos" w:hAnsi="Aptos"/>
          <w:kern w:val="2"/>
          <w:sz w:val="24"/>
          <w:szCs w:val="24"/>
        </w:rPr>
      </w:pPr>
      <w:r>
        <w:t>4.22.1</w:t>
      </w:r>
      <w:r>
        <w:rPr>
          <w:rFonts w:ascii="Aptos" w:hAnsi="Aptos"/>
          <w:kern w:val="2"/>
          <w:sz w:val="24"/>
          <w:szCs w:val="24"/>
        </w:rPr>
        <w:tab/>
      </w:r>
      <w:r>
        <w:t>UE RF requirements for LP-WUS/WUR</w:t>
      </w:r>
      <w:r>
        <w:tab/>
      </w:r>
      <w:r>
        <w:fldChar w:fldCharType="begin"/>
      </w:r>
      <w:r>
        <w:instrText xml:space="preserve"> PAGEREF _Toc221099007 \h </w:instrText>
      </w:r>
      <w:r>
        <w:fldChar w:fldCharType="separate"/>
      </w:r>
      <w:r>
        <w:t>40</w:t>
      </w:r>
      <w:r>
        <w:fldChar w:fldCharType="end"/>
      </w:r>
    </w:p>
    <w:p w14:paraId="44FFCB4A" w14:textId="12599D30" w:rsidR="00741601" w:rsidRDefault="00741601">
      <w:pPr>
        <w:pStyle w:val="TOC4"/>
        <w:rPr>
          <w:rFonts w:ascii="Aptos" w:hAnsi="Aptos"/>
          <w:kern w:val="2"/>
          <w:sz w:val="24"/>
          <w:szCs w:val="24"/>
        </w:rPr>
      </w:pPr>
      <w:r>
        <w:t>4.22.2</w:t>
      </w:r>
      <w:r>
        <w:rPr>
          <w:rFonts w:ascii="Aptos" w:hAnsi="Aptos"/>
          <w:kern w:val="2"/>
          <w:sz w:val="24"/>
          <w:szCs w:val="24"/>
        </w:rPr>
        <w:tab/>
      </w:r>
      <w:r>
        <w:t>BS RF requirements for LP-WUS/WUR</w:t>
      </w:r>
      <w:r>
        <w:tab/>
      </w:r>
      <w:r>
        <w:fldChar w:fldCharType="begin"/>
      </w:r>
      <w:r>
        <w:instrText xml:space="preserve"> PAGEREF _Toc221099008 \h </w:instrText>
      </w:r>
      <w:r>
        <w:fldChar w:fldCharType="separate"/>
      </w:r>
      <w:r>
        <w:t>41</w:t>
      </w:r>
      <w:r>
        <w:fldChar w:fldCharType="end"/>
      </w:r>
    </w:p>
    <w:p w14:paraId="2426B93D" w14:textId="19B4F99D" w:rsidR="00741601" w:rsidRDefault="00741601">
      <w:pPr>
        <w:pStyle w:val="TOC4"/>
        <w:rPr>
          <w:rFonts w:ascii="Aptos" w:hAnsi="Aptos"/>
          <w:kern w:val="2"/>
          <w:sz w:val="24"/>
          <w:szCs w:val="24"/>
        </w:rPr>
      </w:pPr>
      <w:r>
        <w:t>4.22.3</w:t>
      </w:r>
      <w:r>
        <w:rPr>
          <w:rFonts w:ascii="Aptos" w:hAnsi="Aptos"/>
          <w:kern w:val="2"/>
          <w:sz w:val="24"/>
          <w:szCs w:val="24"/>
        </w:rPr>
        <w:tab/>
      </w:r>
      <w:r>
        <w:t>RRM core requirements for LP-WUS/WUR</w:t>
      </w:r>
      <w:r>
        <w:tab/>
      </w:r>
      <w:r>
        <w:fldChar w:fldCharType="begin"/>
      </w:r>
      <w:r>
        <w:instrText xml:space="preserve"> PAGEREF _Toc221099009 \h </w:instrText>
      </w:r>
      <w:r>
        <w:fldChar w:fldCharType="separate"/>
      </w:r>
      <w:r>
        <w:t>41</w:t>
      </w:r>
      <w:r>
        <w:fldChar w:fldCharType="end"/>
      </w:r>
    </w:p>
    <w:p w14:paraId="7C9D2D73" w14:textId="6B5EB46A" w:rsidR="00741601" w:rsidRDefault="00741601">
      <w:pPr>
        <w:pStyle w:val="TOC3"/>
        <w:rPr>
          <w:rFonts w:ascii="Aptos" w:hAnsi="Aptos"/>
          <w:kern w:val="2"/>
          <w:sz w:val="24"/>
          <w:szCs w:val="24"/>
        </w:rPr>
      </w:pPr>
      <w:r>
        <w:t>4.23</w:t>
      </w:r>
      <w:r>
        <w:rPr>
          <w:rFonts w:ascii="Aptos" w:hAnsi="Aptos"/>
          <w:kern w:val="2"/>
          <w:sz w:val="24"/>
          <w:szCs w:val="24"/>
        </w:rPr>
        <w:tab/>
      </w:r>
      <w:r>
        <w:t>NR mobility enhancements Phase 4</w:t>
      </w:r>
      <w:r>
        <w:tab/>
      </w:r>
      <w:r>
        <w:fldChar w:fldCharType="begin"/>
      </w:r>
      <w:r>
        <w:instrText xml:space="preserve"> PAGEREF _Toc221099010 \h </w:instrText>
      </w:r>
      <w:r>
        <w:fldChar w:fldCharType="separate"/>
      </w:r>
      <w:r>
        <w:t>42</w:t>
      </w:r>
      <w:r>
        <w:fldChar w:fldCharType="end"/>
      </w:r>
    </w:p>
    <w:p w14:paraId="34E5A23E" w14:textId="3DA33D37" w:rsidR="00741601" w:rsidRDefault="00741601">
      <w:pPr>
        <w:pStyle w:val="TOC4"/>
        <w:rPr>
          <w:rFonts w:ascii="Aptos" w:hAnsi="Aptos"/>
          <w:kern w:val="2"/>
          <w:sz w:val="24"/>
          <w:szCs w:val="24"/>
        </w:rPr>
      </w:pPr>
      <w:r>
        <w:lastRenderedPageBreak/>
        <w:t>4.23.1</w:t>
      </w:r>
      <w:r>
        <w:rPr>
          <w:rFonts w:ascii="Aptos" w:hAnsi="Aptos"/>
          <w:kern w:val="2"/>
          <w:sz w:val="24"/>
          <w:szCs w:val="24"/>
        </w:rPr>
        <w:tab/>
      </w:r>
      <w:r>
        <w:t>RRM core requirements</w:t>
      </w:r>
      <w:r>
        <w:tab/>
      </w:r>
      <w:r>
        <w:fldChar w:fldCharType="begin"/>
      </w:r>
      <w:r>
        <w:instrText xml:space="preserve"> PAGEREF _Toc221099011 \h </w:instrText>
      </w:r>
      <w:r>
        <w:fldChar w:fldCharType="separate"/>
      </w:r>
      <w:r>
        <w:t>42</w:t>
      </w:r>
      <w:r>
        <w:fldChar w:fldCharType="end"/>
      </w:r>
    </w:p>
    <w:p w14:paraId="688DFBF6" w14:textId="004B2044" w:rsidR="00741601" w:rsidRDefault="00741601">
      <w:pPr>
        <w:pStyle w:val="TOC3"/>
        <w:rPr>
          <w:rFonts w:ascii="Aptos" w:hAnsi="Aptos"/>
          <w:kern w:val="2"/>
          <w:sz w:val="24"/>
          <w:szCs w:val="24"/>
        </w:rPr>
      </w:pPr>
      <w:r>
        <w:t>4.24</w:t>
      </w:r>
      <w:r>
        <w:rPr>
          <w:rFonts w:ascii="Aptos" w:hAnsi="Aptos"/>
          <w:kern w:val="2"/>
          <w:sz w:val="24"/>
          <w:szCs w:val="24"/>
        </w:rPr>
        <w:tab/>
      </w:r>
      <w:r>
        <w:t>XR for NR Phase 3</w:t>
      </w:r>
      <w:r>
        <w:tab/>
      </w:r>
      <w:r>
        <w:fldChar w:fldCharType="begin"/>
      </w:r>
      <w:r>
        <w:instrText xml:space="preserve"> PAGEREF _Toc221099012 \h </w:instrText>
      </w:r>
      <w:r>
        <w:fldChar w:fldCharType="separate"/>
      </w:r>
      <w:r>
        <w:t>43</w:t>
      </w:r>
      <w:r>
        <w:fldChar w:fldCharType="end"/>
      </w:r>
    </w:p>
    <w:p w14:paraId="2A080B99" w14:textId="69740EE9" w:rsidR="00741601" w:rsidRDefault="00741601">
      <w:pPr>
        <w:pStyle w:val="TOC4"/>
        <w:rPr>
          <w:rFonts w:ascii="Aptos" w:hAnsi="Aptos"/>
          <w:kern w:val="2"/>
          <w:sz w:val="24"/>
          <w:szCs w:val="24"/>
        </w:rPr>
      </w:pPr>
      <w:r>
        <w:t>4.24.1</w:t>
      </w:r>
      <w:r>
        <w:rPr>
          <w:rFonts w:ascii="Aptos" w:hAnsi="Aptos"/>
          <w:kern w:val="2"/>
          <w:sz w:val="24"/>
          <w:szCs w:val="24"/>
        </w:rPr>
        <w:tab/>
      </w:r>
      <w:r>
        <w:t>RRM core requirements</w:t>
      </w:r>
      <w:r>
        <w:tab/>
      </w:r>
      <w:r>
        <w:fldChar w:fldCharType="begin"/>
      </w:r>
      <w:r>
        <w:instrText xml:space="preserve"> PAGEREF _Toc221099013 \h </w:instrText>
      </w:r>
      <w:r>
        <w:fldChar w:fldCharType="separate"/>
      </w:r>
      <w:r>
        <w:t>43</w:t>
      </w:r>
      <w:r>
        <w:fldChar w:fldCharType="end"/>
      </w:r>
    </w:p>
    <w:p w14:paraId="11B1B065" w14:textId="7FBBB091" w:rsidR="00741601" w:rsidRDefault="00741601">
      <w:pPr>
        <w:pStyle w:val="TOC3"/>
        <w:rPr>
          <w:rFonts w:ascii="Aptos" w:hAnsi="Aptos"/>
          <w:kern w:val="2"/>
          <w:sz w:val="24"/>
          <w:szCs w:val="24"/>
        </w:rPr>
      </w:pPr>
      <w:r>
        <w:t>4.25</w:t>
      </w:r>
      <w:r>
        <w:rPr>
          <w:rFonts w:ascii="Aptos" w:hAnsi="Aptos"/>
          <w:kern w:val="2"/>
          <w:sz w:val="24"/>
          <w:szCs w:val="24"/>
        </w:rPr>
        <w:tab/>
      </w:r>
      <w:r>
        <w:t>Non-Terrestrial Networks (NTN) for NR Phase 3</w:t>
      </w:r>
      <w:r>
        <w:tab/>
      </w:r>
      <w:r>
        <w:fldChar w:fldCharType="begin"/>
      </w:r>
      <w:r>
        <w:instrText xml:space="preserve"> PAGEREF _Toc221099014 \h </w:instrText>
      </w:r>
      <w:r>
        <w:fldChar w:fldCharType="separate"/>
      </w:r>
      <w:r>
        <w:t>43</w:t>
      </w:r>
      <w:r>
        <w:fldChar w:fldCharType="end"/>
      </w:r>
    </w:p>
    <w:p w14:paraId="68C8D4ED" w14:textId="4AFA1CCC" w:rsidR="00741601" w:rsidRDefault="00741601">
      <w:pPr>
        <w:pStyle w:val="TOC4"/>
        <w:rPr>
          <w:rFonts w:ascii="Aptos" w:hAnsi="Aptos"/>
          <w:kern w:val="2"/>
          <w:sz w:val="24"/>
          <w:szCs w:val="24"/>
        </w:rPr>
      </w:pPr>
      <w:r>
        <w:t>4.25.1</w:t>
      </w:r>
      <w:r>
        <w:rPr>
          <w:rFonts w:ascii="Aptos" w:hAnsi="Aptos"/>
          <w:kern w:val="2"/>
          <w:sz w:val="24"/>
          <w:szCs w:val="24"/>
        </w:rPr>
        <w:tab/>
      </w:r>
      <w:r>
        <w:t>UE RF requirements</w:t>
      </w:r>
      <w:r>
        <w:tab/>
      </w:r>
      <w:r>
        <w:fldChar w:fldCharType="begin"/>
      </w:r>
      <w:r>
        <w:instrText xml:space="preserve"> PAGEREF _Toc221099015 \h </w:instrText>
      </w:r>
      <w:r>
        <w:fldChar w:fldCharType="separate"/>
      </w:r>
      <w:r>
        <w:t>43</w:t>
      </w:r>
      <w:r>
        <w:fldChar w:fldCharType="end"/>
      </w:r>
    </w:p>
    <w:p w14:paraId="7B9D77D0" w14:textId="5407C0E8" w:rsidR="00741601" w:rsidRDefault="00741601">
      <w:pPr>
        <w:pStyle w:val="TOC4"/>
        <w:rPr>
          <w:rFonts w:ascii="Aptos" w:hAnsi="Aptos"/>
          <w:kern w:val="2"/>
          <w:sz w:val="24"/>
          <w:szCs w:val="24"/>
        </w:rPr>
      </w:pPr>
      <w:r>
        <w:t>4.25.2</w:t>
      </w:r>
      <w:r>
        <w:rPr>
          <w:rFonts w:ascii="Aptos" w:hAnsi="Aptos"/>
          <w:kern w:val="2"/>
          <w:sz w:val="24"/>
          <w:szCs w:val="24"/>
        </w:rPr>
        <w:tab/>
      </w:r>
      <w:r>
        <w:t>SAN RF requirements</w:t>
      </w:r>
      <w:r>
        <w:tab/>
      </w:r>
      <w:r>
        <w:fldChar w:fldCharType="begin"/>
      </w:r>
      <w:r>
        <w:instrText xml:space="preserve"> PAGEREF _Toc221099016 \h </w:instrText>
      </w:r>
      <w:r>
        <w:fldChar w:fldCharType="separate"/>
      </w:r>
      <w:r>
        <w:t>44</w:t>
      </w:r>
      <w:r>
        <w:fldChar w:fldCharType="end"/>
      </w:r>
    </w:p>
    <w:p w14:paraId="630A6018" w14:textId="0128CB9C" w:rsidR="00741601" w:rsidRDefault="00741601">
      <w:pPr>
        <w:pStyle w:val="TOC4"/>
        <w:rPr>
          <w:rFonts w:ascii="Aptos" w:hAnsi="Aptos"/>
          <w:kern w:val="2"/>
          <w:sz w:val="24"/>
          <w:szCs w:val="24"/>
        </w:rPr>
      </w:pPr>
      <w:r>
        <w:t>4.25.3</w:t>
      </w:r>
      <w:r>
        <w:rPr>
          <w:rFonts w:ascii="Aptos" w:hAnsi="Aptos"/>
          <w:kern w:val="2"/>
          <w:sz w:val="24"/>
          <w:szCs w:val="24"/>
        </w:rPr>
        <w:tab/>
      </w:r>
      <w:r>
        <w:t>RRM core requirements</w:t>
      </w:r>
      <w:r>
        <w:tab/>
      </w:r>
      <w:r>
        <w:fldChar w:fldCharType="begin"/>
      </w:r>
      <w:r>
        <w:instrText xml:space="preserve"> PAGEREF _Toc221099017 \h </w:instrText>
      </w:r>
      <w:r>
        <w:fldChar w:fldCharType="separate"/>
      </w:r>
      <w:r>
        <w:t>44</w:t>
      </w:r>
      <w:r>
        <w:fldChar w:fldCharType="end"/>
      </w:r>
    </w:p>
    <w:p w14:paraId="20156A89" w14:textId="4BB64561" w:rsidR="00741601" w:rsidRDefault="00741601">
      <w:pPr>
        <w:pStyle w:val="TOC3"/>
        <w:rPr>
          <w:rFonts w:ascii="Aptos" w:hAnsi="Aptos"/>
          <w:kern w:val="2"/>
          <w:sz w:val="24"/>
          <w:szCs w:val="24"/>
        </w:rPr>
      </w:pPr>
      <w:r>
        <w:t>4.26</w:t>
      </w:r>
      <w:r>
        <w:rPr>
          <w:rFonts w:ascii="Aptos" w:hAnsi="Aptos"/>
          <w:kern w:val="2"/>
          <w:sz w:val="24"/>
          <w:szCs w:val="24"/>
        </w:rPr>
        <w:tab/>
      </w:r>
      <w:r>
        <w:t>Non-Terrestrial Networks (NTN) for Internet of Things (IoT) Phase 3</w:t>
      </w:r>
      <w:r>
        <w:tab/>
      </w:r>
      <w:r>
        <w:fldChar w:fldCharType="begin"/>
      </w:r>
      <w:r>
        <w:instrText xml:space="preserve"> PAGEREF _Toc221099018 \h </w:instrText>
      </w:r>
      <w:r>
        <w:fldChar w:fldCharType="separate"/>
      </w:r>
      <w:r>
        <w:t>46</w:t>
      </w:r>
      <w:r>
        <w:fldChar w:fldCharType="end"/>
      </w:r>
    </w:p>
    <w:p w14:paraId="70A4E03C" w14:textId="00A41D5B" w:rsidR="00741601" w:rsidRDefault="00741601">
      <w:pPr>
        <w:pStyle w:val="TOC4"/>
        <w:rPr>
          <w:rFonts w:ascii="Aptos" w:hAnsi="Aptos"/>
          <w:kern w:val="2"/>
          <w:sz w:val="24"/>
          <w:szCs w:val="24"/>
        </w:rPr>
      </w:pPr>
      <w:r>
        <w:t>4.26.1</w:t>
      </w:r>
      <w:r>
        <w:rPr>
          <w:rFonts w:ascii="Aptos" w:hAnsi="Aptos"/>
          <w:kern w:val="2"/>
          <w:sz w:val="24"/>
          <w:szCs w:val="24"/>
        </w:rPr>
        <w:tab/>
      </w:r>
      <w:r>
        <w:t>RF core requirements</w:t>
      </w:r>
      <w:r>
        <w:tab/>
      </w:r>
      <w:r>
        <w:fldChar w:fldCharType="begin"/>
      </w:r>
      <w:r>
        <w:instrText xml:space="preserve"> PAGEREF _Toc221099019 \h </w:instrText>
      </w:r>
      <w:r>
        <w:fldChar w:fldCharType="separate"/>
      </w:r>
      <w:r>
        <w:t>46</w:t>
      </w:r>
      <w:r>
        <w:fldChar w:fldCharType="end"/>
      </w:r>
    </w:p>
    <w:p w14:paraId="003B4F2B" w14:textId="2B9D46B8" w:rsidR="00741601" w:rsidRDefault="00741601">
      <w:pPr>
        <w:pStyle w:val="TOC4"/>
        <w:rPr>
          <w:rFonts w:ascii="Aptos" w:hAnsi="Aptos"/>
          <w:kern w:val="2"/>
          <w:sz w:val="24"/>
          <w:szCs w:val="24"/>
        </w:rPr>
      </w:pPr>
      <w:r>
        <w:t>4.26.2</w:t>
      </w:r>
      <w:r>
        <w:rPr>
          <w:rFonts w:ascii="Aptos" w:hAnsi="Aptos"/>
          <w:kern w:val="2"/>
          <w:sz w:val="24"/>
          <w:szCs w:val="24"/>
        </w:rPr>
        <w:tab/>
      </w:r>
      <w:r>
        <w:t>RRM core requirements</w:t>
      </w:r>
      <w:r>
        <w:tab/>
      </w:r>
      <w:r>
        <w:fldChar w:fldCharType="begin"/>
      </w:r>
      <w:r>
        <w:instrText xml:space="preserve"> PAGEREF _Toc221099020 \h </w:instrText>
      </w:r>
      <w:r>
        <w:fldChar w:fldCharType="separate"/>
      </w:r>
      <w:r>
        <w:t>46</w:t>
      </w:r>
      <w:r>
        <w:fldChar w:fldCharType="end"/>
      </w:r>
    </w:p>
    <w:p w14:paraId="7E58D15A" w14:textId="09AB7F7E" w:rsidR="00741601" w:rsidRDefault="00741601">
      <w:pPr>
        <w:pStyle w:val="TOC3"/>
        <w:rPr>
          <w:rFonts w:ascii="Aptos" w:hAnsi="Aptos"/>
          <w:kern w:val="2"/>
          <w:sz w:val="24"/>
          <w:szCs w:val="24"/>
        </w:rPr>
      </w:pPr>
      <w:r>
        <w:t>4.27</w:t>
      </w:r>
      <w:r>
        <w:rPr>
          <w:rFonts w:ascii="Aptos" w:hAnsi="Aptos"/>
          <w:kern w:val="2"/>
          <w:sz w:val="24"/>
          <w:szCs w:val="24"/>
        </w:rPr>
        <w:tab/>
      </w:r>
      <w:r>
        <w:t>Introduction of IoT-NTN TDD mode</w:t>
      </w:r>
      <w:r>
        <w:tab/>
      </w:r>
      <w:r>
        <w:fldChar w:fldCharType="begin"/>
      </w:r>
      <w:r>
        <w:instrText xml:space="preserve"> PAGEREF _Toc221099021 \h </w:instrText>
      </w:r>
      <w:r>
        <w:fldChar w:fldCharType="separate"/>
      </w:r>
      <w:r>
        <w:t>46</w:t>
      </w:r>
      <w:r>
        <w:fldChar w:fldCharType="end"/>
      </w:r>
    </w:p>
    <w:p w14:paraId="30645465" w14:textId="1C5C124F" w:rsidR="00741601" w:rsidRDefault="00741601">
      <w:pPr>
        <w:pStyle w:val="TOC4"/>
        <w:rPr>
          <w:rFonts w:ascii="Aptos" w:hAnsi="Aptos"/>
          <w:kern w:val="2"/>
          <w:sz w:val="24"/>
          <w:szCs w:val="24"/>
        </w:rPr>
      </w:pPr>
      <w:r>
        <w:t>4.27.1</w:t>
      </w:r>
      <w:r>
        <w:rPr>
          <w:rFonts w:ascii="Aptos" w:hAnsi="Aptos"/>
          <w:kern w:val="2"/>
          <w:sz w:val="24"/>
          <w:szCs w:val="24"/>
        </w:rPr>
        <w:tab/>
      </w:r>
      <w:r>
        <w:t>Band and system parameters (DL and UL channelization, channel bandwidth)</w:t>
      </w:r>
      <w:r>
        <w:tab/>
      </w:r>
      <w:r>
        <w:fldChar w:fldCharType="begin"/>
      </w:r>
      <w:r>
        <w:instrText xml:space="preserve"> PAGEREF _Toc221099022 \h </w:instrText>
      </w:r>
      <w:r>
        <w:fldChar w:fldCharType="separate"/>
      </w:r>
      <w:r>
        <w:t>46</w:t>
      </w:r>
      <w:r>
        <w:fldChar w:fldCharType="end"/>
      </w:r>
    </w:p>
    <w:p w14:paraId="140681BB" w14:textId="47F03BC3" w:rsidR="00741601" w:rsidRDefault="00741601">
      <w:pPr>
        <w:pStyle w:val="TOC4"/>
        <w:rPr>
          <w:rFonts w:ascii="Aptos" w:hAnsi="Aptos"/>
          <w:kern w:val="2"/>
          <w:sz w:val="24"/>
          <w:szCs w:val="24"/>
        </w:rPr>
      </w:pPr>
      <w:r>
        <w:t>4.27.2</w:t>
      </w:r>
      <w:r>
        <w:rPr>
          <w:rFonts w:ascii="Aptos" w:hAnsi="Aptos"/>
          <w:kern w:val="2"/>
          <w:sz w:val="24"/>
          <w:szCs w:val="24"/>
        </w:rPr>
        <w:tab/>
      </w:r>
      <w:r>
        <w:t>SAN RF requirements</w:t>
      </w:r>
      <w:r>
        <w:tab/>
      </w:r>
      <w:r>
        <w:fldChar w:fldCharType="begin"/>
      </w:r>
      <w:r>
        <w:instrText xml:space="preserve"> PAGEREF _Toc221099023 \h </w:instrText>
      </w:r>
      <w:r>
        <w:fldChar w:fldCharType="separate"/>
      </w:r>
      <w:r>
        <w:t>46</w:t>
      </w:r>
      <w:r>
        <w:fldChar w:fldCharType="end"/>
      </w:r>
    </w:p>
    <w:p w14:paraId="58ABB102" w14:textId="15C710AF" w:rsidR="00741601" w:rsidRDefault="00741601">
      <w:pPr>
        <w:pStyle w:val="TOC4"/>
        <w:rPr>
          <w:rFonts w:ascii="Aptos" w:hAnsi="Aptos"/>
          <w:kern w:val="2"/>
          <w:sz w:val="24"/>
          <w:szCs w:val="24"/>
        </w:rPr>
      </w:pPr>
      <w:r>
        <w:t>4.27.3</w:t>
      </w:r>
      <w:r>
        <w:rPr>
          <w:rFonts w:ascii="Aptos" w:hAnsi="Aptos"/>
          <w:kern w:val="2"/>
          <w:sz w:val="24"/>
          <w:szCs w:val="24"/>
        </w:rPr>
        <w:tab/>
      </w:r>
      <w:r>
        <w:t>UE RF requirements</w:t>
      </w:r>
      <w:r>
        <w:tab/>
      </w:r>
      <w:r>
        <w:fldChar w:fldCharType="begin"/>
      </w:r>
      <w:r>
        <w:instrText xml:space="preserve"> PAGEREF _Toc221099024 \h </w:instrText>
      </w:r>
      <w:r>
        <w:fldChar w:fldCharType="separate"/>
      </w:r>
      <w:r>
        <w:t>46</w:t>
      </w:r>
      <w:r>
        <w:fldChar w:fldCharType="end"/>
      </w:r>
    </w:p>
    <w:p w14:paraId="4DB27DE8" w14:textId="43845EF7" w:rsidR="00741601" w:rsidRDefault="00741601">
      <w:pPr>
        <w:pStyle w:val="TOC4"/>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_Toc221099025 \h </w:instrText>
      </w:r>
      <w:r>
        <w:fldChar w:fldCharType="separate"/>
      </w:r>
      <w:r>
        <w:t>46</w:t>
      </w:r>
      <w:r>
        <w:fldChar w:fldCharType="end"/>
      </w:r>
    </w:p>
    <w:p w14:paraId="53950180" w14:textId="43D18DA6" w:rsidR="00741601" w:rsidRDefault="00741601">
      <w:pPr>
        <w:pStyle w:val="TOC3"/>
        <w:rPr>
          <w:rFonts w:ascii="Aptos" w:hAnsi="Aptos"/>
          <w:kern w:val="2"/>
          <w:sz w:val="24"/>
          <w:szCs w:val="24"/>
        </w:rPr>
      </w:pPr>
      <w:r>
        <w:t>4.28</w:t>
      </w:r>
      <w:r>
        <w:rPr>
          <w:rFonts w:ascii="Aptos" w:hAnsi="Aptos"/>
          <w:kern w:val="2"/>
          <w:sz w:val="24"/>
          <w:szCs w:val="24"/>
        </w:rPr>
        <w:tab/>
      </w:r>
      <w:r>
        <w:t>NR base station (BS) RF requirement evolution for FR1/FR2 and testing</w:t>
      </w:r>
      <w:r>
        <w:tab/>
      </w:r>
      <w:r>
        <w:fldChar w:fldCharType="begin"/>
      </w:r>
      <w:r>
        <w:instrText xml:space="preserve"> PAGEREF _Toc221099026 \h </w:instrText>
      </w:r>
      <w:r>
        <w:fldChar w:fldCharType="separate"/>
      </w:r>
      <w:r>
        <w:t>47</w:t>
      </w:r>
      <w:r>
        <w:fldChar w:fldCharType="end"/>
      </w:r>
    </w:p>
    <w:p w14:paraId="16676BA3" w14:textId="37295974" w:rsidR="00741601" w:rsidRDefault="00741601">
      <w:pPr>
        <w:pStyle w:val="TOC4"/>
        <w:rPr>
          <w:rFonts w:ascii="Aptos" w:hAnsi="Aptos"/>
          <w:kern w:val="2"/>
          <w:sz w:val="24"/>
          <w:szCs w:val="24"/>
        </w:rPr>
      </w:pPr>
      <w:r>
        <w:t>4.28.1</w:t>
      </w:r>
      <w:r>
        <w:rPr>
          <w:rFonts w:ascii="Aptos" w:hAnsi="Aptos"/>
          <w:kern w:val="2"/>
          <w:sz w:val="24"/>
          <w:szCs w:val="24"/>
        </w:rPr>
        <w:tab/>
      </w:r>
      <w:r>
        <w:t>BS core requirements</w:t>
      </w:r>
      <w:r>
        <w:tab/>
      </w:r>
      <w:r>
        <w:fldChar w:fldCharType="begin"/>
      </w:r>
      <w:r>
        <w:instrText xml:space="preserve"> PAGEREF _Toc221099027 \h </w:instrText>
      </w:r>
      <w:r>
        <w:fldChar w:fldCharType="separate"/>
      </w:r>
      <w:r>
        <w:t>47</w:t>
      </w:r>
      <w:r>
        <w:fldChar w:fldCharType="end"/>
      </w:r>
    </w:p>
    <w:p w14:paraId="1899016B" w14:textId="2D7531DE" w:rsidR="00741601" w:rsidRDefault="00741601">
      <w:pPr>
        <w:pStyle w:val="TOC5"/>
        <w:rPr>
          <w:rFonts w:ascii="Aptos" w:hAnsi="Aptos"/>
          <w:kern w:val="2"/>
          <w:sz w:val="24"/>
          <w:szCs w:val="24"/>
        </w:rPr>
      </w:pPr>
      <w:r>
        <w:t>4.28.1.1</w:t>
      </w:r>
      <w:r>
        <w:rPr>
          <w:rFonts w:ascii="Aptos" w:hAnsi="Aptos"/>
          <w:kern w:val="2"/>
          <w:sz w:val="24"/>
          <w:szCs w:val="24"/>
        </w:rPr>
        <w:tab/>
      </w:r>
      <w:r>
        <w:t>Expected EIRP mask for upper 6GHz</w:t>
      </w:r>
      <w:r>
        <w:tab/>
      </w:r>
      <w:r>
        <w:fldChar w:fldCharType="begin"/>
      </w:r>
      <w:r>
        <w:instrText xml:space="preserve"> PAGEREF _Toc221099028 \h </w:instrText>
      </w:r>
      <w:r>
        <w:fldChar w:fldCharType="separate"/>
      </w:r>
      <w:r>
        <w:t>47</w:t>
      </w:r>
      <w:r>
        <w:fldChar w:fldCharType="end"/>
      </w:r>
    </w:p>
    <w:p w14:paraId="40D81800" w14:textId="17401AB3" w:rsidR="00741601" w:rsidRDefault="00741601">
      <w:pPr>
        <w:pStyle w:val="TOC5"/>
        <w:rPr>
          <w:rFonts w:ascii="Aptos" w:hAnsi="Aptos"/>
          <w:kern w:val="2"/>
          <w:sz w:val="24"/>
          <w:szCs w:val="24"/>
        </w:rPr>
      </w:pPr>
      <w:r>
        <w:t>4.28.1.2</w:t>
      </w:r>
      <w:r>
        <w:rPr>
          <w:rFonts w:ascii="Aptos" w:hAnsi="Aptos"/>
          <w:kern w:val="2"/>
          <w:sz w:val="24"/>
          <w:szCs w:val="24"/>
        </w:rPr>
        <w:tab/>
      </w:r>
      <w:r>
        <w:t>OTA test enhancement (co-location reference antenna)</w:t>
      </w:r>
      <w:r>
        <w:tab/>
      </w:r>
      <w:r>
        <w:fldChar w:fldCharType="begin"/>
      </w:r>
      <w:r>
        <w:instrText xml:space="preserve"> PAGEREF _Toc221099029 \h </w:instrText>
      </w:r>
      <w:r>
        <w:fldChar w:fldCharType="separate"/>
      </w:r>
      <w:r>
        <w:t>47</w:t>
      </w:r>
      <w:r>
        <w:fldChar w:fldCharType="end"/>
      </w:r>
    </w:p>
    <w:p w14:paraId="3D1D7F55" w14:textId="51A11621" w:rsidR="00741601" w:rsidRDefault="00741601">
      <w:pPr>
        <w:pStyle w:val="TOC3"/>
        <w:rPr>
          <w:rFonts w:ascii="Aptos" w:hAnsi="Aptos"/>
          <w:kern w:val="2"/>
          <w:sz w:val="24"/>
          <w:szCs w:val="24"/>
        </w:rPr>
      </w:pPr>
      <w:r>
        <w:t>4.29</w:t>
      </w:r>
      <w:r>
        <w:rPr>
          <w:rFonts w:ascii="Aptos" w:hAnsi="Aptos"/>
          <w:kern w:val="2"/>
          <w:sz w:val="24"/>
          <w:szCs w:val="24"/>
        </w:rPr>
        <w:tab/>
      </w:r>
      <w:r>
        <w:t>Performance part for LTE-based 5G Broadcast Phase 2</w:t>
      </w:r>
      <w:r>
        <w:tab/>
      </w:r>
      <w:r>
        <w:fldChar w:fldCharType="begin"/>
      </w:r>
      <w:r>
        <w:instrText xml:space="preserve"> PAGEREF _Toc221099030 \h </w:instrText>
      </w:r>
      <w:r>
        <w:fldChar w:fldCharType="separate"/>
      </w:r>
      <w:r>
        <w:t>47</w:t>
      </w:r>
      <w:r>
        <w:fldChar w:fldCharType="end"/>
      </w:r>
    </w:p>
    <w:p w14:paraId="2FAAB6B9" w14:textId="03863B4E" w:rsidR="00741601" w:rsidRDefault="00741601">
      <w:pPr>
        <w:pStyle w:val="TOC4"/>
        <w:rPr>
          <w:rFonts w:ascii="Aptos" w:hAnsi="Aptos"/>
          <w:kern w:val="2"/>
          <w:sz w:val="24"/>
          <w:szCs w:val="24"/>
        </w:rPr>
      </w:pPr>
      <w:r>
        <w:t>4.29.1</w:t>
      </w:r>
      <w:r>
        <w:rPr>
          <w:rFonts w:ascii="Aptos" w:hAnsi="Aptos"/>
          <w:kern w:val="2"/>
          <w:sz w:val="24"/>
          <w:szCs w:val="24"/>
        </w:rPr>
        <w:tab/>
      </w:r>
      <w:r>
        <w:t>Moderator summary and conclusions</w:t>
      </w:r>
      <w:r>
        <w:tab/>
      </w:r>
      <w:r>
        <w:fldChar w:fldCharType="begin"/>
      </w:r>
      <w:r>
        <w:instrText xml:space="preserve"> PAGEREF _Toc221099031 \h </w:instrText>
      </w:r>
      <w:r>
        <w:fldChar w:fldCharType="separate"/>
      </w:r>
      <w:r>
        <w:t>47</w:t>
      </w:r>
      <w:r>
        <w:fldChar w:fldCharType="end"/>
      </w:r>
    </w:p>
    <w:p w14:paraId="43309EB0" w14:textId="72C1BD59" w:rsidR="00741601" w:rsidRDefault="00741601">
      <w:pPr>
        <w:pStyle w:val="TOC4"/>
        <w:rPr>
          <w:rFonts w:ascii="Aptos" w:hAnsi="Aptos"/>
          <w:kern w:val="2"/>
          <w:sz w:val="24"/>
          <w:szCs w:val="24"/>
        </w:rPr>
      </w:pPr>
      <w:r>
        <w:t>4.29.2</w:t>
      </w:r>
      <w:r>
        <w:rPr>
          <w:rFonts w:ascii="Aptos" w:hAnsi="Aptos"/>
          <w:kern w:val="2"/>
          <w:sz w:val="24"/>
          <w:szCs w:val="24"/>
        </w:rPr>
        <w:tab/>
      </w:r>
      <w:r>
        <w:t>UE demodulation for time/frequency interleaving</w:t>
      </w:r>
      <w:r>
        <w:tab/>
      </w:r>
      <w:r>
        <w:fldChar w:fldCharType="begin"/>
      </w:r>
      <w:r>
        <w:instrText xml:space="preserve"> PAGEREF _Toc221099032 \h </w:instrText>
      </w:r>
      <w:r>
        <w:fldChar w:fldCharType="separate"/>
      </w:r>
      <w:r>
        <w:t>47</w:t>
      </w:r>
      <w:r>
        <w:fldChar w:fldCharType="end"/>
      </w:r>
    </w:p>
    <w:p w14:paraId="3B44AAB7" w14:textId="7E6B4723" w:rsidR="00741601" w:rsidRDefault="00741601">
      <w:pPr>
        <w:pStyle w:val="TOC3"/>
        <w:rPr>
          <w:rFonts w:ascii="Aptos" w:hAnsi="Aptos"/>
          <w:kern w:val="2"/>
          <w:sz w:val="24"/>
          <w:szCs w:val="24"/>
        </w:rPr>
      </w:pPr>
      <w:r>
        <w:t>4.30</w:t>
      </w:r>
      <w:r>
        <w:rPr>
          <w:rFonts w:ascii="Aptos" w:hAnsi="Aptos"/>
          <w:kern w:val="2"/>
          <w:sz w:val="24"/>
          <w:szCs w:val="24"/>
        </w:rPr>
        <w:tab/>
      </w:r>
      <w:r>
        <w:t>NR base station (BS) RF requirement evolution for FR1/FR2 and testing</w:t>
      </w:r>
      <w:r>
        <w:tab/>
      </w:r>
      <w:r>
        <w:fldChar w:fldCharType="begin"/>
      </w:r>
      <w:r>
        <w:instrText xml:space="preserve"> PAGEREF _Toc221099033 \h </w:instrText>
      </w:r>
      <w:r>
        <w:fldChar w:fldCharType="separate"/>
      </w:r>
      <w:r>
        <w:t>47</w:t>
      </w:r>
      <w:r>
        <w:fldChar w:fldCharType="end"/>
      </w:r>
    </w:p>
    <w:p w14:paraId="54561415" w14:textId="12E70280" w:rsidR="00741601" w:rsidRDefault="00741601">
      <w:pPr>
        <w:pStyle w:val="TOC4"/>
        <w:rPr>
          <w:rFonts w:ascii="Aptos" w:hAnsi="Aptos"/>
          <w:kern w:val="2"/>
          <w:sz w:val="24"/>
          <w:szCs w:val="24"/>
        </w:rPr>
      </w:pPr>
      <w:r>
        <w:t>4.30.1</w:t>
      </w:r>
      <w:r>
        <w:rPr>
          <w:rFonts w:ascii="Aptos" w:hAnsi="Aptos"/>
          <w:kern w:val="2"/>
          <w:sz w:val="24"/>
          <w:szCs w:val="24"/>
        </w:rPr>
        <w:tab/>
      </w:r>
      <w:r>
        <w:t>Moderator summary and conclusions</w:t>
      </w:r>
      <w:r>
        <w:tab/>
      </w:r>
      <w:r>
        <w:fldChar w:fldCharType="begin"/>
      </w:r>
      <w:r>
        <w:instrText xml:space="preserve"> PAGEREF _Toc221099034 \h </w:instrText>
      </w:r>
      <w:r>
        <w:fldChar w:fldCharType="separate"/>
      </w:r>
      <w:r>
        <w:t>47</w:t>
      </w:r>
      <w:r>
        <w:fldChar w:fldCharType="end"/>
      </w:r>
    </w:p>
    <w:p w14:paraId="054D4F29" w14:textId="14498903" w:rsidR="00741601" w:rsidRDefault="00741601">
      <w:pPr>
        <w:pStyle w:val="TOC4"/>
        <w:rPr>
          <w:rFonts w:ascii="Aptos" w:hAnsi="Aptos"/>
          <w:kern w:val="2"/>
          <w:sz w:val="24"/>
          <w:szCs w:val="24"/>
        </w:rPr>
      </w:pPr>
      <w:r>
        <w:t>4.30.2</w:t>
      </w:r>
      <w:r>
        <w:rPr>
          <w:rFonts w:ascii="Aptos" w:hAnsi="Aptos"/>
          <w:kern w:val="2"/>
          <w:sz w:val="24"/>
          <w:szCs w:val="24"/>
        </w:rPr>
        <w:tab/>
      </w:r>
      <w:r>
        <w:t>BS core requirements</w:t>
      </w:r>
      <w:r>
        <w:tab/>
      </w:r>
      <w:r>
        <w:fldChar w:fldCharType="begin"/>
      </w:r>
      <w:r>
        <w:instrText xml:space="preserve"> PAGEREF _Toc221099035 \h </w:instrText>
      </w:r>
      <w:r>
        <w:fldChar w:fldCharType="separate"/>
      </w:r>
      <w:r>
        <w:t>47</w:t>
      </w:r>
      <w:r>
        <w:fldChar w:fldCharType="end"/>
      </w:r>
    </w:p>
    <w:p w14:paraId="01E29018" w14:textId="512FAE31" w:rsidR="00741601" w:rsidRDefault="00741601">
      <w:pPr>
        <w:pStyle w:val="TOC3"/>
        <w:rPr>
          <w:rFonts w:ascii="Aptos" w:hAnsi="Aptos"/>
          <w:kern w:val="2"/>
          <w:sz w:val="24"/>
          <w:szCs w:val="24"/>
        </w:rPr>
      </w:pPr>
      <w:r>
        <w:t>4.31</w:t>
      </w:r>
      <w:r>
        <w:rPr>
          <w:rFonts w:ascii="Aptos" w:hAnsi="Aptos"/>
          <w:kern w:val="2"/>
          <w:sz w:val="24"/>
          <w:szCs w:val="24"/>
        </w:rPr>
        <w:tab/>
      </w:r>
      <w:r>
        <w:t>Artificial Intelligence (AI)/Machine Learning (ML) for NR Air Interface</w:t>
      </w:r>
      <w:r>
        <w:tab/>
      </w:r>
      <w:r>
        <w:fldChar w:fldCharType="begin"/>
      </w:r>
      <w:r>
        <w:instrText xml:space="preserve"> PAGEREF _Toc221099036 \h </w:instrText>
      </w:r>
      <w:r>
        <w:fldChar w:fldCharType="separate"/>
      </w:r>
      <w:r>
        <w:t>47</w:t>
      </w:r>
      <w:r>
        <w:fldChar w:fldCharType="end"/>
      </w:r>
    </w:p>
    <w:p w14:paraId="6BBEA509" w14:textId="36AC38F9" w:rsidR="00741601" w:rsidRDefault="00741601">
      <w:pPr>
        <w:pStyle w:val="TOC4"/>
        <w:rPr>
          <w:rFonts w:ascii="Aptos" w:hAnsi="Aptos"/>
          <w:kern w:val="2"/>
          <w:sz w:val="24"/>
          <w:szCs w:val="24"/>
        </w:rPr>
      </w:pPr>
      <w:r>
        <w:t>4.31.1</w:t>
      </w:r>
      <w:r>
        <w:rPr>
          <w:rFonts w:ascii="Aptos" w:hAnsi="Aptos"/>
          <w:kern w:val="2"/>
          <w:sz w:val="24"/>
          <w:szCs w:val="24"/>
        </w:rPr>
        <w:tab/>
      </w:r>
      <w:r>
        <w:t>CSI reporting requirement and testing framework for CSI prediction</w:t>
      </w:r>
      <w:r>
        <w:tab/>
      </w:r>
      <w:r>
        <w:fldChar w:fldCharType="begin"/>
      </w:r>
      <w:r>
        <w:instrText xml:space="preserve"> PAGEREF _Toc221099037 \h </w:instrText>
      </w:r>
      <w:r>
        <w:fldChar w:fldCharType="separate"/>
      </w:r>
      <w:r>
        <w:t>47</w:t>
      </w:r>
      <w:r>
        <w:fldChar w:fldCharType="end"/>
      </w:r>
    </w:p>
    <w:p w14:paraId="0BCE2C95" w14:textId="471DC64D" w:rsidR="00741601" w:rsidRDefault="00741601">
      <w:pPr>
        <w:pStyle w:val="TOC4"/>
        <w:rPr>
          <w:rFonts w:ascii="Aptos" w:hAnsi="Aptos"/>
          <w:kern w:val="2"/>
          <w:sz w:val="24"/>
          <w:szCs w:val="24"/>
        </w:rPr>
      </w:pPr>
      <w:r>
        <w:t>4.31.2</w:t>
      </w:r>
      <w:r>
        <w:rPr>
          <w:rFonts w:ascii="Aptos" w:hAnsi="Aptos"/>
          <w:kern w:val="2"/>
          <w:sz w:val="24"/>
          <w:szCs w:val="24"/>
        </w:rPr>
        <w:tab/>
      </w:r>
      <w:r>
        <w:t>RRM core requirement and testing framework for beam management</w:t>
      </w:r>
      <w:r>
        <w:tab/>
      </w:r>
      <w:r>
        <w:fldChar w:fldCharType="begin"/>
      </w:r>
      <w:r>
        <w:instrText xml:space="preserve"> PAGEREF _Toc221099038 \h </w:instrText>
      </w:r>
      <w:r>
        <w:fldChar w:fldCharType="separate"/>
      </w:r>
      <w:r>
        <w:t>48</w:t>
      </w:r>
      <w:r>
        <w:fldChar w:fldCharType="end"/>
      </w:r>
    </w:p>
    <w:p w14:paraId="7F91004E" w14:textId="1DE962FF" w:rsidR="00741601" w:rsidRDefault="00741601">
      <w:pPr>
        <w:pStyle w:val="TOC4"/>
        <w:rPr>
          <w:rFonts w:ascii="Aptos" w:hAnsi="Aptos"/>
          <w:kern w:val="2"/>
          <w:sz w:val="24"/>
          <w:szCs w:val="24"/>
        </w:rPr>
      </w:pPr>
      <w:r>
        <w:t>4.31.3</w:t>
      </w:r>
      <w:r>
        <w:rPr>
          <w:rFonts w:ascii="Aptos" w:hAnsi="Aptos"/>
          <w:kern w:val="2"/>
          <w:sz w:val="24"/>
          <w:szCs w:val="24"/>
        </w:rPr>
        <w:tab/>
      </w:r>
      <w:r>
        <w:t>RRM core requirement and testing framework for Positioning accuracy enhancement</w:t>
      </w:r>
      <w:r>
        <w:tab/>
      </w:r>
      <w:r>
        <w:fldChar w:fldCharType="begin"/>
      </w:r>
      <w:r>
        <w:instrText xml:space="preserve"> PAGEREF _Toc221099039 \h </w:instrText>
      </w:r>
      <w:r>
        <w:fldChar w:fldCharType="separate"/>
      </w:r>
      <w:r>
        <w:t>49</w:t>
      </w:r>
      <w:r>
        <w:fldChar w:fldCharType="end"/>
      </w:r>
    </w:p>
    <w:p w14:paraId="78C5A8AB" w14:textId="72BBE004" w:rsidR="00741601" w:rsidRDefault="00741601">
      <w:pPr>
        <w:pStyle w:val="TOC3"/>
        <w:rPr>
          <w:rFonts w:ascii="Aptos" w:hAnsi="Aptos"/>
          <w:kern w:val="2"/>
          <w:sz w:val="24"/>
          <w:szCs w:val="24"/>
        </w:rPr>
      </w:pPr>
      <w:r>
        <w:t>4.32</w:t>
      </w:r>
      <w:r>
        <w:rPr>
          <w:rFonts w:ascii="Aptos" w:hAnsi="Aptos"/>
          <w:kern w:val="2"/>
          <w:sz w:val="24"/>
          <w:szCs w:val="24"/>
        </w:rPr>
        <w:tab/>
      </w:r>
      <w:r>
        <w:t>Other Rel-19 non-spectrum related WIs</w:t>
      </w:r>
      <w:r>
        <w:tab/>
      </w:r>
      <w:r>
        <w:fldChar w:fldCharType="begin"/>
      </w:r>
      <w:r>
        <w:instrText xml:space="preserve"> PAGEREF _Toc221099040 \h </w:instrText>
      </w:r>
      <w:r>
        <w:fldChar w:fldCharType="separate"/>
      </w:r>
      <w:r>
        <w:t>50</w:t>
      </w:r>
      <w:r>
        <w:fldChar w:fldCharType="end"/>
      </w:r>
    </w:p>
    <w:p w14:paraId="51E49D88" w14:textId="5AC41567" w:rsidR="00741601" w:rsidRDefault="00741601">
      <w:pPr>
        <w:pStyle w:val="TOC4"/>
        <w:rPr>
          <w:rFonts w:ascii="Aptos" w:hAnsi="Aptos"/>
          <w:kern w:val="2"/>
          <w:sz w:val="24"/>
          <w:szCs w:val="24"/>
        </w:rPr>
      </w:pPr>
      <w:r>
        <w:t>4.32.1</w:t>
      </w:r>
      <w:r>
        <w:rPr>
          <w:rFonts w:ascii="Aptos" w:hAnsi="Aptos"/>
          <w:kern w:val="2"/>
          <w:sz w:val="24"/>
          <w:szCs w:val="24"/>
        </w:rPr>
        <w:tab/>
      </w:r>
      <w:r>
        <w:t>UE RF requirements</w:t>
      </w:r>
      <w:r>
        <w:tab/>
      </w:r>
      <w:r>
        <w:fldChar w:fldCharType="begin"/>
      </w:r>
      <w:r>
        <w:instrText xml:space="preserve"> PAGEREF _Toc221099041 \h </w:instrText>
      </w:r>
      <w:r>
        <w:fldChar w:fldCharType="separate"/>
      </w:r>
      <w:r>
        <w:t>50</w:t>
      </w:r>
      <w:r>
        <w:fldChar w:fldCharType="end"/>
      </w:r>
    </w:p>
    <w:p w14:paraId="4A7C5C86" w14:textId="5A3B510D" w:rsidR="00741601" w:rsidRDefault="00741601">
      <w:pPr>
        <w:pStyle w:val="TOC4"/>
        <w:rPr>
          <w:rFonts w:ascii="Aptos" w:hAnsi="Aptos"/>
          <w:kern w:val="2"/>
          <w:sz w:val="24"/>
          <w:szCs w:val="24"/>
        </w:rPr>
      </w:pPr>
      <w:r>
        <w:t>4.32.2</w:t>
      </w:r>
      <w:r>
        <w:rPr>
          <w:rFonts w:ascii="Aptos" w:hAnsi="Aptos"/>
          <w:kern w:val="2"/>
          <w:sz w:val="24"/>
          <w:szCs w:val="24"/>
        </w:rPr>
        <w:tab/>
      </w:r>
      <w:r>
        <w:t>BS/SAN/non-UE RF requirements</w:t>
      </w:r>
      <w:r>
        <w:tab/>
      </w:r>
      <w:r>
        <w:fldChar w:fldCharType="begin"/>
      </w:r>
      <w:r>
        <w:instrText xml:space="preserve"> PAGEREF _Toc221099042 \h </w:instrText>
      </w:r>
      <w:r>
        <w:fldChar w:fldCharType="separate"/>
      </w:r>
      <w:r>
        <w:t>50</w:t>
      </w:r>
      <w:r>
        <w:fldChar w:fldCharType="end"/>
      </w:r>
    </w:p>
    <w:p w14:paraId="1FF64CA9" w14:textId="3718593B" w:rsidR="00741601" w:rsidRDefault="00741601">
      <w:pPr>
        <w:pStyle w:val="TOC4"/>
        <w:rPr>
          <w:rFonts w:ascii="Aptos" w:hAnsi="Aptos"/>
          <w:kern w:val="2"/>
          <w:sz w:val="24"/>
          <w:szCs w:val="24"/>
        </w:rPr>
      </w:pPr>
      <w:r>
        <w:t>4.32.3</w:t>
      </w:r>
      <w:r>
        <w:rPr>
          <w:rFonts w:ascii="Aptos" w:hAnsi="Aptos"/>
          <w:kern w:val="2"/>
          <w:sz w:val="24"/>
          <w:szCs w:val="24"/>
        </w:rPr>
        <w:tab/>
      </w:r>
      <w:r>
        <w:t>RRM requirements</w:t>
      </w:r>
      <w:r>
        <w:tab/>
      </w:r>
      <w:r>
        <w:fldChar w:fldCharType="begin"/>
      </w:r>
      <w:r>
        <w:instrText xml:space="preserve"> PAGEREF _Toc221099043 \h </w:instrText>
      </w:r>
      <w:r>
        <w:fldChar w:fldCharType="separate"/>
      </w:r>
      <w:r>
        <w:t>50</w:t>
      </w:r>
      <w:r>
        <w:fldChar w:fldCharType="end"/>
      </w:r>
    </w:p>
    <w:p w14:paraId="46E7A9EA" w14:textId="4CC9A056" w:rsidR="00741601" w:rsidRDefault="00741601">
      <w:pPr>
        <w:pStyle w:val="TOC4"/>
        <w:rPr>
          <w:rFonts w:ascii="Aptos" w:hAnsi="Aptos"/>
          <w:kern w:val="2"/>
          <w:sz w:val="24"/>
          <w:szCs w:val="24"/>
        </w:rPr>
      </w:pPr>
      <w:r>
        <w:t>4.32.4</w:t>
      </w:r>
      <w:r>
        <w:rPr>
          <w:rFonts w:ascii="Aptos" w:hAnsi="Aptos"/>
          <w:kern w:val="2"/>
          <w:sz w:val="24"/>
          <w:szCs w:val="24"/>
        </w:rPr>
        <w:tab/>
      </w:r>
      <w:r>
        <w:t>Demodulation performance and CSI requirements</w:t>
      </w:r>
      <w:r>
        <w:tab/>
      </w:r>
      <w:r>
        <w:fldChar w:fldCharType="begin"/>
      </w:r>
      <w:r>
        <w:instrText xml:space="preserve"> PAGEREF _Toc221099044 \h </w:instrText>
      </w:r>
      <w:r>
        <w:fldChar w:fldCharType="separate"/>
      </w:r>
      <w:r>
        <w:t>50</w:t>
      </w:r>
      <w:r>
        <w:fldChar w:fldCharType="end"/>
      </w:r>
    </w:p>
    <w:p w14:paraId="406E4A87" w14:textId="490635E6" w:rsidR="00741601" w:rsidRDefault="00741601">
      <w:pPr>
        <w:pStyle w:val="TOC4"/>
        <w:rPr>
          <w:rFonts w:ascii="Aptos" w:hAnsi="Aptos"/>
          <w:kern w:val="2"/>
          <w:sz w:val="24"/>
          <w:szCs w:val="24"/>
        </w:rPr>
      </w:pPr>
      <w:r>
        <w:t>4.32.5</w:t>
      </w:r>
      <w:r>
        <w:rPr>
          <w:rFonts w:ascii="Aptos" w:hAnsi="Aptos"/>
          <w:kern w:val="2"/>
          <w:sz w:val="24"/>
          <w:szCs w:val="24"/>
        </w:rPr>
        <w:tab/>
      </w:r>
      <w:r>
        <w:t>OTA aspects</w:t>
      </w:r>
      <w:r>
        <w:tab/>
      </w:r>
      <w:r>
        <w:fldChar w:fldCharType="begin"/>
      </w:r>
      <w:r>
        <w:instrText xml:space="preserve"> PAGEREF _Toc221099045 \h </w:instrText>
      </w:r>
      <w:r>
        <w:fldChar w:fldCharType="separate"/>
      </w:r>
      <w:r>
        <w:t>50</w:t>
      </w:r>
      <w:r>
        <w:fldChar w:fldCharType="end"/>
      </w:r>
    </w:p>
    <w:p w14:paraId="622DF2AF" w14:textId="76EB8304" w:rsidR="00741601" w:rsidRDefault="00741601">
      <w:pPr>
        <w:pStyle w:val="TOC3"/>
        <w:rPr>
          <w:rFonts w:ascii="Aptos" w:hAnsi="Aptos"/>
          <w:kern w:val="2"/>
          <w:sz w:val="24"/>
          <w:szCs w:val="24"/>
        </w:rPr>
      </w:pPr>
      <w:r>
        <w:t>4.33</w:t>
      </w:r>
      <w:r>
        <w:rPr>
          <w:rFonts w:ascii="Aptos" w:hAnsi="Aptos"/>
          <w:kern w:val="2"/>
          <w:sz w:val="24"/>
          <w:szCs w:val="24"/>
        </w:rPr>
        <w:tab/>
      </w:r>
      <w:r>
        <w:t>Rel-19 TEI</w:t>
      </w:r>
      <w:r>
        <w:tab/>
      </w:r>
      <w:r>
        <w:fldChar w:fldCharType="begin"/>
      </w:r>
      <w:r>
        <w:instrText xml:space="preserve"> PAGEREF _Toc221099046 \h </w:instrText>
      </w:r>
      <w:r>
        <w:fldChar w:fldCharType="separate"/>
      </w:r>
      <w:r>
        <w:t>50</w:t>
      </w:r>
      <w:r>
        <w:fldChar w:fldCharType="end"/>
      </w:r>
    </w:p>
    <w:p w14:paraId="17C41505" w14:textId="6E98B858" w:rsidR="00741601" w:rsidRDefault="00741601">
      <w:pPr>
        <w:pStyle w:val="TOC4"/>
        <w:rPr>
          <w:rFonts w:ascii="Aptos" w:hAnsi="Aptos"/>
          <w:kern w:val="2"/>
          <w:sz w:val="24"/>
          <w:szCs w:val="24"/>
        </w:rPr>
      </w:pPr>
      <w:r>
        <w:t>4.33.1</w:t>
      </w:r>
      <w:r>
        <w:rPr>
          <w:rFonts w:ascii="Aptos" w:hAnsi="Aptos"/>
          <w:kern w:val="2"/>
          <w:sz w:val="24"/>
          <w:szCs w:val="24"/>
        </w:rPr>
        <w:tab/>
      </w:r>
      <w:r>
        <w:t>UE RF related topics</w:t>
      </w:r>
      <w:r>
        <w:tab/>
      </w:r>
      <w:r>
        <w:fldChar w:fldCharType="begin"/>
      </w:r>
      <w:r>
        <w:instrText xml:space="preserve"> PAGEREF _Toc221099047 \h </w:instrText>
      </w:r>
      <w:r>
        <w:fldChar w:fldCharType="separate"/>
      </w:r>
      <w:r>
        <w:t>50</w:t>
      </w:r>
      <w:r>
        <w:fldChar w:fldCharType="end"/>
      </w:r>
    </w:p>
    <w:p w14:paraId="58671471" w14:textId="3526A9C5" w:rsidR="00741601" w:rsidRDefault="00741601">
      <w:pPr>
        <w:pStyle w:val="TOC4"/>
        <w:rPr>
          <w:rFonts w:ascii="Aptos" w:hAnsi="Aptos"/>
          <w:kern w:val="2"/>
          <w:sz w:val="24"/>
          <w:szCs w:val="24"/>
        </w:rPr>
      </w:pPr>
      <w:r>
        <w:t>4.33.2</w:t>
      </w:r>
      <w:r>
        <w:rPr>
          <w:rFonts w:ascii="Aptos" w:hAnsi="Aptos"/>
          <w:kern w:val="2"/>
          <w:sz w:val="24"/>
          <w:szCs w:val="24"/>
        </w:rPr>
        <w:tab/>
      </w:r>
      <w:r>
        <w:t>RRM related topics</w:t>
      </w:r>
      <w:r>
        <w:tab/>
      </w:r>
      <w:r>
        <w:fldChar w:fldCharType="begin"/>
      </w:r>
      <w:r>
        <w:instrText xml:space="preserve"> PAGEREF _Toc221099048 \h </w:instrText>
      </w:r>
      <w:r>
        <w:fldChar w:fldCharType="separate"/>
      </w:r>
      <w:r>
        <w:t>52</w:t>
      </w:r>
      <w:r>
        <w:fldChar w:fldCharType="end"/>
      </w:r>
    </w:p>
    <w:p w14:paraId="058812AA" w14:textId="1D7EC0B4" w:rsidR="00741601" w:rsidRDefault="00741601">
      <w:pPr>
        <w:pStyle w:val="TOC4"/>
        <w:rPr>
          <w:rFonts w:ascii="Aptos" w:hAnsi="Aptos"/>
          <w:kern w:val="2"/>
          <w:sz w:val="24"/>
          <w:szCs w:val="24"/>
        </w:rPr>
      </w:pPr>
      <w:r>
        <w:t>4.33.3</w:t>
      </w:r>
      <w:r>
        <w:rPr>
          <w:rFonts w:ascii="Aptos" w:hAnsi="Aptos"/>
          <w:kern w:val="2"/>
          <w:sz w:val="24"/>
          <w:szCs w:val="24"/>
        </w:rPr>
        <w:tab/>
      </w:r>
      <w:r>
        <w:t>BS RF related topics</w:t>
      </w:r>
      <w:r>
        <w:tab/>
      </w:r>
      <w:r>
        <w:fldChar w:fldCharType="begin"/>
      </w:r>
      <w:r>
        <w:instrText xml:space="preserve"> PAGEREF _Toc221099049 \h </w:instrText>
      </w:r>
      <w:r>
        <w:fldChar w:fldCharType="separate"/>
      </w:r>
      <w:r>
        <w:t>52</w:t>
      </w:r>
      <w:r>
        <w:fldChar w:fldCharType="end"/>
      </w:r>
    </w:p>
    <w:p w14:paraId="5040AE8B" w14:textId="57F7173C" w:rsidR="00741601" w:rsidRDefault="00741601">
      <w:pPr>
        <w:pStyle w:val="TOC4"/>
        <w:rPr>
          <w:rFonts w:ascii="Aptos" w:hAnsi="Aptos"/>
          <w:kern w:val="2"/>
          <w:sz w:val="24"/>
          <w:szCs w:val="24"/>
        </w:rPr>
      </w:pPr>
      <w:r>
        <w:t>4.33.4</w:t>
      </w:r>
      <w:r>
        <w:rPr>
          <w:rFonts w:ascii="Aptos" w:hAnsi="Aptos"/>
          <w:kern w:val="2"/>
          <w:sz w:val="24"/>
          <w:szCs w:val="24"/>
        </w:rPr>
        <w:tab/>
      </w:r>
      <w:r>
        <w:t>Demodulation performance and other topics</w:t>
      </w:r>
      <w:r>
        <w:tab/>
      </w:r>
      <w:r>
        <w:fldChar w:fldCharType="begin"/>
      </w:r>
      <w:r>
        <w:instrText xml:space="preserve"> PAGEREF _Toc221099050 \h </w:instrText>
      </w:r>
      <w:r>
        <w:fldChar w:fldCharType="separate"/>
      </w:r>
      <w:r>
        <w:t>53</w:t>
      </w:r>
      <w:r>
        <w:fldChar w:fldCharType="end"/>
      </w:r>
    </w:p>
    <w:p w14:paraId="5C74D978" w14:textId="5661E43B" w:rsidR="00741601" w:rsidRDefault="00741601">
      <w:pPr>
        <w:pStyle w:val="TOC2"/>
        <w:rPr>
          <w:rFonts w:ascii="Aptos" w:hAnsi="Aptos"/>
          <w:kern w:val="2"/>
          <w:sz w:val="24"/>
          <w:szCs w:val="24"/>
        </w:rPr>
      </w:pPr>
      <w:r>
        <w:t>5</w:t>
      </w:r>
      <w:r>
        <w:rPr>
          <w:rFonts w:ascii="Aptos" w:hAnsi="Aptos"/>
          <w:kern w:val="2"/>
          <w:sz w:val="24"/>
          <w:szCs w:val="24"/>
        </w:rPr>
        <w:tab/>
      </w:r>
      <w:r>
        <w:t>Rel-19/Rel-20 on-going spectrum related work items for NR and LTE</w:t>
      </w:r>
      <w:r>
        <w:tab/>
      </w:r>
      <w:r>
        <w:fldChar w:fldCharType="begin"/>
      </w:r>
      <w:r>
        <w:instrText xml:space="preserve"> PAGEREF _Toc221099051 \h </w:instrText>
      </w:r>
      <w:r>
        <w:fldChar w:fldCharType="separate"/>
      </w:r>
      <w:r>
        <w:t>53</w:t>
      </w:r>
      <w:r>
        <w:fldChar w:fldCharType="end"/>
      </w:r>
    </w:p>
    <w:p w14:paraId="09C7BBAB" w14:textId="5F20D815" w:rsidR="00741601" w:rsidRDefault="00741601">
      <w:pPr>
        <w:pStyle w:val="TOC3"/>
        <w:rPr>
          <w:rFonts w:ascii="Aptos" w:hAnsi="Aptos"/>
          <w:kern w:val="2"/>
          <w:sz w:val="24"/>
          <w:szCs w:val="24"/>
        </w:rPr>
      </w:pPr>
      <w:r>
        <w:t>5.1</w:t>
      </w:r>
      <w:r>
        <w:rPr>
          <w:rFonts w:ascii="Aptos" w:hAnsi="Aptos"/>
          <w:kern w:val="2"/>
          <w:sz w:val="24"/>
          <w:szCs w:val="24"/>
        </w:rPr>
        <w:tab/>
      </w:r>
      <w:r>
        <w:t>Moderator summary and conclusions (for Agenda5)</w:t>
      </w:r>
      <w:r>
        <w:tab/>
      </w:r>
      <w:r>
        <w:fldChar w:fldCharType="begin"/>
      </w:r>
      <w:r>
        <w:instrText xml:space="preserve"> PAGEREF _Toc221099052 \h </w:instrText>
      </w:r>
      <w:r>
        <w:fldChar w:fldCharType="separate"/>
      </w:r>
      <w:r>
        <w:t>53</w:t>
      </w:r>
      <w:r>
        <w:fldChar w:fldCharType="end"/>
      </w:r>
    </w:p>
    <w:p w14:paraId="4E775840" w14:textId="69ECF289" w:rsidR="00741601" w:rsidRDefault="00741601">
      <w:pPr>
        <w:pStyle w:val="TOC3"/>
        <w:rPr>
          <w:rFonts w:ascii="Aptos" w:hAnsi="Aptos"/>
          <w:kern w:val="2"/>
          <w:sz w:val="24"/>
          <w:szCs w:val="24"/>
        </w:rPr>
      </w:pPr>
      <w:r>
        <w:t>5.2</w:t>
      </w:r>
      <w:r>
        <w:rPr>
          <w:rFonts w:ascii="Aptos" w:hAnsi="Aptos"/>
          <w:kern w:val="2"/>
          <w:sz w:val="24"/>
          <w:szCs w:val="24"/>
        </w:rPr>
        <w:tab/>
      </w:r>
      <w:r>
        <w:t>Rel-20 Additional NR and LTE band combinations for features</w:t>
      </w:r>
      <w:r>
        <w:tab/>
      </w:r>
      <w:r>
        <w:fldChar w:fldCharType="begin"/>
      </w:r>
      <w:r>
        <w:instrText xml:space="preserve"> PAGEREF _Toc221099053 \h </w:instrText>
      </w:r>
      <w:r>
        <w:fldChar w:fldCharType="separate"/>
      </w:r>
      <w:r>
        <w:t>54</w:t>
      </w:r>
      <w:r>
        <w:fldChar w:fldCharType="end"/>
      </w:r>
    </w:p>
    <w:p w14:paraId="538173E1" w14:textId="17C7F303" w:rsidR="00741601" w:rsidRDefault="00741601">
      <w:pPr>
        <w:pStyle w:val="TOC4"/>
        <w:rPr>
          <w:rFonts w:ascii="Aptos" w:hAnsi="Aptos"/>
          <w:kern w:val="2"/>
          <w:sz w:val="24"/>
          <w:szCs w:val="24"/>
        </w:rPr>
      </w:pPr>
      <w:r>
        <w:t>5.2.1</w:t>
      </w:r>
      <w:r>
        <w:rPr>
          <w:rFonts w:ascii="Aptos" w:hAnsi="Aptos"/>
          <w:kern w:val="2"/>
          <w:sz w:val="24"/>
          <w:szCs w:val="24"/>
        </w:rPr>
        <w:tab/>
      </w:r>
      <w:r>
        <w:t>Rapporteur input (WID/TR/big CR)</w:t>
      </w:r>
      <w:r>
        <w:tab/>
      </w:r>
      <w:r>
        <w:fldChar w:fldCharType="begin"/>
      </w:r>
      <w:r>
        <w:instrText xml:space="preserve"> PAGEREF _Toc221099054 \h </w:instrText>
      </w:r>
      <w:r>
        <w:fldChar w:fldCharType="separate"/>
      </w:r>
      <w:r>
        <w:t>54</w:t>
      </w:r>
      <w:r>
        <w:fldChar w:fldCharType="end"/>
      </w:r>
    </w:p>
    <w:p w14:paraId="28475668" w14:textId="7B289761" w:rsidR="00741601" w:rsidRDefault="00741601">
      <w:pPr>
        <w:pStyle w:val="TOC4"/>
        <w:rPr>
          <w:rFonts w:ascii="Aptos" w:hAnsi="Aptos"/>
          <w:kern w:val="2"/>
          <w:sz w:val="24"/>
          <w:szCs w:val="24"/>
        </w:rPr>
      </w:pPr>
      <w:r>
        <w:t>5.2.2</w:t>
      </w:r>
      <w:r>
        <w:rPr>
          <w:rFonts w:ascii="Aptos" w:hAnsi="Aptos"/>
          <w:kern w:val="2"/>
          <w:sz w:val="24"/>
          <w:szCs w:val="24"/>
        </w:rPr>
        <w:tab/>
      </w:r>
      <w:r>
        <w:t>DL interruption for NR and EN-DC band combinations at dynamic Tx Switching in Uplink</w:t>
      </w:r>
      <w:r>
        <w:tab/>
      </w:r>
      <w:r>
        <w:fldChar w:fldCharType="begin"/>
      </w:r>
      <w:r>
        <w:instrText xml:space="preserve"> PAGEREF _Toc221099055 \h </w:instrText>
      </w:r>
      <w:r>
        <w:fldChar w:fldCharType="separate"/>
      </w:r>
      <w:r>
        <w:t>54</w:t>
      </w:r>
      <w:r>
        <w:fldChar w:fldCharType="end"/>
      </w:r>
    </w:p>
    <w:p w14:paraId="53CA9B30" w14:textId="5A4D3D25" w:rsidR="00741601" w:rsidRDefault="00741601">
      <w:pPr>
        <w:pStyle w:val="TOC4"/>
        <w:rPr>
          <w:rFonts w:ascii="Aptos" w:hAnsi="Aptos"/>
          <w:kern w:val="2"/>
          <w:sz w:val="24"/>
          <w:szCs w:val="24"/>
        </w:rPr>
      </w:pPr>
      <w:r>
        <w:t>5.2.3</w:t>
      </w:r>
      <w:r>
        <w:rPr>
          <w:rFonts w:ascii="Aptos" w:hAnsi="Aptos"/>
          <w:kern w:val="2"/>
          <w:sz w:val="24"/>
          <w:szCs w:val="24"/>
        </w:rPr>
        <w:tab/>
      </w:r>
      <w:r>
        <w:t>Simultaneous Rx/Tx band combinations for NR CA/DC, NR SUL and LTE/NR DC</w:t>
      </w:r>
      <w:r>
        <w:tab/>
      </w:r>
      <w:r>
        <w:fldChar w:fldCharType="begin"/>
      </w:r>
      <w:r>
        <w:instrText xml:space="preserve"> PAGEREF _Toc221099056 \h </w:instrText>
      </w:r>
      <w:r>
        <w:fldChar w:fldCharType="separate"/>
      </w:r>
      <w:r>
        <w:t>55</w:t>
      </w:r>
      <w:r>
        <w:fldChar w:fldCharType="end"/>
      </w:r>
    </w:p>
    <w:p w14:paraId="1EB05E40" w14:textId="1F632470" w:rsidR="00741601" w:rsidRDefault="00741601">
      <w:pPr>
        <w:pStyle w:val="TOC4"/>
        <w:rPr>
          <w:rFonts w:ascii="Aptos" w:hAnsi="Aptos"/>
          <w:kern w:val="2"/>
          <w:sz w:val="24"/>
          <w:szCs w:val="24"/>
        </w:rPr>
      </w:pPr>
      <w:r>
        <w:t>5.2.4</w:t>
      </w:r>
      <w:r>
        <w:rPr>
          <w:rFonts w:ascii="Aptos" w:hAnsi="Aptos"/>
          <w:kern w:val="2"/>
          <w:sz w:val="24"/>
          <w:szCs w:val="24"/>
        </w:rPr>
        <w:tab/>
      </w:r>
      <w:r>
        <w:t>Low NR band carrier aggregation via switching</w:t>
      </w:r>
      <w:r>
        <w:tab/>
      </w:r>
      <w:r>
        <w:fldChar w:fldCharType="begin"/>
      </w:r>
      <w:r>
        <w:instrText xml:space="preserve"> PAGEREF _Toc221099057 \h </w:instrText>
      </w:r>
      <w:r>
        <w:fldChar w:fldCharType="separate"/>
      </w:r>
      <w:r>
        <w:t>55</w:t>
      </w:r>
      <w:r>
        <w:fldChar w:fldCharType="end"/>
      </w:r>
    </w:p>
    <w:p w14:paraId="6F1C809C" w14:textId="093D3A2E" w:rsidR="00741601" w:rsidRDefault="00741601">
      <w:pPr>
        <w:pStyle w:val="TOC3"/>
        <w:rPr>
          <w:rFonts w:ascii="Aptos" w:hAnsi="Aptos"/>
          <w:kern w:val="2"/>
          <w:sz w:val="24"/>
          <w:szCs w:val="24"/>
        </w:rPr>
      </w:pPr>
      <w:r>
        <w:t>5.3</w:t>
      </w:r>
      <w:r>
        <w:rPr>
          <w:rFonts w:ascii="Aptos" w:hAnsi="Aptos"/>
          <w:kern w:val="2"/>
          <w:sz w:val="24"/>
          <w:szCs w:val="24"/>
        </w:rPr>
        <w:tab/>
      </w:r>
      <w:r>
        <w:t>Rel-20 Dual connectivity (DC) of x LTE band(s), y NR band(s) (1&lt;=x&lt;6, 1&lt;=y&lt;6, x+y&lt;=6) and single or two NR Supplementary Uplink (SUL) bands</w:t>
      </w:r>
      <w:r>
        <w:tab/>
      </w:r>
      <w:r>
        <w:fldChar w:fldCharType="begin"/>
      </w:r>
      <w:r>
        <w:instrText xml:space="preserve"> PAGEREF _Toc221099058 \h </w:instrText>
      </w:r>
      <w:r>
        <w:fldChar w:fldCharType="separate"/>
      </w:r>
      <w:r>
        <w:t>55</w:t>
      </w:r>
      <w:r>
        <w:fldChar w:fldCharType="end"/>
      </w:r>
    </w:p>
    <w:p w14:paraId="337EC5D4" w14:textId="170549D3" w:rsidR="00741601" w:rsidRDefault="00741601">
      <w:pPr>
        <w:pStyle w:val="TOC4"/>
        <w:rPr>
          <w:rFonts w:ascii="Aptos" w:hAnsi="Aptos"/>
          <w:kern w:val="2"/>
          <w:sz w:val="24"/>
          <w:szCs w:val="24"/>
        </w:rPr>
      </w:pPr>
      <w:r>
        <w:t>5.3.1</w:t>
      </w:r>
      <w:r>
        <w:rPr>
          <w:rFonts w:ascii="Aptos" w:hAnsi="Aptos"/>
          <w:kern w:val="2"/>
          <w:sz w:val="24"/>
          <w:szCs w:val="24"/>
        </w:rPr>
        <w:tab/>
      </w:r>
      <w:r>
        <w:t>Rapporteur input (WID/TR/big CR)</w:t>
      </w:r>
      <w:r>
        <w:tab/>
      </w:r>
      <w:r>
        <w:fldChar w:fldCharType="begin"/>
      </w:r>
      <w:r>
        <w:instrText xml:space="preserve"> PAGEREF _Toc221099059 \h </w:instrText>
      </w:r>
      <w:r>
        <w:fldChar w:fldCharType="separate"/>
      </w:r>
      <w:r>
        <w:t>55</w:t>
      </w:r>
      <w:r>
        <w:fldChar w:fldCharType="end"/>
      </w:r>
    </w:p>
    <w:p w14:paraId="217811E3" w14:textId="013D2953" w:rsidR="00741601" w:rsidRDefault="00741601">
      <w:pPr>
        <w:pStyle w:val="TOC4"/>
        <w:rPr>
          <w:rFonts w:ascii="Aptos" w:hAnsi="Aptos"/>
          <w:kern w:val="2"/>
          <w:sz w:val="24"/>
          <w:szCs w:val="24"/>
          <w:lang w:val="fr-FR"/>
        </w:rPr>
      </w:pPr>
      <w:r w:rsidRPr="00C444FE">
        <w:rPr>
          <w:lang w:val="fr-FR"/>
        </w:rPr>
        <w:t>5.3.2</w:t>
      </w:r>
      <w:r>
        <w:rPr>
          <w:rFonts w:ascii="Aptos" w:hAnsi="Aptos"/>
          <w:kern w:val="2"/>
          <w:sz w:val="24"/>
          <w:szCs w:val="24"/>
          <w:lang w:val="fr-FR"/>
        </w:rPr>
        <w:tab/>
      </w:r>
      <w:r w:rsidRPr="00C444FE">
        <w:rPr>
          <w:lang w:val="fr-FR"/>
        </w:rPr>
        <w:t>DC_R20_1BLTE_1BNR_2DL2UL</w:t>
      </w:r>
      <w:r w:rsidRPr="00C444FE">
        <w:rPr>
          <w:lang w:val="fr-FR"/>
        </w:rPr>
        <w:tab/>
      </w:r>
      <w:r>
        <w:fldChar w:fldCharType="begin"/>
      </w:r>
      <w:r w:rsidRPr="00C444FE">
        <w:rPr>
          <w:lang w:val="fr-FR"/>
        </w:rPr>
        <w:instrText xml:space="preserve"> PAGEREF _Toc221099060 \h </w:instrText>
      </w:r>
      <w:r>
        <w:fldChar w:fldCharType="separate"/>
      </w:r>
      <w:r w:rsidRPr="00C444FE">
        <w:rPr>
          <w:lang w:val="fr-FR"/>
        </w:rPr>
        <w:t>57</w:t>
      </w:r>
      <w:r>
        <w:fldChar w:fldCharType="end"/>
      </w:r>
    </w:p>
    <w:p w14:paraId="1652E9F7" w14:textId="6746E8B3" w:rsidR="00741601" w:rsidRDefault="00741601">
      <w:pPr>
        <w:pStyle w:val="TOC4"/>
        <w:rPr>
          <w:rFonts w:ascii="Aptos" w:hAnsi="Aptos"/>
          <w:kern w:val="2"/>
          <w:sz w:val="24"/>
          <w:szCs w:val="24"/>
          <w:lang w:val="fr-FR"/>
        </w:rPr>
      </w:pPr>
      <w:r w:rsidRPr="00C444FE">
        <w:rPr>
          <w:lang w:val="fr-FR"/>
        </w:rPr>
        <w:t>5.3.3</w:t>
      </w:r>
      <w:r>
        <w:rPr>
          <w:rFonts w:ascii="Aptos" w:hAnsi="Aptos"/>
          <w:kern w:val="2"/>
          <w:sz w:val="24"/>
          <w:szCs w:val="24"/>
          <w:lang w:val="fr-FR"/>
        </w:rPr>
        <w:tab/>
      </w:r>
      <w:r w:rsidRPr="00C444FE">
        <w:rPr>
          <w:lang w:val="fr-FR"/>
        </w:rPr>
        <w:t>DC_R20_xBLTE_yBNR_3DL2UL (x&gt;0, y&gt;0, x+y=3)</w:t>
      </w:r>
      <w:r w:rsidRPr="00C444FE">
        <w:rPr>
          <w:lang w:val="fr-FR"/>
        </w:rPr>
        <w:tab/>
      </w:r>
      <w:r>
        <w:fldChar w:fldCharType="begin"/>
      </w:r>
      <w:r w:rsidRPr="00C444FE">
        <w:rPr>
          <w:lang w:val="fr-FR"/>
        </w:rPr>
        <w:instrText xml:space="preserve"> PAGEREF _Toc221099061 \h </w:instrText>
      </w:r>
      <w:r>
        <w:fldChar w:fldCharType="separate"/>
      </w:r>
      <w:r w:rsidRPr="00C444FE">
        <w:rPr>
          <w:lang w:val="fr-FR"/>
        </w:rPr>
        <w:t>58</w:t>
      </w:r>
      <w:r>
        <w:fldChar w:fldCharType="end"/>
      </w:r>
    </w:p>
    <w:p w14:paraId="05E65A90" w14:textId="6898B63A" w:rsidR="00741601" w:rsidRDefault="00741601">
      <w:pPr>
        <w:pStyle w:val="TOC4"/>
        <w:rPr>
          <w:rFonts w:ascii="Aptos" w:hAnsi="Aptos"/>
          <w:kern w:val="2"/>
          <w:sz w:val="24"/>
          <w:szCs w:val="24"/>
          <w:lang w:val="fr-FR"/>
        </w:rPr>
      </w:pPr>
      <w:r w:rsidRPr="00C444FE">
        <w:rPr>
          <w:lang w:val="fr-FR"/>
        </w:rPr>
        <w:t>5.3.4</w:t>
      </w:r>
      <w:r>
        <w:rPr>
          <w:rFonts w:ascii="Aptos" w:hAnsi="Aptos"/>
          <w:kern w:val="2"/>
          <w:sz w:val="24"/>
          <w:szCs w:val="24"/>
          <w:lang w:val="fr-FR"/>
        </w:rPr>
        <w:tab/>
      </w:r>
      <w:r w:rsidRPr="00C444FE">
        <w:rPr>
          <w:lang w:val="fr-FR"/>
        </w:rPr>
        <w:t>DC_R20_xBLTE_yBNR_zDLqUL (x&gt;0, y&gt;0, x+y=z, 3&lt;z=6, 2=q=3)</w:t>
      </w:r>
      <w:r w:rsidRPr="00C444FE">
        <w:rPr>
          <w:lang w:val="fr-FR"/>
        </w:rPr>
        <w:tab/>
      </w:r>
      <w:r>
        <w:fldChar w:fldCharType="begin"/>
      </w:r>
      <w:r w:rsidRPr="00C444FE">
        <w:rPr>
          <w:lang w:val="fr-FR"/>
        </w:rPr>
        <w:instrText xml:space="preserve"> PAGEREF _Toc221099062 \h </w:instrText>
      </w:r>
      <w:r>
        <w:fldChar w:fldCharType="separate"/>
      </w:r>
      <w:r w:rsidRPr="00C444FE">
        <w:rPr>
          <w:lang w:val="fr-FR"/>
        </w:rPr>
        <w:t>59</w:t>
      </w:r>
      <w:r>
        <w:fldChar w:fldCharType="end"/>
      </w:r>
    </w:p>
    <w:p w14:paraId="712CF1C5" w14:textId="508F589B" w:rsidR="00741601" w:rsidRDefault="00741601">
      <w:pPr>
        <w:pStyle w:val="TOC4"/>
        <w:rPr>
          <w:rFonts w:ascii="Aptos" w:hAnsi="Aptos"/>
          <w:kern w:val="2"/>
          <w:sz w:val="24"/>
          <w:szCs w:val="24"/>
          <w:lang w:val="fr-FR"/>
        </w:rPr>
      </w:pPr>
      <w:r w:rsidRPr="00C444FE">
        <w:rPr>
          <w:lang w:val="fr-FR"/>
        </w:rPr>
        <w:t>5.3.5</w:t>
      </w:r>
      <w:r>
        <w:rPr>
          <w:rFonts w:ascii="Aptos" w:hAnsi="Aptos"/>
          <w:kern w:val="2"/>
          <w:sz w:val="24"/>
          <w:szCs w:val="24"/>
          <w:lang w:val="fr-FR"/>
        </w:rPr>
        <w:tab/>
      </w:r>
      <w:r w:rsidRPr="00C444FE">
        <w:rPr>
          <w:lang w:val="fr-FR"/>
        </w:rPr>
        <w:t>DC_R20_LTE_NR_SUL_combos</w:t>
      </w:r>
      <w:r w:rsidRPr="00C444FE">
        <w:rPr>
          <w:lang w:val="fr-FR"/>
        </w:rPr>
        <w:tab/>
      </w:r>
      <w:r>
        <w:fldChar w:fldCharType="begin"/>
      </w:r>
      <w:r w:rsidRPr="00C444FE">
        <w:rPr>
          <w:lang w:val="fr-FR"/>
        </w:rPr>
        <w:instrText xml:space="preserve"> PAGEREF _Toc221099063 \h </w:instrText>
      </w:r>
      <w:r>
        <w:fldChar w:fldCharType="separate"/>
      </w:r>
      <w:r w:rsidRPr="00C444FE">
        <w:rPr>
          <w:lang w:val="fr-FR"/>
        </w:rPr>
        <w:t>59</w:t>
      </w:r>
      <w:r>
        <w:fldChar w:fldCharType="end"/>
      </w:r>
    </w:p>
    <w:p w14:paraId="6443F9E4" w14:textId="0CD274B0" w:rsidR="00741601" w:rsidRDefault="00741601">
      <w:pPr>
        <w:pStyle w:val="TOC4"/>
        <w:rPr>
          <w:rFonts w:ascii="Aptos" w:hAnsi="Aptos"/>
          <w:kern w:val="2"/>
          <w:sz w:val="24"/>
          <w:szCs w:val="24"/>
          <w:lang w:val="fr-FR"/>
        </w:rPr>
      </w:pPr>
      <w:r w:rsidRPr="00C444FE">
        <w:rPr>
          <w:lang w:val="fr-FR"/>
        </w:rPr>
        <w:t>5.3.6</w:t>
      </w:r>
      <w:r>
        <w:rPr>
          <w:rFonts w:ascii="Aptos" w:hAnsi="Aptos"/>
          <w:kern w:val="2"/>
          <w:sz w:val="24"/>
          <w:szCs w:val="24"/>
          <w:lang w:val="fr-FR"/>
        </w:rPr>
        <w:tab/>
      </w:r>
      <w:r w:rsidRPr="00C444FE">
        <w:rPr>
          <w:lang w:val="fr-FR"/>
        </w:rPr>
        <w:t>HPUE_DC_LTE_NR_R20-Core</w:t>
      </w:r>
      <w:r w:rsidRPr="00C444FE">
        <w:rPr>
          <w:lang w:val="fr-FR"/>
        </w:rPr>
        <w:tab/>
      </w:r>
      <w:r>
        <w:fldChar w:fldCharType="begin"/>
      </w:r>
      <w:r w:rsidRPr="00C444FE">
        <w:rPr>
          <w:lang w:val="fr-FR"/>
        </w:rPr>
        <w:instrText xml:space="preserve"> PAGEREF _Toc221099064 \h </w:instrText>
      </w:r>
      <w:r>
        <w:fldChar w:fldCharType="separate"/>
      </w:r>
      <w:r w:rsidRPr="00C444FE">
        <w:rPr>
          <w:lang w:val="fr-FR"/>
        </w:rPr>
        <w:t>59</w:t>
      </w:r>
      <w:r>
        <w:fldChar w:fldCharType="end"/>
      </w:r>
    </w:p>
    <w:p w14:paraId="1ED68C40" w14:textId="457CC717" w:rsidR="00741601" w:rsidRDefault="00741601">
      <w:pPr>
        <w:pStyle w:val="TOC4"/>
        <w:rPr>
          <w:rFonts w:ascii="Aptos" w:hAnsi="Aptos"/>
          <w:kern w:val="2"/>
          <w:sz w:val="24"/>
          <w:szCs w:val="24"/>
        </w:rPr>
      </w:pPr>
      <w:r>
        <w:t>5.3.7</w:t>
      </w:r>
      <w:r>
        <w:rPr>
          <w:rFonts w:ascii="Aptos" w:hAnsi="Aptos"/>
          <w:kern w:val="2"/>
          <w:sz w:val="24"/>
          <w:szCs w:val="24"/>
        </w:rPr>
        <w:tab/>
      </w:r>
      <w:r>
        <w:t>Adaptation of the ETSI band combination database</w:t>
      </w:r>
      <w:r>
        <w:tab/>
      </w:r>
      <w:r>
        <w:fldChar w:fldCharType="begin"/>
      </w:r>
      <w:r>
        <w:instrText xml:space="preserve"> PAGEREF _Toc221099065 \h </w:instrText>
      </w:r>
      <w:r>
        <w:fldChar w:fldCharType="separate"/>
      </w:r>
      <w:r>
        <w:t>59</w:t>
      </w:r>
      <w:r>
        <w:fldChar w:fldCharType="end"/>
      </w:r>
    </w:p>
    <w:p w14:paraId="27CF46B9" w14:textId="005F4AFF" w:rsidR="00741601" w:rsidRDefault="00741601">
      <w:pPr>
        <w:pStyle w:val="TOC3"/>
        <w:rPr>
          <w:rFonts w:ascii="Aptos" w:hAnsi="Aptos"/>
          <w:kern w:val="2"/>
          <w:sz w:val="24"/>
          <w:szCs w:val="24"/>
        </w:rPr>
      </w:pPr>
      <w:r>
        <w:t>5.4</w:t>
      </w:r>
      <w:r>
        <w:rPr>
          <w:rFonts w:ascii="Aptos" w:hAnsi="Aptos"/>
          <w:kern w:val="2"/>
          <w:sz w:val="24"/>
          <w:szCs w:val="24"/>
        </w:rPr>
        <w:tab/>
      </w:r>
      <w:r>
        <w:t>Rel-20 Additional NR bands for NR features</w:t>
      </w:r>
      <w:r>
        <w:tab/>
      </w:r>
      <w:r>
        <w:fldChar w:fldCharType="begin"/>
      </w:r>
      <w:r>
        <w:instrText xml:space="preserve"> PAGEREF _Toc221099066 \h </w:instrText>
      </w:r>
      <w:r>
        <w:fldChar w:fldCharType="separate"/>
      </w:r>
      <w:r>
        <w:t>59</w:t>
      </w:r>
      <w:r>
        <w:fldChar w:fldCharType="end"/>
      </w:r>
    </w:p>
    <w:p w14:paraId="55D8E805" w14:textId="658E6868" w:rsidR="00741601" w:rsidRDefault="00741601">
      <w:pPr>
        <w:pStyle w:val="TOC4"/>
        <w:rPr>
          <w:rFonts w:ascii="Aptos" w:hAnsi="Aptos"/>
          <w:kern w:val="2"/>
          <w:sz w:val="24"/>
          <w:szCs w:val="24"/>
        </w:rPr>
      </w:pPr>
      <w:r>
        <w:t>5.4.1</w:t>
      </w:r>
      <w:r>
        <w:rPr>
          <w:rFonts w:ascii="Aptos" w:hAnsi="Aptos"/>
          <w:kern w:val="2"/>
          <w:sz w:val="24"/>
          <w:szCs w:val="24"/>
        </w:rPr>
        <w:tab/>
      </w:r>
      <w:r>
        <w:t>Rapporteur input (WID/TR/big CR)</w:t>
      </w:r>
      <w:r>
        <w:tab/>
      </w:r>
      <w:r>
        <w:fldChar w:fldCharType="begin"/>
      </w:r>
      <w:r>
        <w:instrText xml:space="preserve"> PAGEREF _Toc221099067 \h </w:instrText>
      </w:r>
      <w:r>
        <w:fldChar w:fldCharType="separate"/>
      </w:r>
      <w:r>
        <w:t>59</w:t>
      </w:r>
      <w:r>
        <w:fldChar w:fldCharType="end"/>
      </w:r>
    </w:p>
    <w:p w14:paraId="7D49E639" w14:textId="25A173E4" w:rsidR="00741601" w:rsidRDefault="00741601">
      <w:pPr>
        <w:pStyle w:val="TOC4"/>
        <w:rPr>
          <w:rFonts w:ascii="Aptos" w:hAnsi="Aptos"/>
          <w:kern w:val="2"/>
          <w:sz w:val="24"/>
          <w:szCs w:val="24"/>
        </w:rPr>
      </w:pPr>
      <w:r>
        <w:t>5.4.2</w:t>
      </w:r>
      <w:r>
        <w:rPr>
          <w:rFonts w:ascii="Aptos" w:hAnsi="Aptos"/>
          <w:kern w:val="2"/>
          <w:sz w:val="24"/>
          <w:szCs w:val="24"/>
        </w:rPr>
        <w:tab/>
      </w:r>
      <w:r>
        <w:t>UL-MIMO for a single band</w:t>
      </w:r>
      <w:r>
        <w:tab/>
      </w:r>
      <w:r>
        <w:fldChar w:fldCharType="begin"/>
      </w:r>
      <w:r>
        <w:instrText xml:space="preserve"> PAGEREF _Toc221099068 \h </w:instrText>
      </w:r>
      <w:r>
        <w:fldChar w:fldCharType="separate"/>
      </w:r>
      <w:r>
        <w:t>60</w:t>
      </w:r>
      <w:r>
        <w:fldChar w:fldCharType="end"/>
      </w:r>
    </w:p>
    <w:p w14:paraId="171213D1" w14:textId="7E01ED5F" w:rsidR="00741601" w:rsidRDefault="00741601">
      <w:pPr>
        <w:pStyle w:val="TOC4"/>
        <w:rPr>
          <w:rFonts w:ascii="Aptos" w:hAnsi="Aptos"/>
          <w:kern w:val="2"/>
          <w:sz w:val="24"/>
          <w:szCs w:val="24"/>
        </w:rPr>
      </w:pPr>
      <w:r>
        <w:t>5.4.3</w:t>
      </w:r>
      <w:r>
        <w:rPr>
          <w:rFonts w:ascii="Aptos" w:hAnsi="Aptos"/>
          <w:kern w:val="2"/>
          <w:sz w:val="24"/>
          <w:szCs w:val="24"/>
        </w:rPr>
        <w:tab/>
      </w:r>
      <w:r>
        <w:t>4Rx</w:t>
      </w:r>
      <w:r>
        <w:tab/>
      </w:r>
      <w:r>
        <w:fldChar w:fldCharType="begin"/>
      </w:r>
      <w:r>
        <w:instrText xml:space="preserve"> PAGEREF _Toc221099069 \h </w:instrText>
      </w:r>
      <w:r>
        <w:fldChar w:fldCharType="separate"/>
      </w:r>
      <w:r>
        <w:t>60</w:t>
      </w:r>
      <w:r>
        <w:fldChar w:fldCharType="end"/>
      </w:r>
    </w:p>
    <w:p w14:paraId="2B8EFD30" w14:textId="2BE19121" w:rsidR="00741601" w:rsidRDefault="00741601">
      <w:pPr>
        <w:pStyle w:val="TOC4"/>
        <w:rPr>
          <w:rFonts w:ascii="Aptos" w:hAnsi="Aptos"/>
          <w:kern w:val="2"/>
          <w:sz w:val="24"/>
          <w:szCs w:val="24"/>
        </w:rPr>
      </w:pPr>
      <w:r>
        <w:t>5.4.4</w:t>
      </w:r>
      <w:r>
        <w:rPr>
          <w:rFonts w:ascii="Aptos" w:hAnsi="Aptos"/>
          <w:kern w:val="2"/>
          <w:sz w:val="24"/>
          <w:szCs w:val="24"/>
        </w:rPr>
        <w:tab/>
      </w:r>
      <w:r>
        <w:t>6Rx</w:t>
      </w:r>
      <w:r>
        <w:tab/>
      </w:r>
      <w:r>
        <w:fldChar w:fldCharType="begin"/>
      </w:r>
      <w:r>
        <w:instrText xml:space="preserve"> PAGEREF _Toc221099070 \h </w:instrText>
      </w:r>
      <w:r>
        <w:fldChar w:fldCharType="separate"/>
      </w:r>
      <w:r>
        <w:t>60</w:t>
      </w:r>
      <w:r>
        <w:fldChar w:fldCharType="end"/>
      </w:r>
    </w:p>
    <w:p w14:paraId="2793E01F" w14:textId="3F7753FD" w:rsidR="00741601" w:rsidRDefault="00741601">
      <w:pPr>
        <w:pStyle w:val="TOC4"/>
        <w:rPr>
          <w:rFonts w:ascii="Aptos" w:hAnsi="Aptos"/>
          <w:kern w:val="2"/>
          <w:sz w:val="24"/>
          <w:szCs w:val="24"/>
        </w:rPr>
      </w:pPr>
      <w:r>
        <w:t>5.4.5</w:t>
      </w:r>
      <w:r>
        <w:rPr>
          <w:rFonts w:ascii="Aptos" w:hAnsi="Aptos"/>
          <w:kern w:val="2"/>
          <w:sz w:val="24"/>
          <w:szCs w:val="24"/>
        </w:rPr>
        <w:tab/>
      </w:r>
      <w:r>
        <w:t>8Rx</w:t>
      </w:r>
      <w:r>
        <w:tab/>
      </w:r>
      <w:r>
        <w:fldChar w:fldCharType="begin"/>
      </w:r>
      <w:r>
        <w:instrText xml:space="preserve"> PAGEREF _Toc221099071 \h </w:instrText>
      </w:r>
      <w:r>
        <w:fldChar w:fldCharType="separate"/>
      </w:r>
      <w:r>
        <w:t>60</w:t>
      </w:r>
      <w:r>
        <w:fldChar w:fldCharType="end"/>
      </w:r>
    </w:p>
    <w:p w14:paraId="6F09DC40" w14:textId="61C55F6D" w:rsidR="00741601" w:rsidRDefault="00741601">
      <w:pPr>
        <w:pStyle w:val="TOC3"/>
        <w:rPr>
          <w:rFonts w:ascii="Aptos" w:hAnsi="Aptos"/>
          <w:kern w:val="2"/>
          <w:sz w:val="24"/>
          <w:szCs w:val="24"/>
        </w:rPr>
      </w:pPr>
      <w:r>
        <w:lastRenderedPageBreak/>
        <w:t>5.5</w:t>
      </w:r>
      <w:r>
        <w:rPr>
          <w:rFonts w:ascii="Aptos" w:hAnsi="Aptos"/>
          <w:kern w:val="2"/>
          <w:sz w:val="24"/>
          <w:szCs w:val="24"/>
        </w:rPr>
        <w:tab/>
      </w:r>
      <w:r>
        <w:t>Rel-20 higher power classes, 3MHz channel bandwidth and (e)RedCap for the existing NR/IoT NTN bands</w:t>
      </w:r>
      <w:r>
        <w:tab/>
      </w:r>
      <w:r>
        <w:fldChar w:fldCharType="begin"/>
      </w:r>
      <w:r>
        <w:instrText xml:space="preserve"> PAGEREF _Toc221099072 \h </w:instrText>
      </w:r>
      <w:r>
        <w:fldChar w:fldCharType="separate"/>
      </w:r>
      <w:r>
        <w:t>60</w:t>
      </w:r>
      <w:r>
        <w:fldChar w:fldCharType="end"/>
      </w:r>
    </w:p>
    <w:p w14:paraId="68537F08" w14:textId="2813CA1C" w:rsidR="00741601" w:rsidRDefault="00741601">
      <w:pPr>
        <w:pStyle w:val="TOC4"/>
        <w:rPr>
          <w:rFonts w:ascii="Aptos" w:hAnsi="Aptos"/>
          <w:kern w:val="2"/>
          <w:sz w:val="24"/>
          <w:szCs w:val="24"/>
        </w:rPr>
      </w:pPr>
      <w:r>
        <w:t>5.5.1</w:t>
      </w:r>
      <w:r>
        <w:rPr>
          <w:rFonts w:ascii="Aptos" w:hAnsi="Aptos"/>
          <w:kern w:val="2"/>
          <w:sz w:val="24"/>
          <w:szCs w:val="24"/>
        </w:rPr>
        <w:tab/>
      </w:r>
      <w:r>
        <w:t>Rapporteur input (WID/TR/big CR)</w:t>
      </w:r>
      <w:r>
        <w:tab/>
      </w:r>
      <w:r>
        <w:fldChar w:fldCharType="begin"/>
      </w:r>
      <w:r>
        <w:instrText xml:space="preserve"> PAGEREF _Toc221099073 \h </w:instrText>
      </w:r>
      <w:r>
        <w:fldChar w:fldCharType="separate"/>
      </w:r>
      <w:r>
        <w:t>60</w:t>
      </w:r>
      <w:r>
        <w:fldChar w:fldCharType="end"/>
      </w:r>
    </w:p>
    <w:p w14:paraId="663D3271" w14:textId="3D00B0D2" w:rsidR="00741601" w:rsidRDefault="00741601">
      <w:pPr>
        <w:pStyle w:val="TOC4"/>
        <w:rPr>
          <w:rFonts w:ascii="Aptos" w:hAnsi="Aptos"/>
          <w:kern w:val="2"/>
          <w:sz w:val="24"/>
          <w:szCs w:val="24"/>
        </w:rPr>
      </w:pPr>
      <w:r>
        <w:t>5.5.2</w:t>
      </w:r>
      <w:r>
        <w:rPr>
          <w:rFonts w:ascii="Aptos" w:hAnsi="Aptos"/>
          <w:kern w:val="2"/>
          <w:sz w:val="24"/>
          <w:szCs w:val="24"/>
        </w:rPr>
        <w:tab/>
      </w:r>
      <w:r>
        <w:t>Introduce support of the 3MHz channel for the NTN NR bands</w:t>
      </w:r>
      <w:r>
        <w:tab/>
      </w:r>
      <w:r>
        <w:fldChar w:fldCharType="begin"/>
      </w:r>
      <w:r>
        <w:instrText xml:space="preserve"> PAGEREF _Toc221099074 \h </w:instrText>
      </w:r>
      <w:r>
        <w:fldChar w:fldCharType="separate"/>
      </w:r>
      <w:r>
        <w:t>61</w:t>
      </w:r>
      <w:r>
        <w:fldChar w:fldCharType="end"/>
      </w:r>
    </w:p>
    <w:p w14:paraId="54C4FF67" w14:textId="4530C4E7" w:rsidR="00741601" w:rsidRDefault="00741601">
      <w:pPr>
        <w:pStyle w:val="TOC4"/>
        <w:rPr>
          <w:rFonts w:ascii="Aptos" w:hAnsi="Aptos"/>
          <w:kern w:val="2"/>
          <w:sz w:val="24"/>
          <w:szCs w:val="24"/>
        </w:rPr>
      </w:pPr>
      <w:r>
        <w:t>5.5.3</w:t>
      </w:r>
      <w:r>
        <w:rPr>
          <w:rFonts w:ascii="Aptos" w:hAnsi="Aptos"/>
          <w:kern w:val="2"/>
          <w:sz w:val="24"/>
          <w:szCs w:val="24"/>
        </w:rPr>
        <w:tab/>
      </w:r>
      <w:r>
        <w:t>Introduce support of the higher power classes for the NTN NR bands</w:t>
      </w:r>
      <w:r>
        <w:tab/>
      </w:r>
      <w:r>
        <w:fldChar w:fldCharType="begin"/>
      </w:r>
      <w:r>
        <w:instrText xml:space="preserve"> PAGEREF _Toc221099075 \h </w:instrText>
      </w:r>
      <w:r>
        <w:fldChar w:fldCharType="separate"/>
      </w:r>
      <w:r>
        <w:t>61</w:t>
      </w:r>
      <w:r>
        <w:fldChar w:fldCharType="end"/>
      </w:r>
    </w:p>
    <w:p w14:paraId="2486F0E8" w14:textId="1715C2E4" w:rsidR="00741601" w:rsidRDefault="00741601">
      <w:pPr>
        <w:pStyle w:val="TOC4"/>
        <w:rPr>
          <w:rFonts w:ascii="Aptos" w:hAnsi="Aptos"/>
          <w:kern w:val="2"/>
          <w:sz w:val="24"/>
          <w:szCs w:val="24"/>
        </w:rPr>
      </w:pPr>
      <w:r>
        <w:t>5.5.4</w:t>
      </w:r>
      <w:r>
        <w:rPr>
          <w:rFonts w:ascii="Aptos" w:hAnsi="Aptos"/>
          <w:kern w:val="2"/>
          <w:sz w:val="24"/>
          <w:szCs w:val="24"/>
        </w:rPr>
        <w:tab/>
      </w:r>
      <w:r>
        <w:t>Introduce support of the higher power classes for the NTN NB-IoT bands</w:t>
      </w:r>
      <w:r>
        <w:tab/>
      </w:r>
      <w:r>
        <w:fldChar w:fldCharType="begin"/>
      </w:r>
      <w:r>
        <w:instrText xml:space="preserve"> PAGEREF _Toc221099076 \h </w:instrText>
      </w:r>
      <w:r>
        <w:fldChar w:fldCharType="separate"/>
      </w:r>
      <w:r>
        <w:t>61</w:t>
      </w:r>
      <w:r>
        <w:fldChar w:fldCharType="end"/>
      </w:r>
    </w:p>
    <w:p w14:paraId="67D4A9A1" w14:textId="62D4C6CB" w:rsidR="00741601" w:rsidRDefault="00741601">
      <w:pPr>
        <w:pStyle w:val="TOC4"/>
        <w:rPr>
          <w:rFonts w:ascii="Aptos" w:hAnsi="Aptos"/>
          <w:kern w:val="2"/>
          <w:sz w:val="24"/>
          <w:szCs w:val="24"/>
        </w:rPr>
      </w:pPr>
      <w:r>
        <w:t>5.5.5</w:t>
      </w:r>
      <w:r>
        <w:rPr>
          <w:rFonts w:ascii="Aptos" w:hAnsi="Aptos"/>
          <w:kern w:val="2"/>
          <w:sz w:val="24"/>
          <w:szCs w:val="24"/>
        </w:rPr>
        <w:tab/>
      </w:r>
      <w:r>
        <w:t>Introduce support of (e)RedCap for the NTN NR bands</w:t>
      </w:r>
      <w:r>
        <w:tab/>
      </w:r>
      <w:r>
        <w:fldChar w:fldCharType="begin"/>
      </w:r>
      <w:r>
        <w:instrText xml:space="preserve"> PAGEREF _Toc221099077 \h </w:instrText>
      </w:r>
      <w:r>
        <w:fldChar w:fldCharType="separate"/>
      </w:r>
      <w:r>
        <w:t>61</w:t>
      </w:r>
      <w:r>
        <w:fldChar w:fldCharType="end"/>
      </w:r>
    </w:p>
    <w:p w14:paraId="647C6BEA" w14:textId="51EBF56B" w:rsidR="00741601" w:rsidRDefault="00741601">
      <w:pPr>
        <w:pStyle w:val="TOC3"/>
        <w:rPr>
          <w:rFonts w:ascii="Aptos" w:hAnsi="Aptos"/>
          <w:kern w:val="2"/>
          <w:sz w:val="24"/>
          <w:szCs w:val="24"/>
        </w:rPr>
      </w:pPr>
      <w:r>
        <w:t>5.6</w:t>
      </w:r>
      <w:r>
        <w:rPr>
          <w:rFonts w:ascii="Aptos" w:hAnsi="Aptos"/>
          <w:kern w:val="2"/>
          <w:sz w:val="24"/>
          <w:szCs w:val="24"/>
        </w:rPr>
        <w:tab/>
      </w:r>
      <w:r>
        <w:t>Rel-20 NR Carrier Aggregation (CA)/Dual Connectivity (DC) for x bands DL with y bands UL (x&lt;7, y&lt;3) and Supplementary Uplink (SUL) band combinations/CA band combinations with a single SUL or two SUL cells</w:t>
      </w:r>
      <w:r>
        <w:tab/>
      </w:r>
      <w:r>
        <w:fldChar w:fldCharType="begin"/>
      </w:r>
      <w:r>
        <w:instrText xml:space="preserve"> PAGEREF _Toc221099078 \h </w:instrText>
      </w:r>
      <w:r>
        <w:fldChar w:fldCharType="separate"/>
      </w:r>
      <w:r>
        <w:t>62</w:t>
      </w:r>
      <w:r>
        <w:fldChar w:fldCharType="end"/>
      </w:r>
    </w:p>
    <w:p w14:paraId="1444D577" w14:textId="10F47C2B" w:rsidR="00741601" w:rsidRDefault="00741601">
      <w:pPr>
        <w:pStyle w:val="TOC4"/>
        <w:rPr>
          <w:rFonts w:ascii="Aptos" w:hAnsi="Aptos"/>
          <w:kern w:val="2"/>
          <w:sz w:val="24"/>
          <w:szCs w:val="24"/>
        </w:rPr>
      </w:pPr>
      <w:r>
        <w:t>5.6.1</w:t>
      </w:r>
      <w:r>
        <w:rPr>
          <w:rFonts w:ascii="Aptos" w:hAnsi="Aptos"/>
          <w:kern w:val="2"/>
          <w:sz w:val="24"/>
          <w:szCs w:val="24"/>
        </w:rPr>
        <w:tab/>
      </w:r>
      <w:r>
        <w:t>Rapporteur input (WID/TR/big CR)</w:t>
      </w:r>
      <w:r>
        <w:tab/>
      </w:r>
      <w:r>
        <w:fldChar w:fldCharType="begin"/>
      </w:r>
      <w:r>
        <w:instrText xml:space="preserve"> PAGEREF _Toc221099079 \h </w:instrText>
      </w:r>
      <w:r>
        <w:fldChar w:fldCharType="separate"/>
      </w:r>
      <w:r>
        <w:t>62</w:t>
      </w:r>
      <w:r>
        <w:fldChar w:fldCharType="end"/>
      </w:r>
    </w:p>
    <w:p w14:paraId="2FBDE776" w14:textId="1F00FB5B" w:rsidR="00741601" w:rsidRDefault="00741601">
      <w:pPr>
        <w:pStyle w:val="TOC4"/>
        <w:rPr>
          <w:rFonts w:ascii="Aptos" w:hAnsi="Aptos"/>
          <w:kern w:val="2"/>
          <w:sz w:val="24"/>
          <w:szCs w:val="24"/>
        </w:rPr>
      </w:pPr>
      <w:r>
        <w:t>5.6.2</w:t>
      </w:r>
      <w:r>
        <w:rPr>
          <w:rFonts w:ascii="Aptos" w:hAnsi="Aptos"/>
          <w:kern w:val="2"/>
          <w:sz w:val="24"/>
          <w:szCs w:val="24"/>
        </w:rPr>
        <w:tab/>
      </w:r>
      <w:r>
        <w:t>NR_CA_R20_Intra with/without UL-MIMO</w:t>
      </w:r>
      <w:r>
        <w:tab/>
      </w:r>
      <w:r>
        <w:fldChar w:fldCharType="begin"/>
      </w:r>
      <w:r>
        <w:instrText xml:space="preserve"> PAGEREF _Toc221099080 \h </w:instrText>
      </w:r>
      <w:r>
        <w:fldChar w:fldCharType="separate"/>
      </w:r>
      <w:r>
        <w:t>67</w:t>
      </w:r>
      <w:r>
        <w:fldChar w:fldCharType="end"/>
      </w:r>
    </w:p>
    <w:p w14:paraId="23655A4F" w14:textId="34EC0F06" w:rsidR="00741601" w:rsidRDefault="00741601">
      <w:pPr>
        <w:pStyle w:val="TOC4"/>
        <w:rPr>
          <w:rFonts w:ascii="Aptos" w:hAnsi="Aptos"/>
          <w:kern w:val="2"/>
          <w:sz w:val="24"/>
          <w:szCs w:val="24"/>
          <w:lang w:val="fr-FR"/>
        </w:rPr>
      </w:pPr>
      <w:r w:rsidRPr="00C444FE">
        <w:rPr>
          <w:lang w:val="fr-FR"/>
        </w:rPr>
        <w:t>5.6.3</w:t>
      </w:r>
      <w:r>
        <w:rPr>
          <w:rFonts w:ascii="Aptos" w:hAnsi="Aptos"/>
          <w:kern w:val="2"/>
          <w:sz w:val="24"/>
          <w:szCs w:val="24"/>
          <w:lang w:val="fr-FR"/>
        </w:rPr>
        <w:tab/>
      </w:r>
      <w:r w:rsidRPr="00C444FE">
        <w:rPr>
          <w:lang w:val="fr-FR"/>
        </w:rPr>
        <w:t>NR_CADC_R20_2BDL_yBUL (y=1,2)</w:t>
      </w:r>
      <w:r w:rsidRPr="00C444FE">
        <w:rPr>
          <w:lang w:val="fr-FR"/>
        </w:rPr>
        <w:tab/>
      </w:r>
      <w:r>
        <w:fldChar w:fldCharType="begin"/>
      </w:r>
      <w:r w:rsidRPr="00C444FE">
        <w:rPr>
          <w:lang w:val="fr-FR"/>
        </w:rPr>
        <w:instrText xml:space="preserve"> PAGEREF _Toc221099081 \h </w:instrText>
      </w:r>
      <w:r>
        <w:fldChar w:fldCharType="separate"/>
      </w:r>
      <w:r w:rsidRPr="00C444FE">
        <w:rPr>
          <w:lang w:val="fr-FR"/>
        </w:rPr>
        <w:t>67</w:t>
      </w:r>
      <w:r>
        <w:fldChar w:fldCharType="end"/>
      </w:r>
    </w:p>
    <w:p w14:paraId="02464445" w14:textId="00334A44" w:rsidR="00741601" w:rsidRDefault="00741601">
      <w:pPr>
        <w:pStyle w:val="TOC4"/>
        <w:rPr>
          <w:rFonts w:ascii="Aptos" w:hAnsi="Aptos"/>
          <w:kern w:val="2"/>
          <w:sz w:val="24"/>
          <w:szCs w:val="24"/>
          <w:lang w:val="fr-FR"/>
        </w:rPr>
      </w:pPr>
      <w:r w:rsidRPr="00C444FE">
        <w:rPr>
          <w:lang w:val="fr-FR"/>
        </w:rPr>
        <w:t>5.6.4</w:t>
      </w:r>
      <w:r>
        <w:rPr>
          <w:rFonts w:ascii="Aptos" w:hAnsi="Aptos"/>
          <w:kern w:val="2"/>
          <w:sz w:val="24"/>
          <w:szCs w:val="24"/>
          <w:lang w:val="fr-FR"/>
        </w:rPr>
        <w:tab/>
      </w:r>
      <w:r w:rsidRPr="00C444FE">
        <w:rPr>
          <w:lang w:val="fr-FR"/>
        </w:rPr>
        <w:t>NR_CADC_R20_3BDL_yBUL (y=1,2)</w:t>
      </w:r>
      <w:r w:rsidRPr="00C444FE">
        <w:rPr>
          <w:lang w:val="fr-FR"/>
        </w:rPr>
        <w:tab/>
      </w:r>
      <w:r>
        <w:fldChar w:fldCharType="begin"/>
      </w:r>
      <w:r w:rsidRPr="00C444FE">
        <w:rPr>
          <w:lang w:val="fr-FR"/>
        </w:rPr>
        <w:instrText xml:space="preserve"> PAGEREF _Toc221099082 \h </w:instrText>
      </w:r>
      <w:r>
        <w:fldChar w:fldCharType="separate"/>
      </w:r>
      <w:r w:rsidRPr="00C444FE">
        <w:rPr>
          <w:lang w:val="fr-FR"/>
        </w:rPr>
        <w:t>69</w:t>
      </w:r>
      <w:r>
        <w:fldChar w:fldCharType="end"/>
      </w:r>
    </w:p>
    <w:p w14:paraId="5CB5CE0D" w14:textId="15209902" w:rsidR="00741601" w:rsidRDefault="00741601">
      <w:pPr>
        <w:pStyle w:val="TOC4"/>
        <w:rPr>
          <w:rFonts w:ascii="Aptos" w:hAnsi="Aptos"/>
          <w:kern w:val="2"/>
          <w:sz w:val="24"/>
          <w:szCs w:val="24"/>
          <w:lang w:val="fr-FR"/>
        </w:rPr>
      </w:pPr>
      <w:r w:rsidRPr="00C444FE">
        <w:rPr>
          <w:lang w:val="fr-FR"/>
        </w:rPr>
        <w:t>5.6.5</w:t>
      </w:r>
      <w:r>
        <w:rPr>
          <w:rFonts w:ascii="Aptos" w:hAnsi="Aptos"/>
          <w:kern w:val="2"/>
          <w:sz w:val="24"/>
          <w:szCs w:val="24"/>
          <w:lang w:val="fr-FR"/>
        </w:rPr>
        <w:tab/>
      </w:r>
      <w:r w:rsidRPr="00C444FE">
        <w:rPr>
          <w:lang w:val="fr-FR"/>
        </w:rPr>
        <w:t>NR_CADC_R20_xBDL_yBUL (3&lt;x&lt;7, y=1,2)</w:t>
      </w:r>
      <w:r w:rsidRPr="00C444FE">
        <w:rPr>
          <w:lang w:val="fr-FR"/>
        </w:rPr>
        <w:tab/>
      </w:r>
      <w:r>
        <w:fldChar w:fldCharType="begin"/>
      </w:r>
      <w:r w:rsidRPr="00C444FE">
        <w:rPr>
          <w:lang w:val="fr-FR"/>
        </w:rPr>
        <w:instrText xml:space="preserve"> PAGEREF _Toc221099083 \h </w:instrText>
      </w:r>
      <w:r>
        <w:fldChar w:fldCharType="separate"/>
      </w:r>
      <w:r w:rsidRPr="00C444FE">
        <w:rPr>
          <w:lang w:val="fr-FR"/>
        </w:rPr>
        <w:t>71</w:t>
      </w:r>
      <w:r>
        <w:fldChar w:fldCharType="end"/>
      </w:r>
    </w:p>
    <w:p w14:paraId="45AEB166" w14:textId="2AD68383" w:rsidR="00741601" w:rsidRDefault="00741601">
      <w:pPr>
        <w:pStyle w:val="TOC4"/>
        <w:rPr>
          <w:rFonts w:ascii="Aptos" w:hAnsi="Aptos"/>
          <w:kern w:val="2"/>
          <w:sz w:val="24"/>
          <w:szCs w:val="24"/>
          <w:lang w:val="fr-FR"/>
        </w:rPr>
      </w:pPr>
      <w:r w:rsidRPr="00C444FE">
        <w:rPr>
          <w:lang w:val="fr-FR"/>
        </w:rPr>
        <w:t>5.6.6</w:t>
      </w:r>
      <w:r>
        <w:rPr>
          <w:rFonts w:ascii="Aptos" w:hAnsi="Aptos"/>
          <w:kern w:val="2"/>
          <w:sz w:val="24"/>
          <w:szCs w:val="24"/>
          <w:lang w:val="fr-FR"/>
        </w:rPr>
        <w:tab/>
      </w:r>
      <w:r w:rsidRPr="00C444FE">
        <w:rPr>
          <w:lang w:val="fr-FR"/>
        </w:rPr>
        <w:t>NR_SUL_combos_R20</w:t>
      </w:r>
      <w:r w:rsidRPr="00C444FE">
        <w:rPr>
          <w:lang w:val="fr-FR"/>
        </w:rPr>
        <w:tab/>
      </w:r>
      <w:r>
        <w:fldChar w:fldCharType="begin"/>
      </w:r>
      <w:r w:rsidRPr="00C444FE">
        <w:rPr>
          <w:lang w:val="fr-FR"/>
        </w:rPr>
        <w:instrText xml:space="preserve"> PAGEREF _Toc221099084 \h </w:instrText>
      </w:r>
      <w:r>
        <w:fldChar w:fldCharType="separate"/>
      </w:r>
      <w:r w:rsidRPr="00C444FE">
        <w:rPr>
          <w:lang w:val="fr-FR"/>
        </w:rPr>
        <w:t>71</w:t>
      </w:r>
      <w:r>
        <w:fldChar w:fldCharType="end"/>
      </w:r>
    </w:p>
    <w:p w14:paraId="59D87D61" w14:textId="05E85C4B" w:rsidR="00741601" w:rsidRDefault="00741601">
      <w:pPr>
        <w:pStyle w:val="TOC4"/>
        <w:rPr>
          <w:rFonts w:ascii="Aptos" w:hAnsi="Aptos"/>
          <w:kern w:val="2"/>
          <w:sz w:val="24"/>
          <w:szCs w:val="24"/>
          <w:lang w:val="fr-FR"/>
        </w:rPr>
      </w:pPr>
      <w:r w:rsidRPr="00C444FE">
        <w:rPr>
          <w:lang w:val="fr-FR"/>
        </w:rPr>
        <w:t>5.6.7</w:t>
      </w:r>
      <w:r>
        <w:rPr>
          <w:rFonts w:ascii="Aptos" w:hAnsi="Aptos"/>
          <w:kern w:val="2"/>
          <w:sz w:val="24"/>
          <w:szCs w:val="24"/>
          <w:lang w:val="fr-FR"/>
        </w:rPr>
        <w:tab/>
      </w:r>
      <w:r w:rsidRPr="00C444FE">
        <w:rPr>
          <w:lang w:val="fr-FR"/>
        </w:rPr>
        <w:t>HPUE_NR_CADC_SUL_R20</w:t>
      </w:r>
      <w:r w:rsidRPr="00C444FE">
        <w:rPr>
          <w:lang w:val="fr-FR"/>
        </w:rPr>
        <w:tab/>
      </w:r>
      <w:r>
        <w:fldChar w:fldCharType="begin"/>
      </w:r>
      <w:r w:rsidRPr="00C444FE">
        <w:rPr>
          <w:lang w:val="fr-FR"/>
        </w:rPr>
        <w:instrText xml:space="preserve"> PAGEREF _Toc221099085 \h </w:instrText>
      </w:r>
      <w:r>
        <w:fldChar w:fldCharType="separate"/>
      </w:r>
      <w:r w:rsidRPr="00C444FE">
        <w:rPr>
          <w:lang w:val="fr-FR"/>
        </w:rPr>
        <w:t>72</w:t>
      </w:r>
      <w:r>
        <w:fldChar w:fldCharType="end"/>
      </w:r>
    </w:p>
    <w:p w14:paraId="614EDE95" w14:textId="53025771" w:rsidR="00741601" w:rsidRDefault="00741601">
      <w:pPr>
        <w:pStyle w:val="TOC4"/>
        <w:rPr>
          <w:rFonts w:ascii="Aptos" w:hAnsi="Aptos"/>
          <w:kern w:val="2"/>
          <w:sz w:val="24"/>
          <w:szCs w:val="24"/>
        </w:rPr>
      </w:pPr>
      <w:r>
        <w:t>5.6.8</w:t>
      </w:r>
      <w:r>
        <w:rPr>
          <w:rFonts w:ascii="Aptos" w:hAnsi="Aptos"/>
          <w:kern w:val="2"/>
          <w:sz w:val="24"/>
          <w:szCs w:val="24"/>
        </w:rPr>
        <w:tab/>
      </w:r>
      <w:r>
        <w:t>Adaptation of the ETSI MCC band combination database</w:t>
      </w:r>
      <w:r>
        <w:tab/>
      </w:r>
      <w:r>
        <w:fldChar w:fldCharType="begin"/>
      </w:r>
      <w:r>
        <w:instrText xml:space="preserve"> PAGEREF _Toc221099086 \h </w:instrText>
      </w:r>
      <w:r>
        <w:fldChar w:fldCharType="separate"/>
      </w:r>
      <w:r>
        <w:t>74</w:t>
      </w:r>
      <w:r>
        <w:fldChar w:fldCharType="end"/>
      </w:r>
    </w:p>
    <w:p w14:paraId="29BDECFF" w14:textId="327F7F75" w:rsidR="00741601" w:rsidRDefault="00741601">
      <w:pPr>
        <w:pStyle w:val="TOC4"/>
        <w:rPr>
          <w:rFonts w:ascii="Aptos" w:hAnsi="Aptos"/>
          <w:kern w:val="2"/>
          <w:sz w:val="24"/>
          <w:szCs w:val="24"/>
        </w:rPr>
      </w:pPr>
      <w:r>
        <w:t>5.6.9</w:t>
      </w:r>
      <w:r>
        <w:rPr>
          <w:rFonts w:ascii="Aptos" w:hAnsi="Aptos"/>
          <w:kern w:val="2"/>
          <w:sz w:val="24"/>
          <w:szCs w:val="24"/>
        </w:rPr>
        <w:tab/>
      </w:r>
      <w:r>
        <w:t>PRD 01, Rules guidelines and ways of working for introduction of band combinations</w:t>
      </w:r>
      <w:r>
        <w:tab/>
      </w:r>
      <w:r>
        <w:fldChar w:fldCharType="begin"/>
      </w:r>
      <w:r>
        <w:instrText xml:space="preserve"> PAGEREF _Toc221099087 \h </w:instrText>
      </w:r>
      <w:r>
        <w:fldChar w:fldCharType="separate"/>
      </w:r>
      <w:r>
        <w:t>75</w:t>
      </w:r>
      <w:r>
        <w:fldChar w:fldCharType="end"/>
      </w:r>
    </w:p>
    <w:p w14:paraId="7639B791" w14:textId="7BBEDE7B" w:rsidR="00741601" w:rsidRDefault="00741601">
      <w:pPr>
        <w:pStyle w:val="TOC3"/>
        <w:rPr>
          <w:rFonts w:ascii="Aptos" w:hAnsi="Aptos"/>
          <w:kern w:val="2"/>
          <w:sz w:val="24"/>
          <w:szCs w:val="24"/>
        </w:rPr>
      </w:pPr>
      <w:r>
        <w:t>5.7</w:t>
      </w:r>
      <w:r>
        <w:rPr>
          <w:rFonts w:ascii="Aptos" w:hAnsi="Aptos"/>
          <w:kern w:val="2"/>
          <w:sz w:val="24"/>
          <w:szCs w:val="24"/>
        </w:rPr>
        <w:tab/>
      </w:r>
      <w:r>
        <w:t>Introduction of Ku Band for NR NTN</w:t>
      </w:r>
      <w:r>
        <w:tab/>
      </w:r>
      <w:r>
        <w:fldChar w:fldCharType="begin"/>
      </w:r>
      <w:r>
        <w:instrText xml:space="preserve"> PAGEREF _Toc221099088 \h </w:instrText>
      </w:r>
      <w:r>
        <w:fldChar w:fldCharType="separate"/>
      </w:r>
      <w:r>
        <w:t>75</w:t>
      </w:r>
      <w:r>
        <w:fldChar w:fldCharType="end"/>
      </w:r>
    </w:p>
    <w:p w14:paraId="1F443A14" w14:textId="514361BB" w:rsidR="00741601" w:rsidRDefault="00741601">
      <w:pPr>
        <w:pStyle w:val="TOC4"/>
        <w:rPr>
          <w:rFonts w:ascii="Aptos" w:hAnsi="Aptos"/>
          <w:kern w:val="2"/>
          <w:sz w:val="24"/>
          <w:szCs w:val="24"/>
        </w:rPr>
      </w:pPr>
      <w:r>
        <w:t>5.7.1</w:t>
      </w:r>
      <w:r>
        <w:rPr>
          <w:rFonts w:ascii="Aptos" w:hAnsi="Aptos"/>
          <w:kern w:val="2"/>
          <w:sz w:val="24"/>
          <w:szCs w:val="24"/>
        </w:rPr>
        <w:tab/>
      </w:r>
      <w:r>
        <w:t>Moderator summary and conclusions</w:t>
      </w:r>
      <w:r>
        <w:tab/>
      </w:r>
      <w:r>
        <w:fldChar w:fldCharType="begin"/>
      </w:r>
      <w:r>
        <w:instrText xml:space="preserve"> PAGEREF _Toc221099089 \h </w:instrText>
      </w:r>
      <w:r>
        <w:fldChar w:fldCharType="separate"/>
      </w:r>
      <w:r>
        <w:t>75</w:t>
      </w:r>
      <w:r>
        <w:fldChar w:fldCharType="end"/>
      </w:r>
    </w:p>
    <w:p w14:paraId="1774C33F" w14:textId="764B41F8" w:rsidR="00741601" w:rsidRDefault="00741601">
      <w:pPr>
        <w:pStyle w:val="TOC4"/>
        <w:rPr>
          <w:rFonts w:ascii="Aptos" w:hAnsi="Aptos"/>
          <w:kern w:val="2"/>
          <w:sz w:val="24"/>
          <w:szCs w:val="24"/>
        </w:rPr>
      </w:pPr>
      <w:r>
        <w:t>5.7.2</w:t>
      </w:r>
      <w:r>
        <w:rPr>
          <w:rFonts w:ascii="Aptos" w:hAnsi="Aptos"/>
          <w:kern w:val="2"/>
          <w:sz w:val="24"/>
          <w:szCs w:val="24"/>
        </w:rPr>
        <w:tab/>
      </w:r>
      <w:r>
        <w:t>RRM performance requirements</w:t>
      </w:r>
      <w:r>
        <w:tab/>
      </w:r>
      <w:r>
        <w:fldChar w:fldCharType="begin"/>
      </w:r>
      <w:r>
        <w:instrText xml:space="preserve"> PAGEREF _Toc221099090 \h </w:instrText>
      </w:r>
      <w:r>
        <w:fldChar w:fldCharType="separate"/>
      </w:r>
      <w:r>
        <w:t>75</w:t>
      </w:r>
      <w:r>
        <w:fldChar w:fldCharType="end"/>
      </w:r>
    </w:p>
    <w:p w14:paraId="75730147" w14:textId="5B9DF76E" w:rsidR="00741601" w:rsidRDefault="00741601">
      <w:pPr>
        <w:pStyle w:val="TOC4"/>
        <w:rPr>
          <w:rFonts w:ascii="Aptos" w:hAnsi="Aptos"/>
          <w:kern w:val="2"/>
          <w:sz w:val="24"/>
          <w:szCs w:val="24"/>
        </w:rPr>
      </w:pPr>
      <w:r>
        <w:t>5.7.3</w:t>
      </w:r>
      <w:r>
        <w:rPr>
          <w:rFonts w:ascii="Aptos" w:hAnsi="Aptos"/>
          <w:kern w:val="2"/>
          <w:sz w:val="24"/>
          <w:szCs w:val="24"/>
        </w:rPr>
        <w:tab/>
      </w:r>
      <w:r>
        <w:t>UE and SAN demodulation performance requirements</w:t>
      </w:r>
      <w:r>
        <w:tab/>
      </w:r>
      <w:r>
        <w:fldChar w:fldCharType="begin"/>
      </w:r>
      <w:r>
        <w:instrText xml:space="preserve"> PAGEREF _Toc221099091 \h </w:instrText>
      </w:r>
      <w:r>
        <w:fldChar w:fldCharType="separate"/>
      </w:r>
      <w:r>
        <w:t>76</w:t>
      </w:r>
      <w:r>
        <w:fldChar w:fldCharType="end"/>
      </w:r>
    </w:p>
    <w:p w14:paraId="5805063D" w14:textId="28126BCB" w:rsidR="00741601" w:rsidRDefault="00741601">
      <w:pPr>
        <w:pStyle w:val="TOC4"/>
        <w:rPr>
          <w:rFonts w:ascii="Aptos" w:hAnsi="Aptos"/>
          <w:kern w:val="2"/>
          <w:sz w:val="24"/>
          <w:szCs w:val="24"/>
          <w:lang w:val="fr-FR"/>
        </w:rPr>
      </w:pPr>
      <w:r w:rsidRPr="00C444FE">
        <w:rPr>
          <w:lang w:val="fr-FR"/>
        </w:rPr>
        <w:t>5.7.4</w:t>
      </w:r>
      <w:r>
        <w:rPr>
          <w:rFonts w:ascii="Aptos" w:hAnsi="Aptos"/>
          <w:kern w:val="2"/>
          <w:sz w:val="24"/>
          <w:szCs w:val="24"/>
          <w:lang w:val="fr-FR"/>
        </w:rPr>
        <w:tab/>
      </w:r>
      <w:r w:rsidRPr="00C444FE">
        <w:rPr>
          <w:lang w:val="fr-FR"/>
        </w:rPr>
        <w:t>Satellite access node conformance tests</w:t>
      </w:r>
      <w:r w:rsidRPr="00C444FE">
        <w:rPr>
          <w:lang w:val="fr-FR"/>
        </w:rPr>
        <w:tab/>
      </w:r>
      <w:r>
        <w:fldChar w:fldCharType="begin"/>
      </w:r>
      <w:r w:rsidRPr="00C444FE">
        <w:rPr>
          <w:lang w:val="fr-FR"/>
        </w:rPr>
        <w:instrText xml:space="preserve"> PAGEREF _Toc221099092 \h </w:instrText>
      </w:r>
      <w:r>
        <w:fldChar w:fldCharType="separate"/>
      </w:r>
      <w:r w:rsidRPr="00C444FE">
        <w:rPr>
          <w:lang w:val="fr-FR"/>
        </w:rPr>
        <w:t>77</w:t>
      </w:r>
      <w:r>
        <w:fldChar w:fldCharType="end"/>
      </w:r>
    </w:p>
    <w:p w14:paraId="53CD3F54" w14:textId="452D7E1C" w:rsidR="00741601" w:rsidRDefault="00741601">
      <w:pPr>
        <w:pStyle w:val="TOC3"/>
        <w:rPr>
          <w:rFonts w:ascii="Aptos" w:hAnsi="Aptos"/>
          <w:kern w:val="2"/>
          <w:sz w:val="24"/>
          <w:szCs w:val="24"/>
        </w:rPr>
      </w:pPr>
      <w:r>
        <w:t>5.8</w:t>
      </w:r>
      <w:r>
        <w:rPr>
          <w:rFonts w:ascii="Aptos" w:hAnsi="Aptos"/>
          <w:kern w:val="2"/>
          <w:sz w:val="24"/>
          <w:szCs w:val="24"/>
        </w:rPr>
        <w:tab/>
      </w:r>
      <w:r>
        <w:t>Introduction of NR TDD 4.9GHz Band for US Operation</w:t>
      </w:r>
      <w:r>
        <w:tab/>
      </w:r>
      <w:r>
        <w:fldChar w:fldCharType="begin"/>
      </w:r>
      <w:r>
        <w:instrText xml:space="preserve"> PAGEREF _Toc221099093 \h </w:instrText>
      </w:r>
      <w:r>
        <w:fldChar w:fldCharType="separate"/>
      </w:r>
      <w:r>
        <w:t>79</w:t>
      </w:r>
      <w:r>
        <w:fldChar w:fldCharType="end"/>
      </w:r>
    </w:p>
    <w:p w14:paraId="04036C4F" w14:textId="63511167" w:rsidR="00741601" w:rsidRDefault="00741601">
      <w:pPr>
        <w:pStyle w:val="TOC4"/>
        <w:rPr>
          <w:rFonts w:ascii="Aptos" w:hAnsi="Aptos"/>
          <w:kern w:val="2"/>
          <w:sz w:val="24"/>
          <w:szCs w:val="24"/>
        </w:rPr>
      </w:pPr>
      <w:r>
        <w:t>5.8.1</w:t>
      </w:r>
      <w:r>
        <w:rPr>
          <w:rFonts w:ascii="Aptos" w:hAnsi="Aptos"/>
          <w:kern w:val="2"/>
          <w:sz w:val="24"/>
          <w:szCs w:val="24"/>
        </w:rPr>
        <w:tab/>
      </w:r>
      <w:r>
        <w:t>General aspects and work plan</w:t>
      </w:r>
      <w:r>
        <w:tab/>
      </w:r>
      <w:r>
        <w:fldChar w:fldCharType="begin"/>
      </w:r>
      <w:r>
        <w:instrText xml:space="preserve"> PAGEREF _Toc221099094 \h </w:instrText>
      </w:r>
      <w:r>
        <w:fldChar w:fldCharType="separate"/>
      </w:r>
      <w:r>
        <w:t>79</w:t>
      </w:r>
      <w:r>
        <w:fldChar w:fldCharType="end"/>
      </w:r>
    </w:p>
    <w:p w14:paraId="125ED0AB" w14:textId="2DE1AB8F" w:rsidR="00741601" w:rsidRDefault="00741601">
      <w:pPr>
        <w:pStyle w:val="TOC4"/>
        <w:rPr>
          <w:rFonts w:ascii="Aptos" w:hAnsi="Aptos"/>
          <w:kern w:val="2"/>
          <w:sz w:val="24"/>
          <w:szCs w:val="24"/>
        </w:rPr>
      </w:pPr>
      <w:r>
        <w:t>5.8.2</w:t>
      </w:r>
      <w:r>
        <w:rPr>
          <w:rFonts w:ascii="Aptos" w:hAnsi="Aptos"/>
          <w:kern w:val="2"/>
          <w:sz w:val="24"/>
          <w:szCs w:val="24"/>
        </w:rPr>
        <w:tab/>
      </w:r>
      <w:r>
        <w:t>Band numbering, system parameters and RF characteristics</w:t>
      </w:r>
      <w:r>
        <w:tab/>
      </w:r>
      <w:r>
        <w:fldChar w:fldCharType="begin"/>
      </w:r>
      <w:r>
        <w:instrText xml:space="preserve"> PAGEREF _Toc221099095 \h </w:instrText>
      </w:r>
      <w:r>
        <w:fldChar w:fldCharType="separate"/>
      </w:r>
      <w:r>
        <w:t>79</w:t>
      </w:r>
      <w:r>
        <w:fldChar w:fldCharType="end"/>
      </w:r>
    </w:p>
    <w:p w14:paraId="5A77EBEA" w14:textId="41CB39BF" w:rsidR="00741601" w:rsidRDefault="00741601">
      <w:pPr>
        <w:pStyle w:val="TOC4"/>
        <w:rPr>
          <w:rFonts w:ascii="Aptos" w:hAnsi="Aptos"/>
          <w:kern w:val="2"/>
          <w:sz w:val="24"/>
          <w:szCs w:val="24"/>
        </w:rPr>
      </w:pPr>
      <w:r>
        <w:t>5.8.3</w:t>
      </w:r>
      <w:r>
        <w:rPr>
          <w:rFonts w:ascii="Aptos" w:hAnsi="Aptos"/>
          <w:kern w:val="2"/>
          <w:sz w:val="24"/>
          <w:szCs w:val="24"/>
        </w:rPr>
        <w:tab/>
      </w:r>
      <w:r>
        <w:t>BS RF requirements.</w:t>
      </w:r>
      <w:r>
        <w:tab/>
      </w:r>
      <w:r>
        <w:fldChar w:fldCharType="begin"/>
      </w:r>
      <w:r>
        <w:instrText xml:space="preserve"> PAGEREF _Toc221099096 \h </w:instrText>
      </w:r>
      <w:r>
        <w:fldChar w:fldCharType="separate"/>
      </w:r>
      <w:r>
        <w:t>79</w:t>
      </w:r>
      <w:r>
        <w:fldChar w:fldCharType="end"/>
      </w:r>
    </w:p>
    <w:p w14:paraId="45A247E6" w14:textId="5AC3ED1A" w:rsidR="00741601" w:rsidRDefault="00741601">
      <w:pPr>
        <w:pStyle w:val="TOC4"/>
        <w:rPr>
          <w:rFonts w:ascii="Aptos" w:hAnsi="Aptos"/>
          <w:kern w:val="2"/>
          <w:sz w:val="24"/>
          <w:szCs w:val="24"/>
        </w:rPr>
      </w:pPr>
      <w:r>
        <w:t>5.8.4</w:t>
      </w:r>
      <w:r>
        <w:rPr>
          <w:rFonts w:ascii="Aptos" w:hAnsi="Aptos"/>
          <w:kern w:val="2"/>
          <w:sz w:val="24"/>
          <w:szCs w:val="24"/>
        </w:rPr>
        <w:tab/>
      </w:r>
      <w:r>
        <w:t>UE RF requirements.</w:t>
      </w:r>
      <w:r>
        <w:tab/>
      </w:r>
      <w:r>
        <w:fldChar w:fldCharType="begin"/>
      </w:r>
      <w:r>
        <w:instrText xml:space="preserve"> PAGEREF _Toc221099097 \h </w:instrText>
      </w:r>
      <w:r>
        <w:fldChar w:fldCharType="separate"/>
      </w:r>
      <w:r>
        <w:t>79</w:t>
      </w:r>
      <w:r>
        <w:fldChar w:fldCharType="end"/>
      </w:r>
    </w:p>
    <w:p w14:paraId="7DAD1EDD" w14:textId="2B2CA4FC" w:rsidR="00741601" w:rsidRDefault="00741601">
      <w:pPr>
        <w:pStyle w:val="TOC3"/>
        <w:rPr>
          <w:rFonts w:ascii="Aptos" w:hAnsi="Aptos"/>
          <w:kern w:val="2"/>
          <w:sz w:val="24"/>
          <w:szCs w:val="24"/>
        </w:rPr>
      </w:pPr>
      <w:r>
        <w:t>5.9</w:t>
      </w:r>
      <w:r>
        <w:rPr>
          <w:rFonts w:ascii="Aptos" w:hAnsi="Aptos"/>
          <w:kern w:val="2"/>
          <w:sz w:val="24"/>
          <w:szCs w:val="24"/>
        </w:rPr>
        <w:tab/>
      </w:r>
      <w:r>
        <w:t>Introduction of a new band for 1.5GHz Japanese allocation</w:t>
      </w:r>
      <w:r>
        <w:tab/>
      </w:r>
      <w:r>
        <w:fldChar w:fldCharType="begin"/>
      </w:r>
      <w:r>
        <w:instrText xml:space="preserve"> PAGEREF _Toc221099098 \h </w:instrText>
      </w:r>
      <w:r>
        <w:fldChar w:fldCharType="separate"/>
      </w:r>
      <w:r>
        <w:t>81</w:t>
      </w:r>
      <w:r>
        <w:fldChar w:fldCharType="end"/>
      </w:r>
    </w:p>
    <w:p w14:paraId="7585FC18" w14:textId="334FDE48" w:rsidR="00741601" w:rsidRDefault="00741601">
      <w:pPr>
        <w:pStyle w:val="TOC4"/>
        <w:rPr>
          <w:rFonts w:ascii="Aptos" w:hAnsi="Aptos"/>
          <w:kern w:val="2"/>
          <w:sz w:val="24"/>
          <w:szCs w:val="24"/>
        </w:rPr>
      </w:pPr>
      <w:r>
        <w:t>5.9.1</w:t>
      </w:r>
      <w:r>
        <w:rPr>
          <w:rFonts w:ascii="Aptos" w:hAnsi="Aptos"/>
          <w:kern w:val="2"/>
          <w:sz w:val="24"/>
          <w:szCs w:val="24"/>
        </w:rPr>
        <w:tab/>
      </w:r>
      <w:r>
        <w:t>General aspects and work plan</w:t>
      </w:r>
      <w:r>
        <w:tab/>
      </w:r>
      <w:r>
        <w:fldChar w:fldCharType="begin"/>
      </w:r>
      <w:r>
        <w:instrText xml:space="preserve"> PAGEREF _Toc221099099 \h </w:instrText>
      </w:r>
      <w:r>
        <w:fldChar w:fldCharType="separate"/>
      </w:r>
      <w:r>
        <w:t>81</w:t>
      </w:r>
      <w:r>
        <w:fldChar w:fldCharType="end"/>
      </w:r>
    </w:p>
    <w:p w14:paraId="30250FA5" w14:textId="5529A93E" w:rsidR="00741601" w:rsidRDefault="00741601">
      <w:pPr>
        <w:pStyle w:val="TOC4"/>
        <w:rPr>
          <w:rFonts w:ascii="Aptos" w:hAnsi="Aptos"/>
          <w:kern w:val="2"/>
          <w:sz w:val="24"/>
          <w:szCs w:val="24"/>
        </w:rPr>
      </w:pPr>
      <w:r>
        <w:t>5.9.2</w:t>
      </w:r>
      <w:r>
        <w:rPr>
          <w:rFonts w:ascii="Aptos" w:hAnsi="Aptos"/>
          <w:kern w:val="2"/>
          <w:sz w:val="24"/>
          <w:szCs w:val="24"/>
        </w:rPr>
        <w:tab/>
      </w:r>
      <w:r>
        <w:t>Band numbering and UE RF requirements</w:t>
      </w:r>
      <w:r>
        <w:tab/>
      </w:r>
      <w:r>
        <w:fldChar w:fldCharType="begin"/>
      </w:r>
      <w:r>
        <w:instrText xml:space="preserve"> PAGEREF _Toc221099100 \h </w:instrText>
      </w:r>
      <w:r>
        <w:fldChar w:fldCharType="separate"/>
      </w:r>
      <w:r>
        <w:t>81</w:t>
      </w:r>
      <w:r>
        <w:fldChar w:fldCharType="end"/>
      </w:r>
    </w:p>
    <w:p w14:paraId="18D5E836" w14:textId="731239C8" w:rsidR="00741601" w:rsidRDefault="00741601">
      <w:pPr>
        <w:pStyle w:val="TOC4"/>
        <w:rPr>
          <w:rFonts w:ascii="Aptos" w:hAnsi="Aptos"/>
          <w:kern w:val="2"/>
          <w:sz w:val="24"/>
          <w:szCs w:val="24"/>
        </w:rPr>
      </w:pPr>
      <w:r>
        <w:t>5.9.3</w:t>
      </w:r>
      <w:r>
        <w:rPr>
          <w:rFonts w:ascii="Aptos" w:hAnsi="Aptos"/>
          <w:kern w:val="2"/>
          <w:sz w:val="24"/>
          <w:szCs w:val="24"/>
        </w:rPr>
        <w:tab/>
      </w:r>
      <w:r>
        <w:t>BS RF aspects</w:t>
      </w:r>
      <w:r>
        <w:tab/>
      </w:r>
      <w:r>
        <w:fldChar w:fldCharType="begin"/>
      </w:r>
      <w:r>
        <w:instrText xml:space="preserve"> PAGEREF _Toc221099101 \h </w:instrText>
      </w:r>
      <w:r>
        <w:fldChar w:fldCharType="separate"/>
      </w:r>
      <w:r>
        <w:t>82</w:t>
      </w:r>
      <w:r>
        <w:fldChar w:fldCharType="end"/>
      </w:r>
    </w:p>
    <w:p w14:paraId="613A2D17" w14:textId="2BE4465D" w:rsidR="00741601" w:rsidRDefault="00741601">
      <w:pPr>
        <w:pStyle w:val="TOC3"/>
        <w:rPr>
          <w:rFonts w:ascii="Aptos" w:hAnsi="Aptos"/>
          <w:kern w:val="2"/>
          <w:sz w:val="24"/>
          <w:szCs w:val="24"/>
        </w:rPr>
      </w:pPr>
      <w:r>
        <w:t>5.10</w:t>
      </w:r>
      <w:r>
        <w:rPr>
          <w:rFonts w:ascii="Aptos" w:hAnsi="Aptos"/>
          <w:kern w:val="2"/>
          <w:sz w:val="24"/>
          <w:szCs w:val="24"/>
        </w:rPr>
        <w:tab/>
      </w:r>
      <w:r>
        <w:t>Introduction of EESS protection and PC1 for 40GHz</w:t>
      </w:r>
      <w:r>
        <w:tab/>
      </w:r>
      <w:r>
        <w:fldChar w:fldCharType="begin"/>
      </w:r>
      <w:r>
        <w:instrText xml:space="preserve"> PAGEREF _Toc221099102 \h </w:instrText>
      </w:r>
      <w:r>
        <w:fldChar w:fldCharType="separate"/>
      </w:r>
      <w:r>
        <w:t>83</w:t>
      </w:r>
      <w:r>
        <w:fldChar w:fldCharType="end"/>
      </w:r>
    </w:p>
    <w:p w14:paraId="0FE0C485" w14:textId="249372D3" w:rsidR="00741601" w:rsidRDefault="00741601">
      <w:pPr>
        <w:pStyle w:val="TOC4"/>
        <w:rPr>
          <w:rFonts w:ascii="Aptos" w:hAnsi="Aptos"/>
          <w:kern w:val="2"/>
          <w:sz w:val="24"/>
          <w:szCs w:val="24"/>
        </w:rPr>
      </w:pPr>
      <w:r>
        <w:t>5.10.1</w:t>
      </w:r>
      <w:r>
        <w:rPr>
          <w:rFonts w:ascii="Aptos" w:hAnsi="Aptos"/>
          <w:kern w:val="2"/>
          <w:sz w:val="24"/>
          <w:szCs w:val="24"/>
        </w:rPr>
        <w:tab/>
      </w:r>
      <w:r>
        <w:t>General aspects and work plan</w:t>
      </w:r>
      <w:r>
        <w:tab/>
      </w:r>
      <w:r>
        <w:fldChar w:fldCharType="begin"/>
      </w:r>
      <w:r>
        <w:instrText xml:space="preserve"> PAGEREF _Toc221099103 \h </w:instrText>
      </w:r>
      <w:r>
        <w:fldChar w:fldCharType="separate"/>
      </w:r>
      <w:r>
        <w:t>83</w:t>
      </w:r>
      <w:r>
        <w:fldChar w:fldCharType="end"/>
      </w:r>
    </w:p>
    <w:p w14:paraId="3CDFCAC7" w14:textId="34E90EBD" w:rsidR="00741601" w:rsidRDefault="00741601">
      <w:pPr>
        <w:pStyle w:val="TOC4"/>
        <w:rPr>
          <w:rFonts w:ascii="Aptos" w:hAnsi="Aptos"/>
          <w:kern w:val="2"/>
          <w:sz w:val="24"/>
          <w:szCs w:val="24"/>
        </w:rPr>
      </w:pPr>
      <w:r>
        <w:t>5.10.2</w:t>
      </w:r>
      <w:r>
        <w:rPr>
          <w:rFonts w:ascii="Aptos" w:hAnsi="Aptos"/>
          <w:kern w:val="2"/>
          <w:sz w:val="24"/>
          <w:szCs w:val="24"/>
        </w:rPr>
        <w:tab/>
      </w:r>
      <w:r>
        <w:t>UE RF requirements for PC1 for n259</w:t>
      </w:r>
      <w:r>
        <w:tab/>
      </w:r>
      <w:r>
        <w:fldChar w:fldCharType="begin"/>
      </w:r>
      <w:r>
        <w:instrText xml:space="preserve"> PAGEREF _Toc221099104 \h </w:instrText>
      </w:r>
      <w:r>
        <w:fldChar w:fldCharType="separate"/>
      </w:r>
      <w:r>
        <w:t>84</w:t>
      </w:r>
      <w:r>
        <w:fldChar w:fldCharType="end"/>
      </w:r>
    </w:p>
    <w:p w14:paraId="7073116D" w14:textId="224AF609" w:rsidR="00741601" w:rsidRDefault="00741601">
      <w:pPr>
        <w:pStyle w:val="TOC4"/>
        <w:rPr>
          <w:rFonts w:ascii="Aptos" w:hAnsi="Aptos"/>
          <w:kern w:val="2"/>
          <w:sz w:val="24"/>
          <w:szCs w:val="24"/>
        </w:rPr>
      </w:pPr>
      <w:r>
        <w:t>5.10.3</w:t>
      </w:r>
      <w:r>
        <w:rPr>
          <w:rFonts w:ascii="Aptos" w:hAnsi="Aptos"/>
          <w:kern w:val="2"/>
          <w:sz w:val="24"/>
          <w:szCs w:val="24"/>
        </w:rPr>
        <w:tab/>
      </w:r>
      <w:r>
        <w:t>Additional spurious emission requirements for n259 and n260</w:t>
      </w:r>
      <w:r>
        <w:tab/>
      </w:r>
      <w:r>
        <w:fldChar w:fldCharType="begin"/>
      </w:r>
      <w:r>
        <w:instrText xml:space="preserve"> PAGEREF _Toc221099105 \h </w:instrText>
      </w:r>
      <w:r>
        <w:fldChar w:fldCharType="separate"/>
      </w:r>
      <w:r>
        <w:t>84</w:t>
      </w:r>
      <w:r>
        <w:fldChar w:fldCharType="end"/>
      </w:r>
    </w:p>
    <w:p w14:paraId="09707A56" w14:textId="56B54E54" w:rsidR="00741601" w:rsidRDefault="00741601">
      <w:pPr>
        <w:pStyle w:val="TOC4"/>
        <w:rPr>
          <w:rFonts w:ascii="Aptos" w:hAnsi="Aptos"/>
          <w:kern w:val="2"/>
          <w:sz w:val="24"/>
          <w:szCs w:val="24"/>
        </w:rPr>
      </w:pPr>
      <w:r>
        <w:t>5.10.4</w:t>
      </w:r>
      <w:r>
        <w:rPr>
          <w:rFonts w:ascii="Aptos" w:hAnsi="Aptos"/>
          <w:kern w:val="2"/>
          <w:sz w:val="24"/>
          <w:szCs w:val="24"/>
        </w:rPr>
        <w:tab/>
      </w:r>
      <w:r>
        <w:t>RF requirements for BS/IAB/Repeater</w:t>
      </w:r>
      <w:r>
        <w:tab/>
      </w:r>
      <w:r>
        <w:fldChar w:fldCharType="begin"/>
      </w:r>
      <w:r>
        <w:instrText xml:space="preserve"> PAGEREF _Toc221099106 \h </w:instrText>
      </w:r>
      <w:r>
        <w:fldChar w:fldCharType="separate"/>
      </w:r>
      <w:r>
        <w:t>85</w:t>
      </w:r>
      <w:r>
        <w:fldChar w:fldCharType="end"/>
      </w:r>
    </w:p>
    <w:p w14:paraId="3B11F2E9" w14:textId="5DAB82EA" w:rsidR="00741601" w:rsidRDefault="00741601">
      <w:pPr>
        <w:pStyle w:val="TOC2"/>
        <w:rPr>
          <w:rFonts w:ascii="Aptos" w:hAnsi="Aptos"/>
          <w:kern w:val="2"/>
          <w:sz w:val="24"/>
          <w:szCs w:val="24"/>
        </w:rPr>
      </w:pPr>
      <w:r>
        <w:t>6</w:t>
      </w:r>
      <w:r>
        <w:rPr>
          <w:rFonts w:ascii="Aptos" w:hAnsi="Aptos"/>
          <w:kern w:val="2"/>
          <w:sz w:val="24"/>
          <w:szCs w:val="24"/>
        </w:rPr>
        <w:tab/>
      </w:r>
      <w:r>
        <w:t>Rel-19 on-going non-spectrum related work/study items</w:t>
      </w:r>
      <w:r>
        <w:tab/>
      </w:r>
      <w:r>
        <w:fldChar w:fldCharType="begin"/>
      </w:r>
      <w:r>
        <w:instrText xml:space="preserve"> PAGEREF _Toc221099107 \h </w:instrText>
      </w:r>
      <w:r>
        <w:fldChar w:fldCharType="separate"/>
      </w:r>
      <w:r>
        <w:t>86</w:t>
      </w:r>
      <w:r>
        <w:fldChar w:fldCharType="end"/>
      </w:r>
    </w:p>
    <w:p w14:paraId="3AA09AEE" w14:textId="44304542" w:rsidR="00741601" w:rsidRDefault="00741601">
      <w:pPr>
        <w:pStyle w:val="TOC3"/>
        <w:rPr>
          <w:rFonts w:ascii="Aptos" w:hAnsi="Aptos"/>
          <w:kern w:val="2"/>
          <w:sz w:val="24"/>
          <w:szCs w:val="24"/>
        </w:rPr>
      </w:pPr>
      <w:r>
        <w:t>6.1</w:t>
      </w:r>
      <w:r>
        <w:rPr>
          <w:rFonts w:ascii="Aptos" w:hAnsi="Aptos"/>
          <w:kern w:val="2"/>
          <w:sz w:val="24"/>
          <w:szCs w:val="24"/>
        </w:rPr>
        <w:tab/>
      </w:r>
      <w:r>
        <w:t>UE RF enhancements for NR FR1/FR2 and EN-DC, Phase 4</w:t>
      </w:r>
      <w:r>
        <w:tab/>
      </w:r>
      <w:r>
        <w:fldChar w:fldCharType="begin"/>
      </w:r>
      <w:r>
        <w:instrText xml:space="preserve"> PAGEREF _Toc221099108 \h </w:instrText>
      </w:r>
      <w:r>
        <w:fldChar w:fldCharType="separate"/>
      </w:r>
      <w:r>
        <w:t>86</w:t>
      </w:r>
      <w:r>
        <w:fldChar w:fldCharType="end"/>
      </w:r>
    </w:p>
    <w:p w14:paraId="3E645E79" w14:textId="7A9EB63B" w:rsidR="00741601" w:rsidRDefault="00741601">
      <w:pPr>
        <w:pStyle w:val="TOC4"/>
        <w:rPr>
          <w:rFonts w:ascii="Aptos" w:hAnsi="Aptos"/>
          <w:kern w:val="2"/>
          <w:sz w:val="24"/>
          <w:szCs w:val="24"/>
        </w:rPr>
      </w:pPr>
      <w:r>
        <w:t>6.1.1</w:t>
      </w:r>
      <w:r>
        <w:rPr>
          <w:rFonts w:ascii="Aptos" w:hAnsi="Aptos"/>
          <w:kern w:val="2"/>
          <w:sz w:val="24"/>
          <w:szCs w:val="24"/>
        </w:rPr>
        <w:tab/>
      </w:r>
      <w:r>
        <w:t>Moderator summary and conclusions</w:t>
      </w:r>
      <w:r>
        <w:tab/>
      </w:r>
      <w:r>
        <w:fldChar w:fldCharType="begin"/>
      </w:r>
      <w:r>
        <w:instrText xml:space="preserve"> PAGEREF _Toc221099109 \h </w:instrText>
      </w:r>
      <w:r>
        <w:fldChar w:fldCharType="separate"/>
      </w:r>
      <w:r>
        <w:t>86</w:t>
      </w:r>
      <w:r>
        <w:fldChar w:fldCharType="end"/>
      </w:r>
    </w:p>
    <w:p w14:paraId="2B8922C6" w14:textId="6E18B307" w:rsidR="00741601" w:rsidRDefault="00741601">
      <w:pPr>
        <w:pStyle w:val="TOC4"/>
        <w:rPr>
          <w:rFonts w:ascii="Aptos" w:hAnsi="Aptos"/>
          <w:kern w:val="2"/>
          <w:sz w:val="24"/>
          <w:szCs w:val="24"/>
        </w:rPr>
      </w:pPr>
      <w:r>
        <w:t>6.1.2</w:t>
      </w:r>
      <w:r>
        <w:rPr>
          <w:rFonts w:ascii="Aptos" w:hAnsi="Aptos"/>
          <w:kern w:val="2"/>
          <w:sz w:val="24"/>
          <w:szCs w:val="24"/>
        </w:rPr>
        <w:tab/>
      </w:r>
      <w:r>
        <w:t>UE demodulation performance requirements for 6Rx</w:t>
      </w:r>
      <w:r>
        <w:tab/>
      </w:r>
      <w:r>
        <w:fldChar w:fldCharType="begin"/>
      </w:r>
      <w:r>
        <w:instrText xml:space="preserve"> PAGEREF _Toc221099110 \h </w:instrText>
      </w:r>
      <w:r>
        <w:fldChar w:fldCharType="separate"/>
      </w:r>
      <w:r>
        <w:t>86</w:t>
      </w:r>
      <w:r>
        <w:fldChar w:fldCharType="end"/>
      </w:r>
    </w:p>
    <w:p w14:paraId="4707BF1A" w14:textId="3C4D1E1A" w:rsidR="00741601" w:rsidRDefault="00741601">
      <w:pPr>
        <w:pStyle w:val="TOC3"/>
        <w:rPr>
          <w:rFonts w:ascii="Aptos" w:hAnsi="Aptos"/>
          <w:kern w:val="2"/>
          <w:sz w:val="24"/>
          <w:szCs w:val="24"/>
        </w:rPr>
      </w:pPr>
      <w:r>
        <w:t>6.2</w:t>
      </w:r>
      <w:r>
        <w:rPr>
          <w:rFonts w:ascii="Aptos" w:hAnsi="Aptos"/>
          <w:kern w:val="2"/>
          <w:sz w:val="24"/>
          <w:szCs w:val="24"/>
        </w:rPr>
        <w:tab/>
      </w:r>
      <w:r>
        <w:t>Support of intra-band non-collocated EN-DC/NR-CA deployment Phase2: new receiver type(s)</w:t>
      </w:r>
      <w:r>
        <w:tab/>
      </w:r>
      <w:r>
        <w:fldChar w:fldCharType="begin"/>
      </w:r>
      <w:r>
        <w:instrText xml:space="preserve"> PAGEREF _Toc221099111 \h </w:instrText>
      </w:r>
      <w:r>
        <w:fldChar w:fldCharType="separate"/>
      </w:r>
      <w:r>
        <w:t>87</w:t>
      </w:r>
      <w:r>
        <w:fldChar w:fldCharType="end"/>
      </w:r>
    </w:p>
    <w:p w14:paraId="0F3B12A1" w14:textId="1539DEB4" w:rsidR="00741601" w:rsidRDefault="00741601">
      <w:pPr>
        <w:pStyle w:val="TOC4"/>
        <w:rPr>
          <w:rFonts w:ascii="Aptos" w:hAnsi="Aptos"/>
          <w:kern w:val="2"/>
          <w:sz w:val="24"/>
          <w:szCs w:val="24"/>
        </w:rPr>
      </w:pPr>
      <w:r>
        <w:t>6.2.1</w:t>
      </w:r>
      <w:r>
        <w:rPr>
          <w:rFonts w:ascii="Aptos" w:hAnsi="Aptos"/>
          <w:kern w:val="2"/>
          <w:sz w:val="24"/>
          <w:szCs w:val="24"/>
        </w:rPr>
        <w:tab/>
      </w:r>
      <w:r>
        <w:t>Moderator summary and conclusions</w:t>
      </w:r>
      <w:r>
        <w:tab/>
      </w:r>
      <w:r>
        <w:fldChar w:fldCharType="begin"/>
      </w:r>
      <w:r>
        <w:instrText xml:space="preserve"> PAGEREF _Toc221099112 \h </w:instrText>
      </w:r>
      <w:r>
        <w:fldChar w:fldCharType="separate"/>
      </w:r>
      <w:r>
        <w:t>87</w:t>
      </w:r>
      <w:r>
        <w:fldChar w:fldCharType="end"/>
      </w:r>
    </w:p>
    <w:p w14:paraId="68465738" w14:textId="649F7BD9" w:rsidR="00741601" w:rsidRDefault="00741601">
      <w:pPr>
        <w:pStyle w:val="TOC4"/>
        <w:rPr>
          <w:rFonts w:ascii="Aptos" w:hAnsi="Aptos"/>
          <w:kern w:val="2"/>
          <w:sz w:val="24"/>
          <w:szCs w:val="24"/>
        </w:rPr>
      </w:pPr>
      <w:r>
        <w:t>6.2.2</w:t>
      </w:r>
      <w:r>
        <w:rPr>
          <w:rFonts w:ascii="Aptos" w:hAnsi="Aptos"/>
          <w:kern w:val="2"/>
          <w:sz w:val="24"/>
          <w:szCs w:val="24"/>
        </w:rPr>
        <w:tab/>
      </w:r>
      <w:r>
        <w:t>RRM performance requirements</w:t>
      </w:r>
      <w:r>
        <w:tab/>
      </w:r>
      <w:r>
        <w:fldChar w:fldCharType="begin"/>
      </w:r>
      <w:r>
        <w:instrText xml:space="preserve"> PAGEREF _Toc221099113 \h </w:instrText>
      </w:r>
      <w:r>
        <w:fldChar w:fldCharType="separate"/>
      </w:r>
      <w:r>
        <w:t>88</w:t>
      </w:r>
      <w:r>
        <w:fldChar w:fldCharType="end"/>
      </w:r>
    </w:p>
    <w:p w14:paraId="6D8CEA0A" w14:textId="3E9BA31E" w:rsidR="00741601" w:rsidRDefault="00741601">
      <w:pPr>
        <w:pStyle w:val="TOC4"/>
        <w:rPr>
          <w:rFonts w:ascii="Aptos" w:hAnsi="Aptos"/>
          <w:kern w:val="2"/>
          <w:sz w:val="24"/>
          <w:szCs w:val="24"/>
        </w:rPr>
      </w:pPr>
      <w:r>
        <w:t>6.2.3</w:t>
      </w:r>
      <w:r>
        <w:rPr>
          <w:rFonts w:ascii="Aptos" w:hAnsi="Aptos"/>
          <w:kern w:val="2"/>
          <w:sz w:val="24"/>
          <w:szCs w:val="24"/>
        </w:rPr>
        <w:tab/>
      </w:r>
      <w:r>
        <w:t>PDSCH demodulation performance requirements</w:t>
      </w:r>
      <w:r>
        <w:tab/>
      </w:r>
      <w:r>
        <w:fldChar w:fldCharType="begin"/>
      </w:r>
      <w:r>
        <w:instrText xml:space="preserve"> PAGEREF _Toc221099114 \h </w:instrText>
      </w:r>
      <w:r>
        <w:fldChar w:fldCharType="separate"/>
      </w:r>
      <w:r>
        <w:t>88</w:t>
      </w:r>
      <w:r>
        <w:fldChar w:fldCharType="end"/>
      </w:r>
    </w:p>
    <w:p w14:paraId="51FB74A6" w14:textId="2E9A6825" w:rsidR="00741601" w:rsidRDefault="00741601">
      <w:pPr>
        <w:pStyle w:val="TOC3"/>
        <w:rPr>
          <w:rFonts w:ascii="Aptos" w:hAnsi="Aptos"/>
          <w:kern w:val="2"/>
          <w:sz w:val="24"/>
          <w:szCs w:val="24"/>
        </w:rPr>
      </w:pPr>
      <w:r>
        <w:t>6.3</w:t>
      </w:r>
      <w:r>
        <w:rPr>
          <w:rFonts w:ascii="Aptos" w:hAnsi="Aptos"/>
          <w:kern w:val="2"/>
          <w:sz w:val="24"/>
          <w:szCs w:val="24"/>
        </w:rPr>
        <w:tab/>
      </w:r>
      <w:r>
        <w:t>Low band carrier aggregation via switching</w:t>
      </w:r>
      <w:r>
        <w:tab/>
      </w:r>
      <w:r>
        <w:fldChar w:fldCharType="begin"/>
      </w:r>
      <w:r>
        <w:instrText xml:space="preserve"> PAGEREF _Toc221099115 \h </w:instrText>
      </w:r>
      <w:r>
        <w:fldChar w:fldCharType="separate"/>
      </w:r>
      <w:r>
        <w:t>90</w:t>
      </w:r>
      <w:r>
        <w:fldChar w:fldCharType="end"/>
      </w:r>
    </w:p>
    <w:p w14:paraId="36B6D740" w14:textId="5982F7EE" w:rsidR="00741601" w:rsidRDefault="00741601">
      <w:pPr>
        <w:pStyle w:val="TOC4"/>
        <w:rPr>
          <w:rFonts w:ascii="Aptos" w:hAnsi="Aptos"/>
          <w:kern w:val="2"/>
          <w:sz w:val="24"/>
          <w:szCs w:val="24"/>
        </w:rPr>
      </w:pPr>
      <w:r>
        <w:t>6.3.1</w:t>
      </w:r>
      <w:r>
        <w:rPr>
          <w:rFonts w:ascii="Aptos" w:hAnsi="Aptos"/>
          <w:kern w:val="2"/>
          <w:sz w:val="24"/>
          <w:szCs w:val="24"/>
        </w:rPr>
        <w:tab/>
      </w:r>
      <w:r>
        <w:t>Moderator summary and conclusions</w:t>
      </w:r>
      <w:r>
        <w:tab/>
      </w:r>
      <w:r>
        <w:fldChar w:fldCharType="begin"/>
      </w:r>
      <w:r>
        <w:instrText xml:space="preserve"> PAGEREF _Toc221099116 \h </w:instrText>
      </w:r>
      <w:r>
        <w:fldChar w:fldCharType="separate"/>
      </w:r>
      <w:r>
        <w:t>90</w:t>
      </w:r>
      <w:r>
        <w:fldChar w:fldCharType="end"/>
      </w:r>
    </w:p>
    <w:p w14:paraId="1F6C8F03" w14:textId="73C698E1" w:rsidR="00741601" w:rsidRDefault="00741601">
      <w:pPr>
        <w:pStyle w:val="TOC4"/>
        <w:rPr>
          <w:rFonts w:ascii="Aptos" w:hAnsi="Aptos"/>
          <w:kern w:val="2"/>
          <w:sz w:val="24"/>
          <w:szCs w:val="24"/>
        </w:rPr>
      </w:pPr>
      <w:r>
        <w:t>6.3.2</w:t>
      </w:r>
      <w:r>
        <w:rPr>
          <w:rFonts w:ascii="Aptos" w:hAnsi="Aptos"/>
          <w:kern w:val="2"/>
          <w:sz w:val="24"/>
          <w:szCs w:val="24"/>
        </w:rPr>
        <w:tab/>
      </w:r>
      <w:r>
        <w:t>RRM performance requirement</w:t>
      </w:r>
      <w:r>
        <w:tab/>
      </w:r>
      <w:r>
        <w:fldChar w:fldCharType="begin"/>
      </w:r>
      <w:r>
        <w:instrText xml:space="preserve"> PAGEREF _Toc221099117 \h </w:instrText>
      </w:r>
      <w:r>
        <w:fldChar w:fldCharType="separate"/>
      </w:r>
      <w:r>
        <w:t>90</w:t>
      </w:r>
      <w:r>
        <w:fldChar w:fldCharType="end"/>
      </w:r>
    </w:p>
    <w:p w14:paraId="22B73AFC" w14:textId="554B1B63" w:rsidR="00741601" w:rsidRDefault="00741601">
      <w:pPr>
        <w:pStyle w:val="TOC3"/>
        <w:rPr>
          <w:rFonts w:ascii="Aptos" w:hAnsi="Aptos"/>
          <w:kern w:val="2"/>
          <w:sz w:val="24"/>
          <w:szCs w:val="24"/>
        </w:rPr>
      </w:pPr>
      <w:r>
        <w:t>6.4</w:t>
      </w:r>
      <w:r>
        <w:rPr>
          <w:rFonts w:ascii="Aptos" w:hAnsi="Aptos"/>
          <w:kern w:val="2"/>
          <w:sz w:val="24"/>
          <w:szCs w:val="24"/>
        </w:rPr>
        <w:tab/>
      </w:r>
      <w:r>
        <w:t>NR FR1 7 MHz Channel Bandwidth</w:t>
      </w:r>
      <w:r>
        <w:tab/>
      </w:r>
      <w:r>
        <w:fldChar w:fldCharType="begin"/>
      </w:r>
      <w:r>
        <w:instrText xml:space="preserve"> PAGEREF _Toc221099118 \h </w:instrText>
      </w:r>
      <w:r>
        <w:fldChar w:fldCharType="separate"/>
      </w:r>
      <w:r>
        <w:t>92</w:t>
      </w:r>
      <w:r>
        <w:fldChar w:fldCharType="end"/>
      </w:r>
    </w:p>
    <w:p w14:paraId="6A5EA7AB" w14:textId="2029D5DD" w:rsidR="00741601" w:rsidRDefault="00741601">
      <w:pPr>
        <w:pStyle w:val="TOC4"/>
        <w:rPr>
          <w:rFonts w:ascii="Aptos" w:hAnsi="Aptos"/>
          <w:kern w:val="2"/>
          <w:sz w:val="24"/>
          <w:szCs w:val="24"/>
        </w:rPr>
      </w:pPr>
      <w:r>
        <w:t>6.4.1</w:t>
      </w:r>
      <w:r>
        <w:rPr>
          <w:rFonts w:ascii="Aptos" w:hAnsi="Aptos"/>
          <w:kern w:val="2"/>
          <w:sz w:val="24"/>
          <w:szCs w:val="24"/>
        </w:rPr>
        <w:tab/>
      </w:r>
      <w:r>
        <w:t>Moderator summary and conclusions</w:t>
      </w:r>
      <w:r>
        <w:tab/>
      </w:r>
      <w:r>
        <w:fldChar w:fldCharType="begin"/>
      </w:r>
      <w:r>
        <w:instrText xml:space="preserve"> PAGEREF _Toc221099119 \h </w:instrText>
      </w:r>
      <w:r>
        <w:fldChar w:fldCharType="separate"/>
      </w:r>
      <w:r>
        <w:t>92</w:t>
      </w:r>
      <w:r>
        <w:fldChar w:fldCharType="end"/>
      </w:r>
    </w:p>
    <w:p w14:paraId="4C5327F5" w14:textId="588636A3" w:rsidR="00741601" w:rsidRDefault="00741601">
      <w:pPr>
        <w:pStyle w:val="TOC4"/>
        <w:rPr>
          <w:rFonts w:ascii="Aptos" w:hAnsi="Aptos"/>
          <w:kern w:val="2"/>
          <w:sz w:val="24"/>
          <w:szCs w:val="24"/>
        </w:rPr>
      </w:pPr>
      <w:r>
        <w:t>6.4.2</w:t>
      </w:r>
      <w:r>
        <w:rPr>
          <w:rFonts w:ascii="Aptos" w:hAnsi="Aptos"/>
          <w:kern w:val="2"/>
          <w:sz w:val="24"/>
          <w:szCs w:val="24"/>
        </w:rPr>
        <w:tab/>
      </w:r>
      <w:r>
        <w:t>BS RF conformance requirements</w:t>
      </w:r>
      <w:r>
        <w:tab/>
      </w:r>
      <w:r>
        <w:fldChar w:fldCharType="begin"/>
      </w:r>
      <w:r>
        <w:instrText xml:space="preserve"> PAGEREF _Toc221099120 \h </w:instrText>
      </w:r>
      <w:r>
        <w:fldChar w:fldCharType="separate"/>
      </w:r>
      <w:r>
        <w:t>92</w:t>
      </w:r>
      <w:r>
        <w:fldChar w:fldCharType="end"/>
      </w:r>
    </w:p>
    <w:p w14:paraId="2D30BDDE" w14:textId="6264D01E" w:rsidR="00741601" w:rsidRDefault="00741601">
      <w:pPr>
        <w:pStyle w:val="TOC3"/>
        <w:rPr>
          <w:rFonts w:ascii="Aptos" w:hAnsi="Aptos"/>
          <w:kern w:val="2"/>
          <w:sz w:val="24"/>
          <w:szCs w:val="24"/>
        </w:rPr>
      </w:pPr>
      <w:r>
        <w:t>6.5</w:t>
      </w:r>
      <w:r>
        <w:rPr>
          <w:rFonts w:ascii="Aptos" w:hAnsi="Aptos"/>
          <w:kern w:val="2"/>
          <w:sz w:val="24"/>
          <w:szCs w:val="24"/>
        </w:rPr>
        <w:tab/>
      </w:r>
      <w:r>
        <w:t>New LTE band for 5G broadcast for region 3 utilizing a geosynchronous satellite</w:t>
      </w:r>
      <w:r>
        <w:tab/>
      </w:r>
      <w:r>
        <w:fldChar w:fldCharType="begin"/>
      </w:r>
      <w:r>
        <w:instrText xml:space="preserve"> PAGEREF _Toc221099121 \h </w:instrText>
      </w:r>
      <w:r>
        <w:fldChar w:fldCharType="separate"/>
      </w:r>
      <w:r>
        <w:t>92</w:t>
      </w:r>
      <w:r>
        <w:fldChar w:fldCharType="end"/>
      </w:r>
    </w:p>
    <w:p w14:paraId="41F0BBA6" w14:textId="6414D71F" w:rsidR="00741601" w:rsidRDefault="00741601">
      <w:pPr>
        <w:pStyle w:val="TOC4"/>
        <w:rPr>
          <w:rFonts w:ascii="Aptos" w:hAnsi="Aptos"/>
          <w:kern w:val="2"/>
          <w:sz w:val="24"/>
          <w:szCs w:val="24"/>
        </w:rPr>
      </w:pPr>
      <w:r>
        <w:t>6.5.1</w:t>
      </w:r>
      <w:r>
        <w:rPr>
          <w:rFonts w:ascii="Aptos" w:hAnsi="Aptos"/>
          <w:kern w:val="2"/>
          <w:sz w:val="24"/>
          <w:szCs w:val="24"/>
        </w:rPr>
        <w:tab/>
      </w:r>
      <w:r>
        <w:t>Moderator summary and conclusions</w:t>
      </w:r>
      <w:r>
        <w:tab/>
      </w:r>
      <w:r>
        <w:fldChar w:fldCharType="begin"/>
      </w:r>
      <w:r>
        <w:instrText xml:space="preserve"> PAGEREF _Toc221099122 \h </w:instrText>
      </w:r>
      <w:r>
        <w:fldChar w:fldCharType="separate"/>
      </w:r>
      <w:r>
        <w:t>92</w:t>
      </w:r>
      <w:r>
        <w:fldChar w:fldCharType="end"/>
      </w:r>
    </w:p>
    <w:p w14:paraId="4B5BAC84" w14:textId="6B7FD08B" w:rsidR="00741601" w:rsidRDefault="00741601">
      <w:pPr>
        <w:pStyle w:val="TOC4"/>
        <w:rPr>
          <w:rFonts w:ascii="Aptos" w:hAnsi="Aptos"/>
          <w:kern w:val="2"/>
          <w:sz w:val="24"/>
          <w:szCs w:val="24"/>
        </w:rPr>
      </w:pPr>
      <w:r>
        <w:t>6.5.2</w:t>
      </w:r>
      <w:r>
        <w:rPr>
          <w:rFonts w:ascii="Aptos" w:hAnsi="Aptos"/>
          <w:kern w:val="2"/>
          <w:sz w:val="24"/>
          <w:szCs w:val="24"/>
        </w:rPr>
        <w:tab/>
      </w:r>
      <w:r>
        <w:t>SAN RF conformance</w:t>
      </w:r>
      <w:r>
        <w:tab/>
      </w:r>
      <w:r>
        <w:fldChar w:fldCharType="begin"/>
      </w:r>
      <w:r>
        <w:instrText xml:space="preserve"> PAGEREF _Toc221099123 \h </w:instrText>
      </w:r>
      <w:r>
        <w:fldChar w:fldCharType="separate"/>
      </w:r>
      <w:r>
        <w:t>92</w:t>
      </w:r>
      <w:r>
        <w:fldChar w:fldCharType="end"/>
      </w:r>
    </w:p>
    <w:p w14:paraId="16F61C4C" w14:textId="6D6714B5" w:rsidR="00741601" w:rsidRDefault="00741601">
      <w:pPr>
        <w:pStyle w:val="TOC4"/>
        <w:rPr>
          <w:rFonts w:ascii="Aptos" w:hAnsi="Aptos"/>
          <w:kern w:val="2"/>
          <w:sz w:val="24"/>
          <w:szCs w:val="24"/>
        </w:rPr>
      </w:pPr>
      <w:r>
        <w:t>6.5.3</w:t>
      </w:r>
      <w:r>
        <w:rPr>
          <w:rFonts w:ascii="Aptos" w:hAnsi="Aptos"/>
          <w:kern w:val="2"/>
          <w:sz w:val="24"/>
          <w:szCs w:val="24"/>
        </w:rPr>
        <w:tab/>
      </w:r>
      <w:r>
        <w:t>UE demodulation requirements</w:t>
      </w:r>
      <w:r>
        <w:tab/>
      </w:r>
      <w:r>
        <w:fldChar w:fldCharType="begin"/>
      </w:r>
      <w:r>
        <w:instrText xml:space="preserve"> PAGEREF _Toc221099124 \h </w:instrText>
      </w:r>
      <w:r>
        <w:fldChar w:fldCharType="separate"/>
      </w:r>
      <w:r>
        <w:t>93</w:t>
      </w:r>
      <w:r>
        <w:fldChar w:fldCharType="end"/>
      </w:r>
    </w:p>
    <w:p w14:paraId="7AA84900" w14:textId="5576C957" w:rsidR="00741601" w:rsidRDefault="00741601">
      <w:pPr>
        <w:pStyle w:val="TOC3"/>
        <w:rPr>
          <w:rFonts w:ascii="Aptos" w:hAnsi="Aptos"/>
          <w:kern w:val="2"/>
          <w:sz w:val="24"/>
          <w:szCs w:val="24"/>
        </w:rPr>
      </w:pPr>
      <w:r>
        <w:t>6.6</w:t>
      </w:r>
      <w:r>
        <w:rPr>
          <w:rFonts w:ascii="Aptos" w:hAnsi="Aptos"/>
          <w:kern w:val="2"/>
          <w:sz w:val="24"/>
          <w:szCs w:val="24"/>
        </w:rPr>
        <w:tab/>
      </w:r>
      <w:r>
        <w:t>Enhanced requirements and conductive test methodology for NR NTN and IoT NTN</w:t>
      </w:r>
      <w:r>
        <w:tab/>
      </w:r>
      <w:r>
        <w:fldChar w:fldCharType="begin"/>
      </w:r>
      <w:r>
        <w:instrText xml:space="preserve"> PAGEREF _Toc221099125 \h </w:instrText>
      </w:r>
      <w:r>
        <w:fldChar w:fldCharType="separate"/>
      </w:r>
      <w:r>
        <w:t>93</w:t>
      </w:r>
      <w:r>
        <w:fldChar w:fldCharType="end"/>
      </w:r>
    </w:p>
    <w:p w14:paraId="25058A73" w14:textId="0DEBDA15" w:rsidR="00741601" w:rsidRDefault="00741601">
      <w:pPr>
        <w:pStyle w:val="TOC4"/>
        <w:rPr>
          <w:rFonts w:ascii="Aptos" w:hAnsi="Aptos"/>
          <w:kern w:val="2"/>
          <w:sz w:val="24"/>
          <w:szCs w:val="24"/>
        </w:rPr>
      </w:pPr>
      <w:r>
        <w:t>6.6.1</w:t>
      </w:r>
      <w:r>
        <w:rPr>
          <w:rFonts w:ascii="Aptos" w:hAnsi="Aptos"/>
          <w:kern w:val="2"/>
          <w:sz w:val="24"/>
          <w:szCs w:val="24"/>
        </w:rPr>
        <w:tab/>
      </w:r>
      <w:r>
        <w:t>Moderator summary and conclusions</w:t>
      </w:r>
      <w:r>
        <w:tab/>
      </w:r>
      <w:r>
        <w:fldChar w:fldCharType="begin"/>
      </w:r>
      <w:r>
        <w:instrText xml:space="preserve"> PAGEREF _Toc221099126 \h </w:instrText>
      </w:r>
      <w:r>
        <w:fldChar w:fldCharType="separate"/>
      </w:r>
      <w:r>
        <w:t>93</w:t>
      </w:r>
      <w:r>
        <w:fldChar w:fldCharType="end"/>
      </w:r>
    </w:p>
    <w:p w14:paraId="609D2495" w14:textId="7ED83497" w:rsidR="00741601" w:rsidRDefault="00741601">
      <w:pPr>
        <w:pStyle w:val="TOC4"/>
        <w:rPr>
          <w:rFonts w:ascii="Aptos" w:hAnsi="Aptos"/>
          <w:kern w:val="2"/>
          <w:sz w:val="24"/>
          <w:szCs w:val="24"/>
        </w:rPr>
      </w:pPr>
      <w:r>
        <w:t>6.6.2</w:t>
      </w:r>
      <w:r>
        <w:rPr>
          <w:rFonts w:ascii="Aptos" w:hAnsi="Aptos"/>
          <w:kern w:val="2"/>
          <w:sz w:val="24"/>
          <w:szCs w:val="24"/>
        </w:rPr>
        <w:tab/>
      </w:r>
      <w:r>
        <w:t>Less than 5MHz for NTN</w:t>
      </w:r>
      <w:r>
        <w:tab/>
      </w:r>
      <w:r>
        <w:fldChar w:fldCharType="begin"/>
      </w:r>
      <w:r>
        <w:instrText xml:space="preserve"> PAGEREF _Toc221099127 \h </w:instrText>
      </w:r>
      <w:r>
        <w:fldChar w:fldCharType="separate"/>
      </w:r>
      <w:r>
        <w:t>93</w:t>
      </w:r>
      <w:r>
        <w:fldChar w:fldCharType="end"/>
      </w:r>
    </w:p>
    <w:p w14:paraId="07915AEC" w14:textId="3FCCA7A5" w:rsidR="00741601" w:rsidRDefault="00741601">
      <w:pPr>
        <w:pStyle w:val="TOC5"/>
        <w:rPr>
          <w:rFonts w:ascii="Aptos" w:hAnsi="Aptos"/>
          <w:kern w:val="2"/>
          <w:sz w:val="24"/>
          <w:szCs w:val="24"/>
        </w:rPr>
      </w:pPr>
      <w:r>
        <w:t>6.6.2.1</w:t>
      </w:r>
      <w:r>
        <w:rPr>
          <w:rFonts w:ascii="Aptos" w:hAnsi="Aptos"/>
          <w:kern w:val="2"/>
          <w:sz w:val="24"/>
          <w:szCs w:val="24"/>
        </w:rPr>
        <w:tab/>
      </w:r>
      <w:r>
        <w:t>RRM performance requirements</w:t>
      </w:r>
      <w:r>
        <w:tab/>
      </w:r>
      <w:r>
        <w:fldChar w:fldCharType="begin"/>
      </w:r>
      <w:r>
        <w:instrText xml:space="preserve"> PAGEREF _Toc221099128 \h </w:instrText>
      </w:r>
      <w:r>
        <w:fldChar w:fldCharType="separate"/>
      </w:r>
      <w:r>
        <w:t>93</w:t>
      </w:r>
      <w:r>
        <w:fldChar w:fldCharType="end"/>
      </w:r>
    </w:p>
    <w:p w14:paraId="6E59CDB3" w14:textId="55E4D613" w:rsidR="00741601" w:rsidRDefault="00741601">
      <w:pPr>
        <w:pStyle w:val="TOC5"/>
        <w:rPr>
          <w:rFonts w:ascii="Aptos" w:hAnsi="Aptos"/>
          <w:kern w:val="2"/>
          <w:sz w:val="24"/>
          <w:szCs w:val="24"/>
        </w:rPr>
      </w:pPr>
      <w:r>
        <w:t>6.6.2.2</w:t>
      </w:r>
      <w:r>
        <w:rPr>
          <w:rFonts w:ascii="Aptos" w:hAnsi="Aptos"/>
          <w:kern w:val="2"/>
          <w:sz w:val="24"/>
          <w:szCs w:val="24"/>
        </w:rPr>
        <w:tab/>
      </w:r>
      <w:r>
        <w:t>SAN conformance requirements</w:t>
      </w:r>
      <w:r>
        <w:tab/>
      </w:r>
      <w:r>
        <w:fldChar w:fldCharType="begin"/>
      </w:r>
      <w:r>
        <w:instrText xml:space="preserve"> PAGEREF _Toc221099129 \h </w:instrText>
      </w:r>
      <w:r>
        <w:fldChar w:fldCharType="separate"/>
      </w:r>
      <w:r>
        <w:t>93</w:t>
      </w:r>
      <w:r>
        <w:fldChar w:fldCharType="end"/>
      </w:r>
    </w:p>
    <w:p w14:paraId="06352E30" w14:textId="51FE4EAB" w:rsidR="00741601" w:rsidRDefault="00741601">
      <w:pPr>
        <w:pStyle w:val="TOC5"/>
        <w:rPr>
          <w:rFonts w:ascii="Aptos" w:hAnsi="Aptos"/>
          <w:kern w:val="2"/>
          <w:sz w:val="24"/>
          <w:szCs w:val="24"/>
        </w:rPr>
      </w:pPr>
      <w:r>
        <w:t>6.6.2.3</w:t>
      </w:r>
      <w:r>
        <w:rPr>
          <w:rFonts w:ascii="Aptos" w:hAnsi="Aptos"/>
          <w:kern w:val="2"/>
          <w:sz w:val="24"/>
          <w:szCs w:val="24"/>
        </w:rPr>
        <w:tab/>
      </w:r>
      <w:r>
        <w:t>Demodulation performance requirements</w:t>
      </w:r>
      <w:r>
        <w:tab/>
      </w:r>
      <w:r>
        <w:fldChar w:fldCharType="begin"/>
      </w:r>
      <w:r>
        <w:instrText xml:space="preserve"> PAGEREF _Toc221099130 \h </w:instrText>
      </w:r>
      <w:r>
        <w:fldChar w:fldCharType="separate"/>
      </w:r>
      <w:r>
        <w:t>93</w:t>
      </w:r>
      <w:r>
        <w:fldChar w:fldCharType="end"/>
      </w:r>
    </w:p>
    <w:p w14:paraId="4139991D" w14:textId="0060022C" w:rsidR="00741601" w:rsidRDefault="00741601">
      <w:pPr>
        <w:pStyle w:val="TOC4"/>
        <w:rPr>
          <w:rFonts w:ascii="Aptos" w:hAnsi="Aptos"/>
          <w:kern w:val="2"/>
          <w:sz w:val="24"/>
          <w:szCs w:val="24"/>
        </w:rPr>
      </w:pPr>
      <w:r>
        <w:lastRenderedPageBreak/>
        <w:t>6.6.3</w:t>
      </w:r>
      <w:r>
        <w:rPr>
          <w:rFonts w:ascii="Aptos" w:hAnsi="Aptos"/>
          <w:kern w:val="2"/>
          <w:sz w:val="24"/>
          <w:szCs w:val="24"/>
        </w:rPr>
        <w:tab/>
      </w:r>
      <w:r>
        <w:t>NTN testing for NGSO</w:t>
      </w:r>
      <w:r>
        <w:tab/>
      </w:r>
      <w:r>
        <w:fldChar w:fldCharType="begin"/>
      </w:r>
      <w:r>
        <w:instrText xml:space="preserve"> PAGEREF _Toc221099131 \h </w:instrText>
      </w:r>
      <w:r>
        <w:fldChar w:fldCharType="separate"/>
      </w:r>
      <w:r>
        <w:t>93</w:t>
      </w:r>
      <w:r>
        <w:fldChar w:fldCharType="end"/>
      </w:r>
    </w:p>
    <w:p w14:paraId="59B3D7C8" w14:textId="79AB2B33" w:rsidR="00741601" w:rsidRDefault="00741601">
      <w:pPr>
        <w:pStyle w:val="TOC5"/>
        <w:rPr>
          <w:rFonts w:ascii="Aptos" w:hAnsi="Aptos"/>
          <w:kern w:val="2"/>
          <w:sz w:val="24"/>
          <w:szCs w:val="24"/>
        </w:rPr>
      </w:pPr>
      <w:r>
        <w:t>6.6.3.1</w:t>
      </w:r>
      <w:r>
        <w:rPr>
          <w:rFonts w:ascii="Aptos" w:hAnsi="Aptos"/>
          <w:kern w:val="2"/>
          <w:sz w:val="24"/>
          <w:szCs w:val="24"/>
        </w:rPr>
        <w:tab/>
      </w:r>
      <w:r>
        <w:t>Channel modeling</w:t>
      </w:r>
      <w:r>
        <w:tab/>
      </w:r>
      <w:r>
        <w:fldChar w:fldCharType="begin"/>
      </w:r>
      <w:r>
        <w:instrText xml:space="preserve"> PAGEREF _Toc221099132 \h </w:instrText>
      </w:r>
      <w:r>
        <w:fldChar w:fldCharType="separate"/>
      </w:r>
      <w:r>
        <w:t>93</w:t>
      </w:r>
      <w:r>
        <w:fldChar w:fldCharType="end"/>
      </w:r>
    </w:p>
    <w:p w14:paraId="636A0339" w14:textId="7DB9A7F4" w:rsidR="00741601" w:rsidRDefault="00741601">
      <w:pPr>
        <w:pStyle w:val="TOC5"/>
        <w:rPr>
          <w:rFonts w:ascii="Aptos" w:hAnsi="Aptos"/>
          <w:kern w:val="2"/>
          <w:sz w:val="24"/>
          <w:szCs w:val="24"/>
        </w:rPr>
      </w:pPr>
      <w:r>
        <w:t>6.6.3.2</w:t>
      </w:r>
      <w:r>
        <w:rPr>
          <w:rFonts w:ascii="Aptos" w:hAnsi="Aptos"/>
          <w:kern w:val="2"/>
          <w:sz w:val="24"/>
          <w:szCs w:val="24"/>
        </w:rPr>
        <w:tab/>
      </w:r>
      <w:r>
        <w:t>RRM performance requirements</w:t>
      </w:r>
      <w:r>
        <w:tab/>
      </w:r>
      <w:r>
        <w:fldChar w:fldCharType="begin"/>
      </w:r>
      <w:r>
        <w:instrText xml:space="preserve"> PAGEREF _Toc221099133 \h </w:instrText>
      </w:r>
      <w:r>
        <w:fldChar w:fldCharType="separate"/>
      </w:r>
      <w:r>
        <w:t>94</w:t>
      </w:r>
      <w:r>
        <w:fldChar w:fldCharType="end"/>
      </w:r>
    </w:p>
    <w:p w14:paraId="750A8D4D" w14:textId="35395AD6" w:rsidR="00741601" w:rsidRDefault="00741601">
      <w:pPr>
        <w:pStyle w:val="TOC5"/>
        <w:rPr>
          <w:rFonts w:ascii="Aptos" w:hAnsi="Aptos"/>
          <w:kern w:val="2"/>
          <w:sz w:val="24"/>
          <w:szCs w:val="24"/>
        </w:rPr>
      </w:pPr>
      <w:r>
        <w:t>6.6.3.3</w:t>
      </w:r>
      <w:r>
        <w:rPr>
          <w:rFonts w:ascii="Aptos" w:hAnsi="Aptos"/>
          <w:kern w:val="2"/>
          <w:sz w:val="24"/>
          <w:szCs w:val="24"/>
        </w:rPr>
        <w:tab/>
      </w:r>
      <w:r>
        <w:t>Demodulation performance requirements</w:t>
      </w:r>
      <w:r>
        <w:tab/>
      </w:r>
      <w:r>
        <w:fldChar w:fldCharType="begin"/>
      </w:r>
      <w:r>
        <w:instrText xml:space="preserve"> PAGEREF _Toc221099134 \h </w:instrText>
      </w:r>
      <w:r>
        <w:fldChar w:fldCharType="separate"/>
      </w:r>
      <w:r>
        <w:t>95</w:t>
      </w:r>
      <w:r>
        <w:fldChar w:fldCharType="end"/>
      </w:r>
    </w:p>
    <w:p w14:paraId="30DBBCE2" w14:textId="6E263F69" w:rsidR="00741601" w:rsidRDefault="00741601">
      <w:pPr>
        <w:pStyle w:val="TOC3"/>
        <w:rPr>
          <w:rFonts w:ascii="Aptos" w:hAnsi="Aptos"/>
          <w:kern w:val="2"/>
          <w:sz w:val="24"/>
          <w:szCs w:val="24"/>
        </w:rPr>
      </w:pPr>
      <w:r>
        <w:t>6.7</w:t>
      </w:r>
      <w:r>
        <w:rPr>
          <w:rFonts w:ascii="Aptos" w:hAnsi="Aptos"/>
          <w:kern w:val="2"/>
          <w:sz w:val="24"/>
          <w:szCs w:val="24"/>
        </w:rPr>
        <w:tab/>
      </w:r>
      <w:r>
        <w:t>Enhancements for Air-to-ground network for NR</w:t>
      </w:r>
      <w:r>
        <w:tab/>
      </w:r>
      <w:r>
        <w:fldChar w:fldCharType="begin"/>
      </w:r>
      <w:r>
        <w:instrText xml:space="preserve"> PAGEREF _Toc221099135 \h </w:instrText>
      </w:r>
      <w:r>
        <w:fldChar w:fldCharType="separate"/>
      </w:r>
      <w:r>
        <w:t>96</w:t>
      </w:r>
      <w:r>
        <w:fldChar w:fldCharType="end"/>
      </w:r>
    </w:p>
    <w:p w14:paraId="78E9F1F4" w14:textId="6D6DDF95" w:rsidR="00741601" w:rsidRDefault="00741601">
      <w:pPr>
        <w:pStyle w:val="TOC4"/>
        <w:rPr>
          <w:rFonts w:ascii="Aptos" w:hAnsi="Aptos"/>
          <w:kern w:val="2"/>
          <w:sz w:val="24"/>
          <w:szCs w:val="24"/>
        </w:rPr>
      </w:pPr>
      <w:r>
        <w:t>6.7.1</w:t>
      </w:r>
      <w:r>
        <w:rPr>
          <w:rFonts w:ascii="Aptos" w:hAnsi="Aptos"/>
          <w:kern w:val="2"/>
          <w:sz w:val="24"/>
          <w:szCs w:val="24"/>
        </w:rPr>
        <w:tab/>
      </w:r>
      <w:r>
        <w:t>Moderator summary and conclusions</w:t>
      </w:r>
      <w:r>
        <w:tab/>
      </w:r>
      <w:r>
        <w:fldChar w:fldCharType="begin"/>
      </w:r>
      <w:r>
        <w:instrText xml:space="preserve"> PAGEREF _Toc221099136 \h </w:instrText>
      </w:r>
      <w:r>
        <w:fldChar w:fldCharType="separate"/>
      </w:r>
      <w:r>
        <w:t>96</w:t>
      </w:r>
      <w:r>
        <w:fldChar w:fldCharType="end"/>
      </w:r>
    </w:p>
    <w:p w14:paraId="41F42543" w14:textId="1E0F17E9" w:rsidR="00741601" w:rsidRDefault="00741601">
      <w:pPr>
        <w:pStyle w:val="TOC4"/>
        <w:rPr>
          <w:rFonts w:ascii="Aptos" w:hAnsi="Aptos"/>
          <w:kern w:val="2"/>
          <w:sz w:val="24"/>
          <w:szCs w:val="24"/>
        </w:rPr>
      </w:pPr>
      <w:r>
        <w:t>6.7.2</w:t>
      </w:r>
      <w:r>
        <w:rPr>
          <w:rFonts w:ascii="Aptos" w:hAnsi="Aptos"/>
          <w:kern w:val="2"/>
          <w:sz w:val="24"/>
          <w:szCs w:val="24"/>
        </w:rPr>
        <w:tab/>
      </w:r>
      <w:r>
        <w:t>BS RF conformance requirements</w:t>
      </w:r>
      <w:r>
        <w:tab/>
      </w:r>
      <w:r>
        <w:fldChar w:fldCharType="begin"/>
      </w:r>
      <w:r>
        <w:instrText xml:space="preserve"> PAGEREF _Toc221099137 \h </w:instrText>
      </w:r>
      <w:r>
        <w:fldChar w:fldCharType="separate"/>
      </w:r>
      <w:r>
        <w:t>97</w:t>
      </w:r>
      <w:r>
        <w:fldChar w:fldCharType="end"/>
      </w:r>
    </w:p>
    <w:p w14:paraId="4E464C7D" w14:textId="732491C0" w:rsidR="00741601" w:rsidRDefault="00741601">
      <w:pPr>
        <w:pStyle w:val="TOC4"/>
        <w:rPr>
          <w:rFonts w:ascii="Aptos" w:hAnsi="Aptos"/>
          <w:kern w:val="2"/>
          <w:sz w:val="24"/>
          <w:szCs w:val="24"/>
        </w:rPr>
      </w:pPr>
      <w:r>
        <w:t>6.7.3</w:t>
      </w:r>
      <w:r>
        <w:rPr>
          <w:rFonts w:ascii="Aptos" w:hAnsi="Aptos"/>
          <w:kern w:val="2"/>
          <w:sz w:val="24"/>
          <w:szCs w:val="24"/>
        </w:rPr>
        <w:tab/>
      </w:r>
      <w:r>
        <w:t>RRM performance requirements</w:t>
      </w:r>
      <w:r>
        <w:tab/>
      </w:r>
      <w:r>
        <w:fldChar w:fldCharType="begin"/>
      </w:r>
      <w:r>
        <w:instrText xml:space="preserve"> PAGEREF _Toc221099138 \h </w:instrText>
      </w:r>
      <w:r>
        <w:fldChar w:fldCharType="separate"/>
      </w:r>
      <w:r>
        <w:t>97</w:t>
      </w:r>
      <w:r>
        <w:fldChar w:fldCharType="end"/>
      </w:r>
    </w:p>
    <w:p w14:paraId="79F12662" w14:textId="41593815" w:rsidR="00741601" w:rsidRDefault="00741601">
      <w:pPr>
        <w:pStyle w:val="TOC4"/>
        <w:rPr>
          <w:rFonts w:ascii="Aptos" w:hAnsi="Aptos"/>
          <w:kern w:val="2"/>
          <w:sz w:val="24"/>
          <w:szCs w:val="24"/>
        </w:rPr>
      </w:pPr>
      <w:r>
        <w:t>6.7.4</w:t>
      </w:r>
      <w:r>
        <w:rPr>
          <w:rFonts w:ascii="Aptos" w:hAnsi="Aptos"/>
          <w:kern w:val="2"/>
          <w:sz w:val="24"/>
          <w:szCs w:val="24"/>
        </w:rPr>
        <w:tab/>
      </w:r>
      <w:r>
        <w:t>Demodulation performance requirements</w:t>
      </w:r>
      <w:r>
        <w:tab/>
      </w:r>
      <w:r>
        <w:fldChar w:fldCharType="begin"/>
      </w:r>
      <w:r>
        <w:instrText xml:space="preserve"> PAGEREF _Toc221099139 \h </w:instrText>
      </w:r>
      <w:r>
        <w:fldChar w:fldCharType="separate"/>
      </w:r>
      <w:r>
        <w:t>98</w:t>
      </w:r>
      <w:r>
        <w:fldChar w:fldCharType="end"/>
      </w:r>
    </w:p>
    <w:p w14:paraId="335A68AD" w14:textId="43D197EA" w:rsidR="00741601" w:rsidRDefault="00741601">
      <w:pPr>
        <w:pStyle w:val="TOC3"/>
        <w:rPr>
          <w:rFonts w:ascii="Aptos" w:hAnsi="Aptos"/>
          <w:kern w:val="2"/>
          <w:sz w:val="24"/>
          <w:szCs w:val="24"/>
        </w:rPr>
      </w:pPr>
      <w:r>
        <w:t>6.8</w:t>
      </w:r>
      <w:r>
        <w:rPr>
          <w:rFonts w:ascii="Aptos" w:hAnsi="Aptos"/>
          <w:kern w:val="2"/>
          <w:sz w:val="24"/>
          <w:szCs w:val="24"/>
        </w:rPr>
        <w:tab/>
      </w:r>
      <w:r>
        <w:t>NR base station (BS) RF requirement evolution for FR1/FR2 and testing</w:t>
      </w:r>
      <w:r>
        <w:tab/>
      </w:r>
      <w:r>
        <w:fldChar w:fldCharType="begin"/>
      </w:r>
      <w:r>
        <w:instrText xml:space="preserve"> PAGEREF _Toc221099140 \h </w:instrText>
      </w:r>
      <w:r>
        <w:fldChar w:fldCharType="separate"/>
      </w:r>
      <w:r>
        <w:t>99</w:t>
      </w:r>
      <w:r>
        <w:fldChar w:fldCharType="end"/>
      </w:r>
    </w:p>
    <w:p w14:paraId="2E6E7E0E" w14:textId="3D47C869" w:rsidR="00741601" w:rsidRDefault="00741601">
      <w:pPr>
        <w:pStyle w:val="TOC4"/>
        <w:rPr>
          <w:rFonts w:ascii="Aptos" w:hAnsi="Aptos"/>
          <w:kern w:val="2"/>
          <w:sz w:val="24"/>
          <w:szCs w:val="24"/>
        </w:rPr>
      </w:pPr>
      <w:r>
        <w:t>6.8.1</w:t>
      </w:r>
      <w:r>
        <w:rPr>
          <w:rFonts w:ascii="Aptos" w:hAnsi="Aptos"/>
          <w:kern w:val="2"/>
          <w:sz w:val="24"/>
          <w:szCs w:val="24"/>
        </w:rPr>
        <w:tab/>
      </w:r>
      <w:r>
        <w:t>Moderator summary and conclusions</w:t>
      </w:r>
      <w:r>
        <w:tab/>
      </w:r>
      <w:r>
        <w:fldChar w:fldCharType="begin"/>
      </w:r>
      <w:r>
        <w:instrText xml:space="preserve"> PAGEREF _Toc221099141 \h </w:instrText>
      </w:r>
      <w:r>
        <w:fldChar w:fldCharType="separate"/>
      </w:r>
      <w:r>
        <w:t>99</w:t>
      </w:r>
      <w:r>
        <w:fldChar w:fldCharType="end"/>
      </w:r>
    </w:p>
    <w:p w14:paraId="5FE6A451" w14:textId="05386F6C" w:rsidR="00741601" w:rsidRDefault="00741601">
      <w:pPr>
        <w:pStyle w:val="TOC4"/>
        <w:rPr>
          <w:rFonts w:ascii="Aptos" w:hAnsi="Aptos"/>
          <w:kern w:val="2"/>
          <w:sz w:val="24"/>
          <w:szCs w:val="24"/>
        </w:rPr>
      </w:pPr>
      <w:r>
        <w:t>6.8.2</w:t>
      </w:r>
      <w:r>
        <w:rPr>
          <w:rFonts w:ascii="Aptos" w:hAnsi="Aptos"/>
          <w:kern w:val="2"/>
          <w:sz w:val="24"/>
          <w:szCs w:val="24"/>
        </w:rPr>
        <w:tab/>
      </w:r>
      <w:r>
        <w:t>BS conformance testing</w:t>
      </w:r>
      <w:r>
        <w:tab/>
      </w:r>
      <w:r>
        <w:fldChar w:fldCharType="begin"/>
      </w:r>
      <w:r>
        <w:instrText xml:space="preserve"> PAGEREF _Toc221099142 \h </w:instrText>
      </w:r>
      <w:r>
        <w:fldChar w:fldCharType="separate"/>
      </w:r>
      <w:r>
        <w:t>100</w:t>
      </w:r>
      <w:r>
        <w:fldChar w:fldCharType="end"/>
      </w:r>
    </w:p>
    <w:p w14:paraId="2E3AB156" w14:textId="5409A68E" w:rsidR="00741601" w:rsidRDefault="00741601">
      <w:pPr>
        <w:pStyle w:val="TOC5"/>
        <w:rPr>
          <w:rFonts w:ascii="Aptos" w:hAnsi="Aptos"/>
          <w:kern w:val="2"/>
          <w:sz w:val="24"/>
          <w:szCs w:val="24"/>
        </w:rPr>
      </w:pPr>
      <w:r>
        <w:t>6.8.2.1</w:t>
      </w:r>
      <w:r>
        <w:rPr>
          <w:rFonts w:ascii="Aptos" w:hAnsi="Aptos"/>
          <w:kern w:val="2"/>
          <w:sz w:val="24"/>
          <w:szCs w:val="24"/>
        </w:rPr>
        <w:tab/>
      </w:r>
      <w:r>
        <w:t>Expected EIRP mask for upper 6GHz</w:t>
      </w:r>
      <w:r>
        <w:tab/>
      </w:r>
      <w:r>
        <w:fldChar w:fldCharType="begin"/>
      </w:r>
      <w:r>
        <w:instrText xml:space="preserve"> PAGEREF _Toc221099143 \h </w:instrText>
      </w:r>
      <w:r>
        <w:fldChar w:fldCharType="separate"/>
      </w:r>
      <w:r>
        <w:t>100</w:t>
      </w:r>
      <w:r>
        <w:fldChar w:fldCharType="end"/>
      </w:r>
    </w:p>
    <w:p w14:paraId="1CB1F807" w14:textId="7BA1A4BE" w:rsidR="00741601" w:rsidRDefault="00741601">
      <w:pPr>
        <w:pStyle w:val="TOC5"/>
        <w:rPr>
          <w:rFonts w:ascii="Aptos" w:hAnsi="Aptos"/>
          <w:kern w:val="2"/>
          <w:sz w:val="24"/>
          <w:szCs w:val="24"/>
        </w:rPr>
      </w:pPr>
      <w:r>
        <w:t>6.8.2.2</w:t>
      </w:r>
      <w:r>
        <w:rPr>
          <w:rFonts w:ascii="Aptos" w:hAnsi="Aptos"/>
          <w:kern w:val="2"/>
          <w:sz w:val="24"/>
          <w:szCs w:val="24"/>
        </w:rPr>
        <w:tab/>
      </w:r>
      <w:r>
        <w:t>OTA test enhancement</w:t>
      </w:r>
      <w:r>
        <w:tab/>
      </w:r>
      <w:r>
        <w:fldChar w:fldCharType="begin"/>
      </w:r>
      <w:r>
        <w:instrText xml:space="preserve"> PAGEREF _Toc221099144 \h </w:instrText>
      </w:r>
      <w:r>
        <w:fldChar w:fldCharType="separate"/>
      </w:r>
      <w:r>
        <w:t>101</w:t>
      </w:r>
      <w:r>
        <w:fldChar w:fldCharType="end"/>
      </w:r>
    </w:p>
    <w:p w14:paraId="7284D877" w14:textId="6351304E" w:rsidR="00741601" w:rsidRDefault="00741601">
      <w:pPr>
        <w:pStyle w:val="TOC6"/>
        <w:rPr>
          <w:rFonts w:ascii="Aptos" w:hAnsi="Aptos"/>
          <w:kern w:val="2"/>
          <w:sz w:val="24"/>
          <w:szCs w:val="24"/>
        </w:rPr>
      </w:pPr>
      <w:r>
        <w:t>6.8.2.2.1</w:t>
      </w:r>
      <w:r>
        <w:rPr>
          <w:rFonts w:ascii="Aptos" w:hAnsi="Aptos"/>
          <w:kern w:val="2"/>
          <w:sz w:val="24"/>
          <w:szCs w:val="24"/>
        </w:rPr>
        <w:tab/>
      </w:r>
      <w:r>
        <w:t>Identification and reduction of BS OTA test scope (TxIM, RX OoB blocking)</w:t>
      </w:r>
      <w:r>
        <w:tab/>
      </w:r>
      <w:r>
        <w:fldChar w:fldCharType="begin"/>
      </w:r>
      <w:r>
        <w:instrText xml:space="preserve"> PAGEREF _Toc221099145 \h </w:instrText>
      </w:r>
      <w:r>
        <w:fldChar w:fldCharType="separate"/>
      </w:r>
      <w:r>
        <w:t>101</w:t>
      </w:r>
      <w:r>
        <w:fldChar w:fldCharType="end"/>
      </w:r>
    </w:p>
    <w:p w14:paraId="6D7148B6" w14:textId="530D147F" w:rsidR="00741601" w:rsidRDefault="00741601">
      <w:pPr>
        <w:pStyle w:val="TOC6"/>
        <w:rPr>
          <w:rFonts w:ascii="Aptos" w:hAnsi="Aptos"/>
          <w:kern w:val="2"/>
          <w:sz w:val="24"/>
          <w:szCs w:val="24"/>
        </w:rPr>
      </w:pPr>
      <w:r>
        <w:t>6.8.2.2.2</w:t>
      </w:r>
      <w:r>
        <w:rPr>
          <w:rFonts w:ascii="Aptos" w:hAnsi="Aptos"/>
          <w:kern w:val="2"/>
          <w:sz w:val="24"/>
          <w:szCs w:val="24"/>
        </w:rPr>
        <w:tab/>
      </w:r>
      <w:r>
        <w:t>Simplification of BS TRP test methods</w:t>
      </w:r>
      <w:r>
        <w:tab/>
      </w:r>
      <w:r>
        <w:fldChar w:fldCharType="begin"/>
      </w:r>
      <w:r>
        <w:instrText xml:space="preserve"> PAGEREF _Toc221099146 \h </w:instrText>
      </w:r>
      <w:r>
        <w:fldChar w:fldCharType="separate"/>
      </w:r>
      <w:r>
        <w:t>102</w:t>
      </w:r>
      <w:r>
        <w:fldChar w:fldCharType="end"/>
      </w:r>
    </w:p>
    <w:p w14:paraId="2DFF5525" w14:textId="7A2A3A02" w:rsidR="00741601" w:rsidRDefault="00741601">
      <w:pPr>
        <w:pStyle w:val="TOC5"/>
        <w:rPr>
          <w:rFonts w:ascii="Aptos" w:hAnsi="Aptos"/>
          <w:kern w:val="2"/>
          <w:sz w:val="24"/>
          <w:szCs w:val="24"/>
        </w:rPr>
      </w:pPr>
      <w:r>
        <w:t>6.8.2.3</w:t>
      </w:r>
      <w:r>
        <w:rPr>
          <w:rFonts w:ascii="Aptos" w:hAnsi="Aptos"/>
          <w:kern w:val="2"/>
          <w:sz w:val="24"/>
          <w:szCs w:val="24"/>
        </w:rPr>
        <w:tab/>
      </w:r>
      <w:r>
        <w:t>Transmitter co-existence spurious emission requirements</w:t>
      </w:r>
      <w:r>
        <w:tab/>
      </w:r>
      <w:r>
        <w:fldChar w:fldCharType="begin"/>
      </w:r>
      <w:r>
        <w:instrText xml:space="preserve"> PAGEREF _Toc221099147 \h </w:instrText>
      </w:r>
      <w:r>
        <w:fldChar w:fldCharType="separate"/>
      </w:r>
      <w:r>
        <w:t>103</w:t>
      </w:r>
      <w:r>
        <w:fldChar w:fldCharType="end"/>
      </w:r>
    </w:p>
    <w:p w14:paraId="37723CFD" w14:textId="42EE08BF" w:rsidR="00741601" w:rsidRDefault="00741601">
      <w:pPr>
        <w:pStyle w:val="TOC3"/>
        <w:rPr>
          <w:rFonts w:ascii="Aptos" w:hAnsi="Aptos"/>
          <w:kern w:val="2"/>
          <w:sz w:val="24"/>
          <w:szCs w:val="24"/>
        </w:rPr>
      </w:pPr>
      <w:r>
        <w:t>6.9</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_Toc221099148 \h </w:instrText>
      </w:r>
      <w:r>
        <w:fldChar w:fldCharType="separate"/>
      </w:r>
      <w:r>
        <w:t>103</w:t>
      </w:r>
      <w:r>
        <w:fldChar w:fldCharType="end"/>
      </w:r>
    </w:p>
    <w:p w14:paraId="349A99DE" w14:textId="62F413B7" w:rsidR="00741601" w:rsidRDefault="00741601">
      <w:pPr>
        <w:pStyle w:val="TOC4"/>
        <w:rPr>
          <w:rFonts w:ascii="Aptos" w:hAnsi="Aptos"/>
          <w:kern w:val="2"/>
          <w:sz w:val="24"/>
          <w:szCs w:val="24"/>
        </w:rPr>
      </w:pPr>
      <w:r>
        <w:t>6.9.1</w:t>
      </w:r>
      <w:r>
        <w:rPr>
          <w:rFonts w:ascii="Aptos" w:hAnsi="Aptos"/>
          <w:kern w:val="2"/>
          <w:sz w:val="24"/>
          <w:szCs w:val="24"/>
        </w:rPr>
        <w:tab/>
      </w:r>
      <w:r>
        <w:t>Moderator summary and conclusions</w:t>
      </w:r>
      <w:r>
        <w:tab/>
      </w:r>
      <w:r>
        <w:fldChar w:fldCharType="begin"/>
      </w:r>
      <w:r>
        <w:instrText xml:space="preserve"> PAGEREF _Toc221099149 \h </w:instrText>
      </w:r>
      <w:r>
        <w:fldChar w:fldCharType="separate"/>
      </w:r>
      <w:r>
        <w:t>103</w:t>
      </w:r>
      <w:r>
        <w:fldChar w:fldCharType="end"/>
      </w:r>
    </w:p>
    <w:p w14:paraId="2A0D98F7" w14:textId="03C59498" w:rsidR="00741601" w:rsidRDefault="00741601">
      <w:pPr>
        <w:pStyle w:val="TOC4"/>
        <w:rPr>
          <w:rFonts w:ascii="Aptos" w:hAnsi="Aptos"/>
          <w:kern w:val="2"/>
          <w:sz w:val="24"/>
          <w:szCs w:val="24"/>
        </w:rPr>
      </w:pPr>
      <w:r>
        <w:t>6.9.2</w:t>
      </w:r>
      <w:r>
        <w:rPr>
          <w:rFonts w:ascii="Aptos" w:hAnsi="Aptos"/>
          <w:kern w:val="2"/>
          <w:sz w:val="24"/>
          <w:szCs w:val="24"/>
        </w:rPr>
        <w:tab/>
      </w:r>
      <w:r>
        <w:t>Performance requirements</w:t>
      </w:r>
      <w:r>
        <w:tab/>
      </w:r>
      <w:r>
        <w:fldChar w:fldCharType="begin"/>
      </w:r>
      <w:r>
        <w:instrText xml:space="preserve"> PAGEREF _Toc221099150 \h </w:instrText>
      </w:r>
      <w:r>
        <w:fldChar w:fldCharType="separate"/>
      </w:r>
      <w:r>
        <w:t>103</w:t>
      </w:r>
      <w:r>
        <w:fldChar w:fldCharType="end"/>
      </w:r>
    </w:p>
    <w:p w14:paraId="66B201DC" w14:textId="7C18DDFF" w:rsidR="00741601" w:rsidRDefault="00741601">
      <w:pPr>
        <w:pStyle w:val="TOC5"/>
        <w:rPr>
          <w:rFonts w:ascii="Aptos" w:hAnsi="Aptos"/>
          <w:kern w:val="2"/>
          <w:sz w:val="24"/>
          <w:szCs w:val="24"/>
        </w:rPr>
      </w:pPr>
      <w:r>
        <w:t>6.9.2.1</w:t>
      </w:r>
      <w:r>
        <w:rPr>
          <w:rFonts w:ascii="Aptos" w:hAnsi="Aptos"/>
          <w:kern w:val="2"/>
          <w:sz w:val="24"/>
          <w:szCs w:val="24"/>
        </w:rPr>
        <w:tab/>
      </w:r>
      <w:r>
        <w:t>TRP TRS requirements</w:t>
      </w:r>
      <w:r>
        <w:tab/>
      </w:r>
      <w:r>
        <w:fldChar w:fldCharType="begin"/>
      </w:r>
      <w:r>
        <w:instrText xml:space="preserve"> PAGEREF _Toc221099151 \h </w:instrText>
      </w:r>
      <w:r>
        <w:fldChar w:fldCharType="separate"/>
      </w:r>
      <w:r>
        <w:t>103</w:t>
      </w:r>
      <w:r>
        <w:fldChar w:fldCharType="end"/>
      </w:r>
    </w:p>
    <w:p w14:paraId="55FE55B9" w14:textId="42E4DF2A" w:rsidR="00741601" w:rsidRDefault="00741601">
      <w:pPr>
        <w:pStyle w:val="TOC5"/>
        <w:rPr>
          <w:rFonts w:ascii="Aptos" w:hAnsi="Aptos"/>
          <w:kern w:val="2"/>
          <w:sz w:val="24"/>
          <w:szCs w:val="24"/>
        </w:rPr>
      </w:pPr>
      <w:r>
        <w:t>6.9.2.2</w:t>
      </w:r>
      <w:r>
        <w:rPr>
          <w:rFonts w:ascii="Aptos" w:hAnsi="Aptos"/>
          <w:kern w:val="2"/>
          <w:sz w:val="24"/>
          <w:szCs w:val="24"/>
        </w:rPr>
        <w:tab/>
      </w:r>
      <w:r>
        <w:t>MIMO OTA requirements</w:t>
      </w:r>
      <w:r>
        <w:tab/>
      </w:r>
      <w:r>
        <w:fldChar w:fldCharType="begin"/>
      </w:r>
      <w:r>
        <w:instrText xml:space="preserve"> PAGEREF _Toc221099152 \h </w:instrText>
      </w:r>
      <w:r>
        <w:fldChar w:fldCharType="separate"/>
      </w:r>
      <w:r>
        <w:t>104</w:t>
      </w:r>
      <w:r>
        <w:fldChar w:fldCharType="end"/>
      </w:r>
    </w:p>
    <w:p w14:paraId="192B7D44" w14:textId="24F659FE" w:rsidR="00741601" w:rsidRDefault="00741601">
      <w:pPr>
        <w:pStyle w:val="TOC3"/>
        <w:rPr>
          <w:rFonts w:ascii="Aptos" w:hAnsi="Aptos"/>
          <w:kern w:val="2"/>
          <w:sz w:val="24"/>
          <w:szCs w:val="24"/>
        </w:rPr>
      </w:pPr>
      <w:r>
        <w:t>6.10</w:t>
      </w:r>
      <w:r>
        <w:rPr>
          <w:rFonts w:ascii="Aptos" w:hAnsi="Aptos"/>
          <w:kern w:val="2"/>
          <w:sz w:val="24"/>
          <w:szCs w:val="24"/>
        </w:rPr>
        <w:tab/>
      </w:r>
      <w:r>
        <w:t>NR Radio Resource Management (RRM) Phase 5</w:t>
      </w:r>
      <w:r>
        <w:tab/>
      </w:r>
      <w:r>
        <w:fldChar w:fldCharType="begin"/>
      </w:r>
      <w:r>
        <w:instrText xml:space="preserve"> PAGEREF _Toc221099153 \h </w:instrText>
      </w:r>
      <w:r>
        <w:fldChar w:fldCharType="separate"/>
      </w:r>
      <w:r>
        <w:t>105</w:t>
      </w:r>
      <w:r>
        <w:fldChar w:fldCharType="end"/>
      </w:r>
    </w:p>
    <w:p w14:paraId="34715220" w14:textId="551A07FA" w:rsidR="00741601" w:rsidRDefault="00741601">
      <w:pPr>
        <w:pStyle w:val="TOC4"/>
        <w:rPr>
          <w:rFonts w:ascii="Aptos" w:hAnsi="Aptos"/>
          <w:kern w:val="2"/>
          <w:sz w:val="24"/>
          <w:szCs w:val="24"/>
        </w:rPr>
      </w:pPr>
      <w:r>
        <w:t>6.10.1</w:t>
      </w:r>
      <w:r>
        <w:rPr>
          <w:rFonts w:ascii="Aptos" w:hAnsi="Aptos"/>
          <w:kern w:val="2"/>
          <w:sz w:val="24"/>
          <w:szCs w:val="24"/>
        </w:rPr>
        <w:tab/>
      </w:r>
      <w:r>
        <w:t>Moderator summary and conclusions</w:t>
      </w:r>
      <w:r>
        <w:tab/>
      </w:r>
      <w:r>
        <w:fldChar w:fldCharType="begin"/>
      </w:r>
      <w:r>
        <w:instrText xml:space="preserve"> PAGEREF _Toc221099154 \h </w:instrText>
      </w:r>
      <w:r>
        <w:fldChar w:fldCharType="separate"/>
      </w:r>
      <w:r>
        <w:t>105</w:t>
      </w:r>
      <w:r>
        <w:fldChar w:fldCharType="end"/>
      </w:r>
    </w:p>
    <w:p w14:paraId="7A6866D8" w14:textId="37324532" w:rsidR="00741601" w:rsidRDefault="00741601">
      <w:pPr>
        <w:pStyle w:val="TOC4"/>
        <w:rPr>
          <w:rFonts w:ascii="Aptos" w:hAnsi="Aptos"/>
          <w:kern w:val="2"/>
          <w:sz w:val="24"/>
          <w:szCs w:val="24"/>
        </w:rPr>
      </w:pPr>
      <w:r>
        <w:t>6.10.2</w:t>
      </w:r>
      <w:r>
        <w:rPr>
          <w:rFonts w:ascii="Aptos" w:hAnsi="Aptos"/>
          <w:kern w:val="2"/>
          <w:sz w:val="24"/>
          <w:szCs w:val="24"/>
        </w:rPr>
        <w:tab/>
      </w:r>
      <w:r>
        <w:t>RRM performance requirements of FR2-1 SSB based L3 measurement delay reduction for connected mode</w:t>
      </w:r>
      <w:r>
        <w:tab/>
      </w:r>
      <w:r>
        <w:fldChar w:fldCharType="begin"/>
      </w:r>
      <w:r>
        <w:instrText xml:space="preserve"> PAGEREF _Toc221099155 \h </w:instrText>
      </w:r>
      <w:r>
        <w:fldChar w:fldCharType="separate"/>
      </w:r>
      <w:r>
        <w:t>105</w:t>
      </w:r>
      <w:r>
        <w:fldChar w:fldCharType="end"/>
      </w:r>
    </w:p>
    <w:p w14:paraId="123E68C7" w14:textId="62D09538" w:rsidR="00741601" w:rsidRDefault="00741601">
      <w:pPr>
        <w:pStyle w:val="TOC5"/>
        <w:rPr>
          <w:rFonts w:ascii="Aptos" w:hAnsi="Aptos"/>
          <w:kern w:val="2"/>
          <w:sz w:val="24"/>
          <w:szCs w:val="24"/>
        </w:rPr>
      </w:pPr>
      <w:r>
        <w:t>6.10.2.1</w:t>
      </w:r>
      <w:r>
        <w:rPr>
          <w:rFonts w:ascii="Aptos" w:hAnsi="Aptos"/>
          <w:kern w:val="2"/>
          <w:sz w:val="24"/>
          <w:szCs w:val="24"/>
        </w:rPr>
        <w:tab/>
      </w:r>
      <w:r>
        <w:t>FR2-1 L3 measurement delay by optimizing Rx beam sweeping factor</w:t>
      </w:r>
      <w:r>
        <w:tab/>
      </w:r>
      <w:r>
        <w:fldChar w:fldCharType="begin"/>
      </w:r>
      <w:r>
        <w:instrText xml:space="preserve"> PAGEREF _Toc221099156 \h </w:instrText>
      </w:r>
      <w:r>
        <w:fldChar w:fldCharType="separate"/>
      </w:r>
      <w:r>
        <w:t>105</w:t>
      </w:r>
      <w:r>
        <w:fldChar w:fldCharType="end"/>
      </w:r>
    </w:p>
    <w:p w14:paraId="7F465AF4" w14:textId="58357AB4" w:rsidR="00741601" w:rsidRDefault="00741601">
      <w:pPr>
        <w:pStyle w:val="TOC5"/>
        <w:rPr>
          <w:rFonts w:ascii="Aptos" w:hAnsi="Aptos"/>
          <w:kern w:val="2"/>
          <w:sz w:val="24"/>
          <w:szCs w:val="24"/>
        </w:rPr>
      </w:pPr>
      <w:r>
        <w:t>6.10.2.2</w:t>
      </w:r>
      <w:r>
        <w:rPr>
          <w:rFonts w:ascii="Aptos" w:hAnsi="Aptos"/>
          <w:kern w:val="2"/>
          <w:sz w:val="24"/>
          <w:szCs w:val="24"/>
        </w:rPr>
        <w:tab/>
      </w:r>
      <w:r>
        <w:t>FR2-1 L3 measurement delay by optimizing CSSF outside gap in CA/DC</w:t>
      </w:r>
      <w:r>
        <w:tab/>
      </w:r>
      <w:r>
        <w:fldChar w:fldCharType="begin"/>
      </w:r>
      <w:r>
        <w:instrText xml:space="preserve"> PAGEREF _Toc221099157 \h </w:instrText>
      </w:r>
      <w:r>
        <w:fldChar w:fldCharType="separate"/>
      </w:r>
      <w:r>
        <w:t>106</w:t>
      </w:r>
      <w:r>
        <w:fldChar w:fldCharType="end"/>
      </w:r>
    </w:p>
    <w:p w14:paraId="491C397A" w14:textId="23C8E74C" w:rsidR="00741601" w:rsidRDefault="00741601">
      <w:pPr>
        <w:pStyle w:val="TOC4"/>
        <w:rPr>
          <w:rFonts w:ascii="Aptos" w:hAnsi="Aptos"/>
          <w:kern w:val="2"/>
          <w:sz w:val="24"/>
          <w:szCs w:val="24"/>
        </w:rPr>
      </w:pPr>
      <w:r>
        <w:t>6.10.3</w:t>
      </w:r>
      <w:r>
        <w:rPr>
          <w:rFonts w:ascii="Aptos" w:hAnsi="Aptos"/>
          <w:kern w:val="2"/>
          <w:sz w:val="24"/>
          <w:szCs w:val="24"/>
        </w:rPr>
        <w:tab/>
      </w:r>
      <w:r>
        <w:t>RRM performance requirements of Fast SCell activation for UE supporting Rel-18 EMR</w:t>
      </w:r>
      <w:r>
        <w:tab/>
      </w:r>
      <w:r>
        <w:fldChar w:fldCharType="begin"/>
      </w:r>
      <w:r>
        <w:instrText xml:space="preserve"> PAGEREF _Toc221099158 \h </w:instrText>
      </w:r>
      <w:r>
        <w:fldChar w:fldCharType="separate"/>
      </w:r>
      <w:r>
        <w:t>107</w:t>
      </w:r>
      <w:r>
        <w:fldChar w:fldCharType="end"/>
      </w:r>
    </w:p>
    <w:p w14:paraId="5AD5DA74" w14:textId="4FF21912" w:rsidR="00741601" w:rsidRDefault="00741601">
      <w:pPr>
        <w:pStyle w:val="TOC3"/>
        <w:rPr>
          <w:rFonts w:ascii="Aptos" w:hAnsi="Aptos"/>
          <w:kern w:val="2"/>
          <w:sz w:val="24"/>
          <w:szCs w:val="24"/>
        </w:rPr>
      </w:pPr>
      <w:r>
        <w:t>6.11</w:t>
      </w:r>
      <w:r>
        <w:rPr>
          <w:rFonts w:ascii="Aptos" w:hAnsi="Aptos"/>
          <w:kern w:val="2"/>
          <w:sz w:val="24"/>
          <w:szCs w:val="24"/>
        </w:rPr>
        <w:tab/>
      </w:r>
      <w:r>
        <w:t>Artificial Intelligence (AI)/Machine Learning (ML) for NR Air Interface</w:t>
      </w:r>
      <w:r>
        <w:tab/>
      </w:r>
      <w:r>
        <w:fldChar w:fldCharType="begin"/>
      </w:r>
      <w:r>
        <w:instrText xml:space="preserve"> PAGEREF _Toc221099159 \h </w:instrText>
      </w:r>
      <w:r>
        <w:fldChar w:fldCharType="separate"/>
      </w:r>
      <w:r>
        <w:t>108</w:t>
      </w:r>
      <w:r>
        <w:fldChar w:fldCharType="end"/>
      </w:r>
    </w:p>
    <w:p w14:paraId="592A8BE0" w14:textId="6713D7E8" w:rsidR="00741601" w:rsidRDefault="00741601">
      <w:pPr>
        <w:pStyle w:val="TOC4"/>
        <w:rPr>
          <w:rFonts w:ascii="Aptos" w:hAnsi="Aptos"/>
          <w:kern w:val="2"/>
          <w:sz w:val="24"/>
          <w:szCs w:val="24"/>
        </w:rPr>
      </w:pPr>
      <w:r>
        <w:t>6.11.1</w:t>
      </w:r>
      <w:r>
        <w:rPr>
          <w:rFonts w:ascii="Aptos" w:hAnsi="Aptos"/>
          <w:kern w:val="2"/>
          <w:sz w:val="24"/>
          <w:szCs w:val="24"/>
        </w:rPr>
        <w:tab/>
      </w:r>
      <w:r>
        <w:t>Moderator summary and conclusions</w:t>
      </w:r>
      <w:r>
        <w:tab/>
      </w:r>
      <w:r>
        <w:fldChar w:fldCharType="begin"/>
      </w:r>
      <w:r>
        <w:instrText xml:space="preserve"> PAGEREF _Toc221099160 \h </w:instrText>
      </w:r>
      <w:r>
        <w:fldChar w:fldCharType="separate"/>
      </w:r>
      <w:r>
        <w:t>108</w:t>
      </w:r>
      <w:r>
        <w:fldChar w:fldCharType="end"/>
      </w:r>
    </w:p>
    <w:p w14:paraId="5044F441" w14:textId="0FCF2A7F" w:rsidR="00741601" w:rsidRDefault="00741601">
      <w:pPr>
        <w:pStyle w:val="TOC4"/>
        <w:rPr>
          <w:rFonts w:ascii="Aptos" w:hAnsi="Aptos"/>
          <w:kern w:val="2"/>
          <w:sz w:val="24"/>
          <w:szCs w:val="24"/>
        </w:rPr>
      </w:pPr>
      <w:r>
        <w:t>6.11.2</w:t>
      </w:r>
      <w:r>
        <w:rPr>
          <w:rFonts w:ascii="Aptos" w:hAnsi="Aptos"/>
          <w:kern w:val="2"/>
          <w:sz w:val="24"/>
          <w:szCs w:val="24"/>
        </w:rPr>
        <w:tab/>
      </w:r>
      <w:r>
        <w:t>RRM performance requirements for beam management</w:t>
      </w:r>
      <w:r>
        <w:tab/>
      </w:r>
      <w:r>
        <w:fldChar w:fldCharType="begin"/>
      </w:r>
      <w:r>
        <w:instrText xml:space="preserve"> PAGEREF _Toc221099161 \h </w:instrText>
      </w:r>
      <w:r>
        <w:fldChar w:fldCharType="separate"/>
      </w:r>
      <w:r>
        <w:t>108</w:t>
      </w:r>
      <w:r>
        <w:fldChar w:fldCharType="end"/>
      </w:r>
    </w:p>
    <w:p w14:paraId="005B4054" w14:textId="60BA97CE" w:rsidR="00741601" w:rsidRDefault="00741601">
      <w:pPr>
        <w:pStyle w:val="TOC4"/>
        <w:rPr>
          <w:rFonts w:ascii="Aptos" w:hAnsi="Aptos"/>
          <w:kern w:val="2"/>
          <w:sz w:val="24"/>
          <w:szCs w:val="24"/>
        </w:rPr>
      </w:pPr>
      <w:r>
        <w:t>6.11.3</w:t>
      </w:r>
      <w:r>
        <w:rPr>
          <w:rFonts w:ascii="Aptos" w:hAnsi="Aptos"/>
          <w:kern w:val="2"/>
          <w:sz w:val="24"/>
          <w:szCs w:val="24"/>
        </w:rPr>
        <w:tab/>
      </w:r>
      <w:r>
        <w:t>RRM performance requirements for positioning accuracy</w:t>
      </w:r>
      <w:r>
        <w:tab/>
      </w:r>
      <w:r>
        <w:fldChar w:fldCharType="begin"/>
      </w:r>
      <w:r>
        <w:instrText xml:space="preserve"> PAGEREF _Toc221099162 \h </w:instrText>
      </w:r>
      <w:r>
        <w:fldChar w:fldCharType="separate"/>
      </w:r>
      <w:r>
        <w:t>110</w:t>
      </w:r>
      <w:r>
        <w:fldChar w:fldCharType="end"/>
      </w:r>
    </w:p>
    <w:p w14:paraId="47BF7A68" w14:textId="5562595D" w:rsidR="00741601" w:rsidRDefault="00741601">
      <w:pPr>
        <w:pStyle w:val="TOC4"/>
        <w:rPr>
          <w:rFonts w:ascii="Aptos" w:hAnsi="Aptos"/>
          <w:kern w:val="2"/>
          <w:sz w:val="24"/>
          <w:szCs w:val="24"/>
        </w:rPr>
      </w:pPr>
      <w:r>
        <w:t>6.11.4</w:t>
      </w:r>
      <w:r>
        <w:rPr>
          <w:rFonts w:ascii="Aptos" w:hAnsi="Aptos"/>
          <w:kern w:val="2"/>
          <w:sz w:val="24"/>
          <w:szCs w:val="24"/>
        </w:rPr>
        <w:tab/>
      </w:r>
      <w:r>
        <w:t>Demodulation and/or CSI reporting requirements for CSI prediction</w:t>
      </w:r>
      <w:r>
        <w:tab/>
      </w:r>
      <w:r>
        <w:fldChar w:fldCharType="begin"/>
      </w:r>
      <w:r>
        <w:instrText xml:space="preserve"> PAGEREF _Toc221099163 \h </w:instrText>
      </w:r>
      <w:r>
        <w:fldChar w:fldCharType="separate"/>
      </w:r>
      <w:r>
        <w:t>110</w:t>
      </w:r>
      <w:r>
        <w:fldChar w:fldCharType="end"/>
      </w:r>
    </w:p>
    <w:p w14:paraId="17C7C1D9" w14:textId="7A01B909" w:rsidR="00741601" w:rsidRDefault="00741601">
      <w:pPr>
        <w:pStyle w:val="TOC3"/>
        <w:rPr>
          <w:rFonts w:ascii="Aptos" w:hAnsi="Aptos"/>
          <w:kern w:val="2"/>
          <w:sz w:val="24"/>
          <w:szCs w:val="24"/>
        </w:rPr>
      </w:pPr>
      <w:r>
        <w:t>6.12</w:t>
      </w:r>
      <w:r>
        <w:rPr>
          <w:rFonts w:ascii="Aptos" w:hAnsi="Aptos"/>
          <w:kern w:val="2"/>
          <w:sz w:val="24"/>
          <w:szCs w:val="24"/>
        </w:rPr>
        <w:tab/>
      </w:r>
      <w:r>
        <w:t>NR MIMO Phase 5</w:t>
      </w:r>
      <w:r>
        <w:tab/>
      </w:r>
      <w:r>
        <w:fldChar w:fldCharType="begin"/>
      </w:r>
      <w:r>
        <w:instrText xml:space="preserve"> PAGEREF _Toc221099164 \h </w:instrText>
      </w:r>
      <w:r>
        <w:fldChar w:fldCharType="separate"/>
      </w:r>
      <w:r>
        <w:t>112</w:t>
      </w:r>
      <w:r>
        <w:fldChar w:fldCharType="end"/>
      </w:r>
    </w:p>
    <w:p w14:paraId="6564706E" w14:textId="28804972" w:rsidR="00741601" w:rsidRDefault="00741601">
      <w:pPr>
        <w:pStyle w:val="TOC4"/>
        <w:rPr>
          <w:rFonts w:ascii="Aptos" w:hAnsi="Aptos"/>
          <w:kern w:val="2"/>
          <w:sz w:val="24"/>
          <w:szCs w:val="24"/>
        </w:rPr>
      </w:pPr>
      <w:r>
        <w:t>6.12.1</w:t>
      </w:r>
      <w:r>
        <w:rPr>
          <w:rFonts w:ascii="Aptos" w:hAnsi="Aptos"/>
          <w:kern w:val="2"/>
          <w:sz w:val="24"/>
          <w:szCs w:val="24"/>
        </w:rPr>
        <w:tab/>
      </w:r>
      <w:r>
        <w:t>Moderator summary and conclusions</w:t>
      </w:r>
      <w:r>
        <w:tab/>
      </w:r>
      <w:r>
        <w:fldChar w:fldCharType="begin"/>
      </w:r>
      <w:r>
        <w:instrText xml:space="preserve"> PAGEREF _Toc221099165 \h </w:instrText>
      </w:r>
      <w:r>
        <w:fldChar w:fldCharType="separate"/>
      </w:r>
      <w:r>
        <w:t>112</w:t>
      </w:r>
      <w:r>
        <w:fldChar w:fldCharType="end"/>
      </w:r>
    </w:p>
    <w:p w14:paraId="593A1A8E" w14:textId="5FCC9642" w:rsidR="00741601" w:rsidRDefault="00741601">
      <w:pPr>
        <w:pStyle w:val="TOC4"/>
        <w:rPr>
          <w:rFonts w:ascii="Aptos" w:hAnsi="Aptos"/>
          <w:kern w:val="2"/>
          <w:sz w:val="24"/>
          <w:szCs w:val="24"/>
        </w:rPr>
      </w:pPr>
      <w:r>
        <w:t>6.12.2</w:t>
      </w:r>
      <w:r>
        <w:rPr>
          <w:rFonts w:ascii="Aptos" w:hAnsi="Aptos"/>
          <w:kern w:val="2"/>
          <w:sz w:val="24"/>
          <w:szCs w:val="24"/>
        </w:rPr>
        <w:tab/>
      </w:r>
      <w:r>
        <w:t>RRM performance requirements</w:t>
      </w:r>
      <w:r>
        <w:tab/>
      </w:r>
      <w:r>
        <w:fldChar w:fldCharType="begin"/>
      </w:r>
      <w:r>
        <w:instrText xml:space="preserve"> PAGEREF _Toc221099166 \h </w:instrText>
      </w:r>
      <w:r>
        <w:fldChar w:fldCharType="separate"/>
      </w:r>
      <w:r>
        <w:t>112</w:t>
      </w:r>
      <w:r>
        <w:fldChar w:fldCharType="end"/>
      </w:r>
    </w:p>
    <w:p w14:paraId="25199753" w14:textId="01801436" w:rsidR="00741601" w:rsidRDefault="00741601">
      <w:pPr>
        <w:pStyle w:val="TOC5"/>
        <w:rPr>
          <w:rFonts w:ascii="Aptos" w:hAnsi="Aptos"/>
          <w:kern w:val="2"/>
          <w:sz w:val="24"/>
          <w:szCs w:val="24"/>
        </w:rPr>
      </w:pPr>
      <w:r>
        <w:t>6.12.2.1</w:t>
      </w:r>
      <w:r>
        <w:rPr>
          <w:rFonts w:ascii="Aptos" w:hAnsi="Aptos"/>
          <w:kern w:val="2"/>
          <w:sz w:val="24"/>
          <w:szCs w:val="24"/>
        </w:rPr>
        <w:tab/>
      </w:r>
      <w:r>
        <w:t>Enhancement for UE-initiated/event-driven beam management</w:t>
      </w:r>
      <w:r>
        <w:tab/>
      </w:r>
      <w:r>
        <w:fldChar w:fldCharType="begin"/>
      </w:r>
      <w:r>
        <w:instrText xml:space="preserve"> PAGEREF _Toc221099167 \h </w:instrText>
      </w:r>
      <w:r>
        <w:fldChar w:fldCharType="separate"/>
      </w:r>
      <w:r>
        <w:t>112</w:t>
      </w:r>
      <w:r>
        <w:fldChar w:fldCharType="end"/>
      </w:r>
    </w:p>
    <w:p w14:paraId="61CF078B" w14:textId="2E9B4E56" w:rsidR="00741601" w:rsidRDefault="00741601">
      <w:pPr>
        <w:pStyle w:val="TOC5"/>
        <w:rPr>
          <w:rFonts w:ascii="Aptos" w:hAnsi="Aptos"/>
          <w:kern w:val="2"/>
          <w:sz w:val="24"/>
          <w:szCs w:val="24"/>
        </w:rPr>
      </w:pPr>
      <w:r>
        <w:t>6.12.2.2</w:t>
      </w:r>
      <w:r>
        <w:rPr>
          <w:rFonts w:ascii="Aptos" w:hAnsi="Aptos"/>
          <w:kern w:val="2"/>
          <w:sz w:val="24"/>
          <w:szCs w:val="24"/>
        </w:rPr>
        <w:tab/>
      </w:r>
      <w:r>
        <w:t>Other RRM requirements</w:t>
      </w:r>
      <w:r>
        <w:tab/>
      </w:r>
      <w:r>
        <w:fldChar w:fldCharType="begin"/>
      </w:r>
      <w:r>
        <w:instrText xml:space="preserve"> PAGEREF _Toc221099168 \h </w:instrText>
      </w:r>
      <w:r>
        <w:fldChar w:fldCharType="separate"/>
      </w:r>
      <w:r>
        <w:t>113</w:t>
      </w:r>
      <w:r>
        <w:fldChar w:fldCharType="end"/>
      </w:r>
    </w:p>
    <w:p w14:paraId="5E6148C5" w14:textId="345078A8" w:rsidR="00741601" w:rsidRDefault="00741601">
      <w:pPr>
        <w:pStyle w:val="TOC4"/>
        <w:rPr>
          <w:rFonts w:ascii="Aptos" w:hAnsi="Aptos"/>
          <w:kern w:val="2"/>
          <w:sz w:val="24"/>
          <w:szCs w:val="24"/>
        </w:rPr>
      </w:pPr>
      <w:r>
        <w:t>6.12.3</w:t>
      </w:r>
      <w:r>
        <w:rPr>
          <w:rFonts w:ascii="Aptos" w:hAnsi="Aptos"/>
          <w:kern w:val="2"/>
          <w:sz w:val="24"/>
          <w:szCs w:val="24"/>
        </w:rPr>
        <w:tab/>
      </w:r>
      <w:r>
        <w:t>Demodulation performance and CSI reporting requirements</w:t>
      </w:r>
      <w:r>
        <w:tab/>
      </w:r>
      <w:r>
        <w:fldChar w:fldCharType="begin"/>
      </w:r>
      <w:r>
        <w:instrText xml:space="preserve"> PAGEREF _Toc221099169 \h </w:instrText>
      </w:r>
      <w:r>
        <w:fldChar w:fldCharType="separate"/>
      </w:r>
      <w:r>
        <w:t>115</w:t>
      </w:r>
      <w:r>
        <w:fldChar w:fldCharType="end"/>
      </w:r>
    </w:p>
    <w:p w14:paraId="55318F46" w14:textId="1EC1689B" w:rsidR="00741601" w:rsidRDefault="00741601">
      <w:pPr>
        <w:pStyle w:val="TOC3"/>
        <w:rPr>
          <w:rFonts w:ascii="Aptos" w:hAnsi="Aptos"/>
          <w:kern w:val="2"/>
          <w:sz w:val="24"/>
          <w:szCs w:val="24"/>
        </w:rPr>
      </w:pPr>
      <w:r>
        <w:t>6.13</w:t>
      </w:r>
      <w:r>
        <w:rPr>
          <w:rFonts w:ascii="Aptos" w:hAnsi="Aptos"/>
          <w:kern w:val="2"/>
          <w:sz w:val="24"/>
          <w:szCs w:val="24"/>
        </w:rPr>
        <w:tab/>
      </w:r>
      <w:r>
        <w:t>Evolution of NR duplex operation: Sub-band full duplex (SBFD)</w:t>
      </w:r>
      <w:r>
        <w:tab/>
      </w:r>
      <w:r>
        <w:fldChar w:fldCharType="begin"/>
      </w:r>
      <w:r>
        <w:instrText xml:space="preserve"> PAGEREF _Toc221099170 \h </w:instrText>
      </w:r>
      <w:r>
        <w:fldChar w:fldCharType="separate"/>
      </w:r>
      <w:r>
        <w:t>119</w:t>
      </w:r>
      <w:r>
        <w:fldChar w:fldCharType="end"/>
      </w:r>
    </w:p>
    <w:p w14:paraId="695244DF" w14:textId="58097396" w:rsidR="00741601" w:rsidRDefault="00741601">
      <w:pPr>
        <w:pStyle w:val="TOC4"/>
        <w:rPr>
          <w:rFonts w:ascii="Aptos" w:hAnsi="Aptos"/>
          <w:kern w:val="2"/>
          <w:sz w:val="24"/>
          <w:szCs w:val="24"/>
        </w:rPr>
      </w:pPr>
      <w:r>
        <w:t>6.13.1</w:t>
      </w:r>
      <w:r>
        <w:rPr>
          <w:rFonts w:ascii="Aptos" w:hAnsi="Aptos"/>
          <w:kern w:val="2"/>
          <w:sz w:val="24"/>
          <w:szCs w:val="24"/>
        </w:rPr>
        <w:tab/>
      </w:r>
      <w:r>
        <w:t>Moderator summary and conclusions</w:t>
      </w:r>
      <w:r>
        <w:tab/>
      </w:r>
      <w:r>
        <w:fldChar w:fldCharType="begin"/>
      </w:r>
      <w:r>
        <w:instrText xml:space="preserve"> PAGEREF _Toc221099171 \h </w:instrText>
      </w:r>
      <w:r>
        <w:fldChar w:fldCharType="separate"/>
      </w:r>
      <w:r>
        <w:t>119</w:t>
      </w:r>
      <w:r>
        <w:fldChar w:fldCharType="end"/>
      </w:r>
    </w:p>
    <w:p w14:paraId="1429140D" w14:textId="1CD8D09F" w:rsidR="00741601" w:rsidRDefault="00741601">
      <w:pPr>
        <w:pStyle w:val="TOC4"/>
        <w:rPr>
          <w:rFonts w:ascii="Aptos" w:hAnsi="Aptos"/>
          <w:kern w:val="2"/>
          <w:sz w:val="24"/>
          <w:szCs w:val="24"/>
        </w:rPr>
      </w:pPr>
      <w:r>
        <w:t>6.13.2</w:t>
      </w:r>
      <w:r>
        <w:rPr>
          <w:rFonts w:ascii="Aptos" w:hAnsi="Aptos"/>
          <w:kern w:val="2"/>
          <w:sz w:val="24"/>
          <w:szCs w:val="24"/>
        </w:rPr>
        <w:tab/>
      </w:r>
      <w:r>
        <w:t>BS conformance requirements</w:t>
      </w:r>
      <w:r>
        <w:tab/>
      </w:r>
      <w:r>
        <w:fldChar w:fldCharType="begin"/>
      </w:r>
      <w:r>
        <w:instrText xml:space="preserve"> PAGEREF _Toc221099172 \h </w:instrText>
      </w:r>
      <w:r>
        <w:fldChar w:fldCharType="separate"/>
      </w:r>
      <w:r>
        <w:t>119</w:t>
      </w:r>
      <w:r>
        <w:fldChar w:fldCharType="end"/>
      </w:r>
    </w:p>
    <w:p w14:paraId="06F305ED" w14:textId="4CA04047" w:rsidR="00741601" w:rsidRDefault="00741601">
      <w:pPr>
        <w:pStyle w:val="TOC5"/>
        <w:rPr>
          <w:rFonts w:ascii="Aptos" w:hAnsi="Aptos"/>
          <w:kern w:val="2"/>
          <w:sz w:val="24"/>
          <w:szCs w:val="24"/>
        </w:rPr>
      </w:pPr>
      <w:r>
        <w:t>6.13.2.1</w:t>
      </w:r>
      <w:r>
        <w:rPr>
          <w:rFonts w:ascii="Aptos" w:hAnsi="Aptos"/>
          <w:kern w:val="2"/>
          <w:sz w:val="24"/>
          <w:szCs w:val="24"/>
        </w:rPr>
        <w:tab/>
      </w:r>
      <w:r>
        <w:t>Potentially new requirements for SBFD operation for FR1 and FR2-1</w:t>
      </w:r>
      <w:r>
        <w:tab/>
      </w:r>
      <w:r>
        <w:fldChar w:fldCharType="begin"/>
      </w:r>
      <w:r>
        <w:instrText xml:space="preserve"> PAGEREF _Toc221099173 \h </w:instrText>
      </w:r>
      <w:r>
        <w:fldChar w:fldCharType="separate"/>
      </w:r>
      <w:r>
        <w:t>120</w:t>
      </w:r>
      <w:r>
        <w:fldChar w:fldCharType="end"/>
      </w:r>
    </w:p>
    <w:p w14:paraId="3437085A" w14:textId="29AC71BF" w:rsidR="00741601" w:rsidRDefault="00741601">
      <w:pPr>
        <w:pStyle w:val="TOC5"/>
        <w:rPr>
          <w:rFonts w:ascii="Aptos" w:hAnsi="Aptos"/>
          <w:kern w:val="2"/>
          <w:sz w:val="24"/>
          <w:szCs w:val="24"/>
        </w:rPr>
      </w:pPr>
      <w:r>
        <w:t>6.13.2.2</w:t>
      </w:r>
      <w:r>
        <w:rPr>
          <w:rFonts w:ascii="Aptos" w:hAnsi="Aptos"/>
          <w:kern w:val="2"/>
          <w:sz w:val="24"/>
          <w:szCs w:val="24"/>
        </w:rPr>
        <w:tab/>
      </w:r>
      <w:r>
        <w:t>Modification of existing Tx requirements for FR1 and FR2-1</w:t>
      </w:r>
      <w:r>
        <w:tab/>
      </w:r>
      <w:r>
        <w:fldChar w:fldCharType="begin"/>
      </w:r>
      <w:r>
        <w:instrText xml:space="preserve"> PAGEREF _Toc221099174 \h </w:instrText>
      </w:r>
      <w:r>
        <w:fldChar w:fldCharType="separate"/>
      </w:r>
      <w:r>
        <w:t>120</w:t>
      </w:r>
      <w:r>
        <w:fldChar w:fldCharType="end"/>
      </w:r>
    </w:p>
    <w:p w14:paraId="3E482176" w14:textId="7741B880" w:rsidR="00741601" w:rsidRDefault="00741601">
      <w:pPr>
        <w:pStyle w:val="TOC5"/>
        <w:rPr>
          <w:rFonts w:ascii="Aptos" w:hAnsi="Aptos"/>
          <w:kern w:val="2"/>
          <w:sz w:val="24"/>
          <w:szCs w:val="24"/>
        </w:rPr>
      </w:pPr>
      <w:r>
        <w:t>6.13.2.3</w:t>
      </w:r>
      <w:r>
        <w:rPr>
          <w:rFonts w:ascii="Aptos" w:hAnsi="Aptos"/>
          <w:kern w:val="2"/>
          <w:sz w:val="24"/>
          <w:szCs w:val="24"/>
        </w:rPr>
        <w:tab/>
      </w:r>
      <w:r>
        <w:t>Modification of existing Rx requirements for FR1 and FR2-1</w:t>
      </w:r>
      <w:r>
        <w:tab/>
      </w:r>
      <w:r>
        <w:fldChar w:fldCharType="begin"/>
      </w:r>
      <w:r>
        <w:instrText xml:space="preserve"> PAGEREF _Toc221099175 \h </w:instrText>
      </w:r>
      <w:r>
        <w:fldChar w:fldCharType="separate"/>
      </w:r>
      <w:r>
        <w:t>121</w:t>
      </w:r>
      <w:r>
        <w:fldChar w:fldCharType="end"/>
      </w:r>
    </w:p>
    <w:p w14:paraId="7038919E" w14:textId="28DC5EA5" w:rsidR="00741601" w:rsidRDefault="00741601">
      <w:pPr>
        <w:pStyle w:val="TOC4"/>
        <w:rPr>
          <w:rFonts w:ascii="Aptos" w:hAnsi="Aptos"/>
          <w:kern w:val="2"/>
          <w:sz w:val="24"/>
          <w:szCs w:val="24"/>
        </w:rPr>
      </w:pPr>
      <w:r>
        <w:t>6.13.3</w:t>
      </w:r>
      <w:r>
        <w:rPr>
          <w:rFonts w:ascii="Aptos" w:hAnsi="Aptos"/>
          <w:kern w:val="2"/>
          <w:sz w:val="24"/>
          <w:szCs w:val="24"/>
        </w:rPr>
        <w:tab/>
      </w:r>
      <w:r>
        <w:t>RRM performance requirements</w:t>
      </w:r>
      <w:r>
        <w:tab/>
      </w:r>
      <w:r>
        <w:fldChar w:fldCharType="begin"/>
      </w:r>
      <w:r>
        <w:instrText xml:space="preserve"> PAGEREF _Toc221099176 \h </w:instrText>
      </w:r>
      <w:r>
        <w:fldChar w:fldCharType="separate"/>
      </w:r>
      <w:r>
        <w:t>122</w:t>
      </w:r>
      <w:r>
        <w:fldChar w:fldCharType="end"/>
      </w:r>
    </w:p>
    <w:p w14:paraId="45374DDD" w14:textId="70298C34" w:rsidR="00741601" w:rsidRDefault="00741601">
      <w:pPr>
        <w:pStyle w:val="TOC4"/>
        <w:rPr>
          <w:rFonts w:ascii="Aptos" w:hAnsi="Aptos"/>
          <w:kern w:val="2"/>
          <w:sz w:val="24"/>
          <w:szCs w:val="24"/>
        </w:rPr>
      </w:pPr>
      <w:r>
        <w:t>6.13.4</w:t>
      </w:r>
      <w:r>
        <w:rPr>
          <w:rFonts w:ascii="Aptos" w:hAnsi="Aptos"/>
          <w:kern w:val="2"/>
          <w:sz w:val="24"/>
          <w:szCs w:val="24"/>
        </w:rPr>
        <w:tab/>
      </w:r>
      <w:r>
        <w:t>UE and BS Demodulation performance requirements</w:t>
      </w:r>
      <w:r>
        <w:tab/>
      </w:r>
      <w:r>
        <w:fldChar w:fldCharType="begin"/>
      </w:r>
      <w:r>
        <w:instrText xml:space="preserve"> PAGEREF _Toc221099177 \h </w:instrText>
      </w:r>
      <w:r>
        <w:fldChar w:fldCharType="separate"/>
      </w:r>
      <w:r>
        <w:t>126</w:t>
      </w:r>
      <w:r>
        <w:fldChar w:fldCharType="end"/>
      </w:r>
    </w:p>
    <w:p w14:paraId="75B2EDAD" w14:textId="347F664C" w:rsidR="00741601" w:rsidRDefault="00741601">
      <w:pPr>
        <w:pStyle w:val="TOC3"/>
        <w:rPr>
          <w:rFonts w:ascii="Aptos" w:hAnsi="Aptos"/>
          <w:kern w:val="2"/>
          <w:sz w:val="24"/>
          <w:szCs w:val="24"/>
        </w:rPr>
      </w:pPr>
      <w:r>
        <w:t>6.14</w:t>
      </w:r>
      <w:r>
        <w:rPr>
          <w:rFonts w:ascii="Aptos" w:hAnsi="Aptos"/>
          <w:kern w:val="2"/>
          <w:sz w:val="24"/>
          <w:szCs w:val="24"/>
        </w:rPr>
        <w:tab/>
      </w:r>
      <w:r>
        <w:t>Solutions for Ambient IoT (Internet of Things) in NR</w:t>
      </w:r>
      <w:r>
        <w:tab/>
      </w:r>
      <w:r>
        <w:fldChar w:fldCharType="begin"/>
      </w:r>
      <w:r>
        <w:instrText xml:space="preserve"> PAGEREF _Toc221099178 \h </w:instrText>
      </w:r>
      <w:r>
        <w:fldChar w:fldCharType="separate"/>
      </w:r>
      <w:r>
        <w:t>128</w:t>
      </w:r>
      <w:r>
        <w:fldChar w:fldCharType="end"/>
      </w:r>
    </w:p>
    <w:p w14:paraId="6C54F03E" w14:textId="6B71F668" w:rsidR="00741601" w:rsidRDefault="00741601">
      <w:pPr>
        <w:pStyle w:val="TOC4"/>
        <w:rPr>
          <w:rFonts w:ascii="Aptos" w:hAnsi="Aptos"/>
          <w:kern w:val="2"/>
          <w:sz w:val="24"/>
          <w:szCs w:val="24"/>
        </w:rPr>
      </w:pPr>
      <w:r>
        <w:t>6.14.1</w:t>
      </w:r>
      <w:r>
        <w:rPr>
          <w:rFonts w:ascii="Aptos" w:hAnsi="Aptos"/>
          <w:kern w:val="2"/>
          <w:sz w:val="24"/>
          <w:szCs w:val="24"/>
        </w:rPr>
        <w:tab/>
      </w:r>
      <w:r>
        <w:t>Moderator summary and conclusions</w:t>
      </w:r>
      <w:r>
        <w:tab/>
      </w:r>
      <w:r>
        <w:fldChar w:fldCharType="begin"/>
      </w:r>
      <w:r>
        <w:instrText xml:space="preserve"> PAGEREF _Toc221099179 \h </w:instrText>
      </w:r>
      <w:r>
        <w:fldChar w:fldCharType="separate"/>
      </w:r>
      <w:r>
        <w:t>128</w:t>
      </w:r>
      <w:r>
        <w:fldChar w:fldCharType="end"/>
      </w:r>
    </w:p>
    <w:p w14:paraId="11917808" w14:textId="37896D3C" w:rsidR="00741601" w:rsidRDefault="00741601">
      <w:pPr>
        <w:pStyle w:val="TOC4"/>
        <w:rPr>
          <w:rFonts w:ascii="Aptos" w:hAnsi="Aptos"/>
          <w:kern w:val="2"/>
          <w:sz w:val="24"/>
          <w:szCs w:val="24"/>
        </w:rPr>
      </w:pPr>
      <w:r>
        <w:t>6.14.2</w:t>
      </w:r>
      <w:r>
        <w:rPr>
          <w:rFonts w:ascii="Aptos" w:hAnsi="Aptos"/>
          <w:kern w:val="2"/>
          <w:sz w:val="24"/>
          <w:szCs w:val="24"/>
        </w:rPr>
        <w:tab/>
      </w:r>
      <w:r>
        <w:t>Conformance testing for Ambient-IoT BS and CW</w:t>
      </w:r>
      <w:r>
        <w:tab/>
      </w:r>
      <w:r>
        <w:fldChar w:fldCharType="begin"/>
      </w:r>
      <w:r>
        <w:instrText xml:space="preserve"> PAGEREF _Toc221099180 \h </w:instrText>
      </w:r>
      <w:r>
        <w:fldChar w:fldCharType="separate"/>
      </w:r>
      <w:r>
        <w:t>129</w:t>
      </w:r>
      <w:r>
        <w:fldChar w:fldCharType="end"/>
      </w:r>
    </w:p>
    <w:p w14:paraId="14B687FA" w14:textId="11A622AD" w:rsidR="00741601" w:rsidRDefault="00741601">
      <w:pPr>
        <w:pStyle w:val="TOC4"/>
        <w:rPr>
          <w:rFonts w:ascii="Aptos" w:hAnsi="Aptos"/>
          <w:kern w:val="2"/>
          <w:sz w:val="24"/>
          <w:szCs w:val="24"/>
        </w:rPr>
      </w:pPr>
      <w:r>
        <w:t>6.14.3</w:t>
      </w:r>
      <w:r>
        <w:rPr>
          <w:rFonts w:ascii="Aptos" w:hAnsi="Aptos"/>
          <w:kern w:val="2"/>
          <w:sz w:val="24"/>
          <w:szCs w:val="24"/>
        </w:rPr>
        <w:tab/>
      </w:r>
      <w:r>
        <w:t>RRM performance requirements for device 1</w:t>
      </w:r>
      <w:r>
        <w:tab/>
      </w:r>
      <w:r>
        <w:fldChar w:fldCharType="begin"/>
      </w:r>
      <w:r>
        <w:instrText xml:space="preserve"> PAGEREF _Toc221099181 \h </w:instrText>
      </w:r>
      <w:r>
        <w:fldChar w:fldCharType="separate"/>
      </w:r>
      <w:r>
        <w:t>130</w:t>
      </w:r>
      <w:r>
        <w:fldChar w:fldCharType="end"/>
      </w:r>
    </w:p>
    <w:p w14:paraId="398B36B8" w14:textId="16DBD7C3" w:rsidR="00741601" w:rsidRDefault="00741601">
      <w:pPr>
        <w:pStyle w:val="TOC4"/>
        <w:rPr>
          <w:rFonts w:ascii="Aptos" w:hAnsi="Aptos"/>
          <w:kern w:val="2"/>
          <w:sz w:val="24"/>
          <w:szCs w:val="24"/>
        </w:rPr>
      </w:pPr>
      <w:r>
        <w:t>6.14.4</w:t>
      </w:r>
      <w:r>
        <w:rPr>
          <w:rFonts w:ascii="Aptos" w:hAnsi="Aptos"/>
          <w:kern w:val="2"/>
          <w:sz w:val="24"/>
          <w:szCs w:val="24"/>
        </w:rPr>
        <w:tab/>
      </w:r>
      <w:r>
        <w:t>Demodulation performance requirements for device 1 (contributions are not expected according to R4-2515061)</w:t>
      </w:r>
      <w:r>
        <w:tab/>
      </w:r>
      <w:r>
        <w:fldChar w:fldCharType="begin"/>
      </w:r>
      <w:r>
        <w:instrText xml:space="preserve"> PAGEREF _Toc221099182 \h </w:instrText>
      </w:r>
      <w:r>
        <w:fldChar w:fldCharType="separate"/>
      </w:r>
      <w:r>
        <w:t>131</w:t>
      </w:r>
      <w:r>
        <w:fldChar w:fldCharType="end"/>
      </w:r>
    </w:p>
    <w:p w14:paraId="2CBF13D3" w14:textId="5F97F338" w:rsidR="00741601" w:rsidRDefault="00741601">
      <w:pPr>
        <w:pStyle w:val="TOC4"/>
        <w:rPr>
          <w:rFonts w:ascii="Aptos" w:hAnsi="Aptos"/>
          <w:kern w:val="2"/>
          <w:sz w:val="24"/>
          <w:szCs w:val="24"/>
        </w:rPr>
      </w:pPr>
      <w:r>
        <w:t>6.14.5</w:t>
      </w:r>
      <w:r>
        <w:rPr>
          <w:rFonts w:ascii="Aptos" w:hAnsi="Aptos"/>
          <w:kern w:val="2"/>
          <w:sz w:val="24"/>
          <w:szCs w:val="24"/>
        </w:rPr>
        <w:tab/>
      </w:r>
      <w:r>
        <w:t>Demodulation performance requirements for Ambient-IoT BS (contributions are not expected according to R4-2515061)</w:t>
      </w:r>
      <w:r>
        <w:tab/>
      </w:r>
      <w:r>
        <w:fldChar w:fldCharType="begin"/>
      </w:r>
      <w:r>
        <w:instrText xml:space="preserve"> PAGEREF _Toc221099183 \h </w:instrText>
      </w:r>
      <w:r>
        <w:fldChar w:fldCharType="separate"/>
      </w:r>
      <w:r>
        <w:t>131</w:t>
      </w:r>
      <w:r>
        <w:fldChar w:fldCharType="end"/>
      </w:r>
    </w:p>
    <w:p w14:paraId="39685D78" w14:textId="26CD5E8B" w:rsidR="00741601" w:rsidRDefault="00741601">
      <w:pPr>
        <w:pStyle w:val="TOC3"/>
        <w:rPr>
          <w:rFonts w:ascii="Aptos" w:hAnsi="Aptos"/>
          <w:kern w:val="2"/>
          <w:sz w:val="24"/>
          <w:szCs w:val="24"/>
        </w:rPr>
      </w:pPr>
      <w:r>
        <w:t>6.15</w:t>
      </w:r>
      <w:r>
        <w:rPr>
          <w:rFonts w:ascii="Aptos" w:hAnsi="Aptos"/>
          <w:kern w:val="2"/>
          <w:sz w:val="24"/>
          <w:szCs w:val="24"/>
        </w:rPr>
        <w:tab/>
      </w:r>
      <w:r>
        <w:t>Enhancements of network energy savings for NR</w:t>
      </w:r>
      <w:r>
        <w:tab/>
      </w:r>
      <w:r>
        <w:fldChar w:fldCharType="begin"/>
      </w:r>
      <w:r>
        <w:instrText xml:space="preserve"> PAGEREF _Toc221099184 \h </w:instrText>
      </w:r>
      <w:r>
        <w:fldChar w:fldCharType="separate"/>
      </w:r>
      <w:r>
        <w:t>131</w:t>
      </w:r>
      <w:r>
        <w:fldChar w:fldCharType="end"/>
      </w:r>
    </w:p>
    <w:p w14:paraId="73D699EF" w14:textId="2C89E788" w:rsidR="00741601" w:rsidRDefault="00741601">
      <w:pPr>
        <w:pStyle w:val="TOC4"/>
        <w:rPr>
          <w:rFonts w:ascii="Aptos" w:hAnsi="Aptos"/>
          <w:kern w:val="2"/>
          <w:sz w:val="24"/>
          <w:szCs w:val="24"/>
        </w:rPr>
      </w:pPr>
      <w:r>
        <w:t>6.15.1</w:t>
      </w:r>
      <w:r>
        <w:rPr>
          <w:rFonts w:ascii="Aptos" w:hAnsi="Aptos"/>
          <w:kern w:val="2"/>
          <w:sz w:val="24"/>
          <w:szCs w:val="24"/>
        </w:rPr>
        <w:tab/>
      </w:r>
      <w:r>
        <w:t>Moderator summary and conclusions</w:t>
      </w:r>
      <w:r>
        <w:tab/>
      </w:r>
      <w:r>
        <w:fldChar w:fldCharType="begin"/>
      </w:r>
      <w:r>
        <w:instrText xml:space="preserve"> PAGEREF _Toc221099185 \h </w:instrText>
      </w:r>
      <w:r>
        <w:fldChar w:fldCharType="separate"/>
      </w:r>
      <w:r>
        <w:t>131</w:t>
      </w:r>
      <w:r>
        <w:fldChar w:fldCharType="end"/>
      </w:r>
    </w:p>
    <w:p w14:paraId="0ADC61C2" w14:textId="00B72A5F" w:rsidR="00741601" w:rsidRDefault="00741601">
      <w:pPr>
        <w:pStyle w:val="TOC4"/>
        <w:rPr>
          <w:rFonts w:ascii="Aptos" w:hAnsi="Aptos"/>
          <w:kern w:val="2"/>
          <w:sz w:val="24"/>
          <w:szCs w:val="24"/>
        </w:rPr>
      </w:pPr>
      <w:r>
        <w:t>6.15.2</w:t>
      </w:r>
      <w:r>
        <w:rPr>
          <w:rFonts w:ascii="Aptos" w:hAnsi="Aptos"/>
          <w:kern w:val="2"/>
          <w:sz w:val="24"/>
          <w:szCs w:val="24"/>
        </w:rPr>
        <w:tab/>
      </w:r>
      <w:r>
        <w:t>RRM performance requirements</w:t>
      </w:r>
      <w:r>
        <w:tab/>
      </w:r>
      <w:r>
        <w:fldChar w:fldCharType="begin"/>
      </w:r>
      <w:r>
        <w:instrText xml:space="preserve"> PAGEREF _Toc221099186 \h </w:instrText>
      </w:r>
      <w:r>
        <w:fldChar w:fldCharType="separate"/>
      </w:r>
      <w:r>
        <w:t>131</w:t>
      </w:r>
      <w:r>
        <w:fldChar w:fldCharType="end"/>
      </w:r>
    </w:p>
    <w:p w14:paraId="439F13BD" w14:textId="13502833" w:rsidR="00741601" w:rsidRDefault="00741601">
      <w:pPr>
        <w:pStyle w:val="TOC5"/>
        <w:rPr>
          <w:rFonts w:ascii="Aptos" w:hAnsi="Aptos"/>
          <w:kern w:val="2"/>
          <w:sz w:val="24"/>
          <w:szCs w:val="24"/>
        </w:rPr>
      </w:pPr>
      <w:r>
        <w:t>6.15.2.1</w:t>
      </w:r>
      <w:r>
        <w:rPr>
          <w:rFonts w:ascii="Aptos" w:hAnsi="Aptos"/>
          <w:kern w:val="2"/>
          <w:sz w:val="24"/>
          <w:szCs w:val="24"/>
        </w:rPr>
        <w:tab/>
      </w:r>
      <w:r>
        <w:t>On-demand SSB SCell operation</w:t>
      </w:r>
      <w:r>
        <w:tab/>
      </w:r>
      <w:r>
        <w:fldChar w:fldCharType="begin"/>
      </w:r>
      <w:r>
        <w:instrText xml:space="preserve"> PAGEREF _Toc221099187 \h </w:instrText>
      </w:r>
      <w:r>
        <w:fldChar w:fldCharType="separate"/>
      </w:r>
      <w:r>
        <w:t>132</w:t>
      </w:r>
      <w:r>
        <w:fldChar w:fldCharType="end"/>
      </w:r>
    </w:p>
    <w:p w14:paraId="48C4FF58" w14:textId="25C60A4D" w:rsidR="00741601" w:rsidRDefault="00741601">
      <w:pPr>
        <w:pStyle w:val="TOC5"/>
        <w:rPr>
          <w:rFonts w:ascii="Aptos" w:hAnsi="Aptos"/>
          <w:kern w:val="2"/>
          <w:sz w:val="24"/>
          <w:szCs w:val="24"/>
        </w:rPr>
      </w:pPr>
      <w:r>
        <w:t>6.15.2.2</w:t>
      </w:r>
      <w:r>
        <w:rPr>
          <w:rFonts w:ascii="Aptos" w:hAnsi="Aptos"/>
          <w:kern w:val="2"/>
          <w:sz w:val="24"/>
          <w:szCs w:val="24"/>
        </w:rPr>
        <w:tab/>
      </w:r>
      <w:r>
        <w:t>Adaptation of common signal/channel transmission and On-demand SIB1</w:t>
      </w:r>
      <w:r>
        <w:tab/>
      </w:r>
      <w:r>
        <w:fldChar w:fldCharType="begin"/>
      </w:r>
      <w:r>
        <w:instrText xml:space="preserve"> PAGEREF _Toc221099188 \h </w:instrText>
      </w:r>
      <w:r>
        <w:fldChar w:fldCharType="separate"/>
      </w:r>
      <w:r>
        <w:t>132</w:t>
      </w:r>
      <w:r>
        <w:fldChar w:fldCharType="end"/>
      </w:r>
    </w:p>
    <w:p w14:paraId="4884A9F6" w14:textId="61F7E812" w:rsidR="00741601" w:rsidRDefault="00741601">
      <w:pPr>
        <w:pStyle w:val="TOC4"/>
        <w:rPr>
          <w:rFonts w:ascii="Aptos" w:hAnsi="Aptos"/>
          <w:kern w:val="2"/>
          <w:sz w:val="24"/>
          <w:szCs w:val="24"/>
        </w:rPr>
      </w:pPr>
      <w:r>
        <w:lastRenderedPageBreak/>
        <w:t>6.15.3</w:t>
      </w:r>
      <w:r>
        <w:rPr>
          <w:rFonts w:ascii="Aptos" w:hAnsi="Aptos"/>
          <w:kern w:val="2"/>
          <w:sz w:val="24"/>
          <w:szCs w:val="24"/>
        </w:rPr>
        <w:tab/>
      </w:r>
      <w:r>
        <w:t>UE and BS demodulation performance requirements</w:t>
      </w:r>
      <w:r>
        <w:tab/>
      </w:r>
      <w:r>
        <w:fldChar w:fldCharType="begin"/>
      </w:r>
      <w:r>
        <w:instrText xml:space="preserve"> PAGEREF _Toc221099189 \h </w:instrText>
      </w:r>
      <w:r>
        <w:fldChar w:fldCharType="separate"/>
      </w:r>
      <w:r>
        <w:t>134</w:t>
      </w:r>
      <w:r>
        <w:fldChar w:fldCharType="end"/>
      </w:r>
    </w:p>
    <w:p w14:paraId="247917CA" w14:textId="49D7EF01" w:rsidR="00741601" w:rsidRDefault="00741601">
      <w:pPr>
        <w:pStyle w:val="TOC3"/>
        <w:rPr>
          <w:rFonts w:ascii="Aptos" w:hAnsi="Aptos"/>
          <w:kern w:val="2"/>
          <w:sz w:val="24"/>
          <w:szCs w:val="24"/>
        </w:rPr>
      </w:pPr>
      <w:r>
        <w:t>6.16</w:t>
      </w:r>
      <w:r>
        <w:rPr>
          <w:rFonts w:ascii="Aptos" w:hAnsi="Aptos"/>
          <w:kern w:val="2"/>
          <w:sz w:val="24"/>
          <w:szCs w:val="24"/>
        </w:rPr>
        <w:tab/>
      </w:r>
      <w:r>
        <w:t>Low-power wake-up signal and receiver for NR (LP-WUS/WUR)</w:t>
      </w:r>
      <w:r>
        <w:tab/>
      </w:r>
      <w:r>
        <w:fldChar w:fldCharType="begin"/>
      </w:r>
      <w:r>
        <w:instrText xml:space="preserve"> PAGEREF _Toc221099190 \h </w:instrText>
      </w:r>
      <w:r>
        <w:fldChar w:fldCharType="separate"/>
      </w:r>
      <w:r>
        <w:t>134</w:t>
      </w:r>
      <w:r>
        <w:fldChar w:fldCharType="end"/>
      </w:r>
    </w:p>
    <w:p w14:paraId="5492568E" w14:textId="1283924F" w:rsidR="00741601" w:rsidRDefault="00741601">
      <w:pPr>
        <w:pStyle w:val="TOC4"/>
        <w:rPr>
          <w:rFonts w:ascii="Aptos" w:hAnsi="Aptos"/>
          <w:kern w:val="2"/>
          <w:sz w:val="24"/>
          <w:szCs w:val="24"/>
        </w:rPr>
      </w:pPr>
      <w:r>
        <w:t>6.16.1</w:t>
      </w:r>
      <w:r>
        <w:rPr>
          <w:rFonts w:ascii="Aptos" w:hAnsi="Aptos"/>
          <w:kern w:val="2"/>
          <w:sz w:val="24"/>
          <w:szCs w:val="24"/>
        </w:rPr>
        <w:tab/>
      </w:r>
      <w:r>
        <w:t>Moderator summary and conclusions</w:t>
      </w:r>
      <w:r>
        <w:tab/>
      </w:r>
      <w:r>
        <w:fldChar w:fldCharType="begin"/>
      </w:r>
      <w:r>
        <w:instrText xml:space="preserve"> PAGEREF _Toc221099191 \h </w:instrText>
      </w:r>
      <w:r>
        <w:fldChar w:fldCharType="separate"/>
      </w:r>
      <w:r>
        <w:t>134</w:t>
      </w:r>
      <w:r>
        <w:fldChar w:fldCharType="end"/>
      </w:r>
    </w:p>
    <w:p w14:paraId="0D0F6BF1" w14:textId="32EA4480" w:rsidR="00741601" w:rsidRDefault="00741601">
      <w:pPr>
        <w:pStyle w:val="TOC4"/>
        <w:rPr>
          <w:rFonts w:ascii="Aptos" w:hAnsi="Aptos"/>
          <w:kern w:val="2"/>
          <w:sz w:val="24"/>
          <w:szCs w:val="24"/>
        </w:rPr>
      </w:pPr>
      <w:r>
        <w:t>6.16.2</w:t>
      </w:r>
      <w:r>
        <w:rPr>
          <w:rFonts w:ascii="Aptos" w:hAnsi="Aptos"/>
          <w:kern w:val="2"/>
          <w:sz w:val="24"/>
          <w:szCs w:val="24"/>
        </w:rPr>
        <w:tab/>
      </w:r>
      <w:r>
        <w:t>RRM performance requirements for LP-WUS/WUR</w:t>
      </w:r>
      <w:r>
        <w:tab/>
      </w:r>
      <w:r>
        <w:fldChar w:fldCharType="begin"/>
      </w:r>
      <w:r>
        <w:instrText xml:space="preserve"> PAGEREF _Toc221099192 \h </w:instrText>
      </w:r>
      <w:r>
        <w:fldChar w:fldCharType="separate"/>
      </w:r>
      <w:r>
        <w:t>134</w:t>
      </w:r>
      <w:r>
        <w:fldChar w:fldCharType="end"/>
      </w:r>
    </w:p>
    <w:p w14:paraId="23ACB4AD" w14:textId="619FE0CF" w:rsidR="00741601" w:rsidRDefault="00741601">
      <w:pPr>
        <w:pStyle w:val="TOC4"/>
        <w:rPr>
          <w:rFonts w:ascii="Aptos" w:hAnsi="Aptos"/>
          <w:kern w:val="2"/>
          <w:sz w:val="24"/>
          <w:szCs w:val="24"/>
        </w:rPr>
      </w:pPr>
      <w:r>
        <w:t>6.16.3</w:t>
      </w:r>
      <w:r>
        <w:rPr>
          <w:rFonts w:ascii="Aptos" w:hAnsi="Aptos"/>
          <w:kern w:val="2"/>
          <w:sz w:val="24"/>
          <w:szCs w:val="24"/>
        </w:rPr>
        <w:tab/>
      </w:r>
      <w:r>
        <w:t>Demodulation performance requirements</w:t>
      </w:r>
      <w:r>
        <w:tab/>
      </w:r>
      <w:r>
        <w:fldChar w:fldCharType="begin"/>
      </w:r>
      <w:r>
        <w:instrText xml:space="preserve"> PAGEREF _Toc221099193 \h </w:instrText>
      </w:r>
      <w:r>
        <w:fldChar w:fldCharType="separate"/>
      </w:r>
      <w:r>
        <w:t>135</w:t>
      </w:r>
      <w:r>
        <w:fldChar w:fldCharType="end"/>
      </w:r>
    </w:p>
    <w:p w14:paraId="339C0633" w14:textId="4F8B8B70" w:rsidR="00741601" w:rsidRDefault="00741601">
      <w:pPr>
        <w:pStyle w:val="TOC3"/>
        <w:rPr>
          <w:rFonts w:ascii="Aptos" w:hAnsi="Aptos"/>
          <w:kern w:val="2"/>
          <w:sz w:val="24"/>
          <w:szCs w:val="24"/>
        </w:rPr>
      </w:pPr>
      <w:r>
        <w:t>6.17</w:t>
      </w:r>
      <w:r>
        <w:rPr>
          <w:rFonts w:ascii="Aptos" w:hAnsi="Aptos"/>
          <w:kern w:val="2"/>
          <w:sz w:val="24"/>
          <w:szCs w:val="24"/>
        </w:rPr>
        <w:tab/>
      </w:r>
      <w:r>
        <w:t>NR mobility enhancements Phase 4</w:t>
      </w:r>
      <w:r>
        <w:tab/>
      </w:r>
      <w:r>
        <w:fldChar w:fldCharType="begin"/>
      </w:r>
      <w:r>
        <w:instrText xml:space="preserve"> PAGEREF _Toc221099194 \h </w:instrText>
      </w:r>
      <w:r>
        <w:fldChar w:fldCharType="separate"/>
      </w:r>
      <w:r>
        <w:t>137</w:t>
      </w:r>
      <w:r>
        <w:fldChar w:fldCharType="end"/>
      </w:r>
    </w:p>
    <w:p w14:paraId="03A69298" w14:textId="0A5F46E0" w:rsidR="00741601" w:rsidRDefault="00741601">
      <w:pPr>
        <w:pStyle w:val="TOC4"/>
        <w:rPr>
          <w:rFonts w:ascii="Aptos" w:hAnsi="Aptos"/>
          <w:kern w:val="2"/>
          <w:sz w:val="24"/>
          <w:szCs w:val="24"/>
        </w:rPr>
      </w:pPr>
      <w:r>
        <w:t>6.17.1</w:t>
      </w:r>
      <w:r>
        <w:rPr>
          <w:rFonts w:ascii="Aptos" w:hAnsi="Aptos"/>
          <w:kern w:val="2"/>
          <w:sz w:val="24"/>
          <w:szCs w:val="24"/>
        </w:rPr>
        <w:tab/>
      </w:r>
      <w:r>
        <w:t>Moderator summary and conclusions</w:t>
      </w:r>
      <w:r>
        <w:tab/>
      </w:r>
      <w:r>
        <w:fldChar w:fldCharType="begin"/>
      </w:r>
      <w:r>
        <w:instrText xml:space="preserve"> PAGEREF _Toc221099195 \h </w:instrText>
      </w:r>
      <w:r>
        <w:fldChar w:fldCharType="separate"/>
      </w:r>
      <w:r>
        <w:t>137</w:t>
      </w:r>
      <w:r>
        <w:fldChar w:fldCharType="end"/>
      </w:r>
    </w:p>
    <w:p w14:paraId="2852904F" w14:textId="0C683FB4" w:rsidR="00741601" w:rsidRDefault="00741601">
      <w:pPr>
        <w:pStyle w:val="TOC4"/>
        <w:rPr>
          <w:rFonts w:ascii="Aptos" w:hAnsi="Aptos"/>
          <w:kern w:val="2"/>
          <w:sz w:val="24"/>
          <w:szCs w:val="24"/>
        </w:rPr>
      </w:pPr>
      <w:r>
        <w:t>6.17.2</w:t>
      </w:r>
      <w:r>
        <w:rPr>
          <w:rFonts w:ascii="Aptos" w:hAnsi="Aptos"/>
          <w:kern w:val="2"/>
          <w:sz w:val="24"/>
          <w:szCs w:val="24"/>
        </w:rPr>
        <w:tab/>
      </w:r>
      <w:r>
        <w:t>RRM performance requirements</w:t>
      </w:r>
      <w:r>
        <w:tab/>
      </w:r>
      <w:r>
        <w:fldChar w:fldCharType="begin"/>
      </w:r>
      <w:r>
        <w:instrText xml:space="preserve"> PAGEREF _Toc221099196 \h </w:instrText>
      </w:r>
      <w:r>
        <w:fldChar w:fldCharType="separate"/>
      </w:r>
      <w:r>
        <w:t>137</w:t>
      </w:r>
      <w:r>
        <w:fldChar w:fldCharType="end"/>
      </w:r>
    </w:p>
    <w:p w14:paraId="0276FE4B" w14:textId="0F42E2EE" w:rsidR="00741601" w:rsidRDefault="00741601">
      <w:pPr>
        <w:pStyle w:val="TOC5"/>
        <w:rPr>
          <w:rFonts w:ascii="Aptos" w:hAnsi="Aptos"/>
          <w:kern w:val="2"/>
          <w:sz w:val="24"/>
          <w:szCs w:val="24"/>
        </w:rPr>
      </w:pPr>
      <w:r>
        <w:t>6.17.2.1</w:t>
      </w:r>
      <w:r>
        <w:rPr>
          <w:rFonts w:ascii="Aptos" w:hAnsi="Aptos"/>
          <w:kern w:val="2"/>
          <w:sz w:val="24"/>
          <w:szCs w:val="24"/>
        </w:rPr>
        <w:tab/>
      </w:r>
      <w:r>
        <w:t>Event triggered L1 measurement reporting and CSI-RS based L1 measurement</w:t>
      </w:r>
      <w:r>
        <w:tab/>
      </w:r>
      <w:r>
        <w:fldChar w:fldCharType="begin"/>
      </w:r>
      <w:r>
        <w:instrText xml:space="preserve"> PAGEREF _Toc221099197 \h </w:instrText>
      </w:r>
      <w:r>
        <w:fldChar w:fldCharType="separate"/>
      </w:r>
      <w:r>
        <w:t>137</w:t>
      </w:r>
      <w:r>
        <w:fldChar w:fldCharType="end"/>
      </w:r>
    </w:p>
    <w:p w14:paraId="2A0643B0" w14:textId="256972CA" w:rsidR="00741601" w:rsidRDefault="00741601">
      <w:pPr>
        <w:pStyle w:val="TOC5"/>
        <w:rPr>
          <w:rFonts w:ascii="Aptos" w:hAnsi="Aptos"/>
          <w:kern w:val="2"/>
          <w:sz w:val="24"/>
          <w:szCs w:val="24"/>
        </w:rPr>
      </w:pPr>
      <w:r>
        <w:t>6.17.2.2</w:t>
      </w:r>
      <w:r>
        <w:rPr>
          <w:rFonts w:ascii="Aptos" w:hAnsi="Aptos"/>
          <w:kern w:val="2"/>
          <w:sz w:val="24"/>
          <w:szCs w:val="24"/>
        </w:rPr>
        <w:tab/>
      </w:r>
      <w:r>
        <w:t>Conditional Intra-CU LTM</w:t>
      </w:r>
      <w:r>
        <w:tab/>
      </w:r>
      <w:r>
        <w:fldChar w:fldCharType="begin"/>
      </w:r>
      <w:r>
        <w:instrText xml:space="preserve"> PAGEREF _Toc221099198 \h </w:instrText>
      </w:r>
      <w:r>
        <w:fldChar w:fldCharType="separate"/>
      </w:r>
      <w:r>
        <w:t>140</w:t>
      </w:r>
      <w:r>
        <w:fldChar w:fldCharType="end"/>
      </w:r>
    </w:p>
    <w:p w14:paraId="4D5F7282" w14:textId="26346E0E" w:rsidR="00741601" w:rsidRDefault="00741601">
      <w:pPr>
        <w:pStyle w:val="TOC3"/>
        <w:rPr>
          <w:rFonts w:ascii="Aptos" w:hAnsi="Aptos"/>
          <w:kern w:val="2"/>
          <w:sz w:val="24"/>
          <w:szCs w:val="24"/>
        </w:rPr>
      </w:pPr>
      <w:r>
        <w:t>6.18</w:t>
      </w:r>
      <w:r>
        <w:rPr>
          <w:rFonts w:ascii="Aptos" w:hAnsi="Aptos"/>
          <w:kern w:val="2"/>
          <w:sz w:val="24"/>
          <w:szCs w:val="24"/>
        </w:rPr>
        <w:tab/>
      </w:r>
      <w:r>
        <w:t>XR for NR Phase 3</w:t>
      </w:r>
      <w:r>
        <w:tab/>
      </w:r>
      <w:r>
        <w:fldChar w:fldCharType="begin"/>
      </w:r>
      <w:r>
        <w:instrText xml:space="preserve"> PAGEREF _Toc221099199 \h </w:instrText>
      </w:r>
      <w:r>
        <w:fldChar w:fldCharType="separate"/>
      </w:r>
      <w:r>
        <w:t>141</w:t>
      </w:r>
      <w:r>
        <w:fldChar w:fldCharType="end"/>
      </w:r>
    </w:p>
    <w:p w14:paraId="61B8BF37" w14:textId="6B21BDD7" w:rsidR="00741601" w:rsidRDefault="00741601">
      <w:pPr>
        <w:pStyle w:val="TOC4"/>
        <w:rPr>
          <w:rFonts w:ascii="Aptos" w:hAnsi="Aptos"/>
          <w:kern w:val="2"/>
          <w:sz w:val="24"/>
          <w:szCs w:val="24"/>
        </w:rPr>
      </w:pPr>
      <w:r>
        <w:t>6.18.1</w:t>
      </w:r>
      <w:r>
        <w:rPr>
          <w:rFonts w:ascii="Aptos" w:hAnsi="Aptos"/>
          <w:kern w:val="2"/>
          <w:sz w:val="24"/>
          <w:szCs w:val="24"/>
        </w:rPr>
        <w:tab/>
      </w:r>
      <w:r>
        <w:t>Moderator summary and conclusions</w:t>
      </w:r>
      <w:r>
        <w:tab/>
      </w:r>
      <w:r>
        <w:fldChar w:fldCharType="begin"/>
      </w:r>
      <w:r>
        <w:instrText xml:space="preserve"> PAGEREF _Toc221099200 \h </w:instrText>
      </w:r>
      <w:r>
        <w:fldChar w:fldCharType="separate"/>
      </w:r>
      <w:r>
        <w:t>141</w:t>
      </w:r>
      <w:r>
        <w:fldChar w:fldCharType="end"/>
      </w:r>
    </w:p>
    <w:p w14:paraId="078C8098" w14:textId="37BA3E05" w:rsidR="00741601" w:rsidRDefault="00741601">
      <w:pPr>
        <w:pStyle w:val="TOC4"/>
        <w:rPr>
          <w:rFonts w:ascii="Aptos" w:hAnsi="Aptos"/>
          <w:kern w:val="2"/>
          <w:sz w:val="24"/>
          <w:szCs w:val="24"/>
        </w:rPr>
      </w:pPr>
      <w:r>
        <w:t>6.18.2</w:t>
      </w:r>
      <w:r>
        <w:rPr>
          <w:rFonts w:ascii="Aptos" w:hAnsi="Aptos"/>
          <w:kern w:val="2"/>
          <w:sz w:val="24"/>
          <w:szCs w:val="24"/>
        </w:rPr>
        <w:tab/>
      </w:r>
      <w:r>
        <w:t>RRM performance requirements</w:t>
      </w:r>
      <w:r>
        <w:tab/>
      </w:r>
      <w:r>
        <w:fldChar w:fldCharType="begin"/>
      </w:r>
      <w:r>
        <w:instrText xml:space="preserve"> PAGEREF _Toc221099201 \h </w:instrText>
      </w:r>
      <w:r>
        <w:fldChar w:fldCharType="separate"/>
      </w:r>
      <w:r>
        <w:t>141</w:t>
      </w:r>
      <w:r>
        <w:fldChar w:fldCharType="end"/>
      </w:r>
    </w:p>
    <w:p w14:paraId="342DF201" w14:textId="74633D81" w:rsidR="00741601" w:rsidRDefault="00741601">
      <w:pPr>
        <w:pStyle w:val="TOC3"/>
        <w:rPr>
          <w:rFonts w:ascii="Aptos" w:hAnsi="Aptos"/>
          <w:kern w:val="2"/>
          <w:sz w:val="24"/>
          <w:szCs w:val="24"/>
        </w:rPr>
      </w:pPr>
      <w:r>
        <w:t>6.19</w:t>
      </w:r>
      <w:r>
        <w:rPr>
          <w:rFonts w:ascii="Aptos" w:hAnsi="Aptos"/>
          <w:kern w:val="2"/>
          <w:sz w:val="24"/>
          <w:szCs w:val="24"/>
        </w:rPr>
        <w:tab/>
      </w:r>
      <w:r>
        <w:t>Non-Terrestrial Networks (NTN) for NR Phase 3</w:t>
      </w:r>
      <w:r>
        <w:tab/>
      </w:r>
      <w:r>
        <w:fldChar w:fldCharType="begin"/>
      </w:r>
      <w:r>
        <w:instrText xml:space="preserve"> PAGEREF _Toc221099202 \h </w:instrText>
      </w:r>
      <w:r>
        <w:fldChar w:fldCharType="separate"/>
      </w:r>
      <w:r>
        <w:t>143</w:t>
      </w:r>
      <w:r>
        <w:fldChar w:fldCharType="end"/>
      </w:r>
    </w:p>
    <w:p w14:paraId="61A9DF56" w14:textId="6BDE9E3B" w:rsidR="00741601" w:rsidRDefault="00741601">
      <w:pPr>
        <w:pStyle w:val="TOC4"/>
        <w:rPr>
          <w:rFonts w:ascii="Aptos" w:hAnsi="Aptos"/>
          <w:kern w:val="2"/>
          <w:sz w:val="24"/>
          <w:szCs w:val="24"/>
        </w:rPr>
      </w:pPr>
      <w:r>
        <w:t>6.19.1</w:t>
      </w:r>
      <w:r>
        <w:rPr>
          <w:rFonts w:ascii="Aptos" w:hAnsi="Aptos"/>
          <w:kern w:val="2"/>
          <w:sz w:val="24"/>
          <w:szCs w:val="24"/>
        </w:rPr>
        <w:tab/>
      </w:r>
      <w:r>
        <w:t>Moderator summary and conclusions</w:t>
      </w:r>
      <w:r>
        <w:tab/>
      </w:r>
      <w:r>
        <w:fldChar w:fldCharType="begin"/>
      </w:r>
      <w:r>
        <w:instrText xml:space="preserve"> PAGEREF _Toc221099203 \h </w:instrText>
      </w:r>
      <w:r>
        <w:fldChar w:fldCharType="separate"/>
      </w:r>
      <w:r>
        <w:t>143</w:t>
      </w:r>
      <w:r>
        <w:fldChar w:fldCharType="end"/>
      </w:r>
    </w:p>
    <w:p w14:paraId="4CE9D150" w14:textId="1B3B2CE6" w:rsidR="00741601" w:rsidRDefault="00741601">
      <w:pPr>
        <w:pStyle w:val="TOC4"/>
        <w:rPr>
          <w:rFonts w:ascii="Aptos" w:hAnsi="Aptos"/>
          <w:kern w:val="2"/>
          <w:sz w:val="24"/>
          <w:szCs w:val="24"/>
        </w:rPr>
      </w:pPr>
      <w:r>
        <w:t>6.19.2</w:t>
      </w:r>
      <w:r>
        <w:rPr>
          <w:rFonts w:ascii="Aptos" w:hAnsi="Aptos"/>
          <w:kern w:val="2"/>
          <w:sz w:val="24"/>
          <w:szCs w:val="24"/>
        </w:rPr>
        <w:tab/>
      </w:r>
      <w:r>
        <w:t>RRM performance requirements</w:t>
      </w:r>
      <w:r>
        <w:tab/>
      </w:r>
      <w:r>
        <w:fldChar w:fldCharType="begin"/>
      </w:r>
      <w:r>
        <w:instrText xml:space="preserve"> PAGEREF _Toc221099204 \h </w:instrText>
      </w:r>
      <w:r>
        <w:fldChar w:fldCharType="separate"/>
      </w:r>
      <w:r>
        <w:t>143</w:t>
      </w:r>
      <w:r>
        <w:fldChar w:fldCharType="end"/>
      </w:r>
    </w:p>
    <w:p w14:paraId="410FD98E" w14:textId="605351C6" w:rsidR="00741601" w:rsidRDefault="00741601">
      <w:pPr>
        <w:pStyle w:val="TOC5"/>
        <w:rPr>
          <w:rFonts w:ascii="Aptos" w:hAnsi="Aptos"/>
          <w:kern w:val="2"/>
          <w:sz w:val="24"/>
          <w:szCs w:val="24"/>
        </w:rPr>
      </w:pPr>
      <w:r>
        <w:t>6.19.2.1</w:t>
      </w:r>
      <w:r>
        <w:rPr>
          <w:rFonts w:ascii="Aptos" w:hAnsi="Aptos"/>
          <w:kern w:val="2"/>
          <w:sz w:val="24"/>
          <w:szCs w:val="24"/>
        </w:rPr>
        <w:tab/>
      </w:r>
      <w:r>
        <w:t>(e)RedCap RRM requirements</w:t>
      </w:r>
      <w:r>
        <w:tab/>
      </w:r>
      <w:r>
        <w:fldChar w:fldCharType="begin"/>
      </w:r>
      <w:r>
        <w:instrText xml:space="preserve"> PAGEREF _Toc221099205 \h </w:instrText>
      </w:r>
      <w:r>
        <w:fldChar w:fldCharType="separate"/>
      </w:r>
      <w:r>
        <w:t>143</w:t>
      </w:r>
      <w:r>
        <w:fldChar w:fldCharType="end"/>
      </w:r>
    </w:p>
    <w:p w14:paraId="181A0138" w14:textId="6140EB4F" w:rsidR="00741601" w:rsidRDefault="00741601">
      <w:pPr>
        <w:pStyle w:val="TOC5"/>
        <w:rPr>
          <w:rFonts w:ascii="Aptos" w:hAnsi="Aptos"/>
          <w:kern w:val="2"/>
          <w:sz w:val="24"/>
          <w:szCs w:val="24"/>
        </w:rPr>
      </w:pPr>
      <w:r>
        <w:t>6.19.2.2</w:t>
      </w:r>
      <w:r>
        <w:rPr>
          <w:rFonts w:ascii="Aptos" w:hAnsi="Aptos"/>
          <w:kern w:val="2"/>
          <w:sz w:val="24"/>
          <w:szCs w:val="24"/>
        </w:rPr>
        <w:tab/>
      </w:r>
      <w:r>
        <w:t>Other RRM requirements</w:t>
      </w:r>
      <w:r>
        <w:tab/>
      </w:r>
      <w:r>
        <w:fldChar w:fldCharType="begin"/>
      </w:r>
      <w:r>
        <w:instrText xml:space="preserve"> PAGEREF _Toc221099206 \h </w:instrText>
      </w:r>
      <w:r>
        <w:fldChar w:fldCharType="separate"/>
      </w:r>
      <w:r>
        <w:t>144</w:t>
      </w:r>
      <w:r>
        <w:fldChar w:fldCharType="end"/>
      </w:r>
    </w:p>
    <w:p w14:paraId="38AD72A6" w14:textId="3CD065DF" w:rsidR="00741601" w:rsidRDefault="00741601">
      <w:pPr>
        <w:pStyle w:val="TOC4"/>
        <w:rPr>
          <w:rFonts w:ascii="Aptos" w:hAnsi="Aptos"/>
          <w:kern w:val="2"/>
          <w:sz w:val="24"/>
          <w:szCs w:val="24"/>
        </w:rPr>
      </w:pPr>
      <w:r>
        <w:t>6.19.3</w:t>
      </w:r>
      <w:r>
        <w:rPr>
          <w:rFonts w:ascii="Aptos" w:hAnsi="Aptos"/>
          <w:kern w:val="2"/>
          <w:sz w:val="24"/>
          <w:szCs w:val="24"/>
        </w:rPr>
        <w:tab/>
      </w:r>
      <w:r>
        <w:t>UE and SAN demodulation performance requirements</w:t>
      </w:r>
      <w:r>
        <w:tab/>
      </w:r>
      <w:r>
        <w:fldChar w:fldCharType="begin"/>
      </w:r>
      <w:r>
        <w:instrText xml:space="preserve"> PAGEREF _Toc221099207 \h </w:instrText>
      </w:r>
      <w:r>
        <w:fldChar w:fldCharType="separate"/>
      </w:r>
      <w:r>
        <w:t>145</w:t>
      </w:r>
      <w:r>
        <w:fldChar w:fldCharType="end"/>
      </w:r>
    </w:p>
    <w:p w14:paraId="711411B5" w14:textId="4FAEAD92" w:rsidR="00741601" w:rsidRDefault="00741601">
      <w:pPr>
        <w:pStyle w:val="TOC3"/>
        <w:rPr>
          <w:rFonts w:ascii="Aptos" w:hAnsi="Aptos"/>
          <w:kern w:val="2"/>
          <w:sz w:val="24"/>
          <w:szCs w:val="24"/>
        </w:rPr>
      </w:pPr>
      <w:r>
        <w:t>6.20</w:t>
      </w:r>
      <w:r>
        <w:rPr>
          <w:rFonts w:ascii="Aptos" w:hAnsi="Aptos"/>
          <w:kern w:val="2"/>
          <w:sz w:val="24"/>
          <w:szCs w:val="24"/>
        </w:rPr>
        <w:tab/>
      </w:r>
      <w:r>
        <w:t>Non-Terrestrial Networks (NTN) for Internet of Things (IoT) Phase 3</w:t>
      </w:r>
      <w:r>
        <w:tab/>
      </w:r>
      <w:r>
        <w:fldChar w:fldCharType="begin"/>
      </w:r>
      <w:r>
        <w:instrText xml:space="preserve"> PAGEREF _Toc221099208 \h </w:instrText>
      </w:r>
      <w:r>
        <w:fldChar w:fldCharType="separate"/>
      </w:r>
      <w:r>
        <w:t>147</w:t>
      </w:r>
      <w:r>
        <w:fldChar w:fldCharType="end"/>
      </w:r>
    </w:p>
    <w:p w14:paraId="29F850EE" w14:textId="39E1D268" w:rsidR="00741601" w:rsidRDefault="00741601">
      <w:pPr>
        <w:pStyle w:val="TOC4"/>
        <w:rPr>
          <w:rFonts w:ascii="Aptos" w:hAnsi="Aptos"/>
          <w:kern w:val="2"/>
          <w:sz w:val="24"/>
          <w:szCs w:val="24"/>
        </w:rPr>
      </w:pPr>
      <w:r>
        <w:t>6.20.1</w:t>
      </w:r>
      <w:r>
        <w:rPr>
          <w:rFonts w:ascii="Aptos" w:hAnsi="Aptos"/>
          <w:kern w:val="2"/>
          <w:sz w:val="24"/>
          <w:szCs w:val="24"/>
        </w:rPr>
        <w:tab/>
      </w:r>
      <w:r>
        <w:t>Moderator summary and conclusions</w:t>
      </w:r>
      <w:r>
        <w:tab/>
      </w:r>
      <w:r>
        <w:fldChar w:fldCharType="begin"/>
      </w:r>
      <w:r>
        <w:instrText xml:space="preserve"> PAGEREF _Toc221099209 \h </w:instrText>
      </w:r>
      <w:r>
        <w:fldChar w:fldCharType="separate"/>
      </w:r>
      <w:r>
        <w:t>147</w:t>
      </w:r>
      <w:r>
        <w:fldChar w:fldCharType="end"/>
      </w:r>
    </w:p>
    <w:p w14:paraId="36457DD3" w14:textId="05B255C8" w:rsidR="00741601" w:rsidRDefault="00741601">
      <w:pPr>
        <w:pStyle w:val="TOC4"/>
        <w:rPr>
          <w:rFonts w:ascii="Aptos" w:hAnsi="Aptos"/>
          <w:kern w:val="2"/>
          <w:sz w:val="24"/>
          <w:szCs w:val="24"/>
        </w:rPr>
      </w:pPr>
      <w:r>
        <w:t>6.20.2</w:t>
      </w:r>
      <w:r>
        <w:rPr>
          <w:rFonts w:ascii="Aptos" w:hAnsi="Aptos"/>
          <w:kern w:val="2"/>
          <w:sz w:val="24"/>
          <w:szCs w:val="24"/>
        </w:rPr>
        <w:tab/>
      </w:r>
      <w:r>
        <w:t>SAN conformance requirements</w:t>
      </w:r>
      <w:r>
        <w:tab/>
      </w:r>
      <w:r>
        <w:fldChar w:fldCharType="begin"/>
      </w:r>
      <w:r>
        <w:instrText xml:space="preserve"> PAGEREF _Toc221099210 \h </w:instrText>
      </w:r>
      <w:r>
        <w:fldChar w:fldCharType="separate"/>
      </w:r>
      <w:r>
        <w:t>147</w:t>
      </w:r>
      <w:r>
        <w:fldChar w:fldCharType="end"/>
      </w:r>
    </w:p>
    <w:p w14:paraId="22F8C672" w14:textId="5C925B01" w:rsidR="00741601" w:rsidRDefault="00741601">
      <w:pPr>
        <w:pStyle w:val="TOC4"/>
        <w:rPr>
          <w:rFonts w:ascii="Aptos" w:hAnsi="Aptos"/>
          <w:kern w:val="2"/>
          <w:sz w:val="24"/>
          <w:szCs w:val="24"/>
        </w:rPr>
      </w:pPr>
      <w:r>
        <w:t>6.20.3</w:t>
      </w:r>
      <w:r>
        <w:rPr>
          <w:rFonts w:ascii="Aptos" w:hAnsi="Aptos"/>
          <w:kern w:val="2"/>
          <w:sz w:val="24"/>
          <w:szCs w:val="24"/>
        </w:rPr>
        <w:tab/>
      </w:r>
      <w:r>
        <w:t>RRM performance requirements</w:t>
      </w:r>
      <w:r>
        <w:tab/>
      </w:r>
      <w:r>
        <w:fldChar w:fldCharType="begin"/>
      </w:r>
      <w:r>
        <w:instrText xml:space="preserve"> PAGEREF _Toc221099211 \h </w:instrText>
      </w:r>
      <w:r>
        <w:fldChar w:fldCharType="separate"/>
      </w:r>
      <w:r>
        <w:t>147</w:t>
      </w:r>
      <w:r>
        <w:fldChar w:fldCharType="end"/>
      </w:r>
    </w:p>
    <w:p w14:paraId="3CE1BF22" w14:textId="7FC8F9D5" w:rsidR="00741601" w:rsidRDefault="00741601">
      <w:pPr>
        <w:pStyle w:val="TOC4"/>
        <w:rPr>
          <w:rFonts w:ascii="Aptos" w:hAnsi="Aptos"/>
          <w:kern w:val="2"/>
          <w:sz w:val="24"/>
          <w:szCs w:val="24"/>
        </w:rPr>
      </w:pPr>
      <w:r>
        <w:t>6.20.4</w:t>
      </w:r>
      <w:r>
        <w:rPr>
          <w:rFonts w:ascii="Aptos" w:hAnsi="Aptos"/>
          <w:kern w:val="2"/>
          <w:sz w:val="24"/>
          <w:szCs w:val="24"/>
        </w:rPr>
        <w:tab/>
      </w:r>
      <w:r>
        <w:t>SAN demodulation performance requirements</w:t>
      </w:r>
      <w:r>
        <w:tab/>
      </w:r>
      <w:r>
        <w:fldChar w:fldCharType="begin"/>
      </w:r>
      <w:r>
        <w:instrText xml:space="preserve"> PAGEREF _Toc221099212 \h </w:instrText>
      </w:r>
      <w:r>
        <w:fldChar w:fldCharType="separate"/>
      </w:r>
      <w:r>
        <w:t>147</w:t>
      </w:r>
      <w:r>
        <w:fldChar w:fldCharType="end"/>
      </w:r>
    </w:p>
    <w:p w14:paraId="3B6E4C46" w14:textId="20A68980" w:rsidR="00741601" w:rsidRDefault="00741601">
      <w:pPr>
        <w:pStyle w:val="TOC3"/>
        <w:rPr>
          <w:rFonts w:ascii="Aptos" w:hAnsi="Aptos"/>
          <w:kern w:val="2"/>
          <w:sz w:val="24"/>
          <w:szCs w:val="24"/>
        </w:rPr>
      </w:pPr>
      <w:r>
        <w:t>6.21</w:t>
      </w:r>
      <w:r>
        <w:rPr>
          <w:rFonts w:ascii="Aptos" w:hAnsi="Aptos"/>
          <w:kern w:val="2"/>
          <w:sz w:val="24"/>
          <w:szCs w:val="24"/>
        </w:rPr>
        <w:tab/>
      </w:r>
      <w:r>
        <w:t>Introduction of IoT-NTN TDD mode</w:t>
      </w:r>
      <w:r>
        <w:tab/>
      </w:r>
      <w:r>
        <w:fldChar w:fldCharType="begin"/>
      </w:r>
      <w:r>
        <w:instrText xml:space="preserve"> PAGEREF _Toc221099213 \h </w:instrText>
      </w:r>
      <w:r>
        <w:fldChar w:fldCharType="separate"/>
      </w:r>
      <w:r>
        <w:t>148</w:t>
      </w:r>
      <w:r>
        <w:fldChar w:fldCharType="end"/>
      </w:r>
    </w:p>
    <w:p w14:paraId="1170F9DE" w14:textId="7F192AB8" w:rsidR="00741601" w:rsidRDefault="00741601">
      <w:pPr>
        <w:pStyle w:val="TOC4"/>
        <w:rPr>
          <w:rFonts w:ascii="Aptos" w:hAnsi="Aptos"/>
          <w:kern w:val="2"/>
          <w:sz w:val="24"/>
          <w:szCs w:val="24"/>
        </w:rPr>
      </w:pPr>
      <w:r>
        <w:t>6.21.1</w:t>
      </w:r>
      <w:r>
        <w:rPr>
          <w:rFonts w:ascii="Aptos" w:hAnsi="Aptos"/>
          <w:kern w:val="2"/>
          <w:sz w:val="24"/>
          <w:szCs w:val="24"/>
        </w:rPr>
        <w:tab/>
      </w:r>
      <w:r>
        <w:t>Moderator summary and conclusions</w:t>
      </w:r>
      <w:r>
        <w:tab/>
      </w:r>
      <w:r>
        <w:fldChar w:fldCharType="begin"/>
      </w:r>
      <w:r>
        <w:instrText xml:space="preserve"> PAGEREF _Toc221099214 \h </w:instrText>
      </w:r>
      <w:r>
        <w:fldChar w:fldCharType="separate"/>
      </w:r>
      <w:r>
        <w:t>148</w:t>
      </w:r>
      <w:r>
        <w:fldChar w:fldCharType="end"/>
      </w:r>
    </w:p>
    <w:p w14:paraId="362E645C" w14:textId="349B50F0" w:rsidR="00741601" w:rsidRDefault="00741601">
      <w:pPr>
        <w:pStyle w:val="TOC4"/>
        <w:rPr>
          <w:rFonts w:ascii="Aptos" w:hAnsi="Aptos"/>
          <w:kern w:val="2"/>
          <w:sz w:val="24"/>
          <w:szCs w:val="24"/>
        </w:rPr>
      </w:pPr>
      <w:r>
        <w:t>6.21.2</w:t>
      </w:r>
      <w:r>
        <w:rPr>
          <w:rFonts w:ascii="Aptos" w:hAnsi="Aptos"/>
          <w:kern w:val="2"/>
          <w:sz w:val="24"/>
          <w:szCs w:val="24"/>
        </w:rPr>
        <w:tab/>
      </w:r>
      <w:r>
        <w:t>RRM performance requirements</w:t>
      </w:r>
      <w:r>
        <w:tab/>
      </w:r>
      <w:r>
        <w:fldChar w:fldCharType="begin"/>
      </w:r>
      <w:r>
        <w:instrText xml:space="preserve"> PAGEREF _Toc221099215 \h </w:instrText>
      </w:r>
      <w:r>
        <w:fldChar w:fldCharType="separate"/>
      </w:r>
      <w:r>
        <w:t>148</w:t>
      </w:r>
      <w:r>
        <w:fldChar w:fldCharType="end"/>
      </w:r>
    </w:p>
    <w:p w14:paraId="2CCCE56E" w14:textId="5EACEAEF" w:rsidR="00741601" w:rsidRDefault="00741601">
      <w:pPr>
        <w:pStyle w:val="TOC4"/>
        <w:rPr>
          <w:rFonts w:ascii="Aptos" w:hAnsi="Aptos"/>
          <w:kern w:val="2"/>
          <w:sz w:val="24"/>
          <w:szCs w:val="24"/>
        </w:rPr>
      </w:pPr>
      <w:r>
        <w:t>6.21.3</w:t>
      </w:r>
      <w:r>
        <w:rPr>
          <w:rFonts w:ascii="Aptos" w:hAnsi="Aptos"/>
          <w:kern w:val="2"/>
          <w:sz w:val="24"/>
          <w:szCs w:val="24"/>
        </w:rPr>
        <w:tab/>
      </w:r>
      <w:r>
        <w:t>SAN and UE demodulation requirements</w:t>
      </w:r>
      <w:r>
        <w:tab/>
      </w:r>
      <w:r>
        <w:fldChar w:fldCharType="begin"/>
      </w:r>
      <w:r>
        <w:instrText xml:space="preserve"> PAGEREF _Toc221099216 \h </w:instrText>
      </w:r>
      <w:r>
        <w:fldChar w:fldCharType="separate"/>
      </w:r>
      <w:r>
        <w:t>149</w:t>
      </w:r>
      <w:r>
        <w:fldChar w:fldCharType="end"/>
      </w:r>
    </w:p>
    <w:p w14:paraId="4B8A75CA" w14:textId="4D307DEA" w:rsidR="00741601" w:rsidRDefault="00741601">
      <w:pPr>
        <w:pStyle w:val="TOC4"/>
        <w:rPr>
          <w:rFonts w:ascii="Aptos" w:hAnsi="Aptos"/>
          <w:kern w:val="2"/>
          <w:sz w:val="24"/>
          <w:szCs w:val="24"/>
        </w:rPr>
      </w:pPr>
      <w:r>
        <w:t>6.21.4</w:t>
      </w:r>
      <w:r>
        <w:rPr>
          <w:rFonts w:ascii="Aptos" w:hAnsi="Aptos"/>
          <w:kern w:val="2"/>
          <w:sz w:val="24"/>
          <w:szCs w:val="24"/>
        </w:rPr>
        <w:tab/>
      </w:r>
      <w:r>
        <w:t>SAN conformance testing requirements</w:t>
      </w:r>
      <w:r>
        <w:tab/>
      </w:r>
      <w:r>
        <w:fldChar w:fldCharType="begin"/>
      </w:r>
      <w:r>
        <w:instrText xml:space="preserve"> PAGEREF _Toc221099217 \h </w:instrText>
      </w:r>
      <w:r>
        <w:fldChar w:fldCharType="separate"/>
      </w:r>
      <w:r>
        <w:t>150</w:t>
      </w:r>
      <w:r>
        <w:fldChar w:fldCharType="end"/>
      </w:r>
    </w:p>
    <w:p w14:paraId="19D5B581" w14:textId="4594FC02" w:rsidR="00741601" w:rsidRDefault="00741601">
      <w:pPr>
        <w:pStyle w:val="TOC3"/>
        <w:rPr>
          <w:rFonts w:ascii="Aptos" w:hAnsi="Aptos"/>
          <w:kern w:val="2"/>
          <w:sz w:val="24"/>
          <w:szCs w:val="24"/>
        </w:rPr>
      </w:pPr>
      <w:r>
        <w:t>6.22</w:t>
      </w:r>
      <w:r>
        <w:rPr>
          <w:rFonts w:ascii="Aptos" w:hAnsi="Aptos"/>
          <w:kern w:val="2"/>
          <w:sz w:val="24"/>
          <w:szCs w:val="24"/>
        </w:rPr>
        <w:tab/>
      </w:r>
      <w:r>
        <w:t>Moderator summary and conclusions (for mixed sub-agendas in Agenda 6)</w:t>
      </w:r>
      <w:r>
        <w:tab/>
      </w:r>
      <w:r>
        <w:fldChar w:fldCharType="begin"/>
      </w:r>
      <w:r>
        <w:instrText xml:space="preserve"> PAGEREF _Toc221099218 \h </w:instrText>
      </w:r>
      <w:r>
        <w:fldChar w:fldCharType="separate"/>
      </w:r>
      <w:r>
        <w:t>150</w:t>
      </w:r>
      <w:r>
        <w:fldChar w:fldCharType="end"/>
      </w:r>
    </w:p>
    <w:p w14:paraId="36A0D7A7" w14:textId="07878B5C" w:rsidR="00741601" w:rsidRDefault="00741601">
      <w:pPr>
        <w:pStyle w:val="TOC2"/>
        <w:rPr>
          <w:rFonts w:ascii="Aptos" w:hAnsi="Aptos"/>
          <w:kern w:val="2"/>
          <w:sz w:val="24"/>
          <w:szCs w:val="24"/>
        </w:rPr>
      </w:pPr>
      <w:r>
        <w:t>7</w:t>
      </w:r>
      <w:r>
        <w:rPr>
          <w:rFonts w:ascii="Aptos" w:hAnsi="Aptos"/>
          <w:kern w:val="2"/>
          <w:sz w:val="24"/>
          <w:szCs w:val="24"/>
        </w:rPr>
        <w:tab/>
      </w:r>
      <w:r>
        <w:t>Rel-20 on-going non-spectrum related work/study items</w:t>
      </w:r>
      <w:r>
        <w:tab/>
      </w:r>
      <w:r>
        <w:fldChar w:fldCharType="begin"/>
      </w:r>
      <w:r>
        <w:instrText xml:space="preserve"> PAGEREF _Toc221099219 \h </w:instrText>
      </w:r>
      <w:r>
        <w:fldChar w:fldCharType="separate"/>
      </w:r>
      <w:r>
        <w:t>151</w:t>
      </w:r>
      <w:r>
        <w:fldChar w:fldCharType="end"/>
      </w:r>
    </w:p>
    <w:p w14:paraId="537DE793" w14:textId="1172818B" w:rsidR="00741601" w:rsidRDefault="00741601">
      <w:pPr>
        <w:pStyle w:val="TOC3"/>
        <w:rPr>
          <w:rFonts w:ascii="Aptos" w:hAnsi="Aptos"/>
          <w:kern w:val="2"/>
          <w:sz w:val="24"/>
          <w:szCs w:val="24"/>
        </w:rPr>
      </w:pPr>
      <w:r>
        <w:t>7.1</w:t>
      </w:r>
      <w:r>
        <w:rPr>
          <w:rFonts w:ascii="Aptos" w:hAnsi="Aptos"/>
          <w:kern w:val="2"/>
          <w:sz w:val="24"/>
          <w:szCs w:val="24"/>
        </w:rPr>
        <w:tab/>
      </w:r>
      <w:r>
        <w:t>UE RF enhancements for NR FR1/FR2 and EN-DC, Phase 5</w:t>
      </w:r>
      <w:r>
        <w:tab/>
      </w:r>
      <w:r>
        <w:fldChar w:fldCharType="begin"/>
      </w:r>
      <w:r>
        <w:instrText xml:space="preserve"> PAGEREF _Toc221099220 \h </w:instrText>
      </w:r>
      <w:r>
        <w:fldChar w:fldCharType="separate"/>
      </w:r>
      <w:r>
        <w:t>151</w:t>
      </w:r>
      <w:r>
        <w:fldChar w:fldCharType="end"/>
      </w:r>
    </w:p>
    <w:p w14:paraId="2029DE4D" w14:textId="69FC083B" w:rsidR="00741601" w:rsidRDefault="00741601">
      <w:pPr>
        <w:pStyle w:val="TOC4"/>
        <w:rPr>
          <w:rFonts w:ascii="Aptos" w:hAnsi="Aptos"/>
          <w:kern w:val="2"/>
          <w:sz w:val="24"/>
          <w:szCs w:val="24"/>
        </w:rPr>
      </w:pPr>
      <w:r>
        <w:t>7.1.1</w:t>
      </w:r>
      <w:r>
        <w:rPr>
          <w:rFonts w:ascii="Aptos" w:hAnsi="Aptos"/>
          <w:kern w:val="2"/>
          <w:sz w:val="24"/>
          <w:szCs w:val="24"/>
        </w:rPr>
        <w:tab/>
      </w:r>
      <w:r>
        <w:t>Moderator summary and conclusions</w:t>
      </w:r>
      <w:r>
        <w:tab/>
      </w:r>
      <w:r>
        <w:fldChar w:fldCharType="begin"/>
      </w:r>
      <w:r>
        <w:instrText xml:space="preserve"> PAGEREF _Toc221099221 \h </w:instrText>
      </w:r>
      <w:r>
        <w:fldChar w:fldCharType="separate"/>
      </w:r>
      <w:r>
        <w:t>151</w:t>
      </w:r>
      <w:r>
        <w:fldChar w:fldCharType="end"/>
      </w:r>
    </w:p>
    <w:p w14:paraId="0141F908" w14:textId="70F69FD1" w:rsidR="00741601" w:rsidRDefault="00741601">
      <w:pPr>
        <w:pStyle w:val="TOC4"/>
        <w:rPr>
          <w:rFonts w:ascii="Aptos" w:hAnsi="Aptos"/>
          <w:kern w:val="2"/>
          <w:sz w:val="24"/>
          <w:szCs w:val="24"/>
        </w:rPr>
      </w:pPr>
      <w:r>
        <w:t>7.1.2</w:t>
      </w:r>
      <w:r>
        <w:rPr>
          <w:rFonts w:ascii="Aptos" w:hAnsi="Aptos"/>
          <w:kern w:val="2"/>
          <w:sz w:val="24"/>
          <w:szCs w:val="24"/>
        </w:rPr>
        <w:tab/>
      </w:r>
      <w:r>
        <w:t>General aspects and work plan</w:t>
      </w:r>
      <w:r>
        <w:tab/>
      </w:r>
      <w:r>
        <w:fldChar w:fldCharType="begin"/>
      </w:r>
      <w:r>
        <w:instrText xml:space="preserve"> PAGEREF _Toc221099222 \h </w:instrText>
      </w:r>
      <w:r>
        <w:fldChar w:fldCharType="separate"/>
      </w:r>
      <w:r>
        <w:t>152</w:t>
      </w:r>
      <w:r>
        <w:fldChar w:fldCharType="end"/>
      </w:r>
    </w:p>
    <w:p w14:paraId="5AFB5F34" w14:textId="702A551A" w:rsidR="00741601" w:rsidRDefault="00741601">
      <w:pPr>
        <w:pStyle w:val="TOC4"/>
        <w:rPr>
          <w:rFonts w:ascii="Aptos" w:hAnsi="Aptos"/>
          <w:kern w:val="2"/>
          <w:sz w:val="24"/>
          <w:szCs w:val="24"/>
        </w:rPr>
      </w:pPr>
      <w:r>
        <w:t>7.1.3</w:t>
      </w:r>
      <w:r>
        <w:rPr>
          <w:rFonts w:ascii="Aptos" w:hAnsi="Aptos"/>
          <w:kern w:val="2"/>
          <w:sz w:val="24"/>
          <w:szCs w:val="24"/>
        </w:rPr>
        <w:tab/>
      </w:r>
      <w:r>
        <w:t>HPUE coexistence study</w:t>
      </w:r>
      <w:r>
        <w:tab/>
      </w:r>
      <w:r>
        <w:fldChar w:fldCharType="begin"/>
      </w:r>
      <w:r>
        <w:instrText xml:space="preserve"> PAGEREF _Toc221099223 \h </w:instrText>
      </w:r>
      <w:r>
        <w:fldChar w:fldCharType="separate"/>
      </w:r>
      <w:r>
        <w:t>152</w:t>
      </w:r>
      <w:r>
        <w:fldChar w:fldCharType="end"/>
      </w:r>
    </w:p>
    <w:p w14:paraId="788029AD" w14:textId="2B81AB4D" w:rsidR="00741601" w:rsidRDefault="00741601">
      <w:pPr>
        <w:pStyle w:val="TOC4"/>
        <w:rPr>
          <w:rFonts w:ascii="Aptos" w:hAnsi="Aptos"/>
          <w:kern w:val="2"/>
          <w:sz w:val="24"/>
          <w:szCs w:val="24"/>
        </w:rPr>
      </w:pPr>
      <w:r>
        <w:t>7.1.4</w:t>
      </w:r>
      <w:r>
        <w:rPr>
          <w:rFonts w:ascii="Aptos" w:hAnsi="Aptos"/>
          <w:kern w:val="2"/>
          <w:sz w:val="24"/>
          <w:szCs w:val="24"/>
        </w:rPr>
        <w:tab/>
      </w:r>
      <w:r>
        <w:t>HPUE requirements</w:t>
      </w:r>
      <w:r>
        <w:tab/>
      </w:r>
      <w:r>
        <w:fldChar w:fldCharType="begin"/>
      </w:r>
      <w:r>
        <w:instrText xml:space="preserve"> PAGEREF _Toc221099224 \h </w:instrText>
      </w:r>
      <w:r>
        <w:fldChar w:fldCharType="separate"/>
      </w:r>
      <w:r>
        <w:t>153</w:t>
      </w:r>
      <w:r>
        <w:fldChar w:fldCharType="end"/>
      </w:r>
    </w:p>
    <w:p w14:paraId="67CBCAB4" w14:textId="0AA2D8EB" w:rsidR="00741601" w:rsidRDefault="00741601">
      <w:pPr>
        <w:pStyle w:val="TOC4"/>
        <w:rPr>
          <w:rFonts w:ascii="Aptos" w:hAnsi="Aptos"/>
          <w:kern w:val="2"/>
          <w:sz w:val="24"/>
          <w:szCs w:val="24"/>
        </w:rPr>
      </w:pPr>
      <w:r>
        <w:t>7.1.5</w:t>
      </w:r>
      <w:r>
        <w:rPr>
          <w:rFonts w:ascii="Aptos" w:hAnsi="Aptos"/>
          <w:kern w:val="2"/>
          <w:sz w:val="24"/>
          <w:szCs w:val="24"/>
        </w:rPr>
        <w:tab/>
      </w:r>
      <w:r>
        <w:t>6MHz</w:t>
      </w:r>
      <w:r>
        <w:tab/>
      </w:r>
      <w:r>
        <w:fldChar w:fldCharType="begin"/>
      </w:r>
      <w:r>
        <w:instrText xml:space="preserve"> PAGEREF _Toc221099225 \h </w:instrText>
      </w:r>
      <w:r>
        <w:fldChar w:fldCharType="separate"/>
      </w:r>
      <w:r>
        <w:t>155</w:t>
      </w:r>
      <w:r>
        <w:fldChar w:fldCharType="end"/>
      </w:r>
    </w:p>
    <w:p w14:paraId="102C5B26" w14:textId="55DB3707" w:rsidR="00741601" w:rsidRDefault="00741601">
      <w:pPr>
        <w:pStyle w:val="TOC5"/>
        <w:rPr>
          <w:rFonts w:ascii="Aptos" w:hAnsi="Aptos"/>
          <w:kern w:val="2"/>
          <w:sz w:val="24"/>
          <w:szCs w:val="24"/>
        </w:rPr>
      </w:pPr>
      <w:r>
        <w:t>7.1.5.1</w:t>
      </w:r>
      <w:r>
        <w:rPr>
          <w:rFonts w:ascii="Aptos" w:hAnsi="Aptos"/>
          <w:kern w:val="2"/>
          <w:sz w:val="24"/>
          <w:szCs w:val="24"/>
        </w:rPr>
        <w:tab/>
      </w:r>
      <w:r>
        <w:t>BS RF</w:t>
      </w:r>
      <w:r>
        <w:tab/>
      </w:r>
      <w:r>
        <w:fldChar w:fldCharType="begin"/>
      </w:r>
      <w:r>
        <w:instrText xml:space="preserve"> PAGEREF _Toc221099226 \h </w:instrText>
      </w:r>
      <w:r>
        <w:fldChar w:fldCharType="separate"/>
      </w:r>
      <w:r>
        <w:t>155</w:t>
      </w:r>
      <w:r>
        <w:fldChar w:fldCharType="end"/>
      </w:r>
    </w:p>
    <w:p w14:paraId="10B168AB" w14:textId="480569C9" w:rsidR="00741601" w:rsidRDefault="00741601">
      <w:pPr>
        <w:pStyle w:val="TOC5"/>
        <w:rPr>
          <w:rFonts w:ascii="Aptos" w:hAnsi="Aptos"/>
          <w:kern w:val="2"/>
          <w:sz w:val="24"/>
          <w:szCs w:val="24"/>
        </w:rPr>
      </w:pPr>
      <w:r>
        <w:t>7.1.5.2</w:t>
      </w:r>
      <w:r>
        <w:rPr>
          <w:rFonts w:ascii="Aptos" w:hAnsi="Aptos"/>
          <w:kern w:val="2"/>
          <w:sz w:val="24"/>
          <w:szCs w:val="24"/>
        </w:rPr>
        <w:tab/>
      </w:r>
      <w:r>
        <w:t>UE RF</w:t>
      </w:r>
      <w:r>
        <w:tab/>
      </w:r>
      <w:r>
        <w:fldChar w:fldCharType="begin"/>
      </w:r>
      <w:r>
        <w:instrText xml:space="preserve"> PAGEREF _Toc221099227 \h </w:instrText>
      </w:r>
      <w:r>
        <w:fldChar w:fldCharType="separate"/>
      </w:r>
      <w:r>
        <w:t>157</w:t>
      </w:r>
      <w:r>
        <w:fldChar w:fldCharType="end"/>
      </w:r>
    </w:p>
    <w:p w14:paraId="010933E1" w14:textId="39C65078" w:rsidR="00741601" w:rsidRDefault="00741601">
      <w:pPr>
        <w:pStyle w:val="TOC3"/>
        <w:rPr>
          <w:rFonts w:ascii="Aptos" w:hAnsi="Aptos"/>
          <w:kern w:val="2"/>
          <w:sz w:val="24"/>
          <w:szCs w:val="24"/>
        </w:rPr>
      </w:pPr>
      <w:r>
        <w:t>7.2</w:t>
      </w:r>
      <w:r>
        <w:rPr>
          <w:rFonts w:ascii="Aptos" w:hAnsi="Aptos"/>
          <w:kern w:val="2"/>
          <w:sz w:val="24"/>
          <w:szCs w:val="24"/>
        </w:rPr>
        <w:tab/>
      </w:r>
      <w:r>
        <w:t>NR base station (BS) RF requirement evolution for FR1 and testing phase 2</w:t>
      </w:r>
      <w:r>
        <w:tab/>
      </w:r>
      <w:r>
        <w:fldChar w:fldCharType="begin"/>
      </w:r>
      <w:r>
        <w:instrText xml:space="preserve"> PAGEREF _Toc221099228 \h </w:instrText>
      </w:r>
      <w:r>
        <w:fldChar w:fldCharType="separate"/>
      </w:r>
      <w:r>
        <w:t>158</w:t>
      </w:r>
      <w:r>
        <w:fldChar w:fldCharType="end"/>
      </w:r>
    </w:p>
    <w:p w14:paraId="5917E45A" w14:textId="7D91520E" w:rsidR="00741601" w:rsidRDefault="00741601">
      <w:pPr>
        <w:pStyle w:val="TOC4"/>
        <w:rPr>
          <w:rFonts w:ascii="Aptos" w:hAnsi="Aptos"/>
          <w:kern w:val="2"/>
          <w:sz w:val="24"/>
          <w:szCs w:val="24"/>
        </w:rPr>
      </w:pPr>
      <w:r>
        <w:t>7.2.1</w:t>
      </w:r>
      <w:r>
        <w:rPr>
          <w:rFonts w:ascii="Aptos" w:hAnsi="Aptos"/>
          <w:kern w:val="2"/>
          <w:sz w:val="24"/>
          <w:szCs w:val="24"/>
        </w:rPr>
        <w:tab/>
      </w:r>
      <w:r>
        <w:t>Moderator summary and conclusions</w:t>
      </w:r>
      <w:r>
        <w:tab/>
      </w:r>
      <w:r>
        <w:fldChar w:fldCharType="begin"/>
      </w:r>
      <w:r>
        <w:instrText xml:space="preserve"> PAGEREF _Toc221099229 \h </w:instrText>
      </w:r>
      <w:r>
        <w:fldChar w:fldCharType="separate"/>
      </w:r>
      <w:r>
        <w:t>158</w:t>
      </w:r>
      <w:r>
        <w:fldChar w:fldCharType="end"/>
      </w:r>
    </w:p>
    <w:p w14:paraId="04A03195" w14:textId="3AFECA4A" w:rsidR="00741601" w:rsidRDefault="00741601">
      <w:pPr>
        <w:pStyle w:val="TOC4"/>
        <w:rPr>
          <w:rFonts w:ascii="Aptos" w:hAnsi="Aptos"/>
          <w:kern w:val="2"/>
          <w:sz w:val="24"/>
          <w:szCs w:val="24"/>
        </w:rPr>
      </w:pPr>
      <w:r>
        <w:t>7.2.2</w:t>
      </w:r>
      <w:r>
        <w:rPr>
          <w:rFonts w:ascii="Aptos" w:hAnsi="Aptos"/>
          <w:kern w:val="2"/>
          <w:sz w:val="24"/>
          <w:szCs w:val="24"/>
        </w:rPr>
        <w:tab/>
      </w:r>
      <w:r>
        <w:t>General aspects and work plan</w:t>
      </w:r>
      <w:r>
        <w:tab/>
      </w:r>
      <w:r>
        <w:fldChar w:fldCharType="begin"/>
      </w:r>
      <w:r>
        <w:instrText xml:space="preserve"> PAGEREF _Toc221099230 \h </w:instrText>
      </w:r>
      <w:r>
        <w:fldChar w:fldCharType="separate"/>
      </w:r>
      <w:r>
        <w:t>158</w:t>
      </w:r>
      <w:r>
        <w:fldChar w:fldCharType="end"/>
      </w:r>
    </w:p>
    <w:p w14:paraId="109ADAC1" w14:textId="231C7B38" w:rsidR="00741601" w:rsidRDefault="00741601">
      <w:pPr>
        <w:pStyle w:val="TOC4"/>
        <w:rPr>
          <w:rFonts w:ascii="Aptos" w:hAnsi="Aptos"/>
          <w:kern w:val="2"/>
          <w:sz w:val="24"/>
          <w:szCs w:val="24"/>
        </w:rPr>
      </w:pPr>
      <w:r>
        <w:t>7.2.3</w:t>
      </w:r>
      <w:r>
        <w:rPr>
          <w:rFonts w:ascii="Aptos" w:hAnsi="Aptos"/>
          <w:kern w:val="2"/>
          <w:sz w:val="24"/>
          <w:szCs w:val="24"/>
        </w:rPr>
        <w:tab/>
      </w:r>
      <w:r>
        <w:t>Enhancement of co-location requirements</w:t>
      </w:r>
      <w:r>
        <w:tab/>
      </w:r>
      <w:r>
        <w:fldChar w:fldCharType="begin"/>
      </w:r>
      <w:r>
        <w:instrText xml:space="preserve"> PAGEREF _Toc221099231 \h </w:instrText>
      </w:r>
      <w:r>
        <w:fldChar w:fldCharType="separate"/>
      </w:r>
      <w:r>
        <w:t>158</w:t>
      </w:r>
      <w:r>
        <w:fldChar w:fldCharType="end"/>
      </w:r>
    </w:p>
    <w:p w14:paraId="1FC6C561" w14:textId="71DE0746" w:rsidR="00741601" w:rsidRDefault="00741601">
      <w:pPr>
        <w:pStyle w:val="TOC4"/>
        <w:rPr>
          <w:rFonts w:ascii="Aptos" w:hAnsi="Aptos"/>
          <w:kern w:val="2"/>
          <w:sz w:val="24"/>
          <w:szCs w:val="24"/>
        </w:rPr>
      </w:pPr>
      <w:r>
        <w:t>7.2.4</w:t>
      </w:r>
      <w:r>
        <w:rPr>
          <w:rFonts w:ascii="Aptos" w:hAnsi="Aptos"/>
          <w:kern w:val="2"/>
          <w:sz w:val="24"/>
          <w:szCs w:val="24"/>
        </w:rPr>
        <w:tab/>
      </w:r>
      <w:r>
        <w:t>SBFD BS to SBFD BS adjacent channel coexistence</w:t>
      </w:r>
      <w:r>
        <w:tab/>
      </w:r>
      <w:r>
        <w:fldChar w:fldCharType="begin"/>
      </w:r>
      <w:r>
        <w:instrText xml:space="preserve"> PAGEREF _Toc221099232 \h </w:instrText>
      </w:r>
      <w:r>
        <w:fldChar w:fldCharType="separate"/>
      </w:r>
      <w:r>
        <w:t>159</w:t>
      </w:r>
      <w:r>
        <w:fldChar w:fldCharType="end"/>
      </w:r>
    </w:p>
    <w:p w14:paraId="278ED49C" w14:textId="7B7A9801" w:rsidR="00741601" w:rsidRDefault="00741601">
      <w:pPr>
        <w:pStyle w:val="TOC3"/>
        <w:rPr>
          <w:rFonts w:ascii="Aptos" w:hAnsi="Aptos"/>
          <w:kern w:val="2"/>
          <w:sz w:val="24"/>
          <w:szCs w:val="24"/>
        </w:rPr>
      </w:pPr>
      <w:r>
        <w:t>7.3</w:t>
      </w:r>
      <w:r>
        <w:rPr>
          <w:rFonts w:ascii="Aptos" w:hAnsi="Aptos"/>
          <w:kern w:val="2"/>
          <w:sz w:val="24"/>
          <w:szCs w:val="24"/>
        </w:rPr>
        <w:tab/>
      </w:r>
      <w:r>
        <w:t>Enhancement of UE OTA test method and requirements for NR</w:t>
      </w:r>
      <w:r>
        <w:tab/>
      </w:r>
      <w:r>
        <w:fldChar w:fldCharType="begin"/>
      </w:r>
      <w:r>
        <w:instrText xml:space="preserve"> PAGEREF _Toc221099233 \h </w:instrText>
      </w:r>
      <w:r>
        <w:fldChar w:fldCharType="separate"/>
      </w:r>
      <w:r>
        <w:t>160</w:t>
      </w:r>
      <w:r>
        <w:fldChar w:fldCharType="end"/>
      </w:r>
    </w:p>
    <w:p w14:paraId="2D7F2B41" w14:textId="40ECA814" w:rsidR="00741601" w:rsidRDefault="00741601">
      <w:pPr>
        <w:pStyle w:val="TOC4"/>
        <w:rPr>
          <w:rFonts w:ascii="Aptos" w:hAnsi="Aptos"/>
          <w:kern w:val="2"/>
          <w:sz w:val="24"/>
          <w:szCs w:val="24"/>
        </w:rPr>
      </w:pPr>
      <w:r>
        <w:t>7.3.1</w:t>
      </w:r>
      <w:r>
        <w:rPr>
          <w:rFonts w:ascii="Aptos" w:hAnsi="Aptos"/>
          <w:kern w:val="2"/>
          <w:sz w:val="24"/>
          <w:szCs w:val="24"/>
        </w:rPr>
        <w:tab/>
      </w:r>
      <w:r>
        <w:t>Moderator summary and conclusions</w:t>
      </w:r>
      <w:r>
        <w:tab/>
      </w:r>
      <w:r>
        <w:fldChar w:fldCharType="begin"/>
      </w:r>
      <w:r>
        <w:instrText xml:space="preserve"> PAGEREF _Toc221099234 \h </w:instrText>
      </w:r>
      <w:r>
        <w:fldChar w:fldCharType="separate"/>
      </w:r>
      <w:r>
        <w:t>160</w:t>
      </w:r>
      <w:r>
        <w:fldChar w:fldCharType="end"/>
      </w:r>
    </w:p>
    <w:p w14:paraId="02AB3A81" w14:textId="5170D68B" w:rsidR="00741601" w:rsidRDefault="00741601">
      <w:pPr>
        <w:pStyle w:val="TOC4"/>
        <w:rPr>
          <w:rFonts w:ascii="Aptos" w:hAnsi="Aptos"/>
          <w:kern w:val="2"/>
          <w:sz w:val="24"/>
          <w:szCs w:val="24"/>
        </w:rPr>
      </w:pPr>
      <w:r>
        <w:t>7.3.2</w:t>
      </w:r>
      <w:r>
        <w:rPr>
          <w:rFonts w:ascii="Aptos" w:hAnsi="Aptos"/>
          <w:kern w:val="2"/>
          <w:sz w:val="24"/>
          <w:szCs w:val="24"/>
        </w:rPr>
        <w:tab/>
      </w:r>
      <w:r>
        <w:t>General aspects and work plan</w:t>
      </w:r>
      <w:r>
        <w:tab/>
      </w:r>
      <w:r>
        <w:fldChar w:fldCharType="begin"/>
      </w:r>
      <w:r>
        <w:instrText xml:space="preserve"> PAGEREF _Toc221099235 \h </w:instrText>
      </w:r>
      <w:r>
        <w:fldChar w:fldCharType="separate"/>
      </w:r>
      <w:r>
        <w:t>160</w:t>
      </w:r>
      <w:r>
        <w:fldChar w:fldCharType="end"/>
      </w:r>
    </w:p>
    <w:p w14:paraId="7DF00AD3" w14:textId="6177BD20" w:rsidR="00741601" w:rsidRDefault="00741601">
      <w:pPr>
        <w:pStyle w:val="TOC4"/>
        <w:rPr>
          <w:rFonts w:ascii="Aptos" w:hAnsi="Aptos"/>
          <w:kern w:val="2"/>
          <w:sz w:val="24"/>
          <w:szCs w:val="24"/>
        </w:rPr>
      </w:pPr>
      <w:r>
        <w:t>7.3.3</w:t>
      </w:r>
      <w:r>
        <w:rPr>
          <w:rFonts w:ascii="Aptos" w:hAnsi="Aptos"/>
          <w:kern w:val="2"/>
          <w:sz w:val="24"/>
          <w:szCs w:val="24"/>
        </w:rPr>
        <w:tab/>
      </w:r>
      <w:r>
        <w:t>Enhanced test methodologies to cover NTN Ka and Ku bands</w:t>
      </w:r>
      <w:r>
        <w:tab/>
      </w:r>
      <w:r>
        <w:fldChar w:fldCharType="begin"/>
      </w:r>
      <w:r>
        <w:instrText xml:space="preserve"> PAGEREF _Toc221099236 \h </w:instrText>
      </w:r>
      <w:r>
        <w:fldChar w:fldCharType="separate"/>
      </w:r>
      <w:r>
        <w:t>160</w:t>
      </w:r>
      <w:r>
        <w:fldChar w:fldCharType="end"/>
      </w:r>
    </w:p>
    <w:p w14:paraId="7CDC480C" w14:textId="02C2582E" w:rsidR="00741601" w:rsidRDefault="00741601">
      <w:pPr>
        <w:pStyle w:val="TOC3"/>
        <w:rPr>
          <w:rFonts w:ascii="Aptos" w:hAnsi="Aptos"/>
          <w:kern w:val="2"/>
          <w:sz w:val="24"/>
          <w:szCs w:val="24"/>
        </w:rPr>
      </w:pPr>
      <w:r>
        <w:t>7.4</w:t>
      </w:r>
      <w:r>
        <w:rPr>
          <w:rFonts w:ascii="Aptos" w:hAnsi="Aptos"/>
          <w:kern w:val="2"/>
          <w:sz w:val="24"/>
          <w:szCs w:val="24"/>
        </w:rPr>
        <w:tab/>
      </w:r>
      <w:r>
        <w:t>NR Radio Resource Management (RRM) Phase 6</w:t>
      </w:r>
      <w:r>
        <w:tab/>
      </w:r>
      <w:r>
        <w:fldChar w:fldCharType="begin"/>
      </w:r>
      <w:r>
        <w:instrText xml:space="preserve"> PAGEREF _Toc221099237 \h </w:instrText>
      </w:r>
      <w:r>
        <w:fldChar w:fldCharType="separate"/>
      </w:r>
      <w:r>
        <w:t>162</w:t>
      </w:r>
      <w:r>
        <w:fldChar w:fldCharType="end"/>
      </w:r>
    </w:p>
    <w:p w14:paraId="29C4EDD2" w14:textId="2454B584" w:rsidR="00741601" w:rsidRDefault="00741601">
      <w:pPr>
        <w:pStyle w:val="TOC4"/>
        <w:rPr>
          <w:rFonts w:ascii="Aptos" w:hAnsi="Aptos"/>
          <w:kern w:val="2"/>
          <w:sz w:val="24"/>
          <w:szCs w:val="24"/>
        </w:rPr>
      </w:pPr>
      <w:r>
        <w:t>7.4.1</w:t>
      </w:r>
      <w:r>
        <w:rPr>
          <w:rFonts w:ascii="Aptos" w:hAnsi="Aptos"/>
          <w:kern w:val="2"/>
          <w:sz w:val="24"/>
          <w:szCs w:val="24"/>
        </w:rPr>
        <w:tab/>
      </w:r>
      <w:r>
        <w:t>Moderator summary and conclusions</w:t>
      </w:r>
      <w:r>
        <w:tab/>
      </w:r>
      <w:r>
        <w:fldChar w:fldCharType="begin"/>
      </w:r>
      <w:r>
        <w:instrText xml:space="preserve"> PAGEREF _Toc221099238 \h </w:instrText>
      </w:r>
      <w:r>
        <w:fldChar w:fldCharType="separate"/>
      </w:r>
      <w:r>
        <w:t>162</w:t>
      </w:r>
      <w:r>
        <w:fldChar w:fldCharType="end"/>
      </w:r>
    </w:p>
    <w:p w14:paraId="02E455B4" w14:textId="64408EC4" w:rsidR="00741601" w:rsidRDefault="00741601">
      <w:pPr>
        <w:pStyle w:val="TOC4"/>
        <w:rPr>
          <w:rFonts w:ascii="Aptos" w:hAnsi="Aptos"/>
          <w:kern w:val="2"/>
          <w:sz w:val="24"/>
          <w:szCs w:val="24"/>
        </w:rPr>
      </w:pPr>
      <w:r>
        <w:t>7.4.2</w:t>
      </w:r>
      <w:r>
        <w:rPr>
          <w:rFonts w:ascii="Aptos" w:hAnsi="Aptos"/>
          <w:kern w:val="2"/>
          <w:sz w:val="24"/>
          <w:szCs w:val="24"/>
        </w:rPr>
        <w:tab/>
      </w:r>
      <w:r>
        <w:t>General aspects and work plan</w:t>
      </w:r>
      <w:r>
        <w:tab/>
      </w:r>
      <w:r>
        <w:fldChar w:fldCharType="begin"/>
      </w:r>
      <w:r>
        <w:instrText xml:space="preserve"> PAGEREF _Toc221099239 \h </w:instrText>
      </w:r>
      <w:r>
        <w:fldChar w:fldCharType="separate"/>
      </w:r>
      <w:r>
        <w:t>162</w:t>
      </w:r>
      <w:r>
        <w:fldChar w:fldCharType="end"/>
      </w:r>
    </w:p>
    <w:p w14:paraId="0CB887A7" w14:textId="14ECAAC9" w:rsidR="00741601" w:rsidRDefault="00741601">
      <w:pPr>
        <w:pStyle w:val="TOC4"/>
        <w:rPr>
          <w:rFonts w:ascii="Aptos" w:hAnsi="Aptos"/>
          <w:kern w:val="2"/>
          <w:sz w:val="24"/>
          <w:szCs w:val="24"/>
        </w:rPr>
      </w:pPr>
      <w:r>
        <w:t>7.4.3</w:t>
      </w:r>
      <w:r>
        <w:rPr>
          <w:rFonts w:ascii="Aptos" w:hAnsi="Aptos"/>
          <w:kern w:val="2"/>
          <w:sz w:val="24"/>
          <w:szCs w:val="24"/>
        </w:rPr>
        <w:tab/>
      </w:r>
      <w:r>
        <w:t>(e)RedCap UE enhancement</w:t>
      </w:r>
      <w:r>
        <w:tab/>
      </w:r>
      <w:r>
        <w:fldChar w:fldCharType="begin"/>
      </w:r>
      <w:r>
        <w:instrText xml:space="preserve"> PAGEREF _Toc221099240 \h </w:instrText>
      </w:r>
      <w:r>
        <w:fldChar w:fldCharType="separate"/>
      </w:r>
      <w:r>
        <w:t>162</w:t>
      </w:r>
      <w:r>
        <w:fldChar w:fldCharType="end"/>
      </w:r>
    </w:p>
    <w:p w14:paraId="1E38BA0F" w14:textId="51BAA2FB" w:rsidR="00741601" w:rsidRDefault="00741601">
      <w:pPr>
        <w:pStyle w:val="TOC5"/>
        <w:rPr>
          <w:rFonts w:ascii="Aptos" w:hAnsi="Aptos"/>
          <w:kern w:val="2"/>
          <w:sz w:val="24"/>
          <w:szCs w:val="24"/>
        </w:rPr>
      </w:pPr>
      <w:r>
        <w:t>7.4.3.1</w:t>
      </w:r>
      <w:r>
        <w:rPr>
          <w:rFonts w:ascii="Aptos" w:hAnsi="Aptos"/>
          <w:kern w:val="2"/>
          <w:sz w:val="24"/>
          <w:szCs w:val="24"/>
        </w:rPr>
        <w:tab/>
      </w:r>
      <w:r>
        <w:t>UE RF requirements</w:t>
      </w:r>
      <w:r>
        <w:tab/>
      </w:r>
      <w:r>
        <w:fldChar w:fldCharType="begin"/>
      </w:r>
      <w:r>
        <w:instrText xml:space="preserve"> PAGEREF _Toc221099241 \h </w:instrText>
      </w:r>
      <w:r>
        <w:fldChar w:fldCharType="separate"/>
      </w:r>
      <w:r>
        <w:t>162</w:t>
      </w:r>
      <w:r>
        <w:fldChar w:fldCharType="end"/>
      </w:r>
    </w:p>
    <w:p w14:paraId="01469840" w14:textId="4ED3D1F8" w:rsidR="00741601" w:rsidRDefault="00741601">
      <w:pPr>
        <w:pStyle w:val="TOC5"/>
        <w:rPr>
          <w:rFonts w:ascii="Aptos" w:hAnsi="Aptos"/>
          <w:kern w:val="2"/>
          <w:sz w:val="24"/>
          <w:szCs w:val="24"/>
        </w:rPr>
      </w:pPr>
      <w:r>
        <w:t>7.4.3.2</w:t>
      </w:r>
      <w:r>
        <w:rPr>
          <w:rFonts w:ascii="Aptos" w:hAnsi="Aptos"/>
          <w:kern w:val="2"/>
          <w:sz w:val="24"/>
          <w:szCs w:val="24"/>
        </w:rPr>
        <w:tab/>
      </w:r>
      <w:r>
        <w:t>RRM core requirements</w:t>
      </w:r>
      <w:r>
        <w:tab/>
      </w:r>
      <w:r>
        <w:fldChar w:fldCharType="begin"/>
      </w:r>
      <w:r>
        <w:instrText xml:space="preserve"> PAGEREF _Toc221099242 \h </w:instrText>
      </w:r>
      <w:r>
        <w:fldChar w:fldCharType="separate"/>
      </w:r>
      <w:r>
        <w:t>163</w:t>
      </w:r>
      <w:r>
        <w:fldChar w:fldCharType="end"/>
      </w:r>
    </w:p>
    <w:p w14:paraId="0C4B8C6F" w14:textId="1F2A4BF6" w:rsidR="00741601" w:rsidRDefault="00741601">
      <w:pPr>
        <w:pStyle w:val="TOC3"/>
        <w:rPr>
          <w:rFonts w:ascii="Aptos" w:hAnsi="Aptos"/>
          <w:kern w:val="2"/>
          <w:sz w:val="24"/>
          <w:szCs w:val="24"/>
        </w:rPr>
      </w:pPr>
      <w:r>
        <w:t>7.5</w:t>
      </w:r>
      <w:r>
        <w:rPr>
          <w:rFonts w:ascii="Aptos" w:hAnsi="Aptos"/>
          <w:kern w:val="2"/>
          <w:sz w:val="24"/>
          <w:szCs w:val="24"/>
        </w:rPr>
        <w:tab/>
      </w:r>
      <w:r>
        <w:t>NR demodulation performance: Phase 6</w:t>
      </w:r>
      <w:r>
        <w:tab/>
      </w:r>
      <w:r>
        <w:fldChar w:fldCharType="begin"/>
      </w:r>
      <w:r>
        <w:instrText xml:space="preserve"> PAGEREF _Toc221099243 \h </w:instrText>
      </w:r>
      <w:r>
        <w:fldChar w:fldCharType="separate"/>
      </w:r>
      <w:r>
        <w:t>166</w:t>
      </w:r>
      <w:r>
        <w:fldChar w:fldCharType="end"/>
      </w:r>
    </w:p>
    <w:p w14:paraId="49572A7F" w14:textId="7FCBCFFF" w:rsidR="00741601" w:rsidRDefault="00741601">
      <w:pPr>
        <w:pStyle w:val="TOC4"/>
        <w:rPr>
          <w:rFonts w:ascii="Aptos" w:hAnsi="Aptos"/>
          <w:kern w:val="2"/>
          <w:sz w:val="24"/>
          <w:szCs w:val="24"/>
        </w:rPr>
      </w:pPr>
      <w:r>
        <w:t>7.5.1</w:t>
      </w:r>
      <w:r>
        <w:rPr>
          <w:rFonts w:ascii="Aptos" w:hAnsi="Aptos"/>
          <w:kern w:val="2"/>
          <w:sz w:val="24"/>
          <w:szCs w:val="24"/>
        </w:rPr>
        <w:tab/>
      </w:r>
      <w:r>
        <w:t>Moderator summary and conclusions</w:t>
      </w:r>
      <w:r>
        <w:tab/>
      </w:r>
      <w:r>
        <w:fldChar w:fldCharType="begin"/>
      </w:r>
      <w:r>
        <w:instrText xml:space="preserve"> PAGEREF _Toc221099244 \h </w:instrText>
      </w:r>
      <w:r>
        <w:fldChar w:fldCharType="separate"/>
      </w:r>
      <w:r>
        <w:t>166</w:t>
      </w:r>
      <w:r>
        <w:fldChar w:fldCharType="end"/>
      </w:r>
    </w:p>
    <w:p w14:paraId="30061F42" w14:textId="572868E7" w:rsidR="00741601" w:rsidRDefault="00741601">
      <w:pPr>
        <w:pStyle w:val="TOC4"/>
        <w:rPr>
          <w:rFonts w:ascii="Aptos" w:hAnsi="Aptos"/>
          <w:kern w:val="2"/>
          <w:sz w:val="24"/>
          <w:szCs w:val="24"/>
        </w:rPr>
      </w:pPr>
      <w:r>
        <w:t>7.5.2</w:t>
      </w:r>
      <w:r>
        <w:rPr>
          <w:rFonts w:ascii="Aptos" w:hAnsi="Aptos"/>
          <w:kern w:val="2"/>
          <w:sz w:val="24"/>
          <w:szCs w:val="24"/>
        </w:rPr>
        <w:tab/>
      </w:r>
      <w:r>
        <w:t>General aspects and work plan</w:t>
      </w:r>
      <w:r>
        <w:tab/>
      </w:r>
      <w:r>
        <w:fldChar w:fldCharType="begin"/>
      </w:r>
      <w:r>
        <w:instrText xml:space="preserve"> PAGEREF _Toc221099245 \h </w:instrText>
      </w:r>
      <w:r>
        <w:fldChar w:fldCharType="separate"/>
      </w:r>
      <w:r>
        <w:t>166</w:t>
      </w:r>
      <w:r>
        <w:fldChar w:fldCharType="end"/>
      </w:r>
    </w:p>
    <w:p w14:paraId="75E9E7A3" w14:textId="63E41804" w:rsidR="00741601" w:rsidRDefault="00741601">
      <w:pPr>
        <w:pStyle w:val="TOC4"/>
        <w:rPr>
          <w:rFonts w:ascii="Aptos" w:hAnsi="Aptos"/>
          <w:kern w:val="2"/>
          <w:sz w:val="24"/>
          <w:szCs w:val="24"/>
        </w:rPr>
      </w:pPr>
      <w:r>
        <w:t>7.5.3</w:t>
      </w:r>
      <w:r>
        <w:rPr>
          <w:rFonts w:ascii="Aptos" w:hAnsi="Aptos"/>
          <w:kern w:val="2"/>
          <w:sz w:val="24"/>
          <w:szCs w:val="24"/>
        </w:rPr>
        <w:tab/>
      </w:r>
      <w:r>
        <w:t>Performance requirements for FR1 SU-MIMO with spatial channel model</w:t>
      </w:r>
      <w:r>
        <w:tab/>
      </w:r>
      <w:r>
        <w:fldChar w:fldCharType="begin"/>
      </w:r>
      <w:r>
        <w:instrText xml:space="preserve"> PAGEREF _Toc221099246 \h </w:instrText>
      </w:r>
      <w:r>
        <w:fldChar w:fldCharType="separate"/>
      </w:r>
      <w:r>
        <w:t>166</w:t>
      </w:r>
      <w:r>
        <w:fldChar w:fldCharType="end"/>
      </w:r>
    </w:p>
    <w:p w14:paraId="29684F0E" w14:textId="2C45B21D" w:rsidR="00741601" w:rsidRDefault="00741601">
      <w:pPr>
        <w:pStyle w:val="TOC4"/>
        <w:rPr>
          <w:rFonts w:ascii="Aptos" w:hAnsi="Aptos"/>
          <w:kern w:val="2"/>
          <w:sz w:val="24"/>
          <w:szCs w:val="24"/>
        </w:rPr>
      </w:pPr>
      <w:r>
        <w:t>7.5.4</w:t>
      </w:r>
      <w:r>
        <w:rPr>
          <w:rFonts w:ascii="Aptos" w:hAnsi="Aptos"/>
          <w:kern w:val="2"/>
          <w:sz w:val="24"/>
          <w:szCs w:val="24"/>
        </w:rPr>
        <w:tab/>
      </w:r>
      <w:r>
        <w:t>Performance requirements for 6Rx UE with interference</w:t>
      </w:r>
      <w:r>
        <w:tab/>
      </w:r>
      <w:r>
        <w:fldChar w:fldCharType="begin"/>
      </w:r>
      <w:r>
        <w:instrText xml:space="preserve"> PAGEREF _Toc221099247 \h </w:instrText>
      </w:r>
      <w:r>
        <w:fldChar w:fldCharType="separate"/>
      </w:r>
      <w:r>
        <w:t>167</w:t>
      </w:r>
      <w:r>
        <w:fldChar w:fldCharType="end"/>
      </w:r>
    </w:p>
    <w:p w14:paraId="21AD82DC" w14:textId="024B07AA" w:rsidR="00741601" w:rsidRDefault="00741601">
      <w:pPr>
        <w:pStyle w:val="TOC3"/>
        <w:rPr>
          <w:rFonts w:ascii="Aptos" w:hAnsi="Aptos"/>
          <w:kern w:val="2"/>
          <w:sz w:val="24"/>
          <w:szCs w:val="24"/>
        </w:rPr>
      </w:pPr>
      <w:r>
        <w:t>7.6</w:t>
      </w:r>
      <w:r>
        <w:rPr>
          <w:rFonts w:ascii="Aptos" w:hAnsi="Aptos"/>
          <w:kern w:val="2"/>
          <w:sz w:val="24"/>
          <w:szCs w:val="24"/>
        </w:rPr>
        <w:tab/>
      </w:r>
      <w:r>
        <w:t>Enhanced requirements for NR NTN and IoT NTN Phase 2</w:t>
      </w:r>
      <w:r>
        <w:tab/>
      </w:r>
      <w:r>
        <w:fldChar w:fldCharType="begin"/>
      </w:r>
      <w:r>
        <w:instrText xml:space="preserve"> PAGEREF _Toc221099248 \h </w:instrText>
      </w:r>
      <w:r>
        <w:fldChar w:fldCharType="separate"/>
      </w:r>
      <w:r>
        <w:t>169</w:t>
      </w:r>
      <w:r>
        <w:fldChar w:fldCharType="end"/>
      </w:r>
    </w:p>
    <w:p w14:paraId="1882034C" w14:textId="0C1D4E54" w:rsidR="00741601" w:rsidRDefault="00741601">
      <w:pPr>
        <w:pStyle w:val="TOC4"/>
        <w:rPr>
          <w:rFonts w:ascii="Aptos" w:hAnsi="Aptos"/>
          <w:kern w:val="2"/>
          <w:sz w:val="24"/>
          <w:szCs w:val="24"/>
        </w:rPr>
      </w:pPr>
      <w:r>
        <w:t>7.6.1</w:t>
      </w:r>
      <w:r>
        <w:rPr>
          <w:rFonts w:ascii="Aptos" w:hAnsi="Aptos"/>
          <w:kern w:val="2"/>
          <w:sz w:val="24"/>
          <w:szCs w:val="24"/>
        </w:rPr>
        <w:tab/>
      </w:r>
      <w:r>
        <w:t>Moderator summary and conclusions</w:t>
      </w:r>
      <w:r>
        <w:tab/>
      </w:r>
      <w:r>
        <w:fldChar w:fldCharType="begin"/>
      </w:r>
      <w:r>
        <w:instrText xml:space="preserve"> PAGEREF _Toc221099249 \h </w:instrText>
      </w:r>
      <w:r>
        <w:fldChar w:fldCharType="separate"/>
      </w:r>
      <w:r>
        <w:t>169</w:t>
      </w:r>
      <w:r>
        <w:fldChar w:fldCharType="end"/>
      </w:r>
    </w:p>
    <w:p w14:paraId="4EC53820" w14:textId="0D6E9253" w:rsidR="00741601" w:rsidRDefault="00741601">
      <w:pPr>
        <w:pStyle w:val="TOC4"/>
        <w:rPr>
          <w:rFonts w:ascii="Aptos" w:hAnsi="Aptos"/>
          <w:kern w:val="2"/>
          <w:sz w:val="24"/>
          <w:szCs w:val="24"/>
        </w:rPr>
      </w:pPr>
      <w:r>
        <w:t>7.6.2</w:t>
      </w:r>
      <w:r>
        <w:rPr>
          <w:rFonts w:ascii="Aptos" w:hAnsi="Aptos"/>
          <w:kern w:val="2"/>
          <w:sz w:val="24"/>
          <w:szCs w:val="24"/>
        </w:rPr>
        <w:tab/>
      </w:r>
      <w:r>
        <w:t>General aspects and work plan</w:t>
      </w:r>
      <w:r>
        <w:tab/>
      </w:r>
      <w:r>
        <w:fldChar w:fldCharType="begin"/>
      </w:r>
      <w:r>
        <w:instrText xml:space="preserve"> PAGEREF _Toc221099250 \h </w:instrText>
      </w:r>
      <w:r>
        <w:fldChar w:fldCharType="separate"/>
      </w:r>
      <w:r>
        <w:t>169</w:t>
      </w:r>
      <w:r>
        <w:fldChar w:fldCharType="end"/>
      </w:r>
    </w:p>
    <w:p w14:paraId="7F070255" w14:textId="4D0FE8C2" w:rsidR="00741601" w:rsidRDefault="00741601">
      <w:pPr>
        <w:pStyle w:val="TOC4"/>
        <w:rPr>
          <w:rFonts w:ascii="Aptos" w:hAnsi="Aptos"/>
          <w:kern w:val="2"/>
          <w:sz w:val="24"/>
          <w:szCs w:val="24"/>
        </w:rPr>
      </w:pPr>
      <w:r>
        <w:lastRenderedPageBreak/>
        <w:t>7.6.3</w:t>
      </w:r>
      <w:r>
        <w:rPr>
          <w:rFonts w:ascii="Aptos" w:hAnsi="Aptos"/>
          <w:kern w:val="2"/>
          <w:sz w:val="24"/>
          <w:szCs w:val="24"/>
        </w:rPr>
        <w:tab/>
      </w:r>
      <w:r>
        <w:t>IoT-NTN PC1.5 single Tx</w:t>
      </w:r>
      <w:r>
        <w:tab/>
      </w:r>
      <w:r>
        <w:fldChar w:fldCharType="begin"/>
      </w:r>
      <w:r>
        <w:instrText xml:space="preserve"> PAGEREF _Toc221099251 \h </w:instrText>
      </w:r>
      <w:r>
        <w:fldChar w:fldCharType="separate"/>
      </w:r>
      <w:r>
        <w:t>169</w:t>
      </w:r>
      <w:r>
        <w:fldChar w:fldCharType="end"/>
      </w:r>
    </w:p>
    <w:p w14:paraId="4AF1677F" w14:textId="0C823DAF" w:rsidR="00741601" w:rsidRDefault="00741601">
      <w:pPr>
        <w:pStyle w:val="TOC4"/>
        <w:rPr>
          <w:rFonts w:ascii="Aptos" w:hAnsi="Aptos"/>
          <w:kern w:val="2"/>
          <w:sz w:val="24"/>
          <w:szCs w:val="24"/>
        </w:rPr>
      </w:pPr>
      <w:r>
        <w:t>7.6.4</w:t>
      </w:r>
      <w:r>
        <w:rPr>
          <w:rFonts w:ascii="Aptos" w:hAnsi="Aptos"/>
          <w:kern w:val="2"/>
          <w:sz w:val="24"/>
          <w:szCs w:val="24"/>
        </w:rPr>
        <w:tab/>
      </w:r>
      <w:r>
        <w:t>HD-FDD for Ku band with FR1 numerology</w:t>
      </w:r>
      <w:r>
        <w:tab/>
      </w:r>
      <w:r>
        <w:fldChar w:fldCharType="begin"/>
      </w:r>
      <w:r>
        <w:instrText xml:space="preserve"> PAGEREF _Toc221099252 \h </w:instrText>
      </w:r>
      <w:r>
        <w:fldChar w:fldCharType="separate"/>
      </w:r>
      <w:r>
        <w:t>171</w:t>
      </w:r>
      <w:r>
        <w:fldChar w:fldCharType="end"/>
      </w:r>
    </w:p>
    <w:p w14:paraId="2A1C4D47" w14:textId="3CEDB3E9" w:rsidR="00741601" w:rsidRDefault="00741601">
      <w:pPr>
        <w:pStyle w:val="TOC5"/>
        <w:rPr>
          <w:rFonts w:ascii="Aptos" w:hAnsi="Aptos"/>
          <w:kern w:val="2"/>
          <w:sz w:val="24"/>
          <w:szCs w:val="24"/>
        </w:rPr>
      </w:pPr>
      <w:r>
        <w:t>7.6.4.1</w:t>
      </w:r>
      <w:r>
        <w:rPr>
          <w:rFonts w:ascii="Aptos" w:hAnsi="Aptos"/>
          <w:kern w:val="2"/>
          <w:sz w:val="24"/>
          <w:szCs w:val="24"/>
        </w:rPr>
        <w:tab/>
      </w:r>
      <w:r>
        <w:t>UE RF requirements</w:t>
      </w:r>
      <w:r>
        <w:tab/>
      </w:r>
      <w:r>
        <w:fldChar w:fldCharType="begin"/>
      </w:r>
      <w:r>
        <w:instrText xml:space="preserve"> PAGEREF _Toc221099253 \h </w:instrText>
      </w:r>
      <w:r>
        <w:fldChar w:fldCharType="separate"/>
      </w:r>
      <w:r>
        <w:t>171</w:t>
      </w:r>
      <w:r>
        <w:fldChar w:fldCharType="end"/>
      </w:r>
    </w:p>
    <w:p w14:paraId="1ACD63FA" w14:textId="7320A84D" w:rsidR="00741601" w:rsidRDefault="00741601">
      <w:pPr>
        <w:pStyle w:val="TOC5"/>
        <w:rPr>
          <w:rFonts w:ascii="Aptos" w:hAnsi="Aptos"/>
          <w:kern w:val="2"/>
          <w:sz w:val="24"/>
          <w:szCs w:val="24"/>
        </w:rPr>
      </w:pPr>
      <w:r>
        <w:t>7.6.4.2</w:t>
      </w:r>
      <w:r>
        <w:rPr>
          <w:rFonts w:ascii="Aptos" w:hAnsi="Aptos"/>
          <w:kern w:val="2"/>
          <w:sz w:val="24"/>
          <w:szCs w:val="24"/>
        </w:rPr>
        <w:tab/>
      </w:r>
      <w:r>
        <w:t>RRM core requirements</w:t>
      </w:r>
      <w:r>
        <w:tab/>
      </w:r>
      <w:r>
        <w:fldChar w:fldCharType="begin"/>
      </w:r>
      <w:r>
        <w:instrText xml:space="preserve"> PAGEREF _Toc221099254 \h </w:instrText>
      </w:r>
      <w:r>
        <w:fldChar w:fldCharType="separate"/>
      </w:r>
      <w:r>
        <w:t>173</w:t>
      </w:r>
      <w:r>
        <w:fldChar w:fldCharType="end"/>
      </w:r>
    </w:p>
    <w:p w14:paraId="548136BA" w14:textId="70EED10A" w:rsidR="00741601" w:rsidRDefault="00741601">
      <w:pPr>
        <w:pStyle w:val="TOC3"/>
        <w:rPr>
          <w:rFonts w:ascii="Aptos" w:hAnsi="Aptos"/>
          <w:kern w:val="2"/>
          <w:sz w:val="24"/>
          <w:szCs w:val="24"/>
        </w:rPr>
      </w:pPr>
      <w:r>
        <w:t>7.7</w:t>
      </w:r>
      <w:r>
        <w:rPr>
          <w:rFonts w:ascii="Aptos" w:hAnsi="Aptos"/>
          <w:kern w:val="2"/>
          <w:sz w:val="24"/>
          <w:szCs w:val="24"/>
        </w:rPr>
        <w:tab/>
      </w:r>
      <w:r>
        <w:t>Enhancement of NR RF and RRM requirements for uncrewed aerial vehicle (UAV)</w:t>
      </w:r>
      <w:r>
        <w:tab/>
      </w:r>
      <w:r>
        <w:fldChar w:fldCharType="begin"/>
      </w:r>
      <w:r>
        <w:instrText xml:space="preserve"> PAGEREF _Toc221099255 \h </w:instrText>
      </w:r>
      <w:r>
        <w:fldChar w:fldCharType="separate"/>
      </w:r>
      <w:r>
        <w:t>175</w:t>
      </w:r>
      <w:r>
        <w:fldChar w:fldCharType="end"/>
      </w:r>
    </w:p>
    <w:p w14:paraId="7C1D4D4A" w14:textId="7F17968F" w:rsidR="00741601" w:rsidRDefault="00741601">
      <w:pPr>
        <w:pStyle w:val="TOC4"/>
        <w:rPr>
          <w:rFonts w:ascii="Aptos" w:hAnsi="Aptos"/>
          <w:kern w:val="2"/>
          <w:sz w:val="24"/>
          <w:szCs w:val="24"/>
        </w:rPr>
      </w:pPr>
      <w:r>
        <w:t>7.7.1</w:t>
      </w:r>
      <w:r>
        <w:rPr>
          <w:rFonts w:ascii="Aptos" w:hAnsi="Aptos"/>
          <w:kern w:val="2"/>
          <w:sz w:val="24"/>
          <w:szCs w:val="24"/>
        </w:rPr>
        <w:tab/>
      </w:r>
      <w:r>
        <w:t>Moderator summary and conclusions</w:t>
      </w:r>
      <w:r>
        <w:tab/>
      </w:r>
      <w:r>
        <w:fldChar w:fldCharType="begin"/>
      </w:r>
      <w:r>
        <w:instrText xml:space="preserve"> PAGEREF _Toc221099256 \h </w:instrText>
      </w:r>
      <w:r>
        <w:fldChar w:fldCharType="separate"/>
      </w:r>
      <w:r>
        <w:t>175</w:t>
      </w:r>
      <w:r>
        <w:fldChar w:fldCharType="end"/>
      </w:r>
    </w:p>
    <w:p w14:paraId="0B2B1A47" w14:textId="316A77A3" w:rsidR="00741601" w:rsidRDefault="00741601">
      <w:pPr>
        <w:pStyle w:val="TOC4"/>
        <w:rPr>
          <w:rFonts w:ascii="Aptos" w:hAnsi="Aptos"/>
          <w:kern w:val="2"/>
          <w:sz w:val="24"/>
          <w:szCs w:val="24"/>
        </w:rPr>
      </w:pPr>
      <w:r>
        <w:t>7.7.2</w:t>
      </w:r>
      <w:r>
        <w:rPr>
          <w:rFonts w:ascii="Aptos" w:hAnsi="Aptos"/>
          <w:kern w:val="2"/>
          <w:sz w:val="24"/>
          <w:szCs w:val="24"/>
        </w:rPr>
        <w:tab/>
      </w:r>
      <w:r>
        <w:t>General aspects and work plan</w:t>
      </w:r>
      <w:r>
        <w:tab/>
      </w:r>
      <w:r>
        <w:fldChar w:fldCharType="begin"/>
      </w:r>
      <w:r>
        <w:instrText xml:space="preserve"> PAGEREF _Toc221099257 \h </w:instrText>
      </w:r>
      <w:r>
        <w:fldChar w:fldCharType="separate"/>
      </w:r>
      <w:r>
        <w:t>175</w:t>
      </w:r>
      <w:r>
        <w:fldChar w:fldCharType="end"/>
      </w:r>
    </w:p>
    <w:p w14:paraId="0F9BDC27" w14:textId="2C4BEAA7" w:rsidR="00741601" w:rsidRDefault="00741601">
      <w:pPr>
        <w:pStyle w:val="TOC4"/>
        <w:rPr>
          <w:rFonts w:ascii="Aptos" w:hAnsi="Aptos"/>
          <w:kern w:val="2"/>
          <w:sz w:val="24"/>
          <w:szCs w:val="24"/>
        </w:rPr>
      </w:pPr>
      <w:r>
        <w:t>7.7.3</w:t>
      </w:r>
      <w:r>
        <w:rPr>
          <w:rFonts w:ascii="Aptos" w:hAnsi="Aptos"/>
          <w:kern w:val="2"/>
          <w:sz w:val="24"/>
          <w:szCs w:val="24"/>
        </w:rPr>
        <w:tab/>
      </w:r>
      <w:r>
        <w:t>Coexistence</w:t>
      </w:r>
      <w:r>
        <w:tab/>
      </w:r>
      <w:r>
        <w:fldChar w:fldCharType="begin"/>
      </w:r>
      <w:r>
        <w:instrText xml:space="preserve"> PAGEREF _Toc221099258 \h </w:instrText>
      </w:r>
      <w:r>
        <w:fldChar w:fldCharType="separate"/>
      </w:r>
      <w:r>
        <w:t>176</w:t>
      </w:r>
      <w:r>
        <w:fldChar w:fldCharType="end"/>
      </w:r>
    </w:p>
    <w:p w14:paraId="69598D25" w14:textId="7D68EA76" w:rsidR="00741601" w:rsidRDefault="00741601">
      <w:pPr>
        <w:pStyle w:val="TOC4"/>
        <w:rPr>
          <w:rFonts w:ascii="Aptos" w:hAnsi="Aptos"/>
          <w:kern w:val="2"/>
          <w:sz w:val="24"/>
          <w:szCs w:val="24"/>
        </w:rPr>
      </w:pPr>
      <w:r>
        <w:t>7.7.4</w:t>
      </w:r>
      <w:r>
        <w:rPr>
          <w:rFonts w:ascii="Aptos" w:hAnsi="Aptos"/>
          <w:kern w:val="2"/>
          <w:sz w:val="24"/>
          <w:szCs w:val="24"/>
        </w:rPr>
        <w:tab/>
      </w:r>
      <w:r>
        <w:t>UE RF requirements</w:t>
      </w:r>
      <w:r>
        <w:tab/>
      </w:r>
      <w:r>
        <w:fldChar w:fldCharType="begin"/>
      </w:r>
      <w:r>
        <w:instrText xml:space="preserve"> PAGEREF _Toc221099259 \h </w:instrText>
      </w:r>
      <w:r>
        <w:fldChar w:fldCharType="separate"/>
      </w:r>
      <w:r>
        <w:t>177</w:t>
      </w:r>
      <w:r>
        <w:fldChar w:fldCharType="end"/>
      </w:r>
    </w:p>
    <w:p w14:paraId="2B88C180" w14:textId="029EF054" w:rsidR="00741601" w:rsidRDefault="00741601">
      <w:pPr>
        <w:pStyle w:val="TOC4"/>
        <w:rPr>
          <w:rFonts w:ascii="Aptos" w:hAnsi="Aptos"/>
          <w:kern w:val="2"/>
          <w:sz w:val="24"/>
          <w:szCs w:val="24"/>
        </w:rPr>
      </w:pPr>
      <w:r>
        <w:t>7.7.5</w:t>
      </w:r>
      <w:r>
        <w:rPr>
          <w:rFonts w:ascii="Aptos" w:hAnsi="Aptos"/>
          <w:kern w:val="2"/>
          <w:sz w:val="24"/>
          <w:szCs w:val="24"/>
        </w:rPr>
        <w:tab/>
      </w:r>
      <w:r>
        <w:t>RRM core requirements</w:t>
      </w:r>
      <w:r>
        <w:tab/>
      </w:r>
      <w:r>
        <w:fldChar w:fldCharType="begin"/>
      </w:r>
      <w:r>
        <w:instrText xml:space="preserve"> PAGEREF _Toc221099260 \h </w:instrText>
      </w:r>
      <w:r>
        <w:fldChar w:fldCharType="separate"/>
      </w:r>
      <w:r>
        <w:t>177</w:t>
      </w:r>
      <w:r>
        <w:fldChar w:fldCharType="end"/>
      </w:r>
    </w:p>
    <w:p w14:paraId="3874050C" w14:textId="29EAFA2F" w:rsidR="00741601" w:rsidRDefault="00741601">
      <w:pPr>
        <w:pStyle w:val="TOC3"/>
        <w:rPr>
          <w:rFonts w:ascii="Aptos" w:hAnsi="Aptos"/>
          <w:kern w:val="2"/>
          <w:sz w:val="24"/>
          <w:szCs w:val="24"/>
        </w:rPr>
      </w:pPr>
      <w:r>
        <w:t>7.8</w:t>
      </w:r>
      <w:r>
        <w:rPr>
          <w:rFonts w:ascii="Aptos" w:hAnsi="Aptos"/>
          <w:kern w:val="2"/>
          <w:sz w:val="24"/>
          <w:szCs w:val="24"/>
        </w:rPr>
        <w:tab/>
      </w:r>
      <w:r>
        <w:t>Enhancement of low NR band carrier aggregation via switching</w:t>
      </w:r>
      <w:r>
        <w:tab/>
      </w:r>
      <w:r>
        <w:fldChar w:fldCharType="begin"/>
      </w:r>
      <w:r>
        <w:instrText xml:space="preserve"> PAGEREF _Toc221099261 \h </w:instrText>
      </w:r>
      <w:r>
        <w:fldChar w:fldCharType="separate"/>
      </w:r>
      <w:r>
        <w:t>178</w:t>
      </w:r>
      <w:r>
        <w:fldChar w:fldCharType="end"/>
      </w:r>
    </w:p>
    <w:p w14:paraId="55F26404" w14:textId="4B24B0CA" w:rsidR="00741601" w:rsidRDefault="00741601">
      <w:pPr>
        <w:pStyle w:val="TOC4"/>
        <w:rPr>
          <w:rFonts w:ascii="Aptos" w:hAnsi="Aptos"/>
          <w:kern w:val="2"/>
          <w:sz w:val="24"/>
          <w:szCs w:val="24"/>
        </w:rPr>
      </w:pPr>
      <w:r>
        <w:t>7.8.1</w:t>
      </w:r>
      <w:r>
        <w:rPr>
          <w:rFonts w:ascii="Aptos" w:hAnsi="Aptos"/>
          <w:kern w:val="2"/>
          <w:sz w:val="24"/>
          <w:szCs w:val="24"/>
        </w:rPr>
        <w:tab/>
      </w:r>
      <w:r>
        <w:t>Moderator summary and conclusions</w:t>
      </w:r>
      <w:r>
        <w:tab/>
      </w:r>
      <w:r>
        <w:fldChar w:fldCharType="begin"/>
      </w:r>
      <w:r>
        <w:instrText xml:space="preserve"> PAGEREF _Toc221099262 \h </w:instrText>
      </w:r>
      <w:r>
        <w:fldChar w:fldCharType="separate"/>
      </w:r>
      <w:r>
        <w:t>178</w:t>
      </w:r>
      <w:r>
        <w:fldChar w:fldCharType="end"/>
      </w:r>
    </w:p>
    <w:p w14:paraId="4EF3D24E" w14:textId="45CD12BE" w:rsidR="00741601" w:rsidRDefault="00741601">
      <w:pPr>
        <w:pStyle w:val="TOC4"/>
        <w:rPr>
          <w:rFonts w:ascii="Aptos" w:hAnsi="Aptos"/>
          <w:kern w:val="2"/>
          <w:sz w:val="24"/>
          <w:szCs w:val="24"/>
        </w:rPr>
      </w:pPr>
      <w:r>
        <w:t>7.8.2</w:t>
      </w:r>
      <w:r>
        <w:rPr>
          <w:rFonts w:ascii="Aptos" w:hAnsi="Aptos"/>
          <w:kern w:val="2"/>
          <w:sz w:val="24"/>
          <w:szCs w:val="24"/>
        </w:rPr>
        <w:tab/>
      </w:r>
      <w:r>
        <w:t>General aspects and work plan</w:t>
      </w:r>
      <w:r>
        <w:tab/>
      </w:r>
      <w:r>
        <w:fldChar w:fldCharType="begin"/>
      </w:r>
      <w:r>
        <w:instrText xml:space="preserve"> PAGEREF _Toc221099263 \h </w:instrText>
      </w:r>
      <w:r>
        <w:fldChar w:fldCharType="separate"/>
      </w:r>
      <w:r>
        <w:t>179</w:t>
      </w:r>
      <w:r>
        <w:fldChar w:fldCharType="end"/>
      </w:r>
    </w:p>
    <w:p w14:paraId="7AD7E6E7" w14:textId="3C67EA71" w:rsidR="00741601" w:rsidRDefault="00741601">
      <w:pPr>
        <w:pStyle w:val="TOC4"/>
        <w:rPr>
          <w:rFonts w:ascii="Aptos" w:hAnsi="Aptos"/>
          <w:kern w:val="2"/>
          <w:sz w:val="24"/>
          <w:szCs w:val="24"/>
        </w:rPr>
      </w:pPr>
      <w:r>
        <w:t>7.8.3</w:t>
      </w:r>
      <w:r>
        <w:rPr>
          <w:rFonts w:ascii="Aptos" w:hAnsi="Aptos"/>
          <w:kern w:val="2"/>
          <w:sz w:val="24"/>
          <w:szCs w:val="24"/>
        </w:rPr>
        <w:tab/>
      </w:r>
      <w:r>
        <w:t>UE RF requirements</w:t>
      </w:r>
      <w:r>
        <w:tab/>
      </w:r>
      <w:r>
        <w:fldChar w:fldCharType="begin"/>
      </w:r>
      <w:r>
        <w:instrText xml:space="preserve"> PAGEREF _Toc221099264 \h </w:instrText>
      </w:r>
      <w:r>
        <w:fldChar w:fldCharType="separate"/>
      </w:r>
      <w:r>
        <w:t>179</w:t>
      </w:r>
      <w:r>
        <w:fldChar w:fldCharType="end"/>
      </w:r>
    </w:p>
    <w:p w14:paraId="47C233B0" w14:textId="1C261D36" w:rsidR="00741601" w:rsidRDefault="00741601">
      <w:pPr>
        <w:pStyle w:val="TOC4"/>
        <w:rPr>
          <w:rFonts w:ascii="Aptos" w:hAnsi="Aptos"/>
          <w:kern w:val="2"/>
          <w:sz w:val="24"/>
          <w:szCs w:val="24"/>
        </w:rPr>
      </w:pPr>
      <w:r>
        <w:t>7.8.4</w:t>
      </w:r>
      <w:r>
        <w:rPr>
          <w:rFonts w:ascii="Aptos" w:hAnsi="Aptos"/>
          <w:kern w:val="2"/>
          <w:sz w:val="24"/>
          <w:szCs w:val="24"/>
        </w:rPr>
        <w:tab/>
      </w:r>
      <w:r>
        <w:t>RRM core requirements</w:t>
      </w:r>
      <w:r>
        <w:tab/>
      </w:r>
      <w:r>
        <w:fldChar w:fldCharType="begin"/>
      </w:r>
      <w:r>
        <w:instrText xml:space="preserve"> PAGEREF _Toc221099265 \h </w:instrText>
      </w:r>
      <w:r>
        <w:fldChar w:fldCharType="separate"/>
      </w:r>
      <w:r>
        <w:t>180</w:t>
      </w:r>
      <w:r>
        <w:fldChar w:fldCharType="end"/>
      </w:r>
    </w:p>
    <w:p w14:paraId="0045C5E0" w14:textId="67977414" w:rsidR="00741601" w:rsidRDefault="00741601">
      <w:pPr>
        <w:pStyle w:val="TOC3"/>
        <w:rPr>
          <w:rFonts w:ascii="Aptos" w:hAnsi="Aptos"/>
          <w:kern w:val="2"/>
          <w:sz w:val="24"/>
          <w:szCs w:val="24"/>
        </w:rPr>
      </w:pPr>
      <w:r>
        <w:t>7.9</w:t>
      </w:r>
      <w:r>
        <w:rPr>
          <w:rFonts w:ascii="Aptos" w:hAnsi="Aptos"/>
          <w:kern w:val="2"/>
          <w:sz w:val="24"/>
          <w:szCs w:val="24"/>
        </w:rPr>
        <w:tab/>
      </w:r>
      <w:r>
        <w:t>Artificial Intelligence (AI)/Machine Learning (ML) for NR Air Interface</w:t>
      </w:r>
      <w:r>
        <w:tab/>
      </w:r>
      <w:r>
        <w:fldChar w:fldCharType="begin"/>
      </w:r>
      <w:r>
        <w:instrText xml:space="preserve"> PAGEREF _Toc221099266 \h </w:instrText>
      </w:r>
      <w:r>
        <w:fldChar w:fldCharType="separate"/>
      </w:r>
      <w:r>
        <w:t>182</w:t>
      </w:r>
      <w:r>
        <w:fldChar w:fldCharType="end"/>
      </w:r>
    </w:p>
    <w:p w14:paraId="0FC4DB2D" w14:textId="00B896E5" w:rsidR="00741601" w:rsidRDefault="00741601">
      <w:pPr>
        <w:pStyle w:val="TOC4"/>
        <w:rPr>
          <w:rFonts w:ascii="Aptos" w:hAnsi="Aptos"/>
          <w:kern w:val="2"/>
          <w:sz w:val="24"/>
          <w:szCs w:val="24"/>
        </w:rPr>
      </w:pPr>
      <w:r>
        <w:t>7.9.1</w:t>
      </w:r>
      <w:r>
        <w:rPr>
          <w:rFonts w:ascii="Aptos" w:hAnsi="Aptos"/>
          <w:kern w:val="2"/>
          <w:sz w:val="24"/>
          <w:szCs w:val="24"/>
        </w:rPr>
        <w:tab/>
      </w:r>
      <w:r>
        <w:t>Moderator summary and conclusions</w:t>
      </w:r>
      <w:r>
        <w:tab/>
      </w:r>
      <w:r>
        <w:fldChar w:fldCharType="begin"/>
      </w:r>
      <w:r>
        <w:instrText xml:space="preserve"> PAGEREF _Toc221099267 \h </w:instrText>
      </w:r>
      <w:r>
        <w:fldChar w:fldCharType="separate"/>
      </w:r>
      <w:r>
        <w:t>182</w:t>
      </w:r>
      <w:r>
        <w:fldChar w:fldCharType="end"/>
      </w:r>
    </w:p>
    <w:p w14:paraId="0E18F4B1" w14:textId="345F8FBF" w:rsidR="00741601" w:rsidRDefault="00741601">
      <w:pPr>
        <w:pStyle w:val="TOC4"/>
        <w:rPr>
          <w:rFonts w:ascii="Aptos" w:hAnsi="Aptos"/>
          <w:kern w:val="2"/>
          <w:sz w:val="24"/>
          <w:szCs w:val="24"/>
        </w:rPr>
      </w:pPr>
      <w:r>
        <w:t>7.9.2</w:t>
      </w:r>
      <w:r>
        <w:rPr>
          <w:rFonts w:ascii="Aptos" w:hAnsi="Aptos"/>
          <w:kern w:val="2"/>
          <w:sz w:val="24"/>
          <w:szCs w:val="24"/>
        </w:rPr>
        <w:tab/>
      </w:r>
      <w:r>
        <w:t>General aspects and workplan</w:t>
      </w:r>
      <w:r>
        <w:tab/>
      </w:r>
      <w:r>
        <w:fldChar w:fldCharType="begin"/>
      </w:r>
      <w:r>
        <w:instrText xml:space="preserve"> PAGEREF _Toc221099268 \h </w:instrText>
      </w:r>
      <w:r>
        <w:fldChar w:fldCharType="separate"/>
      </w:r>
      <w:r>
        <w:t>182</w:t>
      </w:r>
      <w:r>
        <w:fldChar w:fldCharType="end"/>
      </w:r>
    </w:p>
    <w:p w14:paraId="6E6FD3A4" w14:textId="7E9414C8" w:rsidR="00741601" w:rsidRDefault="00741601">
      <w:pPr>
        <w:pStyle w:val="TOC4"/>
        <w:rPr>
          <w:rFonts w:ascii="Aptos" w:hAnsi="Aptos"/>
          <w:kern w:val="2"/>
          <w:sz w:val="24"/>
          <w:szCs w:val="24"/>
        </w:rPr>
      </w:pPr>
      <w:r>
        <w:t>7.9.3</w:t>
      </w:r>
      <w:r>
        <w:rPr>
          <w:rFonts w:ascii="Aptos" w:hAnsi="Aptos"/>
          <w:kern w:val="2"/>
          <w:sz w:val="24"/>
          <w:szCs w:val="24"/>
        </w:rPr>
        <w:tab/>
      </w:r>
      <w:r>
        <w:t>Inter-vendor training collaboration and interoperability for two-sided AI/ML models</w:t>
      </w:r>
      <w:r>
        <w:tab/>
      </w:r>
      <w:r>
        <w:fldChar w:fldCharType="begin"/>
      </w:r>
      <w:r>
        <w:instrText xml:space="preserve"> PAGEREF _Toc221099269 \h </w:instrText>
      </w:r>
      <w:r>
        <w:fldChar w:fldCharType="separate"/>
      </w:r>
      <w:r>
        <w:t>183</w:t>
      </w:r>
      <w:r>
        <w:fldChar w:fldCharType="end"/>
      </w:r>
    </w:p>
    <w:p w14:paraId="53172675" w14:textId="7A00C87E" w:rsidR="00741601" w:rsidRDefault="00741601">
      <w:pPr>
        <w:pStyle w:val="TOC4"/>
        <w:rPr>
          <w:rFonts w:ascii="Aptos" w:hAnsi="Aptos"/>
          <w:kern w:val="2"/>
          <w:sz w:val="24"/>
          <w:szCs w:val="24"/>
        </w:rPr>
      </w:pPr>
      <w:r>
        <w:t>7.9.4</w:t>
      </w:r>
      <w:r>
        <w:rPr>
          <w:rFonts w:ascii="Aptos" w:hAnsi="Aptos"/>
          <w:kern w:val="2"/>
          <w:sz w:val="24"/>
          <w:szCs w:val="24"/>
        </w:rPr>
        <w:tab/>
      </w:r>
      <w:r>
        <w:t>RRM core requirement</w:t>
      </w:r>
      <w:r>
        <w:tab/>
      </w:r>
      <w:r>
        <w:fldChar w:fldCharType="begin"/>
      </w:r>
      <w:r>
        <w:instrText xml:space="preserve"> PAGEREF _Toc221099270 \h </w:instrText>
      </w:r>
      <w:r>
        <w:fldChar w:fldCharType="separate"/>
      </w:r>
      <w:r>
        <w:t>185</w:t>
      </w:r>
      <w:r>
        <w:fldChar w:fldCharType="end"/>
      </w:r>
    </w:p>
    <w:p w14:paraId="3A2B2781" w14:textId="4707B26D" w:rsidR="00741601" w:rsidRDefault="00741601">
      <w:pPr>
        <w:pStyle w:val="TOC3"/>
        <w:rPr>
          <w:rFonts w:ascii="Aptos" w:hAnsi="Aptos"/>
          <w:kern w:val="2"/>
          <w:sz w:val="24"/>
          <w:szCs w:val="24"/>
        </w:rPr>
      </w:pPr>
      <w:r>
        <w:t>7.10</w:t>
      </w:r>
      <w:r>
        <w:rPr>
          <w:rFonts w:ascii="Aptos" w:hAnsi="Aptos"/>
          <w:kern w:val="2"/>
          <w:sz w:val="24"/>
          <w:szCs w:val="24"/>
        </w:rPr>
        <w:tab/>
      </w:r>
      <w:r>
        <w:t>NR MIMO Phase 6</w:t>
      </w:r>
      <w:r>
        <w:tab/>
      </w:r>
      <w:r>
        <w:fldChar w:fldCharType="begin"/>
      </w:r>
      <w:r>
        <w:instrText xml:space="preserve"> PAGEREF _Toc221099271 \h </w:instrText>
      </w:r>
      <w:r>
        <w:fldChar w:fldCharType="separate"/>
      </w:r>
      <w:r>
        <w:t>187</w:t>
      </w:r>
      <w:r>
        <w:fldChar w:fldCharType="end"/>
      </w:r>
    </w:p>
    <w:p w14:paraId="249740E7" w14:textId="0D0679C4" w:rsidR="00741601" w:rsidRDefault="00741601">
      <w:pPr>
        <w:pStyle w:val="TOC4"/>
        <w:rPr>
          <w:rFonts w:ascii="Aptos" w:hAnsi="Aptos"/>
          <w:kern w:val="2"/>
          <w:sz w:val="24"/>
          <w:szCs w:val="24"/>
        </w:rPr>
      </w:pPr>
      <w:r>
        <w:t>7.10.1</w:t>
      </w:r>
      <w:r>
        <w:rPr>
          <w:rFonts w:ascii="Aptos" w:hAnsi="Aptos"/>
          <w:kern w:val="2"/>
          <w:sz w:val="24"/>
          <w:szCs w:val="24"/>
        </w:rPr>
        <w:tab/>
      </w:r>
      <w:r>
        <w:t>Moderator summary and conclusions</w:t>
      </w:r>
      <w:r>
        <w:tab/>
      </w:r>
      <w:r>
        <w:fldChar w:fldCharType="begin"/>
      </w:r>
      <w:r>
        <w:instrText xml:space="preserve"> PAGEREF _Toc221099272 \h </w:instrText>
      </w:r>
      <w:r>
        <w:fldChar w:fldCharType="separate"/>
      </w:r>
      <w:r>
        <w:t>187</w:t>
      </w:r>
      <w:r>
        <w:fldChar w:fldCharType="end"/>
      </w:r>
    </w:p>
    <w:p w14:paraId="59A1AADE" w14:textId="00CD4CA7" w:rsidR="00741601" w:rsidRDefault="00741601">
      <w:pPr>
        <w:pStyle w:val="TOC4"/>
        <w:rPr>
          <w:rFonts w:ascii="Aptos" w:hAnsi="Aptos"/>
          <w:kern w:val="2"/>
          <w:sz w:val="24"/>
          <w:szCs w:val="24"/>
        </w:rPr>
      </w:pPr>
      <w:r>
        <w:t>7.10.2</w:t>
      </w:r>
      <w:r>
        <w:rPr>
          <w:rFonts w:ascii="Aptos" w:hAnsi="Aptos"/>
          <w:kern w:val="2"/>
          <w:sz w:val="24"/>
          <w:szCs w:val="24"/>
        </w:rPr>
        <w:tab/>
      </w:r>
      <w:r>
        <w:t>General aspects and workplan</w:t>
      </w:r>
      <w:r>
        <w:tab/>
      </w:r>
      <w:r>
        <w:fldChar w:fldCharType="begin"/>
      </w:r>
      <w:r>
        <w:instrText xml:space="preserve"> PAGEREF _Toc221099273 \h </w:instrText>
      </w:r>
      <w:r>
        <w:fldChar w:fldCharType="separate"/>
      </w:r>
      <w:r>
        <w:t>187</w:t>
      </w:r>
      <w:r>
        <w:fldChar w:fldCharType="end"/>
      </w:r>
    </w:p>
    <w:p w14:paraId="2A24F565" w14:textId="796D2711" w:rsidR="00741601" w:rsidRDefault="00741601">
      <w:pPr>
        <w:pStyle w:val="TOC4"/>
        <w:rPr>
          <w:rFonts w:ascii="Aptos" w:hAnsi="Aptos"/>
          <w:kern w:val="2"/>
          <w:sz w:val="24"/>
          <w:szCs w:val="24"/>
        </w:rPr>
      </w:pPr>
      <w:r>
        <w:t>7.10.3</w:t>
      </w:r>
      <w:r>
        <w:rPr>
          <w:rFonts w:ascii="Aptos" w:hAnsi="Aptos"/>
          <w:kern w:val="2"/>
          <w:sz w:val="24"/>
          <w:szCs w:val="24"/>
        </w:rPr>
        <w:tab/>
      </w:r>
      <w:r>
        <w:t>RRM core requirement</w:t>
      </w:r>
      <w:r>
        <w:tab/>
      </w:r>
      <w:r>
        <w:fldChar w:fldCharType="begin"/>
      </w:r>
      <w:r>
        <w:instrText xml:space="preserve"> PAGEREF _Toc221099274 \h </w:instrText>
      </w:r>
      <w:r>
        <w:fldChar w:fldCharType="separate"/>
      </w:r>
      <w:r>
        <w:t>187</w:t>
      </w:r>
      <w:r>
        <w:fldChar w:fldCharType="end"/>
      </w:r>
    </w:p>
    <w:p w14:paraId="66E6E8FF" w14:textId="41F12E0A" w:rsidR="00741601" w:rsidRDefault="00741601">
      <w:pPr>
        <w:pStyle w:val="TOC3"/>
        <w:rPr>
          <w:rFonts w:ascii="Aptos" w:hAnsi="Aptos"/>
          <w:kern w:val="2"/>
          <w:sz w:val="24"/>
          <w:szCs w:val="24"/>
        </w:rPr>
      </w:pPr>
      <w:r>
        <w:t>7.11</w:t>
      </w:r>
      <w:r>
        <w:rPr>
          <w:rFonts w:ascii="Aptos" w:hAnsi="Aptos"/>
          <w:kern w:val="2"/>
          <w:sz w:val="24"/>
          <w:szCs w:val="24"/>
        </w:rPr>
        <w:tab/>
      </w:r>
      <w:r>
        <w:t>Study on enhancements for solutions for Ambient IoT (Internet of Things) in NR outdoor for active devices</w:t>
      </w:r>
      <w:r>
        <w:tab/>
      </w:r>
      <w:r>
        <w:fldChar w:fldCharType="begin"/>
      </w:r>
      <w:r>
        <w:instrText xml:space="preserve"> PAGEREF _Toc221099275 \h </w:instrText>
      </w:r>
      <w:r>
        <w:fldChar w:fldCharType="separate"/>
      </w:r>
      <w:r>
        <w:t>188</w:t>
      </w:r>
      <w:r>
        <w:fldChar w:fldCharType="end"/>
      </w:r>
    </w:p>
    <w:p w14:paraId="43857F83" w14:textId="38BE9C8B" w:rsidR="00741601" w:rsidRDefault="00741601">
      <w:pPr>
        <w:pStyle w:val="TOC4"/>
        <w:rPr>
          <w:rFonts w:ascii="Aptos" w:hAnsi="Aptos"/>
          <w:kern w:val="2"/>
          <w:sz w:val="24"/>
          <w:szCs w:val="24"/>
        </w:rPr>
      </w:pPr>
      <w:r>
        <w:t>7.11.1</w:t>
      </w:r>
      <w:r>
        <w:rPr>
          <w:rFonts w:ascii="Aptos" w:hAnsi="Aptos"/>
          <w:kern w:val="2"/>
          <w:sz w:val="24"/>
          <w:szCs w:val="24"/>
        </w:rPr>
        <w:tab/>
      </w:r>
      <w:r>
        <w:t>Moderator summary and conclusions</w:t>
      </w:r>
      <w:r>
        <w:tab/>
      </w:r>
      <w:r>
        <w:fldChar w:fldCharType="begin"/>
      </w:r>
      <w:r>
        <w:instrText xml:space="preserve"> PAGEREF _Toc221099276 \h </w:instrText>
      </w:r>
      <w:r>
        <w:fldChar w:fldCharType="separate"/>
      </w:r>
      <w:r>
        <w:t>188</w:t>
      </w:r>
      <w:r>
        <w:fldChar w:fldCharType="end"/>
      </w:r>
    </w:p>
    <w:p w14:paraId="7379AE9C" w14:textId="1EBF80C8" w:rsidR="00741601" w:rsidRDefault="00741601">
      <w:pPr>
        <w:pStyle w:val="TOC4"/>
        <w:rPr>
          <w:rFonts w:ascii="Aptos" w:hAnsi="Aptos"/>
          <w:kern w:val="2"/>
          <w:sz w:val="24"/>
          <w:szCs w:val="24"/>
        </w:rPr>
      </w:pPr>
      <w:r>
        <w:t>7.11.2</w:t>
      </w:r>
      <w:r>
        <w:rPr>
          <w:rFonts w:ascii="Aptos" w:hAnsi="Aptos"/>
          <w:kern w:val="2"/>
          <w:sz w:val="24"/>
          <w:szCs w:val="24"/>
        </w:rPr>
        <w:tab/>
      </w:r>
      <w:r>
        <w:t>General aspects and workplan</w:t>
      </w:r>
      <w:r>
        <w:tab/>
      </w:r>
      <w:r>
        <w:fldChar w:fldCharType="begin"/>
      </w:r>
      <w:r>
        <w:instrText xml:space="preserve"> PAGEREF _Toc221099277 \h </w:instrText>
      </w:r>
      <w:r>
        <w:fldChar w:fldCharType="separate"/>
      </w:r>
      <w:r>
        <w:t>189</w:t>
      </w:r>
      <w:r>
        <w:fldChar w:fldCharType="end"/>
      </w:r>
    </w:p>
    <w:p w14:paraId="1E2C97B3" w14:textId="57AD86BA" w:rsidR="00741601" w:rsidRDefault="00741601">
      <w:pPr>
        <w:pStyle w:val="TOC4"/>
        <w:rPr>
          <w:rFonts w:ascii="Aptos" w:hAnsi="Aptos"/>
          <w:kern w:val="2"/>
          <w:sz w:val="24"/>
          <w:szCs w:val="24"/>
        </w:rPr>
      </w:pPr>
      <w:r>
        <w:t>7.11.3</w:t>
      </w:r>
      <w:r>
        <w:rPr>
          <w:rFonts w:ascii="Aptos" w:hAnsi="Aptos"/>
          <w:kern w:val="2"/>
          <w:sz w:val="24"/>
          <w:szCs w:val="24"/>
        </w:rPr>
        <w:tab/>
      </w:r>
      <w:r>
        <w:t>Coexistence between Device 2b/Device C and NR/LTE in the outdoor scenarios</w:t>
      </w:r>
      <w:r>
        <w:tab/>
      </w:r>
      <w:r>
        <w:fldChar w:fldCharType="begin"/>
      </w:r>
      <w:r>
        <w:instrText xml:space="preserve"> PAGEREF _Toc221099278 \h </w:instrText>
      </w:r>
      <w:r>
        <w:fldChar w:fldCharType="separate"/>
      </w:r>
      <w:r>
        <w:t>189</w:t>
      </w:r>
      <w:r>
        <w:fldChar w:fldCharType="end"/>
      </w:r>
    </w:p>
    <w:p w14:paraId="2FC47FC7" w14:textId="717E7955" w:rsidR="00741601" w:rsidRDefault="00741601">
      <w:pPr>
        <w:pStyle w:val="TOC3"/>
        <w:rPr>
          <w:rFonts w:ascii="Aptos" w:hAnsi="Aptos"/>
          <w:kern w:val="2"/>
          <w:sz w:val="24"/>
          <w:szCs w:val="24"/>
        </w:rPr>
      </w:pPr>
      <w:r>
        <w:t>7.12</w:t>
      </w:r>
      <w:r>
        <w:rPr>
          <w:rFonts w:ascii="Aptos" w:hAnsi="Aptos"/>
          <w:kern w:val="2"/>
          <w:sz w:val="24"/>
          <w:szCs w:val="24"/>
        </w:rPr>
        <w:tab/>
      </w:r>
      <w:r>
        <w:t>Artificial Intelligence (AI)/Machine Learning (ML) for mobility</w:t>
      </w:r>
      <w:r>
        <w:tab/>
      </w:r>
      <w:r>
        <w:fldChar w:fldCharType="begin"/>
      </w:r>
      <w:r>
        <w:instrText xml:space="preserve"> PAGEREF _Toc221099279 \h </w:instrText>
      </w:r>
      <w:r>
        <w:fldChar w:fldCharType="separate"/>
      </w:r>
      <w:r>
        <w:t>191</w:t>
      </w:r>
      <w:r>
        <w:fldChar w:fldCharType="end"/>
      </w:r>
    </w:p>
    <w:p w14:paraId="2066AF4A" w14:textId="04C107EB" w:rsidR="00741601" w:rsidRDefault="00741601">
      <w:pPr>
        <w:pStyle w:val="TOC4"/>
        <w:rPr>
          <w:rFonts w:ascii="Aptos" w:hAnsi="Aptos"/>
          <w:kern w:val="2"/>
          <w:sz w:val="24"/>
          <w:szCs w:val="24"/>
        </w:rPr>
      </w:pPr>
      <w:r>
        <w:t>7.12.1</w:t>
      </w:r>
      <w:r>
        <w:rPr>
          <w:rFonts w:ascii="Aptos" w:hAnsi="Aptos"/>
          <w:kern w:val="2"/>
          <w:sz w:val="24"/>
          <w:szCs w:val="24"/>
        </w:rPr>
        <w:tab/>
      </w:r>
      <w:r>
        <w:t>Moderator summary and conclusions</w:t>
      </w:r>
      <w:r>
        <w:tab/>
      </w:r>
      <w:r>
        <w:fldChar w:fldCharType="begin"/>
      </w:r>
      <w:r>
        <w:instrText xml:space="preserve"> PAGEREF _Toc221099280 \h </w:instrText>
      </w:r>
      <w:r>
        <w:fldChar w:fldCharType="separate"/>
      </w:r>
      <w:r>
        <w:t>191</w:t>
      </w:r>
      <w:r>
        <w:fldChar w:fldCharType="end"/>
      </w:r>
    </w:p>
    <w:p w14:paraId="1E5F73FD" w14:textId="10162B7B" w:rsidR="00741601" w:rsidRDefault="00741601">
      <w:pPr>
        <w:pStyle w:val="TOC4"/>
        <w:rPr>
          <w:rFonts w:ascii="Aptos" w:hAnsi="Aptos"/>
          <w:kern w:val="2"/>
          <w:sz w:val="24"/>
          <w:szCs w:val="24"/>
        </w:rPr>
      </w:pPr>
      <w:r>
        <w:t>7.12.2</w:t>
      </w:r>
      <w:r>
        <w:rPr>
          <w:rFonts w:ascii="Aptos" w:hAnsi="Aptos"/>
          <w:kern w:val="2"/>
          <w:sz w:val="24"/>
          <w:szCs w:val="24"/>
        </w:rPr>
        <w:tab/>
      </w:r>
      <w:r>
        <w:t>General aspects and workplan</w:t>
      </w:r>
      <w:r>
        <w:tab/>
      </w:r>
      <w:r>
        <w:fldChar w:fldCharType="begin"/>
      </w:r>
      <w:r>
        <w:instrText xml:space="preserve"> PAGEREF _Toc221099281 \h </w:instrText>
      </w:r>
      <w:r>
        <w:fldChar w:fldCharType="separate"/>
      </w:r>
      <w:r>
        <w:t>191</w:t>
      </w:r>
      <w:r>
        <w:fldChar w:fldCharType="end"/>
      </w:r>
    </w:p>
    <w:p w14:paraId="4EF17D09" w14:textId="28951391" w:rsidR="00741601" w:rsidRDefault="00741601">
      <w:pPr>
        <w:pStyle w:val="TOC4"/>
        <w:rPr>
          <w:rFonts w:ascii="Aptos" w:hAnsi="Aptos"/>
          <w:kern w:val="2"/>
          <w:sz w:val="24"/>
          <w:szCs w:val="24"/>
        </w:rPr>
      </w:pPr>
      <w:r>
        <w:t>7.12.3</w:t>
      </w:r>
      <w:r>
        <w:rPr>
          <w:rFonts w:ascii="Aptos" w:hAnsi="Aptos"/>
          <w:kern w:val="2"/>
          <w:sz w:val="24"/>
          <w:szCs w:val="24"/>
        </w:rPr>
        <w:tab/>
      </w:r>
      <w:r>
        <w:t>RRM measurement prediction (UE sided model)</w:t>
      </w:r>
      <w:r>
        <w:tab/>
      </w:r>
      <w:r>
        <w:fldChar w:fldCharType="begin"/>
      </w:r>
      <w:r>
        <w:instrText xml:space="preserve"> PAGEREF _Toc221099282 \h </w:instrText>
      </w:r>
      <w:r>
        <w:fldChar w:fldCharType="separate"/>
      </w:r>
      <w:r>
        <w:t>192</w:t>
      </w:r>
      <w:r>
        <w:fldChar w:fldCharType="end"/>
      </w:r>
    </w:p>
    <w:p w14:paraId="2156B117" w14:textId="31AA0967" w:rsidR="00741601" w:rsidRDefault="00741601">
      <w:pPr>
        <w:pStyle w:val="TOC4"/>
        <w:rPr>
          <w:rFonts w:ascii="Aptos" w:hAnsi="Aptos"/>
          <w:kern w:val="2"/>
          <w:sz w:val="24"/>
          <w:szCs w:val="24"/>
        </w:rPr>
      </w:pPr>
      <w:r>
        <w:t>7.12.4</w:t>
      </w:r>
      <w:r>
        <w:rPr>
          <w:rFonts w:ascii="Aptos" w:hAnsi="Aptos"/>
          <w:kern w:val="2"/>
          <w:sz w:val="24"/>
          <w:szCs w:val="24"/>
        </w:rPr>
        <w:tab/>
      </w:r>
      <w:r>
        <w:t>Measurement event prediction (UE sided model)</w:t>
      </w:r>
      <w:r>
        <w:tab/>
      </w:r>
      <w:r>
        <w:fldChar w:fldCharType="begin"/>
      </w:r>
      <w:r>
        <w:instrText xml:space="preserve"> PAGEREF _Toc221099283 \h </w:instrText>
      </w:r>
      <w:r>
        <w:fldChar w:fldCharType="separate"/>
      </w:r>
      <w:r>
        <w:t>194</w:t>
      </w:r>
      <w:r>
        <w:fldChar w:fldCharType="end"/>
      </w:r>
    </w:p>
    <w:p w14:paraId="15D48BA3" w14:textId="633CE3F6" w:rsidR="00741601" w:rsidRDefault="00741601">
      <w:pPr>
        <w:pStyle w:val="TOC3"/>
        <w:rPr>
          <w:rFonts w:ascii="Aptos" w:hAnsi="Aptos"/>
          <w:kern w:val="2"/>
          <w:sz w:val="24"/>
          <w:szCs w:val="24"/>
        </w:rPr>
      </w:pPr>
      <w:r>
        <w:t>7.13</w:t>
      </w:r>
      <w:r>
        <w:rPr>
          <w:rFonts w:ascii="Aptos" w:hAnsi="Aptos"/>
          <w:kern w:val="2"/>
          <w:sz w:val="24"/>
          <w:szCs w:val="24"/>
        </w:rPr>
        <w:tab/>
      </w:r>
      <w:r>
        <w:t>NR mobility enhancements Phase 5</w:t>
      </w:r>
      <w:r>
        <w:tab/>
      </w:r>
      <w:r>
        <w:fldChar w:fldCharType="begin"/>
      </w:r>
      <w:r>
        <w:instrText xml:space="preserve"> PAGEREF _Toc221099284 \h </w:instrText>
      </w:r>
      <w:r>
        <w:fldChar w:fldCharType="separate"/>
      </w:r>
      <w:r>
        <w:t>196</w:t>
      </w:r>
      <w:r>
        <w:fldChar w:fldCharType="end"/>
      </w:r>
    </w:p>
    <w:p w14:paraId="15FD9C3F" w14:textId="19C1ACC6" w:rsidR="00741601" w:rsidRDefault="00741601">
      <w:pPr>
        <w:pStyle w:val="TOC4"/>
        <w:rPr>
          <w:rFonts w:ascii="Aptos" w:hAnsi="Aptos"/>
          <w:kern w:val="2"/>
          <w:sz w:val="24"/>
          <w:szCs w:val="24"/>
        </w:rPr>
      </w:pPr>
      <w:r>
        <w:t>7.13.1</w:t>
      </w:r>
      <w:r>
        <w:rPr>
          <w:rFonts w:ascii="Aptos" w:hAnsi="Aptos"/>
          <w:kern w:val="2"/>
          <w:sz w:val="24"/>
          <w:szCs w:val="24"/>
        </w:rPr>
        <w:tab/>
      </w:r>
      <w:r>
        <w:t>Moderator summary and conclusions</w:t>
      </w:r>
      <w:r>
        <w:tab/>
      </w:r>
      <w:r>
        <w:fldChar w:fldCharType="begin"/>
      </w:r>
      <w:r>
        <w:instrText xml:space="preserve"> PAGEREF _Toc221099285 \h </w:instrText>
      </w:r>
      <w:r>
        <w:fldChar w:fldCharType="separate"/>
      </w:r>
      <w:r>
        <w:t>196</w:t>
      </w:r>
      <w:r>
        <w:fldChar w:fldCharType="end"/>
      </w:r>
    </w:p>
    <w:p w14:paraId="3D5FE0EC" w14:textId="4C05FDB2" w:rsidR="00741601" w:rsidRDefault="00741601">
      <w:pPr>
        <w:pStyle w:val="TOC4"/>
        <w:rPr>
          <w:rFonts w:ascii="Aptos" w:hAnsi="Aptos"/>
          <w:kern w:val="2"/>
          <w:sz w:val="24"/>
          <w:szCs w:val="24"/>
        </w:rPr>
      </w:pPr>
      <w:r>
        <w:t>7.13.2</w:t>
      </w:r>
      <w:r>
        <w:rPr>
          <w:rFonts w:ascii="Aptos" w:hAnsi="Aptos"/>
          <w:kern w:val="2"/>
          <w:sz w:val="24"/>
          <w:szCs w:val="24"/>
        </w:rPr>
        <w:tab/>
      </w:r>
      <w:r>
        <w:t>General aspects and workplan</w:t>
      </w:r>
      <w:r>
        <w:tab/>
      </w:r>
      <w:r>
        <w:fldChar w:fldCharType="begin"/>
      </w:r>
      <w:r>
        <w:instrText xml:space="preserve"> PAGEREF _Toc221099286 \h </w:instrText>
      </w:r>
      <w:r>
        <w:fldChar w:fldCharType="separate"/>
      </w:r>
      <w:r>
        <w:t>196</w:t>
      </w:r>
      <w:r>
        <w:fldChar w:fldCharType="end"/>
      </w:r>
    </w:p>
    <w:p w14:paraId="224494E1" w14:textId="35E23947" w:rsidR="00741601" w:rsidRDefault="00741601">
      <w:pPr>
        <w:pStyle w:val="TOC4"/>
        <w:rPr>
          <w:rFonts w:ascii="Aptos" w:hAnsi="Aptos"/>
          <w:kern w:val="2"/>
          <w:sz w:val="24"/>
          <w:szCs w:val="24"/>
        </w:rPr>
      </w:pPr>
      <w:r>
        <w:t>7.13.3</w:t>
      </w:r>
      <w:r>
        <w:rPr>
          <w:rFonts w:ascii="Aptos" w:hAnsi="Aptos"/>
          <w:kern w:val="2"/>
          <w:sz w:val="24"/>
          <w:szCs w:val="24"/>
        </w:rPr>
        <w:tab/>
      </w:r>
      <w:r>
        <w:t>RRM core requirement</w:t>
      </w:r>
      <w:r>
        <w:tab/>
      </w:r>
      <w:r>
        <w:fldChar w:fldCharType="begin"/>
      </w:r>
      <w:r>
        <w:instrText xml:space="preserve"> PAGEREF _Toc221099287 \h </w:instrText>
      </w:r>
      <w:r>
        <w:fldChar w:fldCharType="separate"/>
      </w:r>
      <w:r>
        <w:t>196</w:t>
      </w:r>
      <w:r>
        <w:fldChar w:fldCharType="end"/>
      </w:r>
    </w:p>
    <w:p w14:paraId="3C1038BB" w14:textId="47A1D186" w:rsidR="00741601" w:rsidRDefault="00741601">
      <w:pPr>
        <w:pStyle w:val="TOC3"/>
        <w:rPr>
          <w:rFonts w:ascii="Aptos" w:hAnsi="Aptos"/>
          <w:kern w:val="2"/>
          <w:sz w:val="24"/>
          <w:szCs w:val="24"/>
        </w:rPr>
      </w:pPr>
      <w:r>
        <w:t>7.14</w:t>
      </w:r>
      <w:r>
        <w:rPr>
          <w:rFonts w:ascii="Aptos" w:hAnsi="Aptos"/>
          <w:kern w:val="2"/>
          <w:sz w:val="24"/>
          <w:szCs w:val="24"/>
        </w:rPr>
        <w:tab/>
      </w:r>
      <w:r>
        <w:t>Study on GNSS resilient NR-NTN operation</w:t>
      </w:r>
      <w:r>
        <w:tab/>
      </w:r>
      <w:r>
        <w:fldChar w:fldCharType="begin"/>
      </w:r>
      <w:r>
        <w:instrText xml:space="preserve"> PAGEREF _Toc221099288 \h </w:instrText>
      </w:r>
      <w:r>
        <w:fldChar w:fldCharType="separate"/>
      </w:r>
      <w:r>
        <w:t>197</w:t>
      </w:r>
      <w:r>
        <w:fldChar w:fldCharType="end"/>
      </w:r>
    </w:p>
    <w:p w14:paraId="555D323A" w14:textId="005A713F" w:rsidR="00741601" w:rsidRDefault="00741601">
      <w:pPr>
        <w:pStyle w:val="TOC4"/>
        <w:rPr>
          <w:rFonts w:ascii="Aptos" w:hAnsi="Aptos"/>
          <w:kern w:val="2"/>
          <w:sz w:val="24"/>
          <w:szCs w:val="24"/>
        </w:rPr>
      </w:pPr>
      <w:r>
        <w:t>7.14.1</w:t>
      </w:r>
      <w:r>
        <w:rPr>
          <w:rFonts w:ascii="Aptos" w:hAnsi="Aptos"/>
          <w:kern w:val="2"/>
          <w:sz w:val="24"/>
          <w:szCs w:val="24"/>
        </w:rPr>
        <w:tab/>
      </w:r>
      <w:r>
        <w:t>Moderator summary and conclusions</w:t>
      </w:r>
      <w:r>
        <w:tab/>
      </w:r>
      <w:r>
        <w:fldChar w:fldCharType="begin"/>
      </w:r>
      <w:r>
        <w:instrText xml:space="preserve"> PAGEREF _Toc221099289 \h </w:instrText>
      </w:r>
      <w:r>
        <w:fldChar w:fldCharType="separate"/>
      </w:r>
      <w:r>
        <w:t>197</w:t>
      </w:r>
      <w:r>
        <w:fldChar w:fldCharType="end"/>
      </w:r>
    </w:p>
    <w:p w14:paraId="735CC22B" w14:textId="188B7BD7" w:rsidR="00741601" w:rsidRDefault="00741601">
      <w:pPr>
        <w:pStyle w:val="TOC4"/>
        <w:rPr>
          <w:rFonts w:ascii="Aptos" w:hAnsi="Aptos"/>
          <w:kern w:val="2"/>
          <w:sz w:val="24"/>
          <w:szCs w:val="24"/>
        </w:rPr>
      </w:pPr>
      <w:r>
        <w:t>7.14.2</w:t>
      </w:r>
      <w:r>
        <w:rPr>
          <w:rFonts w:ascii="Aptos" w:hAnsi="Aptos"/>
          <w:kern w:val="2"/>
          <w:sz w:val="24"/>
          <w:szCs w:val="24"/>
        </w:rPr>
        <w:tab/>
      </w:r>
      <w:r>
        <w:t>General aspects and workplan</w:t>
      </w:r>
      <w:r>
        <w:tab/>
      </w:r>
      <w:r>
        <w:fldChar w:fldCharType="begin"/>
      </w:r>
      <w:r>
        <w:instrText xml:space="preserve"> PAGEREF _Toc221099290 \h </w:instrText>
      </w:r>
      <w:r>
        <w:fldChar w:fldCharType="separate"/>
      </w:r>
      <w:r>
        <w:t>198</w:t>
      </w:r>
      <w:r>
        <w:fldChar w:fldCharType="end"/>
      </w:r>
    </w:p>
    <w:p w14:paraId="4891E96D" w14:textId="290DDEC9" w:rsidR="00741601" w:rsidRDefault="00741601">
      <w:pPr>
        <w:pStyle w:val="TOC3"/>
        <w:rPr>
          <w:rFonts w:ascii="Aptos" w:hAnsi="Aptos"/>
          <w:kern w:val="2"/>
          <w:sz w:val="24"/>
          <w:szCs w:val="24"/>
        </w:rPr>
      </w:pPr>
      <w:r>
        <w:t>7.15</w:t>
      </w:r>
      <w:r>
        <w:rPr>
          <w:rFonts w:ascii="Aptos" w:hAnsi="Aptos"/>
          <w:kern w:val="2"/>
          <w:sz w:val="24"/>
          <w:szCs w:val="24"/>
        </w:rPr>
        <w:tab/>
      </w:r>
      <w:r>
        <w:t>E-UTRA TN to NR NTN handover enhancements</w:t>
      </w:r>
      <w:r>
        <w:tab/>
      </w:r>
      <w:r>
        <w:fldChar w:fldCharType="begin"/>
      </w:r>
      <w:r>
        <w:instrText xml:space="preserve"> PAGEREF _Toc221099291 \h </w:instrText>
      </w:r>
      <w:r>
        <w:fldChar w:fldCharType="separate"/>
      </w:r>
      <w:r>
        <w:t>199</w:t>
      </w:r>
      <w:r>
        <w:fldChar w:fldCharType="end"/>
      </w:r>
    </w:p>
    <w:p w14:paraId="20B4D38A" w14:textId="742CBD8F" w:rsidR="00741601" w:rsidRDefault="00741601">
      <w:pPr>
        <w:pStyle w:val="TOC4"/>
        <w:rPr>
          <w:rFonts w:ascii="Aptos" w:hAnsi="Aptos"/>
          <w:kern w:val="2"/>
          <w:sz w:val="24"/>
          <w:szCs w:val="24"/>
        </w:rPr>
      </w:pPr>
      <w:r>
        <w:t>7.15.1</w:t>
      </w:r>
      <w:r>
        <w:rPr>
          <w:rFonts w:ascii="Aptos" w:hAnsi="Aptos"/>
          <w:kern w:val="2"/>
          <w:sz w:val="24"/>
          <w:szCs w:val="24"/>
        </w:rPr>
        <w:tab/>
      </w:r>
      <w:r>
        <w:t>Moderator summary and conclusions</w:t>
      </w:r>
      <w:r>
        <w:tab/>
      </w:r>
      <w:r>
        <w:fldChar w:fldCharType="begin"/>
      </w:r>
      <w:r>
        <w:instrText xml:space="preserve"> PAGEREF _Toc221099292 \h </w:instrText>
      </w:r>
      <w:r>
        <w:fldChar w:fldCharType="separate"/>
      </w:r>
      <w:r>
        <w:t>199</w:t>
      </w:r>
      <w:r>
        <w:fldChar w:fldCharType="end"/>
      </w:r>
    </w:p>
    <w:p w14:paraId="54241FE9" w14:textId="52366013" w:rsidR="00741601" w:rsidRDefault="00741601">
      <w:pPr>
        <w:pStyle w:val="TOC4"/>
        <w:rPr>
          <w:rFonts w:ascii="Aptos" w:hAnsi="Aptos"/>
          <w:kern w:val="2"/>
          <w:sz w:val="24"/>
          <w:szCs w:val="24"/>
        </w:rPr>
      </w:pPr>
      <w:r>
        <w:t>7.15.2</w:t>
      </w:r>
      <w:r>
        <w:rPr>
          <w:rFonts w:ascii="Aptos" w:hAnsi="Aptos"/>
          <w:kern w:val="2"/>
          <w:sz w:val="24"/>
          <w:szCs w:val="24"/>
        </w:rPr>
        <w:tab/>
      </w:r>
      <w:r>
        <w:t>General aspects and workplan</w:t>
      </w:r>
      <w:r>
        <w:tab/>
      </w:r>
      <w:r>
        <w:fldChar w:fldCharType="begin"/>
      </w:r>
      <w:r>
        <w:instrText xml:space="preserve"> PAGEREF _Toc221099293 \h </w:instrText>
      </w:r>
      <w:r>
        <w:fldChar w:fldCharType="separate"/>
      </w:r>
      <w:r>
        <w:t>199</w:t>
      </w:r>
      <w:r>
        <w:fldChar w:fldCharType="end"/>
      </w:r>
    </w:p>
    <w:p w14:paraId="08E91221" w14:textId="144DA68C" w:rsidR="00741601" w:rsidRDefault="00741601">
      <w:pPr>
        <w:pStyle w:val="TOC3"/>
        <w:rPr>
          <w:rFonts w:ascii="Aptos" w:hAnsi="Aptos"/>
          <w:kern w:val="2"/>
          <w:sz w:val="24"/>
          <w:szCs w:val="24"/>
        </w:rPr>
      </w:pPr>
      <w:r>
        <w:t>7.16</w:t>
      </w:r>
      <w:r>
        <w:rPr>
          <w:rFonts w:ascii="Aptos" w:hAnsi="Aptos"/>
          <w:kern w:val="2"/>
          <w:sz w:val="24"/>
          <w:szCs w:val="24"/>
        </w:rPr>
        <w:tab/>
      </w:r>
      <w:r>
        <w:t>IoT NTN Phase 4</w:t>
      </w:r>
      <w:r>
        <w:tab/>
      </w:r>
      <w:r>
        <w:fldChar w:fldCharType="begin"/>
      </w:r>
      <w:r>
        <w:instrText xml:space="preserve"> PAGEREF _Toc221099294 \h </w:instrText>
      </w:r>
      <w:r>
        <w:fldChar w:fldCharType="separate"/>
      </w:r>
      <w:r>
        <w:t>201</w:t>
      </w:r>
      <w:r>
        <w:fldChar w:fldCharType="end"/>
      </w:r>
    </w:p>
    <w:p w14:paraId="70691F5A" w14:textId="139B4D55" w:rsidR="00741601" w:rsidRDefault="00741601">
      <w:pPr>
        <w:pStyle w:val="TOC4"/>
        <w:rPr>
          <w:rFonts w:ascii="Aptos" w:hAnsi="Aptos"/>
          <w:kern w:val="2"/>
          <w:sz w:val="24"/>
          <w:szCs w:val="24"/>
        </w:rPr>
      </w:pPr>
      <w:r>
        <w:t>7.16.1</w:t>
      </w:r>
      <w:r>
        <w:rPr>
          <w:rFonts w:ascii="Aptos" w:hAnsi="Aptos"/>
          <w:kern w:val="2"/>
          <w:sz w:val="24"/>
          <w:szCs w:val="24"/>
        </w:rPr>
        <w:tab/>
      </w:r>
      <w:r>
        <w:t>Moderator summary and conclusions</w:t>
      </w:r>
      <w:r>
        <w:tab/>
      </w:r>
      <w:r>
        <w:fldChar w:fldCharType="begin"/>
      </w:r>
      <w:r>
        <w:instrText xml:space="preserve"> PAGEREF _Toc221099295 \h </w:instrText>
      </w:r>
      <w:r>
        <w:fldChar w:fldCharType="separate"/>
      </w:r>
      <w:r>
        <w:t>201</w:t>
      </w:r>
      <w:r>
        <w:fldChar w:fldCharType="end"/>
      </w:r>
    </w:p>
    <w:p w14:paraId="0BE4B5B6" w14:textId="3B7B5CD1" w:rsidR="00741601" w:rsidRDefault="00741601">
      <w:pPr>
        <w:pStyle w:val="TOC4"/>
        <w:rPr>
          <w:rFonts w:ascii="Aptos" w:hAnsi="Aptos"/>
          <w:kern w:val="2"/>
          <w:sz w:val="24"/>
          <w:szCs w:val="24"/>
        </w:rPr>
      </w:pPr>
      <w:r>
        <w:t>7.16.2</w:t>
      </w:r>
      <w:r>
        <w:rPr>
          <w:rFonts w:ascii="Aptos" w:hAnsi="Aptos"/>
          <w:kern w:val="2"/>
          <w:sz w:val="24"/>
          <w:szCs w:val="24"/>
        </w:rPr>
        <w:tab/>
      </w:r>
      <w:r>
        <w:t>General aspects and workplan</w:t>
      </w:r>
      <w:r>
        <w:tab/>
      </w:r>
      <w:r>
        <w:fldChar w:fldCharType="begin"/>
      </w:r>
      <w:r>
        <w:instrText xml:space="preserve"> PAGEREF _Toc221099296 \h </w:instrText>
      </w:r>
      <w:r>
        <w:fldChar w:fldCharType="separate"/>
      </w:r>
      <w:r>
        <w:t>201</w:t>
      </w:r>
      <w:r>
        <w:fldChar w:fldCharType="end"/>
      </w:r>
    </w:p>
    <w:p w14:paraId="601BBDE3" w14:textId="74929E09" w:rsidR="00741601" w:rsidRDefault="00741601">
      <w:pPr>
        <w:pStyle w:val="TOC4"/>
        <w:rPr>
          <w:rFonts w:ascii="Aptos" w:hAnsi="Aptos"/>
          <w:kern w:val="2"/>
          <w:sz w:val="24"/>
          <w:szCs w:val="24"/>
        </w:rPr>
      </w:pPr>
      <w:r>
        <w:t>7.16.3</w:t>
      </w:r>
      <w:r>
        <w:rPr>
          <w:rFonts w:ascii="Aptos" w:hAnsi="Aptos"/>
          <w:kern w:val="2"/>
          <w:sz w:val="24"/>
          <w:szCs w:val="24"/>
        </w:rPr>
        <w:tab/>
      </w:r>
      <w:r>
        <w:t>Feasibility study for higher UE Tx power</w:t>
      </w:r>
      <w:r>
        <w:tab/>
      </w:r>
      <w:r>
        <w:fldChar w:fldCharType="begin"/>
      </w:r>
      <w:r>
        <w:instrText xml:space="preserve"> PAGEREF _Toc221099297 \h </w:instrText>
      </w:r>
      <w:r>
        <w:fldChar w:fldCharType="separate"/>
      </w:r>
      <w:r>
        <w:t>202</w:t>
      </w:r>
      <w:r>
        <w:fldChar w:fldCharType="end"/>
      </w:r>
    </w:p>
    <w:p w14:paraId="2350A534" w14:textId="3566D820" w:rsidR="00741601" w:rsidRDefault="00741601">
      <w:pPr>
        <w:pStyle w:val="TOC2"/>
        <w:rPr>
          <w:rFonts w:ascii="Aptos" w:hAnsi="Aptos"/>
          <w:kern w:val="2"/>
          <w:sz w:val="24"/>
          <w:szCs w:val="24"/>
        </w:rPr>
      </w:pPr>
      <w:r>
        <w:t>8</w:t>
      </w:r>
      <w:r>
        <w:rPr>
          <w:rFonts w:ascii="Aptos" w:hAnsi="Aptos"/>
          <w:kern w:val="2"/>
          <w:sz w:val="24"/>
          <w:szCs w:val="24"/>
        </w:rPr>
        <w:tab/>
      </w:r>
      <w:r>
        <w:t>6G study item</w:t>
      </w:r>
      <w:r>
        <w:tab/>
      </w:r>
      <w:r>
        <w:fldChar w:fldCharType="begin"/>
      </w:r>
      <w:r>
        <w:instrText xml:space="preserve"> PAGEREF _Toc221099298 \h </w:instrText>
      </w:r>
      <w:r>
        <w:fldChar w:fldCharType="separate"/>
      </w:r>
      <w:r>
        <w:t>202</w:t>
      </w:r>
      <w:r>
        <w:fldChar w:fldCharType="end"/>
      </w:r>
    </w:p>
    <w:p w14:paraId="67DE7968" w14:textId="11265C73" w:rsidR="00741601" w:rsidRDefault="00741601">
      <w:pPr>
        <w:pStyle w:val="TOC3"/>
        <w:rPr>
          <w:rFonts w:ascii="Aptos" w:hAnsi="Aptos"/>
          <w:kern w:val="2"/>
          <w:sz w:val="24"/>
          <w:szCs w:val="24"/>
        </w:rPr>
      </w:pPr>
      <w:r>
        <w:t>8.1</w:t>
      </w:r>
      <w:r>
        <w:rPr>
          <w:rFonts w:ascii="Aptos" w:hAnsi="Aptos"/>
          <w:kern w:val="2"/>
          <w:sz w:val="24"/>
          <w:szCs w:val="24"/>
        </w:rPr>
        <w:tab/>
      </w:r>
      <w:r>
        <w:t>Feature lead summary and conclusions</w:t>
      </w:r>
      <w:r>
        <w:tab/>
      </w:r>
      <w:r>
        <w:fldChar w:fldCharType="begin"/>
      </w:r>
      <w:r>
        <w:instrText xml:space="preserve"> PAGEREF _Toc221099299 \h </w:instrText>
      </w:r>
      <w:r>
        <w:fldChar w:fldCharType="separate"/>
      </w:r>
      <w:r>
        <w:t>202</w:t>
      </w:r>
      <w:r>
        <w:fldChar w:fldCharType="end"/>
      </w:r>
    </w:p>
    <w:p w14:paraId="5CE4697D" w14:textId="55D36341" w:rsidR="00741601" w:rsidRDefault="00741601">
      <w:pPr>
        <w:pStyle w:val="TOC3"/>
        <w:rPr>
          <w:rFonts w:ascii="Aptos" w:hAnsi="Aptos"/>
          <w:kern w:val="2"/>
          <w:sz w:val="24"/>
          <w:szCs w:val="24"/>
        </w:rPr>
      </w:pPr>
      <w:r>
        <w:t>8.2</w:t>
      </w:r>
      <w:r>
        <w:rPr>
          <w:rFonts w:ascii="Aptos" w:hAnsi="Aptos"/>
          <w:kern w:val="2"/>
          <w:sz w:val="24"/>
          <w:szCs w:val="24"/>
        </w:rPr>
        <w:tab/>
      </w:r>
      <w:r>
        <w:t>System parameters</w:t>
      </w:r>
      <w:r>
        <w:tab/>
      </w:r>
      <w:r>
        <w:fldChar w:fldCharType="begin"/>
      </w:r>
      <w:r>
        <w:instrText xml:space="preserve"> PAGEREF _Toc221099300 \h </w:instrText>
      </w:r>
      <w:r>
        <w:fldChar w:fldCharType="separate"/>
      </w:r>
      <w:r>
        <w:t>205</w:t>
      </w:r>
      <w:r>
        <w:fldChar w:fldCharType="end"/>
      </w:r>
    </w:p>
    <w:p w14:paraId="41AFD107" w14:textId="1FE34640" w:rsidR="00741601" w:rsidRDefault="00741601">
      <w:pPr>
        <w:pStyle w:val="TOC4"/>
        <w:rPr>
          <w:rFonts w:ascii="Aptos" w:hAnsi="Aptos"/>
          <w:kern w:val="2"/>
          <w:sz w:val="24"/>
          <w:szCs w:val="24"/>
        </w:rPr>
      </w:pPr>
      <w:r>
        <w:t>8.2.1</w:t>
      </w:r>
      <w:r>
        <w:rPr>
          <w:rFonts w:ascii="Aptos" w:hAnsi="Aptos"/>
          <w:kern w:val="2"/>
          <w:sz w:val="24"/>
          <w:szCs w:val="24"/>
        </w:rPr>
        <w:tab/>
      </w:r>
      <w:r>
        <w:t>Waveform</w:t>
      </w:r>
      <w:r>
        <w:tab/>
      </w:r>
      <w:r>
        <w:fldChar w:fldCharType="begin"/>
      </w:r>
      <w:r>
        <w:instrText xml:space="preserve"> PAGEREF _Toc221099301 \h </w:instrText>
      </w:r>
      <w:r>
        <w:fldChar w:fldCharType="separate"/>
      </w:r>
      <w:r>
        <w:t>205</w:t>
      </w:r>
      <w:r>
        <w:fldChar w:fldCharType="end"/>
      </w:r>
    </w:p>
    <w:p w14:paraId="10F2D39C" w14:textId="51EFCBA0" w:rsidR="00741601" w:rsidRDefault="00741601">
      <w:pPr>
        <w:pStyle w:val="TOC4"/>
        <w:rPr>
          <w:rFonts w:ascii="Aptos" w:hAnsi="Aptos"/>
          <w:kern w:val="2"/>
          <w:sz w:val="24"/>
          <w:szCs w:val="24"/>
        </w:rPr>
      </w:pPr>
      <w:r>
        <w:t>8.2.2</w:t>
      </w:r>
      <w:r>
        <w:rPr>
          <w:rFonts w:ascii="Aptos" w:hAnsi="Aptos"/>
          <w:kern w:val="2"/>
          <w:sz w:val="24"/>
          <w:szCs w:val="24"/>
        </w:rPr>
        <w:tab/>
      </w:r>
      <w:r>
        <w:t>Modulation</w:t>
      </w:r>
      <w:r>
        <w:tab/>
      </w:r>
      <w:r>
        <w:fldChar w:fldCharType="begin"/>
      </w:r>
      <w:r>
        <w:instrText xml:space="preserve"> PAGEREF _Toc221099302 \h </w:instrText>
      </w:r>
      <w:r>
        <w:fldChar w:fldCharType="separate"/>
      </w:r>
      <w:r>
        <w:t>208</w:t>
      </w:r>
      <w:r>
        <w:fldChar w:fldCharType="end"/>
      </w:r>
    </w:p>
    <w:p w14:paraId="4EACC7E3" w14:textId="4448C58A" w:rsidR="00741601" w:rsidRDefault="00741601">
      <w:pPr>
        <w:pStyle w:val="TOC4"/>
        <w:rPr>
          <w:rFonts w:ascii="Aptos" w:hAnsi="Aptos"/>
          <w:kern w:val="2"/>
          <w:sz w:val="24"/>
          <w:szCs w:val="24"/>
        </w:rPr>
      </w:pPr>
      <w:r>
        <w:t>8.2.3</w:t>
      </w:r>
      <w:r>
        <w:rPr>
          <w:rFonts w:ascii="Aptos" w:hAnsi="Aptos"/>
          <w:kern w:val="2"/>
          <w:sz w:val="24"/>
          <w:szCs w:val="24"/>
        </w:rPr>
        <w:tab/>
      </w:r>
      <w:r>
        <w:t>Channel bandwidth</w:t>
      </w:r>
      <w:r>
        <w:tab/>
      </w:r>
      <w:r>
        <w:fldChar w:fldCharType="begin"/>
      </w:r>
      <w:r>
        <w:instrText xml:space="preserve"> PAGEREF _Toc221099303 \h </w:instrText>
      </w:r>
      <w:r>
        <w:fldChar w:fldCharType="separate"/>
      </w:r>
      <w:r>
        <w:t>210</w:t>
      </w:r>
      <w:r>
        <w:fldChar w:fldCharType="end"/>
      </w:r>
    </w:p>
    <w:p w14:paraId="557D1C7D" w14:textId="3F297AB8" w:rsidR="00741601" w:rsidRDefault="00741601">
      <w:pPr>
        <w:pStyle w:val="TOC4"/>
        <w:rPr>
          <w:rFonts w:ascii="Aptos" w:hAnsi="Aptos"/>
          <w:kern w:val="2"/>
          <w:sz w:val="24"/>
          <w:szCs w:val="24"/>
        </w:rPr>
      </w:pPr>
      <w:r>
        <w:t>8.2.4</w:t>
      </w:r>
      <w:r>
        <w:rPr>
          <w:rFonts w:ascii="Aptos" w:hAnsi="Aptos"/>
          <w:kern w:val="2"/>
          <w:sz w:val="24"/>
          <w:szCs w:val="24"/>
        </w:rPr>
        <w:tab/>
      </w:r>
      <w:r>
        <w:t>Devide type: smallest maximum channel bandwidth for “low-tier” devices</w:t>
      </w:r>
      <w:r>
        <w:tab/>
      </w:r>
      <w:r>
        <w:fldChar w:fldCharType="begin"/>
      </w:r>
      <w:r>
        <w:instrText xml:space="preserve"> PAGEREF _Toc221099304 \h </w:instrText>
      </w:r>
      <w:r>
        <w:fldChar w:fldCharType="separate"/>
      </w:r>
      <w:r>
        <w:t>212</w:t>
      </w:r>
      <w:r>
        <w:fldChar w:fldCharType="end"/>
      </w:r>
    </w:p>
    <w:p w14:paraId="3BBADD20" w14:textId="35D74D5E" w:rsidR="00741601" w:rsidRDefault="00741601">
      <w:pPr>
        <w:pStyle w:val="TOC4"/>
        <w:rPr>
          <w:rFonts w:ascii="Aptos" w:hAnsi="Aptos"/>
          <w:kern w:val="2"/>
          <w:sz w:val="24"/>
          <w:szCs w:val="24"/>
        </w:rPr>
      </w:pPr>
      <w:r>
        <w:t>8.2.5</w:t>
      </w:r>
      <w:r>
        <w:rPr>
          <w:rFonts w:ascii="Aptos" w:hAnsi="Aptos"/>
          <w:kern w:val="2"/>
          <w:sz w:val="24"/>
          <w:szCs w:val="24"/>
        </w:rPr>
        <w:tab/>
      </w:r>
      <w:r>
        <w:t>Channel arrangement</w:t>
      </w:r>
      <w:r>
        <w:tab/>
      </w:r>
      <w:r>
        <w:fldChar w:fldCharType="begin"/>
      </w:r>
      <w:r>
        <w:instrText xml:space="preserve"> PAGEREF _Toc221099305 \h </w:instrText>
      </w:r>
      <w:r>
        <w:fldChar w:fldCharType="separate"/>
      </w:r>
      <w:r>
        <w:t>214</w:t>
      </w:r>
      <w:r>
        <w:fldChar w:fldCharType="end"/>
      </w:r>
    </w:p>
    <w:p w14:paraId="0AC1D5D1" w14:textId="1F01131A" w:rsidR="00741601" w:rsidRDefault="00741601">
      <w:pPr>
        <w:pStyle w:val="TOC4"/>
        <w:rPr>
          <w:rFonts w:ascii="Aptos" w:hAnsi="Aptos"/>
          <w:kern w:val="2"/>
          <w:sz w:val="24"/>
          <w:szCs w:val="24"/>
        </w:rPr>
      </w:pPr>
      <w:r>
        <w:t>8.2.6</w:t>
      </w:r>
      <w:r>
        <w:rPr>
          <w:rFonts w:ascii="Aptos" w:hAnsi="Aptos"/>
          <w:kern w:val="2"/>
          <w:sz w:val="24"/>
          <w:szCs w:val="24"/>
        </w:rPr>
        <w:tab/>
      </w:r>
      <w:r>
        <w:t>Others</w:t>
      </w:r>
      <w:r>
        <w:tab/>
      </w:r>
      <w:r>
        <w:fldChar w:fldCharType="begin"/>
      </w:r>
      <w:r>
        <w:instrText xml:space="preserve"> PAGEREF _Toc221099306 \h </w:instrText>
      </w:r>
      <w:r>
        <w:fldChar w:fldCharType="separate"/>
      </w:r>
      <w:r>
        <w:t>216</w:t>
      </w:r>
      <w:r>
        <w:fldChar w:fldCharType="end"/>
      </w:r>
    </w:p>
    <w:p w14:paraId="49346773" w14:textId="3BB3D836" w:rsidR="00741601" w:rsidRDefault="00741601">
      <w:pPr>
        <w:pStyle w:val="TOC3"/>
        <w:rPr>
          <w:rFonts w:ascii="Aptos" w:hAnsi="Aptos"/>
          <w:kern w:val="2"/>
          <w:sz w:val="24"/>
          <w:szCs w:val="24"/>
        </w:rPr>
      </w:pPr>
      <w:r>
        <w:t>8.3</w:t>
      </w:r>
      <w:r>
        <w:rPr>
          <w:rFonts w:ascii="Aptos" w:hAnsi="Aptos"/>
          <w:kern w:val="2"/>
          <w:sz w:val="24"/>
          <w:szCs w:val="24"/>
        </w:rPr>
        <w:tab/>
      </w:r>
      <w:r>
        <w:t>General RF and UE RF</w:t>
      </w:r>
      <w:r>
        <w:tab/>
      </w:r>
      <w:r>
        <w:fldChar w:fldCharType="begin"/>
      </w:r>
      <w:r>
        <w:instrText xml:space="preserve"> PAGEREF _Toc221099307 \h </w:instrText>
      </w:r>
      <w:r>
        <w:fldChar w:fldCharType="separate"/>
      </w:r>
      <w:r>
        <w:t>217</w:t>
      </w:r>
      <w:r>
        <w:fldChar w:fldCharType="end"/>
      </w:r>
    </w:p>
    <w:p w14:paraId="7A718D47" w14:textId="5A271674" w:rsidR="00741601" w:rsidRDefault="00741601">
      <w:pPr>
        <w:pStyle w:val="TOC4"/>
        <w:rPr>
          <w:rFonts w:ascii="Aptos" w:hAnsi="Aptos"/>
          <w:kern w:val="2"/>
          <w:sz w:val="24"/>
          <w:szCs w:val="24"/>
        </w:rPr>
      </w:pPr>
      <w:r>
        <w:t>8.3.1</w:t>
      </w:r>
      <w:r>
        <w:rPr>
          <w:rFonts w:ascii="Aptos" w:hAnsi="Aptos"/>
          <w:kern w:val="2"/>
          <w:sz w:val="24"/>
          <w:szCs w:val="24"/>
        </w:rPr>
        <w:tab/>
      </w:r>
      <w:r>
        <w:t>Output power requirements</w:t>
      </w:r>
      <w:r>
        <w:tab/>
      </w:r>
      <w:r>
        <w:fldChar w:fldCharType="begin"/>
      </w:r>
      <w:r>
        <w:instrText xml:space="preserve"> PAGEREF _Toc221099308 \h </w:instrText>
      </w:r>
      <w:r>
        <w:fldChar w:fldCharType="separate"/>
      </w:r>
      <w:r>
        <w:t>217</w:t>
      </w:r>
      <w:r>
        <w:fldChar w:fldCharType="end"/>
      </w:r>
    </w:p>
    <w:p w14:paraId="7145C936" w14:textId="01C10E22" w:rsidR="00741601" w:rsidRDefault="00741601">
      <w:pPr>
        <w:pStyle w:val="TOC4"/>
        <w:rPr>
          <w:rFonts w:ascii="Aptos" w:hAnsi="Aptos"/>
          <w:kern w:val="2"/>
          <w:sz w:val="24"/>
          <w:szCs w:val="24"/>
        </w:rPr>
      </w:pPr>
      <w:r>
        <w:t>8.3.2</w:t>
      </w:r>
      <w:r>
        <w:rPr>
          <w:rFonts w:ascii="Aptos" w:hAnsi="Aptos"/>
          <w:kern w:val="2"/>
          <w:sz w:val="24"/>
          <w:szCs w:val="24"/>
        </w:rPr>
        <w:tab/>
      </w:r>
      <w:r>
        <w:t>Tx/Rx requirements</w:t>
      </w:r>
      <w:r>
        <w:tab/>
      </w:r>
      <w:r>
        <w:fldChar w:fldCharType="begin"/>
      </w:r>
      <w:r>
        <w:instrText xml:space="preserve"> PAGEREF _Toc221099309 \h </w:instrText>
      </w:r>
      <w:r>
        <w:fldChar w:fldCharType="separate"/>
      </w:r>
      <w:r>
        <w:t>219</w:t>
      </w:r>
      <w:r>
        <w:fldChar w:fldCharType="end"/>
      </w:r>
    </w:p>
    <w:p w14:paraId="1D451687" w14:textId="6E591791" w:rsidR="00741601" w:rsidRDefault="00741601">
      <w:pPr>
        <w:pStyle w:val="TOC4"/>
        <w:rPr>
          <w:rFonts w:ascii="Aptos" w:hAnsi="Aptos"/>
          <w:kern w:val="2"/>
          <w:sz w:val="24"/>
          <w:szCs w:val="24"/>
        </w:rPr>
      </w:pPr>
      <w:r>
        <w:t>8.3.3</w:t>
      </w:r>
      <w:r>
        <w:rPr>
          <w:rFonts w:ascii="Aptos" w:hAnsi="Aptos"/>
          <w:kern w:val="2"/>
          <w:sz w:val="24"/>
          <w:szCs w:val="24"/>
        </w:rPr>
        <w:tab/>
      </w:r>
      <w:r>
        <w:t>Joint UE-BS RF and Spectrum aggregation</w:t>
      </w:r>
      <w:r>
        <w:tab/>
      </w:r>
      <w:r>
        <w:fldChar w:fldCharType="begin"/>
      </w:r>
      <w:r>
        <w:instrText xml:space="preserve"> PAGEREF _Toc221099310 \h </w:instrText>
      </w:r>
      <w:r>
        <w:fldChar w:fldCharType="separate"/>
      </w:r>
      <w:r>
        <w:t>221</w:t>
      </w:r>
      <w:r>
        <w:fldChar w:fldCharType="end"/>
      </w:r>
    </w:p>
    <w:p w14:paraId="7E7E00E5" w14:textId="303F571B" w:rsidR="00741601" w:rsidRDefault="00741601">
      <w:pPr>
        <w:pStyle w:val="TOC4"/>
        <w:rPr>
          <w:rFonts w:ascii="Aptos" w:hAnsi="Aptos"/>
          <w:kern w:val="2"/>
          <w:sz w:val="24"/>
          <w:szCs w:val="24"/>
        </w:rPr>
      </w:pPr>
      <w:r>
        <w:t>8.3.4</w:t>
      </w:r>
      <w:r>
        <w:rPr>
          <w:rFonts w:ascii="Aptos" w:hAnsi="Aptos"/>
          <w:kern w:val="2"/>
          <w:sz w:val="24"/>
          <w:szCs w:val="24"/>
        </w:rPr>
        <w:tab/>
      </w:r>
      <w:r>
        <w:t>Others</w:t>
      </w:r>
      <w:r>
        <w:tab/>
      </w:r>
      <w:r>
        <w:fldChar w:fldCharType="begin"/>
      </w:r>
      <w:r>
        <w:instrText xml:space="preserve"> PAGEREF _Toc221099311 \h </w:instrText>
      </w:r>
      <w:r>
        <w:fldChar w:fldCharType="separate"/>
      </w:r>
      <w:r>
        <w:t>223</w:t>
      </w:r>
      <w:r>
        <w:fldChar w:fldCharType="end"/>
      </w:r>
    </w:p>
    <w:p w14:paraId="42F558D0" w14:textId="7EEFC0FA" w:rsidR="00741601" w:rsidRDefault="00741601">
      <w:pPr>
        <w:pStyle w:val="TOC3"/>
        <w:rPr>
          <w:rFonts w:ascii="Aptos" w:hAnsi="Aptos"/>
          <w:kern w:val="2"/>
          <w:sz w:val="24"/>
          <w:szCs w:val="24"/>
        </w:rPr>
      </w:pPr>
      <w:r>
        <w:lastRenderedPageBreak/>
        <w:t>8.4</w:t>
      </w:r>
      <w:r>
        <w:rPr>
          <w:rFonts w:ascii="Aptos" w:hAnsi="Aptos"/>
          <w:kern w:val="2"/>
          <w:sz w:val="24"/>
          <w:szCs w:val="24"/>
        </w:rPr>
        <w:tab/>
      </w:r>
      <w:r>
        <w:t>BS RF and coexistence</w:t>
      </w:r>
      <w:r>
        <w:tab/>
      </w:r>
      <w:r>
        <w:fldChar w:fldCharType="begin"/>
      </w:r>
      <w:r>
        <w:instrText xml:space="preserve"> PAGEREF _Toc221099312 \h </w:instrText>
      </w:r>
      <w:r>
        <w:fldChar w:fldCharType="separate"/>
      </w:r>
      <w:r>
        <w:t>224</w:t>
      </w:r>
      <w:r>
        <w:fldChar w:fldCharType="end"/>
      </w:r>
    </w:p>
    <w:p w14:paraId="595CF4B5" w14:textId="61E01765" w:rsidR="00741601" w:rsidRDefault="00741601">
      <w:pPr>
        <w:pStyle w:val="TOC4"/>
        <w:rPr>
          <w:rFonts w:ascii="Aptos" w:hAnsi="Aptos"/>
          <w:kern w:val="2"/>
          <w:sz w:val="24"/>
          <w:szCs w:val="24"/>
        </w:rPr>
      </w:pPr>
      <w:r>
        <w:t>8.4.1</w:t>
      </w:r>
      <w:r>
        <w:rPr>
          <w:rFonts w:ascii="Aptos" w:hAnsi="Aptos"/>
          <w:kern w:val="2"/>
          <w:sz w:val="24"/>
          <w:szCs w:val="24"/>
        </w:rPr>
        <w:tab/>
      </w:r>
      <w:r>
        <w:t>TN BS RF</w:t>
      </w:r>
      <w:r>
        <w:tab/>
      </w:r>
      <w:r>
        <w:fldChar w:fldCharType="begin"/>
      </w:r>
      <w:r>
        <w:instrText xml:space="preserve"> PAGEREF _Toc221099313 \h </w:instrText>
      </w:r>
      <w:r>
        <w:fldChar w:fldCharType="separate"/>
      </w:r>
      <w:r>
        <w:t>225</w:t>
      </w:r>
      <w:r>
        <w:fldChar w:fldCharType="end"/>
      </w:r>
    </w:p>
    <w:p w14:paraId="5E24B917" w14:textId="114A0F6E" w:rsidR="00741601" w:rsidRDefault="00741601">
      <w:pPr>
        <w:pStyle w:val="TOC4"/>
        <w:rPr>
          <w:rFonts w:ascii="Aptos" w:hAnsi="Aptos"/>
          <w:kern w:val="2"/>
          <w:sz w:val="24"/>
          <w:szCs w:val="24"/>
        </w:rPr>
      </w:pPr>
      <w:r>
        <w:t>8.4.2</w:t>
      </w:r>
      <w:r>
        <w:rPr>
          <w:rFonts w:ascii="Aptos" w:hAnsi="Aptos"/>
          <w:kern w:val="2"/>
          <w:sz w:val="24"/>
          <w:szCs w:val="24"/>
        </w:rPr>
        <w:tab/>
      </w:r>
      <w:r>
        <w:t>TN coexistence</w:t>
      </w:r>
      <w:r>
        <w:tab/>
      </w:r>
      <w:r>
        <w:fldChar w:fldCharType="begin"/>
      </w:r>
      <w:r>
        <w:instrText xml:space="preserve"> PAGEREF _Toc221099314 \h </w:instrText>
      </w:r>
      <w:r>
        <w:fldChar w:fldCharType="separate"/>
      </w:r>
      <w:r>
        <w:t>226</w:t>
      </w:r>
      <w:r>
        <w:fldChar w:fldCharType="end"/>
      </w:r>
    </w:p>
    <w:p w14:paraId="41DD926E" w14:textId="3DF8512F" w:rsidR="00741601" w:rsidRDefault="00741601">
      <w:pPr>
        <w:pStyle w:val="TOC4"/>
        <w:rPr>
          <w:rFonts w:ascii="Aptos" w:hAnsi="Aptos"/>
          <w:kern w:val="2"/>
          <w:sz w:val="24"/>
          <w:szCs w:val="24"/>
        </w:rPr>
      </w:pPr>
      <w:r>
        <w:t>8.4.3</w:t>
      </w:r>
      <w:r>
        <w:rPr>
          <w:rFonts w:ascii="Aptos" w:hAnsi="Aptos"/>
          <w:kern w:val="2"/>
          <w:sz w:val="24"/>
          <w:szCs w:val="24"/>
        </w:rPr>
        <w:tab/>
      </w:r>
      <w:r>
        <w:t>NTN SAN RF and NTN coexistence</w:t>
      </w:r>
      <w:r>
        <w:tab/>
      </w:r>
      <w:r>
        <w:fldChar w:fldCharType="begin"/>
      </w:r>
      <w:r>
        <w:instrText xml:space="preserve"> PAGEREF _Toc221099315 \h </w:instrText>
      </w:r>
      <w:r>
        <w:fldChar w:fldCharType="separate"/>
      </w:r>
      <w:r>
        <w:t>227</w:t>
      </w:r>
      <w:r>
        <w:fldChar w:fldCharType="end"/>
      </w:r>
    </w:p>
    <w:p w14:paraId="6C474F17" w14:textId="4EB31EF1" w:rsidR="00741601" w:rsidRDefault="00741601">
      <w:pPr>
        <w:pStyle w:val="TOC4"/>
        <w:rPr>
          <w:rFonts w:ascii="Aptos" w:hAnsi="Aptos"/>
          <w:kern w:val="2"/>
          <w:sz w:val="24"/>
          <w:szCs w:val="24"/>
        </w:rPr>
      </w:pPr>
      <w:r>
        <w:t>8.4.4</w:t>
      </w:r>
      <w:r>
        <w:rPr>
          <w:rFonts w:ascii="Aptos" w:hAnsi="Aptos"/>
          <w:kern w:val="2"/>
          <w:sz w:val="24"/>
          <w:szCs w:val="24"/>
        </w:rPr>
        <w:tab/>
      </w:r>
      <w:r>
        <w:t>AAS BS operating in bands below 1 GHz</w:t>
      </w:r>
      <w:r>
        <w:tab/>
      </w:r>
      <w:r>
        <w:fldChar w:fldCharType="begin"/>
      </w:r>
      <w:r>
        <w:instrText xml:space="preserve"> PAGEREF _Toc221099316 \h </w:instrText>
      </w:r>
      <w:r>
        <w:fldChar w:fldCharType="separate"/>
      </w:r>
      <w:r>
        <w:t>228</w:t>
      </w:r>
      <w:r>
        <w:fldChar w:fldCharType="end"/>
      </w:r>
    </w:p>
    <w:p w14:paraId="06B209FD" w14:textId="2869AD3F" w:rsidR="00741601" w:rsidRDefault="00741601">
      <w:pPr>
        <w:pStyle w:val="TOC4"/>
        <w:rPr>
          <w:rFonts w:ascii="Aptos" w:hAnsi="Aptos"/>
          <w:kern w:val="2"/>
          <w:sz w:val="24"/>
          <w:szCs w:val="24"/>
        </w:rPr>
      </w:pPr>
      <w:r>
        <w:t>8.4.5</w:t>
      </w:r>
      <w:r>
        <w:rPr>
          <w:rFonts w:ascii="Aptos" w:hAnsi="Aptos"/>
          <w:kern w:val="2"/>
          <w:sz w:val="24"/>
          <w:szCs w:val="24"/>
        </w:rPr>
        <w:tab/>
      </w:r>
      <w:r>
        <w:t>Others</w:t>
      </w:r>
      <w:r>
        <w:tab/>
      </w:r>
      <w:r>
        <w:fldChar w:fldCharType="begin"/>
      </w:r>
      <w:r>
        <w:instrText xml:space="preserve"> PAGEREF _Toc221099317 \h </w:instrText>
      </w:r>
      <w:r>
        <w:fldChar w:fldCharType="separate"/>
      </w:r>
      <w:r>
        <w:t>229</w:t>
      </w:r>
      <w:r>
        <w:fldChar w:fldCharType="end"/>
      </w:r>
    </w:p>
    <w:p w14:paraId="7735E049" w14:textId="10DBCBAE" w:rsidR="00741601" w:rsidRDefault="00741601">
      <w:pPr>
        <w:pStyle w:val="TOC3"/>
        <w:rPr>
          <w:rFonts w:ascii="Aptos" w:hAnsi="Aptos"/>
          <w:kern w:val="2"/>
          <w:sz w:val="24"/>
          <w:szCs w:val="24"/>
        </w:rPr>
      </w:pPr>
      <w:r>
        <w:t>8.5</w:t>
      </w:r>
      <w:r>
        <w:rPr>
          <w:rFonts w:ascii="Aptos" w:hAnsi="Aptos"/>
          <w:kern w:val="2"/>
          <w:sz w:val="24"/>
          <w:szCs w:val="24"/>
        </w:rPr>
        <w:tab/>
      </w:r>
      <w:r>
        <w:t>Spectrum</w:t>
      </w:r>
      <w:r>
        <w:tab/>
      </w:r>
      <w:r>
        <w:fldChar w:fldCharType="begin"/>
      </w:r>
      <w:r>
        <w:instrText xml:space="preserve"> PAGEREF _Toc221099318 \h </w:instrText>
      </w:r>
      <w:r>
        <w:fldChar w:fldCharType="separate"/>
      </w:r>
      <w:r>
        <w:t>229</w:t>
      </w:r>
      <w:r>
        <w:fldChar w:fldCharType="end"/>
      </w:r>
    </w:p>
    <w:p w14:paraId="68EA4541" w14:textId="327F66AD" w:rsidR="00741601" w:rsidRDefault="00741601">
      <w:pPr>
        <w:pStyle w:val="TOC4"/>
        <w:rPr>
          <w:rFonts w:ascii="Aptos" w:hAnsi="Aptos"/>
          <w:kern w:val="2"/>
          <w:sz w:val="24"/>
          <w:szCs w:val="24"/>
        </w:rPr>
      </w:pPr>
      <w:r>
        <w:t>8.5.1</w:t>
      </w:r>
      <w:r>
        <w:rPr>
          <w:rFonts w:ascii="Aptos" w:hAnsi="Aptos"/>
          <w:kern w:val="2"/>
          <w:sz w:val="24"/>
          <w:szCs w:val="24"/>
        </w:rPr>
        <w:tab/>
      </w:r>
      <w:r>
        <w:t>Definition of frequency ranges and spectrum related regulatory survey</w:t>
      </w:r>
      <w:r>
        <w:tab/>
      </w:r>
      <w:r>
        <w:fldChar w:fldCharType="begin"/>
      </w:r>
      <w:r>
        <w:instrText xml:space="preserve"> PAGEREF _Toc221099319 \h </w:instrText>
      </w:r>
      <w:r>
        <w:fldChar w:fldCharType="separate"/>
      </w:r>
      <w:r>
        <w:t>230</w:t>
      </w:r>
      <w:r>
        <w:fldChar w:fldCharType="end"/>
      </w:r>
    </w:p>
    <w:p w14:paraId="7E6FCED0" w14:textId="06BA03D7" w:rsidR="00741601" w:rsidRDefault="00741601">
      <w:pPr>
        <w:pStyle w:val="TOC4"/>
        <w:rPr>
          <w:rFonts w:ascii="Aptos" w:hAnsi="Aptos"/>
          <w:kern w:val="2"/>
          <w:sz w:val="24"/>
          <w:szCs w:val="24"/>
        </w:rPr>
      </w:pPr>
      <w:r>
        <w:t>8.5.2</w:t>
      </w:r>
      <w:r>
        <w:rPr>
          <w:rFonts w:ascii="Aptos" w:hAnsi="Aptos"/>
          <w:kern w:val="2"/>
          <w:sz w:val="24"/>
          <w:szCs w:val="24"/>
        </w:rPr>
        <w:tab/>
      </w:r>
      <w:r>
        <w:t>Band and band combination definition and simplification</w:t>
      </w:r>
      <w:r>
        <w:tab/>
      </w:r>
      <w:r>
        <w:fldChar w:fldCharType="begin"/>
      </w:r>
      <w:r>
        <w:instrText xml:space="preserve"> PAGEREF _Toc221099320 \h </w:instrText>
      </w:r>
      <w:r>
        <w:fldChar w:fldCharType="separate"/>
      </w:r>
      <w:r>
        <w:t>232</w:t>
      </w:r>
      <w:r>
        <w:fldChar w:fldCharType="end"/>
      </w:r>
    </w:p>
    <w:p w14:paraId="225DF99A" w14:textId="7D7A6CBB" w:rsidR="00741601" w:rsidRDefault="00741601">
      <w:pPr>
        <w:pStyle w:val="TOC4"/>
        <w:rPr>
          <w:rFonts w:ascii="Aptos" w:hAnsi="Aptos"/>
          <w:kern w:val="2"/>
          <w:sz w:val="24"/>
          <w:szCs w:val="24"/>
        </w:rPr>
      </w:pPr>
      <w:r>
        <w:t>8.5.3</w:t>
      </w:r>
      <w:r>
        <w:rPr>
          <w:rFonts w:ascii="Aptos" w:hAnsi="Aptos"/>
          <w:kern w:val="2"/>
          <w:sz w:val="24"/>
          <w:szCs w:val="24"/>
        </w:rPr>
        <w:tab/>
      </w:r>
      <w:r>
        <w:t>Band group concept study</w:t>
      </w:r>
      <w:r>
        <w:tab/>
      </w:r>
      <w:r>
        <w:fldChar w:fldCharType="begin"/>
      </w:r>
      <w:r>
        <w:instrText xml:space="preserve"> PAGEREF _Toc221099321 \h </w:instrText>
      </w:r>
      <w:r>
        <w:fldChar w:fldCharType="separate"/>
      </w:r>
      <w:r>
        <w:t>234</w:t>
      </w:r>
      <w:r>
        <w:fldChar w:fldCharType="end"/>
      </w:r>
    </w:p>
    <w:p w14:paraId="0A3D3C20" w14:textId="092B5C50" w:rsidR="00741601" w:rsidRDefault="00741601">
      <w:pPr>
        <w:pStyle w:val="TOC3"/>
        <w:rPr>
          <w:rFonts w:ascii="Aptos" w:hAnsi="Aptos"/>
          <w:kern w:val="2"/>
          <w:sz w:val="24"/>
          <w:szCs w:val="24"/>
        </w:rPr>
      </w:pPr>
      <w:r>
        <w:t>8.6</w:t>
      </w:r>
      <w:r>
        <w:rPr>
          <w:rFonts w:ascii="Aptos" w:hAnsi="Aptos"/>
          <w:kern w:val="2"/>
          <w:sz w:val="24"/>
          <w:szCs w:val="24"/>
        </w:rPr>
        <w:tab/>
      </w:r>
      <w:r>
        <w:t>RRM</w:t>
      </w:r>
      <w:r>
        <w:tab/>
      </w:r>
      <w:r>
        <w:fldChar w:fldCharType="begin"/>
      </w:r>
      <w:r>
        <w:instrText xml:space="preserve"> PAGEREF _Toc221099322 \h </w:instrText>
      </w:r>
      <w:r>
        <w:fldChar w:fldCharType="separate"/>
      </w:r>
      <w:r>
        <w:t>236</w:t>
      </w:r>
      <w:r>
        <w:fldChar w:fldCharType="end"/>
      </w:r>
    </w:p>
    <w:p w14:paraId="6A384D6C" w14:textId="77280C31" w:rsidR="00741601" w:rsidRDefault="00741601">
      <w:pPr>
        <w:pStyle w:val="TOC4"/>
        <w:rPr>
          <w:rFonts w:ascii="Aptos" w:hAnsi="Aptos"/>
          <w:kern w:val="2"/>
          <w:sz w:val="24"/>
          <w:szCs w:val="24"/>
        </w:rPr>
      </w:pPr>
      <w:r>
        <w:t>8.6.1</w:t>
      </w:r>
      <w:r>
        <w:rPr>
          <w:rFonts w:ascii="Aptos" w:hAnsi="Aptos"/>
          <w:kern w:val="2"/>
          <w:sz w:val="24"/>
          <w:szCs w:val="24"/>
        </w:rPr>
        <w:tab/>
      </w:r>
      <w:r>
        <w:t>6G measurement gap design</w:t>
      </w:r>
      <w:r>
        <w:tab/>
      </w:r>
      <w:r>
        <w:fldChar w:fldCharType="begin"/>
      </w:r>
      <w:r>
        <w:instrText xml:space="preserve"> PAGEREF _Toc221099323 \h </w:instrText>
      </w:r>
      <w:r>
        <w:fldChar w:fldCharType="separate"/>
      </w:r>
      <w:r>
        <w:t>236</w:t>
      </w:r>
      <w:r>
        <w:fldChar w:fldCharType="end"/>
      </w:r>
    </w:p>
    <w:p w14:paraId="0CFF121D" w14:textId="05D7A9D7" w:rsidR="00741601" w:rsidRDefault="00741601">
      <w:pPr>
        <w:pStyle w:val="TOC4"/>
        <w:rPr>
          <w:rFonts w:ascii="Aptos" w:hAnsi="Aptos"/>
          <w:kern w:val="2"/>
          <w:sz w:val="24"/>
          <w:szCs w:val="24"/>
        </w:rPr>
      </w:pPr>
      <w:r>
        <w:t>8.6.2</w:t>
      </w:r>
      <w:r>
        <w:rPr>
          <w:rFonts w:ascii="Aptos" w:hAnsi="Aptos"/>
          <w:kern w:val="2"/>
          <w:sz w:val="24"/>
          <w:szCs w:val="24"/>
        </w:rPr>
        <w:tab/>
      </w:r>
      <w:r>
        <w:t>6G RRM framework</w:t>
      </w:r>
      <w:r>
        <w:tab/>
      </w:r>
      <w:r>
        <w:fldChar w:fldCharType="begin"/>
      </w:r>
      <w:r>
        <w:instrText xml:space="preserve"> PAGEREF _Toc221099324 \h </w:instrText>
      </w:r>
      <w:r>
        <w:fldChar w:fldCharType="separate"/>
      </w:r>
      <w:r>
        <w:t>238</w:t>
      </w:r>
      <w:r>
        <w:fldChar w:fldCharType="end"/>
      </w:r>
    </w:p>
    <w:p w14:paraId="306688E6" w14:textId="0BFEC3D4" w:rsidR="00741601" w:rsidRDefault="00741601">
      <w:pPr>
        <w:pStyle w:val="TOC4"/>
        <w:rPr>
          <w:rFonts w:ascii="Aptos" w:hAnsi="Aptos"/>
          <w:kern w:val="2"/>
          <w:sz w:val="24"/>
          <w:szCs w:val="24"/>
        </w:rPr>
      </w:pPr>
      <w:r>
        <w:t>8.6.3</w:t>
      </w:r>
      <w:r>
        <w:rPr>
          <w:rFonts w:ascii="Aptos" w:hAnsi="Aptos"/>
          <w:kern w:val="2"/>
          <w:sz w:val="24"/>
          <w:szCs w:val="24"/>
        </w:rPr>
        <w:tab/>
      </w:r>
      <w:r>
        <w:t>other 6G RRM topics</w:t>
      </w:r>
      <w:r>
        <w:tab/>
      </w:r>
      <w:r>
        <w:fldChar w:fldCharType="begin"/>
      </w:r>
      <w:r>
        <w:instrText xml:space="preserve"> PAGEREF _Toc221099325 \h </w:instrText>
      </w:r>
      <w:r>
        <w:fldChar w:fldCharType="separate"/>
      </w:r>
      <w:r>
        <w:t>240</w:t>
      </w:r>
      <w:r>
        <w:fldChar w:fldCharType="end"/>
      </w:r>
    </w:p>
    <w:p w14:paraId="689EB964" w14:textId="1268C2B3" w:rsidR="00741601" w:rsidRDefault="00741601">
      <w:pPr>
        <w:pStyle w:val="TOC3"/>
        <w:rPr>
          <w:rFonts w:ascii="Aptos" w:hAnsi="Aptos"/>
          <w:kern w:val="2"/>
          <w:sz w:val="24"/>
          <w:szCs w:val="24"/>
        </w:rPr>
      </w:pPr>
      <w:r>
        <w:t>8.7</w:t>
      </w:r>
      <w:r>
        <w:rPr>
          <w:rFonts w:ascii="Aptos" w:hAnsi="Aptos"/>
          <w:kern w:val="2"/>
          <w:sz w:val="24"/>
          <w:szCs w:val="24"/>
        </w:rPr>
        <w:tab/>
      </w:r>
      <w:r>
        <w:t>Demodulation</w:t>
      </w:r>
      <w:r>
        <w:tab/>
      </w:r>
      <w:r>
        <w:fldChar w:fldCharType="begin"/>
      </w:r>
      <w:r>
        <w:instrText xml:space="preserve"> PAGEREF _Toc221099326 \h </w:instrText>
      </w:r>
      <w:r>
        <w:fldChar w:fldCharType="separate"/>
      </w:r>
      <w:r>
        <w:t>242</w:t>
      </w:r>
      <w:r>
        <w:fldChar w:fldCharType="end"/>
      </w:r>
    </w:p>
    <w:p w14:paraId="2C3B295D" w14:textId="5F1F4EF1" w:rsidR="00741601" w:rsidRDefault="00741601">
      <w:pPr>
        <w:pStyle w:val="TOC3"/>
        <w:rPr>
          <w:rFonts w:ascii="Aptos" w:hAnsi="Aptos"/>
          <w:kern w:val="2"/>
          <w:sz w:val="24"/>
          <w:szCs w:val="24"/>
        </w:rPr>
      </w:pPr>
      <w:r>
        <w:t>8.8</w:t>
      </w:r>
      <w:r>
        <w:rPr>
          <w:rFonts w:ascii="Aptos" w:hAnsi="Aptos"/>
          <w:kern w:val="2"/>
          <w:sz w:val="24"/>
          <w:szCs w:val="24"/>
        </w:rPr>
        <w:tab/>
      </w:r>
      <w:r>
        <w:t>AI</w:t>
      </w:r>
      <w:r>
        <w:tab/>
      </w:r>
      <w:r>
        <w:fldChar w:fldCharType="begin"/>
      </w:r>
      <w:r>
        <w:instrText xml:space="preserve"> PAGEREF _Toc221099327 \h </w:instrText>
      </w:r>
      <w:r>
        <w:fldChar w:fldCharType="separate"/>
      </w:r>
      <w:r>
        <w:t>244</w:t>
      </w:r>
      <w:r>
        <w:fldChar w:fldCharType="end"/>
      </w:r>
    </w:p>
    <w:p w14:paraId="74AEAE2C" w14:textId="3E8EA8F1" w:rsidR="00741601" w:rsidRDefault="00741601">
      <w:pPr>
        <w:pStyle w:val="TOC4"/>
        <w:rPr>
          <w:rFonts w:ascii="Aptos" w:hAnsi="Aptos"/>
          <w:kern w:val="2"/>
          <w:sz w:val="24"/>
          <w:szCs w:val="24"/>
        </w:rPr>
      </w:pPr>
      <w:r>
        <w:t>8.8.1</w:t>
      </w:r>
      <w:r>
        <w:rPr>
          <w:rFonts w:ascii="Aptos" w:hAnsi="Aptos"/>
          <w:kern w:val="2"/>
          <w:sz w:val="24"/>
          <w:szCs w:val="24"/>
        </w:rPr>
        <w:tab/>
      </w:r>
      <w:r>
        <w:t>General</w:t>
      </w:r>
      <w:r>
        <w:tab/>
      </w:r>
      <w:r>
        <w:fldChar w:fldCharType="begin"/>
      </w:r>
      <w:r>
        <w:instrText xml:space="preserve"> PAGEREF _Toc221099328 \h </w:instrText>
      </w:r>
      <w:r>
        <w:fldChar w:fldCharType="separate"/>
      </w:r>
      <w:r>
        <w:t>244</w:t>
      </w:r>
      <w:r>
        <w:fldChar w:fldCharType="end"/>
      </w:r>
    </w:p>
    <w:p w14:paraId="6C5CC292" w14:textId="064C2B84" w:rsidR="00741601" w:rsidRDefault="00741601">
      <w:pPr>
        <w:pStyle w:val="TOC4"/>
        <w:rPr>
          <w:rFonts w:ascii="Aptos" w:hAnsi="Aptos"/>
          <w:kern w:val="2"/>
          <w:sz w:val="24"/>
          <w:szCs w:val="24"/>
        </w:rPr>
      </w:pPr>
      <w:r>
        <w:t>8.8.2</w:t>
      </w:r>
      <w:r>
        <w:rPr>
          <w:rFonts w:ascii="Aptos" w:hAnsi="Aptos"/>
          <w:kern w:val="2"/>
          <w:sz w:val="24"/>
          <w:szCs w:val="24"/>
        </w:rPr>
        <w:tab/>
      </w:r>
      <w:r>
        <w:t>AI-based non-linearity compensation</w:t>
      </w:r>
      <w:r>
        <w:tab/>
      </w:r>
      <w:r>
        <w:fldChar w:fldCharType="begin"/>
      </w:r>
      <w:r>
        <w:instrText xml:space="preserve"> PAGEREF _Toc221099329 \h </w:instrText>
      </w:r>
      <w:r>
        <w:fldChar w:fldCharType="separate"/>
      </w:r>
      <w:r>
        <w:t>246</w:t>
      </w:r>
      <w:r>
        <w:fldChar w:fldCharType="end"/>
      </w:r>
    </w:p>
    <w:p w14:paraId="3DA14D28" w14:textId="0AC735FC" w:rsidR="00741601" w:rsidRDefault="00741601">
      <w:pPr>
        <w:pStyle w:val="TOC4"/>
        <w:rPr>
          <w:rFonts w:ascii="Aptos" w:hAnsi="Aptos"/>
          <w:kern w:val="2"/>
          <w:sz w:val="24"/>
          <w:szCs w:val="24"/>
        </w:rPr>
      </w:pPr>
      <w:r>
        <w:t>8.8.3</w:t>
      </w:r>
      <w:r>
        <w:rPr>
          <w:rFonts w:ascii="Aptos" w:hAnsi="Aptos"/>
          <w:kern w:val="2"/>
          <w:sz w:val="24"/>
          <w:szCs w:val="24"/>
        </w:rPr>
        <w:tab/>
      </w:r>
      <w:r>
        <w:t>AI-based SRS power imbalance compensation</w:t>
      </w:r>
      <w:r>
        <w:tab/>
      </w:r>
      <w:r>
        <w:fldChar w:fldCharType="begin"/>
      </w:r>
      <w:r>
        <w:instrText xml:space="preserve"> PAGEREF _Toc221099330 \h </w:instrText>
      </w:r>
      <w:r>
        <w:fldChar w:fldCharType="separate"/>
      </w:r>
      <w:r>
        <w:t>247</w:t>
      </w:r>
      <w:r>
        <w:fldChar w:fldCharType="end"/>
      </w:r>
    </w:p>
    <w:p w14:paraId="7019C395" w14:textId="0C89CBF2" w:rsidR="00741601" w:rsidRDefault="00741601">
      <w:pPr>
        <w:pStyle w:val="TOC4"/>
        <w:rPr>
          <w:rFonts w:ascii="Aptos" w:hAnsi="Aptos"/>
          <w:kern w:val="2"/>
          <w:sz w:val="24"/>
          <w:szCs w:val="24"/>
        </w:rPr>
      </w:pPr>
      <w:r>
        <w:t>8.8.4</w:t>
      </w:r>
      <w:r>
        <w:rPr>
          <w:rFonts w:ascii="Aptos" w:hAnsi="Aptos"/>
          <w:kern w:val="2"/>
          <w:sz w:val="24"/>
          <w:szCs w:val="24"/>
        </w:rPr>
        <w:tab/>
      </w:r>
      <w:r>
        <w:t>AI/ML use cases for RRM</w:t>
      </w:r>
      <w:r>
        <w:tab/>
      </w:r>
      <w:r>
        <w:fldChar w:fldCharType="begin"/>
      </w:r>
      <w:r>
        <w:instrText xml:space="preserve"> PAGEREF _Toc221099331 \h </w:instrText>
      </w:r>
      <w:r>
        <w:fldChar w:fldCharType="separate"/>
      </w:r>
      <w:r>
        <w:t>248</w:t>
      </w:r>
      <w:r>
        <w:fldChar w:fldCharType="end"/>
      </w:r>
    </w:p>
    <w:p w14:paraId="277112FB" w14:textId="4BAE38C2" w:rsidR="00741601" w:rsidRDefault="00741601">
      <w:pPr>
        <w:pStyle w:val="TOC4"/>
        <w:rPr>
          <w:rFonts w:ascii="Aptos" w:hAnsi="Aptos"/>
          <w:kern w:val="2"/>
          <w:sz w:val="24"/>
          <w:szCs w:val="24"/>
        </w:rPr>
      </w:pPr>
      <w:r>
        <w:t>8.8.5</w:t>
      </w:r>
      <w:r>
        <w:rPr>
          <w:rFonts w:ascii="Aptos" w:hAnsi="Aptos"/>
          <w:kern w:val="2"/>
          <w:sz w:val="24"/>
          <w:szCs w:val="24"/>
        </w:rPr>
        <w:tab/>
      </w:r>
      <w:r>
        <w:t>other RAN4-driven use cases</w:t>
      </w:r>
      <w:r>
        <w:tab/>
      </w:r>
      <w:r>
        <w:fldChar w:fldCharType="begin"/>
      </w:r>
      <w:r>
        <w:instrText xml:space="preserve"> PAGEREF _Toc221099332 \h </w:instrText>
      </w:r>
      <w:r>
        <w:fldChar w:fldCharType="separate"/>
      </w:r>
      <w:r>
        <w:t>250</w:t>
      </w:r>
      <w:r>
        <w:fldChar w:fldCharType="end"/>
      </w:r>
    </w:p>
    <w:p w14:paraId="37F1F7BB" w14:textId="06BB4AC6" w:rsidR="00741601" w:rsidRDefault="00741601">
      <w:pPr>
        <w:pStyle w:val="TOC3"/>
        <w:rPr>
          <w:rFonts w:ascii="Aptos" w:hAnsi="Aptos"/>
          <w:kern w:val="2"/>
          <w:sz w:val="24"/>
          <w:szCs w:val="24"/>
        </w:rPr>
      </w:pPr>
      <w:r>
        <w:t>8.9</w:t>
      </w:r>
      <w:r>
        <w:rPr>
          <w:rFonts w:ascii="Aptos" w:hAnsi="Aptos"/>
          <w:kern w:val="2"/>
          <w:sz w:val="24"/>
          <w:szCs w:val="24"/>
        </w:rPr>
        <w:tab/>
      </w:r>
      <w:r>
        <w:t>Spectrum sharing</w:t>
      </w:r>
      <w:r>
        <w:tab/>
      </w:r>
      <w:r>
        <w:fldChar w:fldCharType="begin"/>
      </w:r>
      <w:r>
        <w:instrText xml:space="preserve"> PAGEREF _Toc221099333 \h </w:instrText>
      </w:r>
      <w:r>
        <w:fldChar w:fldCharType="separate"/>
      </w:r>
      <w:r>
        <w:t>250</w:t>
      </w:r>
      <w:r>
        <w:fldChar w:fldCharType="end"/>
      </w:r>
    </w:p>
    <w:p w14:paraId="58B9A4E3" w14:textId="08780263" w:rsidR="00741601" w:rsidRDefault="00741601">
      <w:pPr>
        <w:pStyle w:val="TOC3"/>
        <w:rPr>
          <w:rFonts w:ascii="Aptos" w:hAnsi="Aptos"/>
          <w:kern w:val="2"/>
          <w:sz w:val="24"/>
          <w:szCs w:val="24"/>
        </w:rPr>
      </w:pPr>
      <w:r>
        <w:t>8.10</w:t>
      </w:r>
      <w:r>
        <w:rPr>
          <w:rFonts w:ascii="Aptos" w:hAnsi="Aptos"/>
          <w:kern w:val="2"/>
          <w:sz w:val="24"/>
          <w:szCs w:val="24"/>
        </w:rPr>
        <w:tab/>
      </w:r>
      <w:r>
        <w:t>Sensing</w:t>
      </w:r>
      <w:r>
        <w:tab/>
      </w:r>
      <w:r>
        <w:fldChar w:fldCharType="begin"/>
      </w:r>
      <w:r>
        <w:instrText xml:space="preserve"> PAGEREF _Toc221099334 \h </w:instrText>
      </w:r>
      <w:r>
        <w:fldChar w:fldCharType="separate"/>
      </w:r>
      <w:r>
        <w:t>253</w:t>
      </w:r>
      <w:r>
        <w:fldChar w:fldCharType="end"/>
      </w:r>
    </w:p>
    <w:p w14:paraId="64F77E24" w14:textId="49B4C5E0" w:rsidR="00741601" w:rsidRDefault="00741601">
      <w:pPr>
        <w:pStyle w:val="TOC3"/>
        <w:rPr>
          <w:rFonts w:ascii="Aptos" w:hAnsi="Aptos"/>
          <w:kern w:val="2"/>
          <w:sz w:val="24"/>
          <w:szCs w:val="24"/>
        </w:rPr>
      </w:pPr>
      <w:r>
        <w:t>8.11</w:t>
      </w:r>
      <w:r>
        <w:rPr>
          <w:rFonts w:ascii="Aptos" w:hAnsi="Aptos"/>
          <w:kern w:val="2"/>
          <w:sz w:val="24"/>
          <w:szCs w:val="24"/>
        </w:rPr>
        <w:tab/>
      </w:r>
      <w:r>
        <w:t>Testability and OTA</w:t>
      </w:r>
      <w:r>
        <w:tab/>
      </w:r>
      <w:r>
        <w:fldChar w:fldCharType="begin"/>
      </w:r>
      <w:r>
        <w:instrText xml:space="preserve"> PAGEREF _Toc221099335 \h </w:instrText>
      </w:r>
      <w:r>
        <w:fldChar w:fldCharType="separate"/>
      </w:r>
      <w:r>
        <w:t>254</w:t>
      </w:r>
      <w:r>
        <w:fldChar w:fldCharType="end"/>
      </w:r>
    </w:p>
    <w:p w14:paraId="05AF1794" w14:textId="2F2510CA" w:rsidR="00741601" w:rsidRDefault="00741601">
      <w:pPr>
        <w:pStyle w:val="TOC4"/>
        <w:rPr>
          <w:rFonts w:ascii="Aptos" w:hAnsi="Aptos"/>
          <w:kern w:val="2"/>
          <w:sz w:val="24"/>
          <w:szCs w:val="24"/>
        </w:rPr>
      </w:pPr>
      <w:r>
        <w:t>8.11.1</w:t>
      </w:r>
      <w:r>
        <w:rPr>
          <w:rFonts w:ascii="Aptos" w:hAnsi="Aptos"/>
          <w:kern w:val="2"/>
          <w:sz w:val="24"/>
          <w:szCs w:val="24"/>
        </w:rPr>
        <w:tab/>
      </w:r>
      <w:r>
        <w:t>Radiated performance metric</w:t>
      </w:r>
      <w:r>
        <w:tab/>
      </w:r>
      <w:r>
        <w:fldChar w:fldCharType="begin"/>
      </w:r>
      <w:r>
        <w:instrText xml:space="preserve"> PAGEREF _Toc221099336 \h </w:instrText>
      </w:r>
      <w:r>
        <w:fldChar w:fldCharType="separate"/>
      </w:r>
      <w:r>
        <w:t>254</w:t>
      </w:r>
      <w:r>
        <w:fldChar w:fldCharType="end"/>
      </w:r>
    </w:p>
    <w:p w14:paraId="29283CD8" w14:textId="310F71B5" w:rsidR="00741601" w:rsidRDefault="00741601">
      <w:pPr>
        <w:pStyle w:val="TOC4"/>
        <w:rPr>
          <w:rFonts w:ascii="Aptos" w:hAnsi="Aptos"/>
          <w:kern w:val="2"/>
          <w:sz w:val="24"/>
          <w:szCs w:val="24"/>
        </w:rPr>
      </w:pPr>
      <w:r>
        <w:t>8.11.2</w:t>
      </w:r>
      <w:r>
        <w:rPr>
          <w:rFonts w:ascii="Aptos" w:hAnsi="Aptos"/>
          <w:kern w:val="2"/>
          <w:sz w:val="24"/>
          <w:szCs w:val="24"/>
        </w:rPr>
        <w:tab/>
      </w:r>
      <w:r>
        <w:t>RF and OTA Testability</w:t>
      </w:r>
      <w:r>
        <w:tab/>
      </w:r>
      <w:r>
        <w:fldChar w:fldCharType="begin"/>
      </w:r>
      <w:r>
        <w:instrText xml:space="preserve"> PAGEREF _Toc221099337 \h </w:instrText>
      </w:r>
      <w:r>
        <w:fldChar w:fldCharType="separate"/>
      </w:r>
      <w:r>
        <w:t>255</w:t>
      </w:r>
      <w:r>
        <w:fldChar w:fldCharType="end"/>
      </w:r>
    </w:p>
    <w:p w14:paraId="07B2E72A" w14:textId="21B8CC11" w:rsidR="00741601" w:rsidRDefault="00741601">
      <w:pPr>
        <w:pStyle w:val="TOC4"/>
        <w:rPr>
          <w:rFonts w:ascii="Aptos" w:hAnsi="Aptos"/>
          <w:kern w:val="2"/>
          <w:sz w:val="24"/>
          <w:szCs w:val="24"/>
        </w:rPr>
      </w:pPr>
      <w:r>
        <w:t>8.11.3</w:t>
      </w:r>
      <w:r>
        <w:rPr>
          <w:rFonts w:ascii="Aptos" w:hAnsi="Aptos"/>
          <w:kern w:val="2"/>
          <w:sz w:val="24"/>
          <w:szCs w:val="24"/>
        </w:rPr>
        <w:tab/>
      </w:r>
      <w:r>
        <w:t>UE RRM/Demodulation Testability</w:t>
      </w:r>
      <w:r>
        <w:tab/>
      </w:r>
      <w:r>
        <w:fldChar w:fldCharType="begin"/>
      </w:r>
      <w:r>
        <w:instrText xml:space="preserve"> PAGEREF _Toc221099338 \h </w:instrText>
      </w:r>
      <w:r>
        <w:fldChar w:fldCharType="separate"/>
      </w:r>
      <w:r>
        <w:t>257</w:t>
      </w:r>
      <w:r>
        <w:fldChar w:fldCharType="end"/>
      </w:r>
    </w:p>
    <w:p w14:paraId="755AEEAD" w14:textId="51619475" w:rsidR="00741601" w:rsidRDefault="00741601">
      <w:pPr>
        <w:pStyle w:val="TOC4"/>
        <w:rPr>
          <w:rFonts w:ascii="Aptos" w:hAnsi="Aptos"/>
          <w:kern w:val="2"/>
          <w:sz w:val="24"/>
          <w:szCs w:val="24"/>
        </w:rPr>
      </w:pPr>
      <w:r>
        <w:t>8.11.4</w:t>
      </w:r>
      <w:r>
        <w:rPr>
          <w:rFonts w:ascii="Aptos" w:hAnsi="Aptos"/>
          <w:kern w:val="2"/>
          <w:sz w:val="24"/>
          <w:szCs w:val="24"/>
        </w:rPr>
        <w:tab/>
      </w:r>
      <w:r>
        <w:t>others</w:t>
      </w:r>
      <w:r>
        <w:tab/>
      </w:r>
      <w:r>
        <w:fldChar w:fldCharType="begin"/>
      </w:r>
      <w:r>
        <w:instrText xml:space="preserve"> PAGEREF _Toc221099339 \h </w:instrText>
      </w:r>
      <w:r>
        <w:fldChar w:fldCharType="separate"/>
      </w:r>
      <w:r>
        <w:t>257</w:t>
      </w:r>
      <w:r>
        <w:fldChar w:fldCharType="end"/>
      </w:r>
    </w:p>
    <w:p w14:paraId="3C835A6F" w14:textId="55513B77" w:rsidR="00741601" w:rsidRDefault="00741601">
      <w:pPr>
        <w:pStyle w:val="TOC3"/>
        <w:rPr>
          <w:rFonts w:ascii="Aptos" w:hAnsi="Aptos"/>
          <w:kern w:val="2"/>
          <w:sz w:val="24"/>
          <w:szCs w:val="24"/>
        </w:rPr>
      </w:pPr>
      <w:r>
        <w:t>8.12</w:t>
      </w:r>
      <w:r>
        <w:rPr>
          <w:rFonts w:ascii="Aptos" w:hAnsi="Aptos"/>
          <w:kern w:val="2"/>
          <w:sz w:val="24"/>
          <w:szCs w:val="24"/>
        </w:rPr>
        <w:tab/>
      </w:r>
      <w:r>
        <w:t>RAN4 operation efficiency</w:t>
      </w:r>
      <w:r>
        <w:tab/>
      </w:r>
      <w:r>
        <w:fldChar w:fldCharType="begin"/>
      </w:r>
      <w:r>
        <w:instrText xml:space="preserve"> PAGEREF _Toc221099340 \h </w:instrText>
      </w:r>
      <w:r>
        <w:fldChar w:fldCharType="separate"/>
      </w:r>
      <w:r>
        <w:t>257</w:t>
      </w:r>
      <w:r>
        <w:fldChar w:fldCharType="end"/>
      </w:r>
    </w:p>
    <w:p w14:paraId="16312A45" w14:textId="7ED89AF2" w:rsidR="00741601" w:rsidRDefault="00741601">
      <w:pPr>
        <w:pStyle w:val="TOC4"/>
        <w:rPr>
          <w:rFonts w:ascii="Aptos" w:hAnsi="Aptos"/>
          <w:kern w:val="2"/>
          <w:sz w:val="24"/>
          <w:szCs w:val="24"/>
        </w:rPr>
      </w:pPr>
      <w:r>
        <w:t>8.12.1</w:t>
      </w:r>
      <w:r>
        <w:rPr>
          <w:rFonts w:ascii="Aptos" w:hAnsi="Aptos"/>
          <w:kern w:val="2"/>
          <w:sz w:val="24"/>
          <w:szCs w:val="24"/>
        </w:rPr>
        <w:tab/>
      </w:r>
      <w:r>
        <w:t>General aspects</w:t>
      </w:r>
      <w:r>
        <w:tab/>
      </w:r>
      <w:r>
        <w:fldChar w:fldCharType="begin"/>
      </w:r>
      <w:r>
        <w:instrText xml:space="preserve"> PAGEREF _Toc221099341 \h </w:instrText>
      </w:r>
      <w:r>
        <w:fldChar w:fldCharType="separate"/>
      </w:r>
      <w:r>
        <w:t>257</w:t>
      </w:r>
      <w:r>
        <w:fldChar w:fldCharType="end"/>
      </w:r>
    </w:p>
    <w:p w14:paraId="772F59A7" w14:textId="359DD9F4" w:rsidR="00741601" w:rsidRDefault="00741601">
      <w:pPr>
        <w:pStyle w:val="TOC4"/>
        <w:rPr>
          <w:rFonts w:ascii="Aptos" w:hAnsi="Aptos"/>
          <w:kern w:val="2"/>
          <w:sz w:val="24"/>
          <w:szCs w:val="24"/>
        </w:rPr>
      </w:pPr>
      <w:r>
        <w:t>8.12.2</w:t>
      </w:r>
      <w:r>
        <w:rPr>
          <w:rFonts w:ascii="Aptos" w:hAnsi="Aptos"/>
          <w:kern w:val="2"/>
          <w:sz w:val="24"/>
          <w:szCs w:val="24"/>
        </w:rPr>
        <w:tab/>
      </w:r>
      <w:r>
        <w:t>RAN4 6G specification enhancement</w:t>
      </w:r>
      <w:r>
        <w:tab/>
      </w:r>
      <w:r>
        <w:fldChar w:fldCharType="begin"/>
      </w:r>
      <w:r>
        <w:instrText xml:space="preserve"> PAGEREF _Toc221099342 \h </w:instrText>
      </w:r>
      <w:r>
        <w:fldChar w:fldCharType="separate"/>
      </w:r>
      <w:r>
        <w:t>258</w:t>
      </w:r>
      <w:r>
        <w:fldChar w:fldCharType="end"/>
      </w:r>
    </w:p>
    <w:p w14:paraId="6E8F4B89" w14:textId="5AD94485" w:rsidR="00741601" w:rsidRDefault="00741601">
      <w:pPr>
        <w:pStyle w:val="TOC4"/>
        <w:rPr>
          <w:rFonts w:ascii="Aptos" w:hAnsi="Aptos"/>
          <w:kern w:val="2"/>
          <w:sz w:val="24"/>
          <w:szCs w:val="24"/>
        </w:rPr>
      </w:pPr>
      <w:r>
        <w:t>8.12.3</w:t>
      </w:r>
      <w:r>
        <w:rPr>
          <w:rFonts w:ascii="Aptos" w:hAnsi="Aptos"/>
          <w:kern w:val="2"/>
          <w:sz w:val="24"/>
          <w:szCs w:val="24"/>
        </w:rPr>
        <w:tab/>
      </w:r>
      <w:r>
        <w:t>CR handling</w:t>
      </w:r>
      <w:r>
        <w:tab/>
      </w:r>
      <w:r>
        <w:fldChar w:fldCharType="begin"/>
      </w:r>
      <w:r>
        <w:instrText xml:space="preserve"> PAGEREF _Toc221099343 \h </w:instrText>
      </w:r>
      <w:r>
        <w:fldChar w:fldCharType="separate"/>
      </w:r>
      <w:r>
        <w:t>260</w:t>
      </w:r>
      <w:r>
        <w:fldChar w:fldCharType="end"/>
      </w:r>
    </w:p>
    <w:p w14:paraId="0A51A7F5" w14:textId="4B33BF2D" w:rsidR="00741601" w:rsidRDefault="00741601">
      <w:pPr>
        <w:pStyle w:val="TOC2"/>
        <w:rPr>
          <w:rFonts w:ascii="Aptos" w:hAnsi="Aptos"/>
          <w:kern w:val="2"/>
          <w:sz w:val="24"/>
          <w:szCs w:val="24"/>
        </w:rPr>
      </w:pPr>
      <w:r>
        <w:t>9</w:t>
      </w:r>
      <w:r>
        <w:rPr>
          <w:rFonts w:ascii="Aptos" w:hAnsi="Aptos"/>
          <w:kern w:val="2"/>
          <w:sz w:val="24"/>
          <w:szCs w:val="24"/>
        </w:rPr>
        <w:tab/>
      </w:r>
      <w:r>
        <w:t>R19 feature list</w:t>
      </w:r>
      <w:r>
        <w:tab/>
      </w:r>
      <w:r>
        <w:fldChar w:fldCharType="begin"/>
      </w:r>
      <w:r>
        <w:instrText xml:space="preserve"> PAGEREF _Toc221099344 \h </w:instrText>
      </w:r>
      <w:r>
        <w:fldChar w:fldCharType="separate"/>
      </w:r>
      <w:r>
        <w:t>261</w:t>
      </w:r>
      <w:r>
        <w:fldChar w:fldCharType="end"/>
      </w:r>
    </w:p>
    <w:p w14:paraId="79A505BE" w14:textId="1D09B3B8" w:rsidR="00741601" w:rsidRDefault="00741601">
      <w:pPr>
        <w:pStyle w:val="TOC2"/>
        <w:rPr>
          <w:rFonts w:ascii="Aptos" w:hAnsi="Aptos"/>
          <w:kern w:val="2"/>
          <w:sz w:val="24"/>
          <w:szCs w:val="24"/>
        </w:rPr>
      </w:pPr>
      <w:r>
        <w:t>10</w:t>
      </w:r>
      <w:r>
        <w:rPr>
          <w:rFonts w:ascii="Aptos" w:hAnsi="Aptos"/>
          <w:kern w:val="2"/>
          <w:sz w:val="24"/>
          <w:szCs w:val="24"/>
        </w:rPr>
        <w:tab/>
      </w:r>
      <w:r>
        <w:t>Up to Rel-18 maintenance for LTE and NR and TEI</w:t>
      </w:r>
      <w:r>
        <w:tab/>
      </w:r>
      <w:r>
        <w:fldChar w:fldCharType="begin"/>
      </w:r>
      <w:r>
        <w:instrText xml:space="preserve"> PAGEREF _Toc221099345 \h </w:instrText>
      </w:r>
      <w:r>
        <w:fldChar w:fldCharType="separate"/>
      </w:r>
      <w:r>
        <w:t>261</w:t>
      </w:r>
      <w:r>
        <w:fldChar w:fldCharType="end"/>
      </w:r>
    </w:p>
    <w:p w14:paraId="4ADA3C83" w14:textId="7A2A432F" w:rsidR="00741601" w:rsidRDefault="00741601">
      <w:pPr>
        <w:pStyle w:val="TOC3"/>
        <w:rPr>
          <w:rFonts w:ascii="Aptos" w:hAnsi="Aptos"/>
          <w:kern w:val="2"/>
          <w:sz w:val="24"/>
          <w:szCs w:val="24"/>
        </w:rPr>
      </w:pPr>
      <w:r>
        <w:t>10.1</w:t>
      </w:r>
      <w:r>
        <w:rPr>
          <w:rFonts w:ascii="Aptos" w:hAnsi="Aptos"/>
          <w:kern w:val="2"/>
          <w:sz w:val="24"/>
          <w:szCs w:val="24"/>
        </w:rPr>
        <w:tab/>
      </w:r>
      <w:r>
        <w:t>Moderator summary and conclusions (for Agenda 10)</w:t>
      </w:r>
      <w:r>
        <w:tab/>
      </w:r>
      <w:r>
        <w:fldChar w:fldCharType="begin"/>
      </w:r>
      <w:r>
        <w:instrText xml:space="preserve"> PAGEREF _Toc221099346 \h </w:instrText>
      </w:r>
      <w:r>
        <w:fldChar w:fldCharType="separate"/>
      </w:r>
      <w:r>
        <w:t>261</w:t>
      </w:r>
      <w:r>
        <w:fldChar w:fldCharType="end"/>
      </w:r>
    </w:p>
    <w:p w14:paraId="31505C69" w14:textId="07002B9C" w:rsidR="00741601" w:rsidRDefault="00741601">
      <w:pPr>
        <w:pStyle w:val="TOC4"/>
        <w:rPr>
          <w:rFonts w:ascii="Aptos" w:hAnsi="Aptos"/>
          <w:kern w:val="2"/>
          <w:sz w:val="24"/>
          <w:szCs w:val="24"/>
        </w:rPr>
      </w:pPr>
      <w:r>
        <w:t>10.1.1</w:t>
      </w:r>
      <w:r>
        <w:rPr>
          <w:rFonts w:ascii="Aptos" w:hAnsi="Aptos"/>
          <w:kern w:val="2"/>
          <w:sz w:val="24"/>
          <w:szCs w:val="24"/>
        </w:rPr>
        <w:tab/>
      </w:r>
      <w:r>
        <w:t>Main session (for moderator submission only)</w:t>
      </w:r>
      <w:r>
        <w:tab/>
      </w:r>
      <w:r>
        <w:fldChar w:fldCharType="begin"/>
      </w:r>
      <w:r>
        <w:instrText xml:space="preserve"> PAGEREF _Toc221099347 \h </w:instrText>
      </w:r>
      <w:r>
        <w:fldChar w:fldCharType="separate"/>
      </w:r>
      <w:r>
        <w:t>261</w:t>
      </w:r>
      <w:r>
        <w:fldChar w:fldCharType="end"/>
      </w:r>
    </w:p>
    <w:p w14:paraId="72F5F46B" w14:textId="0626290F" w:rsidR="00741601" w:rsidRDefault="00741601">
      <w:pPr>
        <w:pStyle w:val="TOC4"/>
        <w:rPr>
          <w:rFonts w:ascii="Aptos" w:hAnsi="Aptos"/>
          <w:kern w:val="2"/>
          <w:sz w:val="24"/>
          <w:szCs w:val="24"/>
        </w:rPr>
      </w:pPr>
      <w:r>
        <w:t>10.1.2</w:t>
      </w:r>
      <w:r>
        <w:rPr>
          <w:rFonts w:ascii="Aptos" w:hAnsi="Aptos"/>
          <w:kern w:val="2"/>
          <w:sz w:val="24"/>
          <w:szCs w:val="24"/>
        </w:rPr>
        <w:tab/>
      </w:r>
      <w:r>
        <w:t>RRM session (for moderator submission only)</w:t>
      </w:r>
      <w:r>
        <w:tab/>
      </w:r>
      <w:r>
        <w:fldChar w:fldCharType="begin"/>
      </w:r>
      <w:r>
        <w:instrText xml:space="preserve"> PAGEREF _Toc221099348 \h </w:instrText>
      </w:r>
      <w:r>
        <w:fldChar w:fldCharType="separate"/>
      </w:r>
      <w:r>
        <w:t>261</w:t>
      </w:r>
      <w:r>
        <w:fldChar w:fldCharType="end"/>
      </w:r>
    </w:p>
    <w:p w14:paraId="60AEA9A0" w14:textId="3DA8DD93" w:rsidR="00741601" w:rsidRDefault="00741601">
      <w:pPr>
        <w:pStyle w:val="TOC4"/>
        <w:rPr>
          <w:rFonts w:ascii="Aptos" w:hAnsi="Aptos"/>
          <w:kern w:val="2"/>
          <w:sz w:val="24"/>
          <w:szCs w:val="24"/>
        </w:rPr>
      </w:pPr>
      <w:r>
        <w:t>10.1.3</w:t>
      </w:r>
      <w:r>
        <w:rPr>
          <w:rFonts w:ascii="Aptos" w:hAnsi="Aptos"/>
          <w:kern w:val="2"/>
          <w:sz w:val="24"/>
          <w:szCs w:val="24"/>
        </w:rPr>
        <w:tab/>
      </w:r>
      <w:r>
        <w:t>BDaT session (for moderator submission only)</w:t>
      </w:r>
      <w:r>
        <w:tab/>
      </w:r>
      <w:r>
        <w:fldChar w:fldCharType="begin"/>
      </w:r>
      <w:r>
        <w:instrText xml:space="preserve"> PAGEREF _Toc221099349 \h </w:instrText>
      </w:r>
      <w:r>
        <w:fldChar w:fldCharType="separate"/>
      </w:r>
      <w:r>
        <w:t>262</w:t>
      </w:r>
      <w:r>
        <w:fldChar w:fldCharType="end"/>
      </w:r>
    </w:p>
    <w:p w14:paraId="27AE499A" w14:textId="19BBA29F" w:rsidR="00741601" w:rsidRDefault="00741601">
      <w:pPr>
        <w:pStyle w:val="TOC3"/>
        <w:rPr>
          <w:rFonts w:ascii="Aptos" w:hAnsi="Aptos"/>
          <w:kern w:val="2"/>
          <w:sz w:val="24"/>
          <w:szCs w:val="24"/>
        </w:rPr>
      </w:pPr>
      <w:r>
        <w:t>10.2</w:t>
      </w:r>
      <w:r>
        <w:rPr>
          <w:rFonts w:ascii="Aptos" w:hAnsi="Aptos"/>
          <w:kern w:val="2"/>
          <w:sz w:val="24"/>
          <w:szCs w:val="24"/>
        </w:rPr>
        <w:tab/>
      </w:r>
      <w:r>
        <w:t>Up to R18 UE RF requirements (other than NTN)</w:t>
      </w:r>
      <w:r>
        <w:tab/>
      </w:r>
      <w:r>
        <w:fldChar w:fldCharType="begin"/>
      </w:r>
      <w:r>
        <w:instrText xml:space="preserve"> PAGEREF _Toc221099350 \h </w:instrText>
      </w:r>
      <w:r>
        <w:fldChar w:fldCharType="separate"/>
      </w:r>
      <w:r>
        <w:t>263</w:t>
      </w:r>
      <w:r>
        <w:fldChar w:fldCharType="end"/>
      </w:r>
    </w:p>
    <w:p w14:paraId="644A50B1" w14:textId="7F4250F2" w:rsidR="00741601" w:rsidRDefault="00741601">
      <w:pPr>
        <w:pStyle w:val="TOC4"/>
        <w:rPr>
          <w:rFonts w:ascii="Aptos" w:hAnsi="Aptos"/>
          <w:kern w:val="2"/>
          <w:sz w:val="24"/>
          <w:szCs w:val="24"/>
        </w:rPr>
      </w:pPr>
      <w:r>
        <w:t>10.2.1</w:t>
      </w:r>
      <w:r>
        <w:rPr>
          <w:rFonts w:ascii="Aptos" w:hAnsi="Aptos"/>
          <w:kern w:val="2"/>
          <w:sz w:val="24"/>
          <w:szCs w:val="24"/>
        </w:rPr>
        <w:tab/>
      </w:r>
      <w:r>
        <w:t>Up to Rel-16 maintenance</w:t>
      </w:r>
      <w:r>
        <w:tab/>
      </w:r>
      <w:r>
        <w:fldChar w:fldCharType="begin"/>
      </w:r>
      <w:r>
        <w:instrText xml:space="preserve"> PAGEREF _Toc221099351 \h </w:instrText>
      </w:r>
      <w:r>
        <w:fldChar w:fldCharType="separate"/>
      </w:r>
      <w:r>
        <w:t>263</w:t>
      </w:r>
      <w:r>
        <w:fldChar w:fldCharType="end"/>
      </w:r>
    </w:p>
    <w:p w14:paraId="1206758A" w14:textId="5B49DEFD" w:rsidR="00741601" w:rsidRDefault="00741601">
      <w:pPr>
        <w:pStyle w:val="TOC4"/>
        <w:rPr>
          <w:rFonts w:ascii="Aptos" w:hAnsi="Aptos"/>
          <w:kern w:val="2"/>
          <w:sz w:val="24"/>
          <w:szCs w:val="24"/>
        </w:rPr>
      </w:pPr>
      <w:r>
        <w:t>10.2.2</w:t>
      </w:r>
      <w:r>
        <w:rPr>
          <w:rFonts w:ascii="Aptos" w:hAnsi="Aptos"/>
          <w:kern w:val="2"/>
          <w:sz w:val="24"/>
          <w:szCs w:val="24"/>
        </w:rPr>
        <w:tab/>
      </w:r>
      <w:r>
        <w:t>Rel-17 maintenance</w:t>
      </w:r>
      <w:r>
        <w:tab/>
      </w:r>
      <w:r>
        <w:fldChar w:fldCharType="begin"/>
      </w:r>
      <w:r>
        <w:instrText xml:space="preserve"> PAGEREF _Toc221099352 \h </w:instrText>
      </w:r>
      <w:r>
        <w:fldChar w:fldCharType="separate"/>
      </w:r>
      <w:r>
        <w:t>267</w:t>
      </w:r>
      <w:r>
        <w:fldChar w:fldCharType="end"/>
      </w:r>
    </w:p>
    <w:p w14:paraId="1CD7DD71" w14:textId="61D5A9DB" w:rsidR="00741601" w:rsidRDefault="00741601">
      <w:pPr>
        <w:pStyle w:val="TOC4"/>
        <w:rPr>
          <w:rFonts w:ascii="Aptos" w:hAnsi="Aptos"/>
          <w:kern w:val="2"/>
          <w:sz w:val="24"/>
          <w:szCs w:val="24"/>
        </w:rPr>
      </w:pPr>
      <w:r>
        <w:t>10.2.3</w:t>
      </w:r>
      <w:r>
        <w:rPr>
          <w:rFonts w:ascii="Aptos" w:hAnsi="Aptos"/>
          <w:kern w:val="2"/>
          <w:sz w:val="24"/>
          <w:szCs w:val="24"/>
        </w:rPr>
        <w:tab/>
      </w:r>
      <w:r>
        <w:t>Rel-18 maintenance</w:t>
      </w:r>
      <w:r>
        <w:tab/>
      </w:r>
      <w:r>
        <w:fldChar w:fldCharType="begin"/>
      </w:r>
      <w:r>
        <w:instrText xml:space="preserve"> PAGEREF _Toc221099353 \h </w:instrText>
      </w:r>
      <w:r>
        <w:fldChar w:fldCharType="separate"/>
      </w:r>
      <w:r>
        <w:t>273</w:t>
      </w:r>
      <w:r>
        <w:fldChar w:fldCharType="end"/>
      </w:r>
    </w:p>
    <w:p w14:paraId="2056F545" w14:textId="6787CBA1" w:rsidR="00741601" w:rsidRDefault="00741601">
      <w:pPr>
        <w:pStyle w:val="TOC3"/>
        <w:rPr>
          <w:rFonts w:ascii="Aptos" w:hAnsi="Aptos"/>
          <w:kern w:val="2"/>
          <w:sz w:val="24"/>
          <w:szCs w:val="24"/>
        </w:rPr>
      </w:pPr>
      <w:r>
        <w:t>10.3</w:t>
      </w:r>
      <w:r>
        <w:rPr>
          <w:rFonts w:ascii="Aptos" w:hAnsi="Aptos"/>
          <w:kern w:val="2"/>
          <w:sz w:val="24"/>
          <w:szCs w:val="24"/>
        </w:rPr>
        <w:tab/>
      </w:r>
      <w:r>
        <w:t>Up to R18 BS RF requirements and BS conformance testing (other than NTN)</w:t>
      </w:r>
      <w:r>
        <w:tab/>
      </w:r>
      <w:r>
        <w:fldChar w:fldCharType="begin"/>
      </w:r>
      <w:r>
        <w:instrText xml:space="preserve"> PAGEREF _Toc221099354 \h </w:instrText>
      </w:r>
      <w:r>
        <w:fldChar w:fldCharType="separate"/>
      </w:r>
      <w:r>
        <w:t>275</w:t>
      </w:r>
      <w:r>
        <w:fldChar w:fldCharType="end"/>
      </w:r>
    </w:p>
    <w:p w14:paraId="430C1AE7" w14:textId="78630C2B" w:rsidR="00741601" w:rsidRDefault="00741601">
      <w:pPr>
        <w:pStyle w:val="TOC3"/>
        <w:rPr>
          <w:rFonts w:ascii="Aptos" w:hAnsi="Aptos"/>
          <w:kern w:val="2"/>
          <w:sz w:val="24"/>
          <w:szCs w:val="24"/>
        </w:rPr>
      </w:pPr>
      <w:r>
        <w:t>10.4</w:t>
      </w:r>
      <w:r>
        <w:rPr>
          <w:rFonts w:ascii="Aptos" w:hAnsi="Aptos"/>
          <w:kern w:val="2"/>
          <w:sz w:val="24"/>
          <w:szCs w:val="24"/>
        </w:rPr>
        <w:tab/>
      </w:r>
      <w:r>
        <w:t>Up to R18 RRM requirements (other than NTN)</w:t>
      </w:r>
      <w:r>
        <w:tab/>
      </w:r>
      <w:r>
        <w:fldChar w:fldCharType="begin"/>
      </w:r>
      <w:r>
        <w:instrText xml:space="preserve"> PAGEREF _Toc221099355 \h </w:instrText>
      </w:r>
      <w:r>
        <w:fldChar w:fldCharType="separate"/>
      </w:r>
      <w:r>
        <w:t>284</w:t>
      </w:r>
      <w:r>
        <w:fldChar w:fldCharType="end"/>
      </w:r>
    </w:p>
    <w:p w14:paraId="4270EAA8" w14:textId="6F383716" w:rsidR="00741601" w:rsidRDefault="00741601">
      <w:pPr>
        <w:pStyle w:val="TOC4"/>
        <w:rPr>
          <w:rFonts w:ascii="Aptos" w:hAnsi="Aptos"/>
          <w:kern w:val="2"/>
          <w:sz w:val="24"/>
          <w:szCs w:val="24"/>
        </w:rPr>
      </w:pPr>
      <w:r>
        <w:t>10.4.1</w:t>
      </w:r>
      <w:r>
        <w:rPr>
          <w:rFonts w:ascii="Aptos" w:hAnsi="Aptos"/>
          <w:kern w:val="2"/>
          <w:sz w:val="24"/>
          <w:szCs w:val="24"/>
        </w:rPr>
        <w:tab/>
      </w:r>
      <w:r>
        <w:t>Up to Rel-16 maintenance</w:t>
      </w:r>
      <w:r>
        <w:tab/>
      </w:r>
      <w:r>
        <w:fldChar w:fldCharType="begin"/>
      </w:r>
      <w:r>
        <w:instrText xml:space="preserve"> PAGEREF _Toc221099356 \h </w:instrText>
      </w:r>
      <w:r>
        <w:fldChar w:fldCharType="separate"/>
      </w:r>
      <w:r>
        <w:t>284</w:t>
      </w:r>
      <w:r>
        <w:fldChar w:fldCharType="end"/>
      </w:r>
    </w:p>
    <w:p w14:paraId="00E7079A" w14:textId="371D4576" w:rsidR="00741601" w:rsidRDefault="00741601">
      <w:pPr>
        <w:pStyle w:val="TOC4"/>
        <w:rPr>
          <w:rFonts w:ascii="Aptos" w:hAnsi="Aptos"/>
          <w:kern w:val="2"/>
          <w:sz w:val="24"/>
          <w:szCs w:val="24"/>
        </w:rPr>
      </w:pPr>
      <w:r>
        <w:t>10.4.2</w:t>
      </w:r>
      <w:r>
        <w:rPr>
          <w:rFonts w:ascii="Aptos" w:hAnsi="Aptos"/>
          <w:kern w:val="2"/>
          <w:sz w:val="24"/>
          <w:szCs w:val="24"/>
        </w:rPr>
        <w:tab/>
      </w:r>
      <w:r>
        <w:t>Rel-17 maintenance</w:t>
      </w:r>
      <w:r>
        <w:tab/>
      </w:r>
      <w:r>
        <w:fldChar w:fldCharType="begin"/>
      </w:r>
      <w:r>
        <w:instrText xml:space="preserve"> PAGEREF _Toc221099357 \h </w:instrText>
      </w:r>
      <w:r>
        <w:fldChar w:fldCharType="separate"/>
      </w:r>
      <w:r>
        <w:t>290</w:t>
      </w:r>
      <w:r>
        <w:fldChar w:fldCharType="end"/>
      </w:r>
    </w:p>
    <w:p w14:paraId="3A1B46E2" w14:textId="5AA922EF" w:rsidR="00741601" w:rsidRDefault="00741601">
      <w:pPr>
        <w:pStyle w:val="TOC4"/>
        <w:rPr>
          <w:rFonts w:ascii="Aptos" w:hAnsi="Aptos"/>
          <w:kern w:val="2"/>
          <w:sz w:val="24"/>
          <w:szCs w:val="24"/>
        </w:rPr>
      </w:pPr>
      <w:r>
        <w:t>10.4.3</w:t>
      </w:r>
      <w:r>
        <w:rPr>
          <w:rFonts w:ascii="Aptos" w:hAnsi="Aptos"/>
          <w:kern w:val="2"/>
          <w:sz w:val="24"/>
          <w:szCs w:val="24"/>
        </w:rPr>
        <w:tab/>
      </w:r>
      <w:r>
        <w:t>Rel-18 maintenance</w:t>
      </w:r>
      <w:r>
        <w:tab/>
      </w:r>
      <w:r>
        <w:fldChar w:fldCharType="begin"/>
      </w:r>
      <w:r>
        <w:instrText xml:space="preserve"> PAGEREF _Toc221099358 \h </w:instrText>
      </w:r>
      <w:r>
        <w:fldChar w:fldCharType="separate"/>
      </w:r>
      <w:r>
        <w:t>297</w:t>
      </w:r>
      <w:r>
        <w:fldChar w:fldCharType="end"/>
      </w:r>
    </w:p>
    <w:p w14:paraId="437B1ED3" w14:textId="2079F97C" w:rsidR="00741601" w:rsidRDefault="00741601">
      <w:pPr>
        <w:pStyle w:val="TOC3"/>
        <w:rPr>
          <w:rFonts w:ascii="Aptos" w:hAnsi="Aptos"/>
          <w:kern w:val="2"/>
          <w:sz w:val="24"/>
          <w:szCs w:val="24"/>
        </w:rPr>
      </w:pPr>
      <w:r>
        <w:t>10.5</w:t>
      </w:r>
      <w:r>
        <w:rPr>
          <w:rFonts w:ascii="Aptos" w:hAnsi="Aptos"/>
          <w:kern w:val="2"/>
          <w:sz w:val="24"/>
          <w:szCs w:val="24"/>
        </w:rPr>
        <w:tab/>
      </w:r>
      <w:r>
        <w:t>Up to R18 Demodulation and CSI requirements (other than NTN)</w:t>
      </w:r>
      <w:r>
        <w:tab/>
      </w:r>
      <w:r>
        <w:fldChar w:fldCharType="begin"/>
      </w:r>
      <w:r>
        <w:instrText xml:space="preserve"> PAGEREF _Toc221099359 \h </w:instrText>
      </w:r>
      <w:r>
        <w:fldChar w:fldCharType="separate"/>
      </w:r>
      <w:r>
        <w:t>305</w:t>
      </w:r>
      <w:r>
        <w:fldChar w:fldCharType="end"/>
      </w:r>
    </w:p>
    <w:p w14:paraId="655A57F8" w14:textId="6E0C8C3F" w:rsidR="00741601" w:rsidRDefault="00741601">
      <w:pPr>
        <w:pStyle w:val="TOC4"/>
        <w:rPr>
          <w:rFonts w:ascii="Aptos" w:hAnsi="Aptos"/>
          <w:kern w:val="2"/>
          <w:sz w:val="24"/>
          <w:szCs w:val="24"/>
        </w:rPr>
      </w:pPr>
      <w:r>
        <w:t>10.5.1</w:t>
      </w:r>
      <w:r>
        <w:rPr>
          <w:rFonts w:ascii="Aptos" w:hAnsi="Aptos"/>
          <w:kern w:val="2"/>
          <w:sz w:val="24"/>
          <w:szCs w:val="24"/>
        </w:rPr>
        <w:tab/>
      </w:r>
      <w:r>
        <w:t>Up to Rel-17 maintenance</w:t>
      </w:r>
      <w:r>
        <w:tab/>
      </w:r>
      <w:r>
        <w:fldChar w:fldCharType="begin"/>
      </w:r>
      <w:r>
        <w:instrText xml:space="preserve"> PAGEREF _Toc221099360 \h </w:instrText>
      </w:r>
      <w:r>
        <w:fldChar w:fldCharType="separate"/>
      </w:r>
      <w:r>
        <w:t>305</w:t>
      </w:r>
      <w:r>
        <w:fldChar w:fldCharType="end"/>
      </w:r>
    </w:p>
    <w:p w14:paraId="55EDC4B2" w14:textId="62CF3B16" w:rsidR="00741601" w:rsidRDefault="00741601">
      <w:pPr>
        <w:pStyle w:val="TOC4"/>
        <w:rPr>
          <w:rFonts w:ascii="Aptos" w:hAnsi="Aptos"/>
          <w:kern w:val="2"/>
          <w:sz w:val="24"/>
          <w:szCs w:val="24"/>
        </w:rPr>
      </w:pPr>
      <w:r>
        <w:t>10.5.2</w:t>
      </w:r>
      <w:r>
        <w:rPr>
          <w:rFonts w:ascii="Aptos" w:hAnsi="Aptos"/>
          <w:kern w:val="2"/>
          <w:sz w:val="24"/>
          <w:szCs w:val="24"/>
        </w:rPr>
        <w:tab/>
      </w:r>
      <w:r>
        <w:t>Rel-18 and Rel-19 maintenance</w:t>
      </w:r>
      <w:r>
        <w:tab/>
      </w:r>
      <w:r>
        <w:fldChar w:fldCharType="begin"/>
      </w:r>
      <w:r>
        <w:instrText xml:space="preserve"> PAGEREF _Toc221099361 \h </w:instrText>
      </w:r>
      <w:r>
        <w:fldChar w:fldCharType="separate"/>
      </w:r>
      <w:r>
        <w:t>308</w:t>
      </w:r>
      <w:r>
        <w:fldChar w:fldCharType="end"/>
      </w:r>
    </w:p>
    <w:p w14:paraId="1D9FC751" w14:textId="6EEBF41E" w:rsidR="00741601" w:rsidRDefault="00741601">
      <w:pPr>
        <w:pStyle w:val="TOC3"/>
        <w:rPr>
          <w:rFonts w:ascii="Aptos" w:hAnsi="Aptos"/>
          <w:kern w:val="2"/>
          <w:sz w:val="24"/>
          <w:szCs w:val="24"/>
        </w:rPr>
      </w:pPr>
      <w:r>
        <w:t>10.6</w:t>
      </w:r>
      <w:r>
        <w:rPr>
          <w:rFonts w:ascii="Aptos" w:hAnsi="Aptos"/>
          <w:kern w:val="2"/>
          <w:sz w:val="24"/>
          <w:szCs w:val="24"/>
        </w:rPr>
        <w:tab/>
      </w:r>
      <w:r>
        <w:t>Up to R18 IoT and NR NTN maintenance</w:t>
      </w:r>
      <w:r>
        <w:tab/>
      </w:r>
      <w:r>
        <w:fldChar w:fldCharType="begin"/>
      </w:r>
      <w:r>
        <w:instrText xml:space="preserve"> PAGEREF _Toc221099362 \h </w:instrText>
      </w:r>
      <w:r>
        <w:fldChar w:fldCharType="separate"/>
      </w:r>
      <w:r>
        <w:t>311</w:t>
      </w:r>
      <w:r>
        <w:fldChar w:fldCharType="end"/>
      </w:r>
    </w:p>
    <w:p w14:paraId="15AE426C" w14:textId="5B56E01C" w:rsidR="00741601" w:rsidRDefault="00741601">
      <w:pPr>
        <w:pStyle w:val="TOC4"/>
        <w:rPr>
          <w:rFonts w:ascii="Aptos" w:hAnsi="Aptos"/>
          <w:kern w:val="2"/>
          <w:sz w:val="24"/>
          <w:szCs w:val="24"/>
        </w:rPr>
      </w:pPr>
      <w:r>
        <w:t>10.6.1</w:t>
      </w:r>
      <w:r>
        <w:rPr>
          <w:rFonts w:ascii="Aptos" w:hAnsi="Aptos"/>
          <w:kern w:val="2"/>
          <w:sz w:val="24"/>
          <w:szCs w:val="24"/>
        </w:rPr>
        <w:tab/>
      </w:r>
      <w:r>
        <w:t>UE RF maintenance</w:t>
      </w:r>
      <w:r>
        <w:tab/>
      </w:r>
      <w:r>
        <w:fldChar w:fldCharType="begin"/>
      </w:r>
      <w:r>
        <w:instrText xml:space="preserve"> PAGEREF _Toc221099363 \h </w:instrText>
      </w:r>
      <w:r>
        <w:fldChar w:fldCharType="separate"/>
      </w:r>
      <w:r>
        <w:t>311</w:t>
      </w:r>
      <w:r>
        <w:fldChar w:fldCharType="end"/>
      </w:r>
    </w:p>
    <w:p w14:paraId="5936F476" w14:textId="76459699" w:rsidR="00741601" w:rsidRDefault="00741601">
      <w:pPr>
        <w:pStyle w:val="TOC4"/>
        <w:rPr>
          <w:rFonts w:ascii="Aptos" w:hAnsi="Aptos"/>
          <w:kern w:val="2"/>
          <w:sz w:val="24"/>
          <w:szCs w:val="24"/>
        </w:rPr>
      </w:pPr>
      <w:r>
        <w:t>10.6.2</w:t>
      </w:r>
      <w:r>
        <w:rPr>
          <w:rFonts w:ascii="Aptos" w:hAnsi="Aptos"/>
          <w:kern w:val="2"/>
          <w:sz w:val="24"/>
          <w:szCs w:val="24"/>
        </w:rPr>
        <w:tab/>
      </w:r>
      <w:r>
        <w:t>SAN RF maintenance</w:t>
      </w:r>
      <w:r>
        <w:tab/>
      </w:r>
      <w:r>
        <w:fldChar w:fldCharType="begin"/>
      </w:r>
      <w:r>
        <w:instrText xml:space="preserve"> PAGEREF _Toc221099364 \h </w:instrText>
      </w:r>
      <w:r>
        <w:fldChar w:fldCharType="separate"/>
      </w:r>
      <w:r>
        <w:t>317</w:t>
      </w:r>
      <w:r>
        <w:fldChar w:fldCharType="end"/>
      </w:r>
    </w:p>
    <w:p w14:paraId="2C4D3ACB" w14:textId="7298D1D5" w:rsidR="00741601" w:rsidRDefault="00741601">
      <w:pPr>
        <w:pStyle w:val="TOC4"/>
        <w:rPr>
          <w:rFonts w:ascii="Aptos" w:hAnsi="Aptos"/>
          <w:kern w:val="2"/>
          <w:sz w:val="24"/>
          <w:szCs w:val="24"/>
        </w:rPr>
      </w:pPr>
      <w:r>
        <w:t>10.6.3</w:t>
      </w:r>
      <w:r>
        <w:rPr>
          <w:rFonts w:ascii="Aptos" w:hAnsi="Aptos"/>
          <w:kern w:val="2"/>
          <w:sz w:val="24"/>
          <w:szCs w:val="24"/>
        </w:rPr>
        <w:tab/>
      </w:r>
      <w:r>
        <w:t>Demodulation maintenance</w:t>
      </w:r>
      <w:r>
        <w:tab/>
      </w:r>
      <w:r>
        <w:fldChar w:fldCharType="begin"/>
      </w:r>
      <w:r>
        <w:instrText xml:space="preserve"> PAGEREF _Toc221099365 \h </w:instrText>
      </w:r>
      <w:r>
        <w:fldChar w:fldCharType="separate"/>
      </w:r>
      <w:r>
        <w:t>319</w:t>
      </w:r>
      <w:r>
        <w:fldChar w:fldCharType="end"/>
      </w:r>
    </w:p>
    <w:p w14:paraId="29D5551D" w14:textId="5FFBC552" w:rsidR="00741601" w:rsidRDefault="00741601">
      <w:pPr>
        <w:pStyle w:val="TOC4"/>
        <w:rPr>
          <w:rFonts w:ascii="Aptos" w:hAnsi="Aptos"/>
          <w:kern w:val="2"/>
          <w:sz w:val="24"/>
          <w:szCs w:val="24"/>
        </w:rPr>
      </w:pPr>
      <w:r>
        <w:t>10.6.4</w:t>
      </w:r>
      <w:r>
        <w:rPr>
          <w:rFonts w:ascii="Aptos" w:hAnsi="Aptos"/>
          <w:kern w:val="2"/>
          <w:sz w:val="24"/>
          <w:szCs w:val="24"/>
        </w:rPr>
        <w:tab/>
      </w:r>
      <w:r>
        <w:t>RRM maintenance</w:t>
      </w:r>
      <w:r>
        <w:tab/>
      </w:r>
      <w:r>
        <w:fldChar w:fldCharType="begin"/>
      </w:r>
      <w:r>
        <w:instrText xml:space="preserve"> PAGEREF _Toc221099366 \h </w:instrText>
      </w:r>
      <w:r>
        <w:fldChar w:fldCharType="separate"/>
      </w:r>
      <w:r>
        <w:t>321</w:t>
      </w:r>
      <w:r>
        <w:fldChar w:fldCharType="end"/>
      </w:r>
    </w:p>
    <w:p w14:paraId="782F0B6E" w14:textId="6954B69A" w:rsidR="00741601" w:rsidRDefault="00741601">
      <w:pPr>
        <w:pStyle w:val="TOC3"/>
        <w:rPr>
          <w:rFonts w:ascii="Aptos" w:hAnsi="Aptos"/>
          <w:kern w:val="2"/>
          <w:sz w:val="24"/>
          <w:szCs w:val="24"/>
        </w:rPr>
      </w:pPr>
      <w:r>
        <w:t>10.7</w:t>
      </w:r>
      <w:r>
        <w:rPr>
          <w:rFonts w:ascii="Aptos" w:hAnsi="Aptos"/>
          <w:kern w:val="2"/>
          <w:sz w:val="24"/>
          <w:szCs w:val="24"/>
        </w:rPr>
        <w:tab/>
      </w:r>
      <w:r>
        <w:t>Up to Rel-18 Spectrum related WI maintenance</w:t>
      </w:r>
      <w:r>
        <w:tab/>
      </w:r>
      <w:r>
        <w:fldChar w:fldCharType="begin"/>
      </w:r>
      <w:r>
        <w:instrText xml:space="preserve"> PAGEREF _Toc221099367 \h </w:instrText>
      </w:r>
      <w:r>
        <w:fldChar w:fldCharType="separate"/>
      </w:r>
      <w:r>
        <w:t>329</w:t>
      </w:r>
      <w:r>
        <w:fldChar w:fldCharType="end"/>
      </w:r>
    </w:p>
    <w:p w14:paraId="3FD66941" w14:textId="58BEFC38" w:rsidR="00741601" w:rsidRDefault="00741601">
      <w:pPr>
        <w:pStyle w:val="TOC3"/>
        <w:rPr>
          <w:rFonts w:ascii="Aptos" w:hAnsi="Aptos"/>
          <w:kern w:val="2"/>
          <w:sz w:val="24"/>
          <w:szCs w:val="24"/>
        </w:rPr>
      </w:pPr>
      <w:r>
        <w:t>10.8</w:t>
      </w:r>
      <w:r>
        <w:rPr>
          <w:rFonts w:ascii="Aptos" w:hAnsi="Aptos"/>
          <w:kern w:val="2"/>
          <w:sz w:val="24"/>
          <w:szCs w:val="24"/>
        </w:rPr>
        <w:tab/>
      </w:r>
      <w:r>
        <w:t>Rel-16/17 TEI and others (EMC, OTA, and TRP/TRS)</w:t>
      </w:r>
      <w:r>
        <w:tab/>
      </w:r>
      <w:r>
        <w:fldChar w:fldCharType="begin"/>
      </w:r>
      <w:r>
        <w:instrText xml:space="preserve"> PAGEREF _Toc221099368 \h </w:instrText>
      </w:r>
      <w:r>
        <w:fldChar w:fldCharType="separate"/>
      </w:r>
      <w:r>
        <w:t>332</w:t>
      </w:r>
      <w:r>
        <w:fldChar w:fldCharType="end"/>
      </w:r>
    </w:p>
    <w:p w14:paraId="1F90CAD7" w14:textId="4C582F3A" w:rsidR="00741601" w:rsidRDefault="00741601">
      <w:pPr>
        <w:pStyle w:val="TOC3"/>
        <w:rPr>
          <w:rFonts w:ascii="Aptos" w:hAnsi="Aptos"/>
          <w:kern w:val="2"/>
          <w:sz w:val="24"/>
          <w:szCs w:val="24"/>
        </w:rPr>
      </w:pPr>
      <w:r>
        <w:t>10.9</w:t>
      </w:r>
      <w:r>
        <w:rPr>
          <w:rFonts w:ascii="Aptos" w:hAnsi="Aptos"/>
          <w:kern w:val="2"/>
          <w:sz w:val="24"/>
          <w:szCs w:val="24"/>
        </w:rPr>
        <w:tab/>
      </w:r>
      <w:r>
        <w:t>Rel-18 TEI and others (EMC, OTA, and TRP/TRS)</w:t>
      </w:r>
      <w:r>
        <w:tab/>
      </w:r>
      <w:r>
        <w:fldChar w:fldCharType="begin"/>
      </w:r>
      <w:r>
        <w:instrText xml:space="preserve"> PAGEREF _Toc221099369 \h </w:instrText>
      </w:r>
      <w:r>
        <w:fldChar w:fldCharType="separate"/>
      </w:r>
      <w:r>
        <w:t>334</w:t>
      </w:r>
      <w:r>
        <w:fldChar w:fldCharType="end"/>
      </w:r>
    </w:p>
    <w:p w14:paraId="10C266FC" w14:textId="41FE7EDA" w:rsidR="00741601" w:rsidRDefault="00741601">
      <w:pPr>
        <w:pStyle w:val="TOC4"/>
        <w:rPr>
          <w:rFonts w:ascii="Aptos" w:hAnsi="Aptos"/>
          <w:kern w:val="2"/>
          <w:sz w:val="24"/>
          <w:szCs w:val="24"/>
        </w:rPr>
      </w:pPr>
      <w:r>
        <w:t>10.9.1</w:t>
      </w:r>
      <w:r>
        <w:rPr>
          <w:rFonts w:ascii="Aptos" w:hAnsi="Aptos"/>
          <w:kern w:val="2"/>
          <w:sz w:val="24"/>
          <w:szCs w:val="24"/>
        </w:rPr>
        <w:tab/>
      </w:r>
      <w:r>
        <w:t>UE RF related topics (other than NTN)</w:t>
      </w:r>
      <w:r>
        <w:tab/>
      </w:r>
      <w:r>
        <w:fldChar w:fldCharType="begin"/>
      </w:r>
      <w:r>
        <w:instrText xml:space="preserve"> PAGEREF _Toc221099370 \h </w:instrText>
      </w:r>
      <w:r>
        <w:fldChar w:fldCharType="separate"/>
      </w:r>
      <w:r>
        <w:t>334</w:t>
      </w:r>
      <w:r>
        <w:fldChar w:fldCharType="end"/>
      </w:r>
    </w:p>
    <w:p w14:paraId="0CF592F6" w14:textId="6FF90349" w:rsidR="00741601" w:rsidRDefault="00741601">
      <w:pPr>
        <w:pStyle w:val="TOC4"/>
        <w:rPr>
          <w:rFonts w:ascii="Aptos" w:hAnsi="Aptos"/>
          <w:kern w:val="2"/>
          <w:sz w:val="24"/>
          <w:szCs w:val="24"/>
        </w:rPr>
      </w:pPr>
      <w:r>
        <w:t>10.9.2</w:t>
      </w:r>
      <w:r>
        <w:rPr>
          <w:rFonts w:ascii="Aptos" w:hAnsi="Aptos"/>
          <w:kern w:val="2"/>
          <w:sz w:val="24"/>
          <w:szCs w:val="24"/>
        </w:rPr>
        <w:tab/>
      </w:r>
      <w:r>
        <w:t>RRM, demodulation, and OTA related topics (other than NTN)</w:t>
      </w:r>
      <w:r>
        <w:tab/>
      </w:r>
      <w:r>
        <w:fldChar w:fldCharType="begin"/>
      </w:r>
      <w:r>
        <w:instrText xml:space="preserve"> PAGEREF _Toc221099371 \h </w:instrText>
      </w:r>
      <w:r>
        <w:fldChar w:fldCharType="separate"/>
      </w:r>
      <w:r>
        <w:t>334</w:t>
      </w:r>
      <w:r>
        <w:fldChar w:fldCharType="end"/>
      </w:r>
    </w:p>
    <w:p w14:paraId="4413B0CC" w14:textId="7F74531B" w:rsidR="00741601" w:rsidRDefault="00741601">
      <w:pPr>
        <w:pStyle w:val="TOC4"/>
        <w:rPr>
          <w:rFonts w:ascii="Aptos" w:hAnsi="Aptos"/>
          <w:kern w:val="2"/>
          <w:sz w:val="24"/>
          <w:szCs w:val="24"/>
        </w:rPr>
      </w:pPr>
      <w:r>
        <w:t>10.9.3</w:t>
      </w:r>
      <w:r>
        <w:rPr>
          <w:rFonts w:ascii="Aptos" w:hAnsi="Aptos"/>
          <w:kern w:val="2"/>
          <w:sz w:val="24"/>
          <w:szCs w:val="24"/>
        </w:rPr>
        <w:tab/>
      </w:r>
      <w:r>
        <w:t>BS RF and NTN related topics</w:t>
      </w:r>
      <w:r>
        <w:tab/>
      </w:r>
      <w:r>
        <w:fldChar w:fldCharType="begin"/>
      </w:r>
      <w:r>
        <w:instrText xml:space="preserve"> PAGEREF _Toc221099372 \h </w:instrText>
      </w:r>
      <w:r>
        <w:fldChar w:fldCharType="separate"/>
      </w:r>
      <w:r>
        <w:t>334</w:t>
      </w:r>
      <w:r>
        <w:fldChar w:fldCharType="end"/>
      </w:r>
    </w:p>
    <w:p w14:paraId="42725C40" w14:textId="57863890" w:rsidR="00741601" w:rsidRDefault="00741601">
      <w:pPr>
        <w:pStyle w:val="TOC2"/>
        <w:rPr>
          <w:rFonts w:ascii="Aptos" w:hAnsi="Aptos"/>
          <w:kern w:val="2"/>
          <w:sz w:val="24"/>
          <w:szCs w:val="24"/>
        </w:rPr>
      </w:pPr>
      <w:r>
        <w:t>11</w:t>
      </w:r>
      <w:r>
        <w:rPr>
          <w:rFonts w:ascii="Aptos" w:hAnsi="Aptos"/>
          <w:kern w:val="2"/>
          <w:sz w:val="24"/>
          <w:szCs w:val="24"/>
        </w:rPr>
        <w:tab/>
      </w:r>
      <w:r>
        <w:t>Liaison output to other groups and related issues</w:t>
      </w:r>
      <w:r>
        <w:tab/>
      </w:r>
      <w:r>
        <w:fldChar w:fldCharType="begin"/>
      </w:r>
      <w:r>
        <w:instrText xml:space="preserve"> PAGEREF _Toc221099373 \h </w:instrText>
      </w:r>
      <w:r>
        <w:fldChar w:fldCharType="separate"/>
      </w:r>
      <w:r>
        <w:t>335</w:t>
      </w:r>
      <w:r>
        <w:fldChar w:fldCharType="end"/>
      </w:r>
    </w:p>
    <w:p w14:paraId="3849CA6F" w14:textId="2E378E96" w:rsidR="00741601" w:rsidRDefault="00741601">
      <w:pPr>
        <w:pStyle w:val="TOC3"/>
        <w:rPr>
          <w:rFonts w:ascii="Aptos" w:hAnsi="Aptos"/>
          <w:kern w:val="2"/>
          <w:sz w:val="24"/>
          <w:szCs w:val="24"/>
        </w:rPr>
      </w:pPr>
      <w:r>
        <w:lastRenderedPageBreak/>
        <w:t>11.1</w:t>
      </w:r>
      <w:r>
        <w:rPr>
          <w:rFonts w:ascii="Aptos" w:hAnsi="Aptos"/>
          <w:kern w:val="2"/>
          <w:sz w:val="24"/>
          <w:szCs w:val="24"/>
        </w:rPr>
        <w:tab/>
      </w:r>
      <w:r>
        <w:t>Moderator summary and conclusions</w:t>
      </w:r>
      <w:r>
        <w:tab/>
      </w:r>
      <w:r>
        <w:fldChar w:fldCharType="begin"/>
      </w:r>
      <w:r>
        <w:instrText xml:space="preserve"> PAGEREF _Toc221099374 \h </w:instrText>
      </w:r>
      <w:r>
        <w:fldChar w:fldCharType="separate"/>
      </w:r>
      <w:r>
        <w:t>335</w:t>
      </w:r>
      <w:r>
        <w:fldChar w:fldCharType="end"/>
      </w:r>
    </w:p>
    <w:p w14:paraId="01E7CD3C" w14:textId="7340830B" w:rsidR="00741601" w:rsidRDefault="00741601">
      <w:pPr>
        <w:pStyle w:val="TOC3"/>
        <w:rPr>
          <w:rFonts w:ascii="Aptos" w:hAnsi="Aptos"/>
          <w:kern w:val="2"/>
          <w:sz w:val="24"/>
          <w:szCs w:val="24"/>
        </w:rPr>
      </w:pPr>
      <w:r>
        <w:t>11.2</w:t>
      </w:r>
      <w:r>
        <w:rPr>
          <w:rFonts w:ascii="Aptos" w:hAnsi="Aptos"/>
          <w:kern w:val="2"/>
          <w:sz w:val="24"/>
          <w:szCs w:val="24"/>
        </w:rPr>
        <w:tab/>
      </w:r>
      <w:r>
        <w:t>R19 related (LS which cannot be submitted to any dedicated agenda under AI 6)</w:t>
      </w:r>
      <w:r>
        <w:tab/>
      </w:r>
      <w:r>
        <w:fldChar w:fldCharType="begin"/>
      </w:r>
      <w:r>
        <w:instrText xml:space="preserve"> PAGEREF _Toc221099375 \h </w:instrText>
      </w:r>
      <w:r>
        <w:fldChar w:fldCharType="separate"/>
      </w:r>
      <w:r>
        <w:t>335</w:t>
      </w:r>
      <w:r>
        <w:fldChar w:fldCharType="end"/>
      </w:r>
    </w:p>
    <w:p w14:paraId="34B92029" w14:textId="73AB6A69" w:rsidR="00741601" w:rsidRDefault="00741601">
      <w:pPr>
        <w:pStyle w:val="TOC3"/>
        <w:rPr>
          <w:rFonts w:ascii="Aptos" w:hAnsi="Aptos"/>
          <w:kern w:val="2"/>
          <w:sz w:val="24"/>
          <w:szCs w:val="24"/>
        </w:rPr>
      </w:pPr>
      <w:r>
        <w:t>11.3</w:t>
      </w:r>
      <w:r>
        <w:rPr>
          <w:rFonts w:ascii="Aptos" w:hAnsi="Aptos"/>
          <w:kern w:val="2"/>
          <w:sz w:val="24"/>
          <w:szCs w:val="24"/>
        </w:rPr>
        <w:tab/>
      </w:r>
      <w:r>
        <w:t>R18 related</w:t>
      </w:r>
      <w:r>
        <w:tab/>
      </w:r>
      <w:r>
        <w:fldChar w:fldCharType="begin"/>
      </w:r>
      <w:r>
        <w:instrText xml:space="preserve"> PAGEREF _Toc221099376 \h </w:instrText>
      </w:r>
      <w:r>
        <w:fldChar w:fldCharType="separate"/>
      </w:r>
      <w:r>
        <w:t>336</w:t>
      </w:r>
      <w:r>
        <w:fldChar w:fldCharType="end"/>
      </w:r>
    </w:p>
    <w:p w14:paraId="3D138290" w14:textId="2DFFC602" w:rsidR="00741601" w:rsidRDefault="00741601">
      <w:pPr>
        <w:pStyle w:val="TOC3"/>
        <w:rPr>
          <w:rFonts w:ascii="Aptos" w:hAnsi="Aptos"/>
          <w:kern w:val="2"/>
          <w:sz w:val="24"/>
          <w:szCs w:val="24"/>
        </w:rPr>
      </w:pPr>
      <w:r>
        <w:t>11.4</w:t>
      </w:r>
      <w:r>
        <w:rPr>
          <w:rFonts w:ascii="Aptos" w:hAnsi="Aptos"/>
          <w:kern w:val="2"/>
          <w:sz w:val="24"/>
          <w:szCs w:val="24"/>
        </w:rPr>
        <w:tab/>
      </w:r>
      <w:r>
        <w:t>R17, R16 and R15 related</w:t>
      </w:r>
      <w:r>
        <w:tab/>
      </w:r>
      <w:r>
        <w:fldChar w:fldCharType="begin"/>
      </w:r>
      <w:r>
        <w:instrText xml:space="preserve"> PAGEREF _Toc221099377 \h </w:instrText>
      </w:r>
      <w:r>
        <w:fldChar w:fldCharType="separate"/>
      </w:r>
      <w:r>
        <w:t>336</w:t>
      </w:r>
      <w:r>
        <w:fldChar w:fldCharType="end"/>
      </w:r>
    </w:p>
    <w:p w14:paraId="3084AB99" w14:textId="0D298BE6" w:rsidR="00741601" w:rsidRDefault="00741601">
      <w:pPr>
        <w:pStyle w:val="TOC2"/>
        <w:rPr>
          <w:rFonts w:ascii="Aptos" w:hAnsi="Aptos"/>
          <w:kern w:val="2"/>
          <w:sz w:val="24"/>
          <w:szCs w:val="24"/>
        </w:rPr>
      </w:pPr>
      <w:r>
        <w:t>12</w:t>
      </w:r>
      <w:r>
        <w:rPr>
          <w:rFonts w:ascii="Aptos" w:hAnsi="Aptos"/>
          <w:kern w:val="2"/>
          <w:sz w:val="24"/>
          <w:szCs w:val="24"/>
        </w:rPr>
        <w:tab/>
      </w:r>
      <w:r>
        <w:t>RAN task and other topics</w:t>
      </w:r>
      <w:r>
        <w:tab/>
      </w:r>
      <w:r>
        <w:fldChar w:fldCharType="begin"/>
      </w:r>
      <w:r>
        <w:instrText xml:space="preserve"> PAGEREF _Toc221099378 \h </w:instrText>
      </w:r>
      <w:r>
        <w:fldChar w:fldCharType="separate"/>
      </w:r>
      <w:r>
        <w:t>336</w:t>
      </w:r>
      <w:r>
        <w:fldChar w:fldCharType="end"/>
      </w:r>
    </w:p>
    <w:p w14:paraId="6CB7EBE3" w14:textId="310F2F3F" w:rsidR="00741601" w:rsidRDefault="00741601">
      <w:pPr>
        <w:pStyle w:val="TOC2"/>
        <w:rPr>
          <w:rFonts w:ascii="Aptos" w:hAnsi="Aptos"/>
          <w:kern w:val="2"/>
          <w:sz w:val="24"/>
          <w:szCs w:val="24"/>
        </w:rPr>
      </w:pPr>
      <w:r>
        <w:t>13</w:t>
      </w:r>
      <w:r>
        <w:rPr>
          <w:rFonts w:ascii="Aptos" w:hAnsi="Aptos"/>
          <w:kern w:val="2"/>
          <w:sz w:val="24"/>
          <w:szCs w:val="24"/>
        </w:rPr>
        <w:tab/>
      </w:r>
      <w:r>
        <w:t>New or revised WID/SID</w:t>
      </w:r>
      <w:r>
        <w:tab/>
      </w:r>
      <w:r>
        <w:fldChar w:fldCharType="begin"/>
      </w:r>
      <w:r>
        <w:instrText xml:space="preserve"> PAGEREF _Toc221099379 \h </w:instrText>
      </w:r>
      <w:r>
        <w:fldChar w:fldCharType="separate"/>
      </w:r>
      <w:r>
        <w:t>336</w:t>
      </w:r>
      <w:r>
        <w:fldChar w:fldCharType="end"/>
      </w:r>
    </w:p>
    <w:p w14:paraId="66E16577" w14:textId="082DD02D" w:rsidR="00741601" w:rsidRDefault="00741601">
      <w:pPr>
        <w:pStyle w:val="TOC2"/>
        <w:rPr>
          <w:rFonts w:ascii="Aptos" w:hAnsi="Aptos"/>
          <w:kern w:val="2"/>
          <w:sz w:val="24"/>
          <w:szCs w:val="24"/>
        </w:rPr>
      </w:pPr>
      <w:r>
        <w:t>14</w:t>
      </w:r>
      <w:r>
        <w:rPr>
          <w:rFonts w:ascii="Aptos" w:hAnsi="Aptos"/>
          <w:kern w:val="2"/>
          <w:sz w:val="24"/>
          <w:szCs w:val="24"/>
        </w:rPr>
        <w:tab/>
      </w:r>
      <w:r>
        <w:t>Any other business</w:t>
      </w:r>
      <w:r>
        <w:tab/>
      </w:r>
      <w:r>
        <w:fldChar w:fldCharType="begin"/>
      </w:r>
      <w:r>
        <w:instrText xml:space="preserve"> PAGEREF _Toc221099380 \h </w:instrText>
      </w:r>
      <w:r>
        <w:fldChar w:fldCharType="separate"/>
      </w:r>
      <w:r>
        <w:t>337</w:t>
      </w:r>
      <w:r>
        <w:fldChar w:fldCharType="end"/>
      </w:r>
    </w:p>
    <w:p w14:paraId="6FFE65C3" w14:textId="414BBBAE" w:rsidR="00741601" w:rsidRDefault="00741601">
      <w:pPr>
        <w:pStyle w:val="TOC2"/>
        <w:rPr>
          <w:rFonts w:ascii="Aptos" w:hAnsi="Aptos"/>
          <w:kern w:val="2"/>
          <w:sz w:val="24"/>
          <w:szCs w:val="24"/>
        </w:rPr>
      </w:pPr>
      <w:r>
        <w:t>15</w:t>
      </w:r>
      <w:r>
        <w:rPr>
          <w:rFonts w:ascii="Aptos" w:hAnsi="Aptos"/>
          <w:kern w:val="2"/>
          <w:sz w:val="24"/>
          <w:szCs w:val="24"/>
        </w:rPr>
        <w:tab/>
      </w:r>
      <w:r>
        <w:t>Close of the meeting</w:t>
      </w:r>
      <w:r>
        <w:tab/>
      </w:r>
      <w:r>
        <w:fldChar w:fldCharType="begin"/>
      </w:r>
      <w:r>
        <w:instrText xml:space="preserve"> PAGEREF _Toc221099381 \h </w:instrText>
      </w:r>
      <w:r>
        <w:fldChar w:fldCharType="separate"/>
      </w:r>
      <w:r>
        <w:t>337</w:t>
      </w:r>
      <w:r>
        <w:fldChar w:fldCharType="end"/>
      </w:r>
    </w:p>
    <w:p w14:paraId="7FAE82F9" w14:textId="0D92DA63" w:rsidR="00741601" w:rsidRDefault="00741601" w:rsidP="00741601">
      <w:r>
        <w:fldChar w:fldCharType="end"/>
      </w:r>
    </w:p>
    <w:p w14:paraId="6E39FBE8" w14:textId="76129899" w:rsidR="00741601" w:rsidRDefault="00741601" w:rsidP="003E4CC2">
      <w:pPr>
        <w:pStyle w:val="Heading2"/>
        <w:numPr>
          <w:ilvl w:val="0"/>
          <w:numId w:val="1"/>
        </w:numPr>
      </w:pPr>
      <w:r>
        <w:br w:type="page"/>
      </w:r>
      <w:bookmarkStart w:id="2" w:name="_Toc221098923"/>
      <w:r>
        <w:lastRenderedPageBreak/>
        <w:t>Opening of the meeting</w:t>
      </w:r>
      <w:bookmarkEnd w:id="2"/>
    </w:p>
    <w:p w14:paraId="3ABE1A8B"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2A0D22CF" w14:textId="77777777" w:rsidR="003E4CC2" w:rsidRPr="00CC39FD" w:rsidRDefault="003E4CC2" w:rsidP="003E4CC2">
      <w:pPr>
        <w:spacing w:before="60" w:after="60"/>
        <w:ind w:left="284"/>
        <w:jc w:val="center"/>
        <w:rPr>
          <w:rFonts w:ascii="Arial" w:hAnsi="Arial" w:cs="Arial"/>
          <w:sz w:val="18"/>
          <w:szCs w:val="18"/>
        </w:rPr>
      </w:pPr>
      <w:hyperlink r:id="rId7"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3E4CC2" w14:paraId="14E4AC8A"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54FD30A5" w14:textId="77777777" w:rsidR="003E4CC2" w:rsidRDefault="003E4CC2" w:rsidP="0028081A">
            <w:pPr>
              <w:spacing w:before="60" w:after="60"/>
              <w:rPr>
                <w:rFonts w:ascii="Arial" w:hAnsi="Arial" w:cs="Arial"/>
                <w:sz w:val="18"/>
                <w:szCs w:val="18"/>
              </w:rPr>
            </w:pPr>
            <w:r>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104014CB" w14:textId="77777777" w:rsidR="003E4CC2" w:rsidRDefault="003E4CC2" w:rsidP="0028081A">
            <w:pPr>
              <w:spacing w:before="60" w:after="60"/>
              <w:rPr>
                <w:rFonts w:ascii="Arial" w:hAnsi="Arial" w:cs="Arial"/>
                <w:sz w:val="18"/>
                <w:szCs w:val="18"/>
              </w:rPr>
            </w:pPr>
            <w:r>
              <w:rPr>
                <w:rFonts w:ascii="Arial" w:hAnsi="Arial" w:cs="Arial"/>
                <w:sz w:val="18"/>
                <w:szCs w:val="18"/>
              </w:rPr>
              <w:t>The delegates are asked to take note that they are thereby invited:</w:t>
            </w:r>
          </w:p>
          <w:p w14:paraId="056A63FA" w14:textId="77777777" w:rsidR="003E4CC2" w:rsidRPr="00CC39FD" w:rsidRDefault="003E4CC2" w:rsidP="003E4CC2">
            <w:pPr>
              <w:pStyle w:val="ListParagraph"/>
              <w:numPr>
                <w:ilvl w:val="0"/>
                <w:numId w:val="2"/>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are, or are likely to become Essential in respect of the work of 3GPP.</w:t>
            </w:r>
          </w:p>
          <w:p w14:paraId="5D8A1216" w14:textId="77777777" w:rsidR="003E4CC2" w:rsidRPr="00CC39FD" w:rsidRDefault="003E4CC2" w:rsidP="003E4CC2">
            <w:pPr>
              <w:pStyle w:val="ListParagraph"/>
              <w:numPr>
                <w:ilvl w:val="0"/>
                <w:numId w:val="2"/>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23BBD5BE"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7803A8EB" w14:textId="77777777" w:rsidR="003E4CC2" w:rsidRPr="00CC39FD" w:rsidRDefault="003E4CC2" w:rsidP="003E4CC2">
      <w:pPr>
        <w:spacing w:before="60" w:after="60"/>
        <w:ind w:left="284"/>
        <w:jc w:val="center"/>
        <w:rPr>
          <w:rFonts w:ascii="Arial" w:hAnsi="Arial" w:cs="Arial"/>
          <w:sz w:val="18"/>
          <w:szCs w:val="18"/>
        </w:rPr>
      </w:pPr>
      <w:hyperlink r:id="rId8"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3E4CC2" w14:paraId="6B418A5B"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F7449D7" w14:textId="77777777" w:rsidR="003E4CC2" w:rsidRDefault="003E4CC2" w:rsidP="0028081A">
            <w:pPr>
              <w:spacing w:before="60" w:after="60"/>
              <w:rPr>
                <w:rFonts w:ascii="Arial" w:hAnsi="Arial" w:cs="Arial"/>
                <w:i/>
                <w:sz w:val="18"/>
                <w:szCs w:val="18"/>
              </w:rPr>
            </w:pPr>
            <w:r>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4C65A950"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3E4CC2" w14:paraId="43C95C01"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731D3D66" w14:textId="77777777" w:rsidR="003E4CC2" w:rsidRDefault="003E4CC2" w:rsidP="0028081A">
            <w:pPr>
              <w:spacing w:before="60" w:after="60"/>
              <w:rPr>
                <w:rFonts w:ascii="Arial" w:hAnsi="Arial" w:cs="Arial"/>
                <w:sz w:val="18"/>
                <w:szCs w:val="18"/>
              </w:rPr>
            </w:pPr>
            <w:r>
              <w:rPr>
                <w:rFonts w:ascii="Arial" w:hAnsi="Arial" w:cs="Arial"/>
                <w:sz w:val="18"/>
                <w:szCs w:val="18"/>
                <w:lang w:eastAsia="fi-FI"/>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1EDB6636"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3E4CC2" w14:paraId="57C9CE73"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61ECE2E8" w14:textId="77777777" w:rsidR="003E4CC2" w:rsidRDefault="003E4CC2" w:rsidP="0028081A">
            <w:pPr>
              <w:spacing w:before="60" w:after="60"/>
              <w:rPr>
                <w:rFonts w:ascii="Arial" w:hAnsi="Arial" w:cs="Arial"/>
                <w:sz w:val="18"/>
                <w:szCs w:val="18"/>
              </w:rPr>
            </w:pPr>
            <w:r>
              <w:rPr>
                <w:rFonts w:ascii="Arial" w:hAnsi="Arial" w:cs="Arial"/>
                <w:sz w:val="18"/>
                <w:szCs w:val="18"/>
                <w:lang w:eastAsia="fi-FI"/>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7401E864" w14:textId="77777777" w:rsidR="003E4CC2"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 xml:space="preserve">Guidance for maintenance agendas (AI 4, AI </w:t>
      </w:r>
      <w:r>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3E4CC2" w14:paraId="717569A3"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083D43A3" w14:textId="77777777" w:rsidR="003E4CC2" w:rsidRDefault="003E4CC2" w:rsidP="0028081A">
            <w:pPr>
              <w:spacing w:before="60" w:after="60"/>
              <w:rPr>
                <w:rFonts w:ascii="Arial" w:hAnsi="Arial" w:cs="Arial"/>
                <w:sz w:val="18"/>
                <w:szCs w:val="18"/>
              </w:rPr>
            </w:pPr>
            <w:r>
              <w:rPr>
                <w:rFonts w:ascii="Arial" w:hAnsi="Arial" w:cs="Arial"/>
                <w:sz w:val="18"/>
                <w:szCs w:val="18"/>
              </w:rPr>
              <w:t>The following guidance are provided for maintenance work under AI 4, AI 5</w:t>
            </w:r>
            <w:r>
              <w:rPr>
                <w:rFonts w:ascii="Arial" w:hAnsi="Arial" w:cs="Arial" w:hint="eastAsia"/>
                <w:sz w:val="18"/>
                <w:szCs w:val="18"/>
              </w:rPr>
              <w:t>.</w:t>
            </w:r>
            <w:r>
              <w:rPr>
                <w:rFonts w:ascii="Arial" w:hAnsi="Arial" w:cs="Arial"/>
                <w:sz w:val="18"/>
                <w:szCs w:val="18"/>
              </w:rPr>
              <w:t>2, AI 5.3.3, 5.28, 5.29 and 5.30:</w:t>
            </w:r>
          </w:p>
          <w:p w14:paraId="315868B5"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For maintenance agenda AI 4</w:t>
            </w:r>
            <w:r>
              <w:rPr>
                <w:rFonts w:ascii="Arial" w:hAnsi="Arial" w:cs="Arial"/>
                <w:sz w:val="18"/>
                <w:szCs w:val="18"/>
              </w:rPr>
              <w:t xml:space="preserve"> and 10</w:t>
            </w:r>
            <w:r w:rsidRPr="00CC39FD">
              <w:rPr>
                <w:rFonts w:ascii="Arial" w:hAnsi="Arial" w:cs="Arial"/>
                <w:sz w:val="18"/>
                <w:szCs w:val="18"/>
              </w:rPr>
              <w:t>, formal CRs are expected and multiple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27B5ACD7"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7FB479B6"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For all the endorsed draft CRs from the previous bis meeting, please re-submit them as formal CRs in this meeting.</w:t>
            </w:r>
          </w:p>
          <w:p w14:paraId="49AE3181" w14:textId="77777777" w:rsidR="003E4CC2" w:rsidRDefault="003E4CC2" w:rsidP="0028081A">
            <w:pPr>
              <w:spacing w:before="60" w:after="60"/>
              <w:rPr>
                <w:rFonts w:ascii="Arial" w:hAnsi="Arial" w:cs="Arial"/>
                <w:sz w:val="18"/>
                <w:szCs w:val="18"/>
              </w:rPr>
            </w:pPr>
            <w:r>
              <w:rPr>
                <w:rFonts w:ascii="Arial" w:hAnsi="Arial" w:cs="Arial"/>
                <w:sz w:val="18"/>
                <w:szCs w:val="18"/>
              </w:rPr>
              <w:t>The following guidance are provided for tdocs related to incoming LS under AI 11:</w:t>
            </w:r>
          </w:p>
          <w:p w14:paraId="3AADFB67"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 xml:space="preserve">The contributions corresponding to incoming LS for Rel-15/16/17 are expected to be submitted in sub-AIs under AI </w:t>
            </w:r>
            <w:r>
              <w:rPr>
                <w:rFonts w:ascii="Arial" w:hAnsi="Arial" w:cs="Arial"/>
                <w:sz w:val="18"/>
                <w:szCs w:val="18"/>
              </w:rPr>
              <w:t>11.4</w:t>
            </w:r>
            <w:r w:rsidRPr="00CC39FD">
              <w:rPr>
                <w:rFonts w:ascii="Arial" w:hAnsi="Arial" w:cs="Arial"/>
                <w:sz w:val="18"/>
                <w:szCs w:val="18"/>
              </w:rPr>
              <w:t xml:space="preserve">. </w:t>
            </w:r>
          </w:p>
          <w:p w14:paraId="3F927A95"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 xml:space="preserve">The contributions corresponding to incoming LS for Rel-19/Rel-18 are expected to be submitted to (sub-) agenda dedicated to the individual WIs. If there is no dedicated agenda, please submit to AI </w:t>
            </w:r>
            <w:r>
              <w:rPr>
                <w:rFonts w:ascii="Arial" w:hAnsi="Arial" w:cs="Arial"/>
                <w:sz w:val="18"/>
                <w:szCs w:val="18"/>
              </w:rPr>
              <w:t>11.2 and 11.3 respectively</w:t>
            </w:r>
            <w:r w:rsidRPr="00CC39FD">
              <w:rPr>
                <w:rFonts w:ascii="Arial" w:hAnsi="Arial" w:cs="Arial"/>
                <w:sz w:val="18"/>
                <w:szCs w:val="18"/>
              </w:rPr>
              <w:t>.</w:t>
            </w:r>
          </w:p>
        </w:tc>
      </w:tr>
    </w:tbl>
    <w:p w14:paraId="3532B9E7" w14:textId="77777777" w:rsidR="003E4CC2" w:rsidRDefault="003E4CC2" w:rsidP="003E4CC2"/>
    <w:p w14:paraId="3FEB50C8" w14:textId="77777777" w:rsidR="00C444FE" w:rsidRPr="00A319CB" w:rsidRDefault="00C444FE" w:rsidP="00C444FE">
      <w:pPr>
        <w:rPr>
          <w:b/>
          <w:bCs/>
          <w:u w:val="single"/>
        </w:rPr>
      </w:pPr>
      <w:r w:rsidRPr="00A319CB">
        <w:rPr>
          <w:b/>
          <w:bCs/>
          <w:u w:val="single"/>
        </w:rPr>
        <w:t>Meeting arrangements</w:t>
      </w:r>
    </w:p>
    <w:p w14:paraId="4186DB74" w14:textId="77777777" w:rsidR="00C444FE" w:rsidRPr="00A319CB" w:rsidRDefault="00C444FE" w:rsidP="00C444FE">
      <w:r w:rsidRPr="00A319CB">
        <w:lastRenderedPageBreak/>
        <w:t xml:space="preserve">The meeting was conducted in three parallel sessions: Main session, RRM session, and BS RF Test Demod session. The Main session was chaired by RAN4 Chair Yang Tang (Apple), RRM session was chaired by RAN4 Vice Chair Shan Yang (China Telecom), and BS RF Test Demod session was chaired by </w:t>
      </w:r>
      <w:bookmarkStart w:id="3" w:name="_Hlk118769362"/>
      <w:r w:rsidRPr="00A319CB">
        <w:t>RAN4 Vice Chair</w:t>
      </w:r>
      <w:bookmarkEnd w:id="3"/>
      <w:r w:rsidRPr="00A319CB">
        <w:t xml:space="preserve"> Gene Fong (Qualcomm). The sessions were further broken down into separate GTW sessions (separate meeting rooms in F2F meeting). Webinar sessions were made available for online particpants.</w:t>
      </w:r>
    </w:p>
    <w:p w14:paraId="6D9DBFF6" w14:textId="77777777" w:rsidR="00C444FE" w:rsidRPr="00A319CB" w:rsidRDefault="00C444FE" w:rsidP="00C444FE">
      <w:r w:rsidRPr="00A319CB">
        <w:t>Note: One or two additional offline(s) / adhoc session(s) may be scheduled according to RAN conclusion. Total three parallel GTW sessions would be scheduled. Plus, any additonal Offline(s) / ad hoc sesion(s) = ad hoc room or breakout room in F2F meeting.</w:t>
      </w:r>
    </w:p>
    <w:p w14:paraId="57DA43DD" w14:textId="77777777" w:rsidR="00C444FE" w:rsidRPr="00A319CB" w:rsidRDefault="00C444FE" w:rsidP="00C444FE">
      <w:pPr>
        <w:rPr>
          <w:b/>
          <w:bCs/>
          <w:u w:val="single"/>
        </w:rPr>
      </w:pPr>
      <w:r w:rsidRPr="00A319CB">
        <w:rPr>
          <w:b/>
          <w:bCs/>
          <w:u w:val="single"/>
        </w:rPr>
        <w:t>Check-in for Registered Delegates</w:t>
      </w:r>
    </w:p>
    <w:p w14:paraId="6B6A6D18" w14:textId="77777777" w:rsidR="00C444FE" w:rsidRPr="00A319CB" w:rsidRDefault="00C444FE" w:rsidP="00C444FE">
      <w:r w:rsidRPr="00A319CB">
        <w:t>The attention of the delegates to this meeting was drawn to the fact that it is not permitted to check in other delegates on their behalf. In the even of technical difficulties preventing check in, delegates are encouraged to contact in person MCC.</w:t>
      </w:r>
    </w:p>
    <w:p w14:paraId="6CE81C90" w14:textId="77777777" w:rsidR="00C444FE" w:rsidRPr="00A319CB" w:rsidRDefault="00C444FE" w:rsidP="00C444FE">
      <w:pPr>
        <w:rPr>
          <w:b/>
          <w:bCs/>
          <w:u w:val="single"/>
        </w:rPr>
      </w:pPr>
      <w:r w:rsidRPr="00A319CB">
        <w:rPr>
          <w:b/>
          <w:bCs/>
          <w:u w:val="single"/>
        </w:rPr>
        <w:t>Ordinary E-meeting participation</w:t>
      </w:r>
    </w:p>
    <w:p w14:paraId="1F9CC16B" w14:textId="77777777" w:rsidR="00C444FE" w:rsidRPr="00A319CB" w:rsidRDefault="00C444FE" w:rsidP="00C444FE">
      <w:r w:rsidRPr="00A319CB">
        <w:t>Attendance at ordinary e-meetings now counts towards accrual and maintenance of voting rights.</w:t>
      </w:r>
    </w:p>
    <w:p w14:paraId="5BB4D826" w14:textId="77777777" w:rsidR="00C444FE" w:rsidRPr="00A319CB" w:rsidRDefault="00C444FE" w:rsidP="00C444FE">
      <w:r w:rsidRPr="00A319CB">
        <w:t>-</w:t>
      </w:r>
      <w:r w:rsidRPr="00A319CB">
        <w:tab/>
        <w:t>A delegate is deemed to have attended a given meeting if they confirm their participation by check in. If a delegate does not check in during the meeting, it shall be assumed that the individual did not attend.</w:t>
      </w:r>
    </w:p>
    <w:p w14:paraId="43D4FF13" w14:textId="77777777" w:rsidR="00C444FE" w:rsidRPr="00A319CB" w:rsidRDefault="00C444FE" w:rsidP="00C444FE">
      <w:pPr>
        <w:rPr>
          <w:b/>
          <w:bCs/>
          <w:u w:val="single"/>
        </w:rPr>
      </w:pPr>
      <w:r w:rsidRPr="00A319CB">
        <w:rPr>
          <w:b/>
          <w:bCs/>
          <w:u w:val="single"/>
        </w:rPr>
        <w:t>Face-to-Face meeting with one-way remote participation (going forward there is no longer two-way remote)</w:t>
      </w:r>
    </w:p>
    <w:p w14:paraId="5D4A4A80" w14:textId="77777777" w:rsidR="00C444FE" w:rsidRPr="00A319CB" w:rsidRDefault="00C444FE" w:rsidP="00C444FE">
      <w:r w:rsidRPr="00A319CB">
        <w:t xml:space="preserve">When it is a face-to-face (ordinary) meeting with one-way remote participation. </w:t>
      </w:r>
    </w:p>
    <w:p w14:paraId="0618FF19" w14:textId="77777777" w:rsidR="00C444FE" w:rsidRPr="00A319CB" w:rsidRDefault="00C444FE" w:rsidP="00C444FE">
      <w:r w:rsidRPr="00A319CB">
        <w:t>Note: The meeting may use 2-way remote access best effort (there is no guarantee of the quality of two-way remote participation, and that it will depend on the stability of the meeting facilities). E.g., allowing comments/presentations remotely, but in no case the remote users are allowed to object to contributions or participate in show of hands.</w:t>
      </w:r>
    </w:p>
    <w:p w14:paraId="07FF1975" w14:textId="77777777" w:rsidR="00C444FE" w:rsidRPr="00A319CB" w:rsidRDefault="00C444FE" w:rsidP="00C444FE">
      <w:r w:rsidRPr="00A319CB">
        <w:t>-</w:t>
      </w:r>
      <w:r w:rsidRPr="00A319CB">
        <w:tab/>
        <w:t>In a meeting designated as face to face (ordinary), those participating remotely are not to be counted toward quorum or attendance, and are not allowed to vote</w:t>
      </w:r>
    </w:p>
    <w:p w14:paraId="608059E5" w14:textId="77777777" w:rsidR="00C444FE" w:rsidRPr="00A319CB" w:rsidRDefault="00C444FE" w:rsidP="00C444FE">
      <w:pPr>
        <w:rPr>
          <w:b/>
          <w:bCs/>
          <w:u w:val="single"/>
        </w:rPr>
      </w:pPr>
      <w:r w:rsidRPr="00A319CB">
        <w:rPr>
          <w:b/>
          <w:bCs/>
          <w:u w:val="single"/>
        </w:rPr>
        <w:t>F2F network usage conditions</w:t>
      </w:r>
    </w:p>
    <w:p w14:paraId="37058F77" w14:textId="77777777" w:rsidR="00C444FE" w:rsidRPr="00A319CB" w:rsidRDefault="00C444FE" w:rsidP="00C444FE">
      <w:r w:rsidRPr="00A319CB">
        <w:t>The PCG has laid down the following network usage conditions as provided below:</w:t>
      </w:r>
    </w:p>
    <w:p w14:paraId="6B5DA9EF" w14:textId="77777777" w:rsidR="00C444FE" w:rsidRPr="00A319CB" w:rsidRDefault="00C444FE" w:rsidP="00C444FE">
      <w:r w:rsidRPr="00A319CB">
        <w:rPr>
          <w:b/>
        </w:rPr>
        <w:t>Users shall not use the network to engage in illegal activities. This includes activities such as copyright violation, hacking, espionage or any other activity that may be prohibited by local laws</w:t>
      </w:r>
      <w:r w:rsidRPr="00A319CB">
        <w:t>.</w:t>
      </w:r>
    </w:p>
    <w:p w14:paraId="034D30A3" w14:textId="77777777" w:rsidR="00C444FE" w:rsidRPr="00A319CB" w:rsidRDefault="00C444FE" w:rsidP="00C444FE">
      <w:r w:rsidRPr="00A319CB">
        <w:rPr>
          <w:b/>
        </w:rPr>
        <w:t xml:space="preserve">Users shall not engage in non-work related activities that consume excessive bandwidth </w:t>
      </w:r>
      <w:r w:rsidRPr="00A319CB">
        <w:t>or cause significant degradation of the performance of the network.</w:t>
      </w:r>
    </w:p>
    <w:p w14:paraId="434F859A" w14:textId="77777777" w:rsidR="00C444FE" w:rsidRPr="00A319CB" w:rsidRDefault="00C444FE" w:rsidP="00C444FE">
      <w:r w:rsidRPr="00A319CB">
        <w:t xml:space="preserve">Since the </w:t>
      </w:r>
      <w:r w:rsidRPr="00A319CB">
        <w:rPr>
          <w:b/>
        </w:rPr>
        <w:t>network is a shared resource</w:t>
      </w:r>
      <w:r w:rsidRPr="00A319CB">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CC53B1D" w14:textId="77777777" w:rsidR="00C444FE" w:rsidRPr="00A319CB" w:rsidRDefault="00C444FE" w:rsidP="00C444FE">
      <w:pPr>
        <w:rPr>
          <w:b/>
        </w:rPr>
      </w:pPr>
      <w:r w:rsidRPr="00A319CB">
        <w:rPr>
          <w:b/>
        </w:rPr>
        <w:t xml:space="preserve">1. DON’T place your WiFi device in ad-hoc mode </w:t>
      </w:r>
    </w:p>
    <w:p w14:paraId="1579B409" w14:textId="77777777" w:rsidR="00C444FE" w:rsidRPr="00A319CB" w:rsidRDefault="00C444FE" w:rsidP="00C444FE">
      <w:pPr>
        <w:rPr>
          <w:b/>
        </w:rPr>
      </w:pPr>
      <w:r w:rsidRPr="00A319CB">
        <w:rPr>
          <w:b/>
        </w:rPr>
        <w:t xml:space="preserve">2. DON’T set up a personal hotspot in the meeting room </w:t>
      </w:r>
    </w:p>
    <w:p w14:paraId="78FC7157" w14:textId="77777777" w:rsidR="00C444FE" w:rsidRPr="00A319CB" w:rsidRDefault="00C444FE" w:rsidP="00C444FE">
      <w:pPr>
        <w:rPr>
          <w:b/>
        </w:rPr>
      </w:pPr>
      <w:r w:rsidRPr="00A319CB">
        <w:rPr>
          <w:b/>
        </w:rPr>
        <w:t xml:space="preserve">3. DO try 802.11a if your WiFi device supports it </w:t>
      </w:r>
    </w:p>
    <w:p w14:paraId="07952007" w14:textId="77777777" w:rsidR="00C444FE" w:rsidRPr="00A319CB" w:rsidRDefault="00C444FE" w:rsidP="00C444FE">
      <w:pPr>
        <w:rPr>
          <w:b/>
        </w:rPr>
      </w:pPr>
      <w:r w:rsidRPr="00A319CB">
        <w:rPr>
          <w:b/>
        </w:rPr>
        <w:t xml:space="preserve">4. DON’T manually allocate an IP address </w:t>
      </w:r>
    </w:p>
    <w:p w14:paraId="7EFA651C" w14:textId="77777777" w:rsidR="00C444FE" w:rsidRPr="00A319CB" w:rsidRDefault="00C444FE" w:rsidP="00C444FE">
      <w:pPr>
        <w:rPr>
          <w:b/>
        </w:rPr>
      </w:pPr>
      <w:r w:rsidRPr="00A319CB">
        <w:rPr>
          <w:b/>
        </w:rPr>
        <w:t xml:space="preserve">5. DON’T be a bandwidth hog by streaming video, playing online games, or downloading huge files </w:t>
      </w:r>
    </w:p>
    <w:p w14:paraId="6705E8B1" w14:textId="77777777" w:rsidR="00C444FE" w:rsidRPr="00A319CB" w:rsidRDefault="00C444FE" w:rsidP="00C444FE">
      <w:r w:rsidRPr="00A319CB">
        <w:rPr>
          <w:b/>
        </w:rPr>
        <w:t>6. DON’T use packet probing software which clogs the local network (e.g., packet sniffers or port scanners)</w:t>
      </w:r>
    </w:p>
    <w:p w14:paraId="68BCC283" w14:textId="77777777" w:rsidR="00C444FE" w:rsidRPr="00A319CB" w:rsidRDefault="00C444FE" w:rsidP="00C444FE">
      <w:pPr>
        <w:rPr>
          <w:b/>
          <w:bCs/>
          <w:u w:val="single"/>
        </w:rPr>
      </w:pPr>
      <w:r w:rsidRPr="00A319CB">
        <w:rPr>
          <w:b/>
          <w:bCs/>
          <w:u w:val="single"/>
        </w:rPr>
        <w:t>Recording of RAN4 Meeting</w:t>
      </w:r>
    </w:p>
    <w:p w14:paraId="2C7F113B" w14:textId="77777777" w:rsidR="00C444FE" w:rsidRPr="00A319CB" w:rsidRDefault="00C444FE" w:rsidP="00C444FE">
      <w:r w:rsidRPr="00A319CB">
        <w:lastRenderedPageBreak/>
        <w:t>Recording of the GoToWebinar sessions of the present meeting is strictly prohibited. No individual or entity – including the speakers and/or the authors – may electronically record any portion of the meeting without prior written consent of the Chair and all the RAN4 meeting participants.</w:t>
      </w:r>
    </w:p>
    <w:p w14:paraId="6EB20EB6" w14:textId="77777777" w:rsidR="00C444FE" w:rsidRPr="003E4CC2" w:rsidRDefault="00C444FE" w:rsidP="003E4CC2"/>
    <w:p w14:paraId="2F75643E" w14:textId="77777777" w:rsidR="00741601" w:rsidRDefault="00741601" w:rsidP="00741601">
      <w:pPr>
        <w:pStyle w:val="Heading2"/>
      </w:pPr>
      <w:bookmarkStart w:id="4" w:name="_Toc221098924"/>
      <w:r>
        <w:t>2</w:t>
      </w:r>
      <w:r>
        <w:tab/>
        <w:t>Meeting agenda, arrangement and meeting report</w:t>
      </w:r>
      <w:bookmarkEnd w:id="4"/>
    </w:p>
    <w:p w14:paraId="45DAC039" w14:textId="451E7DBA" w:rsidR="00741601" w:rsidRDefault="00741601" w:rsidP="00741601">
      <w:pPr>
        <w:rPr>
          <w:rFonts w:ascii="Arial" w:hAnsi="Arial" w:cs="Arial"/>
          <w:b/>
          <w:sz w:val="24"/>
        </w:rPr>
      </w:pPr>
      <w:r>
        <w:rPr>
          <w:rFonts w:ascii="Arial" w:hAnsi="Arial" w:cs="Arial"/>
          <w:b/>
          <w:color w:val="0000FF"/>
          <w:sz w:val="24"/>
        </w:rPr>
        <w:t>R4-2600000</w:t>
      </w:r>
      <w:r>
        <w:rPr>
          <w:rFonts w:ascii="Arial" w:hAnsi="Arial" w:cs="Arial"/>
          <w:b/>
          <w:color w:val="0000FF"/>
          <w:sz w:val="24"/>
        </w:rPr>
        <w:tab/>
      </w:r>
      <w:r>
        <w:rPr>
          <w:rFonts w:ascii="Arial" w:hAnsi="Arial" w:cs="Arial"/>
          <w:b/>
          <w:sz w:val="24"/>
        </w:rPr>
        <w:t>RAN4#117 Meeting Report</w:t>
      </w:r>
    </w:p>
    <w:p w14:paraId="0FA9943C" w14:textId="77777777" w:rsidR="00741601" w:rsidRDefault="00741601" w:rsidP="00741601">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 MCC</w:t>
      </w:r>
    </w:p>
    <w:p w14:paraId="6ADB68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E7E6BB" w14:textId="69820B6F" w:rsidR="00741601" w:rsidRDefault="00741601" w:rsidP="00741601">
      <w:pPr>
        <w:rPr>
          <w:rFonts w:ascii="Arial" w:hAnsi="Arial" w:cs="Arial"/>
          <w:b/>
          <w:sz w:val="24"/>
        </w:rPr>
      </w:pPr>
      <w:r>
        <w:rPr>
          <w:rFonts w:ascii="Arial" w:hAnsi="Arial" w:cs="Arial"/>
          <w:b/>
          <w:color w:val="0000FF"/>
          <w:sz w:val="24"/>
        </w:rPr>
        <w:t>R4-2600001</w:t>
      </w:r>
      <w:r>
        <w:rPr>
          <w:rFonts w:ascii="Arial" w:hAnsi="Arial" w:cs="Arial"/>
          <w:b/>
          <w:color w:val="0000FF"/>
          <w:sz w:val="24"/>
        </w:rPr>
        <w:tab/>
      </w:r>
      <w:r>
        <w:rPr>
          <w:rFonts w:ascii="Arial" w:hAnsi="Arial" w:cs="Arial"/>
          <w:b/>
          <w:sz w:val="24"/>
        </w:rPr>
        <w:t>Agenda for RAN4#118</w:t>
      </w:r>
    </w:p>
    <w:p w14:paraId="74AE4E0E" w14:textId="77777777" w:rsidR="00741601" w:rsidRDefault="00741601" w:rsidP="00741601">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RAN4 Chair (Apple)</w:t>
      </w:r>
    </w:p>
    <w:p w14:paraId="5CE8D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58CD1" w14:textId="2D3310F4" w:rsidR="00741601" w:rsidRDefault="00741601" w:rsidP="00741601">
      <w:pPr>
        <w:rPr>
          <w:rFonts w:ascii="Arial" w:hAnsi="Arial" w:cs="Arial"/>
          <w:b/>
          <w:sz w:val="24"/>
        </w:rPr>
      </w:pPr>
      <w:r>
        <w:rPr>
          <w:rFonts w:ascii="Arial" w:hAnsi="Arial" w:cs="Arial"/>
          <w:b/>
          <w:color w:val="0000FF"/>
          <w:sz w:val="24"/>
        </w:rPr>
        <w:t>R4-2600002</w:t>
      </w:r>
      <w:r>
        <w:rPr>
          <w:rFonts w:ascii="Arial" w:hAnsi="Arial" w:cs="Arial"/>
          <w:b/>
          <w:color w:val="0000FF"/>
          <w:sz w:val="24"/>
        </w:rPr>
        <w:tab/>
      </w:r>
      <w:r>
        <w:rPr>
          <w:rFonts w:ascii="Arial" w:hAnsi="Arial" w:cs="Arial"/>
          <w:b/>
          <w:sz w:val="24"/>
        </w:rPr>
        <w:t>RAN4#118 Meeting Arrangements and Guidelines</w:t>
      </w:r>
    </w:p>
    <w:p w14:paraId="7E96588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RAN4 Chair (Apple)</w:t>
      </w:r>
    </w:p>
    <w:p w14:paraId="4E8E19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1B1274" w14:textId="77777777" w:rsidR="00741601" w:rsidRDefault="00741601" w:rsidP="00741601">
      <w:pPr>
        <w:pStyle w:val="Heading2"/>
      </w:pPr>
      <w:bookmarkStart w:id="5" w:name="_Toc221098925"/>
      <w:r>
        <w:t>3</w:t>
      </w:r>
      <w:r>
        <w:tab/>
        <w:t>Incoming LS</w:t>
      </w:r>
      <w:bookmarkEnd w:id="5"/>
    </w:p>
    <w:p w14:paraId="6F520DE6" w14:textId="5326CA21" w:rsidR="00741601" w:rsidRDefault="00741601" w:rsidP="00741601">
      <w:pPr>
        <w:rPr>
          <w:rFonts w:ascii="Arial" w:hAnsi="Arial" w:cs="Arial"/>
          <w:b/>
          <w:sz w:val="24"/>
        </w:rPr>
      </w:pPr>
      <w:r>
        <w:rPr>
          <w:rFonts w:ascii="Arial" w:hAnsi="Arial" w:cs="Arial"/>
          <w:b/>
          <w:color w:val="0000FF"/>
          <w:sz w:val="24"/>
        </w:rPr>
        <w:t>R4-2600003</w:t>
      </w:r>
      <w:r>
        <w:rPr>
          <w:rFonts w:ascii="Arial" w:hAnsi="Arial" w:cs="Arial"/>
          <w:b/>
          <w:color w:val="0000FF"/>
          <w:sz w:val="24"/>
        </w:rPr>
        <w:tab/>
      </w:r>
      <w:r>
        <w:rPr>
          <w:rFonts w:ascii="Arial" w:hAnsi="Arial" w:cs="Arial"/>
          <w:b/>
          <w:sz w:val="24"/>
        </w:rPr>
        <w:t>LS on updated Rel-19 RAN1 UE features lists for NR after RAN1#123 Wednesday</w:t>
      </w:r>
    </w:p>
    <w:p w14:paraId="4C31A029"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R1-2509496, to RAN2, cc RAN4</w:t>
      </w:r>
      <w:r>
        <w:rPr>
          <w:i/>
        </w:rPr>
        <w:br/>
      </w:r>
      <w:r>
        <w:rPr>
          <w:i/>
        </w:rPr>
        <w:tab/>
      </w:r>
      <w:r>
        <w:rPr>
          <w:i/>
        </w:rPr>
        <w:tab/>
      </w:r>
      <w:r>
        <w:rPr>
          <w:i/>
        </w:rPr>
        <w:tab/>
      </w:r>
      <w:r>
        <w:rPr>
          <w:i/>
        </w:rPr>
        <w:tab/>
      </w:r>
      <w:r>
        <w:rPr>
          <w:i/>
        </w:rPr>
        <w:tab/>
        <w:t>Source: RAN1</w:t>
      </w:r>
    </w:p>
    <w:p w14:paraId="2CCE33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1EFBF" w14:textId="10E69BEA" w:rsidR="00741601" w:rsidRDefault="00741601" w:rsidP="00741601">
      <w:pPr>
        <w:rPr>
          <w:rFonts w:ascii="Arial" w:hAnsi="Arial" w:cs="Arial"/>
          <w:b/>
          <w:sz w:val="24"/>
        </w:rPr>
      </w:pPr>
      <w:r>
        <w:rPr>
          <w:rFonts w:ascii="Arial" w:hAnsi="Arial" w:cs="Arial"/>
          <w:b/>
          <w:color w:val="0000FF"/>
          <w:sz w:val="24"/>
        </w:rPr>
        <w:t>R4-2600004</w:t>
      </w:r>
      <w:r>
        <w:rPr>
          <w:rFonts w:ascii="Arial" w:hAnsi="Arial" w:cs="Arial"/>
          <w:b/>
          <w:color w:val="0000FF"/>
          <w:sz w:val="24"/>
        </w:rPr>
        <w:tab/>
      </w:r>
      <w:r>
        <w:rPr>
          <w:rFonts w:ascii="Arial" w:hAnsi="Arial" w:cs="Arial"/>
          <w:b/>
          <w:sz w:val="24"/>
        </w:rPr>
        <w:t>LS on clarification on simultaneous PUCCH and PUSCH transmission in CA</w:t>
      </w:r>
    </w:p>
    <w:p w14:paraId="7BDF8BA0"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R1-2509550, to RAN2, cc RAN4</w:t>
      </w:r>
      <w:r>
        <w:rPr>
          <w:i/>
        </w:rPr>
        <w:br/>
      </w:r>
      <w:r>
        <w:rPr>
          <w:i/>
        </w:rPr>
        <w:tab/>
      </w:r>
      <w:r>
        <w:rPr>
          <w:i/>
        </w:rPr>
        <w:tab/>
      </w:r>
      <w:r>
        <w:rPr>
          <w:i/>
        </w:rPr>
        <w:tab/>
      </w:r>
      <w:r>
        <w:rPr>
          <w:i/>
        </w:rPr>
        <w:tab/>
      </w:r>
      <w:r>
        <w:rPr>
          <w:i/>
        </w:rPr>
        <w:tab/>
        <w:t>Source: RAN1</w:t>
      </w:r>
    </w:p>
    <w:p w14:paraId="5E1975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E4AD21" w14:textId="50571CDB" w:rsidR="00741601" w:rsidRDefault="00741601" w:rsidP="00741601">
      <w:pPr>
        <w:rPr>
          <w:rFonts w:ascii="Arial" w:hAnsi="Arial" w:cs="Arial"/>
          <w:b/>
          <w:sz w:val="24"/>
        </w:rPr>
      </w:pPr>
      <w:r>
        <w:rPr>
          <w:rFonts w:ascii="Arial" w:hAnsi="Arial" w:cs="Arial"/>
          <w:b/>
          <w:color w:val="0000FF"/>
          <w:sz w:val="24"/>
        </w:rPr>
        <w:t>R4-2600005</w:t>
      </w:r>
      <w:r>
        <w:rPr>
          <w:rFonts w:ascii="Arial" w:hAnsi="Arial" w:cs="Arial"/>
          <w:b/>
          <w:color w:val="0000FF"/>
          <w:sz w:val="24"/>
        </w:rPr>
        <w:tab/>
      </w:r>
      <w:r>
        <w:rPr>
          <w:rFonts w:ascii="Arial" w:hAnsi="Arial" w:cs="Arial"/>
          <w:b/>
          <w:sz w:val="24"/>
        </w:rPr>
        <w:t>Reply LS on OD-SSB</w:t>
      </w:r>
    </w:p>
    <w:p w14:paraId="3AA90072"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R1-2509562, to RAN2, RAN4, cc -</w:t>
      </w:r>
      <w:r>
        <w:rPr>
          <w:i/>
        </w:rPr>
        <w:br/>
      </w:r>
      <w:r>
        <w:rPr>
          <w:i/>
        </w:rPr>
        <w:tab/>
      </w:r>
      <w:r>
        <w:rPr>
          <w:i/>
        </w:rPr>
        <w:tab/>
      </w:r>
      <w:r>
        <w:rPr>
          <w:i/>
        </w:rPr>
        <w:tab/>
      </w:r>
      <w:r>
        <w:rPr>
          <w:i/>
        </w:rPr>
        <w:tab/>
      </w:r>
      <w:r>
        <w:rPr>
          <w:i/>
        </w:rPr>
        <w:tab/>
        <w:t>Source: RAN1</w:t>
      </w:r>
    </w:p>
    <w:p w14:paraId="731982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E2D74" w14:textId="23367CD7" w:rsidR="00741601" w:rsidRDefault="00741601" w:rsidP="00741601">
      <w:pPr>
        <w:rPr>
          <w:rFonts w:ascii="Arial" w:hAnsi="Arial" w:cs="Arial"/>
          <w:b/>
          <w:sz w:val="24"/>
        </w:rPr>
      </w:pPr>
      <w:r>
        <w:rPr>
          <w:rFonts w:ascii="Arial" w:hAnsi="Arial" w:cs="Arial"/>
          <w:b/>
          <w:color w:val="0000FF"/>
          <w:sz w:val="24"/>
        </w:rPr>
        <w:t>R4-2600006</w:t>
      </w:r>
      <w:r>
        <w:rPr>
          <w:rFonts w:ascii="Arial" w:hAnsi="Arial" w:cs="Arial"/>
          <w:b/>
          <w:color w:val="0000FF"/>
          <w:sz w:val="24"/>
        </w:rPr>
        <w:tab/>
      </w:r>
      <w:r>
        <w:rPr>
          <w:rFonts w:ascii="Arial" w:hAnsi="Arial" w:cs="Arial"/>
          <w:b/>
          <w:sz w:val="24"/>
        </w:rPr>
        <w:t>LS on 400MHz bandwidth for frequency around 7GHz</w:t>
      </w:r>
    </w:p>
    <w:p w14:paraId="49852E85"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R1-2509578, to RAN4, cc -</w:t>
      </w:r>
      <w:r>
        <w:rPr>
          <w:i/>
        </w:rPr>
        <w:br/>
      </w:r>
      <w:r>
        <w:rPr>
          <w:i/>
        </w:rPr>
        <w:tab/>
      </w:r>
      <w:r>
        <w:rPr>
          <w:i/>
        </w:rPr>
        <w:tab/>
      </w:r>
      <w:r>
        <w:rPr>
          <w:i/>
        </w:rPr>
        <w:tab/>
      </w:r>
      <w:r>
        <w:rPr>
          <w:i/>
        </w:rPr>
        <w:tab/>
      </w:r>
      <w:r>
        <w:rPr>
          <w:i/>
        </w:rPr>
        <w:tab/>
        <w:t>Source: RAN1</w:t>
      </w:r>
    </w:p>
    <w:p w14:paraId="3FEB1B9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2DEF58" w14:textId="0F6C4122" w:rsidR="00741601" w:rsidRDefault="00741601" w:rsidP="00741601">
      <w:pPr>
        <w:rPr>
          <w:rFonts w:ascii="Arial" w:hAnsi="Arial" w:cs="Arial"/>
          <w:b/>
          <w:sz w:val="24"/>
        </w:rPr>
      </w:pPr>
      <w:r>
        <w:rPr>
          <w:rFonts w:ascii="Arial" w:hAnsi="Arial" w:cs="Arial"/>
          <w:b/>
          <w:color w:val="0000FF"/>
          <w:sz w:val="24"/>
        </w:rPr>
        <w:t>R4-2600007</w:t>
      </w:r>
      <w:r>
        <w:rPr>
          <w:rFonts w:ascii="Arial" w:hAnsi="Arial" w:cs="Arial"/>
          <w:b/>
          <w:color w:val="0000FF"/>
          <w:sz w:val="24"/>
        </w:rPr>
        <w:tab/>
      </w:r>
      <w:r>
        <w:rPr>
          <w:rFonts w:ascii="Arial" w:hAnsi="Arial" w:cs="Arial"/>
          <w:b/>
          <w:sz w:val="24"/>
        </w:rPr>
        <w:t>LS on updated Rel-19 RAN1 UE features lists for NR after RAN1#123 EOM</w:t>
      </w:r>
    </w:p>
    <w:p w14:paraId="7C56B3E2"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R1-2509586, to RAN2, cc RAN4</w:t>
      </w:r>
      <w:r>
        <w:rPr>
          <w:i/>
        </w:rPr>
        <w:br/>
      </w:r>
      <w:r>
        <w:rPr>
          <w:i/>
        </w:rPr>
        <w:tab/>
      </w:r>
      <w:r>
        <w:rPr>
          <w:i/>
        </w:rPr>
        <w:tab/>
      </w:r>
      <w:r>
        <w:rPr>
          <w:i/>
        </w:rPr>
        <w:tab/>
      </w:r>
      <w:r>
        <w:rPr>
          <w:i/>
        </w:rPr>
        <w:tab/>
      </w:r>
      <w:r>
        <w:rPr>
          <w:i/>
        </w:rPr>
        <w:tab/>
        <w:t>Source: RAN1</w:t>
      </w:r>
    </w:p>
    <w:p w14:paraId="27E345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07056" w14:textId="2CF23050" w:rsidR="00741601" w:rsidRDefault="00741601" w:rsidP="00741601">
      <w:pPr>
        <w:rPr>
          <w:rFonts w:ascii="Arial" w:hAnsi="Arial" w:cs="Arial"/>
          <w:b/>
          <w:sz w:val="24"/>
        </w:rPr>
      </w:pPr>
      <w:r>
        <w:rPr>
          <w:rFonts w:ascii="Arial" w:hAnsi="Arial" w:cs="Arial"/>
          <w:b/>
          <w:color w:val="0000FF"/>
          <w:sz w:val="24"/>
        </w:rPr>
        <w:t>R4-2600008</w:t>
      </w:r>
      <w:r>
        <w:rPr>
          <w:rFonts w:ascii="Arial" w:hAnsi="Arial" w:cs="Arial"/>
          <w:b/>
          <w:color w:val="0000FF"/>
          <w:sz w:val="24"/>
        </w:rPr>
        <w:tab/>
      </w:r>
      <w:r>
        <w:rPr>
          <w:rFonts w:ascii="Arial" w:hAnsi="Arial" w:cs="Arial"/>
          <w:b/>
          <w:sz w:val="24"/>
        </w:rPr>
        <w:t>Reply LS on SBFD and CA</w:t>
      </w:r>
    </w:p>
    <w:p w14:paraId="1B324F31"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R1-2509608, to RAN2, cc RAN4</w:t>
      </w:r>
      <w:r>
        <w:rPr>
          <w:i/>
        </w:rPr>
        <w:br/>
      </w:r>
      <w:r>
        <w:rPr>
          <w:i/>
        </w:rPr>
        <w:tab/>
      </w:r>
      <w:r>
        <w:rPr>
          <w:i/>
        </w:rPr>
        <w:tab/>
      </w:r>
      <w:r>
        <w:rPr>
          <w:i/>
        </w:rPr>
        <w:tab/>
      </w:r>
      <w:r>
        <w:rPr>
          <w:i/>
        </w:rPr>
        <w:tab/>
      </w:r>
      <w:r>
        <w:rPr>
          <w:i/>
        </w:rPr>
        <w:tab/>
        <w:t>Source: RAN1</w:t>
      </w:r>
    </w:p>
    <w:p w14:paraId="0DFDBF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2CC4A6" w14:textId="2F1CFE4C" w:rsidR="00741601" w:rsidRDefault="00741601" w:rsidP="00741601">
      <w:pPr>
        <w:rPr>
          <w:rFonts w:ascii="Arial" w:hAnsi="Arial" w:cs="Arial"/>
          <w:b/>
          <w:sz w:val="24"/>
        </w:rPr>
      </w:pPr>
      <w:r>
        <w:rPr>
          <w:rFonts w:ascii="Arial" w:hAnsi="Arial" w:cs="Arial"/>
          <w:b/>
          <w:color w:val="0000FF"/>
          <w:sz w:val="24"/>
        </w:rPr>
        <w:t>R4-2600009</w:t>
      </w:r>
      <w:r>
        <w:rPr>
          <w:rFonts w:ascii="Arial" w:hAnsi="Arial" w:cs="Arial"/>
          <w:b/>
          <w:color w:val="0000FF"/>
          <w:sz w:val="24"/>
        </w:rPr>
        <w:tab/>
      </w:r>
      <w:r>
        <w:rPr>
          <w:rFonts w:ascii="Arial" w:hAnsi="Arial" w:cs="Arial"/>
          <w:b/>
          <w:sz w:val="24"/>
        </w:rPr>
        <w:t>LS on DCI 2_9 for SSB adaptation for deactivated SCells</w:t>
      </w:r>
    </w:p>
    <w:p w14:paraId="79B94C0D"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R2-2509338, to RAN1, cc RAN4</w:t>
      </w:r>
      <w:r>
        <w:rPr>
          <w:i/>
        </w:rPr>
        <w:br/>
      </w:r>
      <w:r>
        <w:rPr>
          <w:i/>
        </w:rPr>
        <w:tab/>
      </w:r>
      <w:r>
        <w:rPr>
          <w:i/>
        </w:rPr>
        <w:tab/>
      </w:r>
      <w:r>
        <w:rPr>
          <w:i/>
        </w:rPr>
        <w:tab/>
      </w:r>
      <w:r>
        <w:rPr>
          <w:i/>
        </w:rPr>
        <w:tab/>
      </w:r>
      <w:r>
        <w:rPr>
          <w:i/>
        </w:rPr>
        <w:tab/>
        <w:t>Source: RAN2</w:t>
      </w:r>
    </w:p>
    <w:p w14:paraId="78747C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6CAC9" w14:textId="03404001" w:rsidR="00741601" w:rsidRDefault="00741601" w:rsidP="00741601">
      <w:pPr>
        <w:rPr>
          <w:rFonts w:ascii="Arial" w:hAnsi="Arial" w:cs="Arial"/>
          <w:b/>
          <w:sz w:val="24"/>
        </w:rPr>
      </w:pPr>
      <w:r>
        <w:rPr>
          <w:rFonts w:ascii="Arial" w:hAnsi="Arial" w:cs="Arial"/>
          <w:b/>
          <w:color w:val="0000FF"/>
          <w:sz w:val="24"/>
        </w:rPr>
        <w:t>R4-2600010</w:t>
      </w:r>
      <w:r>
        <w:rPr>
          <w:rFonts w:ascii="Arial" w:hAnsi="Arial" w:cs="Arial"/>
          <w:b/>
          <w:color w:val="0000FF"/>
          <w:sz w:val="24"/>
        </w:rPr>
        <w:tab/>
      </w:r>
      <w:r>
        <w:rPr>
          <w:rFonts w:ascii="Arial" w:hAnsi="Arial" w:cs="Arial"/>
          <w:b/>
          <w:sz w:val="24"/>
        </w:rPr>
        <w:t>Reply LS on Rel-19 higher layers parameters list Post RAN1#122bis</w:t>
      </w:r>
    </w:p>
    <w:p w14:paraId="2CD3B68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R2-2509342, to RAN1, cc RAN3, RAN4</w:t>
      </w:r>
      <w:r>
        <w:rPr>
          <w:i/>
        </w:rPr>
        <w:br/>
      </w:r>
      <w:r>
        <w:rPr>
          <w:i/>
        </w:rPr>
        <w:tab/>
      </w:r>
      <w:r>
        <w:rPr>
          <w:i/>
        </w:rPr>
        <w:tab/>
      </w:r>
      <w:r>
        <w:rPr>
          <w:i/>
        </w:rPr>
        <w:tab/>
      </w:r>
      <w:r>
        <w:rPr>
          <w:i/>
        </w:rPr>
        <w:tab/>
      </w:r>
      <w:r>
        <w:rPr>
          <w:i/>
        </w:rPr>
        <w:tab/>
        <w:t>Source: RAN2</w:t>
      </w:r>
    </w:p>
    <w:p w14:paraId="118201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78FB9" w14:textId="2B1A2AB1" w:rsidR="00741601" w:rsidRDefault="00741601" w:rsidP="00741601">
      <w:pPr>
        <w:rPr>
          <w:rFonts w:ascii="Arial" w:hAnsi="Arial" w:cs="Arial"/>
          <w:b/>
          <w:sz w:val="24"/>
        </w:rPr>
      </w:pPr>
      <w:r>
        <w:rPr>
          <w:rFonts w:ascii="Arial" w:hAnsi="Arial" w:cs="Arial"/>
          <w:b/>
          <w:color w:val="0000FF"/>
          <w:sz w:val="24"/>
        </w:rPr>
        <w:t>R4-2600011</w:t>
      </w:r>
      <w:r>
        <w:rPr>
          <w:rFonts w:ascii="Arial" w:hAnsi="Arial" w:cs="Arial"/>
          <w:b/>
          <w:color w:val="0000FF"/>
          <w:sz w:val="24"/>
        </w:rPr>
        <w:tab/>
      </w:r>
      <w:r>
        <w:rPr>
          <w:rFonts w:ascii="Arial" w:hAnsi="Arial" w:cs="Arial"/>
          <w:b/>
          <w:sz w:val="24"/>
        </w:rPr>
        <w:t>Reply LS on updated Rel-19 RAN1 UE features lists for NR after RAN1#122bis</w:t>
      </w:r>
    </w:p>
    <w:p w14:paraId="52E1C9A2"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R2-2509345, to RAN1, cc RAN4</w:t>
      </w:r>
      <w:r>
        <w:rPr>
          <w:i/>
        </w:rPr>
        <w:br/>
      </w:r>
      <w:r>
        <w:rPr>
          <w:i/>
        </w:rPr>
        <w:tab/>
      </w:r>
      <w:r>
        <w:rPr>
          <w:i/>
        </w:rPr>
        <w:tab/>
      </w:r>
      <w:r>
        <w:rPr>
          <w:i/>
        </w:rPr>
        <w:tab/>
      </w:r>
      <w:r>
        <w:rPr>
          <w:i/>
        </w:rPr>
        <w:tab/>
      </w:r>
      <w:r>
        <w:rPr>
          <w:i/>
        </w:rPr>
        <w:tab/>
        <w:t>Source: RAN2</w:t>
      </w:r>
    </w:p>
    <w:p w14:paraId="342B85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D4CD0" w14:textId="35EA7506" w:rsidR="00741601" w:rsidRDefault="00741601" w:rsidP="00741601">
      <w:pPr>
        <w:rPr>
          <w:rFonts w:ascii="Arial" w:hAnsi="Arial" w:cs="Arial"/>
          <w:b/>
          <w:sz w:val="24"/>
        </w:rPr>
      </w:pPr>
      <w:r>
        <w:rPr>
          <w:rFonts w:ascii="Arial" w:hAnsi="Arial" w:cs="Arial"/>
          <w:b/>
          <w:color w:val="0000FF"/>
          <w:sz w:val="24"/>
        </w:rPr>
        <w:t>R4-2600012</w:t>
      </w:r>
      <w:r>
        <w:rPr>
          <w:rFonts w:ascii="Arial" w:hAnsi="Arial" w:cs="Arial"/>
          <w:b/>
          <w:color w:val="0000FF"/>
          <w:sz w:val="24"/>
        </w:rPr>
        <w:tab/>
      </w:r>
      <w:r>
        <w:rPr>
          <w:rFonts w:ascii="Arial" w:hAnsi="Arial" w:cs="Arial"/>
          <w:b/>
          <w:sz w:val="24"/>
        </w:rPr>
        <w:t>LS on Linear polarization orientation RRC signalling for NR NTN</w:t>
      </w:r>
    </w:p>
    <w:p w14:paraId="6A8A9EAA"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R2-2509373, to RAN4, cc RAN1</w:t>
      </w:r>
      <w:r>
        <w:rPr>
          <w:i/>
        </w:rPr>
        <w:br/>
      </w:r>
      <w:r>
        <w:rPr>
          <w:i/>
        </w:rPr>
        <w:tab/>
      </w:r>
      <w:r>
        <w:rPr>
          <w:i/>
        </w:rPr>
        <w:tab/>
      </w:r>
      <w:r>
        <w:rPr>
          <w:i/>
        </w:rPr>
        <w:tab/>
      </w:r>
      <w:r>
        <w:rPr>
          <w:i/>
        </w:rPr>
        <w:tab/>
      </w:r>
      <w:r>
        <w:rPr>
          <w:i/>
        </w:rPr>
        <w:tab/>
        <w:t>Source: RAN2</w:t>
      </w:r>
    </w:p>
    <w:p w14:paraId="04AF8D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5401E3" w14:textId="60C5BC25" w:rsidR="00741601" w:rsidRDefault="00741601" w:rsidP="00741601">
      <w:pPr>
        <w:rPr>
          <w:rFonts w:ascii="Arial" w:hAnsi="Arial" w:cs="Arial"/>
          <w:b/>
          <w:sz w:val="24"/>
        </w:rPr>
      </w:pPr>
      <w:r>
        <w:rPr>
          <w:rFonts w:ascii="Arial" w:hAnsi="Arial" w:cs="Arial"/>
          <w:b/>
          <w:color w:val="0000FF"/>
          <w:sz w:val="24"/>
        </w:rPr>
        <w:t>R4-2600013</w:t>
      </w:r>
      <w:r>
        <w:rPr>
          <w:rFonts w:ascii="Arial" w:hAnsi="Arial" w:cs="Arial"/>
          <w:b/>
          <w:color w:val="0000FF"/>
          <w:sz w:val="24"/>
        </w:rPr>
        <w:tab/>
      </w:r>
      <w:r>
        <w:rPr>
          <w:rFonts w:ascii="Arial" w:hAnsi="Arial" w:cs="Arial"/>
          <w:b/>
          <w:sz w:val="24"/>
        </w:rPr>
        <w:t>LS on the list of RRM test cases with the LTE/FR1+FR2 testability</w:t>
      </w:r>
    </w:p>
    <w:p w14:paraId="35104FF0"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R5-253491, to RAN4, cc -</w:t>
      </w:r>
      <w:r>
        <w:rPr>
          <w:i/>
        </w:rPr>
        <w:br/>
      </w:r>
      <w:r>
        <w:rPr>
          <w:i/>
        </w:rPr>
        <w:tab/>
      </w:r>
      <w:r>
        <w:rPr>
          <w:i/>
        </w:rPr>
        <w:tab/>
      </w:r>
      <w:r>
        <w:rPr>
          <w:i/>
        </w:rPr>
        <w:tab/>
      </w:r>
      <w:r>
        <w:rPr>
          <w:i/>
        </w:rPr>
        <w:tab/>
      </w:r>
      <w:r>
        <w:rPr>
          <w:i/>
        </w:rPr>
        <w:tab/>
        <w:t>Source: RAN5</w:t>
      </w:r>
    </w:p>
    <w:p w14:paraId="583E5F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098CB0" w14:textId="623EBF8F" w:rsidR="00741601" w:rsidRDefault="00741601" w:rsidP="00741601">
      <w:pPr>
        <w:rPr>
          <w:rFonts w:ascii="Arial" w:hAnsi="Arial" w:cs="Arial"/>
          <w:b/>
          <w:sz w:val="24"/>
        </w:rPr>
      </w:pPr>
      <w:r>
        <w:rPr>
          <w:rFonts w:ascii="Arial" w:hAnsi="Arial" w:cs="Arial"/>
          <w:b/>
          <w:color w:val="0000FF"/>
          <w:sz w:val="24"/>
        </w:rPr>
        <w:t>R4-2600014</w:t>
      </w:r>
      <w:r>
        <w:rPr>
          <w:rFonts w:ascii="Arial" w:hAnsi="Arial" w:cs="Arial"/>
          <w:b/>
          <w:color w:val="0000FF"/>
          <w:sz w:val="24"/>
        </w:rPr>
        <w:tab/>
      </w:r>
      <w:r>
        <w:rPr>
          <w:rFonts w:ascii="Arial" w:hAnsi="Arial" w:cs="Arial"/>
          <w:b/>
          <w:sz w:val="24"/>
        </w:rPr>
        <w:t>Completion of Rel-18 test requirements (including MU/TT) and update of TS 38.561 TRP TRS tests</w:t>
      </w:r>
    </w:p>
    <w:p w14:paraId="078100AF" w14:textId="77777777" w:rsidR="00741601" w:rsidRDefault="00741601" w:rsidP="00741601">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R5-255347, to RAN4, ETSI MSG TFES, GCF CAG, GCF PAG, CTIA OTA WG, CTIA Certification, GSMA TSG-AP, NGMN Alliance, PTCRB Plenary, CCSA TC9 WG1, cc GCF SG</w:t>
      </w:r>
      <w:r>
        <w:rPr>
          <w:i/>
        </w:rPr>
        <w:br/>
      </w:r>
      <w:r>
        <w:rPr>
          <w:i/>
        </w:rPr>
        <w:tab/>
      </w:r>
      <w:r>
        <w:rPr>
          <w:i/>
        </w:rPr>
        <w:tab/>
      </w:r>
      <w:r>
        <w:rPr>
          <w:i/>
        </w:rPr>
        <w:tab/>
      </w:r>
      <w:r>
        <w:rPr>
          <w:i/>
        </w:rPr>
        <w:tab/>
      </w:r>
      <w:r>
        <w:rPr>
          <w:i/>
        </w:rPr>
        <w:tab/>
        <w:t>Source: RAN5</w:t>
      </w:r>
    </w:p>
    <w:p w14:paraId="34D15B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F3B92" w14:textId="46B25789" w:rsidR="00741601" w:rsidRDefault="00741601" w:rsidP="00741601">
      <w:pPr>
        <w:rPr>
          <w:rFonts w:ascii="Arial" w:hAnsi="Arial" w:cs="Arial"/>
          <w:b/>
          <w:sz w:val="24"/>
        </w:rPr>
      </w:pPr>
      <w:r>
        <w:rPr>
          <w:rFonts w:ascii="Arial" w:hAnsi="Arial" w:cs="Arial"/>
          <w:b/>
          <w:color w:val="0000FF"/>
          <w:sz w:val="24"/>
        </w:rPr>
        <w:t>R4-2600015</w:t>
      </w:r>
      <w:r>
        <w:rPr>
          <w:rFonts w:ascii="Arial" w:hAnsi="Arial" w:cs="Arial"/>
          <w:b/>
          <w:color w:val="0000FF"/>
          <w:sz w:val="24"/>
        </w:rPr>
        <w:tab/>
      </w:r>
      <w:r>
        <w:rPr>
          <w:rFonts w:ascii="Arial" w:hAnsi="Arial" w:cs="Arial"/>
          <w:b/>
          <w:sz w:val="24"/>
        </w:rPr>
        <w:t>Reply LS to ECC_PT1(25)171_Annex04 = RP-252992 on Parameters for AAS BS operating in bands below 1 GHz (to</w:t>
      </w:r>
    </w:p>
    <w:p w14:paraId="36FC8A7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RP-253866, to CEPT ECC PT1, cc ECC WG SE, ECC WG SE21, ETSI TC ERM, ETSI TC MSG/TFES, RAN4</w:t>
      </w:r>
      <w:r>
        <w:rPr>
          <w:i/>
        </w:rPr>
        <w:br/>
      </w:r>
      <w:r>
        <w:rPr>
          <w:i/>
        </w:rPr>
        <w:tab/>
      </w:r>
      <w:r>
        <w:rPr>
          <w:i/>
        </w:rPr>
        <w:tab/>
      </w:r>
      <w:r>
        <w:rPr>
          <w:i/>
        </w:rPr>
        <w:tab/>
      </w:r>
      <w:r>
        <w:rPr>
          <w:i/>
        </w:rPr>
        <w:tab/>
      </w:r>
      <w:r>
        <w:rPr>
          <w:i/>
        </w:rPr>
        <w:tab/>
        <w:t>Source: TSG RAN</w:t>
      </w:r>
    </w:p>
    <w:p w14:paraId="353C76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D43CDA" w14:textId="161410B6" w:rsidR="00741601" w:rsidRDefault="00741601" w:rsidP="00741601">
      <w:pPr>
        <w:rPr>
          <w:rFonts w:ascii="Arial" w:hAnsi="Arial" w:cs="Arial"/>
          <w:b/>
          <w:sz w:val="24"/>
        </w:rPr>
      </w:pPr>
      <w:r>
        <w:rPr>
          <w:rFonts w:ascii="Arial" w:hAnsi="Arial" w:cs="Arial"/>
          <w:b/>
          <w:color w:val="0000FF"/>
          <w:sz w:val="24"/>
        </w:rPr>
        <w:t>R4-2600016</w:t>
      </w:r>
      <w:r>
        <w:rPr>
          <w:rFonts w:ascii="Arial" w:hAnsi="Arial" w:cs="Arial"/>
          <w:b/>
          <w:color w:val="0000FF"/>
          <w:sz w:val="24"/>
        </w:rPr>
        <w:tab/>
      </w:r>
      <w:r>
        <w:rPr>
          <w:rFonts w:ascii="Arial" w:hAnsi="Arial" w:cs="Arial"/>
          <w:b/>
          <w:sz w:val="24"/>
        </w:rPr>
        <w:t>LS on completion of Study on AI/ML consistency alignment</w:t>
      </w:r>
    </w:p>
    <w:p w14:paraId="23AF9C1F" w14:textId="77777777" w:rsidR="00741601" w:rsidRPr="00316FDD" w:rsidRDefault="00741601" w:rsidP="00741601">
      <w:pPr>
        <w:rPr>
          <w:i/>
          <w:lang w:val="fr-FR"/>
        </w:rPr>
      </w:pPr>
      <w:r>
        <w:rPr>
          <w:i/>
        </w:rPr>
        <w:tab/>
      </w:r>
      <w:r>
        <w:rPr>
          <w:i/>
        </w:rPr>
        <w:tab/>
      </w:r>
      <w:r>
        <w:rPr>
          <w:i/>
        </w:rPr>
        <w:tab/>
      </w:r>
      <w:r>
        <w:rPr>
          <w:i/>
        </w:rPr>
        <w:tab/>
      </w:r>
      <w:r>
        <w:rPr>
          <w:i/>
        </w:rPr>
        <w:tab/>
      </w:r>
      <w:r w:rsidRPr="00316FDD">
        <w:rPr>
          <w:i/>
          <w:lang w:val="fr-FR"/>
        </w:rPr>
        <w:t>Type: LS in</w:t>
      </w:r>
      <w:r w:rsidRPr="00316FDD">
        <w:rPr>
          <w:i/>
          <w:lang w:val="fr-FR"/>
        </w:rPr>
        <w:tab/>
      </w:r>
      <w:r w:rsidRPr="00316FDD">
        <w:rPr>
          <w:i/>
          <w:lang w:val="fr-FR"/>
        </w:rPr>
        <w:tab/>
        <w:t>For: Information</w:t>
      </w:r>
      <w:r w:rsidRPr="00316FDD">
        <w:rPr>
          <w:i/>
          <w:lang w:val="fr-FR"/>
        </w:rPr>
        <w:br/>
      </w:r>
      <w:r w:rsidRPr="00316FDD">
        <w:rPr>
          <w:i/>
          <w:lang w:val="fr-FR"/>
        </w:rPr>
        <w:tab/>
      </w:r>
      <w:r w:rsidRPr="00316FDD">
        <w:rPr>
          <w:i/>
          <w:lang w:val="fr-FR"/>
        </w:rPr>
        <w:tab/>
      </w:r>
      <w:r w:rsidRPr="00316FDD">
        <w:rPr>
          <w:i/>
          <w:lang w:val="fr-FR"/>
        </w:rPr>
        <w:tab/>
      </w:r>
      <w:r w:rsidRPr="00316FDD">
        <w:rPr>
          <w:i/>
          <w:lang w:val="fr-FR"/>
        </w:rPr>
        <w:tab/>
      </w:r>
      <w:r w:rsidRPr="00316FDD">
        <w:rPr>
          <w:i/>
          <w:lang w:val="fr-FR"/>
        </w:rPr>
        <w:tab/>
        <w:t>Original outgoing LS: SP-251699, to TSG RAN, TSG CT, RAN1, RAN2, RAN3, RAN4, RAN5, CT1, CT3, CT4, CT6, SA1, SA2, SA3, SA4, SA5, SA6, SA3-LI, cc -</w:t>
      </w:r>
      <w:r w:rsidRPr="00316FDD">
        <w:rPr>
          <w:i/>
          <w:lang w:val="fr-FR"/>
        </w:rPr>
        <w:br/>
      </w:r>
      <w:r w:rsidRPr="00316FDD">
        <w:rPr>
          <w:i/>
          <w:lang w:val="fr-FR"/>
        </w:rPr>
        <w:tab/>
      </w:r>
      <w:r w:rsidRPr="00316FDD">
        <w:rPr>
          <w:i/>
          <w:lang w:val="fr-FR"/>
        </w:rPr>
        <w:tab/>
      </w:r>
      <w:r w:rsidRPr="00316FDD">
        <w:rPr>
          <w:i/>
          <w:lang w:val="fr-FR"/>
        </w:rPr>
        <w:tab/>
      </w:r>
      <w:r w:rsidRPr="00316FDD">
        <w:rPr>
          <w:i/>
          <w:lang w:val="fr-FR"/>
        </w:rPr>
        <w:tab/>
      </w:r>
      <w:r w:rsidRPr="00316FDD">
        <w:rPr>
          <w:i/>
          <w:lang w:val="fr-FR"/>
        </w:rPr>
        <w:tab/>
        <w:t>Source: TSG SA</w:t>
      </w:r>
    </w:p>
    <w:p w14:paraId="1D8FE3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E737A" w14:textId="4897429A" w:rsidR="00741601" w:rsidRDefault="00741601" w:rsidP="00741601">
      <w:pPr>
        <w:rPr>
          <w:rFonts w:ascii="Arial" w:hAnsi="Arial" w:cs="Arial"/>
          <w:b/>
          <w:sz w:val="24"/>
        </w:rPr>
      </w:pPr>
      <w:r>
        <w:rPr>
          <w:rFonts w:ascii="Arial" w:hAnsi="Arial" w:cs="Arial"/>
          <w:b/>
          <w:color w:val="0000FF"/>
          <w:sz w:val="24"/>
        </w:rPr>
        <w:t>R4-2600017</w:t>
      </w:r>
      <w:r>
        <w:rPr>
          <w:rFonts w:ascii="Arial" w:hAnsi="Arial" w:cs="Arial"/>
          <w:b/>
          <w:color w:val="0000FF"/>
          <w:sz w:val="24"/>
        </w:rPr>
        <w:tab/>
      </w:r>
      <w:r>
        <w:rPr>
          <w:rFonts w:ascii="Arial" w:hAnsi="Arial" w:cs="Arial"/>
          <w:b/>
          <w:sz w:val="24"/>
        </w:rPr>
        <w:t>Reply LS on parameters for AAS BS operating in bands below 1 GHz</w:t>
      </w:r>
    </w:p>
    <w:p w14:paraId="1074A26A"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TSG RAN, RAN4, cc ECC WG SE, ECC WG SE21, ETSI TC ERM, ETSI TC MSG/TFES</w:t>
      </w:r>
      <w:r>
        <w:rPr>
          <w:i/>
        </w:rPr>
        <w:br/>
      </w:r>
      <w:r>
        <w:rPr>
          <w:i/>
        </w:rPr>
        <w:tab/>
      </w:r>
      <w:r>
        <w:rPr>
          <w:i/>
        </w:rPr>
        <w:tab/>
      </w:r>
      <w:r>
        <w:rPr>
          <w:i/>
        </w:rPr>
        <w:tab/>
      </w:r>
      <w:r>
        <w:rPr>
          <w:i/>
        </w:rPr>
        <w:tab/>
      </w:r>
      <w:r>
        <w:rPr>
          <w:i/>
        </w:rPr>
        <w:tab/>
        <w:t>Source: ECC PT1</w:t>
      </w:r>
    </w:p>
    <w:p w14:paraId="31B86C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4D35C" w14:textId="1571C437" w:rsidR="00741601" w:rsidRDefault="00741601" w:rsidP="00741601">
      <w:pPr>
        <w:rPr>
          <w:rFonts w:ascii="Arial" w:hAnsi="Arial" w:cs="Arial"/>
          <w:b/>
          <w:sz w:val="24"/>
        </w:rPr>
      </w:pPr>
      <w:r>
        <w:rPr>
          <w:rFonts w:ascii="Arial" w:hAnsi="Arial" w:cs="Arial"/>
          <w:b/>
          <w:color w:val="0000FF"/>
          <w:sz w:val="24"/>
        </w:rPr>
        <w:t>R4-2600384</w:t>
      </w:r>
      <w:r>
        <w:rPr>
          <w:rFonts w:ascii="Arial" w:hAnsi="Arial" w:cs="Arial"/>
          <w:b/>
          <w:color w:val="0000FF"/>
          <w:sz w:val="24"/>
        </w:rPr>
        <w:tab/>
      </w:r>
      <w:r>
        <w:rPr>
          <w:rFonts w:ascii="Arial" w:hAnsi="Arial" w:cs="Arial"/>
          <w:b/>
          <w:sz w:val="24"/>
        </w:rPr>
        <w:t>Reply LS from TC SES to 3GPP RAN4 on emission requirements for 3GPP terminals operating in the L-band</w:t>
      </w:r>
    </w:p>
    <w:p w14:paraId="241CA27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 xml:space="preserve">Original outgoing LS: SES(26)000003, to RAN4, cc TSG RAN, ETSI TC MSG, ETSI TC SES SCN </w:t>
      </w:r>
      <w:r>
        <w:rPr>
          <w:i/>
        </w:rPr>
        <w:br/>
      </w:r>
      <w:r>
        <w:rPr>
          <w:i/>
        </w:rPr>
        <w:tab/>
      </w:r>
      <w:r>
        <w:rPr>
          <w:i/>
        </w:rPr>
        <w:tab/>
      </w:r>
      <w:r>
        <w:rPr>
          <w:i/>
        </w:rPr>
        <w:tab/>
      </w:r>
      <w:r>
        <w:rPr>
          <w:i/>
        </w:rPr>
        <w:tab/>
      </w:r>
      <w:r>
        <w:rPr>
          <w:i/>
        </w:rPr>
        <w:tab/>
        <w:t>Source: ETSI TC SES</w:t>
      </w:r>
    </w:p>
    <w:p w14:paraId="060FAA65" w14:textId="77777777" w:rsidR="00741601" w:rsidRDefault="00741601" w:rsidP="00741601">
      <w:pPr>
        <w:rPr>
          <w:rFonts w:ascii="Arial" w:hAnsi="Arial" w:cs="Arial"/>
          <w:b/>
        </w:rPr>
      </w:pPr>
      <w:r>
        <w:rPr>
          <w:rFonts w:ascii="Arial" w:hAnsi="Arial" w:cs="Arial"/>
          <w:b/>
        </w:rPr>
        <w:t xml:space="preserve">Abstract: </w:t>
      </w:r>
    </w:p>
    <w:p w14:paraId="3DE24561" w14:textId="77777777" w:rsidR="00741601" w:rsidRDefault="00741601" w:rsidP="00741601">
      <w:r>
        <w:t>ETSI TC SES kindly requests 3GPP RAN WG4 to consider Table 3a of EN 301 681 when specifying the out of band requirements for all sub-bands of L-band</w:t>
      </w:r>
    </w:p>
    <w:p w14:paraId="4C5148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7E9B1B" w14:textId="77777777" w:rsidR="00741601" w:rsidRDefault="00741601" w:rsidP="00741601">
      <w:pPr>
        <w:pStyle w:val="Heading2"/>
      </w:pPr>
      <w:bookmarkStart w:id="6" w:name="_Toc221098926"/>
      <w:r>
        <w:t>4</w:t>
      </w:r>
      <w:r>
        <w:tab/>
        <w:t>Rel-19 maintenance for LTE and NR and TEI19</w:t>
      </w:r>
      <w:bookmarkEnd w:id="6"/>
    </w:p>
    <w:p w14:paraId="22C9B733" w14:textId="77777777" w:rsidR="00741601" w:rsidRDefault="00741601" w:rsidP="00741601">
      <w:pPr>
        <w:pStyle w:val="Heading3"/>
      </w:pPr>
      <w:bookmarkStart w:id="7" w:name="_Toc221098927"/>
      <w:r>
        <w:t>4.1</w:t>
      </w:r>
      <w:r>
        <w:tab/>
        <w:t>Moderator summary and conclusions (for Agenda 4)</w:t>
      </w:r>
      <w:bookmarkEnd w:id="7"/>
    </w:p>
    <w:p w14:paraId="3E69831A" w14:textId="77777777" w:rsidR="00741601" w:rsidRDefault="00741601" w:rsidP="00741601">
      <w:pPr>
        <w:pStyle w:val="Heading4"/>
      </w:pPr>
      <w:bookmarkStart w:id="8" w:name="_Toc221098928"/>
      <w:r>
        <w:t>4.1.1</w:t>
      </w:r>
      <w:r>
        <w:tab/>
        <w:t>Main session (for moderator submission only)</w:t>
      </w:r>
      <w:bookmarkEnd w:id="8"/>
    </w:p>
    <w:p w14:paraId="1E58A1BD" w14:textId="0ED9CE6C" w:rsidR="00741601" w:rsidRDefault="00741601" w:rsidP="00741601">
      <w:pPr>
        <w:rPr>
          <w:rFonts w:ascii="Arial" w:hAnsi="Arial" w:cs="Arial"/>
          <w:b/>
          <w:sz w:val="24"/>
        </w:rPr>
      </w:pPr>
      <w:r>
        <w:rPr>
          <w:rFonts w:ascii="Arial" w:hAnsi="Arial" w:cs="Arial"/>
          <w:b/>
          <w:color w:val="0000FF"/>
          <w:sz w:val="24"/>
        </w:rPr>
        <w:t>R4-2602155</w:t>
      </w:r>
      <w:r>
        <w:rPr>
          <w:rFonts w:ascii="Arial" w:hAnsi="Arial" w:cs="Arial"/>
          <w:b/>
          <w:color w:val="0000FF"/>
          <w:sz w:val="24"/>
        </w:rPr>
        <w:tab/>
      </w:r>
      <w:r>
        <w:rPr>
          <w:rFonts w:ascii="Arial" w:hAnsi="Arial" w:cs="Arial"/>
          <w:b/>
          <w:sz w:val="24"/>
        </w:rPr>
        <w:t>Topic Summary for [118][113] R19_UERF_maintenance</w:t>
      </w:r>
    </w:p>
    <w:p w14:paraId="43F8346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(Unisoc/Spreadtrum)</w:t>
      </w:r>
    </w:p>
    <w:p w14:paraId="022AB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2B7CB8" w14:textId="5FCEE3EE" w:rsidR="00741601" w:rsidRDefault="00741601" w:rsidP="00741601">
      <w:pPr>
        <w:rPr>
          <w:rFonts w:ascii="Arial" w:hAnsi="Arial" w:cs="Arial"/>
          <w:b/>
          <w:sz w:val="24"/>
        </w:rPr>
      </w:pPr>
      <w:r>
        <w:rPr>
          <w:rFonts w:ascii="Arial" w:hAnsi="Arial" w:cs="Arial"/>
          <w:b/>
          <w:color w:val="0000FF"/>
          <w:sz w:val="24"/>
        </w:rPr>
        <w:lastRenderedPageBreak/>
        <w:t>R4-2602156</w:t>
      </w:r>
      <w:r>
        <w:rPr>
          <w:rFonts w:ascii="Arial" w:hAnsi="Arial" w:cs="Arial"/>
          <w:b/>
          <w:color w:val="0000FF"/>
          <w:sz w:val="24"/>
        </w:rPr>
        <w:tab/>
      </w:r>
      <w:r>
        <w:rPr>
          <w:rFonts w:ascii="Arial" w:hAnsi="Arial" w:cs="Arial"/>
          <w:b/>
          <w:sz w:val="24"/>
        </w:rPr>
        <w:t>Topic Summary for [118][114] R19_UERF_maintenance_Part1</w:t>
      </w:r>
    </w:p>
    <w:p w14:paraId="2EE9D9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7CD48E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5169A" w14:textId="40B408A8" w:rsidR="00741601" w:rsidRDefault="00741601" w:rsidP="00741601">
      <w:pPr>
        <w:rPr>
          <w:rFonts w:ascii="Arial" w:hAnsi="Arial" w:cs="Arial"/>
          <w:b/>
          <w:sz w:val="24"/>
        </w:rPr>
      </w:pPr>
      <w:r>
        <w:rPr>
          <w:rFonts w:ascii="Arial" w:hAnsi="Arial" w:cs="Arial"/>
          <w:b/>
          <w:color w:val="0000FF"/>
          <w:sz w:val="24"/>
        </w:rPr>
        <w:t>R4-2602157</w:t>
      </w:r>
      <w:r>
        <w:rPr>
          <w:rFonts w:ascii="Arial" w:hAnsi="Arial" w:cs="Arial"/>
          <w:b/>
          <w:color w:val="0000FF"/>
          <w:sz w:val="24"/>
        </w:rPr>
        <w:tab/>
      </w:r>
      <w:r>
        <w:rPr>
          <w:rFonts w:ascii="Arial" w:hAnsi="Arial" w:cs="Arial"/>
          <w:b/>
          <w:sz w:val="24"/>
        </w:rPr>
        <w:t>Topic Summary for [118][115] R19_UERF_maintenance_Part2</w:t>
      </w:r>
    </w:p>
    <w:p w14:paraId="1403687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17D386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A0CAB" w14:textId="77777777" w:rsidR="00741601" w:rsidRDefault="00741601" w:rsidP="00741601">
      <w:pPr>
        <w:pStyle w:val="Heading4"/>
      </w:pPr>
      <w:bookmarkStart w:id="9" w:name="_Toc221098929"/>
      <w:r>
        <w:t>4.1.2</w:t>
      </w:r>
      <w:r>
        <w:tab/>
        <w:t>RRM session (for moderator submission only)</w:t>
      </w:r>
      <w:bookmarkEnd w:id="9"/>
    </w:p>
    <w:p w14:paraId="129B3B7F" w14:textId="77777777" w:rsidR="00741601" w:rsidRDefault="00741601" w:rsidP="00741601">
      <w:pPr>
        <w:pStyle w:val="Heading4"/>
      </w:pPr>
      <w:bookmarkStart w:id="10" w:name="_Toc221098930"/>
      <w:r>
        <w:t>4.1.3</w:t>
      </w:r>
      <w:r>
        <w:tab/>
        <w:t>BDaT session (for moderator submission only)</w:t>
      </w:r>
      <w:bookmarkEnd w:id="10"/>
    </w:p>
    <w:p w14:paraId="4C0ADF50" w14:textId="67565546" w:rsidR="00741601" w:rsidRDefault="00741601" w:rsidP="00741601">
      <w:pPr>
        <w:rPr>
          <w:rFonts w:ascii="Arial" w:hAnsi="Arial" w:cs="Arial"/>
          <w:b/>
          <w:sz w:val="24"/>
        </w:rPr>
      </w:pPr>
      <w:r>
        <w:rPr>
          <w:rFonts w:ascii="Arial" w:hAnsi="Arial" w:cs="Arial"/>
          <w:b/>
          <w:color w:val="0000FF"/>
          <w:sz w:val="24"/>
        </w:rPr>
        <w:t>R4-2602077</w:t>
      </w:r>
      <w:r>
        <w:rPr>
          <w:rFonts w:ascii="Arial" w:hAnsi="Arial" w:cs="Arial"/>
          <w:b/>
          <w:color w:val="0000FF"/>
          <w:sz w:val="24"/>
        </w:rPr>
        <w:tab/>
      </w:r>
      <w:r>
        <w:rPr>
          <w:rFonts w:ascii="Arial" w:hAnsi="Arial" w:cs="Arial"/>
          <w:b/>
          <w:sz w:val="24"/>
        </w:rPr>
        <w:t>Topic summary for [118][301] BSRF_Maintenance</w:t>
      </w:r>
    </w:p>
    <w:p w14:paraId="2AD21BF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2C13F30" w14:textId="77777777" w:rsidR="00741601" w:rsidRDefault="00741601" w:rsidP="00741601">
      <w:pPr>
        <w:rPr>
          <w:rFonts w:ascii="Arial" w:hAnsi="Arial" w:cs="Arial"/>
          <w:b/>
        </w:rPr>
      </w:pPr>
      <w:r>
        <w:rPr>
          <w:rFonts w:ascii="Arial" w:hAnsi="Arial" w:cs="Arial"/>
          <w:b/>
        </w:rPr>
        <w:t xml:space="preserve">Abstract: </w:t>
      </w:r>
    </w:p>
    <w:p w14:paraId="35ED9589" w14:textId="77777777" w:rsidR="00741601" w:rsidRDefault="00741601" w:rsidP="00741601">
      <w:r>
        <w:t>[118] BDaT Session AI 4.9.2, 4.12.2, 4.22.2, 4.28.1.1, 4.28.1.2, 4.30.2, 4.32.2, 4.33.3</w:t>
      </w:r>
    </w:p>
    <w:p w14:paraId="761AA8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2E12F" w14:textId="564547AA" w:rsidR="00741601" w:rsidRDefault="00741601" w:rsidP="00741601">
      <w:pPr>
        <w:rPr>
          <w:rFonts w:ascii="Arial" w:hAnsi="Arial" w:cs="Arial"/>
          <w:b/>
          <w:sz w:val="24"/>
        </w:rPr>
      </w:pPr>
      <w:r>
        <w:rPr>
          <w:rFonts w:ascii="Arial" w:hAnsi="Arial" w:cs="Arial"/>
          <w:b/>
          <w:color w:val="0000FF"/>
          <w:sz w:val="24"/>
        </w:rPr>
        <w:t>R4-2602078</w:t>
      </w:r>
      <w:r>
        <w:rPr>
          <w:rFonts w:ascii="Arial" w:hAnsi="Arial" w:cs="Arial"/>
          <w:b/>
          <w:color w:val="0000FF"/>
          <w:sz w:val="24"/>
        </w:rPr>
        <w:tab/>
      </w:r>
      <w:r>
        <w:rPr>
          <w:rFonts w:ascii="Arial" w:hAnsi="Arial" w:cs="Arial"/>
          <w:b/>
          <w:sz w:val="24"/>
        </w:rPr>
        <w:t>Topic summary for [118][302] NR_IoT_NTN_Maintenance</w:t>
      </w:r>
    </w:p>
    <w:p w14:paraId="5AF8D2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10945861" w14:textId="77777777" w:rsidR="00741601" w:rsidRDefault="00741601" w:rsidP="00741601">
      <w:pPr>
        <w:rPr>
          <w:rFonts w:ascii="Arial" w:hAnsi="Arial" w:cs="Arial"/>
          <w:b/>
        </w:rPr>
      </w:pPr>
      <w:r>
        <w:rPr>
          <w:rFonts w:ascii="Arial" w:hAnsi="Arial" w:cs="Arial"/>
          <w:b/>
        </w:rPr>
        <w:t xml:space="preserve">Abstract: </w:t>
      </w:r>
    </w:p>
    <w:p w14:paraId="3362BFC1" w14:textId="77777777" w:rsidR="00741601" w:rsidRDefault="00741601" w:rsidP="00741601">
      <w:r>
        <w:t>[118] BDaT Session AI 4.11.1, 4.11.2.1, 4.11.2.2, 4.25.1, 4.25.2, 4.26.1, 4.27.1, 4.27.2, 4.27.3</w:t>
      </w:r>
    </w:p>
    <w:p w14:paraId="35535A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0AC80" w14:textId="0C7CC87A" w:rsidR="00741601" w:rsidRDefault="00741601" w:rsidP="00741601">
      <w:pPr>
        <w:rPr>
          <w:rFonts w:ascii="Arial" w:hAnsi="Arial" w:cs="Arial"/>
          <w:b/>
          <w:sz w:val="24"/>
        </w:rPr>
      </w:pPr>
      <w:r>
        <w:rPr>
          <w:rFonts w:ascii="Arial" w:hAnsi="Arial" w:cs="Arial"/>
          <w:b/>
          <w:color w:val="0000FF"/>
          <w:sz w:val="24"/>
        </w:rPr>
        <w:t>R4-2602079</w:t>
      </w:r>
      <w:r>
        <w:rPr>
          <w:rFonts w:ascii="Arial" w:hAnsi="Arial" w:cs="Arial"/>
          <w:b/>
          <w:color w:val="0000FF"/>
          <w:sz w:val="24"/>
        </w:rPr>
        <w:tab/>
      </w:r>
      <w:r>
        <w:rPr>
          <w:rFonts w:ascii="Arial" w:hAnsi="Arial" w:cs="Arial"/>
          <w:b/>
          <w:sz w:val="24"/>
        </w:rPr>
        <w:t>Topic summary for [118][303] Ku_band_Maintenance</w:t>
      </w:r>
    </w:p>
    <w:p w14:paraId="4303E8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(Eutelsat)</w:t>
      </w:r>
    </w:p>
    <w:p w14:paraId="28652D52" w14:textId="77777777" w:rsidR="00741601" w:rsidRDefault="00741601" w:rsidP="00741601">
      <w:pPr>
        <w:rPr>
          <w:rFonts w:ascii="Arial" w:hAnsi="Arial" w:cs="Arial"/>
          <w:b/>
        </w:rPr>
      </w:pPr>
      <w:r>
        <w:rPr>
          <w:rFonts w:ascii="Arial" w:hAnsi="Arial" w:cs="Arial"/>
          <w:b/>
        </w:rPr>
        <w:t xml:space="preserve">Abstract: </w:t>
      </w:r>
    </w:p>
    <w:p w14:paraId="28369FC9" w14:textId="77777777" w:rsidR="00741601" w:rsidRDefault="00741601" w:rsidP="00741601">
      <w:r>
        <w:t>[118] BDaT Session AI 4.2.7.1, 4.2.7.2, 4.2.7.3, 4.2.7.4</w:t>
      </w:r>
    </w:p>
    <w:p w14:paraId="14FBDB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159AD7" w14:textId="4DA8B13F" w:rsidR="00741601" w:rsidRDefault="00741601" w:rsidP="00741601">
      <w:pPr>
        <w:rPr>
          <w:rFonts w:ascii="Arial" w:hAnsi="Arial" w:cs="Arial"/>
          <w:b/>
          <w:sz w:val="24"/>
        </w:rPr>
      </w:pPr>
      <w:r>
        <w:rPr>
          <w:rFonts w:ascii="Arial" w:hAnsi="Arial" w:cs="Arial"/>
          <w:b/>
          <w:color w:val="0000FF"/>
          <w:sz w:val="24"/>
        </w:rPr>
        <w:t>R4-2602080</w:t>
      </w:r>
      <w:r>
        <w:rPr>
          <w:rFonts w:ascii="Arial" w:hAnsi="Arial" w:cs="Arial"/>
          <w:b/>
          <w:color w:val="0000FF"/>
          <w:sz w:val="24"/>
        </w:rPr>
        <w:tab/>
      </w:r>
      <w:r>
        <w:rPr>
          <w:rFonts w:ascii="Arial" w:hAnsi="Arial" w:cs="Arial"/>
          <w:b/>
          <w:sz w:val="24"/>
        </w:rPr>
        <w:t>Topic summary for [118][304] NR_duplex_evo_Maintenance</w:t>
      </w:r>
    </w:p>
    <w:p w14:paraId="2395F31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5BC171AF" w14:textId="77777777" w:rsidR="00741601" w:rsidRDefault="00741601" w:rsidP="00741601">
      <w:pPr>
        <w:rPr>
          <w:rFonts w:ascii="Arial" w:hAnsi="Arial" w:cs="Arial"/>
          <w:b/>
        </w:rPr>
      </w:pPr>
      <w:r>
        <w:rPr>
          <w:rFonts w:ascii="Arial" w:hAnsi="Arial" w:cs="Arial"/>
          <w:b/>
        </w:rPr>
        <w:t xml:space="preserve">Abstract: </w:t>
      </w:r>
    </w:p>
    <w:p w14:paraId="74183E82" w14:textId="77777777" w:rsidR="00741601" w:rsidRDefault="00741601" w:rsidP="00741601">
      <w:r>
        <w:t>[118] BDaT Session AI 4.19.1, 4.19.2</w:t>
      </w:r>
    </w:p>
    <w:p w14:paraId="5FDCD2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DD2B5" w14:textId="51FE3431" w:rsidR="00741601" w:rsidRDefault="00741601" w:rsidP="00741601">
      <w:pPr>
        <w:rPr>
          <w:rFonts w:ascii="Arial" w:hAnsi="Arial" w:cs="Arial"/>
          <w:b/>
          <w:sz w:val="24"/>
        </w:rPr>
      </w:pPr>
      <w:r>
        <w:rPr>
          <w:rFonts w:ascii="Arial" w:hAnsi="Arial" w:cs="Arial"/>
          <w:b/>
          <w:color w:val="0000FF"/>
          <w:sz w:val="24"/>
        </w:rPr>
        <w:t>R4-2602099</w:t>
      </w:r>
      <w:r>
        <w:rPr>
          <w:rFonts w:ascii="Arial" w:hAnsi="Arial" w:cs="Arial"/>
          <w:b/>
          <w:color w:val="0000FF"/>
          <w:sz w:val="24"/>
        </w:rPr>
        <w:tab/>
      </w:r>
      <w:r>
        <w:rPr>
          <w:rFonts w:ascii="Arial" w:hAnsi="Arial" w:cs="Arial"/>
          <w:b/>
          <w:sz w:val="24"/>
        </w:rPr>
        <w:t>Topic summary for [118][325] NR_IoT_NTN_Maintenance_RRM</w:t>
      </w:r>
    </w:p>
    <w:p w14:paraId="2D6D8F6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59AB0D52" w14:textId="77777777" w:rsidR="00741601" w:rsidRDefault="00741601" w:rsidP="00741601">
      <w:pPr>
        <w:rPr>
          <w:rFonts w:ascii="Arial" w:hAnsi="Arial" w:cs="Arial"/>
          <w:b/>
        </w:rPr>
      </w:pPr>
      <w:r>
        <w:rPr>
          <w:rFonts w:ascii="Arial" w:hAnsi="Arial" w:cs="Arial"/>
          <w:b/>
        </w:rPr>
        <w:t xml:space="preserve">Abstract: </w:t>
      </w:r>
    </w:p>
    <w:p w14:paraId="11649DE8" w14:textId="77777777" w:rsidR="00741601" w:rsidRDefault="00741601" w:rsidP="00741601">
      <w:r>
        <w:t>[118] BDaT Session AI 4.11.2.3, 4.25.3, 4.26.2, 4.27.4</w:t>
      </w:r>
    </w:p>
    <w:p w14:paraId="2713E4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FE7A4C" w14:textId="68DA2946" w:rsidR="00741601" w:rsidRDefault="00741601" w:rsidP="00741601">
      <w:pPr>
        <w:rPr>
          <w:rFonts w:ascii="Arial" w:hAnsi="Arial" w:cs="Arial"/>
          <w:b/>
          <w:sz w:val="24"/>
        </w:rPr>
      </w:pPr>
      <w:r>
        <w:rPr>
          <w:rFonts w:ascii="Arial" w:hAnsi="Arial" w:cs="Arial"/>
          <w:b/>
          <w:color w:val="0000FF"/>
          <w:sz w:val="24"/>
        </w:rPr>
        <w:t>R4-2602100</w:t>
      </w:r>
      <w:r>
        <w:rPr>
          <w:rFonts w:ascii="Arial" w:hAnsi="Arial" w:cs="Arial"/>
          <w:b/>
          <w:color w:val="0000FF"/>
          <w:sz w:val="24"/>
        </w:rPr>
        <w:tab/>
      </w:r>
      <w:r>
        <w:rPr>
          <w:rFonts w:ascii="Arial" w:hAnsi="Arial" w:cs="Arial"/>
          <w:b/>
          <w:sz w:val="24"/>
        </w:rPr>
        <w:t>Topic summary for [118][326] A-IoT_Maintenance</w:t>
      </w:r>
    </w:p>
    <w:p w14:paraId="2AFFDC9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02B3C32D" w14:textId="77777777" w:rsidR="00741601" w:rsidRDefault="00741601" w:rsidP="00741601">
      <w:pPr>
        <w:rPr>
          <w:rFonts w:ascii="Arial" w:hAnsi="Arial" w:cs="Arial"/>
          <w:b/>
        </w:rPr>
      </w:pPr>
      <w:r>
        <w:rPr>
          <w:rFonts w:ascii="Arial" w:hAnsi="Arial" w:cs="Arial"/>
          <w:b/>
        </w:rPr>
        <w:t xml:space="preserve">Abstract: </w:t>
      </w:r>
    </w:p>
    <w:p w14:paraId="2471771C" w14:textId="77777777" w:rsidR="00741601" w:rsidRDefault="00741601" w:rsidP="00741601">
      <w:r>
        <w:t>[118] BDaT Session AI 4.20.1.1, 4.20.1.2, 4.20.3</w:t>
      </w:r>
    </w:p>
    <w:p w14:paraId="1B5736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C32467" w14:textId="77777777" w:rsidR="00741601" w:rsidRDefault="00741601" w:rsidP="00741601">
      <w:pPr>
        <w:pStyle w:val="Heading3"/>
      </w:pPr>
      <w:bookmarkStart w:id="11" w:name="_Toc221098931"/>
      <w:r>
        <w:t>4.2</w:t>
      </w:r>
      <w:r>
        <w:tab/>
        <w:t>Rel-19 spectrum related WI maintenance</w:t>
      </w:r>
      <w:bookmarkEnd w:id="11"/>
    </w:p>
    <w:p w14:paraId="64A34DE2" w14:textId="387DA700" w:rsidR="00741601" w:rsidRDefault="00741601" w:rsidP="00741601">
      <w:pPr>
        <w:rPr>
          <w:rFonts w:ascii="Arial" w:hAnsi="Arial" w:cs="Arial"/>
          <w:b/>
          <w:sz w:val="24"/>
        </w:rPr>
      </w:pPr>
      <w:r>
        <w:rPr>
          <w:rFonts w:ascii="Arial" w:hAnsi="Arial" w:cs="Arial"/>
          <w:b/>
          <w:color w:val="0000FF"/>
          <w:sz w:val="24"/>
        </w:rPr>
        <w:t>R4-2600139</w:t>
      </w:r>
      <w:r>
        <w:rPr>
          <w:rFonts w:ascii="Arial" w:hAnsi="Arial" w:cs="Arial"/>
          <w:b/>
          <w:color w:val="0000FF"/>
          <w:sz w:val="24"/>
        </w:rPr>
        <w:tab/>
      </w:r>
      <w:r>
        <w:rPr>
          <w:rFonts w:ascii="Arial" w:hAnsi="Arial" w:cs="Arial"/>
          <w:b/>
          <w:sz w:val="24"/>
        </w:rPr>
        <w:t>CR-Bugfix 36.101</w:t>
      </w:r>
    </w:p>
    <w:p w14:paraId="2DB05C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v19.4.0</w:t>
      </w:r>
      <w:r>
        <w:rPr>
          <w:i/>
        </w:rPr>
        <w:tab/>
        <w:t xml:space="preserve">  CR-6133  rev  Cat: F (Rel-19)</w:t>
      </w:r>
      <w:r>
        <w:rPr>
          <w:i/>
        </w:rPr>
        <w:br/>
      </w:r>
      <w:r>
        <w:rPr>
          <w:i/>
        </w:rPr>
        <w:br/>
      </w:r>
      <w:r>
        <w:rPr>
          <w:i/>
        </w:rPr>
        <w:tab/>
      </w:r>
      <w:r>
        <w:rPr>
          <w:i/>
        </w:rPr>
        <w:tab/>
      </w:r>
      <w:r>
        <w:rPr>
          <w:i/>
        </w:rPr>
        <w:tab/>
      </w:r>
      <w:r>
        <w:rPr>
          <w:i/>
        </w:rPr>
        <w:tab/>
      </w:r>
      <w:r>
        <w:rPr>
          <w:i/>
        </w:rPr>
        <w:tab/>
        <w:t>Source: Apple</w:t>
      </w:r>
    </w:p>
    <w:p w14:paraId="69B2AB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6DEA1" w14:textId="168E5E55" w:rsidR="00741601" w:rsidRDefault="00741601" w:rsidP="00741601">
      <w:pPr>
        <w:rPr>
          <w:rFonts w:ascii="Arial" w:hAnsi="Arial" w:cs="Arial"/>
          <w:b/>
          <w:sz w:val="24"/>
        </w:rPr>
      </w:pPr>
      <w:r>
        <w:rPr>
          <w:rFonts w:ascii="Arial" w:hAnsi="Arial" w:cs="Arial"/>
          <w:b/>
          <w:color w:val="0000FF"/>
          <w:sz w:val="24"/>
        </w:rPr>
        <w:t>R4-2600140</w:t>
      </w:r>
      <w:r>
        <w:rPr>
          <w:rFonts w:ascii="Arial" w:hAnsi="Arial" w:cs="Arial"/>
          <w:b/>
          <w:color w:val="0000FF"/>
          <w:sz w:val="24"/>
        </w:rPr>
        <w:tab/>
      </w:r>
      <w:r>
        <w:rPr>
          <w:rFonts w:ascii="Arial" w:hAnsi="Arial" w:cs="Arial"/>
          <w:b/>
          <w:sz w:val="24"/>
        </w:rPr>
        <w:t>CR-Bugfix 38.101-1</w:t>
      </w:r>
    </w:p>
    <w:p w14:paraId="3999AD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CR-3151  rev  Cat: F (Rel-19)</w:t>
      </w:r>
      <w:r>
        <w:rPr>
          <w:i/>
        </w:rPr>
        <w:br/>
      </w:r>
      <w:r>
        <w:rPr>
          <w:i/>
        </w:rPr>
        <w:br/>
      </w:r>
      <w:r>
        <w:rPr>
          <w:i/>
        </w:rPr>
        <w:tab/>
      </w:r>
      <w:r>
        <w:rPr>
          <w:i/>
        </w:rPr>
        <w:tab/>
      </w:r>
      <w:r>
        <w:rPr>
          <w:i/>
        </w:rPr>
        <w:tab/>
      </w:r>
      <w:r>
        <w:rPr>
          <w:i/>
        </w:rPr>
        <w:tab/>
      </w:r>
      <w:r>
        <w:rPr>
          <w:i/>
        </w:rPr>
        <w:tab/>
        <w:t>Source: Apple</w:t>
      </w:r>
    </w:p>
    <w:p w14:paraId="7109A5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B1B23" w14:textId="61C35DCF" w:rsidR="00741601" w:rsidRDefault="00741601" w:rsidP="00741601">
      <w:pPr>
        <w:rPr>
          <w:rFonts w:ascii="Arial" w:hAnsi="Arial" w:cs="Arial"/>
          <w:b/>
          <w:sz w:val="24"/>
        </w:rPr>
      </w:pPr>
      <w:r>
        <w:rPr>
          <w:rFonts w:ascii="Arial" w:hAnsi="Arial" w:cs="Arial"/>
          <w:b/>
          <w:color w:val="0000FF"/>
          <w:sz w:val="24"/>
        </w:rPr>
        <w:t>R4-2600141</w:t>
      </w:r>
      <w:r>
        <w:rPr>
          <w:rFonts w:ascii="Arial" w:hAnsi="Arial" w:cs="Arial"/>
          <w:b/>
          <w:color w:val="0000FF"/>
          <w:sz w:val="24"/>
        </w:rPr>
        <w:tab/>
      </w:r>
      <w:r>
        <w:rPr>
          <w:rFonts w:ascii="Arial" w:hAnsi="Arial" w:cs="Arial"/>
          <w:b/>
          <w:sz w:val="24"/>
        </w:rPr>
        <w:t>CR-Bugfix 38.101-3</w:t>
      </w:r>
    </w:p>
    <w:p w14:paraId="7B08A9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CR-1463  rev  Cat: F (Rel-19)</w:t>
      </w:r>
      <w:r>
        <w:rPr>
          <w:i/>
        </w:rPr>
        <w:br/>
      </w:r>
      <w:r>
        <w:rPr>
          <w:i/>
        </w:rPr>
        <w:br/>
      </w:r>
      <w:r>
        <w:rPr>
          <w:i/>
        </w:rPr>
        <w:tab/>
      </w:r>
      <w:r>
        <w:rPr>
          <w:i/>
        </w:rPr>
        <w:tab/>
      </w:r>
      <w:r>
        <w:rPr>
          <w:i/>
        </w:rPr>
        <w:tab/>
      </w:r>
      <w:r>
        <w:rPr>
          <w:i/>
        </w:rPr>
        <w:tab/>
      </w:r>
      <w:r>
        <w:rPr>
          <w:i/>
        </w:rPr>
        <w:tab/>
        <w:t>Source: Apple</w:t>
      </w:r>
    </w:p>
    <w:p w14:paraId="008BFD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C9F90" w14:textId="77777777" w:rsidR="00741601" w:rsidRDefault="00741601" w:rsidP="00741601">
      <w:pPr>
        <w:pStyle w:val="Heading4"/>
      </w:pPr>
      <w:bookmarkStart w:id="12" w:name="_Toc221098932"/>
      <w:r>
        <w:t>4.2.1</w:t>
      </w:r>
      <w:r>
        <w:tab/>
        <w:t>Introduction of the 1.4 GHz Band</w:t>
      </w:r>
      <w:bookmarkEnd w:id="12"/>
    </w:p>
    <w:p w14:paraId="613615FF" w14:textId="3D7A612E" w:rsidR="00741601" w:rsidRDefault="00741601" w:rsidP="00741601">
      <w:pPr>
        <w:rPr>
          <w:rFonts w:ascii="Arial" w:hAnsi="Arial" w:cs="Arial"/>
          <w:b/>
          <w:sz w:val="24"/>
        </w:rPr>
      </w:pPr>
      <w:r>
        <w:rPr>
          <w:rFonts w:ascii="Arial" w:hAnsi="Arial" w:cs="Arial"/>
          <w:b/>
          <w:color w:val="0000FF"/>
          <w:sz w:val="24"/>
        </w:rPr>
        <w:t>R4-2600339</w:t>
      </w:r>
      <w:r>
        <w:rPr>
          <w:rFonts w:ascii="Arial" w:hAnsi="Arial" w:cs="Arial"/>
          <w:b/>
          <w:color w:val="0000FF"/>
          <w:sz w:val="24"/>
        </w:rPr>
        <w:tab/>
      </w:r>
      <w:r>
        <w:rPr>
          <w:rFonts w:ascii="Arial" w:hAnsi="Arial" w:cs="Arial"/>
          <w:b/>
          <w:sz w:val="24"/>
        </w:rPr>
        <w:t>CR to 38.307 to introduce NR bands n110</w:t>
      </w:r>
    </w:p>
    <w:p w14:paraId="3A3A77D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38.307 v19.3.0</w:t>
      </w:r>
      <w:r>
        <w:rPr>
          <w:i/>
        </w:rPr>
        <w:tab/>
        <w:t xml:space="preserve">  CR-0202  rev  Cat: F (Rel-19)</w:t>
      </w:r>
      <w:r>
        <w:rPr>
          <w:i/>
        </w:rPr>
        <w:br/>
      </w:r>
      <w:r>
        <w:rPr>
          <w:i/>
        </w:rPr>
        <w:br/>
      </w:r>
      <w:r>
        <w:rPr>
          <w:i/>
        </w:rPr>
        <w:tab/>
      </w:r>
      <w:r>
        <w:rPr>
          <w:i/>
        </w:rPr>
        <w:tab/>
      </w:r>
      <w:r>
        <w:rPr>
          <w:i/>
        </w:rPr>
        <w:tab/>
      </w:r>
      <w:r>
        <w:rPr>
          <w:i/>
        </w:rPr>
        <w:tab/>
      </w:r>
      <w:r>
        <w:rPr>
          <w:i/>
        </w:rPr>
        <w:tab/>
        <w:t>Source: CATT</w:t>
      </w:r>
    </w:p>
    <w:p w14:paraId="74F28C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E8C3B" w14:textId="77777777" w:rsidR="00741601" w:rsidRDefault="00741601" w:rsidP="00741601">
      <w:pPr>
        <w:pStyle w:val="Heading4"/>
      </w:pPr>
      <w:bookmarkStart w:id="13" w:name="_Toc221098933"/>
      <w:r>
        <w:lastRenderedPageBreak/>
        <w:t>4.2.2</w:t>
      </w:r>
      <w:r>
        <w:tab/>
        <w:t>Introduction of NR band n68</w:t>
      </w:r>
      <w:bookmarkEnd w:id="13"/>
    </w:p>
    <w:p w14:paraId="38CED518" w14:textId="77777777" w:rsidR="00741601" w:rsidRDefault="00741601" w:rsidP="00741601">
      <w:pPr>
        <w:pStyle w:val="Heading4"/>
      </w:pPr>
      <w:bookmarkStart w:id="14" w:name="_Toc221098934"/>
      <w:r>
        <w:t>4.2.3</w:t>
      </w:r>
      <w:r>
        <w:tab/>
        <w:t>Introduction of NR-NTN S-band (MSS band 2000-2020 MHz UL and 2180-2200 MHz DL)</w:t>
      </w:r>
      <w:bookmarkEnd w:id="14"/>
    </w:p>
    <w:p w14:paraId="5BDC316A" w14:textId="1B4BD400" w:rsidR="00741601" w:rsidRDefault="00741601" w:rsidP="00741601">
      <w:pPr>
        <w:rPr>
          <w:rFonts w:ascii="Arial" w:hAnsi="Arial" w:cs="Arial"/>
          <w:b/>
          <w:sz w:val="24"/>
        </w:rPr>
      </w:pPr>
      <w:r>
        <w:rPr>
          <w:rFonts w:ascii="Arial" w:hAnsi="Arial" w:cs="Arial"/>
          <w:b/>
          <w:color w:val="0000FF"/>
          <w:sz w:val="24"/>
        </w:rPr>
        <w:t>R4-2600126</w:t>
      </w:r>
      <w:r>
        <w:rPr>
          <w:rFonts w:ascii="Arial" w:hAnsi="Arial" w:cs="Arial"/>
          <w:b/>
          <w:color w:val="0000FF"/>
          <w:sz w:val="24"/>
        </w:rPr>
        <w:tab/>
      </w:r>
      <w:r>
        <w:rPr>
          <w:rFonts w:ascii="Arial" w:hAnsi="Arial" w:cs="Arial"/>
          <w:b/>
          <w:sz w:val="24"/>
        </w:rPr>
        <w:t>Corrections for the NTN NR band n252 NS flag references</w:t>
      </w:r>
    </w:p>
    <w:p w14:paraId="6EA06C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CR-0049  rev  Cat: F (Rel-19)</w:t>
      </w:r>
      <w:r>
        <w:rPr>
          <w:i/>
        </w:rPr>
        <w:br/>
      </w:r>
      <w:r>
        <w:rPr>
          <w:i/>
        </w:rPr>
        <w:br/>
      </w:r>
      <w:r>
        <w:rPr>
          <w:i/>
        </w:rPr>
        <w:tab/>
      </w:r>
      <w:r>
        <w:rPr>
          <w:i/>
        </w:rPr>
        <w:tab/>
      </w:r>
      <w:r>
        <w:rPr>
          <w:i/>
        </w:rPr>
        <w:tab/>
      </w:r>
      <w:r>
        <w:rPr>
          <w:i/>
        </w:rPr>
        <w:tab/>
      </w:r>
      <w:r>
        <w:rPr>
          <w:i/>
        </w:rPr>
        <w:tab/>
        <w:t>Source: Apple</w:t>
      </w:r>
    </w:p>
    <w:p w14:paraId="3A4615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9CD01" w14:textId="77777777" w:rsidR="00741601" w:rsidRDefault="00741601" w:rsidP="00741601">
      <w:pPr>
        <w:pStyle w:val="Heading4"/>
      </w:pPr>
      <w:bookmarkStart w:id="15" w:name="_Toc221098935"/>
      <w:r>
        <w:t>4.2.4</w:t>
      </w:r>
      <w:r>
        <w:tab/>
        <w:t>Introduction of IoT-NTN S-band (MSS band 2000-2020 MHz UL and 2180-2200 MHz DL)</w:t>
      </w:r>
      <w:bookmarkEnd w:id="15"/>
    </w:p>
    <w:p w14:paraId="57A03E91" w14:textId="77777777" w:rsidR="00741601" w:rsidRDefault="00741601" w:rsidP="00741601">
      <w:pPr>
        <w:pStyle w:val="Heading4"/>
      </w:pPr>
      <w:bookmarkStart w:id="16" w:name="_Toc221098936"/>
      <w:r>
        <w:t>4.2.5</w:t>
      </w:r>
      <w:r>
        <w:tab/>
        <w:t>mmWave in NR: UE spurious emissions and EESS (Earth Exploration Satellite Service) protection</w:t>
      </w:r>
      <w:bookmarkEnd w:id="16"/>
    </w:p>
    <w:p w14:paraId="7761330D" w14:textId="77777777" w:rsidR="00741601" w:rsidRDefault="00741601" w:rsidP="00741601">
      <w:pPr>
        <w:pStyle w:val="Heading4"/>
      </w:pPr>
      <w:bookmarkStart w:id="17" w:name="_Toc221098937"/>
      <w:r>
        <w:t>4.2.6</w:t>
      </w:r>
      <w:r>
        <w:tab/>
        <w:t>New bands for LTE based 5G terrestrial broadcast for early deployments</w:t>
      </w:r>
      <w:bookmarkEnd w:id="17"/>
    </w:p>
    <w:p w14:paraId="301566C8" w14:textId="77777777" w:rsidR="00741601" w:rsidRDefault="00741601" w:rsidP="00741601">
      <w:pPr>
        <w:pStyle w:val="Heading4"/>
      </w:pPr>
      <w:bookmarkStart w:id="18" w:name="_Toc221098938"/>
      <w:r>
        <w:t>4.2.7</w:t>
      </w:r>
      <w:r>
        <w:tab/>
        <w:t>Introduction of Ku Band for NR NTN</w:t>
      </w:r>
      <w:bookmarkEnd w:id="18"/>
    </w:p>
    <w:p w14:paraId="6A5DF255" w14:textId="65909E7B" w:rsidR="00741601" w:rsidDel="00306E42" w:rsidRDefault="00741601" w:rsidP="00741601">
      <w:pPr>
        <w:rPr>
          <w:del w:id="19" w:author="MCC" w:date="2026-02-06T11:00:00Z"/>
          <w:rFonts w:ascii="Arial" w:hAnsi="Arial" w:cs="Arial"/>
          <w:b/>
          <w:sz w:val="24"/>
        </w:rPr>
      </w:pPr>
      <w:del w:id="20" w:author="MCC" w:date="2026-02-06T11:00:00Z">
        <w:r w:rsidDel="00306E42">
          <w:rPr>
            <w:rFonts w:ascii="Arial" w:hAnsi="Arial" w:cs="Arial"/>
            <w:b/>
            <w:color w:val="0000FF"/>
            <w:sz w:val="24"/>
          </w:rPr>
          <w:delText>R4-2601154</w:delText>
        </w:r>
        <w:r w:rsidDel="00306E42">
          <w:rPr>
            <w:rFonts w:ascii="Arial" w:hAnsi="Arial" w:cs="Arial"/>
            <w:b/>
            <w:color w:val="0000FF"/>
            <w:sz w:val="24"/>
          </w:rPr>
          <w:tab/>
        </w:r>
        <w:r w:rsidDel="00306E42">
          <w:rPr>
            <w:rFonts w:ascii="Arial" w:hAnsi="Arial" w:cs="Arial"/>
            <w:b/>
            <w:sz w:val="24"/>
          </w:rPr>
          <w:delText>Discussion about RAN2 LS on linear polarization orientation signalling</w:delText>
        </w:r>
      </w:del>
    </w:p>
    <w:p w14:paraId="653A3311" w14:textId="01E3FF63" w:rsidR="00741601" w:rsidDel="00306E42" w:rsidRDefault="00741601" w:rsidP="00741601">
      <w:pPr>
        <w:rPr>
          <w:del w:id="21" w:author="MCC" w:date="2026-02-06T11:00:00Z"/>
          <w:i/>
        </w:rPr>
      </w:pPr>
      <w:del w:id="22" w:author="MCC" w:date="2026-02-06T11:00:00Z">
        <w:r w:rsidDel="00306E42">
          <w:rPr>
            <w:i/>
          </w:rPr>
          <w:tab/>
        </w:r>
        <w:r w:rsidDel="00306E42">
          <w:rPr>
            <w:i/>
          </w:rPr>
          <w:tab/>
        </w:r>
        <w:r w:rsidDel="00306E42">
          <w:rPr>
            <w:i/>
          </w:rPr>
          <w:tab/>
        </w:r>
        <w:r w:rsidDel="00306E42">
          <w:rPr>
            <w:i/>
          </w:rPr>
          <w:tab/>
        </w:r>
        <w:r w:rsidDel="00306E42">
          <w:rPr>
            <w:i/>
          </w:rPr>
          <w:tab/>
          <w:delText>Type: discussion</w:delText>
        </w:r>
        <w:r w:rsidDel="00306E42">
          <w:rPr>
            <w:i/>
          </w:rPr>
          <w:tab/>
        </w:r>
        <w:r w:rsidDel="00306E42">
          <w:rPr>
            <w:i/>
          </w:rPr>
          <w:tab/>
          <w:delText>For: Discussion</w:delText>
        </w:r>
        <w:r w:rsidDel="00306E42">
          <w:rPr>
            <w:i/>
          </w:rPr>
          <w:br/>
        </w:r>
        <w:r w:rsidDel="00306E42">
          <w:rPr>
            <w:i/>
          </w:rPr>
          <w:tab/>
        </w:r>
        <w:r w:rsidDel="00306E42">
          <w:rPr>
            <w:i/>
          </w:rPr>
          <w:tab/>
        </w:r>
        <w:r w:rsidDel="00306E42">
          <w:rPr>
            <w:i/>
          </w:rPr>
          <w:tab/>
        </w:r>
        <w:r w:rsidDel="00306E42">
          <w:rPr>
            <w:i/>
          </w:rPr>
          <w:tab/>
        </w:r>
        <w:r w:rsidDel="00306E42">
          <w:rPr>
            <w:i/>
          </w:rPr>
          <w:tab/>
          <w:delText>Source: Samsung</w:delText>
        </w:r>
      </w:del>
    </w:p>
    <w:p w14:paraId="419B8BDD" w14:textId="25E5C11A" w:rsidR="00741601" w:rsidDel="00306E42" w:rsidRDefault="00741601" w:rsidP="00741601">
      <w:pPr>
        <w:rPr>
          <w:del w:id="23" w:author="MCC" w:date="2026-02-06T11:00:00Z"/>
          <w:color w:val="993300"/>
          <w:u w:val="single"/>
        </w:rPr>
      </w:pPr>
      <w:del w:id="24" w:author="MCC" w:date="2026-02-06T11:00:00Z">
        <w:r w:rsidDel="00306E42">
          <w:rPr>
            <w:rFonts w:ascii="Arial" w:hAnsi="Arial" w:cs="Arial"/>
            <w:b/>
          </w:rPr>
          <w:delText xml:space="preserve">Decision: </w:delText>
        </w:r>
        <w:r w:rsidDel="00306E42">
          <w:rPr>
            <w:rFonts w:ascii="Arial" w:hAnsi="Arial" w:cs="Arial"/>
            <w:b/>
          </w:rPr>
          <w:tab/>
        </w:r>
        <w:r w:rsidDel="00306E42">
          <w:rPr>
            <w:rFonts w:ascii="Arial" w:hAnsi="Arial" w:cs="Arial"/>
            <w:b/>
          </w:rPr>
          <w:tab/>
        </w:r>
        <w:r w:rsidDel="00306E42">
          <w:rPr>
            <w:color w:val="993300"/>
            <w:u w:val="single"/>
          </w:rPr>
          <w:delText xml:space="preserve">The document was </w:delText>
        </w:r>
        <w:r w:rsidDel="00306E42">
          <w:rPr>
            <w:rFonts w:ascii="Arial" w:hAnsi="Arial" w:cs="Arial"/>
            <w:b/>
            <w:color w:val="993300"/>
            <w:u w:val="single"/>
          </w:rPr>
          <w:delText>not treated</w:delText>
        </w:r>
        <w:r w:rsidDel="00306E42">
          <w:rPr>
            <w:color w:val="993300"/>
            <w:u w:val="single"/>
          </w:rPr>
          <w:delText>.</w:delText>
        </w:r>
      </w:del>
    </w:p>
    <w:p w14:paraId="2BB9B868" w14:textId="77777777" w:rsidR="00741601" w:rsidRDefault="00741601" w:rsidP="00741601">
      <w:pPr>
        <w:pStyle w:val="Heading5"/>
      </w:pPr>
      <w:bookmarkStart w:id="25" w:name="_Toc221098939"/>
      <w:r>
        <w:t>4.2.7.1</w:t>
      </w:r>
      <w:r>
        <w:tab/>
        <w:t>System parameters</w:t>
      </w:r>
      <w:bookmarkEnd w:id="25"/>
    </w:p>
    <w:p w14:paraId="552DF7B9" w14:textId="65CA99DF" w:rsidR="00741601" w:rsidRDefault="00741601" w:rsidP="00741601">
      <w:pPr>
        <w:rPr>
          <w:rFonts w:ascii="Arial" w:hAnsi="Arial" w:cs="Arial"/>
          <w:b/>
          <w:sz w:val="24"/>
        </w:rPr>
      </w:pPr>
      <w:r>
        <w:rPr>
          <w:rFonts w:ascii="Arial" w:hAnsi="Arial" w:cs="Arial"/>
          <w:b/>
          <w:color w:val="0000FF"/>
          <w:sz w:val="24"/>
        </w:rPr>
        <w:t>R4-2600042</w:t>
      </w:r>
      <w:r>
        <w:rPr>
          <w:rFonts w:ascii="Arial" w:hAnsi="Arial" w:cs="Arial"/>
          <w:b/>
          <w:color w:val="0000FF"/>
          <w:sz w:val="24"/>
        </w:rPr>
        <w:tab/>
      </w:r>
      <w:r>
        <w:rPr>
          <w:rFonts w:ascii="Arial" w:hAnsi="Arial" w:cs="Arial"/>
          <w:b/>
          <w:sz w:val="24"/>
        </w:rPr>
        <w:t>Linear polarization support for Ku band</w:t>
      </w:r>
    </w:p>
    <w:p w14:paraId="6AFF6B7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Eutelsat Group</w:t>
      </w:r>
    </w:p>
    <w:p w14:paraId="01FBEA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0FAE8" w14:textId="0B4FCA80" w:rsidR="00741601" w:rsidRDefault="00741601" w:rsidP="00741601">
      <w:pPr>
        <w:rPr>
          <w:rFonts w:ascii="Arial" w:hAnsi="Arial" w:cs="Arial"/>
          <w:b/>
          <w:sz w:val="24"/>
        </w:rPr>
      </w:pPr>
      <w:r>
        <w:rPr>
          <w:rFonts w:ascii="Arial" w:hAnsi="Arial" w:cs="Arial"/>
          <w:b/>
          <w:color w:val="0000FF"/>
          <w:sz w:val="24"/>
        </w:rPr>
        <w:t>R4-2600043</w:t>
      </w:r>
      <w:r>
        <w:rPr>
          <w:rFonts w:ascii="Arial" w:hAnsi="Arial" w:cs="Arial"/>
          <w:b/>
          <w:color w:val="0000FF"/>
          <w:sz w:val="24"/>
        </w:rPr>
        <w:tab/>
      </w:r>
      <w:r>
        <w:rPr>
          <w:rFonts w:ascii="Arial" w:hAnsi="Arial" w:cs="Arial"/>
          <w:b/>
          <w:sz w:val="24"/>
        </w:rPr>
        <w:t>Draft LS Reply to R2-2509373/R4-2600012 LS on Linear polarization orientation RRC signalling</w:t>
      </w:r>
    </w:p>
    <w:p w14:paraId="35CD5269"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WG2</w:t>
      </w:r>
      <w:r>
        <w:rPr>
          <w:i/>
        </w:rPr>
        <w:br/>
      </w:r>
      <w:r>
        <w:rPr>
          <w:i/>
        </w:rPr>
        <w:tab/>
      </w:r>
      <w:r>
        <w:rPr>
          <w:i/>
        </w:rPr>
        <w:tab/>
      </w:r>
      <w:r>
        <w:rPr>
          <w:i/>
        </w:rPr>
        <w:tab/>
      </w:r>
      <w:r>
        <w:rPr>
          <w:i/>
        </w:rPr>
        <w:tab/>
      </w:r>
      <w:r>
        <w:rPr>
          <w:i/>
        </w:rPr>
        <w:tab/>
        <w:t>Source: Eutelsat Group</w:t>
      </w:r>
    </w:p>
    <w:p w14:paraId="3A3881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7D03C" w14:textId="17472388" w:rsidR="00741601" w:rsidRDefault="00741601" w:rsidP="00741601">
      <w:pPr>
        <w:rPr>
          <w:rFonts w:ascii="Arial" w:hAnsi="Arial" w:cs="Arial"/>
          <w:b/>
          <w:sz w:val="24"/>
        </w:rPr>
      </w:pPr>
      <w:r>
        <w:rPr>
          <w:rFonts w:ascii="Arial" w:hAnsi="Arial" w:cs="Arial"/>
          <w:b/>
          <w:color w:val="0000FF"/>
          <w:sz w:val="24"/>
        </w:rPr>
        <w:t>R4-2601932</w:t>
      </w:r>
      <w:r>
        <w:rPr>
          <w:rFonts w:ascii="Arial" w:hAnsi="Arial" w:cs="Arial"/>
          <w:b/>
          <w:color w:val="0000FF"/>
          <w:sz w:val="24"/>
        </w:rPr>
        <w:tab/>
      </w:r>
      <w:r>
        <w:rPr>
          <w:rFonts w:ascii="Arial" w:hAnsi="Arial" w:cs="Arial"/>
          <w:b/>
          <w:sz w:val="24"/>
        </w:rPr>
        <w:t>Addressing LS R2-2509373 about additional signalling for linear polarization</w:t>
      </w:r>
    </w:p>
    <w:p w14:paraId="5ADFC1E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DAD7B6C" w14:textId="77777777" w:rsidR="00741601" w:rsidRDefault="00741601" w:rsidP="00741601">
      <w:pPr>
        <w:rPr>
          <w:ins w:id="26" w:author="MCC" w:date="2026-02-06T11:00:00Z"/>
          <w:rFonts w:eastAsia="DengXian"/>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9DA616" w14:textId="77777777" w:rsidR="00306E42" w:rsidRDefault="00306E42" w:rsidP="00306E42">
      <w:pPr>
        <w:rPr>
          <w:ins w:id="27" w:author="MCC" w:date="2026-02-06T11:00:00Z"/>
          <w:rFonts w:ascii="Arial" w:hAnsi="Arial" w:cs="Arial"/>
          <w:b/>
          <w:sz w:val="24"/>
        </w:rPr>
      </w:pPr>
      <w:ins w:id="28" w:author="MCC" w:date="2026-02-06T11:00:00Z">
        <w:r>
          <w:rPr>
            <w:rFonts w:ascii="Arial" w:hAnsi="Arial" w:cs="Arial"/>
            <w:b/>
            <w:color w:val="0000FF"/>
            <w:sz w:val="24"/>
          </w:rPr>
          <w:t>R4-2601154</w:t>
        </w:r>
        <w:r>
          <w:rPr>
            <w:rFonts w:ascii="Arial" w:hAnsi="Arial" w:cs="Arial"/>
            <w:b/>
            <w:color w:val="0000FF"/>
            <w:sz w:val="24"/>
          </w:rPr>
          <w:tab/>
        </w:r>
        <w:r>
          <w:rPr>
            <w:rFonts w:ascii="Arial" w:hAnsi="Arial" w:cs="Arial"/>
            <w:b/>
            <w:sz w:val="24"/>
          </w:rPr>
          <w:t>Discussion about RAN2 LS on linear polarization orientation signalling</w:t>
        </w:r>
      </w:ins>
    </w:p>
    <w:p w14:paraId="13F96A3E" w14:textId="77777777" w:rsidR="00306E42" w:rsidRDefault="00306E42" w:rsidP="00306E42">
      <w:pPr>
        <w:rPr>
          <w:ins w:id="29" w:author="MCC" w:date="2026-02-06T11:00:00Z"/>
          <w:i/>
        </w:rPr>
      </w:pPr>
      <w:ins w:id="30" w:author="MCC" w:date="2026-02-06T11:00:00Z">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ins>
    </w:p>
    <w:p w14:paraId="626D949A" w14:textId="77777777" w:rsidR="00306E42" w:rsidRDefault="00306E42" w:rsidP="00306E42">
      <w:pPr>
        <w:rPr>
          <w:ins w:id="31" w:author="MCC" w:date="2026-02-06T11:00:00Z"/>
          <w:color w:val="993300"/>
          <w:u w:val="single"/>
        </w:rPr>
      </w:pPr>
      <w:ins w:id="32" w:author="MCC" w:date="2026-02-06T11:00:00Z">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ins>
    </w:p>
    <w:p w14:paraId="7411C4D8" w14:textId="77777777" w:rsidR="00662A5B" w:rsidRDefault="00662A5B" w:rsidP="00662A5B">
      <w:pPr>
        <w:rPr>
          <w:ins w:id="33" w:author="MCC" w:date="2026-02-06T11:01:00Z"/>
          <w:rFonts w:ascii="Arial" w:hAnsi="Arial" w:cs="Arial"/>
          <w:b/>
          <w:sz w:val="24"/>
        </w:rPr>
      </w:pPr>
      <w:ins w:id="34" w:author="MCC" w:date="2026-02-06T11:01:00Z">
        <w:r>
          <w:rPr>
            <w:rFonts w:ascii="Arial" w:hAnsi="Arial" w:cs="Arial"/>
            <w:b/>
            <w:color w:val="0000FF"/>
            <w:sz w:val="24"/>
          </w:rPr>
          <w:t>R4-2601352</w:t>
        </w:r>
        <w:r>
          <w:rPr>
            <w:rFonts w:ascii="Arial" w:hAnsi="Arial" w:cs="Arial"/>
            <w:b/>
            <w:color w:val="0000FF"/>
            <w:sz w:val="24"/>
          </w:rPr>
          <w:tab/>
        </w:r>
        <w:r>
          <w:rPr>
            <w:rFonts w:ascii="Arial" w:hAnsi="Arial" w:cs="Arial"/>
            <w:b/>
            <w:sz w:val="24"/>
          </w:rPr>
          <w:t>Response to RAN2 LS on Linear polarization orientation RRC signalling for NR NTN</w:t>
        </w:r>
      </w:ins>
    </w:p>
    <w:p w14:paraId="68B97C57" w14:textId="77777777" w:rsidR="00662A5B" w:rsidRDefault="00662A5B" w:rsidP="00662A5B">
      <w:pPr>
        <w:rPr>
          <w:ins w:id="35" w:author="MCC" w:date="2026-02-06T11:01:00Z"/>
          <w:i/>
        </w:rPr>
      </w:pPr>
      <w:ins w:id="36" w:author="MCC" w:date="2026-02-06T11:01:00Z">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ins>
    </w:p>
    <w:p w14:paraId="2EE408C6" w14:textId="77777777" w:rsidR="00662A5B" w:rsidRDefault="00662A5B" w:rsidP="00662A5B">
      <w:pPr>
        <w:rPr>
          <w:ins w:id="37" w:author="MCC" w:date="2026-02-06T11:01:00Z"/>
          <w:rFonts w:ascii="Arial" w:hAnsi="Arial" w:cs="Arial"/>
          <w:b/>
        </w:rPr>
      </w:pPr>
      <w:ins w:id="38" w:author="MCC" w:date="2026-02-06T11:01:00Z">
        <w:r>
          <w:rPr>
            <w:rFonts w:ascii="Arial" w:hAnsi="Arial" w:cs="Arial"/>
            <w:b/>
          </w:rPr>
          <w:t xml:space="preserve">Abstract: </w:t>
        </w:r>
      </w:ins>
    </w:p>
    <w:p w14:paraId="7D314E5F" w14:textId="77777777" w:rsidR="00662A5B" w:rsidRDefault="00662A5B" w:rsidP="00662A5B">
      <w:pPr>
        <w:rPr>
          <w:ins w:id="39" w:author="MCC" w:date="2026-02-06T11:01:00Z"/>
        </w:rPr>
      </w:pPr>
      <w:ins w:id="40" w:author="MCC" w:date="2026-02-06T11:01:00Z">
        <w:r>
          <w:t>This contribution discusses the response to be given to the RAN2 LS on Linear polarization orientation RRC signalling for NR NTN</w:t>
        </w:r>
      </w:ins>
    </w:p>
    <w:p w14:paraId="6798866C" w14:textId="77777777" w:rsidR="00662A5B" w:rsidRDefault="00662A5B" w:rsidP="00662A5B">
      <w:pPr>
        <w:rPr>
          <w:ins w:id="41" w:author="MCC" w:date="2026-02-06T11:01:00Z"/>
          <w:rFonts w:eastAsia="DengXian"/>
          <w:color w:val="993300"/>
          <w:u w:val="single"/>
        </w:rPr>
      </w:pPr>
      <w:ins w:id="42" w:author="MCC" w:date="2026-02-06T11:01:00Z">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ins>
    </w:p>
    <w:p w14:paraId="10D10D18" w14:textId="77777777" w:rsidR="00611B83" w:rsidRDefault="00611B83" w:rsidP="00611B83">
      <w:pPr>
        <w:rPr>
          <w:ins w:id="43" w:author="MCC" w:date="2026-02-06T11:02:00Z"/>
          <w:rFonts w:ascii="Arial" w:hAnsi="Arial" w:cs="Arial"/>
          <w:b/>
          <w:sz w:val="24"/>
        </w:rPr>
      </w:pPr>
      <w:ins w:id="44" w:author="MCC" w:date="2026-02-06T11:02:00Z">
        <w:r>
          <w:rPr>
            <w:rFonts w:ascii="Arial" w:hAnsi="Arial" w:cs="Arial"/>
            <w:b/>
            <w:color w:val="0000FF"/>
            <w:sz w:val="24"/>
          </w:rPr>
          <w:t>R4-2601074</w:t>
        </w:r>
        <w:r>
          <w:rPr>
            <w:rFonts w:ascii="Arial" w:hAnsi="Arial" w:cs="Arial"/>
            <w:b/>
            <w:color w:val="0000FF"/>
            <w:sz w:val="24"/>
          </w:rPr>
          <w:tab/>
        </w:r>
        <w:r>
          <w:rPr>
            <w:rFonts w:ascii="Arial" w:hAnsi="Arial" w:cs="Arial"/>
            <w:b/>
            <w:sz w:val="24"/>
          </w:rPr>
          <w:t>Discussion on linear polarization orientation RRC signalling for NR NTN</w:t>
        </w:r>
      </w:ins>
    </w:p>
    <w:p w14:paraId="3EF00904" w14:textId="77777777" w:rsidR="00611B83" w:rsidRDefault="00611B83" w:rsidP="00611B83">
      <w:pPr>
        <w:rPr>
          <w:ins w:id="45" w:author="MCC" w:date="2026-02-06T11:02:00Z"/>
          <w:i/>
        </w:rPr>
      </w:pPr>
      <w:ins w:id="46" w:author="MCC" w:date="2026-02-06T11:02:00Z">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ins>
    </w:p>
    <w:p w14:paraId="1996BA3E" w14:textId="77777777" w:rsidR="00611B83" w:rsidRDefault="00611B83" w:rsidP="00611B83">
      <w:pPr>
        <w:rPr>
          <w:ins w:id="47" w:author="MCC" w:date="2026-02-06T11:02:00Z"/>
          <w:color w:val="993300"/>
          <w:u w:val="single"/>
        </w:rPr>
      </w:pPr>
      <w:ins w:id="48" w:author="MCC" w:date="2026-02-06T11:02:00Z">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ins>
    </w:p>
    <w:p w14:paraId="4673A38E" w14:textId="77777777" w:rsidR="00611B83" w:rsidRDefault="00611B83" w:rsidP="00611B83">
      <w:pPr>
        <w:rPr>
          <w:ins w:id="49" w:author="MCC" w:date="2026-02-06T11:02:00Z"/>
          <w:rFonts w:ascii="Arial" w:hAnsi="Arial" w:cs="Arial"/>
          <w:b/>
          <w:sz w:val="24"/>
        </w:rPr>
      </w:pPr>
      <w:ins w:id="50" w:author="MCC" w:date="2026-02-06T11:02:00Z">
        <w:r>
          <w:rPr>
            <w:rFonts w:ascii="Arial" w:hAnsi="Arial" w:cs="Arial"/>
            <w:b/>
            <w:color w:val="0000FF"/>
            <w:sz w:val="24"/>
          </w:rPr>
          <w:t>R4-2601483</w:t>
        </w:r>
        <w:r>
          <w:rPr>
            <w:rFonts w:ascii="Arial" w:hAnsi="Arial" w:cs="Arial"/>
            <w:b/>
            <w:color w:val="0000FF"/>
            <w:sz w:val="24"/>
          </w:rPr>
          <w:tab/>
        </w:r>
        <w:r>
          <w:rPr>
            <w:rFonts w:ascii="Arial" w:hAnsi="Arial" w:cs="Arial"/>
            <w:b/>
            <w:sz w:val="24"/>
          </w:rPr>
          <w:t>draft Reply LS on Linear polarization orientation RRC signalling for NR NTN</w:t>
        </w:r>
      </w:ins>
    </w:p>
    <w:p w14:paraId="5D565FEB" w14:textId="77777777" w:rsidR="00611B83" w:rsidRDefault="00611B83" w:rsidP="00611B83">
      <w:pPr>
        <w:rPr>
          <w:ins w:id="51" w:author="MCC" w:date="2026-02-06T11:02:00Z"/>
          <w:i/>
        </w:rPr>
      </w:pPr>
      <w:ins w:id="52" w:author="MCC" w:date="2026-02-06T11:02:00Z">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CHTTL, SKY Perfect JSAT</w:t>
        </w:r>
      </w:ins>
    </w:p>
    <w:p w14:paraId="55AA9256" w14:textId="77777777" w:rsidR="00611B83" w:rsidRDefault="00611B83" w:rsidP="00611B83">
      <w:pPr>
        <w:rPr>
          <w:ins w:id="53" w:author="MCC" w:date="2026-02-06T11:02:00Z"/>
          <w:color w:val="993300"/>
          <w:u w:val="single"/>
        </w:rPr>
      </w:pPr>
      <w:ins w:id="54" w:author="MCC" w:date="2026-02-06T11:02:00Z">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ins>
    </w:p>
    <w:p w14:paraId="0BBCD087" w14:textId="77777777" w:rsidR="00611B83" w:rsidRDefault="00611B83" w:rsidP="00611B83">
      <w:pPr>
        <w:rPr>
          <w:ins w:id="55" w:author="MCC" w:date="2026-02-06T11:02:00Z"/>
          <w:rFonts w:ascii="Arial" w:hAnsi="Arial" w:cs="Arial"/>
          <w:b/>
          <w:sz w:val="24"/>
        </w:rPr>
      </w:pPr>
      <w:ins w:id="56" w:author="MCC" w:date="2026-02-06T11:02:00Z">
        <w:r>
          <w:rPr>
            <w:rFonts w:ascii="Arial" w:hAnsi="Arial" w:cs="Arial"/>
            <w:b/>
            <w:color w:val="0000FF"/>
            <w:sz w:val="24"/>
          </w:rPr>
          <w:t>R4-2601687</w:t>
        </w:r>
        <w:r>
          <w:rPr>
            <w:rFonts w:ascii="Arial" w:hAnsi="Arial" w:cs="Arial"/>
            <w:b/>
            <w:color w:val="0000FF"/>
            <w:sz w:val="24"/>
          </w:rPr>
          <w:tab/>
        </w:r>
        <w:r>
          <w:rPr>
            <w:rFonts w:ascii="Arial" w:hAnsi="Arial" w:cs="Arial"/>
            <w:b/>
            <w:sz w:val="24"/>
          </w:rPr>
          <w:t>On Linear polarization orientation RRC signaling for NR NTN</w:t>
        </w:r>
      </w:ins>
    </w:p>
    <w:p w14:paraId="65987201" w14:textId="77777777" w:rsidR="00611B83" w:rsidRDefault="00611B83" w:rsidP="00611B83">
      <w:pPr>
        <w:rPr>
          <w:ins w:id="57" w:author="MCC" w:date="2026-02-06T11:02:00Z"/>
          <w:i/>
        </w:rPr>
      </w:pPr>
      <w:ins w:id="58" w:author="MCC" w:date="2026-02-06T11:02:00Z">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SKY Perfect JSAT, CHTTL</w:t>
        </w:r>
      </w:ins>
    </w:p>
    <w:p w14:paraId="245A7B96" w14:textId="77777777" w:rsidR="00611B83" w:rsidRDefault="00611B83" w:rsidP="00611B83">
      <w:pPr>
        <w:rPr>
          <w:ins w:id="59" w:author="MCC" w:date="2026-02-06T11:02:00Z"/>
          <w:rFonts w:eastAsia="DengXian"/>
          <w:color w:val="993300"/>
          <w:u w:val="single"/>
        </w:rPr>
      </w:pPr>
      <w:ins w:id="60" w:author="MCC" w:date="2026-02-06T11:02:00Z">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ins>
    </w:p>
    <w:p w14:paraId="0E0F350A" w14:textId="77777777" w:rsidR="00306E42" w:rsidRDefault="00306E42" w:rsidP="00741601">
      <w:pPr>
        <w:rPr>
          <w:rFonts w:eastAsia="DengXian" w:hint="eastAsia"/>
          <w:color w:val="993300"/>
          <w:u w:val="single"/>
        </w:rPr>
      </w:pPr>
    </w:p>
    <w:p w14:paraId="3B667219" w14:textId="77777777" w:rsidR="00741601" w:rsidRDefault="00741601" w:rsidP="00741601">
      <w:pPr>
        <w:pStyle w:val="Heading5"/>
      </w:pPr>
      <w:bookmarkStart w:id="61" w:name="_Toc221098940"/>
      <w:r>
        <w:t>4.2.7.2</w:t>
      </w:r>
      <w:r>
        <w:tab/>
        <w:t>UE RF requirements</w:t>
      </w:r>
      <w:bookmarkEnd w:id="61"/>
    </w:p>
    <w:p w14:paraId="4BF59F92" w14:textId="370B2FD1" w:rsidR="00741601" w:rsidRDefault="00741601" w:rsidP="00741601">
      <w:pPr>
        <w:rPr>
          <w:rFonts w:ascii="Arial" w:hAnsi="Arial" w:cs="Arial"/>
          <w:b/>
          <w:sz w:val="24"/>
        </w:rPr>
      </w:pPr>
      <w:r>
        <w:rPr>
          <w:rFonts w:ascii="Arial" w:hAnsi="Arial" w:cs="Arial"/>
          <w:b/>
          <w:color w:val="0000FF"/>
          <w:sz w:val="24"/>
        </w:rPr>
        <w:t>R4-2600777</w:t>
      </w:r>
      <w:r>
        <w:rPr>
          <w:rFonts w:ascii="Arial" w:hAnsi="Arial" w:cs="Arial"/>
          <w:b/>
          <w:color w:val="0000FF"/>
          <w:sz w:val="24"/>
        </w:rPr>
        <w:tab/>
      </w:r>
      <w:r>
        <w:rPr>
          <w:rFonts w:ascii="Arial" w:hAnsi="Arial" w:cs="Arial"/>
          <w:b/>
          <w:sz w:val="24"/>
        </w:rPr>
        <w:t>Discussion on R19 A-MPR for Ku-band VSAT</w:t>
      </w:r>
    </w:p>
    <w:p w14:paraId="17DCB0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38.101-5 v</w:t>
      </w:r>
      <w:r>
        <w:rPr>
          <w:i/>
        </w:rPr>
        <w:tab/>
        <w:t xml:space="preserve">  CR-  rev  Cat:  (Rel-19)</w:t>
      </w:r>
      <w:r>
        <w:rPr>
          <w:i/>
        </w:rPr>
        <w:br/>
      </w:r>
      <w:r>
        <w:rPr>
          <w:i/>
        </w:rPr>
        <w:br/>
      </w:r>
      <w:r>
        <w:rPr>
          <w:i/>
        </w:rPr>
        <w:tab/>
      </w:r>
      <w:r>
        <w:rPr>
          <w:i/>
        </w:rPr>
        <w:tab/>
      </w:r>
      <w:r>
        <w:rPr>
          <w:i/>
        </w:rPr>
        <w:tab/>
      </w:r>
      <w:r>
        <w:rPr>
          <w:i/>
        </w:rPr>
        <w:tab/>
      </w:r>
      <w:r>
        <w:rPr>
          <w:i/>
        </w:rPr>
        <w:tab/>
        <w:t>Source: MediaTek (Chengdu) Inc.</w:t>
      </w:r>
    </w:p>
    <w:p w14:paraId="6DDE9A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49DFE" w14:textId="30DE21BE" w:rsidR="00741601" w:rsidRDefault="00741601" w:rsidP="00741601">
      <w:pPr>
        <w:rPr>
          <w:rFonts w:ascii="Arial" w:hAnsi="Arial" w:cs="Arial"/>
          <w:b/>
          <w:sz w:val="24"/>
        </w:rPr>
      </w:pPr>
      <w:r>
        <w:rPr>
          <w:rFonts w:ascii="Arial" w:hAnsi="Arial" w:cs="Arial"/>
          <w:b/>
          <w:color w:val="0000FF"/>
          <w:sz w:val="24"/>
        </w:rPr>
        <w:t>R4-2601061</w:t>
      </w:r>
      <w:r>
        <w:rPr>
          <w:rFonts w:ascii="Arial" w:hAnsi="Arial" w:cs="Arial"/>
          <w:b/>
          <w:color w:val="0000FF"/>
          <w:sz w:val="24"/>
        </w:rPr>
        <w:tab/>
      </w:r>
      <w:r>
        <w:rPr>
          <w:rFonts w:ascii="Arial" w:hAnsi="Arial" w:cs="Arial"/>
          <w:b/>
          <w:sz w:val="24"/>
        </w:rPr>
        <w:t>CR to TS38.101-5 Correction on 60kHz SCS for Ku band</w:t>
      </w:r>
    </w:p>
    <w:p w14:paraId="209314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CR-0269  rev  Cat: F (Rel-19)</w:t>
      </w:r>
      <w:r>
        <w:rPr>
          <w:i/>
        </w:rPr>
        <w:br/>
      </w:r>
      <w:r>
        <w:rPr>
          <w:i/>
        </w:rPr>
        <w:br/>
      </w:r>
      <w:r>
        <w:rPr>
          <w:i/>
        </w:rPr>
        <w:tab/>
      </w:r>
      <w:r>
        <w:rPr>
          <w:i/>
        </w:rPr>
        <w:tab/>
      </w:r>
      <w:r>
        <w:rPr>
          <w:i/>
        </w:rPr>
        <w:tab/>
      </w:r>
      <w:r>
        <w:rPr>
          <w:i/>
        </w:rPr>
        <w:tab/>
      </w:r>
      <w:r>
        <w:rPr>
          <w:i/>
        </w:rPr>
        <w:tab/>
        <w:t>Source: ZTE Corporation, Sanechips</w:t>
      </w:r>
    </w:p>
    <w:p w14:paraId="3A6AA9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566C9" w14:textId="74C5C64C" w:rsidR="00741601" w:rsidRDefault="00741601" w:rsidP="00741601">
      <w:pPr>
        <w:rPr>
          <w:rFonts w:ascii="Arial" w:hAnsi="Arial" w:cs="Arial"/>
          <w:b/>
          <w:sz w:val="24"/>
        </w:rPr>
      </w:pPr>
      <w:r>
        <w:rPr>
          <w:rFonts w:ascii="Arial" w:hAnsi="Arial" w:cs="Arial"/>
          <w:b/>
          <w:color w:val="0000FF"/>
          <w:sz w:val="24"/>
        </w:rPr>
        <w:lastRenderedPageBreak/>
        <w:t>R4-2601136</w:t>
      </w:r>
      <w:r>
        <w:rPr>
          <w:rFonts w:ascii="Arial" w:hAnsi="Arial" w:cs="Arial"/>
          <w:b/>
          <w:color w:val="0000FF"/>
          <w:sz w:val="24"/>
        </w:rPr>
        <w:tab/>
      </w:r>
      <w:r>
        <w:rPr>
          <w:rFonts w:ascii="Arial" w:hAnsi="Arial" w:cs="Arial"/>
          <w:b/>
          <w:sz w:val="24"/>
        </w:rPr>
        <w:t>(NR_NTN_Ku_bands-Core) CR to TR 38.863 Addition of Ku and Ka band RF requirements</w:t>
      </w:r>
    </w:p>
    <w:p w14:paraId="323E09C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CR-0052  rev  Cat: B (Rel-19)</w:t>
      </w:r>
      <w:r>
        <w:rPr>
          <w:i/>
        </w:rPr>
        <w:br/>
      </w:r>
      <w:r>
        <w:rPr>
          <w:i/>
        </w:rPr>
        <w:br/>
      </w:r>
      <w:r>
        <w:rPr>
          <w:i/>
        </w:rPr>
        <w:tab/>
      </w:r>
      <w:r>
        <w:rPr>
          <w:i/>
        </w:rPr>
        <w:tab/>
      </w:r>
      <w:r>
        <w:rPr>
          <w:i/>
        </w:rPr>
        <w:tab/>
      </w:r>
      <w:r>
        <w:rPr>
          <w:i/>
        </w:rPr>
        <w:tab/>
      </w:r>
      <w:r>
        <w:rPr>
          <w:i/>
        </w:rPr>
        <w:tab/>
        <w:t>Source: Ericsson</w:t>
      </w:r>
    </w:p>
    <w:p w14:paraId="6E4540EC" w14:textId="77777777" w:rsidR="00741601" w:rsidRDefault="00741601" w:rsidP="00741601">
      <w:pPr>
        <w:rPr>
          <w:rFonts w:ascii="Arial" w:hAnsi="Arial" w:cs="Arial"/>
          <w:b/>
        </w:rPr>
      </w:pPr>
      <w:r>
        <w:rPr>
          <w:rFonts w:ascii="Arial" w:hAnsi="Arial" w:cs="Arial"/>
          <w:b/>
        </w:rPr>
        <w:t xml:space="preserve">Abstract: </w:t>
      </w:r>
    </w:p>
    <w:p w14:paraId="1B5E5253" w14:textId="77777777" w:rsidR="00741601" w:rsidRDefault="00741601" w:rsidP="00741601">
      <w:r>
        <w:t>(NR_NTN_Ku_bands-Core) CR to TR 38.863 Addition of Ku and Ka band RF requirements</w:t>
      </w:r>
    </w:p>
    <w:p w14:paraId="7148C5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A4132C" w14:textId="6044598A" w:rsidR="00741601" w:rsidRDefault="00741601" w:rsidP="00741601">
      <w:pPr>
        <w:rPr>
          <w:rFonts w:ascii="Arial" w:hAnsi="Arial" w:cs="Arial"/>
          <w:b/>
          <w:sz w:val="24"/>
        </w:rPr>
      </w:pPr>
      <w:r>
        <w:rPr>
          <w:rFonts w:ascii="Arial" w:hAnsi="Arial" w:cs="Arial"/>
          <w:b/>
          <w:color w:val="0000FF"/>
          <w:sz w:val="24"/>
        </w:rPr>
        <w:t>R4-2601748</w:t>
      </w:r>
      <w:r>
        <w:rPr>
          <w:rFonts w:ascii="Arial" w:hAnsi="Arial" w:cs="Arial"/>
          <w:b/>
          <w:color w:val="0000FF"/>
          <w:sz w:val="24"/>
        </w:rPr>
        <w:tab/>
      </w:r>
      <w:r>
        <w:rPr>
          <w:rFonts w:ascii="Arial" w:hAnsi="Arial" w:cs="Arial"/>
          <w:b/>
          <w:sz w:val="24"/>
        </w:rPr>
        <w:t>CR on TS 38.101-5 for A-MPR requirements for Ku-band VSAT</w:t>
      </w:r>
    </w:p>
    <w:p w14:paraId="2D80B4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CR-0279  rev  Cat: F (Rel-19)</w:t>
      </w:r>
      <w:r>
        <w:rPr>
          <w:i/>
        </w:rPr>
        <w:br/>
      </w:r>
      <w:r>
        <w:rPr>
          <w:i/>
        </w:rPr>
        <w:br/>
      </w:r>
      <w:r>
        <w:rPr>
          <w:i/>
        </w:rPr>
        <w:tab/>
      </w:r>
      <w:r>
        <w:rPr>
          <w:i/>
        </w:rPr>
        <w:tab/>
      </w:r>
      <w:r>
        <w:rPr>
          <w:i/>
        </w:rPr>
        <w:tab/>
      </w:r>
      <w:r>
        <w:rPr>
          <w:i/>
        </w:rPr>
        <w:tab/>
      </w:r>
      <w:r>
        <w:rPr>
          <w:i/>
        </w:rPr>
        <w:tab/>
        <w:t>Source: MediaTek Inc.</w:t>
      </w:r>
    </w:p>
    <w:p w14:paraId="0C6D9F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983053" w14:textId="0CFE9072" w:rsidR="00741601" w:rsidRDefault="00741601" w:rsidP="00741601">
      <w:pPr>
        <w:rPr>
          <w:rFonts w:ascii="Arial" w:hAnsi="Arial" w:cs="Arial"/>
          <w:b/>
          <w:sz w:val="24"/>
        </w:rPr>
      </w:pPr>
      <w:r>
        <w:rPr>
          <w:rFonts w:ascii="Arial" w:hAnsi="Arial" w:cs="Arial"/>
          <w:b/>
          <w:color w:val="0000FF"/>
          <w:sz w:val="24"/>
        </w:rPr>
        <w:t>R4-2601750</w:t>
      </w:r>
      <w:r>
        <w:rPr>
          <w:rFonts w:ascii="Arial" w:hAnsi="Arial" w:cs="Arial"/>
          <w:b/>
          <w:color w:val="0000FF"/>
          <w:sz w:val="24"/>
        </w:rPr>
        <w:tab/>
      </w:r>
      <w:r>
        <w:rPr>
          <w:rFonts w:ascii="Arial" w:hAnsi="Arial" w:cs="Arial"/>
          <w:b/>
          <w:sz w:val="24"/>
        </w:rPr>
        <w:t>CR on TS 38.101-5 for corrections to NTN VSAT requirements (Rel-19)</w:t>
      </w:r>
    </w:p>
    <w:p w14:paraId="3AF3D6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CR-0280  rev  Cat: A (Rel-19)</w:t>
      </w:r>
      <w:r>
        <w:rPr>
          <w:i/>
        </w:rPr>
        <w:br/>
      </w:r>
      <w:r>
        <w:rPr>
          <w:i/>
        </w:rPr>
        <w:br/>
      </w:r>
      <w:r>
        <w:rPr>
          <w:i/>
        </w:rPr>
        <w:tab/>
      </w:r>
      <w:r>
        <w:rPr>
          <w:i/>
        </w:rPr>
        <w:tab/>
      </w:r>
      <w:r>
        <w:rPr>
          <w:i/>
        </w:rPr>
        <w:tab/>
      </w:r>
      <w:r>
        <w:rPr>
          <w:i/>
        </w:rPr>
        <w:tab/>
      </w:r>
      <w:r>
        <w:rPr>
          <w:i/>
        </w:rPr>
        <w:tab/>
        <w:t>Source: MediaTek (Chengdu) Inc.</w:t>
      </w:r>
    </w:p>
    <w:p w14:paraId="035D0A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FAC5C" w14:textId="77777777" w:rsidR="00741601" w:rsidRDefault="00741601" w:rsidP="00741601">
      <w:pPr>
        <w:pStyle w:val="Heading5"/>
      </w:pPr>
      <w:bookmarkStart w:id="62" w:name="_Toc221098941"/>
      <w:r>
        <w:t>4.2.7.3</w:t>
      </w:r>
      <w:r>
        <w:tab/>
        <w:t>SAN RF core requirements</w:t>
      </w:r>
      <w:bookmarkEnd w:id="62"/>
    </w:p>
    <w:p w14:paraId="72F9EA5A" w14:textId="40ABA4A5" w:rsidR="00741601" w:rsidRDefault="00741601" w:rsidP="00741601">
      <w:pPr>
        <w:rPr>
          <w:rFonts w:ascii="Arial" w:hAnsi="Arial" w:cs="Arial"/>
          <w:b/>
          <w:sz w:val="24"/>
        </w:rPr>
      </w:pPr>
      <w:r>
        <w:rPr>
          <w:rFonts w:ascii="Arial" w:hAnsi="Arial" w:cs="Arial"/>
          <w:b/>
          <w:color w:val="0000FF"/>
          <w:sz w:val="24"/>
        </w:rPr>
        <w:t>R4-2600208</w:t>
      </w:r>
      <w:r>
        <w:rPr>
          <w:rFonts w:ascii="Arial" w:hAnsi="Arial" w:cs="Arial"/>
          <w:b/>
          <w:color w:val="0000FF"/>
          <w:sz w:val="24"/>
        </w:rPr>
        <w:tab/>
      </w:r>
      <w:r>
        <w:rPr>
          <w:rFonts w:ascii="Arial" w:hAnsi="Arial" w:cs="Arial"/>
          <w:b/>
          <w:sz w:val="24"/>
        </w:rPr>
        <w:t>(NR_NTN_Ku_bands-Core)CR for 38.108, Correction on SAN RF requirement for Ku-band for NR</w:t>
      </w:r>
    </w:p>
    <w:p w14:paraId="512DE2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CR-0150  rev  Cat: F (Rel-19)</w:t>
      </w:r>
      <w:r>
        <w:rPr>
          <w:i/>
        </w:rPr>
        <w:br/>
      </w:r>
      <w:r>
        <w:rPr>
          <w:i/>
        </w:rPr>
        <w:br/>
      </w:r>
      <w:r>
        <w:rPr>
          <w:i/>
        </w:rPr>
        <w:tab/>
      </w:r>
      <w:r>
        <w:rPr>
          <w:i/>
        </w:rPr>
        <w:tab/>
      </w:r>
      <w:r>
        <w:rPr>
          <w:i/>
        </w:rPr>
        <w:tab/>
      </w:r>
      <w:r>
        <w:rPr>
          <w:i/>
        </w:rPr>
        <w:tab/>
      </w:r>
      <w:r>
        <w:rPr>
          <w:i/>
        </w:rPr>
        <w:tab/>
        <w:t>Source: CATT</w:t>
      </w:r>
    </w:p>
    <w:p w14:paraId="510138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E804E7" w14:textId="18101D36" w:rsidR="00741601" w:rsidRDefault="00741601" w:rsidP="00741601">
      <w:pPr>
        <w:rPr>
          <w:rFonts w:ascii="Arial" w:hAnsi="Arial" w:cs="Arial"/>
          <w:b/>
          <w:sz w:val="24"/>
        </w:rPr>
      </w:pPr>
      <w:r>
        <w:rPr>
          <w:rFonts w:ascii="Arial" w:hAnsi="Arial" w:cs="Arial"/>
          <w:b/>
          <w:color w:val="0000FF"/>
          <w:sz w:val="24"/>
        </w:rPr>
        <w:t>R4-2601062</w:t>
      </w:r>
      <w:r>
        <w:rPr>
          <w:rFonts w:ascii="Arial" w:hAnsi="Arial" w:cs="Arial"/>
          <w:b/>
          <w:color w:val="0000FF"/>
          <w:sz w:val="24"/>
        </w:rPr>
        <w:tab/>
      </w:r>
      <w:r>
        <w:rPr>
          <w:rFonts w:ascii="Arial" w:hAnsi="Arial" w:cs="Arial"/>
          <w:b/>
          <w:sz w:val="24"/>
        </w:rPr>
        <w:t>CR to TS38.108 Correction on 60kHz SCS for Ku band</w:t>
      </w:r>
    </w:p>
    <w:p w14:paraId="7B5FD6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CR-0153  rev  Cat: F (Rel-19)</w:t>
      </w:r>
      <w:r>
        <w:rPr>
          <w:i/>
        </w:rPr>
        <w:br/>
      </w:r>
      <w:r>
        <w:rPr>
          <w:i/>
        </w:rPr>
        <w:br/>
      </w:r>
      <w:r>
        <w:rPr>
          <w:i/>
        </w:rPr>
        <w:tab/>
      </w:r>
      <w:r>
        <w:rPr>
          <w:i/>
        </w:rPr>
        <w:tab/>
      </w:r>
      <w:r>
        <w:rPr>
          <w:i/>
        </w:rPr>
        <w:tab/>
      </w:r>
      <w:r>
        <w:rPr>
          <w:i/>
        </w:rPr>
        <w:tab/>
      </w:r>
      <w:r>
        <w:rPr>
          <w:i/>
        </w:rPr>
        <w:tab/>
        <w:t>Source: ZTE Corporation, Sanechips</w:t>
      </w:r>
    </w:p>
    <w:p w14:paraId="7E1090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B0A45" w14:textId="77777777" w:rsidR="00741601" w:rsidRDefault="00741601" w:rsidP="00741601">
      <w:pPr>
        <w:pStyle w:val="Heading5"/>
      </w:pPr>
      <w:bookmarkStart w:id="63" w:name="_Toc221098942"/>
      <w:r>
        <w:t>4.2.7.4</w:t>
      </w:r>
      <w:r>
        <w:tab/>
        <w:t>RRM core requirements</w:t>
      </w:r>
      <w:bookmarkEnd w:id="63"/>
    </w:p>
    <w:p w14:paraId="76F215D1" w14:textId="2DBE42AD" w:rsidR="00741601" w:rsidRDefault="00741601" w:rsidP="00741601">
      <w:pPr>
        <w:rPr>
          <w:rFonts w:ascii="Arial" w:hAnsi="Arial" w:cs="Arial"/>
          <w:b/>
          <w:sz w:val="24"/>
        </w:rPr>
      </w:pPr>
      <w:r>
        <w:rPr>
          <w:rFonts w:ascii="Arial" w:hAnsi="Arial" w:cs="Arial"/>
          <w:b/>
          <w:color w:val="0000FF"/>
          <w:sz w:val="24"/>
        </w:rPr>
        <w:t>R4-2600156</w:t>
      </w:r>
      <w:r>
        <w:rPr>
          <w:rFonts w:ascii="Arial" w:hAnsi="Arial" w:cs="Arial"/>
          <w:b/>
          <w:color w:val="0000FF"/>
          <w:sz w:val="24"/>
        </w:rPr>
        <w:tab/>
      </w:r>
      <w:r>
        <w:rPr>
          <w:rFonts w:ascii="Arial" w:hAnsi="Arial" w:cs="Arial"/>
          <w:b/>
          <w:sz w:val="24"/>
        </w:rPr>
        <w:t>CR on scheduling restriction for soft satellite switch</w:t>
      </w:r>
    </w:p>
    <w:p w14:paraId="2D5861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CR-6291  rev  Cat: F (Rel-19)</w:t>
      </w:r>
      <w:r>
        <w:rPr>
          <w:i/>
        </w:rPr>
        <w:br/>
      </w:r>
      <w:r>
        <w:rPr>
          <w:i/>
        </w:rPr>
        <w:br/>
      </w:r>
      <w:r>
        <w:rPr>
          <w:i/>
        </w:rPr>
        <w:tab/>
      </w:r>
      <w:r>
        <w:rPr>
          <w:i/>
        </w:rPr>
        <w:tab/>
      </w:r>
      <w:r>
        <w:rPr>
          <w:i/>
        </w:rPr>
        <w:tab/>
      </w:r>
      <w:r>
        <w:rPr>
          <w:i/>
        </w:rPr>
        <w:tab/>
      </w:r>
      <w:r>
        <w:rPr>
          <w:i/>
        </w:rPr>
        <w:tab/>
        <w:t>Source: MediaTek inc.</w:t>
      </w:r>
    </w:p>
    <w:p w14:paraId="795C01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DD3E3A" w14:textId="078038A2" w:rsidR="00741601" w:rsidRDefault="00741601" w:rsidP="00741601">
      <w:pPr>
        <w:rPr>
          <w:rFonts w:ascii="Arial" w:hAnsi="Arial" w:cs="Arial"/>
          <w:b/>
          <w:sz w:val="24"/>
        </w:rPr>
      </w:pPr>
      <w:r>
        <w:rPr>
          <w:rFonts w:ascii="Arial" w:hAnsi="Arial" w:cs="Arial"/>
          <w:b/>
          <w:color w:val="0000FF"/>
          <w:sz w:val="24"/>
        </w:rPr>
        <w:lastRenderedPageBreak/>
        <w:t>R4-2600657</w:t>
      </w:r>
      <w:r>
        <w:rPr>
          <w:rFonts w:ascii="Arial" w:hAnsi="Arial" w:cs="Arial"/>
          <w:b/>
          <w:color w:val="0000FF"/>
          <w:sz w:val="24"/>
        </w:rPr>
        <w:tab/>
      </w:r>
      <w:r>
        <w:rPr>
          <w:rFonts w:ascii="Arial" w:hAnsi="Arial" w:cs="Arial"/>
          <w:b/>
          <w:sz w:val="24"/>
        </w:rPr>
        <w:t>CR on scheduling restriction for soft satellite switch</w:t>
      </w:r>
    </w:p>
    <w:p w14:paraId="76BD76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CR-6328  rev  Cat: F (Rel-19)</w:t>
      </w:r>
      <w:r>
        <w:rPr>
          <w:i/>
        </w:rPr>
        <w:br/>
      </w:r>
      <w:r>
        <w:rPr>
          <w:i/>
        </w:rPr>
        <w:br/>
      </w:r>
      <w:r>
        <w:rPr>
          <w:i/>
        </w:rPr>
        <w:tab/>
      </w:r>
      <w:r>
        <w:rPr>
          <w:i/>
        </w:rPr>
        <w:tab/>
      </w:r>
      <w:r>
        <w:rPr>
          <w:i/>
        </w:rPr>
        <w:tab/>
      </w:r>
      <w:r>
        <w:rPr>
          <w:i/>
        </w:rPr>
        <w:tab/>
      </w:r>
      <w:r>
        <w:rPr>
          <w:i/>
        </w:rPr>
        <w:tab/>
        <w:t>Source: MediaTek inc.</w:t>
      </w:r>
    </w:p>
    <w:p w14:paraId="1CE2A7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AB6914" w14:textId="082DBD8C" w:rsidR="00741601" w:rsidRDefault="00741601" w:rsidP="00741601">
      <w:pPr>
        <w:rPr>
          <w:rFonts w:ascii="Arial" w:hAnsi="Arial" w:cs="Arial"/>
          <w:b/>
          <w:sz w:val="24"/>
        </w:rPr>
      </w:pPr>
      <w:r>
        <w:rPr>
          <w:rFonts w:ascii="Arial" w:hAnsi="Arial" w:cs="Arial"/>
          <w:b/>
          <w:color w:val="0000FF"/>
          <w:sz w:val="24"/>
        </w:rPr>
        <w:t>R4-2601359</w:t>
      </w:r>
      <w:r>
        <w:rPr>
          <w:rFonts w:ascii="Arial" w:hAnsi="Arial" w:cs="Arial"/>
          <w:b/>
          <w:color w:val="0000FF"/>
          <w:sz w:val="24"/>
        </w:rPr>
        <w:tab/>
      </w:r>
      <w:r>
        <w:rPr>
          <w:rFonts w:ascii="Arial" w:hAnsi="Arial" w:cs="Arial"/>
          <w:b/>
          <w:sz w:val="24"/>
        </w:rPr>
        <w:t>Discussion on RRM requirements for Ku band NTN</w:t>
      </w:r>
    </w:p>
    <w:p w14:paraId="14B1F5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3D4336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9BF8E5" w14:textId="06097F42" w:rsidR="00741601" w:rsidRDefault="00741601" w:rsidP="00741601">
      <w:pPr>
        <w:rPr>
          <w:rFonts w:ascii="Arial" w:hAnsi="Arial" w:cs="Arial"/>
          <w:b/>
          <w:sz w:val="24"/>
        </w:rPr>
      </w:pPr>
      <w:r>
        <w:rPr>
          <w:rFonts w:ascii="Arial" w:hAnsi="Arial" w:cs="Arial"/>
          <w:b/>
          <w:color w:val="0000FF"/>
          <w:sz w:val="24"/>
        </w:rPr>
        <w:t>R4-2601374</w:t>
      </w:r>
      <w:r>
        <w:rPr>
          <w:rFonts w:ascii="Arial" w:hAnsi="Arial" w:cs="Arial"/>
          <w:b/>
          <w:color w:val="0000FF"/>
          <w:sz w:val="24"/>
        </w:rPr>
        <w:tab/>
      </w:r>
      <w:r>
        <w:rPr>
          <w:rFonts w:ascii="Arial" w:hAnsi="Arial" w:cs="Arial"/>
          <w:b/>
          <w:sz w:val="24"/>
        </w:rPr>
        <w:t>(NR_NTN_Ku_bands-Core)Modification on Ku band NTN scheduling availability</w:t>
      </w:r>
    </w:p>
    <w:p w14:paraId="20B329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CR-6452  rev  Cat: F (Rel-19)</w:t>
      </w:r>
      <w:r>
        <w:rPr>
          <w:i/>
        </w:rPr>
        <w:br/>
      </w:r>
      <w:r>
        <w:rPr>
          <w:i/>
        </w:rPr>
        <w:br/>
      </w:r>
      <w:r>
        <w:rPr>
          <w:i/>
        </w:rPr>
        <w:tab/>
      </w:r>
      <w:r>
        <w:rPr>
          <w:i/>
        </w:rPr>
        <w:tab/>
      </w:r>
      <w:r>
        <w:rPr>
          <w:i/>
        </w:rPr>
        <w:tab/>
      </w:r>
      <w:r>
        <w:rPr>
          <w:i/>
        </w:rPr>
        <w:tab/>
      </w:r>
      <w:r>
        <w:rPr>
          <w:i/>
        </w:rPr>
        <w:tab/>
        <w:t>Source: ZTE Corporation, Sanechips</w:t>
      </w:r>
    </w:p>
    <w:p w14:paraId="314E1B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4B01EF" w14:textId="1BB105BC" w:rsidR="00741601" w:rsidRDefault="00741601" w:rsidP="00741601">
      <w:pPr>
        <w:rPr>
          <w:rFonts w:ascii="Arial" w:hAnsi="Arial" w:cs="Arial"/>
          <w:b/>
          <w:sz w:val="24"/>
        </w:rPr>
      </w:pPr>
      <w:r>
        <w:rPr>
          <w:rFonts w:ascii="Arial" w:hAnsi="Arial" w:cs="Arial"/>
          <w:b/>
          <w:color w:val="0000FF"/>
          <w:sz w:val="24"/>
        </w:rPr>
        <w:t>R4-2601537</w:t>
      </w:r>
      <w:r>
        <w:rPr>
          <w:rFonts w:ascii="Arial" w:hAnsi="Arial" w:cs="Arial"/>
          <w:b/>
          <w:color w:val="0000FF"/>
          <w:sz w:val="24"/>
        </w:rPr>
        <w:tab/>
      </w:r>
      <w:r>
        <w:rPr>
          <w:rFonts w:ascii="Arial" w:hAnsi="Arial" w:cs="Arial"/>
          <w:b/>
          <w:sz w:val="24"/>
        </w:rPr>
        <w:t>Discussion on core requirements for NTN in Ku band</w:t>
      </w:r>
    </w:p>
    <w:p w14:paraId="126ECC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C62A1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A303E7" w14:textId="224849C4" w:rsidR="00741601" w:rsidRDefault="00741601" w:rsidP="00741601">
      <w:pPr>
        <w:rPr>
          <w:rFonts w:ascii="Arial" w:hAnsi="Arial" w:cs="Arial"/>
          <w:b/>
          <w:sz w:val="24"/>
        </w:rPr>
      </w:pPr>
      <w:r>
        <w:rPr>
          <w:rFonts w:ascii="Arial" w:hAnsi="Arial" w:cs="Arial"/>
          <w:b/>
          <w:color w:val="0000FF"/>
          <w:sz w:val="24"/>
        </w:rPr>
        <w:t>R4-2601538</w:t>
      </w:r>
      <w:r>
        <w:rPr>
          <w:rFonts w:ascii="Arial" w:hAnsi="Arial" w:cs="Arial"/>
          <w:b/>
          <w:color w:val="0000FF"/>
          <w:sz w:val="24"/>
        </w:rPr>
        <w:tab/>
      </w:r>
      <w:r>
        <w:rPr>
          <w:rFonts w:ascii="Arial" w:hAnsi="Arial" w:cs="Arial"/>
          <w:b/>
          <w:sz w:val="24"/>
        </w:rPr>
        <w:t>CR on soft satellite switch for Ku band NTN</w:t>
      </w:r>
    </w:p>
    <w:p w14:paraId="51390A5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CR-6472  rev  Cat: F (Rel-19)</w:t>
      </w:r>
      <w:r>
        <w:rPr>
          <w:i/>
        </w:rPr>
        <w:br/>
      </w:r>
      <w:r>
        <w:rPr>
          <w:i/>
        </w:rPr>
        <w:br/>
      </w:r>
      <w:r>
        <w:rPr>
          <w:i/>
        </w:rPr>
        <w:tab/>
      </w:r>
      <w:r>
        <w:rPr>
          <w:i/>
        </w:rPr>
        <w:tab/>
      </w:r>
      <w:r>
        <w:rPr>
          <w:i/>
        </w:rPr>
        <w:tab/>
      </w:r>
      <w:r>
        <w:rPr>
          <w:i/>
        </w:rPr>
        <w:tab/>
      </w:r>
      <w:r>
        <w:rPr>
          <w:i/>
        </w:rPr>
        <w:tab/>
        <w:t>Source: Huawei, HiSilicon</w:t>
      </w:r>
    </w:p>
    <w:p w14:paraId="03D08A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0C284" w14:textId="77777777" w:rsidR="00741601" w:rsidRDefault="00741601" w:rsidP="00741601">
      <w:pPr>
        <w:pStyle w:val="Heading4"/>
      </w:pPr>
      <w:bookmarkStart w:id="64" w:name="_Toc221098943"/>
      <w:r>
        <w:t>4.2.8</w:t>
      </w:r>
      <w:r>
        <w:tab/>
        <w:t>Others</w:t>
      </w:r>
      <w:bookmarkEnd w:id="64"/>
    </w:p>
    <w:p w14:paraId="7C36EC89" w14:textId="17D36056" w:rsidR="00741601" w:rsidRDefault="00741601" w:rsidP="00741601">
      <w:pPr>
        <w:rPr>
          <w:rFonts w:ascii="Arial" w:hAnsi="Arial" w:cs="Arial"/>
          <w:b/>
          <w:sz w:val="24"/>
        </w:rPr>
      </w:pPr>
      <w:r>
        <w:rPr>
          <w:rFonts w:ascii="Arial" w:hAnsi="Arial" w:cs="Arial"/>
          <w:b/>
          <w:color w:val="0000FF"/>
          <w:sz w:val="24"/>
        </w:rPr>
        <w:t>R4-2600127</w:t>
      </w:r>
      <w:r>
        <w:rPr>
          <w:rFonts w:ascii="Arial" w:hAnsi="Arial" w:cs="Arial"/>
          <w:b/>
          <w:color w:val="0000FF"/>
          <w:sz w:val="24"/>
        </w:rPr>
        <w:tab/>
      </w:r>
      <w:r>
        <w:rPr>
          <w:rFonts w:ascii="Arial" w:hAnsi="Arial" w:cs="Arial"/>
          <w:b/>
          <w:sz w:val="24"/>
        </w:rPr>
        <w:t>Corrections for the NTN NR L-band emission limits and A-MPR values</w:t>
      </w:r>
    </w:p>
    <w:p w14:paraId="05598A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CR-0261  rev  Cat: F (Rel-19)</w:t>
      </w:r>
      <w:r>
        <w:rPr>
          <w:i/>
        </w:rPr>
        <w:br/>
      </w:r>
      <w:r>
        <w:rPr>
          <w:i/>
        </w:rPr>
        <w:br/>
      </w:r>
      <w:r>
        <w:rPr>
          <w:i/>
        </w:rPr>
        <w:tab/>
      </w:r>
      <w:r>
        <w:rPr>
          <w:i/>
        </w:rPr>
        <w:tab/>
      </w:r>
      <w:r>
        <w:rPr>
          <w:i/>
        </w:rPr>
        <w:tab/>
      </w:r>
      <w:r>
        <w:rPr>
          <w:i/>
        </w:rPr>
        <w:tab/>
      </w:r>
      <w:r>
        <w:rPr>
          <w:i/>
        </w:rPr>
        <w:tab/>
        <w:t>Source: Apple, Qualcomm</w:t>
      </w:r>
    </w:p>
    <w:p w14:paraId="0294EA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9C1F57" w14:textId="4FF8B816" w:rsidR="00741601" w:rsidRDefault="00741601" w:rsidP="00741601">
      <w:pPr>
        <w:rPr>
          <w:rFonts w:ascii="Arial" w:hAnsi="Arial" w:cs="Arial"/>
          <w:b/>
          <w:sz w:val="24"/>
        </w:rPr>
      </w:pPr>
      <w:r>
        <w:rPr>
          <w:rFonts w:ascii="Arial" w:hAnsi="Arial" w:cs="Arial"/>
          <w:b/>
          <w:color w:val="0000FF"/>
          <w:sz w:val="24"/>
        </w:rPr>
        <w:t>R4-2600128</w:t>
      </w:r>
      <w:r>
        <w:rPr>
          <w:rFonts w:ascii="Arial" w:hAnsi="Arial" w:cs="Arial"/>
          <w:b/>
          <w:color w:val="0000FF"/>
          <w:sz w:val="24"/>
        </w:rPr>
        <w:tab/>
      </w:r>
      <w:r>
        <w:rPr>
          <w:rFonts w:ascii="Arial" w:hAnsi="Arial" w:cs="Arial"/>
          <w:b/>
          <w:sz w:val="24"/>
        </w:rPr>
        <w:t>Corrections for the NTN NR L-band NS flag references</w:t>
      </w:r>
    </w:p>
    <w:p w14:paraId="6AD013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CR-0050  rev  Cat: F (Rel-19)</w:t>
      </w:r>
      <w:r>
        <w:rPr>
          <w:i/>
        </w:rPr>
        <w:br/>
      </w:r>
      <w:r>
        <w:rPr>
          <w:i/>
        </w:rPr>
        <w:br/>
      </w:r>
      <w:r>
        <w:rPr>
          <w:i/>
        </w:rPr>
        <w:tab/>
      </w:r>
      <w:r>
        <w:rPr>
          <w:i/>
        </w:rPr>
        <w:tab/>
      </w:r>
      <w:r>
        <w:rPr>
          <w:i/>
        </w:rPr>
        <w:tab/>
      </w:r>
      <w:r>
        <w:rPr>
          <w:i/>
        </w:rPr>
        <w:tab/>
      </w:r>
      <w:r>
        <w:rPr>
          <w:i/>
        </w:rPr>
        <w:tab/>
        <w:t>Source: Apple</w:t>
      </w:r>
    </w:p>
    <w:p w14:paraId="3B69C6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27456" w14:textId="363A60CB" w:rsidR="00741601" w:rsidRDefault="00741601" w:rsidP="00741601">
      <w:pPr>
        <w:rPr>
          <w:rFonts w:ascii="Arial" w:hAnsi="Arial" w:cs="Arial"/>
          <w:b/>
          <w:sz w:val="24"/>
        </w:rPr>
      </w:pPr>
      <w:r>
        <w:rPr>
          <w:rFonts w:ascii="Arial" w:hAnsi="Arial" w:cs="Arial"/>
          <w:b/>
          <w:color w:val="0000FF"/>
          <w:sz w:val="24"/>
        </w:rPr>
        <w:t>R4-2600142</w:t>
      </w:r>
      <w:r>
        <w:rPr>
          <w:rFonts w:ascii="Arial" w:hAnsi="Arial" w:cs="Arial"/>
          <w:b/>
          <w:color w:val="0000FF"/>
          <w:sz w:val="24"/>
        </w:rPr>
        <w:tab/>
      </w:r>
      <w:r>
        <w:rPr>
          <w:rFonts w:ascii="Arial" w:hAnsi="Arial" w:cs="Arial"/>
          <w:b/>
          <w:sz w:val="24"/>
        </w:rPr>
        <w:t>MSD analysis for CA_n29A-n71A due to 25MHz CBW on n71</w:t>
      </w:r>
    </w:p>
    <w:p w14:paraId="48FDB93B"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Apple</w:t>
      </w:r>
    </w:p>
    <w:p w14:paraId="0ADE67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8638" w14:textId="471693A1" w:rsidR="00741601" w:rsidRDefault="00741601" w:rsidP="00741601">
      <w:pPr>
        <w:rPr>
          <w:rFonts w:ascii="Arial" w:hAnsi="Arial" w:cs="Arial"/>
          <w:b/>
          <w:sz w:val="24"/>
        </w:rPr>
      </w:pPr>
      <w:r>
        <w:rPr>
          <w:rFonts w:ascii="Arial" w:hAnsi="Arial" w:cs="Arial"/>
          <w:b/>
          <w:color w:val="0000FF"/>
          <w:sz w:val="24"/>
        </w:rPr>
        <w:t>R4-2600291</w:t>
      </w:r>
      <w:r>
        <w:rPr>
          <w:rFonts w:ascii="Arial" w:hAnsi="Arial" w:cs="Arial"/>
          <w:b/>
          <w:color w:val="0000FF"/>
          <w:sz w:val="24"/>
        </w:rPr>
        <w:tab/>
      </w:r>
      <w:r>
        <w:rPr>
          <w:rFonts w:ascii="Arial" w:hAnsi="Arial" w:cs="Arial"/>
          <w:b/>
          <w:sz w:val="24"/>
        </w:rPr>
        <w:t>(NR_repeaters-Core) CR on TS 38.106, correction of EESS protection requirements (Rel-19)</w:t>
      </w:r>
    </w:p>
    <w:p w14:paraId="3641D1F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r>
        <w:rPr>
          <w:i/>
        </w:rPr>
        <w:tab/>
        <w:t xml:space="preserve">  CR-0127  rev  Cat: A (Rel-19)</w:t>
      </w:r>
      <w:r>
        <w:rPr>
          <w:i/>
        </w:rPr>
        <w:br/>
      </w:r>
      <w:r>
        <w:rPr>
          <w:i/>
        </w:rPr>
        <w:br/>
      </w:r>
      <w:r>
        <w:rPr>
          <w:i/>
        </w:rPr>
        <w:tab/>
      </w:r>
      <w:r>
        <w:rPr>
          <w:i/>
        </w:rPr>
        <w:tab/>
      </w:r>
      <w:r>
        <w:rPr>
          <w:i/>
        </w:rPr>
        <w:tab/>
      </w:r>
      <w:r>
        <w:rPr>
          <w:i/>
        </w:rPr>
        <w:tab/>
      </w:r>
      <w:r>
        <w:rPr>
          <w:i/>
        </w:rPr>
        <w:tab/>
        <w:t>Source: NTT DOCOMO, INC.</w:t>
      </w:r>
    </w:p>
    <w:p w14:paraId="26C8E2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2374C" w14:textId="702303B1" w:rsidR="00741601" w:rsidRDefault="00741601" w:rsidP="00741601">
      <w:pPr>
        <w:rPr>
          <w:rFonts w:ascii="Arial" w:hAnsi="Arial" w:cs="Arial"/>
          <w:b/>
          <w:sz w:val="24"/>
        </w:rPr>
      </w:pPr>
      <w:r>
        <w:rPr>
          <w:rFonts w:ascii="Arial" w:hAnsi="Arial" w:cs="Arial"/>
          <w:b/>
          <w:color w:val="0000FF"/>
          <w:sz w:val="24"/>
        </w:rPr>
        <w:t>R4-2600305</w:t>
      </w:r>
      <w:r>
        <w:rPr>
          <w:rFonts w:ascii="Arial" w:hAnsi="Arial" w:cs="Arial"/>
          <w:b/>
          <w:color w:val="0000FF"/>
          <w:sz w:val="24"/>
        </w:rPr>
        <w:tab/>
      </w:r>
      <w:r>
        <w:rPr>
          <w:rFonts w:ascii="Arial" w:hAnsi="Arial" w:cs="Arial"/>
          <w:b/>
          <w:sz w:val="24"/>
        </w:rPr>
        <w:t>(NR_repeaters-Perf) CR on TS 38.115-2, correction of EESS protection requirements (Rel-19)</w:t>
      </w:r>
    </w:p>
    <w:p w14:paraId="46BF22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r>
        <w:rPr>
          <w:i/>
        </w:rPr>
        <w:tab/>
        <w:t xml:space="preserve">  CR-0052  rev  Cat: A (Rel-19)</w:t>
      </w:r>
      <w:r>
        <w:rPr>
          <w:i/>
        </w:rPr>
        <w:br/>
      </w:r>
      <w:r>
        <w:rPr>
          <w:i/>
        </w:rPr>
        <w:br/>
      </w:r>
      <w:r>
        <w:rPr>
          <w:i/>
        </w:rPr>
        <w:tab/>
      </w:r>
      <w:r>
        <w:rPr>
          <w:i/>
        </w:rPr>
        <w:tab/>
      </w:r>
      <w:r>
        <w:rPr>
          <w:i/>
        </w:rPr>
        <w:tab/>
      </w:r>
      <w:r>
        <w:rPr>
          <w:i/>
        </w:rPr>
        <w:tab/>
      </w:r>
      <w:r>
        <w:rPr>
          <w:i/>
        </w:rPr>
        <w:tab/>
        <w:t>Source: NTT DOCOMO, INC.</w:t>
      </w:r>
    </w:p>
    <w:p w14:paraId="1FBB4E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CFABB" w14:textId="5BF76268" w:rsidR="00741601" w:rsidRDefault="00741601" w:rsidP="00741601">
      <w:pPr>
        <w:rPr>
          <w:rFonts w:ascii="Arial" w:hAnsi="Arial" w:cs="Arial"/>
          <w:b/>
          <w:sz w:val="24"/>
        </w:rPr>
      </w:pPr>
      <w:r>
        <w:rPr>
          <w:rFonts w:ascii="Arial" w:hAnsi="Arial" w:cs="Arial"/>
          <w:b/>
          <w:color w:val="0000FF"/>
          <w:sz w:val="24"/>
        </w:rPr>
        <w:t>R4-2600310</w:t>
      </w:r>
      <w:r>
        <w:rPr>
          <w:rFonts w:ascii="Arial" w:hAnsi="Arial" w:cs="Arial"/>
          <w:b/>
          <w:color w:val="0000FF"/>
          <w:sz w:val="24"/>
        </w:rPr>
        <w:tab/>
      </w:r>
      <w:r>
        <w:rPr>
          <w:rFonts w:ascii="Arial" w:hAnsi="Arial" w:cs="Arial"/>
          <w:b/>
          <w:sz w:val="24"/>
        </w:rPr>
        <w:t>(NR_IAB-Perf) CR on TS 38.176-2, correction of EESS protection requirements (Rel-19)</w:t>
      </w:r>
    </w:p>
    <w:p w14:paraId="4E0289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CR-0098  rev  Cat: A (Rel-19)</w:t>
      </w:r>
      <w:r>
        <w:rPr>
          <w:i/>
        </w:rPr>
        <w:br/>
      </w:r>
      <w:r>
        <w:rPr>
          <w:i/>
        </w:rPr>
        <w:br/>
      </w:r>
      <w:r>
        <w:rPr>
          <w:i/>
        </w:rPr>
        <w:tab/>
      </w:r>
      <w:r>
        <w:rPr>
          <w:i/>
        </w:rPr>
        <w:tab/>
      </w:r>
      <w:r>
        <w:rPr>
          <w:i/>
        </w:rPr>
        <w:tab/>
      </w:r>
      <w:r>
        <w:rPr>
          <w:i/>
        </w:rPr>
        <w:tab/>
      </w:r>
      <w:r>
        <w:rPr>
          <w:i/>
        </w:rPr>
        <w:tab/>
        <w:t>Source: NTT DOCOMO, INC.</w:t>
      </w:r>
    </w:p>
    <w:p w14:paraId="685626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433F80" w14:textId="5B111039" w:rsidR="00741601" w:rsidRDefault="00741601" w:rsidP="00741601">
      <w:pPr>
        <w:rPr>
          <w:rFonts w:ascii="Arial" w:hAnsi="Arial" w:cs="Arial"/>
          <w:b/>
          <w:sz w:val="24"/>
        </w:rPr>
      </w:pPr>
      <w:r>
        <w:rPr>
          <w:rFonts w:ascii="Arial" w:hAnsi="Arial" w:cs="Arial"/>
          <w:b/>
          <w:color w:val="0000FF"/>
          <w:sz w:val="24"/>
        </w:rPr>
        <w:t>R4-2600336</w:t>
      </w:r>
      <w:r>
        <w:rPr>
          <w:rFonts w:ascii="Arial" w:hAnsi="Arial" w:cs="Arial"/>
          <w:b/>
          <w:color w:val="0000FF"/>
          <w:sz w:val="24"/>
        </w:rPr>
        <w:tab/>
      </w:r>
      <w:r>
        <w:rPr>
          <w:rFonts w:ascii="Arial" w:hAnsi="Arial" w:cs="Arial"/>
          <w:b/>
          <w:sz w:val="24"/>
        </w:rPr>
        <w:t>CR for TS 38.101-1 to void the NOTE 6 in table 5.3.5-1</w:t>
      </w:r>
    </w:p>
    <w:p w14:paraId="1F5D3F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CR-3156  rev  Cat: F (Rel-19)</w:t>
      </w:r>
      <w:r>
        <w:rPr>
          <w:i/>
        </w:rPr>
        <w:br/>
      </w:r>
      <w:r>
        <w:rPr>
          <w:i/>
        </w:rPr>
        <w:br/>
      </w:r>
      <w:r>
        <w:rPr>
          <w:i/>
        </w:rPr>
        <w:tab/>
      </w:r>
      <w:r>
        <w:rPr>
          <w:i/>
        </w:rPr>
        <w:tab/>
      </w:r>
      <w:r>
        <w:rPr>
          <w:i/>
        </w:rPr>
        <w:tab/>
      </w:r>
      <w:r>
        <w:rPr>
          <w:i/>
        </w:rPr>
        <w:tab/>
      </w:r>
      <w:r>
        <w:rPr>
          <w:i/>
        </w:rPr>
        <w:tab/>
        <w:t>Source: CATT</w:t>
      </w:r>
    </w:p>
    <w:p w14:paraId="488BD4BF" w14:textId="77777777" w:rsidR="00741601" w:rsidRDefault="00741601" w:rsidP="00741601">
      <w:pPr>
        <w:rPr>
          <w:rFonts w:ascii="Arial" w:hAnsi="Arial" w:cs="Arial"/>
          <w:b/>
        </w:rPr>
      </w:pPr>
      <w:r>
        <w:rPr>
          <w:rFonts w:ascii="Arial" w:hAnsi="Arial" w:cs="Arial"/>
          <w:b/>
        </w:rPr>
        <w:t xml:space="preserve">Abstract: </w:t>
      </w:r>
    </w:p>
    <w:p w14:paraId="7F10A43D" w14:textId="77777777" w:rsidR="00741601" w:rsidRDefault="00741601" w:rsidP="00741601">
      <w:r>
        <w:t>RP-250958</w:t>
      </w:r>
    </w:p>
    <w:p w14:paraId="38653C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23216" w14:textId="082BC916" w:rsidR="00741601" w:rsidRDefault="00741601" w:rsidP="00741601">
      <w:pPr>
        <w:rPr>
          <w:rFonts w:ascii="Arial" w:hAnsi="Arial" w:cs="Arial"/>
          <w:b/>
          <w:sz w:val="24"/>
        </w:rPr>
      </w:pPr>
      <w:r>
        <w:rPr>
          <w:rFonts w:ascii="Arial" w:hAnsi="Arial" w:cs="Arial"/>
          <w:b/>
          <w:color w:val="0000FF"/>
          <w:sz w:val="24"/>
        </w:rPr>
        <w:t>R4-2600337</w:t>
      </w:r>
      <w:r>
        <w:rPr>
          <w:rFonts w:ascii="Arial" w:hAnsi="Arial" w:cs="Arial"/>
          <w:b/>
          <w:color w:val="0000FF"/>
          <w:sz w:val="24"/>
        </w:rPr>
        <w:tab/>
      </w:r>
      <w:r>
        <w:rPr>
          <w:rFonts w:ascii="Arial" w:hAnsi="Arial" w:cs="Arial"/>
          <w:b/>
          <w:sz w:val="24"/>
        </w:rPr>
        <w:t>CR for TS 38.104 to void the NOTE 1 in table 5.3.5-1</w:t>
      </w:r>
    </w:p>
    <w:p w14:paraId="66D9CA2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CR-0756  rev  Cat: F (Rel-19)</w:t>
      </w:r>
      <w:r>
        <w:rPr>
          <w:i/>
        </w:rPr>
        <w:br/>
      </w:r>
      <w:r>
        <w:rPr>
          <w:i/>
        </w:rPr>
        <w:br/>
      </w:r>
      <w:r>
        <w:rPr>
          <w:i/>
        </w:rPr>
        <w:tab/>
      </w:r>
      <w:r>
        <w:rPr>
          <w:i/>
        </w:rPr>
        <w:tab/>
      </w:r>
      <w:r>
        <w:rPr>
          <w:i/>
        </w:rPr>
        <w:tab/>
      </w:r>
      <w:r>
        <w:rPr>
          <w:i/>
        </w:rPr>
        <w:tab/>
      </w:r>
      <w:r>
        <w:rPr>
          <w:i/>
        </w:rPr>
        <w:tab/>
        <w:t>Source: CATT</w:t>
      </w:r>
    </w:p>
    <w:p w14:paraId="66A1EEFD" w14:textId="77777777" w:rsidR="00741601" w:rsidRDefault="00741601" w:rsidP="00741601">
      <w:pPr>
        <w:rPr>
          <w:rFonts w:ascii="Arial" w:hAnsi="Arial" w:cs="Arial"/>
          <w:b/>
        </w:rPr>
      </w:pPr>
      <w:r>
        <w:rPr>
          <w:rFonts w:ascii="Arial" w:hAnsi="Arial" w:cs="Arial"/>
          <w:b/>
        </w:rPr>
        <w:t xml:space="preserve">Abstract: </w:t>
      </w:r>
    </w:p>
    <w:p w14:paraId="3EBE8EDD" w14:textId="77777777" w:rsidR="00741601" w:rsidRDefault="00741601" w:rsidP="00741601">
      <w:r>
        <w:t>RP-250958</w:t>
      </w:r>
    </w:p>
    <w:p w14:paraId="1125A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8B8CE9" w14:textId="6B27E9C0" w:rsidR="00741601" w:rsidRDefault="00741601" w:rsidP="00741601">
      <w:pPr>
        <w:rPr>
          <w:rFonts w:ascii="Arial" w:hAnsi="Arial" w:cs="Arial"/>
          <w:b/>
          <w:sz w:val="24"/>
        </w:rPr>
      </w:pPr>
      <w:r>
        <w:rPr>
          <w:rFonts w:ascii="Arial" w:hAnsi="Arial" w:cs="Arial"/>
          <w:b/>
          <w:color w:val="0000FF"/>
          <w:sz w:val="24"/>
        </w:rPr>
        <w:t>R4-2600582</w:t>
      </w:r>
      <w:r>
        <w:rPr>
          <w:rFonts w:ascii="Arial" w:hAnsi="Arial" w:cs="Arial"/>
          <w:b/>
          <w:color w:val="0000FF"/>
          <w:sz w:val="24"/>
        </w:rPr>
        <w:tab/>
      </w:r>
      <w:r>
        <w:rPr>
          <w:rFonts w:ascii="Arial" w:hAnsi="Arial" w:cs="Arial"/>
          <w:b/>
          <w:sz w:val="24"/>
        </w:rPr>
        <w:t>draft LS on signaling support for UE Power Class 1 in inter-band CA</w:t>
      </w:r>
    </w:p>
    <w:p w14:paraId="4AC7B456" w14:textId="77777777" w:rsidR="00741601" w:rsidRDefault="00741601" w:rsidP="00741601">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 Technologies</w:t>
      </w:r>
    </w:p>
    <w:p w14:paraId="3775BC52" w14:textId="77777777" w:rsidR="00741601" w:rsidRDefault="00741601" w:rsidP="00741601">
      <w:pPr>
        <w:rPr>
          <w:rFonts w:ascii="Arial" w:hAnsi="Arial" w:cs="Arial"/>
          <w:b/>
        </w:rPr>
      </w:pPr>
      <w:r>
        <w:rPr>
          <w:rFonts w:ascii="Arial" w:hAnsi="Arial" w:cs="Arial"/>
          <w:b/>
        </w:rPr>
        <w:t xml:space="preserve">Abstract: </w:t>
      </w:r>
    </w:p>
    <w:p w14:paraId="67AFDC70" w14:textId="77777777" w:rsidR="00741601" w:rsidRDefault="00741601" w:rsidP="00741601">
      <w:r>
        <w:t>LS detailing signaling support for UE power class 1 inter-band CA is presented</w:t>
      </w:r>
    </w:p>
    <w:p w14:paraId="63F4A3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E65335" w14:textId="7FAE3D11" w:rsidR="00741601" w:rsidRDefault="00741601" w:rsidP="00741601">
      <w:pPr>
        <w:rPr>
          <w:rFonts w:ascii="Arial" w:hAnsi="Arial" w:cs="Arial"/>
          <w:b/>
          <w:sz w:val="24"/>
        </w:rPr>
      </w:pPr>
      <w:r>
        <w:rPr>
          <w:rFonts w:ascii="Arial" w:hAnsi="Arial" w:cs="Arial"/>
          <w:b/>
          <w:color w:val="0000FF"/>
          <w:sz w:val="24"/>
        </w:rPr>
        <w:t>R4-2600583</w:t>
      </w:r>
      <w:r>
        <w:rPr>
          <w:rFonts w:ascii="Arial" w:hAnsi="Arial" w:cs="Arial"/>
          <w:b/>
          <w:color w:val="0000FF"/>
          <w:sz w:val="24"/>
        </w:rPr>
        <w:tab/>
      </w:r>
      <w:r>
        <w:rPr>
          <w:rFonts w:ascii="Arial" w:hAnsi="Arial" w:cs="Arial"/>
          <w:b/>
          <w:sz w:val="24"/>
        </w:rPr>
        <w:t xml:space="preserve">Signalling for PC1 inter-band CA </w:t>
      </w:r>
    </w:p>
    <w:p w14:paraId="1175F0C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Qualcomm Technologies</w:t>
      </w:r>
    </w:p>
    <w:p w14:paraId="137415E4" w14:textId="77777777" w:rsidR="00741601" w:rsidRDefault="00741601" w:rsidP="00741601">
      <w:pPr>
        <w:rPr>
          <w:rFonts w:ascii="Arial" w:hAnsi="Arial" w:cs="Arial"/>
          <w:b/>
        </w:rPr>
      </w:pPr>
      <w:r>
        <w:rPr>
          <w:rFonts w:ascii="Arial" w:hAnsi="Arial" w:cs="Arial"/>
          <w:b/>
        </w:rPr>
        <w:t xml:space="preserve">Abstract: </w:t>
      </w:r>
    </w:p>
    <w:p w14:paraId="145CA926" w14:textId="77777777" w:rsidR="00741601" w:rsidRDefault="00741601" w:rsidP="00741601">
      <w:r>
        <w:t>Discussion on signaling required for supporting PC1 inter-band CA is presented</w:t>
      </w:r>
    </w:p>
    <w:p w14:paraId="16F4D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A51EB" w14:textId="54C0CAD1" w:rsidR="00741601" w:rsidRDefault="00741601" w:rsidP="00741601">
      <w:pPr>
        <w:rPr>
          <w:rFonts w:ascii="Arial" w:hAnsi="Arial" w:cs="Arial"/>
          <w:b/>
          <w:sz w:val="24"/>
        </w:rPr>
      </w:pPr>
      <w:r>
        <w:rPr>
          <w:rFonts w:ascii="Arial" w:hAnsi="Arial" w:cs="Arial"/>
          <w:b/>
          <w:color w:val="0000FF"/>
          <w:sz w:val="24"/>
        </w:rPr>
        <w:t>R4-2600584</w:t>
      </w:r>
      <w:r>
        <w:rPr>
          <w:rFonts w:ascii="Arial" w:hAnsi="Arial" w:cs="Arial"/>
          <w:b/>
          <w:color w:val="0000FF"/>
          <w:sz w:val="24"/>
        </w:rPr>
        <w:tab/>
      </w:r>
      <w:r>
        <w:rPr>
          <w:rFonts w:ascii="Arial" w:hAnsi="Arial" w:cs="Arial"/>
          <w:b/>
          <w:sz w:val="24"/>
        </w:rPr>
        <w:t>Updates related to combined L-Band</w:t>
      </w:r>
    </w:p>
    <w:p w14:paraId="138DBD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CR-0266  rev  Cat: F (Rel-19)</w:t>
      </w:r>
      <w:r>
        <w:rPr>
          <w:i/>
        </w:rPr>
        <w:br/>
      </w:r>
      <w:r>
        <w:rPr>
          <w:i/>
        </w:rPr>
        <w:br/>
      </w:r>
      <w:r>
        <w:rPr>
          <w:i/>
        </w:rPr>
        <w:tab/>
      </w:r>
      <w:r>
        <w:rPr>
          <w:i/>
        </w:rPr>
        <w:tab/>
      </w:r>
      <w:r>
        <w:rPr>
          <w:i/>
        </w:rPr>
        <w:tab/>
      </w:r>
      <w:r>
        <w:rPr>
          <w:i/>
        </w:rPr>
        <w:tab/>
      </w:r>
      <w:r>
        <w:rPr>
          <w:i/>
        </w:rPr>
        <w:tab/>
        <w:t>Source: Viasat</w:t>
      </w:r>
    </w:p>
    <w:p w14:paraId="391F89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7BBD6" w14:textId="5A2B9302" w:rsidR="00741601" w:rsidRDefault="00741601" w:rsidP="00741601">
      <w:pPr>
        <w:rPr>
          <w:rFonts w:ascii="Arial" w:hAnsi="Arial" w:cs="Arial"/>
          <w:b/>
          <w:sz w:val="24"/>
        </w:rPr>
      </w:pPr>
      <w:r>
        <w:rPr>
          <w:rFonts w:ascii="Arial" w:hAnsi="Arial" w:cs="Arial"/>
          <w:b/>
          <w:color w:val="0000FF"/>
          <w:sz w:val="24"/>
        </w:rPr>
        <w:t>R4-2600597</w:t>
      </w:r>
      <w:r>
        <w:rPr>
          <w:rFonts w:ascii="Arial" w:hAnsi="Arial" w:cs="Arial"/>
          <w:b/>
          <w:color w:val="0000FF"/>
          <w:sz w:val="24"/>
        </w:rPr>
        <w:tab/>
      </w:r>
      <w:r>
        <w:rPr>
          <w:rFonts w:ascii="Arial" w:hAnsi="Arial" w:cs="Arial"/>
          <w:b/>
          <w:sz w:val="24"/>
        </w:rPr>
        <w:t>Correcting emission requirements for NS_10N for NR NTN band n251</w:t>
      </w:r>
    </w:p>
    <w:p w14:paraId="0E8287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w:t>
      </w:r>
    </w:p>
    <w:p w14:paraId="5EC968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00290" w14:textId="21BAAEA8" w:rsidR="00741601" w:rsidRDefault="00741601" w:rsidP="00741601">
      <w:pPr>
        <w:rPr>
          <w:rFonts w:ascii="Arial" w:hAnsi="Arial" w:cs="Arial"/>
          <w:b/>
          <w:sz w:val="24"/>
        </w:rPr>
      </w:pPr>
      <w:r>
        <w:rPr>
          <w:rFonts w:ascii="Arial" w:hAnsi="Arial" w:cs="Arial"/>
          <w:b/>
          <w:color w:val="0000FF"/>
          <w:sz w:val="24"/>
        </w:rPr>
        <w:t>R4-2600647</w:t>
      </w:r>
      <w:r>
        <w:rPr>
          <w:rFonts w:ascii="Arial" w:hAnsi="Arial" w:cs="Arial"/>
          <w:b/>
          <w:color w:val="0000FF"/>
          <w:sz w:val="24"/>
        </w:rPr>
        <w:tab/>
      </w:r>
      <w:r>
        <w:rPr>
          <w:rFonts w:ascii="Arial" w:hAnsi="Arial" w:cs="Arial"/>
          <w:b/>
          <w:sz w:val="24"/>
        </w:rPr>
        <w:t>(NR_CADC_SUL_R19-Core) CR for correction of the DL Fc on MSD table for PC1.5 CA_n1-n78</w:t>
      </w:r>
    </w:p>
    <w:p w14:paraId="4EBCB59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CR-3160  rev  Cat: F (Rel-19)</w:t>
      </w:r>
      <w:r>
        <w:rPr>
          <w:i/>
        </w:rPr>
        <w:br/>
      </w:r>
      <w:r>
        <w:rPr>
          <w:i/>
        </w:rPr>
        <w:br/>
      </w:r>
      <w:r>
        <w:rPr>
          <w:i/>
        </w:rPr>
        <w:tab/>
      </w:r>
      <w:r>
        <w:rPr>
          <w:i/>
        </w:rPr>
        <w:tab/>
      </w:r>
      <w:r>
        <w:rPr>
          <w:i/>
        </w:rPr>
        <w:tab/>
      </w:r>
      <w:r>
        <w:rPr>
          <w:i/>
        </w:rPr>
        <w:tab/>
      </w:r>
      <w:r>
        <w:rPr>
          <w:i/>
        </w:rPr>
        <w:tab/>
        <w:t>Source: NTT DOCOMO, INC.</w:t>
      </w:r>
    </w:p>
    <w:p w14:paraId="5FE672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000154" w14:textId="5ABA7BFB" w:rsidR="00741601" w:rsidRDefault="00741601" w:rsidP="00741601">
      <w:pPr>
        <w:rPr>
          <w:rFonts w:ascii="Arial" w:hAnsi="Arial" w:cs="Arial"/>
          <w:b/>
          <w:sz w:val="24"/>
        </w:rPr>
      </w:pPr>
      <w:r>
        <w:rPr>
          <w:rFonts w:ascii="Arial" w:hAnsi="Arial" w:cs="Arial"/>
          <w:b/>
          <w:color w:val="0000FF"/>
          <w:sz w:val="24"/>
        </w:rPr>
        <w:t>R4-2601045</w:t>
      </w:r>
      <w:r>
        <w:rPr>
          <w:rFonts w:ascii="Arial" w:hAnsi="Arial" w:cs="Arial"/>
          <w:b/>
          <w:color w:val="0000FF"/>
          <w:sz w:val="24"/>
        </w:rPr>
        <w:tab/>
      </w:r>
      <w:r>
        <w:rPr>
          <w:rFonts w:ascii="Arial" w:hAnsi="Arial" w:cs="Arial"/>
          <w:b/>
          <w:sz w:val="24"/>
        </w:rPr>
        <w:t>(DC_R19_xBLTE_yBNR-Core) CR to 38.101-3 to correct the test frequency for DC_8_n40-n71 and notes for DC_2_n77</w:t>
      </w:r>
    </w:p>
    <w:p w14:paraId="55CFCF9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CR-1467  rev  Cat: F (Rel-19)</w:t>
      </w:r>
      <w:r>
        <w:rPr>
          <w:i/>
        </w:rPr>
        <w:br/>
      </w:r>
      <w:r>
        <w:rPr>
          <w:i/>
        </w:rPr>
        <w:br/>
      </w:r>
      <w:r>
        <w:rPr>
          <w:i/>
        </w:rPr>
        <w:tab/>
      </w:r>
      <w:r>
        <w:rPr>
          <w:i/>
        </w:rPr>
        <w:tab/>
      </w:r>
      <w:r>
        <w:rPr>
          <w:i/>
        </w:rPr>
        <w:tab/>
      </w:r>
      <w:r>
        <w:rPr>
          <w:i/>
        </w:rPr>
        <w:tab/>
      </w:r>
      <w:r>
        <w:rPr>
          <w:i/>
        </w:rPr>
        <w:tab/>
        <w:t>Source: ZTE Corporation, Sanechips</w:t>
      </w:r>
    </w:p>
    <w:p w14:paraId="72B2A0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1B3C48" w14:textId="1BA998BD" w:rsidR="00741601" w:rsidRDefault="00741601" w:rsidP="00741601">
      <w:pPr>
        <w:rPr>
          <w:rFonts w:ascii="Arial" w:hAnsi="Arial" w:cs="Arial"/>
          <w:b/>
          <w:sz w:val="24"/>
        </w:rPr>
      </w:pPr>
      <w:r>
        <w:rPr>
          <w:rFonts w:ascii="Arial" w:hAnsi="Arial" w:cs="Arial"/>
          <w:b/>
          <w:color w:val="0000FF"/>
          <w:sz w:val="24"/>
        </w:rPr>
        <w:t>R4-2601046</w:t>
      </w:r>
      <w:r>
        <w:rPr>
          <w:rFonts w:ascii="Arial" w:hAnsi="Arial" w:cs="Arial"/>
          <w:b/>
          <w:color w:val="0000FF"/>
          <w:sz w:val="24"/>
        </w:rPr>
        <w:tab/>
      </w:r>
      <w:r>
        <w:rPr>
          <w:rFonts w:ascii="Arial" w:hAnsi="Arial" w:cs="Arial"/>
          <w:b/>
          <w:sz w:val="24"/>
        </w:rPr>
        <w:t>(NR_CADC_SUL_R19-Core) CR to 38.719-03-01 to correct UL transmission bandwidth symbol LCRB in MSD tables</w:t>
      </w:r>
    </w:p>
    <w:p w14:paraId="716E4E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38.719-03-01 v19.0.0</w:t>
      </w:r>
      <w:r>
        <w:rPr>
          <w:i/>
        </w:rPr>
        <w:tab/>
        <w:t xml:space="preserve">  CR-0001  rev  Cat: F (Rel-19)</w:t>
      </w:r>
      <w:r>
        <w:rPr>
          <w:i/>
        </w:rPr>
        <w:br/>
      </w:r>
      <w:r>
        <w:rPr>
          <w:i/>
        </w:rPr>
        <w:lastRenderedPageBreak/>
        <w:br/>
      </w:r>
      <w:r>
        <w:rPr>
          <w:i/>
        </w:rPr>
        <w:tab/>
      </w:r>
      <w:r>
        <w:rPr>
          <w:i/>
        </w:rPr>
        <w:tab/>
      </w:r>
      <w:r>
        <w:rPr>
          <w:i/>
        </w:rPr>
        <w:tab/>
      </w:r>
      <w:r>
        <w:rPr>
          <w:i/>
        </w:rPr>
        <w:tab/>
      </w:r>
      <w:r>
        <w:rPr>
          <w:i/>
        </w:rPr>
        <w:tab/>
        <w:t>Source: ZTE Corporation, Sanechips</w:t>
      </w:r>
    </w:p>
    <w:p w14:paraId="6B4501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06F8D8" w14:textId="0A455B9E" w:rsidR="00741601" w:rsidRDefault="00741601" w:rsidP="00741601">
      <w:pPr>
        <w:rPr>
          <w:rFonts w:ascii="Arial" w:hAnsi="Arial" w:cs="Arial"/>
          <w:b/>
          <w:sz w:val="24"/>
        </w:rPr>
      </w:pPr>
      <w:r>
        <w:rPr>
          <w:rFonts w:ascii="Arial" w:hAnsi="Arial" w:cs="Arial"/>
          <w:b/>
          <w:color w:val="0000FF"/>
          <w:sz w:val="24"/>
        </w:rPr>
        <w:t>R4-2601129</w:t>
      </w:r>
      <w:r>
        <w:rPr>
          <w:rFonts w:ascii="Arial" w:hAnsi="Arial" w:cs="Arial"/>
          <w:b/>
          <w:color w:val="0000FF"/>
          <w:sz w:val="24"/>
        </w:rPr>
        <w:tab/>
      </w:r>
      <w:r>
        <w:rPr>
          <w:rFonts w:ascii="Arial" w:hAnsi="Arial" w:cs="Arial"/>
          <w:b/>
          <w:sz w:val="24"/>
        </w:rPr>
        <w:t>CR 36.101 correcting LTE CA configuration</w:t>
      </w:r>
    </w:p>
    <w:p w14:paraId="1759389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v19.4.0</w:t>
      </w:r>
      <w:r>
        <w:rPr>
          <w:i/>
        </w:rPr>
        <w:tab/>
        <w:t xml:space="preserve">  CR-6134  rev  Cat: F (Rel-19)</w:t>
      </w:r>
      <w:r>
        <w:rPr>
          <w:i/>
        </w:rPr>
        <w:br/>
      </w:r>
      <w:r>
        <w:rPr>
          <w:i/>
        </w:rPr>
        <w:br/>
      </w:r>
      <w:r>
        <w:rPr>
          <w:i/>
        </w:rPr>
        <w:tab/>
      </w:r>
      <w:r>
        <w:rPr>
          <w:i/>
        </w:rPr>
        <w:tab/>
      </w:r>
      <w:r>
        <w:rPr>
          <w:i/>
        </w:rPr>
        <w:tab/>
      </w:r>
      <w:r>
        <w:rPr>
          <w:i/>
        </w:rPr>
        <w:tab/>
      </w:r>
      <w:r>
        <w:rPr>
          <w:i/>
        </w:rPr>
        <w:tab/>
        <w:t>Source: Ericsson</w:t>
      </w:r>
    </w:p>
    <w:p w14:paraId="345861AF" w14:textId="77777777" w:rsidR="00741601" w:rsidRDefault="00741601" w:rsidP="00741601">
      <w:pPr>
        <w:rPr>
          <w:rFonts w:ascii="Arial" w:hAnsi="Arial" w:cs="Arial"/>
          <w:b/>
        </w:rPr>
      </w:pPr>
      <w:r>
        <w:rPr>
          <w:rFonts w:ascii="Arial" w:hAnsi="Arial" w:cs="Arial"/>
          <w:b/>
        </w:rPr>
        <w:t xml:space="preserve">Abstract: </w:t>
      </w:r>
    </w:p>
    <w:p w14:paraId="7D610155" w14:textId="77777777" w:rsidR="00741601" w:rsidRDefault="00741601" w:rsidP="00741601">
      <w:r>
        <w:t>CR 36.101 correction LTE CA combinations</w:t>
      </w:r>
    </w:p>
    <w:p w14:paraId="48BFD6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D2DB5A" w14:textId="52413370" w:rsidR="00741601" w:rsidRDefault="00741601" w:rsidP="00741601">
      <w:pPr>
        <w:rPr>
          <w:rFonts w:ascii="Arial" w:hAnsi="Arial" w:cs="Arial"/>
          <w:b/>
          <w:sz w:val="24"/>
        </w:rPr>
      </w:pPr>
      <w:r>
        <w:rPr>
          <w:rFonts w:ascii="Arial" w:hAnsi="Arial" w:cs="Arial"/>
          <w:b/>
          <w:color w:val="0000FF"/>
          <w:sz w:val="24"/>
        </w:rPr>
        <w:t>R4-2601499</w:t>
      </w:r>
      <w:r>
        <w:rPr>
          <w:rFonts w:ascii="Arial" w:hAnsi="Arial" w:cs="Arial"/>
          <w:b/>
          <w:color w:val="0000FF"/>
          <w:sz w:val="24"/>
        </w:rPr>
        <w:tab/>
      </w:r>
      <w:r>
        <w:rPr>
          <w:rFonts w:ascii="Arial" w:hAnsi="Arial" w:cs="Arial"/>
          <w:b/>
          <w:sz w:val="24"/>
        </w:rPr>
        <w:t xml:space="preserve">CR to 38.101-1 for n28 3MHz UL/5MHz DL Asymmetric BW change from Optional to Mandatory </w:t>
      </w:r>
    </w:p>
    <w:p w14:paraId="243FDF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CR-3196  rev  Cat: C (Rel-19)</w:t>
      </w:r>
      <w:r>
        <w:rPr>
          <w:i/>
        </w:rPr>
        <w:br/>
      </w:r>
      <w:r>
        <w:rPr>
          <w:i/>
        </w:rPr>
        <w:br/>
      </w:r>
      <w:r>
        <w:rPr>
          <w:i/>
        </w:rPr>
        <w:tab/>
      </w:r>
      <w:r>
        <w:rPr>
          <w:i/>
        </w:rPr>
        <w:tab/>
      </w:r>
      <w:r>
        <w:rPr>
          <w:i/>
        </w:rPr>
        <w:tab/>
      </w:r>
      <w:r>
        <w:rPr>
          <w:i/>
        </w:rPr>
        <w:tab/>
      </w:r>
      <w:r>
        <w:rPr>
          <w:i/>
        </w:rPr>
        <w:tab/>
        <w:t>Source: Rakuten Mobile, Inc</w:t>
      </w:r>
    </w:p>
    <w:p w14:paraId="488B53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B25BF" w14:textId="66371D23" w:rsidR="00741601" w:rsidRDefault="00741601" w:rsidP="00741601">
      <w:pPr>
        <w:rPr>
          <w:rFonts w:ascii="Arial" w:hAnsi="Arial" w:cs="Arial"/>
          <w:b/>
          <w:sz w:val="24"/>
        </w:rPr>
      </w:pPr>
      <w:r>
        <w:rPr>
          <w:rFonts w:ascii="Arial" w:hAnsi="Arial" w:cs="Arial"/>
          <w:b/>
          <w:color w:val="0000FF"/>
          <w:sz w:val="24"/>
        </w:rPr>
        <w:t>R4-2601670</w:t>
      </w:r>
      <w:r>
        <w:rPr>
          <w:rFonts w:ascii="Arial" w:hAnsi="Arial" w:cs="Arial"/>
          <w:b/>
          <w:color w:val="0000FF"/>
          <w:sz w:val="24"/>
        </w:rPr>
        <w:tab/>
      </w:r>
      <w:r>
        <w:rPr>
          <w:rFonts w:ascii="Arial" w:hAnsi="Arial" w:cs="Arial"/>
          <w:b/>
          <w:sz w:val="24"/>
        </w:rPr>
        <w:t>(NR_CADC_SUL_R19) CR to 38101-1 Corrections to BT band combinations with band n1, n3, n7, n28, n75 and n78</w:t>
      </w:r>
    </w:p>
    <w:p w14:paraId="57B405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CR-3201  rev  Cat: F (Rel-19)</w:t>
      </w:r>
      <w:r>
        <w:rPr>
          <w:i/>
        </w:rPr>
        <w:br/>
      </w:r>
      <w:r>
        <w:rPr>
          <w:i/>
        </w:rPr>
        <w:br/>
      </w:r>
      <w:r>
        <w:rPr>
          <w:i/>
        </w:rPr>
        <w:tab/>
      </w:r>
      <w:r>
        <w:rPr>
          <w:i/>
        </w:rPr>
        <w:tab/>
      </w:r>
      <w:r>
        <w:rPr>
          <w:i/>
        </w:rPr>
        <w:tab/>
      </w:r>
      <w:r>
        <w:rPr>
          <w:i/>
        </w:rPr>
        <w:tab/>
      </w:r>
      <w:r>
        <w:rPr>
          <w:i/>
        </w:rPr>
        <w:tab/>
        <w:t>Source: Nokia, BT Plc</w:t>
      </w:r>
    </w:p>
    <w:p w14:paraId="08714D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18720C" w14:textId="4440E3DA" w:rsidR="00741601" w:rsidRDefault="00741601" w:rsidP="00741601">
      <w:pPr>
        <w:rPr>
          <w:rFonts w:ascii="Arial" w:hAnsi="Arial" w:cs="Arial"/>
          <w:b/>
          <w:sz w:val="24"/>
        </w:rPr>
      </w:pPr>
      <w:r>
        <w:rPr>
          <w:rFonts w:ascii="Arial" w:hAnsi="Arial" w:cs="Arial"/>
          <w:b/>
          <w:color w:val="0000FF"/>
          <w:sz w:val="24"/>
        </w:rPr>
        <w:t>R4-2601863</w:t>
      </w:r>
      <w:r>
        <w:rPr>
          <w:rFonts w:ascii="Arial" w:hAnsi="Arial" w:cs="Arial"/>
          <w:b/>
          <w:color w:val="0000FF"/>
          <w:sz w:val="24"/>
        </w:rPr>
        <w:tab/>
      </w:r>
      <w:r>
        <w:rPr>
          <w:rFonts w:ascii="Arial" w:hAnsi="Arial" w:cs="Arial"/>
          <w:b/>
          <w:sz w:val="24"/>
        </w:rPr>
        <w:t>n28 3MHz UL/5MHz DL Asymmetric BW change from Optional to Mandatory UE capability</w:t>
      </w:r>
    </w:p>
    <w:p w14:paraId="7E74A9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Rakuten Mobile, Inc</w:t>
      </w:r>
    </w:p>
    <w:p w14:paraId="56F65B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B621BC" w14:textId="70E7F97E" w:rsidR="00741601" w:rsidRDefault="00741601" w:rsidP="00741601">
      <w:pPr>
        <w:rPr>
          <w:rFonts w:ascii="Arial" w:hAnsi="Arial" w:cs="Arial"/>
          <w:b/>
          <w:sz w:val="24"/>
        </w:rPr>
      </w:pPr>
      <w:r>
        <w:rPr>
          <w:rFonts w:ascii="Arial" w:hAnsi="Arial" w:cs="Arial"/>
          <w:b/>
          <w:color w:val="0000FF"/>
          <w:sz w:val="24"/>
        </w:rPr>
        <w:t>R4-2602028</w:t>
      </w:r>
      <w:r>
        <w:rPr>
          <w:rFonts w:ascii="Arial" w:hAnsi="Arial" w:cs="Arial"/>
          <w:b/>
          <w:color w:val="0000FF"/>
          <w:sz w:val="24"/>
        </w:rPr>
        <w:tab/>
      </w:r>
      <w:r>
        <w:rPr>
          <w:rFonts w:ascii="Arial" w:hAnsi="Arial" w:cs="Arial"/>
          <w:b/>
          <w:sz w:val="24"/>
        </w:rPr>
        <w:t>Corrections for HPUE notes</w:t>
      </w:r>
    </w:p>
    <w:p w14:paraId="08D87D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CR-3216  rev  Cat: F (Rel-19)</w:t>
      </w:r>
      <w:r>
        <w:rPr>
          <w:i/>
        </w:rPr>
        <w:br/>
      </w:r>
      <w:r>
        <w:rPr>
          <w:i/>
        </w:rPr>
        <w:br/>
      </w:r>
      <w:r>
        <w:rPr>
          <w:i/>
        </w:rPr>
        <w:tab/>
      </w:r>
      <w:r>
        <w:rPr>
          <w:i/>
        </w:rPr>
        <w:tab/>
      </w:r>
      <w:r>
        <w:rPr>
          <w:i/>
        </w:rPr>
        <w:tab/>
      </w:r>
      <w:r>
        <w:rPr>
          <w:i/>
        </w:rPr>
        <w:tab/>
      </w:r>
      <w:r>
        <w:rPr>
          <w:i/>
        </w:rPr>
        <w:tab/>
        <w:t>Source: T-Mobile USA</w:t>
      </w:r>
    </w:p>
    <w:p w14:paraId="43FCDA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86422B" w14:textId="276DD316" w:rsidR="00741601" w:rsidRDefault="00741601" w:rsidP="00741601">
      <w:pPr>
        <w:rPr>
          <w:rFonts w:ascii="Arial" w:hAnsi="Arial" w:cs="Arial"/>
          <w:b/>
          <w:sz w:val="24"/>
        </w:rPr>
      </w:pPr>
      <w:r>
        <w:rPr>
          <w:rFonts w:ascii="Arial" w:hAnsi="Arial" w:cs="Arial"/>
          <w:b/>
          <w:color w:val="0000FF"/>
          <w:sz w:val="24"/>
        </w:rPr>
        <w:t>R4-2602029</w:t>
      </w:r>
      <w:r>
        <w:rPr>
          <w:rFonts w:ascii="Arial" w:hAnsi="Arial" w:cs="Arial"/>
          <w:b/>
          <w:color w:val="0000FF"/>
          <w:sz w:val="24"/>
        </w:rPr>
        <w:tab/>
      </w:r>
      <w:r>
        <w:rPr>
          <w:rFonts w:ascii="Arial" w:hAnsi="Arial" w:cs="Arial"/>
          <w:b/>
          <w:sz w:val="24"/>
        </w:rPr>
        <w:t>Corrections for HPUE MOP table</w:t>
      </w:r>
    </w:p>
    <w:p w14:paraId="3E94EA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CR-3217  rev  Cat: F (Rel-19)</w:t>
      </w:r>
      <w:r>
        <w:rPr>
          <w:i/>
        </w:rPr>
        <w:br/>
      </w:r>
      <w:r>
        <w:rPr>
          <w:i/>
        </w:rPr>
        <w:br/>
      </w:r>
      <w:r>
        <w:rPr>
          <w:i/>
        </w:rPr>
        <w:tab/>
      </w:r>
      <w:r>
        <w:rPr>
          <w:i/>
        </w:rPr>
        <w:tab/>
      </w:r>
      <w:r>
        <w:rPr>
          <w:i/>
        </w:rPr>
        <w:tab/>
      </w:r>
      <w:r>
        <w:rPr>
          <w:i/>
        </w:rPr>
        <w:tab/>
      </w:r>
      <w:r>
        <w:rPr>
          <w:i/>
        </w:rPr>
        <w:tab/>
        <w:t>Source: T-Mobile USA</w:t>
      </w:r>
    </w:p>
    <w:p w14:paraId="3F4C18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1B9AF" w14:textId="77777777" w:rsidR="00741601" w:rsidRDefault="00741601" w:rsidP="00741601">
      <w:pPr>
        <w:pStyle w:val="Heading3"/>
      </w:pPr>
      <w:bookmarkStart w:id="65" w:name="_Toc221098944"/>
      <w:r>
        <w:lastRenderedPageBreak/>
        <w:t>4.3</w:t>
      </w:r>
      <w:r>
        <w:tab/>
        <w:t>NR sidelink Intra-band Carrier Aggregation in ITS band</w:t>
      </w:r>
      <w:bookmarkEnd w:id="65"/>
    </w:p>
    <w:p w14:paraId="3FE28C4A" w14:textId="77777777" w:rsidR="00741601" w:rsidRDefault="00741601" w:rsidP="00741601">
      <w:pPr>
        <w:pStyle w:val="Heading3"/>
      </w:pPr>
      <w:bookmarkStart w:id="66" w:name="_Toc221098945"/>
      <w:r>
        <w:t>4.4</w:t>
      </w:r>
      <w:r>
        <w:tab/>
        <w:t>NR channel BW less than 5MHz for FR1 Phase 2</w:t>
      </w:r>
      <w:bookmarkEnd w:id="66"/>
    </w:p>
    <w:p w14:paraId="5E6BEA3D" w14:textId="77777777" w:rsidR="00741601" w:rsidRDefault="00741601" w:rsidP="00741601">
      <w:pPr>
        <w:pStyle w:val="Heading4"/>
      </w:pPr>
      <w:bookmarkStart w:id="67" w:name="_Toc221098946"/>
      <w:r>
        <w:t>4.4.1</w:t>
      </w:r>
      <w:r>
        <w:tab/>
        <w:t>UE RF requirements maintenance for inter-band NR CA/DC with 3MHz CBW</w:t>
      </w:r>
      <w:bookmarkEnd w:id="67"/>
    </w:p>
    <w:p w14:paraId="1EB89DF2" w14:textId="77777777" w:rsidR="00741601" w:rsidRDefault="00741601" w:rsidP="00741601">
      <w:pPr>
        <w:pStyle w:val="Heading4"/>
      </w:pPr>
      <w:bookmarkStart w:id="68" w:name="_Toc221098947"/>
      <w:r>
        <w:t>4.4.2</w:t>
      </w:r>
      <w:r>
        <w:tab/>
        <w:t>RRM core and performance requirements</w:t>
      </w:r>
      <w:bookmarkEnd w:id="68"/>
    </w:p>
    <w:p w14:paraId="4C7B79B2" w14:textId="4E8E4C73" w:rsidR="00741601" w:rsidRDefault="00741601" w:rsidP="00741601">
      <w:pPr>
        <w:rPr>
          <w:rFonts w:ascii="Arial" w:hAnsi="Arial" w:cs="Arial"/>
          <w:b/>
          <w:sz w:val="24"/>
        </w:rPr>
      </w:pPr>
      <w:r>
        <w:rPr>
          <w:rFonts w:ascii="Arial" w:hAnsi="Arial" w:cs="Arial"/>
          <w:b/>
          <w:color w:val="0000FF"/>
          <w:sz w:val="24"/>
        </w:rPr>
        <w:t>R4-2600926</w:t>
      </w:r>
      <w:r>
        <w:rPr>
          <w:rFonts w:ascii="Arial" w:hAnsi="Arial" w:cs="Arial"/>
          <w:b/>
          <w:color w:val="0000FF"/>
          <w:sz w:val="24"/>
        </w:rPr>
        <w:tab/>
      </w:r>
      <w:r>
        <w:rPr>
          <w:rFonts w:ascii="Arial" w:hAnsi="Arial" w:cs="Arial"/>
          <w:b/>
          <w:sz w:val="24"/>
        </w:rPr>
        <w:t>CR on test case for 5MHz Ph2</w:t>
      </w:r>
    </w:p>
    <w:p w14:paraId="2FA68E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CR-6365  rev  Cat: F (Rel-19)</w:t>
      </w:r>
      <w:r>
        <w:rPr>
          <w:i/>
        </w:rPr>
        <w:br/>
      </w:r>
      <w:r>
        <w:rPr>
          <w:i/>
        </w:rPr>
        <w:br/>
      </w:r>
      <w:r>
        <w:rPr>
          <w:i/>
        </w:rPr>
        <w:tab/>
      </w:r>
      <w:r>
        <w:rPr>
          <w:i/>
        </w:rPr>
        <w:tab/>
      </w:r>
      <w:r>
        <w:rPr>
          <w:i/>
        </w:rPr>
        <w:tab/>
      </w:r>
      <w:r>
        <w:rPr>
          <w:i/>
        </w:rPr>
        <w:tab/>
      </w:r>
      <w:r>
        <w:rPr>
          <w:i/>
        </w:rPr>
        <w:tab/>
        <w:t>Source: OPPO</w:t>
      </w:r>
    </w:p>
    <w:p w14:paraId="678405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B1FFC" w14:textId="4B812FD9" w:rsidR="00741601" w:rsidRDefault="00741601" w:rsidP="00741601">
      <w:pPr>
        <w:rPr>
          <w:rFonts w:ascii="Arial" w:hAnsi="Arial" w:cs="Arial"/>
          <w:b/>
          <w:sz w:val="24"/>
        </w:rPr>
      </w:pPr>
      <w:r>
        <w:rPr>
          <w:rFonts w:ascii="Arial" w:hAnsi="Arial" w:cs="Arial"/>
          <w:b/>
          <w:color w:val="0000FF"/>
          <w:sz w:val="24"/>
        </w:rPr>
        <w:t>R4-2601957</w:t>
      </w:r>
      <w:r>
        <w:rPr>
          <w:rFonts w:ascii="Arial" w:hAnsi="Arial" w:cs="Arial"/>
          <w:b/>
          <w:color w:val="0000FF"/>
          <w:sz w:val="24"/>
        </w:rPr>
        <w:tab/>
      </w:r>
      <w:r>
        <w:rPr>
          <w:rFonts w:ascii="Arial" w:hAnsi="Arial" w:cs="Arial"/>
          <w:b/>
          <w:sz w:val="24"/>
        </w:rPr>
        <w:t>CR on corrections related to LT5_Ph2 test cases</w:t>
      </w:r>
    </w:p>
    <w:p w14:paraId="37D29C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CR-6531  rev  Cat: F (Rel-19)</w:t>
      </w:r>
      <w:r>
        <w:rPr>
          <w:i/>
        </w:rPr>
        <w:br/>
      </w:r>
      <w:r>
        <w:rPr>
          <w:i/>
        </w:rPr>
        <w:br/>
      </w:r>
      <w:r>
        <w:rPr>
          <w:i/>
        </w:rPr>
        <w:tab/>
      </w:r>
      <w:r>
        <w:rPr>
          <w:i/>
        </w:rPr>
        <w:tab/>
      </w:r>
      <w:r>
        <w:rPr>
          <w:i/>
        </w:rPr>
        <w:tab/>
      </w:r>
      <w:r>
        <w:rPr>
          <w:i/>
        </w:rPr>
        <w:tab/>
      </w:r>
      <w:r>
        <w:rPr>
          <w:i/>
        </w:rPr>
        <w:tab/>
        <w:t>Source: Nokia</w:t>
      </w:r>
    </w:p>
    <w:p w14:paraId="399C96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785F5" w14:textId="77777777" w:rsidR="00741601" w:rsidRDefault="00741601" w:rsidP="00741601">
      <w:pPr>
        <w:pStyle w:val="Heading4"/>
      </w:pPr>
      <w:bookmarkStart w:id="69" w:name="_Toc221098948"/>
      <w:r>
        <w:t>4.4.3</w:t>
      </w:r>
      <w:r>
        <w:tab/>
        <w:t>UE demodulation performance requirements</w:t>
      </w:r>
      <w:bookmarkEnd w:id="69"/>
    </w:p>
    <w:p w14:paraId="5D7FFEBA" w14:textId="77777777" w:rsidR="00741601" w:rsidRDefault="00741601" w:rsidP="00741601">
      <w:pPr>
        <w:pStyle w:val="Heading3"/>
      </w:pPr>
      <w:bookmarkStart w:id="70" w:name="_Toc221098949"/>
      <w:r>
        <w:t>4.5</w:t>
      </w:r>
      <w:r>
        <w:tab/>
        <w:t>NR power class 2 RedCap (Reduced Capability) UE in FR1</w:t>
      </w:r>
      <w:bookmarkEnd w:id="70"/>
    </w:p>
    <w:p w14:paraId="6E63746A" w14:textId="71D1C93D" w:rsidR="00741601" w:rsidRDefault="00741601" w:rsidP="00741601">
      <w:pPr>
        <w:rPr>
          <w:rFonts w:ascii="Arial" w:hAnsi="Arial" w:cs="Arial"/>
          <w:b/>
          <w:sz w:val="24"/>
        </w:rPr>
      </w:pPr>
      <w:r>
        <w:rPr>
          <w:rFonts w:ascii="Arial" w:hAnsi="Arial" w:cs="Arial"/>
          <w:b/>
          <w:color w:val="0000FF"/>
          <w:sz w:val="24"/>
        </w:rPr>
        <w:t>R4-2601192</w:t>
      </w:r>
      <w:r>
        <w:rPr>
          <w:rFonts w:ascii="Arial" w:hAnsi="Arial" w:cs="Arial"/>
          <w:b/>
          <w:color w:val="0000FF"/>
          <w:sz w:val="24"/>
        </w:rPr>
        <w:tab/>
      </w:r>
      <w:r>
        <w:rPr>
          <w:rFonts w:ascii="Arial" w:hAnsi="Arial" w:cs="Arial"/>
          <w:b/>
          <w:sz w:val="24"/>
        </w:rPr>
        <w:t>CR for TS38.101-1: Clarification on HD-FDD REFSEN for PC3 Redcap</w:t>
      </w:r>
    </w:p>
    <w:p w14:paraId="4F6C18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CR-3179  rev  Cat: F (Rel-19)</w:t>
      </w:r>
      <w:r>
        <w:rPr>
          <w:i/>
        </w:rPr>
        <w:br/>
      </w:r>
      <w:r>
        <w:rPr>
          <w:i/>
        </w:rPr>
        <w:br/>
      </w:r>
      <w:r>
        <w:rPr>
          <w:i/>
        </w:rPr>
        <w:tab/>
      </w:r>
      <w:r>
        <w:rPr>
          <w:i/>
        </w:rPr>
        <w:tab/>
      </w:r>
      <w:r>
        <w:rPr>
          <w:i/>
        </w:rPr>
        <w:tab/>
      </w:r>
      <w:r>
        <w:rPr>
          <w:i/>
        </w:rPr>
        <w:tab/>
      </w:r>
      <w:r>
        <w:rPr>
          <w:i/>
        </w:rPr>
        <w:tab/>
        <w:t>Source: ZTE Corporation,Sanechips</w:t>
      </w:r>
    </w:p>
    <w:p w14:paraId="25D7A9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461EC5" w14:textId="2EF6062F" w:rsidR="00741601" w:rsidRDefault="00741601" w:rsidP="00741601">
      <w:pPr>
        <w:rPr>
          <w:rFonts w:ascii="Arial" w:hAnsi="Arial" w:cs="Arial"/>
          <w:b/>
          <w:sz w:val="24"/>
        </w:rPr>
      </w:pPr>
      <w:r>
        <w:rPr>
          <w:rFonts w:ascii="Arial" w:hAnsi="Arial" w:cs="Arial"/>
          <w:b/>
          <w:color w:val="0000FF"/>
          <w:sz w:val="24"/>
        </w:rPr>
        <w:t>R4-2601199</w:t>
      </w:r>
      <w:r>
        <w:rPr>
          <w:rFonts w:ascii="Arial" w:hAnsi="Arial" w:cs="Arial"/>
          <w:b/>
          <w:color w:val="0000FF"/>
          <w:sz w:val="24"/>
        </w:rPr>
        <w:tab/>
      </w:r>
      <w:r>
        <w:rPr>
          <w:rFonts w:ascii="Arial" w:hAnsi="Arial" w:cs="Arial"/>
          <w:b/>
          <w:sz w:val="24"/>
        </w:rPr>
        <w:t>CR for TS38.101-1 Clarification on HD-FDD REFSEN for PC3 Redcap</w:t>
      </w:r>
    </w:p>
    <w:p w14:paraId="62DD63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CR-3180  rev  Cat: F (Rel-19)</w:t>
      </w:r>
      <w:r>
        <w:rPr>
          <w:i/>
        </w:rPr>
        <w:br/>
      </w:r>
      <w:r>
        <w:rPr>
          <w:i/>
        </w:rPr>
        <w:br/>
      </w:r>
      <w:r>
        <w:rPr>
          <w:i/>
        </w:rPr>
        <w:tab/>
      </w:r>
      <w:r>
        <w:rPr>
          <w:i/>
        </w:rPr>
        <w:tab/>
      </w:r>
      <w:r>
        <w:rPr>
          <w:i/>
        </w:rPr>
        <w:tab/>
      </w:r>
      <w:r>
        <w:rPr>
          <w:i/>
        </w:rPr>
        <w:tab/>
      </w:r>
      <w:r>
        <w:rPr>
          <w:i/>
        </w:rPr>
        <w:tab/>
        <w:t>Source: ZTE Corporation, Sanechips</w:t>
      </w:r>
    </w:p>
    <w:p w14:paraId="705E18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E68EAF" w14:textId="77777777" w:rsidR="00741601" w:rsidRDefault="00741601" w:rsidP="00741601">
      <w:pPr>
        <w:pStyle w:val="Heading3"/>
      </w:pPr>
      <w:bookmarkStart w:id="71" w:name="_Toc221098950"/>
      <w:r>
        <w:t>4.6</w:t>
      </w:r>
      <w:r>
        <w:tab/>
        <w:t>UE RF enhancements for NR FR1/FR2 and EN-DC, Phase 4</w:t>
      </w:r>
      <w:bookmarkEnd w:id="71"/>
    </w:p>
    <w:p w14:paraId="1AF3228D" w14:textId="77777777" w:rsidR="00741601" w:rsidRDefault="00741601" w:rsidP="00741601">
      <w:pPr>
        <w:pStyle w:val="Heading4"/>
      </w:pPr>
      <w:bookmarkStart w:id="72" w:name="_Toc221098951"/>
      <w:r>
        <w:t>4.6.1</w:t>
      </w:r>
      <w:r>
        <w:tab/>
        <w:t>UE RF requirements</w:t>
      </w:r>
      <w:bookmarkEnd w:id="72"/>
    </w:p>
    <w:p w14:paraId="04002E29" w14:textId="77777777" w:rsidR="00741601" w:rsidRDefault="00741601" w:rsidP="00741601">
      <w:pPr>
        <w:pStyle w:val="Heading5"/>
      </w:pPr>
      <w:bookmarkStart w:id="73" w:name="_Toc221098952"/>
      <w:r>
        <w:t>4.6.1.1</w:t>
      </w:r>
      <w:r>
        <w:tab/>
        <w:t>High power UE (HPUE) for CA in terrestrial network (TN)</w:t>
      </w:r>
      <w:bookmarkEnd w:id="73"/>
    </w:p>
    <w:p w14:paraId="5FC0B95A" w14:textId="52A540A2" w:rsidR="00741601" w:rsidRDefault="00741601" w:rsidP="00741601">
      <w:pPr>
        <w:rPr>
          <w:rFonts w:ascii="Arial" w:hAnsi="Arial" w:cs="Arial"/>
          <w:b/>
          <w:sz w:val="24"/>
        </w:rPr>
      </w:pPr>
      <w:r>
        <w:rPr>
          <w:rFonts w:ascii="Arial" w:hAnsi="Arial" w:cs="Arial"/>
          <w:b/>
          <w:color w:val="0000FF"/>
          <w:sz w:val="24"/>
        </w:rPr>
        <w:t>R4-2600138</w:t>
      </w:r>
      <w:r>
        <w:rPr>
          <w:rFonts w:ascii="Arial" w:hAnsi="Arial" w:cs="Arial"/>
          <w:b/>
          <w:color w:val="0000FF"/>
          <w:sz w:val="24"/>
        </w:rPr>
        <w:tab/>
      </w:r>
      <w:r>
        <w:rPr>
          <w:rFonts w:ascii="Arial" w:hAnsi="Arial" w:cs="Arial"/>
          <w:b/>
          <w:sz w:val="24"/>
        </w:rPr>
        <w:t>On towards removing HPUE applicability notes in clause 5</w:t>
      </w:r>
    </w:p>
    <w:p w14:paraId="5A32FD8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0AD90C2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54ED9" w14:textId="0B993A32" w:rsidR="00741601" w:rsidRDefault="00741601" w:rsidP="00741601">
      <w:pPr>
        <w:rPr>
          <w:rFonts w:ascii="Arial" w:hAnsi="Arial" w:cs="Arial"/>
          <w:b/>
          <w:sz w:val="24"/>
        </w:rPr>
      </w:pPr>
      <w:r>
        <w:rPr>
          <w:rFonts w:ascii="Arial" w:hAnsi="Arial" w:cs="Arial"/>
          <w:b/>
          <w:color w:val="0000FF"/>
          <w:sz w:val="24"/>
        </w:rPr>
        <w:t>R4-2600371</w:t>
      </w:r>
      <w:r>
        <w:rPr>
          <w:rFonts w:ascii="Arial" w:hAnsi="Arial" w:cs="Arial"/>
          <w:b/>
          <w:color w:val="0000FF"/>
          <w:sz w:val="24"/>
        </w:rPr>
        <w:tab/>
      </w:r>
      <w:r>
        <w:rPr>
          <w:rFonts w:ascii="Arial" w:hAnsi="Arial" w:cs="Arial"/>
          <w:b/>
          <w:sz w:val="24"/>
        </w:rPr>
        <w:t>Discussion on adaptive changes with the removal of HPUE notes in Rel-19 and HPUE request handling in Rel-20</w:t>
      </w:r>
    </w:p>
    <w:p w14:paraId="02D163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57072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BC071" w14:textId="3C50D78C" w:rsidR="00741601" w:rsidRDefault="00741601" w:rsidP="00741601">
      <w:pPr>
        <w:rPr>
          <w:rFonts w:ascii="Arial" w:hAnsi="Arial" w:cs="Arial"/>
          <w:b/>
          <w:sz w:val="24"/>
        </w:rPr>
      </w:pPr>
      <w:r>
        <w:rPr>
          <w:rFonts w:ascii="Arial" w:hAnsi="Arial" w:cs="Arial"/>
          <w:b/>
          <w:color w:val="0000FF"/>
          <w:sz w:val="24"/>
        </w:rPr>
        <w:t>R4-2600721</w:t>
      </w:r>
      <w:r>
        <w:rPr>
          <w:rFonts w:ascii="Arial" w:hAnsi="Arial" w:cs="Arial"/>
          <w:b/>
          <w:color w:val="0000FF"/>
          <w:sz w:val="24"/>
        </w:rPr>
        <w:tab/>
      </w:r>
      <w:r>
        <w:rPr>
          <w:rFonts w:ascii="Arial" w:hAnsi="Arial" w:cs="Arial"/>
          <w:b/>
          <w:sz w:val="24"/>
        </w:rPr>
        <w:t>(NR_ENDC_RF_Ph4-Core) CR on MPR for Contiguous RB allocation for Power Class 1.5 with 2Tx</w:t>
      </w:r>
    </w:p>
    <w:p w14:paraId="208EF6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CR-3161  rev  Cat: F (Rel-19)</w:t>
      </w:r>
      <w:r>
        <w:rPr>
          <w:i/>
        </w:rPr>
        <w:br/>
      </w:r>
      <w:r>
        <w:rPr>
          <w:i/>
        </w:rPr>
        <w:br/>
      </w:r>
      <w:r>
        <w:rPr>
          <w:i/>
        </w:rPr>
        <w:tab/>
      </w:r>
      <w:r>
        <w:rPr>
          <w:i/>
        </w:rPr>
        <w:tab/>
      </w:r>
      <w:r>
        <w:rPr>
          <w:i/>
        </w:rPr>
        <w:tab/>
      </w:r>
      <w:r>
        <w:rPr>
          <w:i/>
        </w:rPr>
        <w:tab/>
      </w:r>
      <w:r>
        <w:rPr>
          <w:i/>
        </w:rPr>
        <w:tab/>
        <w:t>Source: LG Electronics</w:t>
      </w:r>
    </w:p>
    <w:p w14:paraId="7AC264CA" w14:textId="77777777" w:rsidR="00741601" w:rsidRDefault="00741601" w:rsidP="00741601">
      <w:pPr>
        <w:rPr>
          <w:rFonts w:ascii="Arial" w:hAnsi="Arial" w:cs="Arial"/>
          <w:b/>
        </w:rPr>
      </w:pPr>
      <w:r>
        <w:rPr>
          <w:rFonts w:ascii="Arial" w:hAnsi="Arial" w:cs="Arial"/>
          <w:b/>
        </w:rPr>
        <w:t xml:space="preserve">Abstract: </w:t>
      </w:r>
    </w:p>
    <w:p w14:paraId="656065C3" w14:textId="77777777" w:rsidR="00741601" w:rsidRDefault="00741601" w:rsidP="00741601">
      <w:r>
        <w:t>It is CR to fix typo based on agreed WF.</w:t>
      </w:r>
    </w:p>
    <w:p w14:paraId="29627C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621B6" w14:textId="1BB6E2FA" w:rsidR="00741601" w:rsidRDefault="00741601" w:rsidP="00741601">
      <w:pPr>
        <w:rPr>
          <w:rFonts w:ascii="Arial" w:hAnsi="Arial" w:cs="Arial"/>
          <w:b/>
          <w:sz w:val="24"/>
        </w:rPr>
      </w:pPr>
      <w:r>
        <w:rPr>
          <w:rFonts w:ascii="Arial" w:hAnsi="Arial" w:cs="Arial"/>
          <w:b/>
          <w:color w:val="0000FF"/>
          <w:sz w:val="24"/>
        </w:rPr>
        <w:t>R4-2600732</w:t>
      </w:r>
      <w:r>
        <w:rPr>
          <w:rFonts w:ascii="Arial" w:hAnsi="Arial" w:cs="Arial"/>
          <w:b/>
          <w:color w:val="0000FF"/>
          <w:sz w:val="24"/>
        </w:rPr>
        <w:tab/>
      </w:r>
      <w:r>
        <w:rPr>
          <w:rFonts w:ascii="Arial" w:hAnsi="Arial" w:cs="Arial"/>
          <w:b/>
          <w:sz w:val="24"/>
        </w:rPr>
        <w:t>CR on HPUE MSD simplification requirements for TS38.101-1</w:t>
      </w:r>
    </w:p>
    <w:p w14:paraId="6E648E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CR-3163  rev  Cat: F (Rel-19)</w:t>
      </w:r>
      <w:r>
        <w:rPr>
          <w:i/>
        </w:rPr>
        <w:br/>
      </w:r>
      <w:r>
        <w:rPr>
          <w:i/>
        </w:rPr>
        <w:br/>
      </w:r>
      <w:r>
        <w:rPr>
          <w:i/>
        </w:rPr>
        <w:tab/>
      </w:r>
      <w:r>
        <w:rPr>
          <w:i/>
        </w:rPr>
        <w:tab/>
      </w:r>
      <w:r>
        <w:rPr>
          <w:i/>
        </w:rPr>
        <w:tab/>
      </w:r>
      <w:r>
        <w:rPr>
          <w:i/>
        </w:rPr>
        <w:tab/>
      </w:r>
      <w:r>
        <w:rPr>
          <w:i/>
        </w:rPr>
        <w:tab/>
        <w:t>Source: MediaTek Inc.</w:t>
      </w:r>
    </w:p>
    <w:p w14:paraId="681D451F" w14:textId="77777777" w:rsidR="00741601" w:rsidRDefault="00741601" w:rsidP="00741601">
      <w:pPr>
        <w:rPr>
          <w:rFonts w:ascii="Arial" w:hAnsi="Arial" w:cs="Arial"/>
          <w:b/>
        </w:rPr>
      </w:pPr>
      <w:r>
        <w:rPr>
          <w:rFonts w:ascii="Arial" w:hAnsi="Arial" w:cs="Arial"/>
          <w:b/>
        </w:rPr>
        <w:t xml:space="preserve">Abstract: </w:t>
      </w:r>
    </w:p>
    <w:p w14:paraId="63F1F069" w14:textId="77777777" w:rsidR="00741601" w:rsidRDefault="00741601" w:rsidP="00741601">
      <w:r>
        <w:t>This is Cat-F CR for TS38.101-1 in Rel-19 to correct the reference of the MSD LUTs.</w:t>
      </w:r>
    </w:p>
    <w:p w14:paraId="3A4ABC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01469F" w14:textId="3D160942" w:rsidR="00741601" w:rsidRDefault="00741601" w:rsidP="00741601">
      <w:pPr>
        <w:rPr>
          <w:rFonts w:ascii="Arial" w:hAnsi="Arial" w:cs="Arial"/>
          <w:b/>
          <w:sz w:val="24"/>
        </w:rPr>
      </w:pPr>
      <w:r>
        <w:rPr>
          <w:rFonts w:ascii="Arial" w:hAnsi="Arial" w:cs="Arial"/>
          <w:b/>
          <w:color w:val="0000FF"/>
          <w:sz w:val="24"/>
        </w:rPr>
        <w:t>R4-2600734</w:t>
      </w:r>
      <w:r>
        <w:rPr>
          <w:rFonts w:ascii="Arial" w:hAnsi="Arial" w:cs="Arial"/>
          <w:b/>
          <w:color w:val="0000FF"/>
          <w:sz w:val="24"/>
        </w:rPr>
        <w:tab/>
      </w:r>
      <w:r>
        <w:rPr>
          <w:rFonts w:ascii="Arial" w:hAnsi="Arial" w:cs="Arial"/>
          <w:b/>
          <w:sz w:val="24"/>
        </w:rPr>
        <w:t>CR on HPUE MSD simplification requirements for TS38.101-3</w:t>
      </w:r>
    </w:p>
    <w:p w14:paraId="59231F1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CR-1466  rev  Cat: F (Rel-19)</w:t>
      </w:r>
      <w:r>
        <w:rPr>
          <w:i/>
        </w:rPr>
        <w:br/>
      </w:r>
      <w:r>
        <w:rPr>
          <w:i/>
        </w:rPr>
        <w:br/>
      </w:r>
      <w:r>
        <w:rPr>
          <w:i/>
        </w:rPr>
        <w:tab/>
      </w:r>
      <w:r>
        <w:rPr>
          <w:i/>
        </w:rPr>
        <w:tab/>
      </w:r>
      <w:r>
        <w:rPr>
          <w:i/>
        </w:rPr>
        <w:tab/>
      </w:r>
      <w:r>
        <w:rPr>
          <w:i/>
        </w:rPr>
        <w:tab/>
      </w:r>
      <w:r>
        <w:rPr>
          <w:i/>
        </w:rPr>
        <w:tab/>
        <w:t>Source: MediaTek Inc.</w:t>
      </w:r>
    </w:p>
    <w:p w14:paraId="3F99C5AB" w14:textId="77777777" w:rsidR="00741601" w:rsidRDefault="00741601" w:rsidP="00741601">
      <w:pPr>
        <w:rPr>
          <w:rFonts w:ascii="Arial" w:hAnsi="Arial" w:cs="Arial"/>
          <w:b/>
        </w:rPr>
      </w:pPr>
      <w:r>
        <w:rPr>
          <w:rFonts w:ascii="Arial" w:hAnsi="Arial" w:cs="Arial"/>
          <w:b/>
        </w:rPr>
        <w:t xml:space="preserve">Abstract: </w:t>
      </w:r>
    </w:p>
    <w:p w14:paraId="1C34F4BC" w14:textId="77777777" w:rsidR="00741601" w:rsidRDefault="00741601" w:rsidP="00741601">
      <w:r>
        <w:t>This is Cat-F CR for TS38.101-3 in Rel-19 to correct the editorial correction to align with TS38.101-1 for the MSD simplification rules.</w:t>
      </w:r>
    </w:p>
    <w:p w14:paraId="7383CF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C82519" w14:textId="769078EE" w:rsidR="00741601" w:rsidRDefault="00741601" w:rsidP="00741601">
      <w:pPr>
        <w:rPr>
          <w:rFonts w:ascii="Arial" w:hAnsi="Arial" w:cs="Arial"/>
          <w:b/>
          <w:sz w:val="24"/>
        </w:rPr>
      </w:pPr>
      <w:r>
        <w:rPr>
          <w:rFonts w:ascii="Arial" w:hAnsi="Arial" w:cs="Arial"/>
          <w:b/>
          <w:color w:val="0000FF"/>
          <w:sz w:val="24"/>
        </w:rPr>
        <w:t>R4-2601723</w:t>
      </w:r>
      <w:r>
        <w:rPr>
          <w:rFonts w:ascii="Arial" w:hAnsi="Arial" w:cs="Arial"/>
          <w:b/>
          <w:color w:val="0000FF"/>
          <w:sz w:val="24"/>
        </w:rPr>
        <w:tab/>
      </w:r>
      <w:r>
        <w:rPr>
          <w:rFonts w:ascii="Arial" w:hAnsi="Arial" w:cs="Arial"/>
          <w:b/>
          <w:sz w:val="24"/>
        </w:rPr>
        <w:t>Remaining aspects of HPUE Applicability</w:t>
      </w:r>
    </w:p>
    <w:p w14:paraId="093B9E8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1D7C2373" w14:textId="77777777" w:rsidR="00741601" w:rsidRDefault="00741601" w:rsidP="00741601">
      <w:pPr>
        <w:rPr>
          <w:rFonts w:ascii="Arial" w:hAnsi="Arial" w:cs="Arial"/>
          <w:b/>
        </w:rPr>
      </w:pPr>
      <w:r>
        <w:rPr>
          <w:rFonts w:ascii="Arial" w:hAnsi="Arial" w:cs="Arial"/>
          <w:b/>
        </w:rPr>
        <w:t xml:space="preserve">Abstract: </w:t>
      </w:r>
    </w:p>
    <w:p w14:paraId="50A4D2F0" w14:textId="77777777" w:rsidR="00741601" w:rsidRDefault="00741601" w:rsidP="00741601">
      <w:r>
        <w:t>Considerations of the remaining aspects of HPUE Applicability are provided in this contribution.</w:t>
      </w:r>
    </w:p>
    <w:p w14:paraId="6D6400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6C5630" w14:textId="460F4B68" w:rsidR="00741601" w:rsidRDefault="00741601" w:rsidP="00741601">
      <w:pPr>
        <w:rPr>
          <w:rFonts w:ascii="Arial" w:hAnsi="Arial" w:cs="Arial"/>
          <w:b/>
          <w:sz w:val="24"/>
        </w:rPr>
      </w:pPr>
      <w:r>
        <w:rPr>
          <w:rFonts w:ascii="Arial" w:hAnsi="Arial" w:cs="Arial"/>
          <w:b/>
          <w:color w:val="0000FF"/>
          <w:sz w:val="24"/>
        </w:rPr>
        <w:t>R4-2602014</w:t>
      </w:r>
      <w:r>
        <w:rPr>
          <w:rFonts w:ascii="Arial" w:hAnsi="Arial" w:cs="Arial"/>
          <w:b/>
          <w:color w:val="0000FF"/>
          <w:sz w:val="24"/>
        </w:rPr>
        <w:tab/>
      </w:r>
      <w:r>
        <w:rPr>
          <w:rFonts w:ascii="Arial" w:hAnsi="Arial" w:cs="Arial"/>
          <w:b/>
          <w:sz w:val="24"/>
        </w:rPr>
        <w:t>(NR_ENDC_RF_Ph4-Core) CR to TS 38.101-1: PC1.5 Inter-band CA correction</w:t>
      </w:r>
    </w:p>
    <w:p w14:paraId="5C1D685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CR-3215  rev  Cat: F (Rel-19)</w:t>
      </w:r>
      <w:r>
        <w:rPr>
          <w:i/>
        </w:rPr>
        <w:br/>
      </w:r>
      <w:r>
        <w:rPr>
          <w:i/>
        </w:rPr>
        <w:br/>
      </w:r>
      <w:r>
        <w:rPr>
          <w:i/>
        </w:rPr>
        <w:tab/>
      </w:r>
      <w:r>
        <w:rPr>
          <w:i/>
        </w:rPr>
        <w:tab/>
      </w:r>
      <w:r>
        <w:rPr>
          <w:i/>
        </w:rPr>
        <w:tab/>
      </w:r>
      <w:r>
        <w:rPr>
          <w:i/>
        </w:rPr>
        <w:tab/>
      </w:r>
      <w:r>
        <w:rPr>
          <w:i/>
        </w:rPr>
        <w:tab/>
        <w:t>Source: Qualcomm Incorporated</w:t>
      </w:r>
    </w:p>
    <w:p w14:paraId="7A3A15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630C16" w14:textId="77777777" w:rsidR="00741601" w:rsidRDefault="00741601" w:rsidP="00741601">
      <w:pPr>
        <w:pStyle w:val="Heading5"/>
      </w:pPr>
      <w:bookmarkStart w:id="74" w:name="_Toc221098953"/>
      <w:r>
        <w:t>4.6.1.2</w:t>
      </w:r>
      <w:r>
        <w:tab/>
        <w:t>Power domain enhancement for NR single carrier and NR intra-band UL CA for PC2 and PC3</w:t>
      </w:r>
      <w:bookmarkEnd w:id="74"/>
    </w:p>
    <w:p w14:paraId="6FAFABC8" w14:textId="195CDA41" w:rsidR="00741601" w:rsidRDefault="00741601" w:rsidP="00741601">
      <w:pPr>
        <w:rPr>
          <w:rFonts w:ascii="Arial" w:hAnsi="Arial" w:cs="Arial"/>
          <w:b/>
          <w:sz w:val="24"/>
        </w:rPr>
      </w:pPr>
      <w:r>
        <w:rPr>
          <w:rFonts w:ascii="Arial" w:hAnsi="Arial" w:cs="Arial"/>
          <w:b/>
          <w:color w:val="0000FF"/>
          <w:sz w:val="24"/>
        </w:rPr>
        <w:t>R4-2600630</w:t>
      </w:r>
      <w:r>
        <w:rPr>
          <w:rFonts w:ascii="Arial" w:hAnsi="Arial" w:cs="Arial"/>
          <w:b/>
          <w:color w:val="0000FF"/>
          <w:sz w:val="24"/>
        </w:rPr>
        <w:tab/>
      </w:r>
      <w:r>
        <w:rPr>
          <w:rFonts w:ascii="Arial" w:hAnsi="Arial" w:cs="Arial"/>
          <w:b/>
          <w:sz w:val="24"/>
        </w:rPr>
        <w:t>CR to TS 38.101-1 to introduce an enhanced power extended inner allocation region</w:t>
      </w:r>
    </w:p>
    <w:p w14:paraId="30875A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CR-3158  rev  Cat: F (Rel-19)</w:t>
      </w:r>
      <w:r>
        <w:rPr>
          <w:i/>
        </w:rPr>
        <w:br/>
      </w:r>
      <w:r>
        <w:rPr>
          <w:i/>
        </w:rPr>
        <w:br/>
      </w:r>
      <w:r>
        <w:rPr>
          <w:i/>
        </w:rPr>
        <w:tab/>
      </w:r>
      <w:r>
        <w:rPr>
          <w:i/>
        </w:rPr>
        <w:tab/>
      </w:r>
      <w:r>
        <w:rPr>
          <w:i/>
        </w:rPr>
        <w:tab/>
      </w:r>
      <w:r>
        <w:rPr>
          <w:i/>
        </w:rPr>
        <w:tab/>
      </w:r>
      <w:r>
        <w:rPr>
          <w:i/>
        </w:rPr>
        <w:tab/>
        <w:t>Source: Qualcomm</w:t>
      </w:r>
    </w:p>
    <w:p w14:paraId="26BA01B3" w14:textId="77777777" w:rsidR="00741601" w:rsidRDefault="00741601" w:rsidP="00741601">
      <w:pPr>
        <w:rPr>
          <w:rFonts w:ascii="Arial" w:hAnsi="Arial" w:cs="Arial"/>
          <w:b/>
        </w:rPr>
      </w:pPr>
      <w:r>
        <w:rPr>
          <w:rFonts w:ascii="Arial" w:hAnsi="Arial" w:cs="Arial"/>
          <w:b/>
        </w:rPr>
        <w:t xml:space="preserve">Abstract: </w:t>
      </w:r>
    </w:p>
    <w:p w14:paraId="50FC53F7" w14:textId="77777777" w:rsidR="00741601" w:rsidRDefault="00741601" w:rsidP="00741601">
      <w:r>
        <w:t xml:space="preserve">CR to TS 38.101-1 to introduce an enhanced power extended inner allocation region within the extended inner region for UEs that support MPR reduction through bandwidth extension. </w:t>
      </w:r>
    </w:p>
    <w:p w14:paraId="211A6F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C2CC54" w14:textId="77777777" w:rsidR="00741601" w:rsidRDefault="00741601" w:rsidP="00741601">
      <w:pPr>
        <w:pStyle w:val="Heading5"/>
      </w:pPr>
      <w:bookmarkStart w:id="75" w:name="_Toc221098954"/>
      <w:r>
        <w:t>4.6.1.3</w:t>
      </w:r>
      <w:r>
        <w:tab/>
        <w:t>6Rx UE</w:t>
      </w:r>
      <w:bookmarkEnd w:id="75"/>
    </w:p>
    <w:p w14:paraId="68122A45" w14:textId="5C0448A9" w:rsidR="00741601" w:rsidRDefault="00741601" w:rsidP="00741601">
      <w:pPr>
        <w:rPr>
          <w:rFonts w:ascii="Arial" w:hAnsi="Arial" w:cs="Arial"/>
          <w:b/>
          <w:sz w:val="24"/>
        </w:rPr>
      </w:pPr>
      <w:r>
        <w:rPr>
          <w:rFonts w:ascii="Arial" w:hAnsi="Arial" w:cs="Arial"/>
          <w:b/>
          <w:color w:val="0000FF"/>
          <w:sz w:val="24"/>
        </w:rPr>
        <w:t>R4-2600035</w:t>
      </w:r>
      <w:r>
        <w:rPr>
          <w:rFonts w:ascii="Arial" w:hAnsi="Arial" w:cs="Arial"/>
          <w:b/>
          <w:color w:val="0000FF"/>
          <w:sz w:val="24"/>
        </w:rPr>
        <w:tab/>
      </w:r>
      <w:r>
        <w:rPr>
          <w:rFonts w:ascii="Arial" w:hAnsi="Arial" w:cs="Arial"/>
          <w:b/>
          <w:sz w:val="24"/>
        </w:rPr>
        <w:t>Discussion on release independent issue for 6Rx requirements</w:t>
      </w:r>
    </w:p>
    <w:p w14:paraId="10D0A2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4B256A1" w14:textId="77777777" w:rsidR="00741601" w:rsidRDefault="00741601" w:rsidP="00741601">
      <w:pPr>
        <w:rPr>
          <w:rFonts w:ascii="Arial" w:hAnsi="Arial" w:cs="Arial"/>
          <w:b/>
        </w:rPr>
      </w:pPr>
      <w:r>
        <w:rPr>
          <w:rFonts w:ascii="Arial" w:hAnsi="Arial" w:cs="Arial"/>
          <w:b/>
        </w:rPr>
        <w:t xml:space="preserve">Abstract: </w:t>
      </w:r>
    </w:p>
    <w:p w14:paraId="0364F707" w14:textId="77777777" w:rsidR="00741601" w:rsidRDefault="00741601" w:rsidP="00741601">
      <w:r>
        <w:t>MCC: withdrawn before meeting per author's request</w:t>
      </w:r>
    </w:p>
    <w:p w14:paraId="3C4766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4AC72D" w14:textId="77777777" w:rsidR="00741601" w:rsidRDefault="00741601" w:rsidP="00741601">
      <w:pPr>
        <w:pStyle w:val="Heading4"/>
      </w:pPr>
      <w:bookmarkStart w:id="76" w:name="_Toc221098955"/>
      <w:r>
        <w:t>4.6.2</w:t>
      </w:r>
      <w:r>
        <w:tab/>
        <w:t>RRM core and performance requirements for 6Rx</w:t>
      </w:r>
      <w:bookmarkEnd w:id="76"/>
    </w:p>
    <w:p w14:paraId="026EF999" w14:textId="77777777" w:rsidR="00741601" w:rsidRDefault="00741601" w:rsidP="00741601">
      <w:pPr>
        <w:pStyle w:val="Heading3"/>
      </w:pPr>
      <w:bookmarkStart w:id="77" w:name="_Toc221098956"/>
      <w:r>
        <w:t>4.7</w:t>
      </w:r>
      <w:r>
        <w:tab/>
        <w:t>Support of intra-band non-collocated EN-DC/NR-CA deployment Phase2: new receiver type(s)</w:t>
      </w:r>
      <w:bookmarkEnd w:id="77"/>
    </w:p>
    <w:p w14:paraId="5C536C5A" w14:textId="77777777" w:rsidR="00741601" w:rsidRDefault="00741601" w:rsidP="00741601">
      <w:pPr>
        <w:pStyle w:val="Heading4"/>
      </w:pPr>
      <w:bookmarkStart w:id="78" w:name="_Toc221098957"/>
      <w:r>
        <w:t>4.7.1</w:t>
      </w:r>
      <w:r>
        <w:tab/>
        <w:t>UE RF requirements</w:t>
      </w:r>
      <w:bookmarkEnd w:id="78"/>
    </w:p>
    <w:p w14:paraId="03EEEC3D" w14:textId="77777777" w:rsidR="00741601" w:rsidRDefault="00741601" w:rsidP="00741601">
      <w:pPr>
        <w:pStyle w:val="Heading4"/>
      </w:pPr>
      <w:bookmarkStart w:id="79" w:name="_Toc221098958"/>
      <w:r>
        <w:t>4.7.2</w:t>
      </w:r>
      <w:r>
        <w:tab/>
        <w:t>RRM core requirements</w:t>
      </w:r>
      <w:bookmarkEnd w:id="79"/>
    </w:p>
    <w:p w14:paraId="42D35438" w14:textId="4080D27D" w:rsidR="00741601" w:rsidRDefault="00741601" w:rsidP="00741601">
      <w:pPr>
        <w:rPr>
          <w:rFonts w:ascii="Arial" w:hAnsi="Arial" w:cs="Arial"/>
          <w:b/>
          <w:sz w:val="24"/>
        </w:rPr>
      </w:pPr>
      <w:r>
        <w:rPr>
          <w:rFonts w:ascii="Arial" w:hAnsi="Arial" w:cs="Arial"/>
          <w:b/>
          <w:color w:val="0000FF"/>
          <w:sz w:val="24"/>
        </w:rPr>
        <w:t>R4-2601313</w:t>
      </w:r>
      <w:r>
        <w:rPr>
          <w:rFonts w:ascii="Arial" w:hAnsi="Arial" w:cs="Arial"/>
          <w:b/>
          <w:color w:val="0000FF"/>
          <w:sz w:val="24"/>
        </w:rPr>
        <w:tab/>
      </w:r>
      <w:r>
        <w:rPr>
          <w:rFonts w:ascii="Arial" w:hAnsi="Arial" w:cs="Arial"/>
          <w:b/>
          <w:sz w:val="24"/>
        </w:rPr>
        <w:t>Correction on Minimum requirements for inter-band EN-DC</w:t>
      </w:r>
    </w:p>
    <w:p w14:paraId="35BC43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CR-6440  rev  Cat: F (Rel-19)</w:t>
      </w:r>
      <w:r>
        <w:rPr>
          <w:i/>
        </w:rPr>
        <w:br/>
      </w:r>
      <w:r>
        <w:rPr>
          <w:i/>
        </w:rPr>
        <w:br/>
      </w:r>
      <w:r>
        <w:rPr>
          <w:i/>
        </w:rPr>
        <w:tab/>
      </w:r>
      <w:r>
        <w:rPr>
          <w:i/>
        </w:rPr>
        <w:tab/>
      </w:r>
      <w:r>
        <w:rPr>
          <w:i/>
        </w:rPr>
        <w:tab/>
      </w:r>
      <w:r>
        <w:rPr>
          <w:i/>
        </w:rPr>
        <w:tab/>
      </w:r>
      <w:r>
        <w:rPr>
          <w:i/>
        </w:rPr>
        <w:tab/>
        <w:t>Source: ZTE Corporation, Sanechips</w:t>
      </w:r>
    </w:p>
    <w:p w14:paraId="3EC62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4D2A9" w14:textId="77777777" w:rsidR="00741601" w:rsidRDefault="00741601" w:rsidP="00741601">
      <w:pPr>
        <w:pStyle w:val="Heading3"/>
      </w:pPr>
      <w:bookmarkStart w:id="80" w:name="_Toc221098959"/>
      <w:r>
        <w:lastRenderedPageBreak/>
        <w:t>4.8</w:t>
      </w:r>
      <w:r>
        <w:tab/>
        <w:t>Low band carrier aggregation via switching</w:t>
      </w:r>
      <w:bookmarkEnd w:id="80"/>
    </w:p>
    <w:p w14:paraId="6509762E" w14:textId="77777777" w:rsidR="00741601" w:rsidRDefault="00741601" w:rsidP="00741601">
      <w:pPr>
        <w:pStyle w:val="Heading4"/>
      </w:pPr>
      <w:bookmarkStart w:id="81" w:name="_Toc221098960"/>
      <w:r>
        <w:t>4.8.1</w:t>
      </w:r>
      <w:r>
        <w:tab/>
        <w:t>UE RF requirements</w:t>
      </w:r>
      <w:bookmarkEnd w:id="81"/>
    </w:p>
    <w:p w14:paraId="13247434" w14:textId="3BC28B3D" w:rsidR="00741601" w:rsidRDefault="00741601" w:rsidP="00741601">
      <w:pPr>
        <w:rPr>
          <w:rFonts w:ascii="Arial" w:hAnsi="Arial" w:cs="Arial"/>
          <w:b/>
          <w:sz w:val="24"/>
        </w:rPr>
      </w:pPr>
      <w:r>
        <w:rPr>
          <w:rFonts w:ascii="Arial" w:hAnsi="Arial" w:cs="Arial"/>
          <w:b/>
          <w:color w:val="0000FF"/>
          <w:sz w:val="24"/>
        </w:rPr>
        <w:t>R4-2600332</w:t>
      </w:r>
      <w:r>
        <w:rPr>
          <w:rFonts w:ascii="Arial" w:hAnsi="Arial" w:cs="Arial"/>
          <w:b/>
          <w:color w:val="0000FF"/>
          <w:sz w:val="24"/>
        </w:rPr>
        <w:tab/>
      </w:r>
      <w:r>
        <w:rPr>
          <w:rFonts w:ascii="Arial" w:hAnsi="Arial" w:cs="Arial"/>
          <w:b/>
          <w:sz w:val="24"/>
        </w:rPr>
        <w:t>CR for TS 38.101-1 to modify IE name for R19 Low bands CA via switching</w:t>
      </w:r>
    </w:p>
    <w:p w14:paraId="7A51B3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CR-3152  rev  Cat: F (Rel-19)</w:t>
      </w:r>
      <w:r>
        <w:rPr>
          <w:i/>
        </w:rPr>
        <w:br/>
      </w:r>
      <w:r>
        <w:rPr>
          <w:i/>
        </w:rPr>
        <w:br/>
      </w:r>
      <w:r>
        <w:rPr>
          <w:i/>
        </w:rPr>
        <w:tab/>
      </w:r>
      <w:r>
        <w:rPr>
          <w:i/>
        </w:rPr>
        <w:tab/>
      </w:r>
      <w:r>
        <w:rPr>
          <w:i/>
        </w:rPr>
        <w:tab/>
      </w:r>
      <w:r>
        <w:rPr>
          <w:i/>
        </w:rPr>
        <w:tab/>
      </w:r>
      <w:r>
        <w:rPr>
          <w:i/>
        </w:rPr>
        <w:tab/>
        <w:t>Source: CATT</w:t>
      </w:r>
    </w:p>
    <w:p w14:paraId="5F2A97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28112C" w14:textId="51A299AF" w:rsidR="00741601" w:rsidRDefault="00741601" w:rsidP="00741601">
      <w:pPr>
        <w:rPr>
          <w:rFonts w:ascii="Arial" w:hAnsi="Arial" w:cs="Arial"/>
          <w:b/>
          <w:sz w:val="24"/>
        </w:rPr>
      </w:pPr>
      <w:r>
        <w:rPr>
          <w:rFonts w:ascii="Arial" w:hAnsi="Arial" w:cs="Arial"/>
          <w:b/>
          <w:color w:val="0000FF"/>
          <w:sz w:val="24"/>
        </w:rPr>
        <w:t>R4-2600338</w:t>
      </w:r>
      <w:r>
        <w:rPr>
          <w:rFonts w:ascii="Arial" w:hAnsi="Arial" w:cs="Arial"/>
          <w:b/>
          <w:color w:val="0000FF"/>
          <w:sz w:val="24"/>
        </w:rPr>
        <w:tab/>
      </w:r>
      <w:r>
        <w:rPr>
          <w:rFonts w:ascii="Arial" w:hAnsi="Arial" w:cs="Arial"/>
          <w:b/>
          <w:sz w:val="24"/>
        </w:rPr>
        <w:t>CR for TR 38.768 to modify the errors for R19 LB CA via switching</w:t>
      </w:r>
    </w:p>
    <w:p w14:paraId="199279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CR-0005  rev  Cat: F (Rel-19)</w:t>
      </w:r>
      <w:r>
        <w:rPr>
          <w:i/>
        </w:rPr>
        <w:br/>
      </w:r>
      <w:r>
        <w:rPr>
          <w:i/>
        </w:rPr>
        <w:br/>
      </w:r>
      <w:r>
        <w:rPr>
          <w:i/>
        </w:rPr>
        <w:tab/>
      </w:r>
      <w:r>
        <w:rPr>
          <w:i/>
        </w:rPr>
        <w:tab/>
      </w:r>
      <w:r>
        <w:rPr>
          <w:i/>
        </w:rPr>
        <w:tab/>
      </w:r>
      <w:r>
        <w:rPr>
          <w:i/>
        </w:rPr>
        <w:tab/>
      </w:r>
      <w:r>
        <w:rPr>
          <w:i/>
        </w:rPr>
        <w:tab/>
        <w:t>Source: CATT</w:t>
      </w:r>
    </w:p>
    <w:p w14:paraId="458ED7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45B1E" w14:textId="2018B53A" w:rsidR="00741601" w:rsidRDefault="00741601" w:rsidP="00741601">
      <w:pPr>
        <w:rPr>
          <w:rFonts w:ascii="Arial" w:hAnsi="Arial" w:cs="Arial"/>
          <w:b/>
          <w:sz w:val="24"/>
        </w:rPr>
      </w:pPr>
      <w:r>
        <w:rPr>
          <w:rFonts w:ascii="Arial" w:hAnsi="Arial" w:cs="Arial"/>
          <w:b/>
          <w:color w:val="0000FF"/>
          <w:sz w:val="24"/>
        </w:rPr>
        <w:t>R4-2600372</w:t>
      </w:r>
      <w:r>
        <w:rPr>
          <w:rFonts w:ascii="Arial" w:hAnsi="Arial" w:cs="Arial"/>
          <w:b/>
          <w:color w:val="0000FF"/>
          <w:sz w:val="24"/>
        </w:rPr>
        <w:tab/>
      </w:r>
      <w:r>
        <w:rPr>
          <w:rFonts w:ascii="Arial" w:hAnsi="Arial" w:cs="Arial"/>
          <w:b/>
          <w:sz w:val="24"/>
        </w:rPr>
        <w:t>(NR_LBCA_Sw-Core)Correction CR for TS 38.101-1 on Rel-19 low NR band aggregation via switching</w:t>
      </w:r>
    </w:p>
    <w:p w14:paraId="65B213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CR-3157  rev  Cat: F (Rel-19)</w:t>
      </w:r>
      <w:r>
        <w:rPr>
          <w:i/>
        </w:rPr>
        <w:br/>
      </w:r>
      <w:r>
        <w:rPr>
          <w:i/>
        </w:rPr>
        <w:br/>
      </w:r>
      <w:r>
        <w:rPr>
          <w:i/>
        </w:rPr>
        <w:tab/>
      </w:r>
      <w:r>
        <w:rPr>
          <w:i/>
        </w:rPr>
        <w:tab/>
      </w:r>
      <w:r>
        <w:rPr>
          <w:i/>
        </w:rPr>
        <w:tab/>
      </w:r>
      <w:r>
        <w:rPr>
          <w:i/>
        </w:rPr>
        <w:tab/>
      </w:r>
      <w:r>
        <w:rPr>
          <w:i/>
        </w:rPr>
        <w:tab/>
        <w:t>Source: Samsung, TELUS, Bell mobility, Apple</w:t>
      </w:r>
    </w:p>
    <w:p w14:paraId="413390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05248" w14:textId="2CF67A60" w:rsidR="00741601" w:rsidRDefault="00741601" w:rsidP="00741601">
      <w:pPr>
        <w:rPr>
          <w:rFonts w:ascii="Arial" w:hAnsi="Arial" w:cs="Arial"/>
          <w:b/>
          <w:sz w:val="24"/>
        </w:rPr>
      </w:pPr>
      <w:r>
        <w:rPr>
          <w:rFonts w:ascii="Arial" w:hAnsi="Arial" w:cs="Arial"/>
          <w:b/>
          <w:color w:val="0000FF"/>
          <w:sz w:val="24"/>
        </w:rPr>
        <w:t>R4-2601175</w:t>
      </w:r>
      <w:r>
        <w:rPr>
          <w:rFonts w:ascii="Arial" w:hAnsi="Arial" w:cs="Arial"/>
          <w:b/>
          <w:color w:val="0000FF"/>
          <w:sz w:val="24"/>
        </w:rPr>
        <w:tab/>
      </w:r>
      <w:r>
        <w:rPr>
          <w:rFonts w:ascii="Arial" w:hAnsi="Arial" w:cs="Arial"/>
          <w:b/>
          <w:sz w:val="24"/>
        </w:rPr>
        <w:t>CR for TR38.101-1 Correct the IE name for LBCA switching</w:t>
      </w:r>
    </w:p>
    <w:p w14:paraId="633373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CR-3176  rev  Cat: F (Rel-19)</w:t>
      </w:r>
      <w:r>
        <w:rPr>
          <w:i/>
        </w:rPr>
        <w:br/>
      </w:r>
      <w:r>
        <w:rPr>
          <w:i/>
        </w:rPr>
        <w:br/>
      </w:r>
      <w:r>
        <w:rPr>
          <w:i/>
        </w:rPr>
        <w:tab/>
      </w:r>
      <w:r>
        <w:rPr>
          <w:i/>
        </w:rPr>
        <w:tab/>
      </w:r>
      <w:r>
        <w:rPr>
          <w:i/>
        </w:rPr>
        <w:tab/>
      </w:r>
      <w:r>
        <w:rPr>
          <w:i/>
        </w:rPr>
        <w:tab/>
      </w:r>
      <w:r>
        <w:rPr>
          <w:i/>
        </w:rPr>
        <w:tab/>
        <w:t>Source: ZTE Corporation, Sanechips</w:t>
      </w:r>
    </w:p>
    <w:p w14:paraId="6B9262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58EB8" w14:textId="2A4D244B" w:rsidR="00741601" w:rsidRDefault="00741601" w:rsidP="00741601">
      <w:pPr>
        <w:rPr>
          <w:rFonts w:ascii="Arial" w:hAnsi="Arial" w:cs="Arial"/>
          <w:b/>
          <w:sz w:val="24"/>
        </w:rPr>
      </w:pPr>
      <w:r>
        <w:rPr>
          <w:rFonts w:ascii="Arial" w:hAnsi="Arial" w:cs="Arial"/>
          <w:b/>
          <w:color w:val="0000FF"/>
          <w:sz w:val="24"/>
        </w:rPr>
        <w:t>R4-2601176</w:t>
      </w:r>
      <w:r>
        <w:rPr>
          <w:rFonts w:ascii="Arial" w:hAnsi="Arial" w:cs="Arial"/>
          <w:b/>
          <w:color w:val="0000FF"/>
          <w:sz w:val="24"/>
        </w:rPr>
        <w:tab/>
      </w:r>
      <w:r>
        <w:rPr>
          <w:rFonts w:ascii="Arial" w:hAnsi="Arial" w:cs="Arial"/>
          <w:b/>
          <w:sz w:val="24"/>
        </w:rPr>
        <w:t>CR for TR38.768: Correct the IE name for LBCA switching</w:t>
      </w:r>
    </w:p>
    <w:p w14:paraId="31F44C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CR-0006  rev  Cat: F (Rel-19)</w:t>
      </w:r>
      <w:r>
        <w:rPr>
          <w:i/>
        </w:rPr>
        <w:br/>
      </w:r>
      <w:r>
        <w:rPr>
          <w:i/>
        </w:rPr>
        <w:br/>
      </w:r>
      <w:r>
        <w:rPr>
          <w:i/>
        </w:rPr>
        <w:tab/>
      </w:r>
      <w:r>
        <w:rPr>
          <w:i/>
        </w:rPr>
        <w:tab/>
      </w:r>
      <w:r>
        <w:rPr>
          <w:i/>
        </w:rPr>
        <w:tab/>
      </w:r>
      <w:r>
        <w:rPr>
          <w:i/>
        </w:rPr>
        <w:tab/>
      </w:r>
      <w:r>
        <w:rPr>
          <w:i/>
        </w:rPr>
        <w:tab/>
        <w:t>Source: ZTE Corporation, Sanechips</w:t>
      </w:r>
    </w:p>
    <w:p w14:paraId="6DE146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93FCDF" w14:textId="255E2C68" w:rsidR="00741601" w:rsidRDefault="00741601" w:rsidP="00741601">
      <w:pPr>
        <w:rPr>
          <w:rFonts w:ascii="Arial" w:hAnsi="Arial" w:cs="Arial"/>
          <w:b/>
          <w:sz w:val="24"/>
        </w:rPr>
      </w:pPr>
      <w:r>
        <w:rPr>
          <w:rFonts w:ascii="Arial" w:hAnsi="Arial" w:cs="Arial"/>
          <w:b/>
          <w:color w:val="0000FF"/>
          <w:sz w:val="24"/>
        </w:rPr>
        <w:t>R4-2601429</w:t>
      </w:r>
      <w:r>
        <w:rPr>
          <w:rFonts w:ascii="Arial" w:hAnsi="Arial" w:cs="Arial"/>
          <w:b/>
          <w:color w:val="0000FF"/>
          <w:sz w:val="24"/>
        </w:rPr>
        <w:tab/>
      </w:r>
      <w:r>
        <w:rPr>
          <w:rFonts w:ascii="Arial" w:hAnsi="Arial" w:cs="Arial"/>
          <w:b/>
          <w:sz w:val="24"/>
        </w:rPr>
        <w:t>CR for 38.101-1 to align the IE name with TS 38.306 and 38.331 for low band carrier aggregation via switching</w:t>
      </w:r>
    </w:p>
    <w:p w14:paraId="1E803B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CR-3188  rev  Cat: F (Rel-19)</w:t>
      </w:r>
      <w:r>
        <w:rPr>
          <w:i/>
        </w:rPr>
        <w:br/>
      </w:r>
      <w:r>
        <w:rPr>
          <w:i/>
        </w:rPr>
        <w:br/>
      </w:r>
      <w:r>
        <w:rPr>
          <w:i/>
        </w:rPr>
        <w:tab/>
      </w:r>
      <w:r>
        <w:rPr>
          <w:i/>
        </w:rPr>
        <w:tab/>
      </w:r>
      <w:r>
        <w:rPr>
          <w:i/>
        </w:rPr>
        <w:tab/>
      </w:r>
      <w:r>
        <w:rPr>
          <w:i/>
        </w:rPr>
        <w:tab/>
      </w:r>
      <w:r>
        <w:rPr>
          <w:i/>
        </w:rPr>
        <w:tab/>
        <w:t>Source: OPPO</w:t>
      </w:r>
    </w:p>
    <w:p w14:paraId="398DC3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4C38B" w14:textId="0D12B463" w:rsidR="00741601" w:rsidRDefault="00741601" w:rsidP="00741601">
      <w:pPr>
        <w:rPr>
          <w:rFonts w:ascii="Arial" w:hAnsi="Arial" w:cs="Arial"/>
          <w:b/>
          <w:sz w:val="24"/>
        </w:rPr>
      </w:pPr>
      <w:r>
        <w:rPr>
          <w:rFonts w:ascii="Arial" w:hAnsi="Arial" w:cs="Arial"/>
          <w:b/>
          <w:color w:val="0000FF"/>
          <w:sz w:val="24"/>
        </w:rPr>
        <w:t>R4-2601430</w:t>
      </w:r>
      <w:r>
        <w:rPr>
          <w:rFonts w:ascii="Arial" w:hAnsi="Arial" w:cs="Arial"/>
          <w:b/>
          <w:color w:val="0000FF"/>
          <w:sz w:val="24"/>
        </w:rPr>
        <w:tab/>
      </w:r>
      <w:r>
        <w:rPr>
          <w:rFonts w:ascii="Arial" w:hAnsi="Arial" w:cs="Arial"/>
          <w:b/>
          <w:sz w:val="24"/>
        </w:rPr>
        <w:t>CR for 38.768 to align the IE name with TS 38.306 and 38.331 for low band carrier aggregation via switching</w:t>
      </w:r>
    </w:p>
    <w:p w14:paraId="251EA9E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CR-0007  rev  Cat: F (Rel-19)</w:t>
      </w:r>
      <w:r>
        <w:rPr>
          <w:i/>
        </w:rPr>
        <w:br/>
      </w:r>
      <w:r>
        <w:rPr>
          <w:i/>
        </w:rPr>
        <w:br/>
      </w:r>
      <w:r>
        <w:rPr>
          <w:i/>
        </w:rPr>
        <w:tab/>
      </w:r>
      <w:r>
        <w:rPr>
          <w:i/>
        </w:rPr>
        <w:tab/>
      </w:r>
      <w:r>
        <w:rPr>
          <w:i/>
        </w:rPr>
        <w:tab/>
      </w:r>
      <w:r>
        <w:rPr>
          <w:i/>
        </w:rPr>
        <w:tab/>
      </w:r>
      <w:r>
        <w:rPr>
          <w:i/>
        </w:rPr>
        <w:tab/>
        <w:t>Source: OPPO</w:t>
      </w:r>
    </w:p>
    <w:p w14:paraId="498455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57F8A" w14:textId="77777777" w:rsidR="00741601" w:rsidRDefault="00741601" w:rsidP="00741601">
      <w:pPr>
        <w:pStyle w:val="Heading4"/>
      </w:pPr>
      <w:bookmarkStart w:id="82" w:name="_Toc221098961"/>
      <w:r>
        <w:t>4.8.2</w:t>
      </w:r>
      <w:r>
        <w:tab/>
        <w:t>RRM core requirements</w:t>
      </w:r>
      <w:bookmarkEnd w:id="82"/>
    </w:p>
    <w:p w14:paraId="6AF92359" w14:textId="0E1D6C14" w:rsidR="00741601" w:rsidRDefault="00741601" w:rsidP="00741601">
      <w:pPr>
        <w:rPr>
          <w:rFonts w:ascii="Arial" w:hAnsi="Arial" w:cs="Arial"/>
          <w:b/>
          <w:sz w:val="24"/>
        </w:rPr>
      </w:pPr>
      <w:r>
        <w:rPr>
          <w:rFonts w:ascii="Arial" w:hAnsi="Arial" w:cs="Arial"/>
          <w:b/>
          <w:color w:val="0000FF"/>
          <w:sz w:val="24"/>
        </w:rPr>
        <w:t>R4-2600476</w:t>
      </w:r>
      <w:r>
        <w:rPr>
          <w:rFonts w:ascii="Arial" w:hAnsi="Arial" w:cs="Arial"/>
          <w:b/>
          <w:color w:val="0000FF"/>
          <w:sz w:val="24"/>
        </w:rPr>
        <w:tab/>
      </w:r>
      <w:r>
        <w:rPr>
          <w:rFonts w:ascii="Arial" w:hAnsi="Arial" w:cs="Arial"/>
          <w:b/>
          <w:sz w:val="24"/>
        </w:rPr>
        <w:t>CR for LBCA SCell activation and deactivation</w:t>
      </w:r>
    </w:p>
    <w:p w14:paraId="384681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CR-6313  rev  Cat: F (Rel-19)</w:t>
      </w:r>
      <w:r>
        <w:rPr>
          <w:i/>
        </w:rPr>
        <w:br/>
      </w:r>
      <w:r>
        <w:rPr>
          <w:i/>
        </w:rPr>
        <w:br/>
      </w:r>
      <w:r>
        <w:rPr>
          <w:i/>
        </w:rPr>
        <w:tab/>
      </w:r>
      <w:r>
        <w:rPr>
          <w:i/>
        </w:rPr>
        <w:tab/>
      </w:r>
      <w:r>
        <w:rPr>
          <w:i/>
        </w:rPr>
        <w:tab/>
      </w:r>
      <w:r>
        <w:rPr>
          <w:i/>
        </w:rPr>
        <w:tab/>
      </w:r>
      <w:r>
        <w:rPr>
          <w:i/>
        </w:rPr>
        <w:tab/>
        <w:t>Source: Nokia</w:t>
      </w:r>
    </w:p>
    <w:p w14:paraId="2869E3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495C3A" w14:textId="3FE769EC" w:rsidR="00741601" w:rsidRDefault="00741601" w:rsidP="00741601">
      <w:pPr>
        <w:rPr>
          <w:rFonts w:ascii="Arial" w:hAnsi="Arial" w:cs="Arial"/>
          <w:b/>
          <w:sz w:val="24"/>
        </w:rPr>
      </w:pPr>
      <w:r>
        <w:rPr>
          <w:rFonts w:ascii="Arial" w:hAnsi="Arial" w:cs="Arial"/>
          <w:b/>
          <w:color w:val="0000FF"/>
          <w:sz w:val="24"/>
        </w:rPr>
        <w:t>R4-2600549</w:t>
      </w:r>
      <w:r>
        <w:rPr>
          <w:rFonts w:ascii="Arial" w:hAnsi="Arial" w:cs="Arial"/>
          <w:b/>
          <w:color w:val="0000FF"/>
          <w:sz w:val="24"/>
        </w:rPr>
        <w:tab/>
      </w:r>
      <w:r>
        <w:rPr>
          <w:rFonts w:ascii="Arial" w:hAnsi="Arial" w:cs="Arial"/>
          <w:b/>
          <w:sz w:val="24"/>
        </w:rPr>
        <w:t>On RRM core part for R19 LB CA</w:t>
      </w:r>
    </w:p>
    <w:p w14:paraId="3EE684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01C617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973B6" w14:textId="56D71CF6" w:rsidR="00741601" w:rsidRDefault="00741601" w:rsidP="00741601">
      <w:pPr>
        <w:rPr>
          <w:rFonts w:ascii="Arial" w:hAnsi="Arial" w:cs="Arial"/>
          <w:b/>
          <w:sz w:val="24"/>
        </w:rPr>
      </w:pPr>
      <w:r>
        <w:rPr>
          <w:rFonts w:ascii="Arial" w:hAnsi="Arial" w:cs="Arial"/>
          <w:b/>
          <w:color w:val="0000FF"/>
          <w:sz w:val="24"/>
        </w:rPr>
        <w:t>R4-2600731</w:t>
      </w:r>
      <w:r>
        <w:rPr>
          <w:rFonts w:ascii="Arial" w:hAnsi="Arial" w:cs="Arial"/>
          <w:b/>
          <w:color w:val="0000FF"/>
          <w:sz w:val="24"/>
        </w:rPr>
        <w:tab/>
      </w:r>
      <w:r>
        <w:rPr>
          <w:rFonts w:ascii="Arial" w:hAnsi="Arial" w:cs="Arial"/>
          <w:b/>
          <w:sz w:val="24"/>
        </w:rPr>
        <w:t>Discussion on remaining issues for R19 LB CA</w:t>
      </w:r>
    </w:p>
    <w:p w14:paraId="332949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48339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B0B977" w14:textId="1A1F976E" w:rsidR="00741601" w:rsidRDefault="00741601" w:rsidP="00741601">
      <w:pPr>
        <w:rPr>
          <w:rFonts w:ascii="Arial" w:hAnsi="Arial" w:cs="Arial"/>
          <w:b/>
          <w:sz w:val="24"/>
        </w:rPr>
      </w:pPr>
      <w:r>
        <w:rPr>
          <w:rFonts w:ascii="Arial" w:hAnsi="Arial" w:cs="Arial"/>
          <w:b/>
          <w:color w:val="0000FF"/>
          <w:sz w:val="24"/>
        </w:rPr>
        <w:t>R4-2600750</w:t>
      </w:r>
      <w:r>
        <w:rPr>
          <w:rFonts w:ascii="Arial" w:hAnsi="Arial" w:cs="Arial"/>
          <w:b/>
          <w:color w:val="0000FF"/>
          <w:sz w:val="24"/>
        </w:rPr>
        <w:tab/>
      </w:r>
      <w:r>
        <w:rPr>
          <w:rFonts w:ascii="Arial" w:hAnsi="Arial" w:cs="Arial"/>
          <w:b/>
          <w:sz w:val="24"/>
        </w:rPr>
        <w:t>Discussion on low band carrier aggregation via switching</w:t>
      </w:r>
    </w:p>
    <w:p w14:paraId="2E527E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EEE47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110FD1" w14:textId="24E10585" w:rsidR="00741601" w:rsidRDefault="00741601" w:rsidP="00741601">
      <w:pPr>
        <w:rPr>
          <w:rFonts w:ascii="Arial" w:hAnsi="Arial" w:cs="Arial"/>
          <w:b/>
          <w:sz w:val="24"/>
        </w:rPr>
      </w:pPr>
      <w:r>
        <w:rPr>
          <w:rFonts w:ascii="Arial" w:hAnsi="Arial" w:cs="Arial"/>
          <w:b/>
          <w:color w:val="0000FF"/>
          <w:sz w:val="24"/>
        </w:rPr>
        <w:t>R4-2600751</w:t>
      </w:r>
      <w:r>
        <w:rPr>
          <w:rFonts w:ascii="Arial" w:hAnsi="Arial" w:cs="Arial"/>
          <w:b/>
          <w:color w:val="0000FF"/>
          <w:sz w:val="24"/>
        </w:rPr>
        <w:tab/>
      </w:r>
      <w:r>
        <w:rPr>
          <w:rFonts w:ascii="Arial" w:hAnsi="Arial" w:cs="Arial"/>
          <w:b/>
          <w:sz w:val="24"/>
        </w:rPr>
        <w:t>Correction on low band carrier aggregation via switching</w:t>
      </w:r>
    </w:p>
    <w:p w14:paraId="3B2BBFA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CR-6335  rev  Cat: F (Rel-19)</w:t>
      </w:r>
      <w:r>
        <w:rPr>
          <w:i/>
        </w:rPr>
        <w:br/>
      </w:r>
      <w:r>
        <w:rPr>
          <w:i/>
        </w:rPr>
        <w:br/>
      </w:r>
      <w:r>
        <w:rPr>
          <w:i/>
        </w:rPr>
        <w:tab/>
      </w:r>
      <w:r>
        <w:rPr>
          <w:i/>
        </w:rPr>
        <w:tab/>
      </w:r>
      <w:r>
        <w:rPr>
          <w:i/>
        </w:rPr>
        <w:tab/>
      </w:r>
      <w:r>
        <w:rPr>
          <w:i/>
        </w:rPr>
        <w:tab/>
      </w:r>
      <w:r>
        <w:rPr>
          <w:i/>
        </w:rPr>
        <w:tab/>
        <w:t>Source: Huawei, HiSilicon</w:t>
      </w:r>
    </w:p>
    <w:p w14:paraId="69A02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CDE179" w14:textId="5C285E6B" w:rsidR="00741601" w:rsidRDefault="00741601" w:rsidP="00741601">
      <w:pPr>
        <w:rPr>
          <w:rFonts w:ascii="Arial" w:hAnsi="Arial" w:cs="Arial"/>
          <w:b/>
          <w:sz w:val="24"/>
        </w:rPr>
      </w:pPr>
      <w:r>
        <w:rPr>
          <w:rFonts w:ascii="Arial" w:hAnsi="Arial" w:cs="Arial"/>
          <w:b/>
          <w:color w:val="0000FF"/>
          <w:sz w:val="24"/>
        </w:rPr>
        <w:t>R4-2600924</w:t>
      </w:r>
      <w:r>
        <w:rPr>
          <w:rFonts w:ascii="Arial" w:hAnsi="Arial" w:cs="Arial"/>
          <w:b/>
          <w:color w:val="0000FF"/>
          <w:sz w:val="24"/>
        </w:rPr>
        <w:tab/>
      </w:r>
      <w:r>
        <w:rPr>
          <w:rFonts w:ascii="Arial" w:hAnsi="Arial" w:cs="Arial"/>
          <w:b/>
          <w:sz w:val="24"/>
        </w:rPr>
        <w:t>(NR_LBCA_Sw-Core) CR on correction for SSB based CBD for LB CA via switching</w:t>
      </w:r>
    </w:p>
    <w:p w14:paraId="6DE8E7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CR-6364  rev  Cat: F (Rel-19)</w:t>
      </w:r>
      <w:r>
        <w:rPr>
          <w:i/>
        </w:rPr>
        <w:br/>
      </w:r>
      <w:r>
        <w:rPr>
          <w:i/>
        </w:rPr>
        <w:br/>
      </w:r>
      <w:r>
        <w:rPr>
          <w:i/>
        </w:rPr>
        <w:tab/>
      </w:r>
      <w:r>
        <w:rPr>
          <w:i/>
        </w:rPr>
        <w:tab/>
      </w:r>
      <w:r>
        <w:rPr>
          <w:i/>
        </w:rPr>
        <w:tab/>
      </w:r>
      <w:r>
        <w:rPr>
          <w:i/>
        </w:rPr>
        <w:tab/>
      </w:r>
      <w:r>
        <w:rPr>
          <w:i/>
        </w:rPr>
        <w:tab/>
        <w:t>Source: LG Electronics</w:t>
      </w:r>
    </w:p>
    <w:p w14:paraId="2A4626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02B5C" w14:textId="48B21C9A" w:rsidR="00741601" w:rsidRDefault="00741601" w:rsidP="00741601">
      <w:pPr>
        <w:rPr>
          <w:rFonts w:ascii="Arial" w:hAnsi="Arial" w:cs="Arial"/>
          <w:b/>
          <w:sz w:val="24"/>
        </w:rPr>
      </w:pPr>
      <w:r>
        <w:rPr>
          <w:rFonts w:ascii="Arial" w:hAnsi="Arial" w:cs="Arial"/>
          <w:b/>
          <w:color w:val="0000FF"/>
          <w:sz w:val="24"/>
        </w:rPr>
        <w:t>R4-2600927</w:t>
      </w:r>
      <w:r>
        <w:rPr>
          <w:rFonts w:ascii="Arial" w:hAnsi="Arial" w:cs="Arial"/>
          <w:b/>
          <w:color w:val="0000FF"/>
          <w:sz w:val="24"/>
        </w:rPr>
        <w:tab/>
      </w:r>
      <w:r>
        <w:rPr>
          <w:rFonts w:ascii="Arial" w:hAnsi="Arial" w:cs="Arial"/>
          <w:b/>
          <w:sz w:val="24"/>
        </w:rPr>
        <w:t>Discussion on RRM requirements for low band carrier aggregation via switching</w:t>
      </w:r>
    </w:p>
    <w:p w14:paraId="512AC9C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62934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4B1C6" w14:textId="419A6459" w:rsidR="00741601" w:rsidRDefault="00741601" w:rsidP="00741601">
      <w:pPr>
        <w:rPr>
          <w:rFonts w:ascii="Arial" w:hAnsi="Arial" w:cs="Arial"/>
          <w:b/>
          <w:sz w:val="24"/>
        </w:rPr>
      </w:pPr>
      <w:r>
        <w:rPr>
          <w:rFonts w:ascii="Arial" w:hAnsi="Arial" w:cs="Arial"/>
          <w:b/>
          <w:color w:val="0000FF"/>
          <w:sz w:val="24"/>
        </w:rPr>
        <w:t>R4-2600928</w:t>
      </w:r>
      <w:r>
        <w:rPr>
          <w:rFonts w:ascii="Arial" w:hAnsi="Arial" w:cs="Arial"/>
          <w:b/>
          <w:color w:val="0000FF"/>
          <w:sz w:val="24"/>
        </w:rPr>
        <w:tab/>
      </w:r>
      <w:r>
        <w:rPr>
          <w:rFonts w:ascii="Arial" w:hAnsi="Arial" w:cs="Arial"/>
          <w:b/>
          <w:sz w:val="24"/>
        </w:rPr>
        <w:t>CR on RRM core requirements for R19 LBCA</w:t>
      </w:r>
    </w:p>
    <w:p w14:paraId="7C40600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CR-6366  rev  Cat: F (Rel-19)</w:t>
      </w:r>
      <w:r>
        <w:rPr>
          <w:i/>
        </w:rPr>
        <w:br/>
      </w:r>
      <w:r>
        <w:rPr>
          <w:i/>
        </w:rPr>
        <w:br/>
      </w:r>
      <w:r>
        <w:rPr>
          <w:i/>
        </w:rPr>
        <w:tab/>
      </w:r>
      <w:r>
        <w:rPr>
          <w:i/>
        </w:rPr>
        <w:tab/>
      </w:r>
      <w:r>
        <w:rPr>
          <w:i/>
        </w:rPr>
        <w:tab/>
      </w:r>
      <w:r>
        <w:rPr>
          <w:i/>
        </w:rPr>
        <w:tab/>
      </w:r>
      <w:r>
        <w:rPr>
          <w:i/>
        </w:rPr>
        <w:tab/>
        <w:t>Source: OPPO</w:t>
      </w:r>
    </w:p>
    <w:p w14:paraId="25A78E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4DAE77" w14:textId="20D08960" w:rsidR="00741601" w:rsidRDefault="00741601" w:rsidP="00741601">
      <w:pPr>
        <w:rPr>
          <w:rFonts w:ascii="Arial" w:hAnsi="Arial" w:cs="Arial"/>
          <w:b/>
          <w:sz w:val="24"/>
        </w:rPr>
      </w:pPr>
      <w:r>
        <w:rPr>
          <w:rFonts w:ascii="Arial" w:hAnsi="Arial" w:cs="Arial"/>
          <w:b/>
          <w:color w:val="0000FF"/>
          <w:sz w:val="24"/>
        </w:rPr>
        <w:t>R4-2601159</w:t>
      </w:r>
      <w:r>
        <w:rPr>
          <w:rFonts w:ascii="Arial" w:hAnsi="Arial" w:cs="Arial"/>
          <w:b/>
          <w:color w:val="0000FF"/>
          <w:sz w:val="24"/>
        </w:rPr>
        <w:tab/>
      </w:r>
      <w:r>
        <w:rPr>
          <w:rFonts w:ascii="Arial" w:hAnsi="Arial" w:cs="Arial"/>
          <w:b/>
          <w:sz w:val="24"/>
        </w:rPr>
        <w:t>Remaining issues on RRM core requirements for LB CA via switching</w:t>
      </w:r>
    </w:p>
    <w:p w14:paraId="7E939F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C7A25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B65398" w14:textId="76A01936" w:rsidR="00741601" w:rsidRDefault="00741601" w:rsidP="00741601">
      <w:pPr>
        <w:rPr>
          <w:rFonts w:ascii="Arial" w:hAnsi="Arial" w:cs="Arial"/>
          <w:b/>
          <w:sz w:val="24"/>
        </w:rPr>
      </w:pPr>
      <w:r>
        <w:rPr>
          <w:rFonts w:ascii="Arial" w:hAnsi="Arial" w:cs="Arial"/>
          <w:b/>
          <w:color w:val="0000FF"/>
          <w:sz w:val="24"/>
        </w:rPr>
        <w:t>R4-2601163</w:t>
      </w:r>
      <w:r>
        <w:rPr>
          <w:rFonts w:ascii="Arial" w:hAnsi="Arial" w:cs="Arial"/>
          <w:b/>
          <w:color w:val="0000FF"/>
          <w:sz w:val="24"/>
        </w:rPr>
        <w:tab/>
      </w:r>
      <w:r>
        <w:rPr>
          <w:rFonts w:ascii="Arial" w:hAnsi="Arial" w:cs="Arial"/>
          <w:b/>
          <w:sz w:val="24"/>
        </w:rPr>
        <w:t>Correction to SCell activation and deactivation requirements for LB-CA</w:t>
      </w:r>
    </w:p>
    <w:p w14:paraId="69EB50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CR-6428  rev  Cat: F (Rel-19)</w:t>
      </w:r>
      <w:r>
        <w:rPr>
          <w:i/>
        </w:rPr>
        <w:br/>
      </w:r>
      <w:r>
        <w:rPr>
          <w:i/>
        </w:rPr>
        <w:br/>
      </w:r>
      <w:r>
        <w:rPr>
          <w:i/>
        </w:rPr>
        <w:tab/>
      </w:r>
      <w:r>
        <w:rPr>
          <w:i/>
        </w:rPr>
        <w:tab/>
      </w:r>
      <w:r>
        <w:rPr>
          <w:i/>
        </w:rPr>
        <w:tab/>
      </w:r>
      <w:r>
        <w:rPr>
          <w:i/>
        </w:rPr>
        <w:tab/>
      </w:r>
      <w:r>
        <w:rPr>
          <w:i/>
        </w:rPr>
        <w:tab/>
        <w:t>Source: vivo</w:t>
      </w:r>
    </w:p>
    <w:p w14:paraId="6C4A61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322B07" w14:textId="3BFBC2A2" w:rsidR="00741601" w:rsidRDefault="00741601" w:rsidP="00741601">
      <w:pPr>
        <w:rPr>
          <w:rFonts w:ascii="Arial" w:hAnsi="Arial" w:cs="Arial"/>
          <w:b/>
          <w:sz w:val="24"/>
        </w:rPr>
      </w:pPr>
      <w:r>
        <w:rPr>
          <w:rFonts w:ascii="Arial" w:hAnsi="Arial" w:cs="Arial"/>
          <w:b/>
          <w:color w:val="0000FF"/>
          <w:sz w:val="24"/>
        </w:rPr>
        <w:t>R4-2601290</w:t>
      </w:r>
      <w:r>
        <w:rPr>
          <w:rFonts w:ascii="Arial" w:hAnsi="Arial" w:cs="Arial"/>
          <w:b/>
          <w:color w:val="0000FF"/>
          <w:sz w:val="24"/>
        </w:rPr>
        <w:tab/>
      </w:r>
      <w:r>
        <w:rPr>
          <w:rFonts w:ascii="Arial" w:hAnsi="Arial" w:cs="Arial"/>
          <w:b/>
          <w:sz w:val="24"/>
        </w:rPr>
        <w:t>Correction CR for TS 38.133 on R19 LB-CA RRM measurement requirements</w:t>
      </w:r>
    </w:p>
    <w:p w14:paraId="68CA8B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CR-6429  rev  Cat: F (Rel-19)</w:t>
      </w:r>
      <w:r>
        <w:rPr>
          <w:i/>
        </w:rPr>
        <w:br/>
      </w:r>
      <w:r>
        <w:rPr>
          <w:i/>
        </w:rPr>
        <w:br/>
      </w:r>
      <w:r>
        <w:rPr>
          <w:i/>
        </w:rPr>
        <w:tab/>
      </w:r>
      <w:r>
        <w:rPr>
          <w:i/>
        </w:rPr>
        <w:tab/>
      </w:r>
      <w:r>
        <w:rPr>
          <w:i/>
        </w:rPr>
        <w:tab/>
      </w:r>
      <w:r>
        <w:rPr>
          <w:i/>
        </w:rPr>
        <w:tab/>
      </w:r>
      <w:r>
        <w:rPr>
          <w:i/>
        </w:rPr>
        <w:tab/>
        <w:t>Source: Samsung, TELUS, Bell mobility, Apple</w:t>
      </w:r>
    </w:p>
    <w:p w14:paraId="069F05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9B18C" w14:textId="3ACBD5FC" w:rsidR="00741601" w:rsidRDefault="00741601" w:rsidP="00741601">
      <w:pPr>
        <w:rPr>
          <w:rFonts w:ascii="Arial" w:hAnsi="Arial" w:cs="Arial"/>
          <w:b/>
          <w:sz w:val="24"/>
        </w:rPr>
      </w:pPr>
      <w:r>
        <w:rPr>
          <w:rFonts w:ascii="Arial" w:hAnsi="Arial" w:cs="Arial"/>
          <w:b/>
          <w:color w:val="0000FF"/>
          <w:sz w:val="24"/>
        </w:rPr>
        <w:t>R4-2601801</w:t>
      </w:r>
      <w:r>
        <w:rPr>
          <w:rFonts w:ascii="Arial" w:hAnsi="Arial" w:cs="Arial"/>
          <w:b/>
          <w:color w:val="0000FF"/>
          <w:sz w:val="24"/>
        </w:rPr>
        <w:tab/>
      </w:r>
      <w:r>
        <w:rPr>
          <w:rFonts w:ascii="Arial" w:hAnsi="Arial" w:cs="Arial"/>
          <w:b/>
          <w:sz w:val="24"/>
        </w:rPr>
        <w:t>Discussion on maintenance of RRM aspects of R19 Low band carrier aggregation via switching</w:t>
      </w:r>
    </w:p>
    <w:p w14:paraId="4119DA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16236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AB28E" w14:textId="6CD998CE" w:rsidR="00741601" w:rsidRDefault="00741601" w:rsidP="00741601">
      <w:pPr>
        <w:rPr>
          <w:rFonts w:ascii="Arial" w:hAnsi="Arial" w:cs="Arial"/>
          <w:b/>
          <w:sz w:val="24"/>
        </w:rPr>
      </w:pPr>
      <w:r>
        <w:rPr>
          <w:rFonts w:ascii="Arial" w:hAnsi="Arial" w:cs="Arial"/>
          <w:b/>
          <w:color w:val="0000FF"/>
          <w:sz w:val="24"/>
        </w:rPr>
        <w:t>R4-2601810</w:t>
      </w:r>
      <w:r>
        <w:rPr>
          <w:rFonts w:ascii="Arial" w:hAnsi="Arial" w:cs="Arial"/>
          <w:b/>
          <w:color w:val="0000FF"/>
          <w:sz w:val="24"/>
        </w:rPr>
        <w:tab/>
      </w:r>
      <w:r>
        <w:rPr>
          <w:rFonts w:ascii="Arial" w:hAnsi="Arial" w:cs="Arial"/>
          <w:b/>
          <w:sz w:val="24"/>
        </w:rPr>
        <w:t>(NR_LBCA_Sw-Core) CR for R19 LB CA Core part</w:t>
      </w:r>
    </w:p>
    <w:p w14:paraId="713218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CR-6503  rev  Cat: F (Rel-19)</w:t>
      </w:r>
      <w:r>
        <w:rPr>
          <w:i/>
        </w:rPr>
        <w:br/>
      </w:r>
      <w:r>
        <w:rPr>
          <w:i/>
        </w:rPr>
        <w:br/>
      </w:r>
      <w:r>
        <w:rPr>
          <w:i/>
        </w:rPr>
        <w:tab/>
      </w:r>
      <w:r>
        <w:rPr>
          <w:i/>
        </w:rPr>
        <w:tab/>
      </w:r>
      <w:r>
        <w:rPr>
          <w:i/>
        </w:rPr>
        <w:tab/>
      </w:r>
      <w:r>
        <w:rPr>
          <w:i/>
        </w:rPr>
        <w:tab/>
      </w:r>
      <w:r>
        <w:rPr>
          <w:i/>
        </w:rPr>
        <w:tab/>
        <w:t>Source: ZTE Corporation, Sanechips</w:t>
      </w:r>
    </w:p>
    <w:p w14:paraId="5B2FC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50FD0" w14:textId="4B628C06" w:rsidR="00741601" w:rsidRDefault="00741601" w:rsidP="00741601">
      <w:pPr>
        <w:rPr>
          <w:rFonts w:ascii="Arial" w:hAnsi="Arial" w:cs="Arial"/>
          <w:b/>
          <w:sz w:val="24"/>
        </w:rPr>
      </w:pPr>
      <w:r>
        <w:rPr>
          <w:rFonts w:ascii="Arial" w:hAnsi="Arial" w:cs="Arial"/>
          <w:b/>
          <w:color w:val="0000FF"/>
          <w:sz w:val="24"/>
        </w:rPr>
        <w:t>R4-2601912</w:t>
      </w:r>
      <w:r>
        <w:rPr>
          <w:rFonts w:ascii="Arial" w:hAnsi="Arial" w:cs="Arial"/>
          <w:b/>
          <w:color w:val="0000FF"/>
          <w:sz w:val="24"/>
        </w:rPr>
        <w:tab/>
      </w:r>
      <w:r>
        <w:rPr>
          <w:rFonts w:ascii="Arial" w:hAnsi="Arial" w:cs="Arial"/>
          <w:b/>
          <w:sz w:val="24"/>
        </w:rPr>
        <w:t>Discussion on low-band CA switching</w:t>
      </w:r>
    </w:p>
    <w:p w14:paraId="55CC312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401FF2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C68C49" w14:textId="5F7E77D5" w:rsidR="00741601" w:rsidRDefault="00741601" w:rsidP="00741601">
      <w:pPr>
        <w:rPr>
          <w:rFonts w:ascii="Arial" w:hAnsi="Arial" w:cs="Arial"/>
          <w:b/>
          <w:sz w:val="24"/>
        </w:rPr>
      </w:pPr>
      <w:r>
        <w:rPr>
          <w:rFonts w:ascii="Arial" w:hAnsi="Arial" w:cs="Arial"/>
          <w:b/>
          <w:color w:val="0000FF"/>
          <w:sz w:val="24"/>
        </w:rPr>
        <w:lastRenderedPageBreak/>
        <w:t>R4-2601939</w:t>
      </w:r>
      <w:r>
        <w:rPr>
          <w:rFonts w:ascii="Arial" w:hAnsi="Arial" w:cs="Arial"/>
          <w:b/>
          <w:color w:val="0000FF"/>
          <w:sz w:val="24"/>
        </w:rPr>
        <w:tab/>
      </w:r>
      <w:r>
        <w:rPr>
          <w:rFonts w:ascii="Arial" w:hAnsi="Arial" w:cs="Arial"/>
          <w:b/>
          <w:sz w:val="24"/>
        </w:rPr>
        <w:t>Discussions on the LB CA switching RRM requirements</w:t>
      </w:r>
    </w:p>
    <w:p w14:paraId="538119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54ABA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AB16B" w14:textId="0943283C" w:rsidR="00741601" w:rsidRDefault="00741601" w:rsidP="00741601">
      <w:pPr>
        <w:rPr>
          <w:rFonts w:ascii="Arial" w:hAnsi="Arial" w:cs="Arial"/>
          <w:b/>
          <w:sz w:val="24"/>
        </w:rPr>
      </w:pPr>
      <w:r>
        <w:rPr>
          <w:rFonts w:ascii="Arial" w:hAnsi="Arial" w:cs="Arial"/>
          <w:b/>
          <w:color w:val="0000FF"/>
          <w:sz w:val="24"/>
        </w:rPr>
        <w:t>R4-2601940</w:t>
      </w:r>
      <w:r>
        <w:rPr>
          <w:rFonts w:ascii="Arial" w:hAnsi="Arial" w:cs="Arial"/>
          <w:b/>
          <w:color w:val="0000FF"/>
          <w:sz w:val="24"/>
        </w:rPr>
        <w:tab/>
      </w:r>
      <w:r>
        <w:rPr>
          <w:rFonts w:ascii="Arial" w:hAnsi="Arial" w:cs="Arial"/>
          <w:b/>
          <w:sz w:val="24"/>
        </w:rPr>
        <w:t>Maintenance CR on LB CA via switching</w:t>
      </w:r>
    </w:p>
    <w:p w14:paraId="06E5A3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CR-6529  rev  Cat: F (Rel-19)</w:t>
      </w:r>
      <w:r>
        <w:rPr>
          <w:i/>
        </w:rPr>
        <w:br/>
      </w:r>
      <w:r>
        <w:rPr>
          <w:i/>
        </w:rPr>
        <w:br/>
      </w:r>
      <w:r>
        <w:rPr>
          <w:i/>
        </w:rPr>
        <w:tab/>
      </w:r>
      <w:r>
        <w:rPr>
          <w:i/>
        </w:rPr>
        <w:tab/>
      </w:r>
      <w:r>
        <w:rPr>
          <w:i/>
        </w:rPr>
        <w:tab/>
      </w:r>
      <w:r>
        <w:rPr>
          <w:i/>
        </w:rPr>
        <w:tab/>
      </w:r>
      <w:r>
        <w:rPr>
          <w:i/>
        </w:rPr>
        <w:tab/>
        <w:t>Source: Ericsson</w:t>
      </w:r>
    </w:p>
    <w:p w14:paraId="6D5587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9F495" w14:textId="6148AF51" w:rsidR="00741601" w:rsidRDefault="00741601" w:rsidP="00741601">
      <w:pPr>
        <w:rPr>
          <w:rFonts w:ascii="Arial" w:hAnsi="Arial" w:cs="Arial"/>
          <w:b/>
          <w:sz w:val="24"/>
        </w:rPr>
      </w:pPr>
      <w:r>
        <w:rPr>
          <w:rFonts w:ascii="Arial" w:hAnsi="Arial" w:cs="Arial"/>
          <w:b/>
          <w:color w:val="0000FF"/>
          <w:sz w:val="24"/>
        </w:rPr>
        <w:t>R4-2602002</w:t>
      </w:r>
      <w:r>
        <w:rPr>
          <w:rFonts w:ascii="Arial" w:hAnsi="Arial" w:cs="Arial"/>
          <w:b/>
          <w:color w:val="0000FF"/>
          <w:sz w:val="24"/>
        </w:rPr>
        <w:tab/>
      </w:r>
      <w:r>
        <w:rPr>
          <w:rFonts w:ascii="Arial" w:hAnsi="Arial" w:cs="Arial"/>
          <w:b/>
          <w:sz w:val="24"/>
        </w:rPr>
        <w:t>Analysis of RRM Requirements for Low Band CA via Switching</w:t>
      </w:r>
    </w:p>
    <w:p w14:paraId="22CE3B1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Ofinno</w:t>
      </w:r>
    </w:p>
    <w:p w14:paraId="0E37E52B" w14:textId="77777777" w:rsidR="00741601" w:rsidRDefault="00741601" w:rsidP="00741601">
      <w:pPr>
        <w:rPr>
          <w:rFonts w:ascii="Arial" w:hAnsi="Arial" w:cs="Arial"/>
          <w:b/>
        </w:rPr>
      </w:pPr>
      <w:r>
        <w:rPr>
          <w:rFonts w:ascii="Arial" w:hAnsi="Arial" w:cs="Arial"/>
          <w:b/>
        </w:rPr>
        <w:t xml:space="preserve">Abstract: </w:t>
      </w:r>
    </w:p>
    <w:p w14:paraId="11994D35" w14:textId="77777777" w:rsidR="00741601" w:rsidRDefault="00741601" w:rsidP="00741601">
      <w:r>
        <w:t>The paper discusses open issues on RRM core requirements for low band CA via switching</w:t>
      </w:r>
    </w:p>
    <w:p w14:paraId="400FA2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193788" w14:textId="68FD17EC" w:rsidR="00741601" w:rsidRDefault="00741601" w:rsidP="00741601">
      <w:pPr>
        <w:rPr>
          <w:rFonts w:ascii="Arial" w:hAnsi="Arial" w:cs="Arial"/>
          <w:b/>
          <w:sz w:val="24"/>
        </w:rPr>
      </w:pPr>
      <w:r>
        <w:rPr>
          <w:rFonts w:ascii="Arial" w:hAnsi="Arial" w:cs="Arial"/>
          <w:b/>
          <w:color w:val="0000FF"/>
          <w:sz w:val="24"/>
        </w:rPr>
        <w:t>R4-2602003</w:t>
      </w:r>
      <w:r>
        <w:rPr>
          <w:rFonts w:ascii="Arial" w:hAnsi="Arial" w:cs="Arial"/>
          <w:b/>
          <w:color w:val="0000FF"/>
          <w:sz w:val="24"/>
        </w:rPr>
        <w:tab/>
      </w:r>
      <w:r>
        <w:rPr>
          <w:rFonts w:ascii="Arial" w:hAnsi="Arial" w:cs="Arial"/>
          <w:b/>
          <w:sz w:val="24"/>
        </w:rPr>
        <w:t>RRM requirements under Low Band CA via Switching in TS 38.133</w:t>
      </w:r>
    </w:p>
    <w:p w14:paraId="02CDCA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CR-6532  rev  Cat: F (Rel-19)</w:t>
      </w:r>
      <w:r>
        <w:rPr>
          <w:i/>
        </w:rPr>
        <w:br/>
      </w:r>
      <w:r>
        <w:rPr>
          <w:i/>
        </w:rPr>
        <w:br/>
      </w:r>
      <w:r>
        <w:rPr>
          <w:i/>
        </w:rPr>
        <w:tab/>
      </w:r>
      <w:r>
        <w:rPr>
          <w:i/>
        </w:rPr>
        <w:tab/>
      </w:r>
      <w:r>
        <w:rPr>
          <w:i/>
        </w:rPr>
        <w:tab/>
      </w:r>
      <w:r>
        <w:rPr>
          <w:i/>
        </w:rPr>
        <w:tab/>
      </w:r>
      <w:r>
        <w:rPr>
          <w:i/>
        </w:rPr>
        <w:tab/>
        <w:t>Source: Ofinno</w:t>
      </w:r>
    </w:p>
    <w:p w14:paraId="65409C29" w14:textId="77777777" w:rsidR="00741601" w:rsidRDefault="00741601" w:rsidP="00741601">
      <w:pPr>
        <w:rPr>
          <w:rFonts w:ascii="Arial" w:hAnsi="Arial" w:cs="Arial"/>
          <w:b/>
        </w:rPr>
      </w:pPr>
      <w:r>
        <w:rPr>
          <w:rFonts w:ascii="Arial" w:hAnsi="Arial" w:cs="Arial"/>
          <w:b/>
        </w:rPr>
        <w:t xml:space="preserve">Abstract: </w:t>
      </w:r>
    </w:p>
    <w:p w14:paraId="59EEBCDD" w14:textId="77777777" w:rsidR="00741601" w:rsidRDefault="00741601" w:rsidP="00741601">
      <w:r>
        <w:t>The CR specifies RLM, BFD, and active BWP switch delay requirements for timer-based, DCI-base, and RRC based active BWP switching under low band CA via switching</w:t>
      </w:r>
    </w:p>
    <w:p w14:paraId="5EE858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R4-2602178</w:t>
      </w:r>
      <w:r>
        <w:rPr>
          <w:color w:val="993300"/>
          <w:u w:val="single"/>
        </w:rPr>
        <w:t>.</w:t>
      </w:r>
    </w:p>
    <w:p w14:paraId="181DC513" w14:textId="7DA7AF18" w:rsidR="00741601" w:rsidRDefault="00741601" w:rsidP="00741601">
      <w:pPr>
        <w:rPr>
          <w:rFonts w:ascii="Arial" w:hAnsi="Arial" w:cs="Arial"/>
          <w:b/>
          <w:sz w:val="24"/>
        </w:rPr>
      </w:pPr>
      <w:r>
        <w:rPr>
          <w:rFonts w:ascii="Arial" w:hAnsi="Arial" w:cs="Arial"/>
          <w:b/>
          <w:color w:val="0000FF"/>
          <w:sz w:val="24"/>
        </w:rPr>
        <w:t>R4-2602035</w:t>
      </w:r>
      <w:r>
        <w:rPr>
          <w:rFonts w:ascii="Arial" w:hAnsi="Arial" w:cs="Arial"/>
          <w:b/>
          <w:color w:val="0000FF"/>
          <w:sz w:val="24"/>
        </w:rPr>
        <w:tab/>
      </w:r>
      <w:r>
        <w:rPr>
          <w:rFonts w:ascii="Arial" w:hAnsi="Arial" w:cs="Arial"/>
          <w:b/>
          <w:sz w:val="24"/>
        </w:rPr>
        <w:t>RRM requirements of Rel-19 low band carrier aggregation via switching</w:t>
      </w:r>
    </w:p>
    <w:p w14:paraId="4056706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23246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BCAD3D" w14:textId="3333585F" w:rsidR="00741601" w:rsidRDefault="00741601" w:rsidP="00741601">
      <w:pPr>
        <w:rPr>
          <w:rFonts w:ascii="Arial" w:hAnsi="Arial" w:cs="Arial"/>
          <w:b/>
          <w:sz w:val="24"/>
        </w:rPr>
      </w:pPr>
      <w:r>
        <w:rPr>
          <w:rFonts w:ascii="Arial" w:hAnsi="Arial" w:cs="Arial"/>
          <w:b/>
          <w:color w:val="0000FF"/>
          <w:sz w:val="24"/>
        </w:rPr>
        <w:t>R4-2602178</w:t>
      </w:r>
      <w:r>
        <w:rPr>
          <w:rFonts w:ascii="Arial" w:hAnsi="Arial" w:cs="Arial"/>
          <w:b/>
          <w:color w:val="0000FF"/>
          <w:sz w:val="24"/>
        </w:rPr>
        <w:tab/>
      </w:r>
      <w:r>
        <w:rPr>
          <w:rFonts w:ascii="Arial" w:hAnsi="Arial" w:cs="Arial"/>
          <w:b/>
          <w:sz w:val="24"/>
        </w:rPr>
        <w:t>RRM requirements under Low Band CA via Switching in TS 38.133</w:t>
      </w:r>
    </w:p>
    <w:p w14:paraId="75B3D58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CR-6532  rev 1 Cat: F (Rel-19)</w:t>
      </w:r>
      <w:r>
        <w:rPr>
          <w:i/>
        </w:rPr>
        <w:br/>
      </w:r>
      <w:r>
        <w:rPr>
          <w:i/>
        </w:rPr>
        <w:br/>
      </w:r>
      <w:r>
        <w:rPr>
          <w:i/>
        </w:rPr>
        <w:tab/>
      </w:r>
      <w:r>
        <w:rPr>
          <w:i/>
        </w:rPr>
        <w:tab/>
      </w:r>
      <w:r>
        <w:rPr>
          <w:i/>
        </w:rPr>
        <w:tab/>
      </w:r>
      <w:r>
        <w:rPr>
          <w:i/>
        </w:rPr>
        <w:tab/>
      </w:r>
      <w:r>
        <w:rPr>
          <w:i/>
        </w:rPr>
        <w:tab/>
        <w:t>Source: Ofinno</w:t>
      </w:r>
    </w:p>
    <w:p w14:paraId="1614DD80" w14:textId="77777777" w:rsidR="00741601" w:rsidRDefault="00741601" w:rsidP="00741601">
      <w:pPr>
        <w:rPr>
          <w:color w:val="808080"/>
        </w:rPr>
      </w:pPr>
      <w:r>
        <w:rPr>
          <w:color w:val="808080"/>
        </w:rPr>
        <w:t>(Replaces R4-2602003)</w:t>
      </w:r>
    </w:p>
    <w:p w14:paraId="536996F7" w14:textId="77777777" w:rsidR="00741601" w:rsidRDefault="00741601" w:rsidP="00741601">
      <w:pPr>
        <w:rPr>
          <w:rFonts w:ascii="Arial" w:hAnsi="Arial" w:cs="Arial"/>
          <w:b/>
        </w:rPr>
      </w:pPr>
      <w:r>
        <w:rPr>
          <w:rFonts w:ascii="Arial" w:hAnsi="Arial" w:cs="Arial"/>
          <w:b/>
        </w:rPr>
        <w:t xml:space="preserve">Abstract: </w:t>
      </w:r>
    </w:p>
    <w:p w14:paraId="3D5CB11A" w14:textId="77777777" w:rsidR="00741601" w:rsidRDefault="00741601" w:rsidP="00741601">
      <w:r>
        <w:t>The CR specifies RLM, BFD, and active BWP switch delay requirements for timer-based, DCI-base, and RRC based active BWP switching under low band CA via switching</w:t>
      </w:r>
    </w:p>
    <w:p w14:paraId="02E047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BB94E" w14:textId="77777777" w:rsidR="00741601" w:rsidRDefault="00741601" w:rsidP="00741601">
      <w:pPr>
        <w:pStyle w:val="Heading3"/>
      </w:pPr>
      <w:bookmarkStart w:id="83" w:name="_Toc221098962"/>
      <w:r>
        <w:lastRenderedPageBreak/>
        <w:t>4.9</w:t>
      </w:r>
      <w:r>
        <w:tab/>
        <w:t>NR FR1 7 MHz Channel Bandwidth</w:t>
      </w:r>
      <w:bookmarkEnd w:id="83"/>
    </w:p>
    <w:p w14:paraId="27B46828" w14:textId="77777777" w:rsidR="00741601" w:rsidRDefault="00741601" w:rsidP="00741601">
      <w:pPr>
        <w:pStyle w:val="Heading4"/>
      </w:pPr>
      <w:bookmarkStart w:id="84" w:name="_Toc221098963"/>
      <w:r>
        <w:t>4.9.1</w:t>
      </w:r>
      <w:r>
        <w:tab/>
        <w:t>UE RF requirements and system parameters</w:t>
      </w:r>
      <w:bookmarkEnd w:id="84"/>
    </w:p>
    <w:p w14:paraId="323D7083" w14:textId="77777777" w:rsidR="00741601" w:rsidRDefault="00741601" w:rsidP="00741601">
      <w:pPr>
        <w:pStyle w:val="Heading4"/>
      </w:pPr>
      <w:bookmarkStart w:id="85" w:name="_Toc221098964"/>
      <w:r>
        <w:t>4.9.2</w:t>
      </w:r>
      <w:r>
        <w:tab/>
        <w:t>BS RF core requirements</w:t>
      </w:r>
      <w:bookmarkEnd w:id="85"/>
    </w:p>
    <w:p w14:paraId="25A5F1CF" w14:textId="77777777" w:rsidR="00741601" w:rsidRDefault="00741601" w:rsidP="00741601">
      <w:pPr>
        <w:pStyle w:val="Heading4"/>
      </w:pPr>
      <w:bookmarkStart w:id="86" w:name="_Toc221098965"/>
      <w:r>
        <w:t>4.9.3</w:t>
      </w:r>
      <w:r>
        <w:tab/>
        <w:t>UE and BS demodulation and CSI performance requirements</w:t>
      </w:r>
      <w:bookmarkEnd w:id="86"/>
    </w:p>
    <w:p w14:paraId="5A393C61" w14:textId="77777777" w:rsidR="00741601" w:rsidRDefault="00741601" w:rsidP="00741601">
      <w:pPr>
        <w:pStyle w:val="Heading3"/>
      </w:pPr>
      <w:bookmarkStart w:id="87" w:name="_Toc221098966"/>
      <w:r>
        <w:t>4.10</w:t>
      </w:r>
      <w:r>
        <w:tab/>
        <w:t>New LTE band for 5G broadcast for region 3 utilizing a geosynchronous satellite</w:t>
      </w:r>
      <w:bookmarkEnd w:id="87"/>
    </w:p>
    <w:p w14:paraId="61751DFD" w14:textId="77777777" w:rsidR="00741601" w:rsidRDefault="00741601" w:rsidP="00741601">
      <w:pPr>
        <w:pStyle w:val="Heading4"/>
      </w:pPr>
      <w:bookmarkStart w:id="88" w:name="_Toc221098967"/>
      <w:r>
        <w:t>4.10.1</w:t>
      </w:r>
      <w:r>
        <w:tab/>
        <w:t>Band definition and system parameters</w:t>
      </w:r>
      <w:bookmarkEnd w:id="88"/>
    </w:p>
    <w:p w14:paraId="242E3052" w14:textId="77777777" w:rsidR="00741601" w:rsidRDefault="00741601" w:rsidP="00741601">
      <w:pPr>
        <w:pStyle w:val="Heading4"/>
      </w:pPr>
      <w:bookmarkStart w:id="89" w:name="_Toc221098968"/>
      <w:r>
        <w:t>4.10.2</w:t>
      </w:r>
      <w:r>
        <w:tab/>
        <w:t>UE RF core requirements</w:t>
      </w:r>
      <w:bookmarkEnd w:id="89"/>
    </w:p>
    <w:p w14:paraId="3ABA18AC" w14:textId="7CC84037" w:rsidR="00741601" w:rsidRDefault="00741601" w:rsidP="00741601">
      <w:pPr>
        <w:rPr>
          <w:rFonts w:ascii="Arial" w:hAnsi="Arial" w:cs="Arial"/>
          <w:b/>
          <w:sz w:val="24"/>
        </w:rPr>
      </w:pPr>
      <w:r>
        <w:rPr>
          <w:rFonts w:ascii="Arial" w:hAnsi="Arial" w:cs="Arial"/>
          <w:b/>
          <w:color w:val="0000FF"/>
          <w:sz w:val="24"/>
        </w:rPr>
        <w:t>R4-2601963</w:t>
      </w:r>
      <w:r>
        <w:rPr>
          <w:rFonts w:ascii="Arial" w:hAnsi="Arial" w:cs="Arial"/>
          <w:b/>
          <w:color w:val="0000FF"/>
          <w:sz w:val="24"/>
        </w:rPr>
        <w:tab/>
      </w:r>
      <w:r>
        <w:rPr>
          <w:rFonts w:ascii="Arial" w:hAnsi="Arial" w:cs="Arial"/>
          <w:b/>
          <w:sz w:val="24"/>
        </w:rPr>
        <w:t>Discussion on release independence aspects for BOG feature (LTE-based 5G broadcast operation over geosynchronous satellite)</w:t>
      </w:r>
    </w:p>
    <w:p w14:paraId="164AE4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1060A88" w14:textId="77777777" w:rsidR="00741601" w:rsidRDefault="00741601" w:rsidP="00741601">
      <w:pPr>
        <w:rPr>
          <w:rFonts w:ascii="Arial" w:hAnsi="Arial" w:cs="Arial"/>
          <w:b/>
        </w:rPr>
      </w:pPr>
      <w:r>
        <w:rPr>
          <w:rFonts w:ascii="Arial" w:hAnsi="Arial" w:cs="Arial"/>
          <w:b/>
        </w:rPr>
        <w:t xml:space="preserve">Abstract: </w:t>
      </w:r>
    </w:p>
    <w:p w14:paraId="4DB72F4F" w14:textId="77777777" w:rsidR="00741601" w:rsidRDefault="00741601" w:rsidP="00741601">
      <w:r>
        <w:t>In this contribution we provide discussion on aspects related to implementation of BOG feature (5G broadcast for region 3 utilizing a geosynchronous satellite) in release independence specification TS 36.307.</w:t>
      </w:r>
    </w:p>
    <w:p w14:paraId="7B4393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324896" w14:textId="34E166CD" w:rsidR="00741601" w:rsidRDefault="00741601" w:rsidP="00741601">
      <w:pPr>
        <w:rPr>
          <w:rFonts w:ascii="Arial" w:hAnsi="Arial" w:cs="Arial"/>
          <w:b/>
          <w:sz w:val="24"/>
        </w:rPr>
      </w:pPr>
      <w:r>
        <w:rPr>
          <w:rFonts w:ascii="Arial" w:hAnsi="Arial" w:cs="Arial"/>
          <w:b/>
          <w:color w:val="0000FF"/>
          <w:sz w:val="24"/>
        </w:rPr>
        <w:t>R4-2601964</w:t>
      </w:r>
      <w:r>
        <w:rPr>
          <w:rFonts w:ascii="Arial" w:hAnsi="Arial" w:cs="Arial"/>
          <w:b/>
          <w:color w:val="0000FF"/>
          <w:sz w:val="24"/>
        </w:rPr>
        <w:tab/>
      </w:r>
      <w:r>
        <w:rPr>
          <w:rFonts w:ascii="Arial" w:hAnsi="Arial" w:cs="Arial"/>
          <w:b/>
          <w:sz w:val="24"/>
        </w:rPr>
        <w:t>Revised WID: New LTE band for 5G broadcast for region 3 utilizing geosynchronous satellite: adding missing release independence information</w:t>
      </w:r>
    </w:p>
    <w:p w14:paraId="50A6C353"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Information</w:t>
      </w:r>
      <w:r>
        <w:rPr>
          <w:i/>
        </w:rPr>
        <w:br/>
      </w:r>
      <w:r>
        <w:rPr>
          <w:i/>
        </w:rPr>
        <w:tab/>
      </w:r>
      <w:r>
        <w:rPr>
          <w:i/>
        </w:rPr>
        <w:tab/>
      </w:r>
      <w:r>
        <w:rPr>
          <w:i/>
        </w:rPr>
        <w:tab/>
      </w:r>
      <w:r>
        <w:rPr>
          <w:i/>
        </w:rPr>
        <w:tab/>
      </w:r>
      <w:r>
        <w:rPr>
          <w:i/>
        </w:rPr>
        <w:tab/>
        <w:t>Source: Huawei, HiSilicon</w:t>
      </w:r>
    </w:p>
    <w:p w14:paraId="68BF03AF" w14:textId="77777777" w:rsidR="00741601" w:rsidRDefault="00741601" w:rsidP="00741601">
      <w:pPr>
        <w:rPr>
          <w:rFonts w:ascii="Arial" w:hAnsi="Arial" w:cs="Arial"/>
          <w:b/>
        </w:rPr>
      </w:pPr>
      <w:r>
        <w:rPr>
          <w:rFonts w:ascii="Arial" w:hAnsi="Arial" w:cs="Arial"/>
          <w:b/>
        </w:rPr>
        <w:t xml:space="preserve">Abstract: </w:t>
      </w:r>
    </w:p>
    <w:p w14:paraId="5B3C353B" w14:textId="77777777" w:rsidR="00741601" w:rsidRDefault="00741601" w:rsidP="00741601">
      <w:r>
        <w:t>In this contribution we provide LTE_band_5G_bcast_GSO WID revision to add missing information from which release of legacy specification the additional UE requirements shall be applicable (plus other editorial corrections to follow with WID template guida</w:t>
      </w:r>
    </w:p>
    <w:p w14:paraId="261C8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D5554" w14:textId="1D32E8E4" w:rsidR="00741601" w:rsidRDefault="00741601" w:rsidP="00741601">
      <w:pPr>
        <w:rPr>
          <w:rFonts w:ascii="Arial" w:hAnsi="Arial" w:cs="Arial"/>
          <w:b/>
          <w:sz w:val="24"/>
        </w:rPr>
      </w:pPr>
      <w:r>
        <w:rPr>
          <w:rFonts w:ascii="Arial" w:hAnsi="Arial" w:cs="Arial"/>
          <w:b/>
          <w:color w:val="0000FF"/>
          <w:sz w:val="24"/>
        </w:rPr>
        <w:t>R4-2601965</w:t>
      </w:r>
      <w:r>
        <w:rPr>
          <w:rFonts w:ascii="Arial" w:hAnsi="Arial" w:cs="Arial"/>
          <w:b/>
          <w:color w:val="0000FF"/>
          <w:sz w:val="24"/>
        </w:rPr>
        <w:tab/>
      </w:r>
      <w:r>
        <w:rPr>
          <w:rFonts w:ascii="Arial" w:hAnsi="Arial" w:cs="Arial"/>
          <w:b/>
          <w:sz w:val="24"/>
        </w:rPr>
        <w:t>CR to TS 36.307: introduction of requirements for BOG feature (LTE-based 5G broadcast operation over geosynchronous satellite)</w:t>
      </w:r>
    </w:p>
    <w:p w14:paraId="3210136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36.307 v19.1.0</w:t>
      </w:r>
      <w:r>
        <w:rPr>
          <w:i/>
        </w:rPr>
        <w:tab/>
        <w:t xml:space="preserve">  CR-4514  rev  Cat: B (Rel-19)</w:t>
      </w:r>
      <w:r>
        <w:rPr>
          <w:i/>
        </w:rPr>
        <w:br/>
      </w:r>
      <w:r>
        <w:rPr>
          <w:i/>
        </w:rPr>
        <w:br/>
      </w:r>
      <w:r>
        <w:rPr>
          <w:i/>
        </w:rPr>
        <w:tab/>
      </w:r>
      <w:r>
        <w:rPr>
          <w:i/>
        </w:rPr>
        <w:tab/>
      </w:r>
      <w:r>
        <w:rPr>
          <w:i/>
        </w:rPr>
        <w:tab/>
      </w:r>
      <w:r>
        <w:rPr>
          <w:i/>
        </w:rPr>
        <w:tab/>
      </w:r>
      <w:r>
        <w:rPr>
          <w:i/>
        </w:rPr>
        <w:tab/>
        <w:t>Source: Huawei, HiSilicon</w:t>
      </w:r>
    </w:p>
    <w:p w14:paraId="2DFA74F5" w14:textId="77777777" w:rsidR="00741601" w:rsidRDefault="00741601" w:rsidP="00741601">
      <w:pPr>
        <w:rPr>
          <w:rFonts w:ascii="Arial" w:hAnsi="Arial" w:cs="Arial"/>
          <w:b/>
        </w:rPr>
      </w:pPr>
      <w:r>
        <w:rPr>
          <w:rFonts w:ascii="Arial" w:hAnsi="Arial" w:cs="Arial"/>
          <w:b/>
        </w:rPr>
        <w:t xml:space="preserve">Abstract: </w:t>
      </w:r>
    </w:p>
    <w:p w14:paraId="3ED4AB9E" w14:textId="77777777" w:rsidR="00741601" w:rsidRDefault="00741601" w:rsidP="00741601">
      <w:r>
        <w:t>CR with implementation of requirements for BOG feature (5G broadcast for region 3 utilizing a geosynchronous satellite).</w:t>
      </w:r>
    </w:p>
    <w:p w14:paraId="5A8671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ECA43" w14:textId="77777777" w:rsidR="00741601" w:rsidRDefault="00741601" w:rsidP="00741601">
      <w:pPr>
        <w:pStyle w:val="Heading4"/>
      </w:pPr>
      <w:bookmarkStart w:id="90" w:name="_Toc221098969"/>
      <w:r>
        <w:lastRenderedPageBreak/>
        <w:t>4.10.3</w:t>
      </w:r>
      <w:r>
        <w:tab/>
        <w:t>SAN RF core requirements</w:t>
      </w:r>
      <w:bookmarkEnd w:id="90"/>
    </w:p>
    <w:p w14:paraId="0B954187" w14:textId="17D5C2F5" w:rsidR="00741601" w:rsidRDefault="00741601" w:rsidP="00741601">
      <w:pPr>
        <w:rPr>
          <w:rFonts w:ascii="Arial" w:hAnsi="Arial" w:cs="Arial"/>
          <w:b/>
          <w:sz w:val="24"/>
        </w:rPr>
      </w:pPr>
      <w:r>
        <w:rPr>
          <w:rFonts w:ascii="Arial" w:hAnsi="Arial" w:cs="Arial"/>
          <w:b/>
          <w:color w:val="0000FF"/>
          <w:sz w:val="24"/>
        </w:rPr>
        <w:t>R4-2601063</w:t>
      </w:r>
      <w:r>
        <w:rPr>
          <w:rFonts w:ascii="Arial" w:hAnsi="Arial" w:cs="Arial"/>
          <w:b/>
          <w:color w:val="0000FF"/>
          <w:sz w:val="24"/>
        </w:rPr>
        <w:tab/>
      </w:r>
      <w:r>
        <w:rPr>
          <w:rFonts w:ascii="Arial" w:hAnsi="Arial" w:cs="Arial"/>
          <w:b/>
          <w:sz w:val="24"/>
        </w:rPr>
        <w:t>CR to TS36.108 Correction on suffix information for 5G broadcast over GSO</w:t>
      </w:r>
    </w:p>
    <w:p w14:paraId="037BAB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CR-0046  rev  Cat: F (Rel-19)</w:t>
      </w:r>
      <w:r>
        <w:rPr>
          <w:i/>
        </w:rPr>
        <w:br/>
      </w:r>
      <w:r>
        <w:rPr>
          <w:i/>
        </w:rPr>
        <w:br/>
      </w:r>
      <w:r>
        <w:rPr>
          <w:i/>
        </w:rPr>
        <w:tab/>
      </w:r>
      <w:r>
        <w:rPr>
          <w:i/>
        </w:rPr>
        <w:tab/>
      </w:r>
      <w:r>
        <w:rPr>
          <w:i/>
        </w:rPr>
        <w:tab/>
      </w:r>
      <w:r>
        <w:rPr>
          <w:i/>
        </w:rPr>
        <w:tab/>
      </w:r>
      <w:r>
        <w:rPr>
          <w:i/>
        </w:rPr>
        <w:tab/>
        <w:t>Source: ZTE Corporation, Astrum Mobile, Qualcomm</w:t>
      </w:r>
    </w:p>
    <w:p w14:paraId="1CB768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02C4A3" w14:textId="7DDA6AC6" w:rsidR="00741601" w:rsidRDefault="00741601" w:rsidP="00741601">
      <w:pPr>
        <w:rPr>
          <w:rFonts w:ascii="Arial" w:hAnsi="Arial" w:cs="Arial"/>
          <w:b/>
          <w:sz w:val="24"/>
        </w:rPr>
      </w:pPr>
      <w:r>
        <w:rPr>
          <w:rFonts w:ascii="Arial" w:hAnsi="Arial" w:cs="Arial"/>
          <w:b/>
          <w:color w:val="0000FF"/>
          <w:sz w:val="24"/>
        </w:rPr>
        <w:t>R4-2601064</w:t>
      </w:r>
      <w:r>
        <w:rPr>
          <w:rFonts w:ascii="Arial" w:hAnsi="Arial" w:cs="Arial"/>
          <w:b/>
          <w:color w:val="0000FF"/>
          <w:sz w:val="24"/>
        </w:rPr>
        <w:tab/>
      </w:r>
      <w:r>
        <w:rPr>
          <w:rFonts w:ascii="Arial" w:hAnsi="Arial" w:cs="Arial"/>
          <w:b/>
          <w:sz w:val="24"/>
        </w:rPr>
        <w:t>CR to TS36.181 Introduction of 5G broadcast over GSO band</w:t>
      </w:r>
    </w:p>
    <w:p w14:paraId="400DD2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CR-0034  rev  Cat: B (Rel-19)</w:t>
      </w:r>
      <w:r>
        <w:rPr>
          <w:i/>
        </w:rPr>
        <w:br/>
      </w:r>
      <w:r>
        <w:rPr>
          <w:i/>
        </w:rPr>
        <w:br/>
      </w:r>
      <w:r>
        <w:rPr>
          <w:i/>
        </w:rPr>
        <w:tab/>
      </w:r>
      <w:r>
        <w:rPr>
          <w:i/>
        </w:rPr>
        <w:tab/>
      </w:r>
      <w:r>
        <w:rPr>
          <w:i/>
        </w:rPr>
        <w:tab/>
      </w:r>
      <w:r>
        <w:rPr>
          <w:i/>
        </w:rPr>
        <w:tab/>
      </w:r>
      <w:r>
        <w:rPr>
          <w:i/>
        </w:rPr>
        <w:tab/>
        <w:t>Source: ZTE Corporation, Sanechips</w:t>
      </w:r>
    </w:p>
    <w:p w14:paraId="181ACA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B7694" w14:textId="3DBBBEFF" w:rsidR="00741601" w:rsidRDefault="00741601" w:rsidP="00741601">
      <w:pPr>
        <w:rPr>
          <w:rFonts w:ascii="Arial" w:hAnsi="Arial" w:cs="Arial"/>
          <w:b/>
          <w:sz w:val="24"/>
        </w:rPr>
      </w:pPr>
      <w:r>
        <w:rPr>
          <w:rFonts w:ascii="Arial" w:hAnsi="Arial" w:cs="Arial"/>
          <w:b/>
          <w:color w:val="0000FF"/>
          <w:sz w:val="24"/>
        </w:rPr>
        <w:t>R4-2601973</w:t>
      </w:r>
      <w:r>
        <w:rPr>
          <w:rFonts w:ascii="Arial" w:hAnsi="Arial" w:cs="Arial"/>
          <w:b/>
          <w:color w:val="0000FF"/>
          <w:sz w:val="24"/>
        </w:rPr>
        <w:tab/>
      </w:r>
      <w:r>
        <w:rPr>
          <w:rFonts w:ascii="Arial" w:hAnsi="Arial" w:cs="Arial"/>
          <w:b/>
          <w:sz w:val="24"/>
        </w:rPr>
        <w:t>CR to TS 36.108: Clarification on channel bandwidth applicability in ACLR requirement</w:t>
      </w:r>
    </w:p>
    <w:p w14:paraId="619D864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CR-0052  rev  Cat: F (Rel-19)</w:t>
      </w:r>
      <w:r>
        <w:rPr>
          <w:i/>
        </w:rPr>
        <w:br/>
      </w:r>
      <w:r>
        <w:rPr>
          <w:i/>
        </w:rPr>
        <w:br/>
      </w:r>
      <w:r>
        <w:rPr>
          <w:i/>
        </w:rPr>
        <w:tab/>
      </w:r>
      <w:r>
        <w:rPr>
          <w:i/>
        </w:rPr>
        <w:tab/>
      </w:r>
      <w:r>
        <w:rPr>
          <w:i/>
        </w:rPr>
        <w:tab/>
      </w:r>
      <w:r>
        <w:rPr>
          <w:i/>
        </w:rPr>
        <w:tab/>
      </w:r>
      <w:r>
        <w:rPr>
          <w:i/>
        </w:rPr>
        <w:tab/>
        <w:t>Source: Huawei, HiSilicon</w:t>
      </w:r>
    </w:p>
    <w:p w14:paraId="261BD962" w14:textId="77777777" w:rsidR="00741601" w:rsidRDefault="00741601" w:rsidP="00741601">
      <w:pPr>
        <w:rPr>
          <w:rFonts w:ascii="Arial" w:hAnsi="Arial" w:cs="Arial"/>
          <w:b/>
        </w:rPr>
      </w:pPr>
      <w:r>
        <w:rPr>
          <w:rFonts w:ascii="Arial" w:hAnsi="Arial" w:cs="Arial"/>
          <w:b/>
        </w:rPr>
        <w:t xml:space="preserve">Abstract: </w:t>
      </w:r>
    </w:p>
    <w:p w14:paraId="414AF54E" w14:textId="77777777" w:rsidR="00741601" w:rsidRDefault="00741601" w:rsidP="00741601">
      <w:r>
        <w:t>Once the BOG feature was introduced, an ambigulity was created in the ACLR requirements table, as it is unclear which channel bandwidth maps to which feature. This CR clarifies this ambiguity.</w:t>
      </w:r>
    </w:p>
    <w:p w14:paraId="16A93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DAB6FE" w14:textId="77777777" w:rsidR="00741601" w:rsidRDefault="00741601" w:rsidP="00741601">
      <w:pPr>
        <w:pStyle w:val="Heading3"/>
      </w:pPr>
      <w:bookmarkStart w:id="91" w:name="_Toc221098970"/>
      <w:r>
        <w:t>4.11</w:t>
      </w:r>
      <w:r>
        <w:tab/>
        <w:t>Enhanced requirements and conductive test methodology for NR NTN and IoT NTN</w:t>
      </w:r>
      <w:bookmarkEnd w:id="91"/>
    </w:p>
    <w:p w14:paraId="4767B9CF" w14:textId="77777777" w:rsidR="00741601" w:rsidRDefault="00741601" w:rsidP="00741601">
      <w:pPr>
        <w:pStyle w:val="Heading4"/>
      </w:pPr>
      <w:bookmarkStart w:id="92" w:name="_Toc221098971"/>
      <w:r>
        <w:t>4.11.1</w:t>
      </w:r>
      <w:r>
        <w:tab/>
        <w:t>UE RF requirements for NTN HPUE</w:t>
      </w:r>
      <w:bookmarkEnd w:id="92"/>
    </w:p>
    <w:p w14:paraId="65332994" w14:textId="4C384643" w:rsidR="00741601" w:rsidRDefault="00741601" w:rsidP="00741601">
      <w:pPr>
        <w:rPr>
          <w:rFonts w:ascii="Arial" w:hAnsi="Arial" w:cs="Arial"/>
          <w:b/>
          <w:sz w:val="24"/>
        </w:rPr>
      </w:pPr>
      <w:r>
        <w:rPr>
          <w:rFonts w:ascii="Arial" w:hAnsi="Arial" w:cs="Arial"/>
          <w:b/>
          <w:color w:val="0000FF"/>
          <w:sz w:val="24"/>
        </w:rPr>
        <w:t>R4-2600129</w:t>
      </w:r>
      <w:r>
        <w:rPr>
          <w:rFonts w:ascii="Arial" w:hAnsi="Arial" w:cs="Arial"/>
          <w:b/>
          <w:color w:val="0000FF"/>
          <w:sz w:val="24"/>
        </w:rPr>
        <w:tab/>
      </w:r>
      <w:r>
        <w:rPr>
          <w:rFonts w:ascii="Arial" w:hAnsi="Arial" w:cs="Arial"/>
          <w:b/>
          <w:sz w:val="24"/>
        </w:rPr>
        <w:t>Corrections for the NS_02N A-MPR references</w:t>
      </w:r>
    </w:p>
    <w:p w14:paraId="1FA18E4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CR-0262  rev  Cat: F (Rel-19)</w:t>
      </w:r>
      <w:r>
        <w:rPr>
          <w:i/>
        </w:rPr>
        <w:br/>
      </w:r>
      <w:r>
        <w:rPr>
          <w:i/>
        </w:rPr>
        <w:br/>
      </w:r>
      <w:r>
        <w:rPr>
          <w:i/>
        </w:rPr>
        <w:tab/>
      </w:r>
      <w:r>
        <w:rPr>
          <w:i/>
        </w:rPr>
        <w:tab/>
      </w:r>
      <w:r>
        <w:rPr>
          <w:i/>
        </w:rPr>
        <w:tab/>
      </w:r>
      <w:r>
        <w:rPr>
          <w:i/>
        </w:rPr>
        <w:tab/>
      </w:r>
      <w:r>
        <w:rPr>
          <w:i/>
        </w:rPr>
        <w:tab/>
        <w:t>Source: Apple</w:t>
      </w:r>
    </w:p>
    <w:p w14:paraId="5C218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3C55D9" w14:textId="3A892E12" w:rsidR="00741601" w:rsidRDefault="00741601" w:rsidP="00741601">
      <w:pPr>
        <w:rPr>
          <w:rFonts w:ascii="Arial" w:hAnsi="Arial" w:cs="Arial"/>
          <w:b/>
          <w:sz w:val="24"/>
        </w:rPr>
      </w:pPr>
      <w:r>
        <w:rPr>
          <w:rFonts w:ascii="Arial" w:hAnsi="Arial" w:cs="Arial"/>
          <w:b/>
          <w:color w:val="0000FF"/>
          <w:sz w:val="24"/>
        </w:rPr>
        <w:t>R4-2600130</w:t>
      </w:r>
      <w:r>
        <w:rPr>
          <w:rFonts w:ascii="Arial" w:hAnsi="Arial" w:cs="Arial"/>
          <w:b/>
          <w:color w:val="0000FF"/>
          <w:sz w:val="24"/>
        </w:rPr>
        <w:tab/>
      </w:r>
      <w:r>
        <w:rPr>
          <w:rFonts w:ascii="Arial" w:hAnsi="Arial" w:cs="Arial"/>
          <w:b/>
          <w:sz w:val="24"/>
        </w:rPr>
        <w:t>Corrections for the NS_02N and NS_24N flag references</w:t>
      </w:r>
    </w:p>
    <w:p w14:paraId="619ED68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CR-0051  rev  Cat: F (Rel-19)</w:t>
      </w:r>
      <w:r>
        <w:rPr>
          <w:i/>
        </w:rPr>
        <w:br/>
      </w:r>
      <w:r>
        <w:rPr>
          <w:i/>
        </w:rPr>
        <w:br/>
      </w:r>
      <w:r>
        <w:rPr>
          <w:i/>
        </w:rPr>
        <w:tab/>
      </w:r>
      <w:r>
        <w:rPr>
          <w:i/>
        </w:rPr>
        <w:tab/>
      </w:r>
      <w:r>
        <w:rPr>
          <w:i/>
        </w:rPr>
        <w:tab/>
      </w:r>
      <w:r>
        <w:rPr>
          <w:i/>
        </w:rPr>
        <w:tab/>
      </w:r>
      <w:r>
        <w:rPr>
          <w:i/>
        </w:rPr>
        <w:tab/>
        <w:t>Source: Apple</w:t>
      </w:r>
    </w:p>
    <w:p w14:paraId="6A9182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FC9FD" w14:textId="3462F432" w:rsidR="00741601" w:rsidRDefault="00741601" w:rsidP="00741601">
      <w:pPr>
        <w:rPr>
          <w:rFonts w:ascii="Arial" w:hAnsi="Arial" w:cs="Arial"/>
          <w:b/>
          <w:sz w:val="24"/>
        </w:rPr>
      </w:pPr>
      <w:r>
        <w:rPr>
          <w:rFonts w:ascii="Arial" w:hAnsi="Arial" w:cs="Arial"/>
          <w:b/>
          <w:color w:val="0000FF"/>
          <w:sz w:val="24"/>
        </w:rPr>
        <w:t>R4-2601645</w:t>
      </w:r>
      <w:r>
        <w:rPr>
          <w:rFonts w:ascii="Arial" w:hAnsi="Arial" w:cs="Arial"/>
          <w:b/>
          <w:color w:val="0000FF"/>
          <w:sz w:val="24"/>
        </w:rPr>
        <w:tab/>
      </w:r>
      <w:r>
        <w:rPr>
          <w:rFonts w:ascii="Arial" w:hAnsi="Arial" w:cs="Arial"/>
          <w:b/>
          <w:sz w:val="24"/>
        </w:rPr>
        <w:t>(NR_IoT_NTN_req_test_enh) CR to TS 38.101-5 UE RF requirements for NTN HPUE supporting TxD</w:t>
      </w:r>
    </w:p>
    <w:p w14:paraId="51E0E21E"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CR-0276  rev  Cat: F (Rel-19)</w:t>
      </w:r>
      <w:r>
        <w:rPr>
          <w:i/>
        </w:rPr>
        <w:br/>
      </w:r>
      <w:r>
        <w:rPr>
          <w:i/>
        </w:rPr>
        <w:br/>
      </w:r>
      <w:r>
        <w:rPr>
          <w:i/>
        </w:rPr>
        <w:tab/>
      </w:r>
      <w:r>
        <w:rPr>
          <w:i/>
        </w:rPr>
        <w:tab/>
      </w:r>
      <w:r>
        <w:rPr>
          <w:i/>
        </w:rPr>
        <w:tab/>
      </w:r>
      <w:r>
        <w:rPr>
          <w:i/>
        </w:rPr>
        <w:tab/>
      </w:r>
      <w:r>
        <w:rPr>
          <w:i/>
        </w:rPr>
        <w:tab/>
        <w:t>Source: Huawei, HiSilicon</w:t>
      </w:r>
    </w:p>
    <w:p w14:paraId="2D1E7D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867787" w14:textId="77777777" w:rsidR="00741601" w:rsidRDefault="00741601" w:rsidP="00741601">
      <w:pPr>
        <w:pStyle w:val="Heading4"/>
      </w:pPr>
      <w:bookmarkStart w:id="93" w:name="_Toc221098972"/>
      <w:r>
        <w:t>4.11.2</w:t>
      </w:r>
      <w:r>
        <w:tab/>
        <w:t>Less than 5MHz for NTN</w:t>
      </w:r>
      <w:bookmarkEnd w:id="93"/>
    </w:p>
    <w:p w14:paraId="56776086" w14:textId="77777777" w:rsidR="00741601" w:rsidRDefault="00741601" w:rsidP="00741601">
      <w:pPr>
        <w:pStyle w:val="Heading5"/>
      </w:pPr>
      <w:bookmarkStart w:id="94" w:name="_Toc221098973"/>
      <w:r>
        <w:t>4.11.2.1</w:t>
      </w:r>
      <w:r>
        <w:tab/>
        <w:t>UE RF requirements and the system parameters</w:t>
      </w:r>
      <w:bookmarkEnd w:id="94"/>
    </w:p>
    <w:p w14:paraId="383F1E78" w14:textId="77777777" w:rsidR="00741601" w:rsidRDefault="00741601" w:rsidP="00741601">
      <w:pPr>
        <w:pStyle w:val="Heading5"/>
      </w:pPr>
      <w:bookmarkStart w:id="95" w:name="_Toc221098974"/>
      <w:r>
        <w:t>4.11.2.2</w:t>
      </w:r>
      <w:r>
        <w:tab/>
        <w:t>SAN RF core and conformance requirements</w:t>
      </w:r>
      <w:bookmarkEnd w:id="95"/>
    </w:p>
    <w:p w14:paraId="4CC74058" w14:textId="77777777" w:rsidR="00741601" w:rsidRDefault="00741601" w:rsidP="00741601">
      <w:pPr>
        <w:pStyle w:val="Heading5"/>
      </w:pPr>
      <w:bookmarkStart w:id="96" w:name="_Toc221098975"/>
      <w:r>
        <w:t>4.11.2.3</w:t>
      </w:r>
      <w:r>
        <w:tab/>
        <w:t>RRM core requirements</w:t>
      </w:r>
      <w:bookmarkEnd w:id="96"/>
    </w:p>
    <w:p w14:paraId="32E07DD4" w14:textId="0A4D2FBD" w:rsidR="00741601" w:rsidRDefault="00741601" w:rsidP="00741601">
      <w:pPr>
        <w:rPr>
          <w:rFonts w:ascii="Arial" w:hAnsi="Arial" w:cs="Arial"/>
          <w:b/>
          <w:sz w:val="24"/>
        </w:rPr>
      </w:pPr>
      <w:r>
        <w:rPr>
          <w:rFonts w:ascii="Arial" w:hAnsi="Arial" w:cs="Arial"/>
          <w:b/>
          <w:color w:val="0000FF"/>
          <w:sz w:val="24"/>
        </w:rPr>
        <w:t>R4-2601534</w:t>
      </w:r>
      <w:r>
        <w:rPr>
          <w:rFonts w:ascii="Arial" w:hAnsi="Arial" w:cs="Arial"/>
          <w:b/>
          <w:color w:val="0000FF"/>
          <w:sz w:val="24"/>
        </w:rPr>
        <w:tab/>
      </w:r>
      <w:r>
        <w:rPr>
          <w:rFonts w:ascii="Arial" w:hAnsi="Arial" w:cs="Arial"/>
          <w:b/>
          <w:sz w:val="24"/>
        </w:rPr>
        <w:t>CR on requirments for less than 5MHz for NTN</w:t>
      </w:r>
    </w:p>
    <w:p w14:paraId="71D4B8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CR-6471  rev  Cat: F (Rel-19)</w:t>
      </w:r>
      <w:r>
        <w:rPr>
          <w:i/>
        </w:rPr>
        <w:br/>
      </w:r>
      <w:r>
        <w:rPr>
          <w:i/>
        </w:rPr>
        <w:br/>
      </w:r>
      <w:r>
        <w:rPr>
          <w:i/>
        </w:rPr>
        <w:tab/>
      </w:r>
      <w:r>
        <w:rPr>
          <w:i/>
        </w:rPr>
        <w:tab/>
      </w:r>
      <w:r>
        <w:rPr>
          <w:i/>
        </w:rPr>
        <w:tab/>
      </w:r>
      <w:r>
        <w:rPr>
          <w:i/>
        </w:rPr>
        <w:tab/>
      </w:r>
      <w:r>
        <w:rPr>
          <w:i/>
        </w:rPr>
        <w:tab/>
        <w:t>Source: Huawei, HiSilicon</w:t>
      </w:r>
    </w:p>
    <w:p w14:paraId="379CE2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7F2C3F" w14:textId="77777777" w:rsidR="00741601" w:rsidRDefault="00741601" w:rsidP="00741601">
      <w:pPr>
        <w:pStyle w:val="Heading3"/>
      </w:pPr>
      <w:bookmarkStart w:id="97" w:name="_Toc221098976"/>
      <w:r>
        <w:t>4.12</w:t>
      </w:r>
      <w:r>
        <w:tab/>
        <w:t>Enhancements for Air-to-ground network for NR</w:t>
      </w:r>
      <w:bookmarkEnd w:id="97"/>
    </w:p>
    <w:p w14:paraId="27811351" w14:textId="77777777" w:rsidR="00741601" w:rsidRDefault="00741601" w:rsidP="00741601">
      <w:pPr>
        <w:pStyle w:val="Heading4"/>
      </w:pPr>
      <w:bookmarkStart w:id="98" w:name="_Toc221098977"/>
      <w:r>
        <w:t>4.12.1</w:t>
      </w:r>
      <w:r>
        <w:tab/>
        <w:t>UE RF requirements</w:t>
      </w:r>
      <w:bookmarkEnd w:id="98"/>
    </w:p>
    <w:p w14:paraId="1A7594F3" w14:textId="77777777" w:rsidR="00741601" w:rsidRDefault="00741601" w:rsidP="00741601">
      <w:pPr>
        <w:pStyle w:val="Heading4"/>
      </w:pPr>
      <w:bookmarkStart w:id="99" w:name="_Toc221098978"/>
      <w:r>
        <w:t>4.12.2</w:t>
      </w:r>
      <w:r>
        <w:tab/>
        <w:t>BS RF requirements</w:t>
      </w:r>
      <w:bookmarkEnd w:id="99"/>
    </w:p>
    <w:p w14:paraId="33E6AB99" w14:textId="77777777" w:rsidR="00741601" w:rsidRDefault="00741601" w:rsidP="00741601">
      <w:pPr>
        <w:pStyle w:val="Heading4"/>
      </w:pPr>
      <w:bookmarkStart w:id="100" w:name="_Toc221098979"/>
      <w:r>
        <w:t>4.12.3</w:t>
      </w:r>
      <w:r>
        <w:tab/>
        <w:t>RRM core requirements for CA</w:t>
      </w:r>
      <w:bookmarkEnd w:id="100"/>
    </w:p>
    <w:p w14:paraId="3623E31E" w14:textId="63201E43" w:rsidR="00741601" w:rsidRDefault="00741601" w:rsidP="00741601">
      <w:pPr>
        <w:rPr>
          <w:rFonts w:ascii="Arial" w:hAnsi="Arial" w:cs="Arial"/>
          <w:b/>
          <w:sz w:val="24"/>
        </w:rPr>
      </w:pPr>
      <w:r>
        <w:rPr>
          <w:rFonts w:ascii="Arial" w:hAnsi="Arial" w:cs="Arial"/>
          <w:b/>
          <w:color w:val="0000FF"/>
          <w:sz w:val="24"/>
        </w:rPr>
        <w:t>R4-2601811</w:t>
      </w:r>
      <w:r>
        <w:rPr>
          <w:rFonts w:ascii="Arial" w:hAnsi="Arial" w:cs="Arial"/>
          <w:b/>
          <w:color w:val="0000FF"/>
          <w:sz w:val="24"/>
        </w:rPr>
        <w:tab/>
      </w:r>
      <w:r>
        <w:rPr>
          <w:rFonts w:ascii="Arial" w:hAnsi="Arial" w:cs="Arial"/>
          <w:b/>
          <w:sz w:val="24"/>
        </w:rPr>
        <w:t>(NR_ATG_enh-Core) CR for R19 ATG Core part</w:t>
      </w:r>
    </w:p>
    <w:p w14:paraId="62AF25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CR-6504  rev  Cat: F (Rel-19)</w:t>
      </w:r>
      <w:r>
        <w:rPr>
          <w:i/>
        </w:rPr>
        <w:br/>
      </w:r>
      <w:r>
        <w:rPr>
          <w:i/>
        </w:rPr>
        <w:br/>
      </w:r>
      <w:r>
        <w:rPr>
          <w:i/>
        </w:rPr>
        <w:tab/>
      </w:r>
      <w:r>
        <w:rPr>
          <w:i/>
        </w:rPr>
        <w:tab/>
      </w:r>
      <w:r>
        <w:rPr>
          <w:i/>
        </w:rPr>
        <w:tab/>
      </w:r>
      <w:r>
        <w:rPr>
          <w:i/>
        </w:rPr>
        <w:tab/>
      </w:r>
      <w:r>
        <w:rPr>
          <w:i/>
        </w:rPr>
        <w:tab/>
        <w:t>Source: ZTE Corporation, Sanechips</w:t>
      </w:r>
    </w:p>
    <w:p w14:paraId="6871F1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36901F" w14:textId="77777777" w:rsidR="00741601" w:rsidRDefault="00741601" w:rsidP="00741601">
      <w:pPr>
        <w:pStyle w:val="Heading3"/>
      </w:pPr>
      <w:bookmarkStart w:id="101" w:name="_Toc221098980"/>
      <w:r>
        <w:t>4.13</w:t>
      </w:r>
      <w:r>
        <w:tab/>
        <w:t>TRP (Total Radiated Power), TRS (Total Radiated Sensitivity) and MIMO OTA (Over the Air) testing enhancement Phase 3</w:t>
      </w:r>
      <w:bookmarkEnd w:id="101"/>
    </w:p>
    <w:p w14:paraId="57D15D9D" w14:textId="77777777" w:rsidR="00741601" w:rsidRDefault="00741601" w:rsidP="00741601">
      <w:pPr>
        <w:pStyle w:val="Heading4"/>
      </w:pPr>
      <w:bookmarkStart w:id="102" w:name="_Toc221098981"/>
      <w:r>
        <w:t>4.13.1</w:t>
      </w:r>
      <w:r>
        <w:tab/>
        <w:t>Core requirements</w:t>
      </w:r>
      <w:bookmarkEnd w:id="102"/>
    </w:p>
    <w:p w14:paraId="496E20C6" w14:textId="6931D7B7" w:rsidR="00741601" w:rsidRDefault="00741601" w:rsidP="00741601">
      <w:pPr>
        <w:rPr>
          <w:rFonts w:ascii="Arial" w:hAnsi="Arial" w:cs="Arial"/>
          <w:b/>
          <w:sz w:val="24"/>
        </w:rPr>
      </w:pPr>
      <w:r>
        <w:rPr>
          <w:rFonts w:ascii="Arial" w:hAnsi="Arial" w:cs="Arial"/>
          <w:b/>
          <w:color w:val="0000FF"/>
          <w:sz w:val="24"/>
        </w:rPr>
        <w:t>R4-2600507</w:t>
      </w:r>
      <w:r>
        <w:rPr>
          <w:rFonts w:ascii="Arial" w:hAnsi="Arial" w:cs="Arial"/>
          <w:b/>
          <w:color w:val="0000FF"/>
          <w:sz w:val="24"/>
        </w:rPr>
        <w:tab/>
      </w:r>
      <w:r>
        <w:rPr>
          <w:rFonts w:ascii="Arial" w:hAnsi="Arial" w:cs="Arial"/>
          <w:b/>
          <w:sz w:val="24"/>
        </w:rPr>
        <w:t>On NB-IoT and NR NTN OTA Test Time Reduction</w:t>
      </w:r>
    </w:p>
    <w:p w14:paraId="2B0668A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79579C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7C026" w14:textId="1CF1C203" w:rsidR="00741601" w:rsidRDefault="00741601" w:rsidP="00741601">
      <w:pPr>
        <w:rPr>
          <w:rFonts w:ascii="Arial" w:hAnsi="Arial" w:cs="Arial"/>
          <w:b/>
          <w:sz w:val="24"/>
        </w:rPr>
      </w:pPr>
      <w:r>
        <w:rPr>
          <w:rFonts w:ascii="Arial" w:hAnsi="Arial" w:cs="Arial"/>
          <w:b/>
          <w:color w:val="0000FF"/>
          <w:sz w:val="24"/>
        </w:rPr>
        <w:t>R4-2600680</w:t>
      </w:r>
      <w:r>
        <w:rPr>
          <w:rFonts w:ascii="Arial" w:hAnsi="Arial" w:cs="Arial"/>
          <w:b/>
          <w:color w:val="0000FF"/>
          <w:sz w:val="24"/>
        </w:rPr>
        <w:tab/>
      </w:r>
      <w:r>
        <w:rPr>
          <w:rFonts w:ascii="Arial" w:hAnsi="Arial" w:cs="Arial"/>
          <w:b/>
          <w:sz w:val="24"/>
        </w:rPr>
        <w:t>Reply LS to CTIA on NB-IoT NTN OTA Testing</w:t>
      </w:r>
    </w:p>
    <w:p w14:paraId="48384AC4"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CTIA</w:t>
      </w:r>
      <w:r>
        <w:rPr>
          <w:i/>
        </w:rPr>
        <w:br/>
      </w:r>
      <w:r>
        <w:rPr>
          <w:i/>
        </w:rPr>
        <w:tab/>
      </w:r>
      <w:r>
        <w:rPr>
          <w:i/>
        </w:rPr>
        <w:tab/>
      </w:r>
      <w:r>
        <w:rPr>
          <w:i/>
        </w:rPr>
        <w:tab/>
      </w:r>
      <w:r>
        <w:rPr>
          <w:i/>
        </w:rPr>
        <w:tab/>
      </w:r>
      <w:r>
        <w:rPr>
          <w:i/>
        </w:rPr>
        <w:tab/>
        <w:t>Source: vivo</w:t>
      </w:r>
    </w:p>
    <w:p w14:paraId="2FA3F85F" w14:textId="77777777" w:rsidR="00741601" w:rsidRDefault="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FA67F3" w14:textId="767B4AD5" w:rsidR="00FA12BA" w:rsidRDefault="00741601" w:rsidP="00741601">
      <w:pPr>
        <w:rPr>
          <w:rFonts w:ascii="Arial" w:hAnsi="Arial" w:cs="Arial"/>
          <w:b/>
          <w:sz w:val="24"/>
        </w:rPr>
      </w:pPr>
      <w:r>
        <w:rPr>
          <w:rFonts w:ascii="Arial" w:hAnsi="Arial" w:cs="Arial"/>
          <w:b/>
          <w:color w:val="0000FF"/>
          <w:sz w:val="24"/>
        </w:rPr>
        <w:t>R4-2600682</w:t>
      </w:r>
      <w:r>
        <w:rPr>
          <w:rFonts w:ascii="Arial" w:hAnsi="Arial" w:cs="Arial"/>
          <w:b/>
          <w:color w:val="0000FF"/>
          <w:sz w:val="24"/>
        </w:rPr>
        <w:tab/>
      </w:r>
      <w:r>
        <w:rPr>
          <w:rFonts w:ascii="Arial" w:hAnsi="Arial" w:cs="Arial"/>
          <w:b/>
          <w:sz w:val="24"/>
        </w:rPr>
        <w:t>CR to TR38.870 on NB-IoT NTN OTA configuration for testing time reduction</w:t>
      </w:r>
    </w:p>
    <w:p w14:paraId="76EFE9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r>
        <w:rPr>
          <w:i/>
        </w:rPr>
        <w:tab/>
        <w:t xml:space="preserve">  CR-0034  rev  Cat: F (Rel-19)</w:t>
      </w:r>
      <w:r>
        <w:rPr>
          <w:i/>
        </w:rPr>
        <w:br/>
      </w:r>
      <w:r>
        <w:rPr>
          <w:i/>
        </w:rPr>
        <w:br/>
      </w:r>
      <w:r>
        <w:rPr>
          <w:i/>
        </w:rPr>
        <w:tab/>
      </w:r>
      <w:r>
        <w:rPr>
          <w:i/>
        </w:rPr>
        <w:tab/>
      </w:r>
      <w:r>
        <w:rPr>
          <w:i/>
        </w:rPr>
        <w:tab/>
      </w:r>
      <w:r>
        <w:rPr>
          <w:i/>
        </w:rPr>
        <w:tab/>
      </w:r>
      <w:r>
        <w:rPr>
          <w:i/>
        </w:rPr>
        <w:tab/>
        <w:t>Source: vivo</w:t>
      </w:r>
    </w:p>
    <w:p w14:paraId="6C32F5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R4-2602176</w:t>
      </w:r>
      <w:r>
        <w:rPr>
          <w:color w:val="993300"/>
          <w:u w:val="single"/>
        </w:rPr>
        <w:t>.</w:t>
      </w:r>
    </w:p>
    <w:p w14:paraId="6416C94B" w14:textId="02C5A95E" w:rsidR="00741601" w:rsidRDefault="00741601" w:rsidP="00741601">
      <w:pPr>
        <w:rPr>
          <w:rFonts w:ascii="Arial" w:hAnsi="Arial" w:cs="Arial"/>
          <w:b/>
          <w:sz w:val="24"/>
        </w:rPr>
      </w:pPr>
      <w:r>
        <w:rPr>
          <w:rFonts w:ascii="Arial" w:hAnsi="Arial" w:cs="Arial"/>
          <w:b/>
          <w:color w:val="0000FF"/>
          <w:sz w:val="24"/>
        </w:rPr>
        <w:t>R4-2602176</w:t>
      </w:r>
      <w:r>
        <w:rPr>
          <w:rFonts w:ascii="Arial" w:hAnsi="Arial" w:cs="Arial"/>
          <w:b/>
          <w:color w:val="0000FF"/>
          <w:sz w:val="24"/>
        </w:rPr>
        <w:tab/>
      </w:r>
      <w:r>
        <w:rPr>
          <w:rFonts w:ascii="Arial" w:hAnsi="Arial" w:cs="Arial"/>
          <w:b/>
          <w:sz w:val="24"/>
        </w:rPr>
        <w:t>CR to TR38.870 on NB-IoT NTN OTA configuration for testing time reduction</w:t>
      </w:r>
    </w:p>
    <w:p w14:paraId="0E4DE7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r>
        <w:rPr>
          <w:i/>
        </w:rPr>
        <w:tab/>
        <w:t xml:space="preserve">  CR-0034  rev 1 Cat: F (Rel-19)</w:t>
      </w:r>
      <w:r>
        <w:rPr>
          <w:i/>
        </w:rPr>
        <w:br/>
      </w:r>
      <w:r>
        <w:rPr>
          <w:i/>
        </w:rPr>
        <w:br/>
      </w:r>
      <w:r>
        <w:rPr>
          <w:i/>
        </w:rPr>
        <w:tab/>
      </w:r>
      <w:r>
        <w:rPr>
          <w:i/>
        </w:rPr>
        <w:tab/>
      </w:r>
      <w:r>
        <w:rPr>
          <w:i/>
        </w:rPr>
        <w:tab/>
      </w:r>
      <w:r>
        <w:rPr>
          <w:i/>
        </w:rPr>
        <w:tab/>
      </w:r>
      <w:r>
        <w:rPr>
          <w:i/>
        </w:rPr>
        <w:tab/>
        <w:t>Source: vivo</w:t>
      </w:r>
    </w:p>
    <w:p w14:paraId="3A98024F" w14:textId="77777777" w:rsidR="00741601" w:rsidRDefault="00741601" w:rsidP="00741601">
      <w:pPr>
        <w:rPr>
          <w:color w:val="808080"/>
        </w:rPr>
      </w:pPr>
      <w:r>
        <w:rPr>
          <w:color w:val="808080"/>
        </w:rPr>
        <w:t>(Replaces R4-2600682)</w:t>
      </w:r>
    </w:p>
    <w:p w14:paraId="42895E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F1F91" w14:textId="77777777" w:rsidR="00741601" w:rsidRDefault="00741601" w:rsidP="00741601">
      <w:pPr>
        <w:pStyle w:val="Heading3"/>
      </w:pPr>
      <w:bookmarkStart w:id="103" w:name="_Toc221098982"/>
      <w:r>
        <w:t>4.14</w:t>
      </w:r>
      <w:r>
        <w:tab/>
        <w:t>NR demodulation performance Phase 5</w:t>
      </w:r>
      <w:bookmarkEnd w:id="103"/>
    </w:p>
    <w:p w14:paraId="1346341C" w14:textId="77777777" w:rsidR="00741601" w:rsidRDefault="00741601" w:rsidP="00741601">
      <w:pPr>
        <w:pStyle w:val="Heading4"/>
      </w:pPr>
      <w:bookmarkStart w:id="104" w:name="_Toc221098983"/>
      <w:r>
        <w:t>4.14.1</w:t>
      </w:r>
      <w:r>
        <w:tab/>
        <w:t>UE and BS demodulation performance requirements</w:t>
      </w:r>
      <w:bookmarkEnd w:id="104"/>
    </w:p>
    <w:p w14:paraId="201F7CA1" w14:textId="37FFD1FD" w:rsidR="00741601" w:rsidRDefault="00741601" w:rsidP="00741601">
      <w:pPr>
        <w:rPr>
          <w:rFonts w:ascii="Arial" w:hAnsi="Arial" w:cs="Arial"/>
          <w:b/>
          <w:sz w:val="24"/>
        </w:rPr>
      </w:pPr>
      <w:r>
        <w:rPr>
          <w:rFonts w:ascii="Arial" w:hAnsi="Arial" w:cs="Arial"/>
          <w:b/>
          <w:color w:val="0000FF"/>
          <w:sz w:val="24"/>
        </w:rPr>
        <w:t>R4-2600027</w:t>
      </w:r>
      <w:r>
        <w:rPr>
          <w:rFonts w:ascii="Arial" w:hAnsi="Arial" w:cs="Arial"/>
          <w:b/>
          <w:color w:val="0000FF"/>
          <w:sz w:val="24"/>
        </w:rPr>
        <w:tab/>
      </w:r>
      <w:r>
        <w:rPr>
          <w:rFonts w:ascii="Arial" w:hAnsi="Arial" w:cs="Arial"/>
          <w:b/>
          <w:sz w:val="24"/>
        </w:rPr>
        <w:t>(NR_demod_Ph5-Perf) Correction on test parameters for 8Rx CQI requirements with interference</w:t>
      </w:r>
    </w:p>
    <w:p w14:paraId="0FBA997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CR-0850  rev  Cat: F (Rel-19)</w:t>
      </w:r>
      <w:r>
        <w:rPr>
          <w:i/>
        </w:rPr>
        <w:br/>
      </w:r>
      <w:r>
        <w:rPr>
          <w:i/>
        </w:rPr>
        <w:br/>
      </w:r>
      <w:r>
        <w:rPr>
          <w:i/>
        </w:rPr>
        <w:tab/>
      </w:r>
      <w:r>
        <w:rPr>
          <w:i/>
        </w:rPr>
        <w:tab/>
      </w:r>
      <w:r>
        <w:rPr>
          <w:i/>
        </w:rPr>
        <w:tab/>
      </w:r>
      <w:r>
        <w:rPr>
          <w:i/>
        </w:rPr>
        <w:tab/>
      </w:r>
      <w:r>
        <w:rPr>
          <w:i/>
        </w:rPr>
        <w:tab/>
        <w:t>Source: China Telecom</w:t>
      </w:r>
    </w:p>
    <w:p w14:paraId="0319BE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B75D5" w14:textId="19A9D312" w:rsidR="00741601" w:rsidRDefault="00741601" w:rsidP="00741601">
      <w:pPr>
        <w:rPr>
          <w:rFonts w:ascii="Arial" w:hAnsi="Arial" w:cs="Arial"/>
          <w:b/>
          <w:sz w:val="24"/>
        </w:rPr>
      </w:pPr>
      <w:r>
        <w:rPr>
          <w:rFonts w:ascii="Arial" w:hAnsi="Arial" w:cs="Arial"/>
          <w:b/>
          <w:color w:val="0000FF"/>
          <w:sz w:val="24"/>
        </w:rPr>
        <w:t>R4-2600410</w:t>
      </w:r>
      <w:r>
        <w:rPr>
          <w:rFonts w:ascii="Arial" w:hAnsi="Arial" w:cs="Arial"/>
          <w:b/>
          <w:color w:val="0000FF"/>
          <w:sz w:val="24"/>
        </w:rPr>
        <w:tab/>
      </w:r>
      <w:r>
        <w:rPr>
          <w:rFonts w:ascii="Arial" w:hAnsi="Arial" w:cs="Arial"/>
          <w:b/>
          <w:sz w:val="24"/>
        </w:rPr>
        <w:t>(NR_demod_Ph5-Perf) CR to Rel-19 TS38.101-4 8Rx CQI IRC requirements</w:t>
      </w:r>
    </w:p>
    <w:p w14:paraId="4AB15E4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CR-0853  rev  Cat: F (Rel-19)</w:t>
      </w:r>
      <w:r>
        <w:rPr>
          <w:i/>
        </w:rPr>
        <w:br/>
      </w:r>
      <w:r>
        <w:rPr>
          <w:i/>
        </w:rPr>
        <w:br/>
      </w:r>
      <w:r>
        <w:rPr>
          <w:i/>
        </w:rPr>
        <w:tab/>
      </w:r>
      <w:r>
        <w:rPr>
          <w:i/>
        </w:rPr>
        <w:tab/>
      </w:r>
      <w:r>
        <w:rPr>
          <w:i/>
        </w:rPr>
        <w:tab/>
      </w:r>
      <w:r>
        <w:rPr>
          <w:i/>
        </w:rPr>
        <w:tab/>
      </w:r>
      <w:r>
        <w:rPr>
          <w:i/>
        </w:rPr>
        <w:tab/>
        <w:t>Source: MediaTek inc.</w:t>
      </w:r>
    </w:p>
    <w:p w14:paraId="3460EB39" w14:textId="77777777" w:rsidR="00741601" w:rsidRDefault="00741601" w:rsidP="00741601">
      <w:pPr>
        <w:rPr>
          <w:rFonts w:ascii="Arial" w:hAnsi="Arial" w:cs="Arial"/>
          <w:b/>
        </w:rPr>
      </w:pPr>
      <w:r>
        <w:rPr>
          <w:rFonts w:ascii="Arial" w:hAnsi="Arial" w:cs="Arial"/>
          <w:b/>
        </w:rPr>
        <w:t xml:space="preserve">Abstract: </w:t>
      </w:r>
    </w:p>
    <w:p w14:paraId="21E37D32" w14:textId="77777777" w:rsidR="00741601" w:rsidRDefault="00741601" w:rsidP="00741601">
      <w:r>
        <w:t>MCC: Moved from AI 10.5.2</w:t>
      </w:r>
    </w:p>
    <w:p w14:paraId="42C8A8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CEE45" w14:textId="7BEA4574" w:rsidR="00741601" w:rsidRDefault="00741601" w:rsidP="00741601">
      <w:pPr>
        <w:rPr>
          <w:rFonts w:ascii="Arial" w:hAnsi="Arial" w:cs="Arial"/>
          <w:b/>
          <w:sz w:val="24"/>
        </w:rPr>
      </w:pPr>
      <w:r>
        <w:rPr>
          <w:rFonts w:ascii="Arial" w:hAnsi="Arial" w:cs="Arial"/>
          <w:b/>
          <w:color w:val="0000FF"/>
          <w:sz w:val="24"/>
        </w:rPr>
        <w:t>R4-2600720</w:t>
      </w:r>
      <w:r>
        <w:rPr>
          <w:rFonts w:ascii="Arial" w:hAnsi="Arial" w:cs="Arial"/>
          <w:b/>
          <w:color w:val="0000FF"/>
          <w:sz w:val="24"/>
        </w:rPr>
        <w:tab/>
      </w:r>
      <w:r>
        <w:rPr>
          <w:rFonts w:ascii="Arial" w:hAnsi="Arial" w:cs="Arial"/>
          <w:b/>
          <w:sz w:val="24"/>
        </w:rPr>
        <w:t>(NR_demod_Ph5-Perf) CR on TDD FRC for 8Rx interference (Rel-19)</w:t>
      </w:r>
    </w:p>
    <w:p w14:paraId="48A9C1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CR-0858  rev  Cat: F (Rel-19)</w:t>
      </w:r>
      <w:r>
        <w:rPr>
          <w:i/>
        </w:rPr>
        <w:br/>
      </w:r>
      <w:r>
        <w:rPr>
          <w:i/>
        </w:rPr>
        <w:br/>
      </w:r>
      <w:r>
        <w:rPr>
          <w:i/>
        </w:rPr>
        <w:tab/>
      </w:r>
      <w:r>
        <w:rPr>
          <w:i/>
        </w:rPr>
        <w:tab/>
      </w:r>
      <w:r>
        <w:rPr>
          <w:i/>
        </w:rPr>
        <w:tab/>
      </w:r>
      <w:r>
        <w:rPr>
          <w:i/>
        </w:rPr>
        <w:tab/>
      </w:r>
      <w:r>
        <w:rPr>
          <w:i/>
        </w:rPr>
        <w:tab/>
        <w:t>Source: Samsung</w:t>
      </w:r>
    </w:p>
    <w:p w14:paraId="412EFF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F9671" w14:textId="77777777" w:rsidR="00741601" w:rsidRDefault="00741601" w:rsidP="00741601">
      <w:pPr>
        <w:pStyle w:val="Heading3"/>
      </w:pPr>
      <w:bookmarkStart w:id="105" w:name="_Toc221098984"/>
      <w:r>
        <w:lastRenderedPageBreak/>
        <w:t>4.15</w:t>
      </w:r>
      <w:r>
        <w:tab/>
        <w:t>NR Radio Resource Management (RRM) Phase 5</w:t>
      </w:r>
      <w:bookmarkEnd w:id="105"/>
    </w:p>
    <w:p w14:paraId="7677E2BD" w14:textId="77777777" w:rsidR="00741601" w:rsidRDefault="00741601" w:rsidP="00741601">
      <w:pPr>
        <w:pStyle w:val="Heading4"/>
      </w:pPr>
      <w:bookmarkStart w:id="106" w:name="_Toc221098985"/>
      <w:r>
        <w:t>4.15.1</w:t>
      </w:r>
      <w:r>
        <w:tab/>
        <w:t>RRM core requirements</w:t>
      </w:r>
      <w:bookmarkEnd w:id="106"/>
    </w:p>
    <w:p w14:paraId="303243EE" w14:textId="3CBC4A09" w:rsidR="00741601" w:rsidRDefault="00741601" w:rsidP="00741601">
      <w:pPr>
        <w:rPr>
          <w:rFonts w:ascii="Arial" w:hAnsi="Arial" w:cs="Arial"/>
          <w:b/>
          <w:sz w:val="24"/>
        </w:rPr>
      </w:pPr>
      <w:r>
        <w:rPr>
          <w:rFonts w:ascii="Arial" w:hAnsi="Arial" w:cs="Arial"/>
          <w:b/>
          <w:color w:val="0000FF"/>
          <w:sz w:val="24"/>
        </w:rPr>
        <w:t>R4-2600239</w:t>
      </w:r>
      <w:r>
        <w:rPr>
          <w:rFonts w:ascii="Arial" w:hAnsi="Arial" w:cs="Arial"/>
          <w:b/>
          <w:color w:val="0000FF"/>
          <w:sz w:val="24"/>
        </w:rPr>
        <w:tab/>
      </w:r>
      <w:r>
        <w:rPr>
          <w:rFonts w:ascii="Arial" w:hAnsi="Arial" w:cs="Arial"/>
          <w:b/>
          <w:sz w:val="24"/>
        </w:rPr>
        <w:t>DraftCR on core requirements maintenance for RRM enh Ph5</w:t>
      </w:r>
    </w:p>
    <w:p w14:paraId="1072596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CATT</w:t>
      </w:r>
    </w:p>
    <w:p w14:paraId="316F13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9EA2" w14:textId="631EAF73" w:rsidR="00741601" w:rsidRDefault="00741601" w:rsidP="00741601">
      <w:pPr>
        <w:rPr>
          <w:rFonts w:ascii="Arial" w:hAnsi="Arial" w:cs="Arial"/>
          <w:b/>
          <w:sz w:val="24"/>
        </w:rPr>
      </w:pPr>
      <w:r>
        <w:rPr>
          <w:rFonts w:ascii="Arial" w:hAnsi="Arial" w:cs="Arial"/>
          <w:b/>
          <w:color w:val="0000FF"/>
          <w:sz w:val="24"/>
        </w:rPr>
        <w:t>R4-2600871</w:t>
      </w:r>
      <w:r>
        <w:rPr>
          <w:rFonts w:ascii="Arial" w:hAnsi="Arial" w:cs="Arial"/>
          <w:b/>
          <w:color w:val="0000FF"/>
          <w:sz w:val="24"/>
        </w:rPr>
        <w:tab/>
      </w:r>
      <w:r>
        <w:rPr>
          <w:rFonts w:ascii="Arial" w:hAnsi="Arial" w:cs="Arial"/>
          <w:b/>
          <w:sz w:val="24"/>
        </w:rPr>
        <w:t>CR on Rx beam sweeping factor for RRM Phase 5</w:t>
      </w:r>
    </w:p>
    <w:p w14:paraId="3511D1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CR-6362  rev  Cat: F (Rel-19)</w:t>
      </w:r>
      <w:r>
        <w:rPr>
          <w:i/>
        </w:rPr>
        <w:br/>
      </w:r>
      <w:r>
        <w:rPr>
          <w:i/>
        </w:rPr>
        <w:br/>
      </w:r>
      <w:r>
        <w:rPr>
          <w:i/>
        </w:rPr>
        <w:tab/>
      </w:r>
      <w:r>
        <w:rPr>
          <w:i/>
        </w:rPr>
        <w:tab/>
      </w:r>
      <w:r>
        <w:rPr>
          <w:i/>
        </w:rPr>
        <w:tab/>
      </w:r>
      <w:r>
        <w:rPr>
          <w:i/>
        </w:rPr>
        <w:tab/>
      </w:r>
      <w:r>
        <w:rPr>
          <w:i/>
        </w:rPr>
        <w:tab/>
        <w:t>Source: CMCC</w:t>
      </w:r>
    </w:p>
    <w:p w14:paraId="4770A9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43E986" w14:textId="5075CFA6" w:rsidR="00741601" w:rsidRDefault="00741601" w:rsidP="00741601">
      <w:pPr>
        <w:rPr>
          <w:rFonts w:ascii="Arial" w:hAnsi="Arial" w:cs="Arial"/>
          <w:b/>
          <w:sz w:val="24"/>
        </w:rPr>
      </w:pPr>
      <w:r>
        <w:rPr>
          <w:rFonts w:ascii="Arial" w:hAnsi="Arial" w:cs="Arial"/>
          <w:b/>
          <w:color w:val="0000FF"/>
          <w:sz w:val="24"/>
        </w:rPr>
        <w:t>R4-2600929</w:t>
      </w:r>
      <w:r>
        <w:rPr>
          <w:rFonts w:ascii="Arial" w:hAnsi="Arial" w:cs="Arial"/>
          <w:b/>
          <w:color w:val="0000FF"/>
          <w:sz w:val="24"/>
        </w:rPr>
        <w:tab/>
      </w:r>
      <w:r>
        <w:rPr>
          <w:rFonts w:ascii="Arial" w:hAnsi="Arial" w:cs="Arial"/>
          <w:b/>
          <w:sz w:val="24"/>
        </w:rPr>
        <w:t>CR on core requirements maintenance for RRM phase 5</w:t>
      </w:r>
    </w:p>
    <w:p w14:paraId="2C176E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CR-6367  rev  Cat: F (Rel-19)</w:t>
      </w:r>
      <w:r>
        <w:rPr>
          <w:i/>
        </w:rPr>
        <w:br/>
      </w:r>
      <w:r>
        <w:rPr>
          <w:i/>
        </w:rPr>
        <w:br/>
      </w:r>
      <w:r>
        <w:rPr>
          <w:i/>
        </w:rPr>
        <w:tab/>
      </w:r>
      <w:r>
        <w:rPr>
          <w:i/>
        </w:rPr>
        <w:tab/>
      </w:r>
      <w:r>
        <w:rPr>
          <w:i/>
        </w:rPr>
        <w:tab/>
      </w:r>
      <w:r>
        <w:rPr>
          <w:i/>
        </w:rPr>
        <w:tab/>
      </w:r>
      <w:r>
        <w:rPr>
          <w:i/>
        </w:rPr>
        <w:tab/>
        <w:t>Source: OPPO</w:t>
      </w:r>
    </w:p>
    <w:p w14:paraId="189C5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4DB5" w14:textId="3B66EE9B" w:rsidR="00741601" w:rsidRDefault="00741601" w:rsidP="00741601">
      <w:pPr>
        <w:rPr>
          <w:rFonts w:ascii="Arial" w:hAnsi="Arial" w:cs="Arial"/>
          <w:b/>
          <w:sz w:val="24"/>
        </w:rPr>
      </w:pPr>
      <w:r>
        <w:rPr>
          <w:rFonts w:ascii="Arial" w:hAnsi="Arial" w:cs="Arial"/>
          <w:b/>
          <w:color w:val="0000FF"/>
          <w:sz w:val="24"/>
        </w:rPr>
        <w:t>R4-2602016</w:t>
      </w:r>
      <w:r>
        <w:rPr>
          <w:rFonts w:ascii="Arial" w:hAnsi="Arial" w:cs="Arial"/>
          <w:b/>
          <w:color w:val="0000FF"/>
          <w:sz w:val="24"/>
        </w:rPr>
        <w:tab/>
      </w:r>
      <w:r>
        <w:rPr>
          <w:rFonts w:ascii="Arial" w:hAnsi="Arial" w:cs="Arial"/>
          <w:b/>
          <w:sz w:val="24"/>
        </w:rPr>
        <w:t>CR maintenance for FBS in R19 RRM_Ph5</w:t>
      </w:r>
    </w:p>
    <w:p w14:paraId="56C826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CR-6533  rev  Cat: F (Rel-19)</w:t>
      </w:r>
      <w:r>
        <w:rPr>
          <w:i/>
        </w:rPr>
        <w:br/>
      </w:r>
      <w:r>
        <w:rPr>
          <w:i/>
        </w:rPr>
        <w:br/>
      </w:r>
      <w:r>
        <w:rPr>
          <w:i/>
        </w:rPr>
        <w:tab/>
      </w:r>
      <w:r>
        <w:rPr>
          <w:i/>
        </w:rPr>
        <w:tab/>
      </w:r>
      <w:r>
        <w:rPr>
          <w:i/>
        </w:rPr>
        <w:tab/>
      </w:r>
      <w:r>
        <w:rPr>
          <w:i/>
        </w:rPr>
        <w:tab/>
      </w:r>
      <w:r>
        <w:rPr>
          <w:i/>
        </w:rPr>
        <w:tab/>
        <w:t>Source: MediaTek inc.</w:t>
      </w:r>
    </w:p>
    <w:p w14:paraId="145CB5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EA9C3F" w14:textId="77777777" w:rsidR="00741601" w:rsidRDefault="00741601" w:rsidP="00741601">
      <w:pPr>
        <w:pStyle w:val="Heading3"/>
      </w:pPr>
      <w:bookmarkStart w:id="107" w:name="_Toc221098986"/>
      <w:r>
        <w:lastRenderedPageBreak/>
        <w:t>4.16</w:t>
      </w:r>
      <w:r>
        <w:tab/>
        <w:t>Performance part for Minimum requirements for BDS B2b Signal in A-GNSS</w:t>
      </w:r>
      <w:bookmarkEnd w:id="107"/>
    </w:p>
    <w:p w14:paraId="2D82811B" w14:textId="77777777" w:rsidR="00741601" w:rsidRDefault="00741601" w:rsidP="00741601">
      <w:pPr>
        <w:pStyle w:val="Heading4"/>
      </w:pPr>
      <w:bookmarkStart w:id="108" w:name="_Toc221098987"/>
      <w:r>
        <w:t>4.16.1</w:t>
      </w:r>
      <w:r>
        <w:tab/>
        <w:t>General aspects</w:t>
      </w:r>
      <w:bookmarkEnd w:id="108"/>
    </w:p>
    <w:p w14:paraId="45E70CE2" w14:textId="77777777" w:rsidR="00741601" w:rsidRDefault="00741601" w:rsidP="00741601">
      <w:pPr>
        <w:pStyle w:val="Heading4"/>
      </w:pPr>
      <w:bookmarkStart w:id="109" w:name="_Toc221098988"/>
      <w:r>
        <w:t>4.16.2</w:t>
      </w:r>
      <w:r>
        <w:tab/>
        <w:t>RRM performance requirements</w:t>
      </w:r>
      <w:bookmarkEnd w:id="109"/>
    </w:p>
    <w:p w14:paraId="53199E6D" w14:textId="77777777" w:rsidR="00741601" w:rsidRDefault="00741601" w:rsidP="00741601">
      <w:pPr>
        <w:pStyle w:val="Heading3"/>
      </w:pPr>
      <w:bookmarkStart w:id="110" w:name="_Toc221098989"/>
      <w:r>
        <w:t>4.17</w:t>
      </w:r>
      <w:r>
        <w:tab/>
        <w:t>Performance part for Introduction of NavIC L1 SPS AGNSS support in NR &amp; LTE</w:t>
      </w:r>
      <w:bookmarkEnd w:id="110"/>
    </w:p>
    <w:p w14:paraId="54AE38C6" w14:textId="77777777" w:rsidR="00741601" w:rsidRDefault="00741601" w:rsidP="00741601">
      <w:pPr>
        <w:pStyle w:val="Heading4"/>
      </w:pPr>
      <w:bookmarkStart w:id="111" w:name="_Toc221098990"/>
      <w:r>
        <w:t>4.17.1</w:t>
      </w:r>
      <w:r>
        <w:tab/>
        <w:t>RRM performance requirements</w:t>
      </w:r>
      <w:bookmarkEnd w:id="111"/>
    </w:p>
    <w:p w14:paraId="2C90EAD8" w14:textId="77777777" w:rsidR="00741601" w:rsidRDefault="00741601" w:rsidP="00741601">
      <w:pPr>
        <w:pStyle w:val="Heading3"/>
      </w:pPr>
      <w:bookmarkStart w:id="112" w:name="_Toc221098991"/>
      <w:r>
        <w:t>4.18</w:t>
      </w:r>
      <w:r>
        <w:tab/>
        <w:t>NR MIMO Phase 5</w:t>
      </w:r>
      <w:bookmarkEnd w:id="112"/>
    </w:p>
    <w:p w14:paraId="4034C7D2" w14:textId="77777777" w:rsidR="00741601" w:rsidRDefault="00741601" w:rsidP="00741601">
      <w:pPr>
        <w:pStyle w:val="Heading4"/>
      </w:pPr>
      <w:bookmarkStart w:id="113" w:name="_Toc221098992"/>
      <w:r>
        <w:t>4.18.1</w:t>
      </w:r>
      <w:r>
        <w:tab/>
        <w:t>UE RF requirements</w:t>
      </w:r>
      <w:bookmarkEnd w:id="113"/>
    </w:p>
    <w:p w14:paraId="689E820E" w14:textId="77777777" w:rsidR="00741601" w:rsidRDefault="00741601" w:rsidP="00741601">
      <w:pPr>
        <w:pStyle w:val="Heading4"/>
      </w:pPr>
      <w:bookmarkStart w:id="114" w:name="_Toc221098993"/>
      <w:r>
        <w:t>4.18.2</w:t>
      </w:r>
      <w:r>
        <w:tab/>
        <w:t>RRM core requirements</w:t>
      </w:r>
      <w:bookmarkEnd w:id="114"/>
    </w:p>
    <w:p w14:paraId="02626B60" w14:textId="5100C5DF" w:rsidR="00741601" w:rsidRDefault="00741601" w:rsidP="00741601">
      <w:pPr>
        <w:rPr>
          <w:rFonts w:ascii="Arial" w:hAnsi="Arial" w:cs="Arial"/>
          <w:b/>
          <w:sz w:val="24"/>
        </w:rPr>
      </w:pPr>
      <w:r>
        <w:rPr>
          <w:rFonts w:ascii="Arial" w:hAnsi="Arial" w:cs="Arial"/>
          <w:b/>
          <w:color w:val="0000FF"/>
          <w:sz w:val="24"/>
        </w:rPr>
        <w:t>R4-2600477</w:t>
      </w:r>
      <w:r>
        <w:rPr>
          <w:rFonts w:ascii="Arial" w:hAnsi="Arial" w:cs="Arial"/>
          <w:b/>
          <w:color w:val="0000FF"/>
          <w:sz w:val="24"/>
        </w:rPr>
        <w:tab/>
      </w:r>
      <w:r>
        <w:rPr>
          <w:rFonts w:ascii="Arial" w:hAnsi="Arial" w:cs="Arial"/>
          <w:b/>
          <w:sz w:val="24"/>
        </w:rPr>
        <w:t>On remaining UEIBM requirements</w:t>
      </w:r>
    </w:p>
    <w:p w14:paraId="4160E9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73711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BB16E1" w14:textId="4AA7D6CA" w:rsidR="00741601" w:rsidRDefault="00741601" w:rsidP="00741601">
      <w:pPr>
        <w:rPr>
          <w:rFonts w:ascii="Arial" w:hAnsi="Arial" w:cs="Arial"/>
          <w:b/>
          <w:sz w:val="24"/>
        </w:rPr>
      </w:pPr>
      <w:r>
        <w:rPr>
          <w:rFonts w:ascii="Arial" w:hAnsi="Arial" w:cs="Arial"/>
          <w:b/>
          <w:color w:val="0000FF"/>
          <w:sz w:val="24"/>
        </w:rPr>
        <w:t>R4-2600478</w:t>
      </w:r>
      <w:r>
        <w:rPr>
          <w:rFonts w:ascii="Arial" w:hAnsi="Arial" w:cs="Arial"/>
          <w:b/>
          <w:color w:val="0000FF"/>
          <w:sz w:val="24"/>
        </w:rPr>
        <w:tab/>
      </w:r>
      <w:r>
        <w:rPr>
          <w:rFonts w:ascii="Arial" w:hAnsi="Arial" w:cs="Arial"/>
          <w:b/>
          <w:sz w:val="24"/>
        </w:rPr>
        <w:t>CR for UEIBM reporting delay</w:t>
      </w:r>
    </w:p>
    <w:p w14:paraId="3F0DFF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CR-6314  rev  Cat: F (Rel-19)</w:t>
      </w:r>
      <w:r>
        <w:rPr>
          <w:i/>
        </w:rPr>
        <w:br/>
      </w:r>
      <w:r>
        <w:rPr>
          <w:i/>
        </w:rPr>
        <w:br/>
      </w:r>
      <w:r>
        <w:rPr>
          <w:i/>
        </w:rPr>
        <w:tab/>
      </w:r>
      <w:r>
        <w:rPr>
          <w:i/>
        </w:rPr>
        <w:tab/>
      </w:r>
      <w:r>
        <w:rPr>
          <w:i/>
        </w:rPr>
        <w:tab/>
      </w:r>
      <w:r>
        <w:rPr>
          <w:i/>
        </w:rPr>
        <w:tab/>
      </w:r>
      <w:r>
        <w:rPr>
          <w:i/>
        </w:rPr>
        <w:tab/>
        <w:t>Source: Nokia</w:t>
      </w:r>
    </w:p>
    <w:p w14:paraId="58915A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BFC9A6" w14:textId="6AFDEE5D" w:rsidR="00741601" w:rsidRDefault="00741601" w:rsidP="00741601">
      <w:pPr>
        <w:rPr>
          <w:rFonts w:ascii="Arial" w:hAnsi="Arial" w:cs="Arial"/>
          <w:b/>
          <w:sz w:val="24"/>
        </w:rPr>
      </w:pPr>
      <w:r>
        <w:rPr>
          <w:rFonts w:ascii="Arial" w:hAnsi="Arial" w:cs="Arial"/>
          <w:b/>
          <w:color w:val="0000FF"/>
          <w:sz w:val="24"/>
        </w:rPr>
        <w:t>R4-2600868</w:t>
      </w:r>
      <w:r>
        <w:rPr>
          <w:rFonts w:ascii="Arial" w:hAnsi="Arial" w:cs="Arial"/>
          <w:b/>
          <w:color w:val="0000FF"/>
          <w:sz w:val="24"/>
        </w:rPr>
        <w:tab/>
      </w:r>
      <w:r>
        <w:rPr>
          <w:rFonts w:ascii="Arial" w:hAnsi="Arial" w:cs="Arial"/>
          <w:b/>
          <w:sz w:val="24"/>
        </w:rPr>
        <w:t>CR on maximum transmission timing difference for two TAs with single DCI</w:t>
      </w:r>
    </w:p>
    <w:p w14:paraId="1609FBE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CR-6360  rev  Cat: F (Rel-19)</w:t>
      </w:r>
      <w:r>
        <w:rPr>
          <w:i/>
        </w:rPr>
        <w:br/>
      </w:r>
      <w:r>
        <w:rPr>
          <w:i/>
        </w:rPr>
        <w:br/>
      </w:r>
      <w:r>
        <w:rPr>
          <w:i/>
        </w:rPr>
        <w:tab/>
      </w:r>
      <w:r>
        <w:rPr>
          <w:i/>
        </w:rPr>
        <w:tab/>
      </w:r>
      <w:r>
        <w:rPr>
          <w:i/>
        </w:rPr>
        <w:tab/>
      </w:r>
      <w:r>
        <w:rPr>
          <w:i/>
        </w:rPr>
        <w:tab/>
      </w:r>
      <w:r>
        <w:rPr>
          <w:i/>
        </w:rPr>
        <w:tab/>
        <w:t>Source: CMCC</w:t>
      </w:r>
    </w:p>
    <w:p w14:paraId="07422F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702C4" w14:textId="3B646A84" w:rsidR="00741601" w:rsidRDefault="00741601" w:rsidP="00741601">
      <w:pPr>
        <w:rPr>
          <w:rFonts w:ascii="Arial" w:hAnsi="Arial" w:cs="Arial"/>
          <w:b/>
          <w:sz w:val="24"/>
        </w:rPr>
      </w:pPr>
      <w:r>
        <w:rPr>
          <w:rFonts w:ascii="Arial" w:hAnsi="Arial" w:cs="Arial"/>
          <w:b/>
          <w:color w:val="0000FF"/>
          <w:sz w:val="24"/>
        </w:rPr>
        <w:t>R4-2601113</w:t>
      </w:r>
      <w:r>
        <w:rPr>
          <w:rFonts w:ascii="Arial" w:hAnsi="Arial" w:cs="Arial"/>
          <w:b/>
          <w:color w:val="0000FF"/>
          <w:sz w:val="24"/>
        </w:rPr>
        <w:tab/>
      </w:r>
      <w:r>
        <w:rPr>
          <w:rFonts w:ascii="Arial" w:hAnsi="Arial" w:cs="Arial"/>
          <w:b/>
          <w:sz w:val="24"/>
        </w:rPr>
        <w:t>CR on RRM maintenance for Rel-19 MIMO</w:t>
      </w:r>
    </w:p>
    <w:p w14:paraId="1F8C65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CR-6422  rev  Cat: F (Rel-19)</w:t>
      </w:r>
      <w:r>
        <w:rPr>
          <w:i/>
        </w:rPr>
        <w:br/>
      </w:r>
      <w:r>
        <w:rPr>
          <w:i/>
        </w:rPr>
        <w:br/>
      </w:r>
      <w:r>
        <w:rPr>
          <w:i/>
        </w:rPr>
        <w:tab/>
      </w:r>
      <w:r>
        <w:rPr>
          <w:i/>
        </w:rPr>
        <w:tab/>
      </w:r>
      <w:r>
        <w:rPr>
          <w:i/>
        </w:rPr>
        <w:tab/>
      </w:r>
      <w:r>
        <w:rPr>
          <w:i/>
        </w:rPr>
        <w:tab/>
      </w:r>
      <w:r>
        <w:rPr>
          <w:i/>
        </w:rPr>
        <w:tab/>
        <w:t>Source: vivo</w:t>
      </w:r>
    </w:p>
    <w:p w14:paraId="4A1B3E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BCE07" w14:textId="74ADCAE0" w:rsidR="00741601" w:rsidRDefault="00741601" w:rsidP="00741601">
      <w:pPr>
        <w:rPr>
          <w:rFonts w:ascii="Arial" w:hAnsi="Arial" w:cs="Arial"/>
          <w:b/>
          <w:sz w:val="24"/>
        </w:rPr>
      </w:pPr>
      <w:r>
        <w:rPr>
          <w:rFonts w:ascii="Arial" w:hAnsi="Arial" w:cs="Arial"/>
          <w:b/>
          <w:color w:val="0000FF"/>
          <w:sz w:val="24"/>
        </w:rPr>
        <w:t>R4-2601943</w:t>
      </w:r>
      <w:r>
        <w:rPr>
          <w:rFonts w:ascii="Arial" w:hAnsi="Arial" w:cs="Arial"/>
          <w:b/>
          <w:color w:val="0000FF"/>
          <w:sz w:val="24"/>
        </w:rPr>
        <w:tab/>
      </w:r>
      <w:r>
        <w:rPr>
          <w:rFonts w:ascii="Arial" w:hAnsi="Arial" w:cs="Arial"/>
          <w:b/>
          <w:sz w:val="24"/>
        </w:rPr>
        <w:t>maintenance of RRM core requirements for UE-initiated beam management</w:t>
      </w:r>
    </w:p>
    <w:p w14:paraId="0729DE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C8CDBE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13E3D" w14:textId="55C8D9E2" w:rsidR="00741601" w:rsidRDefault="00741601" w:rsidP="00741601">
      <w:pPr>
        <w:rPr>
          <w:rFonts w:ascii="Arial" w:hAnsi="Arial" w:cs="Arial"/>
          <w:b/>
          <w:sz w:val="24"/>
        </w:rPr>
      </w:pPr>
      <w:r>
        <w:rPr>
          <w:rFonts w:ascii="Arial" w:hAnsi="Arial" w:cs="Arial"/>
          <w:b/>
          <w:color w:val="0000FF"/>
          <w:sz w:val="24"/>
        </w:rPr>
        <w:t>R4-2601944</w:t>
      </w:r>
      <w:r>
        <w:rPr>
          <w:rFonts w:ascii="Arial" w:hAnsi="Arial" w:cs="Arial"/>
          <w:b/>
          <w:color w:val="0000FF"/>
          <w:sz w:val="24"/>
        </w:rPr>
        <w:tab/>
      </w:r>
      <w:r>
        <w:rPr>
          <w:rFonts w:ascii="Arial" w:hAnsi="Arial" w:cs="Arial"/>
          <w:b/>
          <w:sz w:val="24"/>
        </w:rPr>
        <w:t>Draft CR for event-triggered reporting for MIMO</w:t>
      </w:r>
    </w:p>
    <w:p w14:paraId="460134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CR-6530  rev  Cat: F (Rel-19)</w:t>
      </w:r>
      <w:r>
        <w:rPr>
          <w:i/>
        </w:rPr>
        <w:br/>
      </w:r>
      <w:r>
        <w:rPr>
          <w:i/>
        </w:rPr>
        <w:br/>
      </w:r>
      <w:r>
        <w:rPr>
          <w:i/>
        </w:rPr>
        <w:tab/>
      </w:r>
      <w:r>
        <w:rPr>
          <w:i/>
        </w:rPr>
        <w:tab/>
      </w:r>
      <w:r>
        <w:rPr>
          <w:i/>
        </w:rPr>
        <w:tab/>
      </w:r>
      <w:r>
        <w:rPr>
          <w:i/>
        </w:rPr>
        <w:tab/>
      </w:r>
      <w:r>
        <w:rPr>
          <w:i/>
        </w:rPr>
        <w:tab/>
        <w:t>Source: Ericsson</w:t>
      </w:r>
    </w:p>
    <w:p w14:paraId="7356D2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B227E4" w14:textId="77777777" w:rsidR="00741601" w:rsidRDefault="00741601" w:rsidP="00741601">
      <w:pPr>
        <w:pStyle w:val="Heading3"/>
      </w:pPr>
      <w:bookmarkStart w:id="115" w:name="_Toc221098994"/>
      <w:r>
        <w:t>4.19</w:t>
      </w:r>
      <w:r>
        <w:tab/>
        <w:t>Evolution of NR duplex operation: Sub-band full duplex (SBFD)</w:t>
      </w:r>
      <w:bookmarkEnd w:id="115"/>
    </w:p>
    <w:p w14:paraId="50DE6596" w14:textId="77777777" w:rsidR="00741601" w:rsidRDefault="00741601" w:rsidP="00741601">
      <w:pPr>
        <w:pStyle w:val="Heading4"/>
      </w:pPr>
      <w:bookmarkStart w:id="116" w:name="_Toc221098995"/>
      <w:r>
        <w:t>4.19.1</w:t>
      </w:r>
      <w:r>
        <w:tab/>
        <w:t>General aspects (including RAN4 aspects for SBFD system parameters)</w:t>
      </w:r>
      <w:bookmarkEnd w:id="116"/>
    </w:p>
    <w:p w14:paraId="3E78CC5B" w14:textId="77777777" w:rsidR="00741601" w:rsidRDefault="00741601" w:rsidP="00741601">
      <w:pPr>
        <w:pStyle w:val="Heading4"/>
      </w:pPr>
      <w:bookmarkStart w:id="117" w:name="_Toc221098996"/>
      <w:r>
        <w:t>4.19.2</w:t>
      </w:r>
      <w:r>
        <w:tab/>
        <w:t>BS RF requirements</w:t>
      </w:r>
      <w:bookmarkEnd w:id="117"/>
    </w:p>
    <w:p w14:paraId="76099666" w14:textId="4F829A0E" w:rsidR="00741601" w:rsidRDefault="00741601" w:rsidP="00741601">
      <w:pPr>
        <w:rPr>
          <w:rFonts w:ascii="Arial" w:hAnsi="Arial" w:cs="Arial"/>
          <w:b/>
          <w:sz w:val="24"/>
        </w:rPr>
      </w:pPr>
      <w:r>
        <w:rPr>
          <w:rFonts w:ascii="Arial" w:hAnsi="Arial" w:cs="Arial"/>
          <w:b/>
          <w:color w:val="0000FF"/>
          <w:sz w:val="24"/>
        </w:rPr>
        <w:t>R4-2601597</w:t>
      </w:r>
      <w:r>
        <w:rPr>
          <w:rFonts w:ascii="Arial" w:hAnsi="Arial" w:cs="Arial"/>
          <w:b/>
          <w:color w:val="0000FF"/>
          <w:sz w:val="24"/>
        </w:rPr>
        <w:tab/>
      </w:r>
      <w:r>
        <w:rPr>
          <w:rFonts w:ascii="Arial" w:hAnsi="Arial" w:cs="Arial"/>
          <w:b/>
          <w:sz w:val="24"/>
        </w:rPr>
        <w:t>CR to TS 38.104 on SBFD-capable BS RF requirements</w:t>
      </w:r>
    </w:p>
    <w:p w14:paraId="0624EE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CR-0767  rev  Cat: F (Rel-19)</w:t>
      </w:r>
      <w:r>
        <w:rPr>
          <w:i/>
        </w:rPr>
        <w:br/>
      </w:r>
      <w:r>
        <w:rPr>
          <w:i/>
        </w:rPr>
        <w:br/>
      </w:r>
      <w:r>
        <w:rPr>
          <w:i/>
        </w:rPr>
        <w:tab/>
      </w:r>
      <w:r>
        <w:rPr>
          <w:i/>
        </w:rPr>
        <w:tab/>
      </w:r>
      <w:r>
        <w:rPr>
          <w:i/>
        </w:rPr>
        <w:tab/>
      </w:r>
      <w:r>
        <w:rPr>
          <w:i/>
        </w:rPr>
        <w:tab/>
      </w:r>
      <w:r>
        <w:rPr>
          <w:i/>
        </w:rPr>
        <w:tab/>
        <w:t>Source: Nokia</w:t>
      </w:r>
    </w:p>
    <w:p w14:paraId="2D8872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4DC129" w14:textId="4A8F752D" w:rsidR="00741601" w:rsidRDefault="00741601" w:rsidP="00741601">
      <w:pPr>
        <w:rPr>
          <w:rFonts w:ascii="Arial" w:hAnsi="Arial" w:cs="Arial"/>
          <w:b/>
          <w:sz w:val="24"/>
        </w:rPr>
      </w:pPr>
      <w:r>
        <w:rPr>
          <w:rFonts w:ascii="Arial" w:hAnsi="Arial" w:cs="Arial"/>
          <w:b/>
          <w:color w:val="0000FF"/>
          <w:sz w:val="24"/>
        </w:rPr>
        <w:t>R4-2601900</w:t>
      </w:r>
      <w:r>
        <w:rPr>
          <w:rFonts w:ascii="Arial" w:hAnsi="Arial" w:cs="Arial"/>
          <w:b/>
          <w:color w:val="0000FF"/>
          <w:sz w:val="24"/>
        </w:rPr>
        <w:tab/>
      </w:r>
      <w:r>
        <w:rPr>
          <w:rFonts w:ascii="Arial" w:hAnsi="Arial" w:cs="Arial"/>
          <w:b/>
          <w:sz w:val="24"/>
        </w:rPr>
        <w:t>CR to TS 38.104 correcction on SBFD BS blocking</w:t>
      </w:r>
    </w:p>
    <w:p w14:paraId="2F1FCD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CR-0770  rev  Cat: F (Rel-19)</w:t>
      </w:r>
      <w:r>
        <w:rPr>
          <w:i/>
        </w:rPr>
        <w:br/>
      </w:r>
      <w:r>
        <w:rPr>
          <w:i/>
        </w:rPr>
        <w:br/>
      </w:r>
      <w:r>
        <w:rPr>
          <w:i/>
        </w:rPr>
        <w:tab/>
      </w:r>
      <w:r>
        <w:rPr>
          <w:i/>
        </w:rPr>
        <w:tab/>
      </w:r>
      <w:r>
        <w:rPr>
          <w:i/>
        </w:rPr>
        <w:tab/>
      </w:r>
      <w:r>
        <w:rPr>
          <w:i/>
        </w:rPr>
        <w:tab/>
      </w:r>
      <w:r>
        <w:rPr>
          <w:i/>
        </w:rPr>
        <w:tab/>
        <w:t>Source: Huawei, HiSilicon</w:t>
      </w:r>
    </w:p>
    <w:p w14:paraId="0CC2DC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764DC" w14:textId="77777777" w:rsidR="00741601" w:rsidRDefault="00741601" w:rsidP="00741601">
      <w:pPr>
        <w:pStyle w:val="Heading4"/>
      </w:pPr>
      <w:bookmarkStart w:id="118" w:name="_Toc221098997"/>
      <w:r>
        <w:t>4.19.3</w:t>
      </w:r>
      <w:r>
        <w:tab/>
        <w:t>RRM core requirements</w:t>
      </w:r>
      <w:bookmarkEnd w:id="118"/>
    </w:p>
    <w:p w14:paraId="1BA8D6E0" w14:textId="666B9383" w:rsidR="00741601" w:rsidRDefault="00741601" w:rsidP="00741601">
      <w:pPr>
        <w:rPr>
          <w:rFonts w:ascii="Arial" w:hAnsi="Arial" w:cs="Arial"/>
          <w:b/>
          <w:sz w:val="24"/>
        </w:rPr>
      </w:pPr>
      <w:r>
        <w:rPr>
          <w:rFonts w:ascii="Arial" w:hAnsi="Arial" w:cs="Arial"/>
          <w:b/>
          <w:color w:val="0000FF"/>
          <w:sz w:val="24"/>
        </w:rPr>
        <w:t>R4-2600867</w:t>
      </w:r>
      <w:r>
        <w:rPr>
          <w:rFonts w:ascii="Arial" w:hAnsi="Arial" w:cs="Arial"/>
          <w:b/>
          <w:color w:val="0000FF"/>
          <w:sz w:val="24"/>
        </w:rPr>
        <w:tab/>
      </w:r>
      <w:r>
        <w:rPr>
          <w:rFonts w:ascii="Arial" w:hAnsi="Arial" w:cs="Arial"/>
          <w:b/>
          <w:sz w:val="24"/>
        </w:rPr>
        <w:t>CR on L1 measurement for SBFD</w:t>
      </w:r>
    </w:p>
    <w:p w14:paraId="3865911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CR-6359  rev  Cat: F (Rel-19)</w:t>
      </w:r>
      <w:r>
        <w:rPr>
          <w:i/>
        </w:rPr>
        <w:br/>
      </w:r>
      <w:r>
        <w:rPr>
          <w:i/>
        </w:rPr>
        <w:br/>
      </w:r>
      <w:r>
        <w:rPr>
          <w:i/>
        </w:rPr>
        <w:tab/>
      </w:r>
      <w:r>
        <w:rPr>
          <w:i/>
        </w:rPr>
        <w:tab/>
      </w:r>
      <w:r>
        <w:rPr>
          <w:i/>
        </w:rPr>
        <w:tab/>
      </w:r>
      <w:r>
        <w:rPr>
          <w:i/>
        </w:rPr>
        <w:tab/>
      </w:r>
      <w:r>
        <w:rPr>
          <w:i/>
        </w:rPr>
        <w:tab/>
        <w:t>Source: CMCC</w:t>
      </w:r>
    </w:p>
    <w:p w14:paraId="59208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84E0F7" w14:textId="409405EE" w:rsidR="00741601" w:rsidRDefault="00741601" w:rsidP="00741601">
      <w:pPr>
        <w:rPr>
          <w:rFonts w:ascii="Arial" w:hAnsi="Arial" w:cs="Arial"/>
          <w:b/>
          <w:sz w:val="24"/>
        </w:rPr>
      </w:pPr>
      <w:r>
        <w:rPr>
          <w:rFonts w:ascii="Arial" w:hAnsi="Arial" w:cs="Arial"/>
          <w:b/>
          <w:color w:val="0000FF"/>
          <w:sz w:val="24"/>
        </w:rPr>
        <w:t>R4-2600880</w:t>
      </w:r>
      <w:r>
        <w:rPr>
          <w:rFonts w:ascii="Arial" w:hAnsi="Arial" w:cs="Arial"/>
          <w:b/>
          <w:color w:val="0000FF"/>
          <w:sz w:val="24"/>
        </w:rPr>
        <w:tab/>
      </w:r>
      <w:r>
        <w:rPr>
          <w:rFonts w:ascii="Arial" w:hAnsi="Arial" w:cs="Arial"/>
          <w:b/>
          <w:sz w:val="24"/>
        </w:rPr>
        <w:t>Discussion on RRM core requirements for SBFD</w:t>
      </w:r>
    </w:p>
    <w:p w14:paraId="6B2B8C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5AC98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3A243" w14:textId="3DBBCD49" w:rsidR="00741601" w:rsidRDefault="00741601" w:rsidP="00741601">
      <w:pPr>
        <w:rPr>
          <w:rFonts w:ascii="Arial" w:hAnsi="Arial" w:cs="Arial"/>
          <w:b/>
          <w:sz w:val="24"/>
        </w:rPr>
      </w:pPr>
      <w:r>
        <w:rPr>
          <w:rFonts w:ascii="Arial" w:hAnsi="Arial" w:cs="Arial"/>
          <w:b/>
          <w:color w:val="0000FF"/>
          <w:sz w:val="24"/>
        </w:rPr>
        <w:t>R4-2600930</w:t>
      </w:r>
      <w:r>
        <w:rPr>
          <w:rFonts w:ascii="Arial" w:hAnsi="Arial" w:cs="Arial"/>
          <w:b/>
          <w:color w:val="0000FF"/>
          <w:sz w:val="24"/>
        </w:rPr>
        <w:tab/>
      </w:r>
      <w:r>
        <w:rPr>
          <w:rFonts w:ascii="Arial" w:hAnsi="Arial" w:cs="Arial"/>
          <w:b/>
          <w:sz w:val="24"/>
        </w:rPr>
        <w:t>Correction CR for SBFD</w:t>
      </w:r>
    </w:p>
    <w:p w14:paraId="5A57FA2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CR-6368  rev  Cat: F (Rel-19)</w:t>
      </w:r>
      <w:r>
        <w:rPr>
          <w:i/>
        </w:rPr>
        <w:br/>
      </w:r>
      <w:r>
        <w:rPr>
          <w:i/>
        </w:rPr>
        <w:br/>
      </w:r>
      <w:r>
        <w:rPr>
          <w:i/>
        </w:rPr>
        <w:tab/>
      </w:r>
      <w:r>
        <w:rPr>
          <w:i/>
        </w:rPr>
        <w:tab/>
      </w:r>
      <w:r>
        <w:rPr>
          <w:i/>
        </w:rPr>
        <w:tab/>
      </w:r>
      <w:r>
        <w:rPr>
          <w:i/>
        </w:rPr>
        <w:tab/>
      </w:r>
      <w:r>
        <w:rPr>
          <w:i/>
        </w:rPr>
        <w:tab/>
        <w:t>Source: OPPO</w:t>
      </w:r>
    </w:p>
    <w:p w14:paraId="07F449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7EFB77" w14:textId="6B7B9704" w:rsidR="00741601" w:rsidRDefault="00741601" w:rsidP="00741601">
      <w:pPr>
        <w:rPr>
          <w:rFonts w:ascii="Arial" w:hAnsi="Arial" w:cs="Arial"/>
          <w:b/>
          <w:sz w:val="24"/>
        </w:rPr>
      </w:pPr>
      <w:r>
        <w:rPr>
          <w:rFonts w:ascii="Arial" w:hAnsi="Arial" w:cs="Arial"/>
          <w:b/>
          <w:color w:val="0000FF"/>
          <w:sz w:val="24"/>
        </w:rPr>
        <w:lastRenderedPageBreak/>
        <w:t>R4-2601213</w:t>
      </w:r>
      <w:r>
        <w:rPr>
          <w:rFonts w:ascii="Arial" w:hAnsi="Arial" w:cs="Arial"/>
          <w:b/>
          <w:color w:val="0000FF"/>
          <w:sz w:val="24"/>
        </w:rPr>
        <w:tab/>
      </w:r>
      <w:r>
        <w:rPr>
          <w:rFonts w:ascii="Arial" w:hAnsi="Arial" w:cs="Arial"/>
          <w:b/>
          <w:sz w:val="24"/>
        </w:rPr>
        <w:t>Discussion on Rel-19 SBFD core requirements</w:t>
      </w:r>
    </w:p>
    <w:p w14:paraId="1D62E7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F5846F4" w14:textId="77777777" w:rsidR="00741601" w:rsidRDefault="00741601" w:rsidP="00741601">
      <w:pPr>
        <w:rPr>
          <w:rFonts w:ascii="Arial" w:hAnsi="Arial" w:cs="Arial"/>
          <w:b/>
        </w:rPr>
      </w:pPr>
      <w:r>
        <w:rPr>
          <w:rFonts w:ascii="Arial" w:hAnsi="Arial" w:cs="Arial"/>
          <w:b/>
        </w:rPr>
        <w:t xml:space="preserve">Abstract: </w:t>
      </w:r>
    </w:p>
    <w:p w14:paraId="24BD2D92" w14:textId="77777777" w:rsidR="00741601" w:rsidRDefault="00741601" w:rsidP="00741601">
      <w:r>
        <w:t>This contribution discuss the remaining open issue for R-19 SBFD core requirements</w:t>
      </w:r>
    </w:p>
    <w:p w14:paraId="5B1E6C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47ADA" w14:textId="25352F9D" w:rsidR="00741601" w:rsidRDefault="00741601" w:rsidP="00741601">
      <w:pPr>
        <w:rPr>
          <w:rFonts w:ascii="Arial" w:hAnsi="Arial" w:cs="Arial"/>
          <w:b/>
          <w:sz w:val="24"/>
        </w:rPr>
      </w:pPr>
      <w:r>
        <w:rPr>
          <w:rFonts w:ascii="Arial" w:hAnsi="Arial" w:cs="Arial"/>
          <w:b/>
          <w:color w:val="0000FF"/>
          <w:sz w:val="24"/>
        </w:rPr>
        <w:t>R4-2601542</w:t>
      </w:r>
      <w:r>
        <w:rPr>
          <w:rFonts w:ascii="Arial" w:hAnsi="Arial" w:cs="Arial"/>
          <w:b/>
          <w:color w:val="0000FF"/>
          <w:sz w:val="24"/>
        </w:rPr>
        <w:tab/>
      </w:r>
      <w:r>
        <w:rPr>
          <w:rFonts w:ascii="Arial" w:hAnsi="Arial" w:cs="Arial"/>
          <w:b/>
          <w:sz w:val="24"/>
        </w:rPr>
        <w:t>CR on RRM core requirements for SBFD</w:t>
      </w:r>
    </w:p>
    <w:p w14:paraId="1DE78D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CR-6473  rev  Cat: F (Rel-19)</w:t>
      </w:r>
      <w:r>
        <w:rPr>
          <w:i/>
        </w:rPr>
        <w:br/>
      </w:r>
      <w:r>
        <w:rPr>
          <w:i/>
        </w:rPr>
        <w:br/>
      </w:r>
      <w:r>
        <w:rPr>
          <w:i/>
        </w:rPr>
        <w:tab/>
      </w:r>
      <w:r>
        <w:rPr>
          <w:i/>
        </w:rPr>
        <w:tab/>
      </w:r>
      <w:r>
        <w:rPr>
          <w:i/>
        </w:rPr>
        <w:tab/>
      </w:r>
      <w:r>
        <w:rPr>
          <w:i/>
        </w:rPr>
        <w:tab/>
      </w:r>
      <w:r>
        <w:rPr>
          <w:i/>
        </w:rPr>
        <w:tab/>
        <w:t>Source: Huawei, HiSilicon</w:t>
      </w:r>
    </w:p>
    <w:p w14:paraId="7FB9C1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ECAEA5" w14:textId="7A9E8BDE" w:rsidR="00741601" w:rsidRDefault="00741601" w:rsidP="00741601">
      <w:pPr>
        <w:rPr>
          <w:rFonts w:ascii="Arial" w:hAnsi="Arial" w:cs="Arial"/>
          <w:b/>
          <w:sz w:val="24"/>
        </w:rPr>
      </w:pPr>
      <w:r>
        <w:rPr>
          <w:rFonts w:ascii="Arial" w:hAnsi="Arial" w:cs="Arial"/>
          <w:b/>
          <w:color w:val="0000FF"/>
          <w:sz w:val="24"/>
        </w:rPr>
        <w:t>R4-2601799</w:t>
      </w:r>
      <w:r>
        <w:rPr>
          <w:rFonts w:ascii="Arial" w:hAnsi="Arial" w:cs="Arial"/>
          <w:b/>
          <w:color w:val="0000FF"/>
          <w:sz w:val="24"/>
        </w:rPr>
        <w:tab/>
      </w:r>
      <w:r>
        <w:rPr>
          <w:rFonts w:ascii="Arial" w:hAnsi="Arial" w:cs="Arial"/>
          <w:b/>
          <w:sz w:val="24"/>
        </w:rPr>
        <w:t>Discussion on maintenance of R19 SBFD</w:t>
      </w:r>
    </w:p>
    <w:p w14:paraId="4BA0A2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 Qualcomm Incorporated</w:t>
      </w:r>
    </w:p>
    <w:p w14:paraId="6F18ED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05EA51" w14:textId="2E10A368" w:rsidR="00741601" w:rsidRDefault="00741601" w:rsidP="00741601">
      <w:pPr>
        <w:rPr>
          <w:rFonts w:ascii="Arial" w:hAnsi="Arial" w:cs="Arial"/>
          <w:b/>
          <w:sz w:val="24"/>
        </w:rPr>
      </w:pPr>
      <w:r>
        <w:rPr>
          <w:rFonts w:ascii="Arial" w:hAnsi="Arial" w:cs="Arial"/>
          <w:b/>
          <w:color w:val="0000FF"/>
          <w:sz w:val="24"/>
        </w:rPr>
        <w:t>R4-2601803</w:t>
      </w:r>
      <w:r>
        <w:rPr>
          <w:rFonts w:ascii="Arial" w:hAnsi="Arial" w:cs="Arial"/>
          <w:b/>
          <w:color w:val="0000FF"/>
          <w:sz w:val="24"/>
        </w:rPr>
        <w:tab/>
      </w:r>
      <w:r>
        <w:rPr>
          <w:rFonts w:ascii="Arial" w:hAnsi="Arial" w:cs="Arial"/>
          <w:b/>
          <w:sz w:val="24"/>
        </w:rPr>
        <w:t>Reply LS on simultaneous configuration of SBFD and DC</w:t>
      </w:r>
    </w:p>
    <w:p w14:paraId="05CB5A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 Qualcomm Incorporated</w:t>
      </w:r>
    </w:p>
    <w:p w14:paraId="77848E0B" w14:textId="77777777" w:rsidR="00741601" w:rsidRDefault="00741601" w:rsidP="00741601">
      <w:pPr>
        <w:rPr>
          <w:rFonts w:ascii="Arial" w:hAnsi="Arial" w:cs="Arial"/>
          <w:b/>
        </w:rPr>
      </w:pPr>
      <w:r>
        <w:rPr>
          <w:rFonts w:ascii="Arial" w:hAnsi="Arial" w:cs="Arial"/>
          <w:b/>
        </w:rPr>
        <w:t xml:space="preserve">Abstract: </w:t>
      </w:r>
    </w:p>
    <w:p w14:paraId="402856F7" w14:textId="77777777" w:rsidR="00741601" w:rsidRDefault="00741601" w:rsidP="00741601">
      <w:r>
        <w:t>MCC: Moved from AI 4.19.1</w:t>
      </w:r>
    </w:p>
    <w:p w14:paraId="36458A0C" w14:textId="77777777" w:rsidR="00741601" w:rsidRDefault="00741601" w:rsidP="00741601"/>
    <w:p w14:paraId="7E40CC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78CD4" w14:textId="77777777" w:rsidR="00741601" w:rsidRDefault="00741601" w:rsidP="00741601">
      <w:pPr>
        <w:pStyle w:val="Heading3"/>
      </w:pPr>
      <w:bookmarkStart w:id="119" w:name="_Toc221098998"/>
      <w:r>
        <w:t>4.20</w:t>
      </w:r>
      <w:r>
        <w:tab/>
        <w:t>Solutions for Ambient IoT (Internet of Things) in NR</w:t>
      </w:r>
      <w:bookmarkEnd w:id="119"/>
    </w:p>
    <w:p w14:paraId="2612EA0F" w14:textId="77777777" w:rsidR="00741601" w:rsidRDefault="00741601" w:rsidP="00741601">
      <w:pPr>
        <w:pStyle w:val="Heading4"/>
      </w:pPr>
      <w:bookmarkStart w:id="120" w:name="_Toc221098999"/>
      <w:r>
        <w:t>4.20.1</w:t>
      </w:r>
      <w:r>
        <w:tab/>
        <w:t>RF requirements for A-IoT</w:t>
      </w:r>
      <w:bookmarkEnd w:id="120"/>
    </w:p>
    <w:p w14:paraId="39E1BB65" w14:textId="1B3F8197" w:rsidR="00741601" w:rsidRDefault="00741601" w:rsidP="00741601">
      <w:pPr>
        <w:rPr>
          <w:rFonts w:ascii="Arial" w:hAnsi="Arial" w:cs="Arial"/>
          <w:b/>
          <w:sz w:val="24"/>
        </w:rPr>
      </w:pPr>
      <w:r>
        <w:rPr>
          <w:rFonts w:ascii="Arial" w:hAnsi="Arial" w:cs="Arial"/>
          <w:b/>
          <w:color w:val="0000FF"/>
          <w:sz w:val="24"/>
        </w:rPr>
        <w:t>R4-2600671</w:t>
      </w:r>
      <w:r>
        <w:rPr>
          <w:rFonts w:ascii="Arial" w:hAnsi="Arial" w:cs="Arial"/>
          <w:b/>
          <w:color w:val="0000FF"/>
          <w:sz w:val="24"/>
        </w:rPr>
        <w:tab/>
      </w:r>
      <w:r>
        <w:rPr>
          <w:rFonts w:ascii="Arial" w:hAnsi="Arial" w:cs="Arial"/>
          <w:b/>
          <w:sz w:val="24"/>
        </w:rPr>
        <w:t>Discussion on the impact of filter for A-IoT</w:t>
      </w:r>
    </w:p>
    <w:p w14:paraId="52FC4A2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79CD3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ECCEE" w14:textId="77777777" w:rsidR="00741601" w:rsidRDefault="00741601" w:rsidP="00741601">
      <w:pPr>
        <w:pStyle w:val="Heading5"/>
      </w:pPr>
      <w:bookmarkStart w:id="121" w:name="_Toc221099000"/>
      <w:r>
        <w:t>4.20.1.1</w:t>
      </w:r>
      <w:r>
        <w:tab/>
        <w:t>RF requirements for A-IoT device</w:t>
      </w:r>
      <w:bookmarkEnd w:id="121"/>
    </w:p>
    <w:p w14:paraId="3AEDC226" w14:textId="07D22CE8" w:rsidR="00741601" w:rsidRDefault="00741601" w:rsidP="00741601">
      <w:pPr>
        <w:rPr>
          <w:rFonts w:ascii="Arial" w:hAnsi="Arial" w:cs="Arial"/>
          <w:b/>
          <w:sz w:val="24"/>
        </w:rPr>
      </w:pPr>
      <w:r>
        <w:rPr>
          <w:rFonts w:ascii="Arial" w:hAnsi="Arial" w:cs="Arial"/>
          <w:b/>
          <w:color w:val="0000FF"/>
          <w:sz w:val="24"/>
        </w:rPr>
        <w:t>R4-2601870</w:t>
      </w:r>
      <w:r>
        <w:rPr>
          <w:rFonts w:ascii="Arial" w:hAnsi="Arial" w:cs="Arial"/>
          <w:b/>
          <w:color w:val="0000FF"/>
          <w:sz w:val="24"/>
        </w:rPr>
        <w:tab/>
      </w:r>
      <w:r>
        <w:rPr>
          <w:rFonts w:ascii="Arial" w:hAnsi="Arial" w:cs="Arial"/>
          <w:b/>
          <w:sz w:val="24"/>
        </w:rPr>
        <w:t>draftCR for 38.191:Maintenance CR -test configuration</w:t>
      </w:r>
    </w:p>
    <w:p w14:paraId="7115A6A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38.191 v19.1.0</w:t>
      </w:r>
      <w:r>
        <w:rPr>
          <w:i/>
        </w:rPr>
        <w:tab/>
        <w:t xml:space="preserve">  CR-  rev  Cat: F (Rel-19)</w:t>
      </w:r>
      <w:r>
        <w:rPr>
          <w:i/>
        </w:rPr>
        <w:br/>
      </w:r>
      <w:r>
        <w:rPr>
          <w:i/>
        </w:rPr>
        <w:br/>
      </w:r>
      <w:r>
        <w:rPr>
          <w:i/>
        </w:rPr>
        <w:tab/>
      </w:r>
      <w:r>
        <w:rPr>
          <w:i/>
        </w:rPr>
        <w:tab/>
      </w:r>
      <w:r>
        <w:rPr>
          <w:i/>
        </w:rPr>
        <w:tab/>
      </w:r>
      <w:r>
        <w:rPr>
          <w:i/>
        </w:rPr>
        <w:tab/>
      </w:r>
      <w:r>
        <w:rPr>
          <w:i/>
        </w:rPr>
        <w:tab/>
        <w:t>Source: Ericsson</w:t>
      </w:r>
    </w:p>
    <w:p w14:paraId="214208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173C39" w14:textId="7C84EE8C" w:rsidR="00741601" w:rsidRDefault="00741601" w:rsidP="00741601">
      <w:pPr>
        <w:rPr>
          <w:rFonts w:ascii="Arial" w:hAnsi="Arial" w:cs="Arial"/>
          <w:b/>
          <w:sz w:val="24"/>
        </w:rPr>
      </w:pPr>
      <w:r>
        <w:rPr>
          <w:rFonts w:ascii="Arial" w:hAnsi="Arial" w:cs="Arial"/>
          <w:b/>
          <w:color w:val="0000FF"/>
          <w:sz w:val="24"/>
        </w:rPr>
        <w:t>R4-2601981</w:t>
      </w:r>
      <w:r>
        <w:rPr>
          <w:rFonts w:ascii="Arial" w:hAnsi="Arial" w:cs="Arial"/>
          <w:b/>
          <w:color w:val="0000FF"/>
          <w:sz w:val="24"/>
        </w:rPr>
        <w:tab/>
      </w:r>
      <w:r>
        <w:rPr>
          <w:rFonts w:ascii="Arial" w:hAnsi="Arial" w:cs="Arial"/>
          <w:b/>
          <w:sz w:val="24"/>
        </w:rPr>
        <w:t>Correction for D2R test configuration</w:t>
      </w:r>
    </w:p>
    <w:p w14:paraId="0727EB32"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CR-0011  rev  Cat: F (Rel-19)</w:t>
      </w:r>
      <w:r>
        <w:rPr>
          <w:i/>
        </w:rPr>
        <w:br/>
      </w:r>
      <w:r>
        <w:rPr>
          <w:i/>
        </w:rPr>
        <w:br/>
      </w:r>
      <w:r>
        <w:rPr>
          <w:i/>
        </w:rPr>
        <w:tab/>
      </w:r>
      <w:r>
        <w:rPr>
          <w:i/>
        </w:rPr>
        <w:tab/>
      </w:r>
      <w:r>
        <w:rPr>
          <w:i/>
        </w:rPr>
        <w:tab/>
      </w:r>
      <w:r>
        <w:rPr>
          <w:i/>
        </w:rPr>
        <w:tab/>
      </w:r>
      <w:r>
        <w:rPr>
          <w:i/>
        </w:rPr>
        <w:tab/>
        <w:t>Source: Huawei, HiSilicon</w:t>
      </w:r>
    </w:p>
    <w:p w14:paraId="7850E1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7BC4BD" w14:textId="77777777" w:rsidR="00741601" w:rsidRDefault="00741601" w:rsidP="00741601">
      <w:pPr>
        <w:pStyle w:val="Heading5"/>
      </w:pPr>
      <w:bookmarkStart w:id="122" w:name="_Toc221099001"/>
      <w:r>
        <w:t>4.20.1.2</w:t>
      </w:r>
      <w:r>
        <w:tab/>
        <w:t>RF requirements for A-IoT BS and CW</w:t>
      </w:r>
      <w:bookmarkEnd w:id="122"/>
    </w:p>
    <w:p w14:paraId="7CC6B8A8" w14:textId="4533A610" w:rsidR="00741601" w:rsidRDefault="00741601" w:rsidP="00741601">
      <w:pPr>
        <w:rPr>
          <w:rFonts w:ascii="Arial" w:hAnsi="Arial" w:cs="Arial"/>
          <w:b/>
          <w:sz w:val="24"/>
        </w:rPr>
      </w:pPr>
      <w:r>
        <w:rPr>
          <w:rFonts w:ascii="Arial" w:hAnsi="Arial" w:cs="Arial"/>
          <w:b/>
          <w:color w:val="0000FF"/>
          <w:sz w:val="24"/>
        </w:rPr>
        <w:t>R4-2600209</w:t>
      </w:r>
      <w:r>
        <w:rPr>
          <w:rFonts w:ascii="Arial" w:hAnsi="Arial" w:cs="Arial"/>
          <w:b/>
          <w:color w:val="0000FF"/>
          <w:sz w:val="24"/>
        </w:rPr>
        <w:tab/>
      </w:r>
      <w:r>
        <w:rPr>
          <w:rFonts w:ascii="Arial" w:hAnsi="Arial" w:cs="Arial"/>
          <w:b/>
          <w:sz w:val="24"/>
        </w:rPr>
        <w:t>(Ambient_IoT_Solutions-Core)CR for 38.194, on framework simplification for co-location/co-existence requirement</w:t>
      </w:r>
    </w:p>
    <w:p w14:paraId="2283C9A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CR-0007  rev  Cat: F (Rel-19)</w:t>
      </w:r>
      <w:r>
        <w:rPr>
          <w:i/>
        </w:rPr>
        <w:br/>
      </w:r>
      <w:r>
        <w:rPr>
          <w:i/>
        </w:rPr>
        <w:br/>
      </w:r>
      <w:r>
        <w:rPr>
          <w:i/>
        </w:rPr>
        <w:tab/>
      </w:r>
      <w:r>
        <w:rPr>
          <w:i/>
        </w:rPr>
        <w:tab/>
      </w:r>
      <w:r>
        <w:rPr>
          <w:i/>
        </w:rPr>
        <w:tab/>
      </w:r>
      <w:r>
        <w:rPr>
          <w:i/>
        </w:rPr>
        <w:tab/>
      </w:r>
      <w:r>
        <w:rPr>
          <w:i/>
        </w:rPr>
        <w:tab/>
        <w:t>Source: CATT</w:t>
      </w:r>
    </w:p>
    <w:p w14:paraId="449C7B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E52B2" w14:textId="2839C201" w:rsidR="00741601" w:rsidRDefault="00741601" w:rsidP="00741601">
      <w:pPr>
        <w:rPr>
          <w:rFonts w:ascii="Arial" w:hAnsi="Arial" w:cs="Arial"/>
          <w:b/>
          <w:sz w:val="24"/>
        </w:rPr>
      </w:pPr>
      <w:r>
        <w:rPr>
          <w:rFonts w:ascii="Arial" w:hAnsi="Arial" w:cs="Arial"/>
          <w:b/>
          <w:color w:val="0000FF"/>
          <w:sz w:val="24"/>
        </w:rPr>
        <w:t>R4-2600340</w:t>
      </w:r>
      <w:r>
        <w:rPr>
          <w:rFonts w:ascii="Arial" w:hAnsi="Arial" w:cs="Arial"/>
          <w:b/>
          <w:color w:val="0000FF"/>
          <w:sz w:val="24"/>
        </w:rPr>
        <w:tab/>
      </w:r>
      <w:r>
        <w:rPr>
          <w:rFonts w:ascii="Arial" w:hAnsi="Arial" w:cs="Arial"/>
          <w:b/>
          <w:sz w:val="24"/>
        </w:rPr>
        <w:t>CR for TS 38.194, Correction on A-IoT BS Tx requirements</w:t>
      </w:r>
    </w:p>
    <w:p w14:paraId="01D373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CR-0008  rev  Cat: F (Rel-19)</w:t>
      </w:r>
      <w:r>
        <w:rPr>
          <w:i/>
        </w:rPr>
        <w:br/>
      </w:r>
      <w:r>
        <w:rPr>
          <w:i/>
        </w:rPr>
        <w:br/>
      </w:r>
      <w:r>
        <w:rPr>
          <w:i/>
        </w:rPr>
        <w:tab/>
      </w:r>
      <w:r>
        <w:rPr>
          <w:i/>
        </w:rPr>
        <w:tab/>
      </w:r>
      <w:r>
        <w:rPr>
          <w:i/>
        </w:rPr>
        <w:tab/>
      </w:r>
      <w:r>
        <w:rPr>
          <w:i/>
        </w:rPr>
        <w:tab/>
      </w:r>
      <w:r>
        <w:rPr>
          <w:i/>
        </w:rPr>
        <w:tab/>
        <w:t>Source: CATT</w:t>
      </w:r>
    </w:p>
    <w:p w14:paraId="694E3E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CAA1C" w14:textId="7D0B80AF" w:rsidR="00741601" w:rsidRDefault="00741601" w:rsidP="00741601">
      <w:pPr>
        <w:rPr>
          <w:rFonts w:ascii="Arial" w:hAnsi="Arial" w:cs="Arial"/>
          <w:b/>
          <w:sz w:val="24"/>
        </w:rPr>
      </w:pPr>
      <w:r>
        <w:rPr>
          <w:rFonts w:ascii="Arial" w:hAnsi="Arial" w:cs="Arial"/>
          <w:b/>
          <w:color w:val="0000FF"/>
          <w:sz w:val="24"/>
        </w:rPr>
        <w:t>R4-2601010</w:t>
      </w:r>
      <w:r>
        <w:rPr>
          <w:rFonts w:ascii="Arial" w:hAnsi="Arial" w:cs="Arial"/>
          <w:b/>
          <w:color w:val="0000FF"/>
          <w:sz w:val="24"/>
        </w:rPr>
        <w:tab/>
      </w:r>
      <w:r>
        <w:rPr>
          <w:rFonts w:ascii="Arial" w:hAnsi="Arial" w:cs="Arial"/>
          <w:b/>
          <w:sz w:val="24"/>
        </w:rPr>
        <w:t>RF requirements for A-IoT BS</w:t>
      </w:r>
    </w:p>
    <w:p w14:paraId="024451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38.194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33507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71631" w14:textId="0573F403" w:rsidR="00741601" w:rsidRDefault="00741601" w:rsidP="00741601">
      <w:pPr>
        <w:rPr>
          <w:rFonts w:ascii="Arial" w:hAnsi="Arial" w:cs="Arial"/>
          <w:b/>
          <w:sz w:val="24"/>
        </w:rPr>
      </w:pPr>
      <w:r>
        <w:rPr>
          <w:rFonts w:ascii="Arial" w:hAnsi="Arial" w:cs="Arial"/>
          <w:b/>
          <w:color w:val="0000FF"/>
          <w:sz w:val="24"/>
        </w:rPr>
        <w:t>R4-2601011</w:t>
      </w:r>
      <w:r>
        <w:rPr>
          <w:rFonts w:ascii="Arial" w:hAnsi="Arial" w:cs="Arial"/>
          <w:b/>
          <w:color w:val="0000FF"/>
          <w:sz w:val="24"/>
        </w:rPr>
        <w:tab/>
      </w:r>
      <w:r>
        <w:rPr>
          <w:rFonts w:ascii="Arial" w:hAnsi="Arial" w:cs="Arial"/>
          <w:b/>
          <w:sz w:val="24"/>
        </w:rPr>
        <w:t>CR for TS 38194 on A-IoT BS RF requirements</w:t>
      </w:r>
    </w:p>
    <w:p w14:paraId="664249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CR-0009  rev  Cat: F (Rel-19)</w:t>
      </w:r>
      <w:r>
        <w:rPr>
          <w:i/>
        </w:rPr>
        <w:br/>
      </w:r>
      <w:r>
        <w:rPr>
          <w:i/>
        </w:rPr>
        <w:br/>
      </w:r>
      <w:r>
        <w:rPr>
          <w:i/>
        </w:rPr>
        <w:tab/>
      </w:r>
      <w:r>
        <w:rPr>
          <w:i/>
        </w:rPr>
        <w:tab/>
      </w:r>
      <w:r>
        <w:rPr>
          <w:i/>
        </w:rPr>
        <w:tab/>
      </w:r>
      <w:r>
        <w:rPr>
          <w:i/>
        </w:rPr>
        <w:tab/>
      </w:r>
      <w:r>
        <w:rPr>
          <w:i/>
        </w:rPr>
        <w:tab/>
        <w:t>Source: Huawei, HiSilicon</w:t>
      </w:r>
    </w:p>
    <w:p w14:paraId="3BE8C8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90D049" w14:textId="3932DF7D" w:rsidR="00741601" w:rsidRDefault="00741601" w:rsidP="00741601">
      <w:pPr>
        <w:rPr>
          <w:rFonts w:ascii="Arial" w:hAnsi="Arial" w:cs="Arial"/>
          <w:b/>
          <w:sz w:val="24"/>
        </w:rPr>
      </w:pPr>
      <w:r>
        <w:rPr>
          <w:rFonts w:ascii="Arial" w:hAnsi="Arial" w:cs="Arial"/>
          <w:b/>
          <w:color w:val="0000FF"/>
          <w:sz w:val="24"/>
        </w:rPr>
        <w:t>R4-2601447</w:t>
      </w:r>
      <w:r>
        <w:rPr>
          <w:rFonts w:ascii="Arial" w:hAnsi="Arial" w:cs="Arial"/>
          <w:b/>
          <w:color w:val="0000FF"/>
          <w:sz w:val="24"/>
        </w:rPr>
        <w:tab/>
      </w:r>
      <w:r>
        <w:rPr>
          <w:rFonts w:ascii="Arial" w:hAnsi="Arial" w:cs="Arial"/>
          <w:b/>
          <w:sz w:val="24"/>
        </w:rPr>
        <w:t>CR for TS 38.194, Correction on A-IoT BS Rx requirements</w:t>
      </w:r>
    </w:p>
    <w:p w14:paraId="72A785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CR-0010  rev  Cat: F (Rel-19)</w:t>
      </w:r>
      <w:r>
        <w:rPr>
          <w:i/>
        </w:rPr>
        <w:br/>
      </w:r>
      <w:r>
        <w:rPr>
          <w:i/>
        </w:rPr>
        <w:br/>
      </w:r>
      <w:r>
        <w:rPr>
          <w:i/>
        </w:rPr>
        <w:tab/>
      </w:r>
      <w:r>
        <w:rPr>
          <w:i/>
        </w:rPr>
        <w:tab/>
      </w:r>
      <w:r>
        <w:rPr>
          <w:i/>
        </w:rPr>
        <w:tab/>
      </w:r>
      <w:r>
        <w:rPr>
          <w:i/>
        </w:rPr>
        <w:tab/>
      </w:r>
      <w:r>
        <w:rPr>
          <w:i/>
        </w:rPr>
        <w:tab/>
        <w:t>Source: CATT</w:t>
      </w:r>
    </w:p>
    <w:p w14:paraId="1D313C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19B9C0" w14:textId="0F380D77" w:rsidR="00741601" w:rsidRDefault="00741601" w:rsidP="00741601">
      <w:pPr>
        <w:rPr>
          <w:rFonts w:ascii="Arial" w:hAnsi="Arial" w:cs="Arial"/>
          <w:b/>
          <w:sz w:val="24"/>
        </w:rPr>
      </w:pPr>
      <w:r>
        <w:rPr>
          <w:rFonts w:ascii="Arial" w:hAnsi="Arial" w:cs="Arial"/>
          <w:b/>
          <w:color w:val="0000FF"/>
          <w:sz w:val="24"/>
        </w:rPr>
        <w:t>R4-2601854</w:t>
      </w:r>
      <w:r>
        <w:rPr>
          <w:rFonts w:ascii="Arial" w:hAnsi="Arial" w:cs="Arial"/>
          <w:b/>
          <w:color w:val="0000FF"/>
          <w:sz w:val="24"/>
        </w:rPr>
        <w:tab/>
      </w:r>
      <w:r>
        <w:rPr>
          <w:rFonts w:ascii="Arial" w:hAnsi="Arial" w:cs="Arial"/>
          <w:b/>
          <w:sz w:val="24"/>
        </w:rPr>
        <w:t>Maintenance CR for TS 38.194</w:t>
      </w:r>
    </w:p>
    <w:p w14:paraId="11EB7F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CR-0011  rev  Cat: F (Rel-19)</w:t>
      </w:r>
      <w:r>
        <w:rPr>
          <w:i/>
        </w:rPr>
        <w:br/>
      </w:r>
      <w:r>
        <w:rPr>
          <w:i/>
        </w:rPr>
        <w:br/>
      </w:r>
      <w:r>
        <w:rPr>
          <w:i/>
        </w:rPr>
        <w:tab/>
      </w:r>
      <w:r>
        <w:rPr>
          <w:i/>
        </w:rPr>
        <w:tab/>
      </w:r>
      <w:r>
        <w:rPr>
          <w:i/>
        </w:rPr>
        <w:tab/>
      </w:r>
      <w:r>
        <w:rPr>
          <w:i/>
        </w:rPr>
        <w:tab/>
      </w:r>
      <w:r>
        <w:rPr>
          <w:i/>
        </w:rPr>
        <w:tab/>
        <w:t>Source: ZTE Corporation, Sanechips</w:t>
      </w:r>
    </w:p>
    <w:p w14:paraId="236B6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A120D" w14:textId="31F94859" w:rsidR="00741601" w:rsidRDefault="00741601" w:rsidP="00741601">
      <w:pPr>
        <w:rPr>
          <w:rFonts w:ascii="Arial" w:hAnsi="Arial" w:cs="Arial"/>
          <w:b/>
          <w:sz w:val="24"/>
        </w:rPr>
      </w:pPr>
      <w:r>
        <w:rPr>
          <w:rFonts w:ascii="Arial" w:hAnsi="Arial" w:cs="Arial"/>
          <w:b/>
          <w:color w:val="0000FF"/>
          <w:sz w:val="24"/>
        </w:rPr>
        <w:lastRenderedPageBreak/>
        <w:t>R4-2601871</w:t>
      </w:r>
      <w:r>
        <w:rPr>
          <w:rFonts w:ascii="Arial" w:hAnsi="Arial" w:cs="Arial"/>
          <w:b/>
          <w:color w:val="0000FF"/>
          <w:sz w:val="24"/>
        </w:rPr>
        <w:tab/>
      </w:r>
      <w:r>
        <w:rPr>
          <w:rFonts w:ascii="Arial" w:hAnsi="Arial" w:cs="Arial"/>
          <w:b/>
          <w:sz w:val="24"/>
        </w:rPr>
        <w:t>draftCR for 38.194: Maintenance CR-D2R bandwidth</w:t>
      </w:r>
    </w:p>
    <w:p w14:paraId="7FFC343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38.194 v19.1.0</w:t>
      </w:r>
      <w:r>
        <w:rPr>
          <w:i/>
        </w:rPr>
        <w:tab/>
        <w:t xml:space="preserve">  CR-  rev  Cat: F (Rel-19)</w:t>
      </w:r>
      <w:r>
        <w:rPr>
          <w:i/>
        </w:rPr>
        <w:br/>
      </w:r>
      <w:r>
        <w:rPr>
          <w:i/>
        </w:rPr>
        <w:br/>
      </w:r>
      <w:r>
        <w:rPr>
          <w:i/>
        </w:rPr>
        <w:tab/>
      </w:r>
      <w:r>
        <w:rPr>
          <w:i/>
        </w:rPr>
        <w:tab/>
      </w:r>
      <w:r>
        <w:rPr>
          <w:i/>
        </w:rPr>
        <w:tab/>
      </w:r>
      <w:r>
        <w:rPr>
          <w:i/>
        </w:rPr>
        <w:tab/>
      </w:r>
      <w:r>
        <w:rPr>
          <w:i/>
        </w:rPr>
        <w:tab/>
        <w:t>Source: Ericsson</w:t>
      </w:r>
    </w:p>
    <w:p w14:paraId="736746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F4F6E" w14:textId="77777777" w:rsidR="00741601" w:rsidRDefault="00741601" w:rsidP="00741601">
      <w:pPr>
        <w:pStyle w:val="Heading4"/>
      </w:pPr>
      <w:bookmarkStart w:id="123" w:name="_Toc221099002"/>
      <w:r>
        <w:t>4.20.2</w:t>
      </w:r>
      <w:r>
        <w:tab/>
        <w:t>RRM core requirements</w:t>
      </w:r>
      <w:bookmarkEnd w:id="123"/>
    </w:p>
    <w:p w14:paraId="55EE9DC7" w14:textId="5B707B83" w:rsidR="00741601" w:rsidRDefault="00741601" w:rsidP="00741601">
      <w:pPr>
        <w:rPr>
          <w:rFonts w:ascii="Arial" w:hAnsi="Arial" w:cs="Arial"/>
          <w:b/>
          <w:sz w:val="24"/>
        </w:rPr>
      </w:pPr>
      <w:r>
        <w:rPr>
          <w:rFonts w:ascii="Arial" w:hAnsi="Arial" w:cs="Arial"/>
          <w:b/>
          <w:color w:val="0000FF"/>
          <w:sz w:val="24"/>
        </w:rPr>
        <w:t>R4-2600870</w:t>
      </w:r>
      <w:r>
        <w:rPr>
          <w:rFonts w:ascii="Arial" w:hAnsi="Arial" w:cs="Arial"/>
          <w:b/>
          <w:color w:val="0000FF"/>
          <w:sz w:val="24"/>
        </w:rPr>
        <w:tab/>
      </w:r>
      <w:r>
        <w:rPr>
          <w:rFonts w:ascii="Arial" w:hAnsi="Arial" w:cs="Arial"/>
          <w:b/>
          <w:sz w:val="24"/>
        </w:rPr>
        <w:t>CR on A-IoT Random Access procedure</w:t>
      </w:r>
    </w:p>
    <w:p w14:paraId="038B4F2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CR-0007  rev  Cat: F (Rel-19)</w:t>
      </w:r>
      <w:r>
        <w:rPr>
          <w:i/>
        </w:rPr>
        <w:br/>
      </w:r>
      <w:r>
        <w:rPr>
          <w:i/>
        </w:rPr>
        <w:br/>
      </w:r>
      <w:r>
        <w:rPr>
          <w:i/>
        </w:rPr>
        <w:tab/>
      </w:r>
      <w:r>
        <w:rPr>
          <w:i/>
        </w:rPr>
        <w:tab/>
      </w:r>
      <w:r>
        <w:rPr>
          <w:i/>
        </w:rPr>
        <w:tab/>
      </w:r>
      <w:r>
        <w:rPr>
          <w:i/>
        </w:rPr>
        <w:tab/>
      </w:r>
      <w:r>
        <w:rPr>
          <w:i/>
        </w:rPr>
        <w:tab/>
        <w:t>Source: CMCC</w:t>
      </w:r>
    </w:p>
    <w:p w14:paraId="7B26FB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26316" w14:textId="4F3F7C05" w:rsidR="00741601" w:rsidRDefault="00741601" w:rsidP="00741601">
      <w:pPr>
        <w:rPr>
          <w:rFonts w:ascii="Arial" w:hAnsi="Arial" w:cs="Arial"/>
          <w:b/>
          <w:sz w:val="24"/>
        </w:rPr>
      </w:pPr>
      <w:r>
        <w:rPr>
          <w:rFonts w:ascii="Arial" w:hAnsi="Arial" w:cs="Arial"/>
          <w:b/>
          <w:color w:val="0000FF"/>
          <w:sz w:val="24"/>
        </w:rPr>
        <w:t>R4-2601110</w:t>
      </w:r>
      <w:r>
        <w:rPr>
          <w:rFonts w:ascii="Arial" w:hAnsi="Arial" w:cs="Arial"/>
          <w:b/>
          <w:color w:val="0000FF"/>
          <w:sz w:val="24"/>
        </w:rPr>
        <w:tab/>
      </w:r>
      <w:r>
        <w:rPr>
          <w:rFonts w:ascii="Arial" w:hAnsi="Arial" w:cs="Arial"/>
          <w:b/>
          <w:sz w:val="24"/>
        </w:rPr>
        <w:t>Discussion on RRM maintenance for Rel-19 AIoT</w:t>
      </w:r>
    </w:p>
    <w:p w14:paraId="0EB141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FF160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1CD09D" w14:textId="6D7DC369" w:rsidR="00741601" w:rsidRDefault="00741601" w:rsidP="00741601">
      <w:pPr>
        <w:rPr>
          <w:rFonts w:ascii="Arial" w:hAnsi="Arial" w:cs="Arial"/>
          <w:b/>
          <w:sz w:val="24"/>
        </w:rPr>
      </w:pPr>
      <w:r>
        <w:rPr>
          <w:rFonts w:ascii="Arial" w:hAnsi="Arial" w:cs="Arial"/>
          <w:b/>
          <w:color w:val="0000FF"/>
          <w:sz w:val="24"/>
        </w:rPr>
        <w:t>R4-2601111</w:t>
      </w:r>
      <w:r>
        <w:rPr>
          <w:rFonts w:ascii="Arial" w:hAnsi="Arial" w:cs="Arial"/>
          <w:b/>
          <w:color w:val="0000FF"/>
          <w:sz w:val="24"/>
        </w:rPr>
        <w:tab/>
      </w:r>
      <w:r>
        <w:rPr>
          <w:rFonts w:ascii="Arial" w:hAnsi="Arial" w:cs="Arial"/>
          <w:b/>
          <w:sz w:val="24"/>
        </w:rPr>
        <w:t>CR on RRM maintenance for Rel-19 AIoT</w:t>
      </w:r>
    </w:p>
    <w:p w14:paraId="7BAD64F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CR-0008  rev  Cat: F (Rel-19)</w:t>
      </w:r>
      <w:r>
        <w:rPr>
          <w:i/>
        </w:rPr>
        <w:br/>
      </w:r>
      <w:r>
        <w:rPr>
          <w:i/>
        </w:rPr>
        <w:br/>
      </w:r>
      <w:r>
        <w:rPr>
          <w:i/>
        </w:rPr>
        <w:tab/>
      </w:r>
      <w:r>
        <w:rPr>
          <w:i/>
        </w:rPr>
        <w:tab/>
      </w:r>
      <w:r>
        <w:rPr>
          <w:i/>
        </w:rPr>
        <w:tab/>
      </w:r>
      <w:r>
        <w:rPr>
          <w:i/>
        </w:rPr>
        <w:tab/>
      </w:r>
      <w:r>
        <w:rPr>
          <w:i/>
        </w:rPr>
        <w:tab/>
        <w:t>Source: vivo</w:t>
      </w:r>
    </w:p>
    <w:p w14:paraId="412D7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82217" w14:textId="724B7D9C" w:rsidR="00741601" w:rsidRDefault="00741601" w:rsidP="00741601">
      <w:pPr>
        <w:rPr>
          <w:rFonts w:ascii="Arial" w:hAnsi="Arial" w:cs="Arial"/>
          <w:b/>
          <w:sz w:val="24"/>
        </w:rPr>
      </w:pPr>
      <w:r>
        <w:rPr>
          <w:rFonts w:ascii="Arial" w:hAnsi="Arial" w:cs="Arial"/>
          <w:b/>
          <w:color w:val="0000FF"/>
          <w:sz w:val="24"/>
        </w:rPr>
        <w:t>R4-2601553</w:t>
      </w:r>
      <w:r>
        <w:rPr>
          <w:rFonts w:ascii="Arial" w:hAnsi="Arial" w:cs="Arial"/>
          <w:b/>
          <w:color w:val="0000FF"/>
          <w:sz w:val="24"/>
        </w:rPr>
        <w:tab/>
      </w:r>
      <w:r>
        <w:rPr>
          <w:rFonts w:ascii="Arial" w:hAnsi="Arial" w:cs="Arial"/>
          <w:b/>
          <w:sz w:val="24"/>
        </w:rPr>
        <w:t>Discussion on Te requirements for A-IoT</w:t>
      </w:r>
    </w:p>
    <w:p w14:paraId="2B19593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66FD8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5C137" w14:textId="0E56DA2F" w:rsidR="00741601" w:rsidRDefault="00741601" w:rsidP="00741601">
      <w:pPr>
        <w:rPr>
          <w:rFonts w:ascii="Arial" w:hAnsi="Arial" w:cs="Arial"/>
          <w:b/>
          <w:sz w:val="24"/>
        </w:rPr>
      </w:pPr>
      <w:r>
        <w:rPr>
          <w:rFonts w:ascii="Arial" w:hAnsi="Arial" w:cs="Arial"/>
          <w:b/>
          <w:color w:val="0000FF"/>
          <w:sz w:val="24"/>
        </w:rPr>
        <w:t>R4-2601554</w:t>
      </w:r>
      <w:r>
        <w:rPr>
          <w:rFonts w:ascii="Arial" w:hAnsi="Arial" w:cs="Arial"/>
          <w:b/>
          <w:color w:val="0000FF"/>
          <w:sz w:val="24"/>
        </w:rPr>
        <w:tab/>
      </w:r>
      <w:r>
        <w:rPr>
          <w:rFonts w:ascii="Arial" w:hAnsi="Arial" w:cs="Arial"/>
          <w:b/>
          <w:sz w:val="24"/>
        </w:rPr>
        <w:t>CR on RRM Te requirements for A-IoT</w:t>
      </w:r>
    </w:p>
    <w:p w14:paraId="3A4FA5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CR-0009  rev  Cat: F (Rel-19)</w:t>
      </w:r>
      <w:r>
        <w:rPr>
          <w:i/>
        </w:rPr>
        <w:br/>
      </w:r>
      <w:r>
        <w:rPr>
          <w:i/>
        </w:rPr>
        <w:br/>
      </w:r>
      <w:r>
        <w:rPr>
          <w:i/>
        </w:rPr>
        <w:tab/>
      </w:r>
      <w:r>
        <w:rPr>
          <w:i/>
        </w:rPr>
        <w:tab/>
      </w:r>
      <w:r>
        <w:rPr>
          <w:i/>
        </w:rPr>
        <w:tab/>
      </w:r>
      <w:r>
        <w:rPr>
          <w:i/>
        </w:rPr>
        <w:tab/>
      </w:r>
      <w:r>
        <w:rPr>
          <w:i/>
        </w:rPr>
        <w:tab/>
        <w:t>Source: Huawei, HiSilicon</w:t>
      </w:r>
    </w:p>
    <w:p w14:paraId="52B98D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50E72" w14:textId="77777777" w:rsidR="00741601" w:rsidRDefault="00741601" w:rsidP="00741601">
      <w:pPr>
        <w:pStyle w:val="Heading4"/>
      </w:pPr>
      <w:bookmarkStart w:id="124" w:name="_Toc221099003"/>
      <w:r>
        <w:t>4.20.3</w:t>
      </w:r>
      <w:r>
        <w:tab/>
        <w:t>OTA test method for A-IoT device 1</w:t>
      </w:r>
      <w:bookmarkEnd w:id="124"/>
    </w:p>
    <w:p w14:paraId="7407D7B2" w14:textId="77777777" w:rsidR="00741601" w:rsidRDefault="00741601" w:rsidP="00741601">
      <w:pPr>
        <w:pStyle w:val="Heading3"/>
      </w:pPr>
      <w:bookmarkStart w:id="125" w:name="_Toc221099004"/>
      <w:r>
        <w:t>4.21</w:t>
      </w:r>
      <w:r>
        <w:tab/>
        <w:t>Enhancements of network energy savings for NR</w:t>
      </w:r>
      <w:bookmarkEnd w:id="125"/>
    </w:p>
    <w:p w14:paraId="2636A1AD" w14:textId="77777777" w:rsidR="00741601" w:rsidRDefault="00741601" w:rsidP="00741601">
      <w:pPr>
        <w:pStyle w:val="Heading4"/>
      </w:pPr>
      <w:bookmarkStart w:id="126" w:name="_Toc221099005"/>
      <w:r>
        <w:t>4.21.1</w:t>
      </w:r>
      <w:r>
        <w:tab/>
        <w:t>RRM core requirements</w:t>
      </w:r>
      <w:bookmarkEnd w:id="126"/>
    </w:p>
    <w:p w14:paraId="69B2FFB7" w14:textId="2938441A" w:rsidR="00741601" w:rsidRDefault="00741601" w:rsidP="00741601">
      <w:pPr>
        <w:rPr>
          <w:rFonts w:ascii="Arial" w:hAnsi="Arial" w:cs="Arial"/>
          <w:b/>
          <w:sz w:val="24"/>
        </w:rPr>
      </w:pPr>
      <w:r>
        <w:rPr>
          <w:rFonts w:ascii="Arial" w:hAnsi="Arial" w:cs="Arial"/>
          <w:b/>
          <w:color w:val="0000FF"/>
          <w:sz w:val="24"/>
        </w:rPr>
        <w:t>R4-2600694</w:t>
      </w:r>
      <w:r>
        <w:rPr>
          <w:rFonts w:ascii="Arial" w:hAnsi="Arial" w:cs="Arial"/>
          <w:b/>
          <w:color w:val="0000FF"/>
          <w:sz w:val="24"/>
        </w:rPr>
        <w:tab/>
      </w:r>
      <w:r>
        <w:rPr>
          <w:rFonts w:ascii="Arial" w:hAnsi="Arial" w:cs="Arial"/>
          <w:b/>
          <w:sz w:val="24"/>
        </w:rPr>
        <w:t>Core maintenance for network energy saving</w:t>
      </w:r>
    </w:p>
    <w:p w14:paraId="225C5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AA78DD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8F0C5" w14:textId="05ECA4D2" w:rsidR="00741601" w:rsidRDefault="00741601" w:rsidP="00741601">
      <w:pPr>
        <w:rPr>
          <w:rFonts w:ascii="Arial" w:hAnsi="Arial" w:cs="Arial"/>
          <w:b/>
          <w:sz w:val="24"/>
        </w:rPr>
      </w:pPr>
      <w:r>
        <w:rPr>
          <w:rFonts w:ascii="Arial" w:hAnsi="Arial" w:cs="Arial"/>
          <w:b/>
          <w:color w:val="0000FF"/>
          <w:sz w:val="24"/>
        </w:rPr>
        <w:t>R4-2600695</w:t>
      </w:r>
      <w:r>
        <w:rPr>
          <w:rFonts w:ascii="Arial" w:hAnsi="Arial" w:cs="Arial"/>
          <w:b/>
          <w:color w:val="0000FF"/>
          <w:sz w:val="24"/>
        </w:rPr>
        <w:tab/>
      </w:r>
      <w:r>
        <w:rPr>
          <w:rFonts w:ascii="Arial" w:hAnsi="Arial" w:cs="Arial"/>
          <w:b/>
          <w:sz w:val="24"/>
        </w:rPr>
        <w:t>CR on interruptions due to OD-SSB based measurement</w:t>
      </w:r>
    </w:p>
    <w:p w14:paraId="749B71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CR-6329  rev  Cat: F (Rel-19)</w:t>
      </w:r>
      <w:r>
        <w:rPr>
          <w:i/>
        </w:rPr>
        <w:br/>
      </w:r>
      <w:r>
        <w:rPr>
          <w:i/>
        </w:rPr>
        <w:br/>
      </w:r>
      <w:r>
        <w:rPr>
          <w:i/>
        </w:rPr>
        <w:tab/>
      </w:r>
      <w:r>
        <w:rPr>
          <w:i/>
        </w:rPr>
        <w:tab/>
      </w:r>
      <w:r>
        <w:rPr>
          <w:i/>
        </w:rPr>
        <w:tab/>
      </w:r>
      <w:r>
        <w:rPr>
          <w:i/>
        </w:rPr>
        <w:tab/>
      </w:r>
      <w:r>
        <w:rPr>
          <w:i/>
        </w:rPr>
        <w:tab/>
        <w:t>Source: Nokia</w:t>
      </w:r>
    </w:p>
    <w:p w14:paraId="18DA76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74419" w14:textId="574243D4" w:rsidR="00741601" w:rsidRDefault="00741601" w:rsidP="00741601">
      <w:pPr>
        <w:rPr>
          <w:rFonts w:ascii="Arial" w:hAnsi="Arial" w:cs="Arial"/>
          <w:b/>
          <w:sz w:val="24"/>
        </w:rPr>
      </w:pPr>
      <w:r>
        <w:rPr>
          <w:rFonts w:ascii="Arial" w:hAnsi="Arial" w:cs="Arial"/>
          <w:b/>
          <w:color w:val="0000FF"/>
          <w:sz w:val="24"/>
        </w:rPr>
        <w:t>R4-2600739</w:t>
      </w:r>
      <w:r>
        <w:rPr>
          <w:rFonts w:ascii="Arial" w:hAnsi="Arial" w:cs="Arial"/>
          <w:b/>
          <w:color w:val="0000FF"/>
          <w:sz w:val="24"/>
        </w:rPr>
        <w:tab/>
      </w:r>
      <w:r>
        <w:rPr>
          <w:rFonts w:ascii="Arial" w:hAnsi="Arial" w:cs="Arial"/>
          <w:b/>
          <w:sz w:val="24"/>
        </w:rPr>
        <w:t>Discussion on RRM impact for Rel-19 NES</w:t>
      </w:r>
    </w:p>
    <w:p w14:paraId="0D2688B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AA29D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DD0C7" w14:textId="47EB5D89" w:rsidR="00741601" w:rsidRDefault="00741601" w:rsidP="00741601">
      <w:pPr>
        <w:rPr>
          <w:rFonts w:ascii="Arial" w:hAnsi="Arial" w:cs="Arial"/>
          <w:b/>
          <w:sz w:val="24"/>
        </w:rPr>
      </w:pPr>
      <w:r>
        <w:rPr>
          <w:rFonts w:ascii="Arial" w:hAnsi="Arial" w:cs="Arial"/>
          <w:b/>
          <w:color w:val="0000FF"/>
          <w:sz w:val="24"/>
        </w:rPr>
        <w:t>R4-2600740</w:t>
      </w:r>
      <w:r>
        <w:rPr>
          <w:rFonts w:ascii="Arial" w:hAnsi="Arial" w:cs="Arial"/>
          <w:b/>
          <w:color w:val="0000FF"/>
          <w:sz w:val="24"/>
        </w:rPr>
        <w:tab/>
      </w:r>
      <w:r>
        <w:rPr>
          <w:rFonts w:ascii="Arial" w:hAnsi="Arial" w:cs="Arial"/>
          <w:b/>
          <w:sz w:val="24"/>
        </w:rPr>
        <w:t>Corrections on NES requirements</w:t>
      </w:r>
    </w:p>
    <w:p w14:paraId="4EB95E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CR-6333  rev  Cat: F (Rel-19)</w:t>
      </w:r>
      <w:r>
        <w:rPr>
          <w:i/>
        </w:rPr>
        <w:br/>
      </w:r>
      <w:r>
        <w:rPr>
          <w:i/>
        </w:rPr>
        <w:br/>
      </w:r>
      <w:r>
        <w:rPr>
          <w:i/>
        </w:rPr>
        <w:tab/>
      </w:r>
      <w:r>
        <w:rPr>
          <w:i/>
        </w:rPr>
        <w:tab/>
      </w:r>
      <w:r>
        <w:rPr>
          <w:i/>
        </w:rPr>
        <w:tab/>
      </w:r>
      <w:r>
        <w:rPr>
          <w:i/>
        </w:rPr>
        <w:tab/>
      </w:r>
      <w:r>
        <w:rPr>
          <w:i/>
        </w:rPr>
        <w:tab/>
        <w:t>Source: Huawei, HiSilicon</w:t>
      </w:r>
    </w:p>
    <w:p w14:paraId="242A06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4969A" w14:textId="2476F2C7" w:rsidR="00741601" w:rsidRDefault="00741601" w:rsidP="00741601">
      <w:pPr>
        <w:rPr>
          <w:rFonts w:ascii="Arial" w:hAnsi="Arial" w:cs="Arial"/>
          <w:b/>
          <w:sz w:val="24"/>
        </w:rPr>
      </w:pPr>
      <w:r>
        <w:rPr>
          <w:rFonts w:ascii="Arial" w:hAnsi="Arial" w:cs="Arial"/>
          <w:b/>
          <w:color w:val="0000FF"/>
          <w:sz w:val="24"/>
        </w:rPr>
        <w:t>R4-2600919</w:t>
      </w:r>
      <w:r>
        <w:rPr>
          <w:rFonts w:ascii="Arial" w:hAnsi="Arial" w:cs="Arial"/>
          <w:b/>
          <w:color w:val="0000FF"/>
          <w:sz w:val="24"/>
        </w:rPr>
        <w:tab/>
      </w:r>
      <w:r>
        <w:rPr>
          <w:rFonts w:ascii="Arial" w:hAnsi="Arial" w:cs="Arial"/>
          <w:b/>
          <w:sz w:val="24"/>
        </w:rPr>
        <w:t>Discussion on RRM requirements for SSB-less and OD-SSB SCell</w:t>
      </w:r>
    </w:p>
    <w:p w14:paraId="0A10A1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LG Electronics Inc.</w:t>
      </w:r>
    </w:p>
    <w:p w14:paraId="6F03B9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FE2383" w14:textId="5892E55E" w:rsidR="00741601" w:rsidRDefault="00741601" w:rsidP="00741601">
      <w:pPr>
        <w:rPr>
          <w:rFonts w:ascii="Arial" w:hAnsi="Arial" w:cs="Arial"/>
          <w:b/>
          <w:sz w:val="24"/>
        </w:rPr>
      </w:pPr>
      <w:r>
        <w:rPr>
          <w:rFonts w:ascii="Arial" w:hAnsi="Arial" w:cs="Arial"/>
          <w:b/>
          <w:color w:val="0000FF"/>
          <w:sz w:val="24"/>
        </w:rPr>
        <w:t>R4-2600920</w:t>
      </w:r>
      <w:r>
        <w:rPr>
          <w:rFonts w:ascii="Arial" w:hAnsi="Arial" w:cs="Arial"/>
          <w:b/>
          <w:color w:val="0000FF"/>
          <w:sz w:val="24"/>
        </w:rPr>
        <w:tab/>
      </w:r>
      <w:r>
        <w:rPr>
          <w:rFonts w:ascii="Arial" w:hAnsi="Arial" w:cs="Arial"/>
          <w:b/>
          <w:sz w:val="24"/>
        </w:rPr>
        <w:t>(Netw_Energy_NR_enh-Core) CR on clarification of SCell activation requirements between SSB-less and OD-SSB Case 1</w:t>
      </w:r>
    </w:p>
    <w:p w14:paraId="24E513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CR-6363  rev  Cat: F (Rel-19)</w:t>
      </w:r>
      <w:r>
        <w:rPr>
          <w:i/>
        </w:rPr>
        <w:br/>
      </w:r>
      <w:r>
        <w:rPr>
          <w:i/>
        </w:rPr>
        <w:br/>
      </w:r>
      <w:r>
        <w:rPr>
          <w:i/>
        </w:rPr>
        <w:tab/>
      </w:r>
      <w:r>
        <w:rPr>
          <w:i/>
        </w:rPr>
        <w:tab/>
      </w:r>
      <w:r>
        <w:rPr>
          <w:i/>
        </w:rPr>
        <w:tab/>
      </w:r>
      <w:r>
        <w:rPr>
          <w:i/>
        </w:rPr>
        <w:tab/>
      </w:r>
      <w:r>
        <w:rPr>
          <w:i/>
        </w:rPr>
        <w:tab/>
        <w:t>Source: LG Electronics</w:t>
      </w:r>
    </w:p>
    <w:p w14:paraId="0C8DB6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8BDF34" w14:textId="4392E2C8" w:rsidR="00741601" w:rsidRDefault="00741601" w:rsidP="00741601">
      <w:pPr>
        <w:rPr>
          <w:rFonts w:ascii="Arial" w:hAnsi="Arial" w:cs="Arial"/>
          <w:b/>
          <w:sz w:val="24"/>
        </w:rPr>
      </w:pPr>
      <w:r>
        <w:rPr>
          <w:rFonts w:ascii="Arial" w:hAnsi="Arial" w:cs="Arial"/>
          <w:b/>
          <w:color w:val="0000FF"/>
          <w:sz w:val="24"/>
        </w:rPr>
        <w:t>R4-2600931</w:t>
      </w:r>
      <w:r>
        <w:rPr>
          <w:rFonts w:ascii="Arial" w:hAnsi="Arial" w:cs="Arial"/>
          <w:b/>
          <w:color w:val="0000FF"/>
          <w:sz w:val="24"/>
        </w:rPr>
        <w:tab/>
      </w:r>
      <w:r>
        <w:rPr>
          <w:rFonts w:ascii="Arial" w:hAnsi="Arial" w:cs="Arial"/>
          <w:b/>
          <w:sz w:val="24"/>
        </w:rPr>
        <w:t>Discussion on RRM impact of OD-SSB in CA scenarios</w:t>
      </w:r>
    </w:p>
    <w:p w14:paraId="60AAB83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8D184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A8E595" w14:textId="051023CD" w:rsidR="00741601" w:rsidRDefault="00741601" w:rsidP="00741601">
      <w:pPr>
        <w:rPr>
          <w:rFonts w:ascii="Arial" w:hAnsi="Arial" w:cs="Arial"/>
          <w:b/>
          <w:sz w:val="24"/>
        </w:rPr>
      </w:pPr>
      <w:r>
        <w:rPr>
          <w:rFonts w:ascii="Arial" w:hAnsi="Arial" w:cs="Arial"/>
          <w:b/>
          <w:color w:val="0000FF"/>
          <w:sz w:val="24"/>
        </w:rPr>
        <w:t>R4-2600932</w:t>
      </w:r>
      <w:r>
        <w:rPr>
          <w:rFonts w:ascii="Arial" w:hAnsi="Arial" w:cs="Arial"/>
          <w:b/>
          <w:color w:val="0000FF"/>
          <w:sz w:val="24"/>
        </w:rPr>
        <w:tab/>
      </w:r>
      <w:r>
        <w:rPr>
          <w:rFonts w:ascii="Arial" w:hAnsi="Arial" w:cs="Arial"/>
          <w:b/>
          <w:sz w:val="24"/>
        </w:rPr>
        <w:t>Correction CR for OD-SSB based SCell activation delay requirements</w:t>
      </w:r>
    </w:p>
    <w:p w14:paraId="74EE676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CR-6369  rev  Cat: F (Rel-19)</w:t>
      </w:r>
      <w:r>
        <w:rPr>
          <w:i/>
        </w:rPr>
        <w:br/>
      </w:r>
      <w:r>
        <w:rPr>
          <w:i/>
        </w:rPr>
        <w:br/>
      </w:r>
      <w:r>
        <w:rPr>
          <w:i/>
        </w:rPr>
        <w:tab/>
      </w:r>
      <w:r>
        <w:rPr>
          <w:i/>
        </w:rPr>
        <w:tab/>
      </w:r>
      <w:r>
        <w:rPr>
          <w:i/>
        </w:rPr>
        <w:tab/>
      </w:r>
      <w:r>
        <w:rPr>
          <w:i/>
        </w:rPr>
        <w:tab/>
      </w:r>
      <w:r>
        <w:rPr>
          <w:i/>
        </w:rPr>
        <w:tab/>
        <w:t>Source: OPPO</w:t>
      </w:r>
    </w:p>
    <w:p w14:paraId="146800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2AFDE" w14:textId="276BDD4C" w:rsidR="00741601" w:rsidRDefault="00741601" w:rsidP="00741601">
      <w:pPr>
        <w:rPr>
          <w:rFonts w:ascii="Arial" w:hAnsi="Arial" w:cs="Arial"/>
          <w:b/>
          <w:sz w:val="24"/>
        </w:rPr>
      </w:pPr>
      <w:r>
        <w:rPr>
          <w:rFonts w:ascii="Arial" w:hAnsi="Arial" w:cs="Arial"/>
          <w:b/>
          <w:color w:val="0000FF"/>
          <w:sz w:val="24"/>
        </w:rPr>
        <w:t>R4-2601106</w:t>
      </w:r>
      <w:r>
        <w:rPr>
          <w:rFonts w:ascii="Arial" w:hAnsi="Arial" w:cs="Arial"/>
          <w:b/>
          <w:color w:val="0000FF"/>
          <w:sz w:val="24"/>
        </w:rPr>
        <w:tab/>
      </w:r>
      <w:r>
        <w:rPr>
          <w:rFonts w:ascii="Arial" w:hAnsi="Arial" w:cs="Arial"/>
          <w:b/>
          <w:sz w:val="24"/>
        </w:rPr>
        <w:t>Discussion on core requirements maintenance for Rel-19 NES</w:t>
      </w:r>
    </w:p>
    <w:p w14:paraId="3C1186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62C2D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E85D14" w14:textId="3B9CFCD3" w:rsidR="00741601" w:rsidRDefault="00741601" w:rsidP="00741601">
      <w:pPr>
        <w:rPr>
          <w:rFonts w:ascii="Arial" w:hAnsi="Arial" w:cs="Arial"/>
          <w:b/>
          <w:sz w:val="24"/>
        </w:rPr>
      </w:pPr>
      <w:r>
        <w:rPr>
          <w:rFonts w:ascii="Arial" w:hAnsi="Arial" w:cs="Arial"/>
          <w:b/>
          <w:color w:val="0000FF"/>
          <w:sz w:val="24"/>
        </w:rPr>
        <w:t>R4-2601107</w:t>
      </w:r>
      <w:r>
        <w:rPr>
          <w:rFonts w:ascii="Arial" w:hAnsi="Arial" w:cs="Arial"/>
          <w:b/>
          <w:color w:val="0000FF"/>
          <w:sz w:val="24"/>
        </w:rPr>
        <w:tab/>
      </w:r>
      <w:r>
        <w:rPr>
          <w:rFonts w:ascii="Arial" w:hAnsi="Arial" w:cs="Arial"/>
          <w:b/>
          <w:sz w:val="24"/>
        </w:rPr>
        <w:t>CR on RRM maintenance for Rel-19 NES OD-SSB and SSB-less</w:t>
      </w:r>
    </w:p>
    <w:p w14:paraId="562AEF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CR-6420  rev  Cat: F (Rel-19)</w:t>
      </w:r>
      <w:r>
        <w:rPr>
          <w:i/>
        </w:rPr>
        <w:br/>
      </w:r>
      <w:r>
        <w:rPr>
          <w:i/>
        </w:rPr>
        <w:br/>
      </w:r>
      <w:r>
        <w:rPr>
          <w:i/>
        </w:rPr>
        <w:tab/>
      </w:r>
      <w:r>
        <w:rPr>
          <w:i/>
        </w:rPr>
        <w:tab/>
      </w:r>
      <w:r>
        <w:rPr>
          <w:i/>
        </w:rPr>
        <w:tab/>
      </w:r>
      <w:r>
        <w:rPr>
          <w:i/>
        </w:rPr>
        <w:tab/>
      </w:r>
      <w:r>
        <w:rPr>
          <w:i/>
        </w:rPr>
        <w:tab/>
        <w:t>Source: vivo</w:t>
      </w:r>
    </w:p>
    <w:p w14:paraId="478A54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567112" w14:textId="1870716C" w:rsidR="00741601" w:rsidRDefault="00741601" w:rsidP="00741601">
      <w:pPr>
        <w:rPr>
          <w:rFonts w:ascii="Arial" w:hAnsi="Arial" w:cs="Arial"/>
          <w:b/>
          <w:sz w:val="24"/>
        </w:rPr>
      </w:pPr>
      <w:r>
        <w:rPr>
          <w:rFonts w:ascii="Arial" w:hAnsi="Arial" w:cs="Arial"/>
          <w:b/>
          <w:color w:val="0000FF"/>
          <w:sz w:val="24"/>
        </w:rPr>
        <w:t>R4-2601108</w:t>
      </w:r>
      <w:r>
        <w:rPr>
          <w:rFonts w:ascii="Arial" w:hAnsi="Arial" w:cs="Arial"/>
          <w:b/>
          <w:color w:val="0000FF"/>
          <w:sz w:val="24"/>
        </w:rPr>
        <w:tab/>
      </w:r>
      <w:r>
        <w:rPr>
          <w:rFonts w:ascii="Arial" w:hAnsi="Arial" w:cs="Arial"/>
          <w:b/>
          <w:sz w:val="24"/>
        </w:rPr>
        <w:t>CR on RRM maintenance for Rel-19 NES OD-SSB SCell activation</w:t>
      </w:r>
    </w:p>
    <w:p w14:paraId="720649A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CR-6421  rev  Cat: F (Rel-19)</w:t>
      </w:r>
      <w:r>
        <w:rPr>
          <w:i/>
        </w:rPr>
        <w:br/>
      </w:r>
      <w:r>
        <w:rPr>
          <w:i/>
        </w:rPr>
        <w:br/>
      </w:r>
      <w:r>
        <w:rPr>
          <w:i/>
        </w:rPr>
        <w:tab/>
      </w:r>
      <w:r>
        <w:rPr>
          <w:i/>
        </w:rPr>
        <w:tab/>
      </w:r>
      <w:r>
        <w:rPr>
          <w:i/>
        </w:rPr>
        <w:tab/>
      </w:r>
      <w:r>
        <w:rPr>
          <w:i/>
        </w:rPr>
        <w:tab/>
      </w:r>
      <w:r>
        <w:rPr>
          <w:i/>
        </w:rPr>
        <w:tab/>
        <w:t>Source: vivo</w:t>
      </w:r>
    </w:p>
    <w:p w14:paraId="595734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6D0ED" w14:textId="42E36C57" w:rsidR="00741601" w:rsidRDefault="00741601" w:rsidP="00741601">
      <w:pPr>
        <w:rPr>
          <w:rFonts w:ascii="Arial" w:hAnsi="Arial" w:cs="Arial"/>
          <w:b/>
          <w:sz w:val="24"/>
        </w:rPr>
      </w:pPr>
      <w:r>
        <w:rPr>
          <w:rFonts w:ascii="Arial" w:hAnsi="Arial" w:cs="Arial"/>
          <w:b/>
          <w:color w:val="0000FF"/>
          <w:sz w:val="24"/>
        </w:rPr>
        <w:t>R4-2601458</w:t>
      </w:r>
      <w:r>
        <w:rPr>
          <w:rFonts w:ascii="Arial" w:hAnsi="Arial" w:cs="Arial"/>
          <w:b/>
          <w:color w:val="0000FF"/>
          <w:sz w:val="24"/>
        </w:rPr>
        <w:tab/>
      </w:r>
      <w:r>
        <w:rPr>
          <w:rFonts w:ascii="Arial" w:hAnsi="Arial" w:cs="Arial"/>
          <w:b/>
          <w:sz w:val="24"/>
        </w:rPr>
        <w:t>Discussion on remaining issues on Rel-19 NES</w:t>
      </w:r>
    </w:p>
    <w:p w14:paraId="1CEC6B0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E7993A4" w14:textId="77777777" w:rsidR="00741601" w:rsidRDefault="00741601" w:rsidP="00741601">
      <w:pPr>
        <w:rPr>
          <w:rFonts w:ascii="Arial" w:hAnsi="Arial" w:cs="Arial"/>
          <w:b/>
        </w:rPr>
      </w:pPr>
      <w:r>
        <w:rPr>
          <w:rFonts w:ascii="Arial" w:hAnsi="Arial" w:cs="Arial"/>
          <w:b/>
        </w:rPr>
        <w:t xml:space="preserve">Abstract: </w:t>
      </w:r>
    </w:p>
    <w:p w14:paraId="7E8924F3" w14:textId="77777777" w:rsidR="00741601" w:rsidRDefault="00741601" w:rsidP="00741601">
      <w:r>
        <w:t>This contribution discusses the maintenence NES part</w:t>
      </w:r>
    </w:p>
    <w:p w14:paraId="1F8232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96FDA0" w14:textId="1898E122" w:rsidR="00741601" w:rsidRDefault="00741601" w:rsidP="00741601">
      <w:pPr>
        <w:rPr>
          <w:rFonts w:ascii="Arial" w:hAnsi="Arial" w:cs="Arial"/>
          <w:b/>
          <w:sz w:val="24"/>
        </w:rPr>
      </w:pPr>
      <w:r>
        <w:rPr>
          <w:rFonts w:ascii="Arial" w:hAnsi="Arial" w:cs="Arial"/>
          <w:b/>
          <w:color w:val="0000FF"/>
          <w:sz w:val="24"/>
        </w:rPr>
        <w:t>R4-2601459</w:t>
      </w:r>
      <w:r>
        <w:rPr>
          <w:rFonts w:ascii="Arial" w:hAnsi="Arial" w:cs="Arial"/>
          <w:b/>
          <w:color w:val="0000FF"/>
          <w:sz w:val="24"/>
        </w:rPr>
        <w:tab/>
      </w:r>
      <w:r>
        <w:rPr>
          <w:rFonts w:ascii="Arial" w:hAnsi="Arial" w:cs="Arial"/>
          <w:b/>
          <w:sz w:val="24"/>
        </w:rPr>
        <w:t>CR for network energy savings enhancements</w:t>
      </w:r>
    </w:p>
    <w:p w14:paraId="381F19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CR-6457  rev  Cat: F (Rel-19)</w:t>
      </w:r>
      <w:r>
        <w:rPr>
          <w:i/>
        </w:rPr>
        <w:br/>
      </w:r>
      <w:r>
        <w:rPr>
          <w:i/>
        </w:rPr>
        <w:br/>
      </w:r>
      <w:r>
        <w:rPr>
          <w:i/>
        </w:rPr>
        <w:tab/>
      </w:r>
      <w:r>
        <w:rPr>
          <w:i/>
        </w:rPr>
        <w:tab/>
      </w:r>
      <w:r>
        <w:rPr>
          <w:i/>
        </w:rPr>
        <w:tab/>
      </w:r>
      <w:r>
        <w:rPr>
          <w:i/>
        </w:rPr>
        <w:tab/>
      </w:r>
      <w:r>
        <w:rPr>
          <w:i/>
        </w:rPr>
        <w:tab/>
        <w:t>Source: Ericsson</w:t>
      </w:r>
    </w:p>
    <w:p w14:paraId="13C0E73F" w14:textId="77777777" w:rsidR="00741601" w:rsidRDefault="00741601" w:rsidP="00741601">
      <w:pPr>
        <w:rPr>
          <w:rFonts w:ascii="Arial" w:hAnsi="Arial" w:cs="Arial"/>
          <w:b/>
        </w:rPr>
      </w:pPr>
      <w:r>
        <w:rPr>
          <w:rFonts w:ascii="Arial" w:hAnsi="Arial" w:cs="Arial"/>
          <w:b/>
        </w:rPr>
        <w:t xml:space="preserve">Abstract: </w:t>
      </w:r>
    </w:p>
    <w:p w14:paraId="019DD30A" w14:textId="77777777" w:rsidR="00741601" w:rsidRDefault="00741601" w:rsidP="00741601">
      <w:r>
        <w:t>The  CR for Rel-19 NES maintenence</w:t>
      </w:r>
    </w:p>
    <w:p w14:paraId="5E1068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F790E" w14:textId="2C1CC0BB" w:rsidR="00741601" w:rsidRDefault="00741601" w:rsidP="00741601">
      <w:pPr>
        <w:rPr>
          <w:rFonts w:ascii="Arial" w:hAnsi="Arial" w:cs="Arial"/>
          <w:b/>
          <w:sz w:val="24"/>
        </w:rPr>
      </w:pPr>
      <w:r>
        <w:rPr>
          <w:rFonts w:ascii="Arial" w:hAnsi="Arial" w:cs="Arial"/>
          <w:b/>
          <w:color w:val="0000FF"/>
          <w:sz w:val="24"/>
        </w:rPr>
        <w:t>R4-2601648</w:t>
      </w:r>
      <w:r>
        <w:rPr>
          <w:rFonts w:ascii="Arial" w:hAnsi="Arial" w:cs="Arial"/>
          <w:b/>
          <w:color w:val="0000FF"/>
          <w:sz w:val="24"/>
        </w:rPr>
        <w:tab/>
      </w:r>
      <w:r>
        <w:rPr>
          <w:rFonts w:ascii="Arial" w:hAnsi="Arial" w:cs="Arial"/>
          <w:b/>
          <w:sz w:val="24"/>
        </w:rPr>
        <w:t>CR 38.133 on collision of MG and additional SMTC for SSB adaptation</w:t>
      </w:r>
    </w:p>
    <w:p w14:paraId="00DD5CBC"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CR-6491  rev  Cat: F (Rel-19)</w:t>
      </w:r>
      <w:r>
        <w:rPr>
          <w:i/>
        </w:rPr>
        <w:br/>
      </w:r>
      <w:r>
        <w:rPr>
          <w:i/>
        </w:rPr>
        <w:br/>
      </w:r>
      <w:r>
        <w:rPr>
          <w:i/>
        </w:rPr>
        <w:tab/>
      </w:r>
      <w:r>
        <w:rPr>
          <w:i/>
        </w:rPr>
        <w:tab/>
      </w:r>
      <w:r>
        <w:rPr>
          <w:i/>
        </w:rPr>
        <w:tab/>
      </w:r>
      <w:r>
        <w:rPr>
          <w:i/>
        </w:rPr>
        <w:tab/>
      </w:r>
      <w:r>
        <w:rPr>
          <w:i/>
        </w:rPr>
        <w:tab/>
        <w:t>Source: Nokia</w:t>
      </w:r>
    </w:p>
    <w:p w14:paraId="470AD14B" w14:textId="77777777" w:rsidR="00741601" w:rsidRDefault="00741601" w:rsidP="00741601">
      <w:pPr>
        <w:rPr>
          <w:rFonts w:ascii="Arial" w:hAnsi="Arial" w:cs="Arial"/>
          <w:b/>
        </w:rPr>
      </w:pPr>
      <w:r>
        <w:rPr>
          <w:rFonts w:ascii="Arial" w:hAnsi="Arial" w:cs="Arial"/>
          <w:b/>
        </w:rPr>
        <w:t xml:space="preserve">Abstract: </w:t>
      </w:r>
    </w:p>
    <w:p w14:paraId="3BC0123D" w14:textId="77777777" w:rsidR="00741601" w:rsidRDefault="00741601" w:rsidP="00741601">
      <w:r>
        <w:t>Correction on collision between MG occasion and add. SSB occasion</w:t>
      </w:r>
    </w:p>
    <w:p w14:paraId="6971B4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DC84F" w14:textId="622950E4" w:rsidR="00741601" w:rsidRDefault="00741601" w:rsidP="00741601">
      <w:pPr>
        <w:rPr>
          <w:rFonts w:ascii="Arial" w:hAnsi="Arial" w:cs="Arial"/>
          <w:b/>
          <w:sz w:val="24"/>
        </w:rPr>
      </w:pPr>
      <w:r>
        <w:rPr>
          <w:rFonts w:ascii="Arial" w:hAnsi="Arial" w:cs="Arial"/>
          <w:b/>
          <w:color w:val="0000FF"/>
          <w:sz w:val="24"/>
        </w:rPr>
        <w:t>R4-2601798</w:t>
      </w:r>
      <w:r>
        <w:rPr>
          <w:rFonts w:ascii="Arial" w:hAnsi="Arial" w:cs="Arial"/>
          <w:b/>
          <w:color w:val="0000FF"/>
          <w:sz w:val="24"/>
        </w:rPr>
        <w:tab/>
      </w:r>
      <w:r>
        <w:rPr>
          <w:rFonts w:ascii="Arial" w:hAnsi="Arial" w:cs="Arial"/>
          <w:b/>
          <w:sz w:val="24"/>
        </w:rPr>
        <w:t>Discussion on maintenance of R19 NES</w:t>
      </w:r>
    </w:p>
    <w:p w14:paraId="75E26A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28D5A1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C7DED" w14:textId="3AC88FF0" w:rsidR="00741601" w:rsidRDefault="00741601" w:rsidP="00741601">
      <w:pPr>
        <w:rPr>
          <w:rFonts w:ascii="Arial" w:hAnsi="Arial" w:cs="Arial"/>
          <w:b/>
          <w:sz w:val="24"/>
        </w:rPr>
      </w:pPr>
      <w:r>
        <w:rPr>
          <w:rFonts w:ascii="Arial" w:hAnsi="Arial" w:cs="Arial"/>
          <w:b/>
          <w:color w:val="0000FF"/>
          <w:sz w:val="24"/>
        </w:rPr>
        <w:t>R4-2601807</w:t>
      </w:r>
      <w:r>
        <w:rPr>
          <w:rFonts w:ascii="Arial" w:hAnsi="Arial" w:cs="Arial"/>
          <w:b/>
          <w:color w:val="0000FF"/>
          <w:sz w:val="24"/>
        </w:rPr>
        <w:tab/>
      </w:r>
      <w:r>
        <w:rPr>
          <w:rFonts w:ascii="Arial" w:hAnsi="Arial" w:cs="Arial"/>
          <w:b/>
          <w:sz w:val="24"/>
        </w:rPr>
        <w:t>(Netw_Energy_NR_enh-Core) CR for OD-SSB of R19 NES Core part</w:t>
      </w:r>
    </w:p>
    <w:p w14:paraId="515A18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CR-6500  rev  Cat: F (Rel-19)</w:t>
      </w:r>
      <w:r>
        <w:rPr>
          <w:i/>
        </w:rPr>
        <w:br/>
      </w:r>
      <w:r>
        <w:rPr>
          <w:i/>
        </w:rPr>
        <w:br/>
      </w:r>
      <w:r>
        <w:rPr>
          <w:i/>
        </w:rPr>
        <w:tab/>
      </w:r>
      <w:r>
        <w:rPr>
          <w:i/>
        </w:rPr>
        <w:tab/>
      </w:r>
      <w:r>
        <w:rPr>
          <w:i/>
        </w:rPr>
        <w:tab/>
      </w:r>
      <w:r>
        <w:rPr>
          <w:i/>
        </w:rPr>
        <w:tab/>
      </w:r>
      <w:r>
        <w:rPr>
          <w:i/>
        </w:rPr>
        <w:tab/>
        <w:t>Source: ZTE Corporation, Sanechips</w:t>
      </w:r>
    </w:p>
    <w:p w14:paraId="48F8D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1743FE" w14:textId="341243AA" w:rsidR="00741601" w:rsidRDefault="00741601" w:rsidP="00741601">
      <w:pPr>
        <w:rPr>
          <w:rFonts w:ascii="Arial" w:hAnsi="Arial" w:cs="Arial"/>
          <w:b/>
          <w:sz w:val="24"/>
        </w:rPr>
      </w:pPr>
      <w:r>
        <w:rPr>
          <w:rFonts w:ascii="Arial" w:hAnsi="Arial" w:cs="Arial"/>
          <w:b/>
          <w:color w:val="0000FF"/>
          <w:sz w:val="24"/>
        </w:rPr>
        <w:t>R4-2601808</w:t>
      </w:r>
      <w:r>
        <w:rPr>
          <w:rFonts w:ascii="Arial" w:hAnsi="Arial" w:cs="Arial"/>
          <w:b/>
          <w:color w:val="0000FF"/>
          <w:sz w:val="24"/>
        </w:rPr>
        <w:tab/>
      </w:r>
      <w:r>
        <w:rPr>
          <w:rFonts w:ascii="Arial" w:hAnsi="Arial" w:cs="Arial"/>
          <w:b/>
          <w:sz w:val="24"/>
        </w:rPr>
        <w:t>(Netw_Energy_NR_enh-Core) CR on SSB-less relevant OD-SSB of R19 NES</w:t>
      </w:r>
    </w:p>
    <w:p w14:paraId="32A156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CR-6501  rev  Cat: F (Rel-19)</w:t>
      </w:r>
      <w:r>
        <w:rPr>
          <w:i/>
        </w:rPr>
        <w:br/>
      </w:r>
      <w:r>
        <w:rPr>
          <w:i/>
        </w:rPr>
        <w:br/>
      </w:r>
      <w:r>
        <w:rPr>
          <w:i/>
        </w:rPr>
        <w:tab/>
      </w:r>
      <w:r>
        <w:rPr>
          <w:i/>
        </w:rPr>
        <w:tab/>
      </w:r>
      <w:r>
        <w:rPr>
          <w:i/>
        </w:rPr>
        <w:tab/>
      </w:r>
      <w:r>
        <w:rPr>
          <w:i/>
        </w:rPr>
        <w:tab/>
      </w:r>
      <w:r>
        <w:rPr>
          <w:i/>
        </w:rPr>
        <w:tab/>
        <w:t>Source: ZTE Corporation, Sanechips</w:t>
      </w:r>
    </w:p>
    <w:p w14:paraId="5E85E0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9DBFF" w14:textId="77777777" w:rsidR="00741601" w:rsidRDefault="00741601" w:rsidP="00741601">
      <w:pPr>
        <w:pStyle w:val="Heading3"/>
      </w:pPr>
      <w:bookmarkStart w:id="127" w:name="_Toc221099006"/>
      <w:r>
        <w:t>4.22</w:t>
      </w:r>
      <w:r>
        <w:tab/>
        <w:t>Low-power wake-up signal and receiver for NR (LP-WUS/WUR)</w:t>
      </w:r>
      <w:bookmarkEnd w:id="127"/>
    </w:p>
    <w:p w14:paraId="0B1FA4F5" w14:textId="77777777" w:rsidR="00741601" w:rsidRDefault="00741601" w:rsidP="00741601">
      <w:pPr>
        <w:pStyle w:val="Heading4"/>
      </w:pPr>
      <w:bookmarkStart w:id="128" w:name="_Toc221099007"/>
      <w:r>
        <w:t>4.22.1</w:t>
      </w:r>
      <w:r>
        <w:tab/>
        <w:t>UE RF requirements for LP-WUS/WUR</w:t>
      </w:r>
      <w:bookmarkEnd w:id="128"/>
    </w:p>
    <w:p w14:paraId="011039B3" w14:textId="46C5DA54" w:rsidR="00741601" w:rsidRDefault="00741601" w:rsidP="00741601">
      <w:pPr>
        <w:rPr>
          <w:rFonts w:ascii="Arial" w:hAnsi="Arial" w:cs="Arial"/>
          <w:b/>
          <w:sz w:val="24"/>
        </w:rPr>
      </w:pPr>
      <w:r>
        <w:rPr>
          <w:rFonts w:ascii="Arial" w:hAnsi="Arial" w:cs="Arial"/>
          <w:b/>
          <w:color w:val="0000FF"/>
          <w:sz w:val="24"/>
        </w:rPr>
        <w:t>R4-2600651</w:t>
      </w:r>
      <w:r>
        <w:rPr>
          <w:rFonts w:ascii="Arial" w:hAnsi="Arial" w:cs="Arial"/>
          <w:b/>
          <w:color w:val="0000FF"/>
          <w:sz w:val="24"/>
        </w:rPr>
        <w:tab/>
      </w:r>
      <w:r>
        <w:rPr>
          <w:rFonts w:ascii="Arial" w:hAnsi="Arial" w:cs="Arial"/>
          <w:b/>
          <w:sz w:val="24"/>
        </w:rPr>
        <w:t>CR  to TR38.774  on ACS</w:t>
      </w:r>
    </w:p>
    <w:p w14:paraId="2A8FC9F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38.774 v19.1.0</w:t>
      </w:r>
      <w:r>
        <w:rPr>
          <w:i/>
        </w:rPr>
        <w:tab/>
        <w:t xml:space="preserve">  CR-0003  rev  Cat: F (Rel-19)</w:t>
      </w:r>
      <w:r>
        <w:rPr>
          <w:i/>
        </w:rPr>
        <w:br/>
      </w:r>
      <w:r>
        <w:rPr>
          <w:i/>
        </w:rPr>
        <w:br/>
      </w:r>
      <w:r>
        <w:rPr>
          <w:i/>
        </w:rPr>
        <w:tab/>
      </w:r>
      <w:r>
        <w:rPr>
          <w:i/>
        </w:rPr>
        <w:tab/>
      </w:r>
      <w:r>
        <w:rPr>
          <w:i/>
        </w:rPr>
        <w:tab/>
      </w:r>
      <w:r>
        <w:rPr>
          <w:i/>
        </w:rPr>
        <w:tab/>
      </w:r>
      <w:r>
        <w:rPr>
          <w:i/>
        </w:rPr>
        <w:tab/>
        <w:t>Source: Qualcomm, vivo</w:t>
      </w:r>
    </w:p>
    <w:p w14:paraId="088C87D9" w14:textId="77777777" w:rsidR="00741601" w:rsidRDefault="00741601" w:rsidP="00741601">
      <w:pPr>
        <w:rPr>
          <w:rFonts w:ascii="Arial" w:hAnsi="Arial" w:cs="Arial"/>
          <w:b/>
        </w:rPr>
      </w:pPr>
      <w:r>
        <w:rPr>
          <w:rFonts w:ascii="Arial" w:hAnsi="Arial" w:cs="Arial"/>
          <w:b/>
        </w:rPr>
        <w:t xml:space="preserve">Abstract: </w:t>
      </w:r>
    </w:p>
    <w:p w14:paraId="60ABB5CD" w14:textId="77777777" w:rsidR="00741601" w:rsidRDefault="00741601" w:rsidP="00741601">
      <w:r>
        <w:t>Formal CR based on endorsed dCR R4-2522334</w:t>
      </w:r>
    </w:p>
    <w:p w14:paraId="6B3856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3F6EDD" w14:textId="06152E4D" w:rsidR="00741601" w:rsidRDefault="00741601" w:rsidP="00741601">
      <w:pPr>
        <w:rPr>
          <w:rFonts w:ascii="Arial" w:hAnsi="Arial" w:cs="Arial"/>
          <w:b/>
          <w:sz w:val="24"/>
        </w:rPr>
      </w:pPr>
      <w:r>
        <w:rPr>
          <w:rFonts w:ascii="Arial" w:hAnsi="Arial" w:cs="Arial"/>
          <w:b/>
          <w:color w:val="0000FF"/>
          <w:sz w:val="24"/>
        </w:rPr>
        <w:t>R4-2600791</w:t>
      </w:r>
      <w:r>
        <w:rPr>
          <w:rFonts w:ascii="Arial" w:hAnsi="Arial" w:cs="Arial"/>
          <w:b/>
          <w:color w:val="0000FF"/>
          <w:sz w:val="24"/>
        </w:rPr>
        <w:tab/>
      </w:r>
      <w:r>
        <w:rPr>
          <w:rFonts w:ascii="Arial" w:hAnsi="Arial" w:cs="Arial"/>
          <w:b/>
          <w:sz w:val="24"/>
        </w:rPr>
        <w:t>CR to TS38.101-2 on FR2 LP-WUS</w:t>
      </w:r>
    </w:p>
    <w:p w14:paraId="5BE5DE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r>
        <w:rPr>
          <w:i/>
        </w:rPr>
        <w:tab/>
        <w:t xml:space="preserve">  CR-0842  rev  Cat: F (Rel-19)</w:t>
      </w:r>
      <w:r>
        <w:rPr>
          <w:i/>
        </w:rPr>
        <w:br/>
      </w:r>
      <w:r>
        <w:rPr>
          <w:i/>
        </w:rPr>
        <w:br/>
      </w:r>
      <w:r>
        <w:rPr>
          <w:i/>
        </w:rPr>
        <w:tab/>
      </w:r>
      <w:r>
        <w:rPr>
          <w:i/>
        </w:rPr>
        <w:tab/>
      </w:r>
      <w:r>
        <w:rPr>
          <w:i/>
        </w:rPr>
        <w:tab/>
      </w:r>
      <w:r>
        <w:rPr>
          <w:i/>
        </w:rPr>
        <w:tab/>
      </w:r>
      <w:r>
        <w:rPr>
          <w:i/>
        </w:rPr>
        <w:tab/>
        <w:t>Source: ZTE Corporation, Sanechips</w:t>
      </w:r>
    </w:p>
    <w:p w14:paraId="521F2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61A15" w14:textId="77777777" w:rsidR="00741601" w:rsidRDefault="00741601" w:rsidP="00741601">
      <w:pPr>
        <w:pStyle w:val="Heading4"/>
      </w:pPr>
      <w:bookmarkStart w:id="129" w:name="_Toc221099008"/>
      <w:r>
        <w:lastRenderedPageBreak/>
        <w:t>4.22.2</w:t>
      </w:r>
      <w:r>
        <w:tab/>
        <w:t>BS RF requirements for LP-WUS/WUR</w:t>
      </w:r>
      <w:bookmarkEnd w:id="129"/>
    </w:p>
    <w:p w14:paraId="76F31A68" w14:textId="77777777" w:rsidR="00741601" w:rsidRDefault="00741601" w:rsidP="00741601">
      <w:pPr>
        <w:pStyle w:val="Heading4"/>
      </w:pPr>
      <w:bookmarkStart w:id="130" w:name="_Toc221099009"/>
      <w:r>
        <w:t>4.22.3</w:t>
      </w:r>
      <w:r>
        <w:tab/>
        <w:t>RRM core requirements for LP-WUS/WUR</w:t>
      </w:r>
      <w:bookmarkEnd w:id="130"/>
    </w:p>
    <w:p w14:paraId="47D65158" w14:textId="7950CE72" w:rsidR="00741601" w:rsidRDefault="00741601" w:rsidP="00741601">
      <w:pPr>
        <w:rPr>
          <w:rFonts w:ascii="Arial" w:hAnsi="Arial" w:cs="Arial"/>
          <w:b/>
          <w:sz w:val="24"/>
        </w:rPr>
      </w:pPr>
      <w:r>
        <w:rPr>
          <w:rFonts w:ascii="Arial" w:hAnsi="Arial" w:cs="Arial"/>
          <w:b/>
          <w:color w:val="0000FF"/>
          <w:sz w:val="24"/>
        </w:rPr>
        <w:t>R4-2600933</w:t>
      </w:r>
      <w:r>
        <w:rPr>
          <w:rFonts w:ascii="Arial" w:hAnsi="Arial" w:cs="Arial"/>
          <w:b/>
          <w:color w:val="0000FF"/>
          <w:sz w:val="24"/>
        </w:rPr>
        <w:tab/>
      </w:r>
      <w:r>
        <w:rPr>
          <w:rFonts w:ascii="Arial" w:hAnsi="Arial" w:cs="Arial"/>
          <w:b/>
          <w:sz w:val="24"/>
        </w:rPr>
        <w:t>CR on RRM core requirements for LP WUR</w:t>
      </w:r>
    </w:p>
    <w:p w14:paraId="6179BB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CR-6370  rev  Cat: F (Rel-19)</w:t>
      </w:r>
      <w:r>
        <w:rPr>
          <w:i/>
        </w:rPr>
        <w:br/>
      </w:r>
      <w:r>
        <w:rPr>
          <w:i/>
        </w:rPr>
        <w:br/>
      </w:r>
      <w:r>
        <w:rPr>
          <w:i/>
        </w:rPr>
        <w:tab/>
      </w:r>
      <w:r>
        <w:rPr>
          <w:i/>
        </w:rPr>
        <w:tab/>
      </w:r>
      <w:r>
        <w:rPr>
          <w:i/>
        </w:rPr>
        <w:tab/>
      </w:r>
      <w:r>
        <w:rPr>
          <w:i/>
        </w:rPr>
        <w:tab/>
      </w:r>
      <w:r>
        <w:rPr>
          <w:i/>
        </w:rPr>
        <w:tab/>
        <w:t>Source: OPPO</w:t>
      </w:r>
    </w:p>
    <w:p w14:paraId="79B7CF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F4E966" w14:textId="2F2193B7" w:rsidR="00741601" w:rsidRDefault="00741601" w:rsidP="00741601">
      <w:pPr>
        <w:rPr>
          <w:rFonts w:ascii="Arial" w:hAnsi="Arial" w:cs="Arial"/>
          <w:b/>
          <w:sz w:val="24"/>
        </w:rPr>
      </w:pPr>
      <w:r>
        <w:rPr>
          <w:rFonts w:ascii="Arial" w:hAnsi="Arial" w:cs="Arial"/>
          <w:b/>
          <w:color w:val="0000FF"/>
          <w:sz w:val="24"/>
        </w:rPr>
        <w:t>R4-2601084</w:t>
      </w:r>
      <w:r>
        <w:rPr>
          <w:rFonts w:ascii="Arial" w:hAnsi="Arial" w:cs="Arial"/>
          <w:b/>
          <w:color w:val="0000FF"/>
          <w:sz w:val="24"/>
        </w:rPr>
        <w:tab/>
      </w:r>
      <w:r>
        <w:rPr>
          <w:rFonts w:ascii="Arial" w:hAnsi="Arial" w:cs="Arial"/>
          <w:b/>
          <w:sz w:val="24"/>
        </w:rPr>
        <w:t>Remaining issues for LP-WUR maintenance</w:t>
      </w:r>
    </w:p>
    <w:p w14:paraId="7C2C72A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F3BF3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55A7BA" w14:textId="446C84E9" w:rsidR="00741601" w:rsidRDefault="00741601" w:rsidP="00741601">
      <w:pPr>
        <w:rPr>
          <w:rFonts w:ascii="Arial" w:hAnsi="Arial" w:cs="Arial"/>
          <w:b/>
          <w:sz w:val="24"/>
        </w:rPr>
      </w:pPr>
      <w:r>
        <w:rPr>
          <w:rFonts w:ascii="Arial" w:hAnsi="Arial" w:cs="Arial"/>
          <w:b/>
          <w:color w:val="0000FF"/>
          <w:sz w:val="24"/>
        </w:rPr>
        <w:t>R4-2601085</w:t>
      </w:r>
      <w:r>
        <w:rPr>
          <w:rFonts w:ascii="Arial" w:hAnsi="Arial" w:cs="Arial"/>
          <w:b/>
          <w:color w:val="0000FF"/>
          <w:sz w:val="24"/>
        </w:rPr>
        <w:tab/>
      </w:r>
      <w:r>
        <w:rPr>
          <w:rFonts w:ascii="Arial" w:hAnsi="Arial" w:cs="Arial"/>
          <w:b/>
          <w:sz w:val="24"/>
        </w:rPr>
        <w:t>CR on MR measurement for NR_LPWUS_RRM</w:t>
      </w:r>
    </w:p>
    <w:p w14:paraId="0E6DE1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CR-6419  rev  Cat: F (Rel-19)</w:t>
      </w:r>
      <w:r>
        <w:rPr>
          <w:i/>
        </w:rPr>
        <w:br/>
      </w:r>
      <w:r>
        <w:rPr>
          <w:i/>
        </w:rPr>
        <w:br/>
      </w:r>
      <w:r>
        <w:rPr>
          <w:i/>
        </w:rPr>
        <w:tab/>
      </w:r>
      <w:r>
        <w:rPr>
          <w:i/>
        </w:rPr>
        <w:tab/>
      </w:r>
      <w:r>
        <w:rPr>
          <w:i/>
        </w:rPr>
        <w:tab/>
      </w:r>
      <w:r>
        <w:rPr>
          <w:i/>
        </w:rPr>
        <w:tab/>
      </w:r>
      <w:r>
        <w:rPr>
          <w:i/>
        </w:rPr>
        <w:tab/>
        <w:t>Source: vivo</w:t>
      </w:r>
    </w:p>
    <w:p w14:paraId="7A028A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E896D4" w14:textId="4ECB8C15" w:rsidR="00741601" w:rsidRDefault="00741601" w:rsidP="00741601">
      <w:pPr>
        <w:rPr>
          <w:rFonts w:ascii="Arial" w:hAnsi="Arial" w:cs="Arial"/>
          <w:b/>
          <w:sz w:val="24"/>
        </w:rPr>
      </w:pPr>
      <w:r>
        <w:rPr>
          <w:rFonts w:ascii="Arial" w:hAnsi="Arial" w:cs="Arial"/>
          <w:b/>
          <w:color w:val="0000FF"/>
          <w:sz w:val="24"/>
        </w:rPr>
        <w:t>R4-2601361</w:t>
      </w:r>
      <w:r>
        <w:rPr>
          <w:rFonts w:ascii="Arial" w:hAnsi="Arial" w:cs="Arial"/>
          <w:b/>
          <w:color w:val="0000FF"/>
          <w:sz w:val="24"/>
        </w:rPr>
        <w:tab/>
      </w:r>
      <w:r>
        <w:rPr>
          <w:rFonts w:ascii="Arial" w:hAnsi="Arial" w:cs="Arial"/>
          <w:b/>
          <w:sz w:val="24"/>
        </w:rPr>
        <w:t>Discussion on core parts on LP-WUS</w:t>
      </w:r>
    </w:p>
    <w:p w14:paraId="0F31BF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43336F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A50B65" w14:textId="5FC9642B" w:rsidR="00741601" w:rsidRDefault="00741601" w:rsidP="00741601">
      <w:pPr>
        <w:rPr>
          <w:rFonts w:ascii="Arial" w:hAnsi="Arial" w:cs="Arial"/>
          <w:b/>
          <w:sz w:val="24"/>
        </w:rPr>
      </w:pPr>
      <w:r>
        <w:rPr>
          <w:rFonts w:ascii="Arial" w:hAnsi="Arial" w:cs="Arial"/>
          <w:b/>
          <w:color w:val="0000FF"/>
          <w:sz w:val="24"/>
        </w:rPr>
        <w:t>R4-2601457</w:t>
      </w:r>
      <w:r>
        <w:rPr>
          <w:rFonts w:ascii="Arial" w:hAnsi="Arial" w:cs="Arial"/>
          <w:b/>
          <w:color w:val="0000FF"/>
          <w:sz w:val="24"/>
        </w:rPr>
        <w:tab/>
      </w:r>
      <w:r>
        <w:rPr>
          <w:rFonts w:ascii="Arial" w:hAnsi="Arial" w:cs="Arial"/>
          <w:b/>
          <w:sz w:val="24"/>
        </w:rPr>
        <w:t>Discussion on remaining issues on LP-WUS RRM</w:t>
      </w:r>
    </w:p>
    <w:p w14:paraId="213121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EF197CF" w14:textId="77777777" w:rsidR="00741601" w:rsidRDefault="00741601" w:rsidP="00741601">
      <w:pPr>
        <w:rPr>
          <w:rFonts w:ascii="Arial" w:hAnsi="Arial" w:cs="Arial"/>
          <w:b/>
        </w:rPr>
      </w:pPr>
      <w:r>
        <w:rPr>
          <w:rFonts w:ascii="Arial" w:hAnsi="Arial" w:cs="Arial"/>
          <w:b/>
        </w:rPr>
        <w:t xml:space="preserve">Abstract: </w:t>
      </w:r>
    </w:p>
    <w:p w14:paraId="4BD03F7F" w14:textId="77777777" w:rsidR="00741601" w:rsidRDefault="00741601" w:rsidP="00741601">
      <w:r>
        <w:t>This contribution discusses the LP-WUS requirement</w:t>
      </w:r>
    </w:p>
    <w:p w14:paraId="184791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52AB3A" w14:textId="581BD4FD" w:rsidR="00741601" w:rsidRDefault="00741601" w:rsidP="00741601">
      <w:pPr>
        <w:rPr>
          <w:rFonts w:ascii="Arial" w:hAnsi="Arial" w:cs="Arial"/>
          <w:b/>
          <w:sz w:val="24"/>
        </w:rPr>
      </w:pPr>
      <w:r>
        <w:rPr>
          <w:rFonts w:ascii="Arial" w:hAnsi="Arial" w:cs="Arial"/>
          <w:b/>
          <w:color w:val="0000FF"/>
          <w:sz w:val="24"/>
        </w:rPr>
        <w:t>R4-2601547</w:t>
      </w:r>
      <w:r>
        <w:rPr>
          <w:rFonts w:ascii="Arial" w:hAnsi="Arial" w:cs="Arial"/>
          <w:b/>
          <w:color w:val="0000FF"/>
          <w:sz w:val="24"/>
        </w:rPr>
        <w:tab/>
      </w:r>
      <w:r>
        <w:rPr>
          <w:rFonts w:ascii="Arial" w:hAnsi="Arial" w:cs="Arial"/>
          <w:b/>
          <w:sz w:val="24"/>
        </w:rPr>
        <w:t>CR on core requirements for LP-WUR</w:t>
      </w:r>
    </w:p>
    <w:p w14:paraId="13195E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CR-6474  rev  Cat: F (Rel-19)</w:t>
      </w:r>
      <w:r>
        <w:rPr>
          <w:i/>
        </w:rPr>
        <w:br/>
      </w:r>
      <w:r>
        <w:rPr>
          <w:i/>
        </w:rPr>
        <w:br/>
      </w:r>
      <w:r>
        <w:rPr>
          <w:i/>
        </w:rPr>
        <w:tab/>
      </w:r>
      <w:r>
        <w:rPr>
          <w:i/>
        </w:rPr>
        <w:tab/>
      </w:r>
      <w:r>
        <w:rPr>
          <w:i/>
        </w:rPr>
        <w:tab/>
      </w:r>
      <w:r>
        <w:rPr>
          <w:i/>
        </w:rPr>
        <w:tab/>
      </w:r>
      <w:r>
        <w:rPr>
          <w:i/>
        </w:rPr>
        <w:tab/>
        <w:t>Source: Huawei, HiSilicon</w:t>
      </w:r>
    </w:p>
    <w:p w14:paraId="483677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A48E81" w14:textId="13B44C78" w:rsidR="00741601" w:rsidRDefault="00741601" w:rsidP="00741601">
      <w:pPr>
        <w:rPr>
          <w:rFonts w:ascii="Arial" w:hAnsi="Arial" w:cs="Arial"/>
          <w:b/>
          <w:sz w:val="24"/>
        </w:rPr>
      </w:pPr>
      <w:r>
        <w:rPr>
          <w:rFonts w:ascii="Arial" w:hAnsi="Arial" w:cs="Arial"/>
          <w:b/>
          <w:color w:val="0000FF"/>
          <w:sz w:val="24"/>
        </w:rPr>
        <w:t>R4-2602017</w:t>
      </w:r>
      <w:r>
        <w:rPr>
          <w:rFonts w:ascii="Arial" w:hAnsi="Arial" w:cs="Arial"/>
          <w:b/>
          <w:color w:val="0000FF"/>
          <w:sz w:val="24"/>
        </w:rPr>
        <w:tab/>
      </w:r>
      <w:r>
        <w:rPr>
          <w:rFonts w:ascii="Arial" w:hAnsi="Arial" w:cs="Arial"/>
          <w:b/>
          <w:sz w:val="24"/>
        </w:rPr>
        <w:t>CR maintenance for R19 LPWUS</w:t>
      </w:r>
    </w:p>
    <w:p w14:paraId="599668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CR-6534  rev  Cat: F (Rel-19)</w:t>
      </w:r>
      <w:r>
        <w:rPr>
          <w:i/>
        </w:rPr>
        <w:br/>
      </w:r>
      <w:r>
        <w:rPr>
          <w:i/>
        </w:rPr>
        <w:br/>
      </w:r>
      <w:r>
        <w:rPr>
          <w:i/>
        </w:rPr>
        <w:tab/>
      </w:r>
      <w:r>
        <w:rPr>
          <w:i/>
        </w:rPr>
        <w:tab/>
      </w:r>
      <w:r>
        <w:rPr>
          <w:i/>
        </w:rPr>
        <w:tab/>
      </w:r>
      <w:r>
        <w:rPr>
          <w:i/>
        </w:rPr>
        <w:tab/>
      </w:r>
      <w:r>
        <w:rPr>
          <w:i/>
        </w:rPr>
        <w:tab/>
        <w:t>Source: MediaTek inc.</w:t>
      </w:r>
    </w:p>
    <w:p w14:paraId="6742D5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983B4" w14:textId="77777777" w:rsidR="00741601" w:rsidRDefault="00741601" w:rsidP="00741601">
      <w:pPr>
        <w:pStyle w:val="Heading3"/>
      </w:pPr>
      <w:bookmarkStart w:id="131" w:name="_Toc221099010"/>
      <w:r>
        <w:lastRenderedPageBreak/>
        <w:t>4.23</w:t>
      </w:r>
      <w:r>
        <w:tab/>
        <w:t>NR mobility enhancements Phase 4</w:t>
      </w:r>
      <w:bookmarkEnd w:id="131"/>
    </w:p>
    <w:p w14:paraId="5856BC10" w14:textId="77777777" w:rsidR="00741601" w:rsidRDefault="00741601" w:rsidP="00741601">
      <w:pPr>
        <w:pStyle w:val="Heading4"/>
      </w:pPr>
      <w:bookmarkStart w:id="132" w:name="_Toc221099011"/>
      <w:r>
        <w:t>4.23.1</w:t>
      </w:r>
      <w:r>
        <w:tab/>
        <w:t>RRM core requirements</w:t>
      </w:r>
      <w:bookmarkEnd w:id="132"/>
    </w:p>
    <w:p w14:paraId="4B39CA74" w14:textId="5F018401" w:rsidR="00741601" w:rsidRDefault="00741601" w:rsidP="00741601">
      <w:pPr>
        <w:rPr>
          <w:rFonts w:ascii="Arial" w:hAnsi="Arial" w:cs="Arial"/>
          <w:b/>
          <w:sz w:val="24"/>
        </w:rPr>
      </w:pPr>
      <w:r>
        <w:rPr>
          <w:rFonts w:ascii="Arial" w:hAnsi="Arial" w:cs="Arial"/>
          <w:b/>
          <w:color w:val="0000FF"/>
          <w:sz w:val="24"/>
        </w:rPr>
        <w:t>R4-2600744</w:t>
      </w:r>
      <w:r>
        <w:rPr>
          <w:rFonts w:ascii="Arial" w:hAnsi="Arial" w:cs="Arial"/>
          <w:b/>
          <w:color w:val="0000FF"/>
          <w:sz w:val="24"/>
        </w:rPr>
        <w:tab/>
      </w:r>
      <w:r>
        <w:rPr>
          <w:rFonts w:ascii="Arial" w:hAnsi="Arial" w:cs="Arial"/>
          <w:b/>
          <w:sz w:val="24"/>
        </w:rPr>
        <w:t>Discussion on CLTM</w:t>
      </w:r>
    </w:p>
    <w:p w14:paraId="7FCAC7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61D6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775244" w14:textId="3690F273" w:rsidR="00741601" w:rsidRDefault="00741601" w:rsidP="00741601">
      <w:pPr>
        <w:rPr>
          <w:rFonts w:ascii="Arial" w:hAnsi="Arial" w:cs="Arial"/>
          <w:b/>
          <w:sz w:val="24"/>
        </w:rPr>
      </w:pPr>
      <w:r>
        <w:rPr>
          <w:rFonts w:ascii="Arial" w:hAnsi="Arial" w:cs="Arial"/>
          <w:b/>
          <w:color w:val="0000FF"/>
          <w:sz w:val="24"/>
        </w:rPr>
        <w:t>R4-2600745</w:t>
      </w:r>
      <w:r>
        <w:rPr>
          <w:rFonts w:ascii="Arial" w:hAnsi="Arial" w:cs="Arial"/>
          <w:b/>
          <w:color w:val="0000FF"/>
          <w:sz w:val="24"/>
        </w:rPr>
        <w:tab/>
      </w:r>
      <w:r>
        <w:rPr>
          <w:rFonts w:ascii="Arial" w:hAnsi="Arial" w:cs="Arial"/>
          <w:b/>
          <w:sz w:val="24"/>
        </w:rPr>
        <w:t>Corrections on R19 mobility RRM</w:t>
      </w:r>
    </w:p>
    <w:p w14:paraId="4E4DE9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CR-6334  rev  Cat: F (Rel-19)</w:t>
      </w:r>
      <w:r>
        <w:rPr>
          <w:i/>
        </w:rPr>
        <w:br/>
      </w:r>
      <w:r>
        <w:rPr>
          <w:i/>
        </w:rPr>
        <w:br/>
      </w:r>
      <w:r>
        <w:rPr>
          <w:i/>
        </w:rPr>
        <w:tab/>
      </w:r>
      <w:r>
        <w:rPr>
          <w:i/>
        </w:rPr>
        <w:tab/>
      </w:r>
      <w:r>
        <w:rPr>
          <w:i/>
        </w:rPr>
        <w:tab/>
      </w:r>
      <w:r>
        <w:rPr>
          <w:i/>
        </w:rPr>
        <w:tab/>
      </w:r>
      <w:r>
        <w:rPr>
          <w:i/>
        </w:rPr>
        <w:tab/>
        <w:t>Source: Huawei, HiSilicon</w:t>
      </w:r>
    </w:p>
    <w:p w14:paraId="1620AF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1B009" w14:textId="74439A06" w:rsidR="00741601" w:rsidRDefault="00741601" w:rsidP="00741601">
      <w:pPr>
        <w:rPr>
          <w:rFonts w:ascii="Arial" w:hAnsi="Arial" w:cs="Arial"/>
          <w:b/>
          <w:sz w:val="24"/>
        </w:rPr>
      </w:pPr>
      <w:r>
        <w:rPr>
          <w:rFonts w:ascii="Arial" w:hAnsi="Arial" w:cs="Arial"/>
          <w:b/>
          <w:color w:val="0000FF"/>
          <w:sz w:val="24"/>
        </w:rPr>
        <w:t>R4-2600866</w:t>
      </w:r>
      <w:r>
        <w:rPr>
          <w:rFonts w:ascii="Arial" w:hAnsi="Arial" w:cs="Arial"/>
          <w:b/>
          <w:color w:val="0000FF"/>
          <w:sz w:val="24"/>
        </w:rPr>
        <w:tab/>
      </w:r>
      <w:r>
        <w:rPr>
          <w:rFonts w:ascii="Arial" w:hAnsi="Arial" w:cs="Arial"/>
          <w:b/>
          <w:sz w:val="24"/>
        </w:rPr>
        <w:t>CR on event triggered reporting for LTM</w:t>
      </w:r>
    </w:p>
    <w:p w14:paraId="7ED297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CR-6358  rev  Cat: F (Rel-19)</w:t>
      </w:r>
      <w:r>
        <w:rPr>
          <w:i/>
        </w:rPr>
        <w:br/>
      </w:r>
      <w:r>
        <w:rPr>
          <w:i/>
        </w:rPr>
        <w:br/>
      </w:r>
      <w:r>
        <w:rPr>
          <w:i/>
        </w:rPr>
        <w:tab/>
      </w:r>
      <w:r>
        <w:rPr>
          <w:i/>
        </w:rPr>
        <w:tab/>
      </w:r>
      <w:r>
        <w:rPr>
          <w:i/>
        </w:rPr>
        <w:tab/>
      </w:r>
      <w:r>
        <w:rPr>
          <w:i/>
        </w:rPr>
        <w:tab/>
      </w:r>
      <w:r>
        <w:rPr>
          <w:i/>
        </w:rPr>
        <w:tab/>
        <w:t>Source: CMCC</w:t>
      </w:r>
    </w:p>
    <w:p w14:paraId="3631D9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36E7D" w14:textId="0E3572E5" w:rsidR="00741601" w:rsidRDefault="00741601" w:rsidP="00741601">
      <w:pPr>
        <w:rPr>
          <w:rFonts w:ascii="Arial" w:hAnsi="Arial" w:cs="Arial"/>
          <w:b/>
          <w:sz w:val="24"/>
        </w:rPr>
      </w:pPr>
      <w:r>
        <w:rPr>
          <w:rFonts w:ascii="Arial" w:hAnsi="Arial" w:cs="Arial"/>
          <w:b/>
          <w:color w:val="0000FF"/>
          <w:sz w:val="24"/>
        </w:rPr>
        <w:t>R4-2600876</w:t>
      </w:r>
      <w:r>
        <w:rPr>
          <w:rFonts w:ascii="Arial" w:hAnsi="Arial" w:cs="Arial"/>
          <w:b/>
          <w:color w:val="0000FF"/>
          <w:sz w:val="24"/>
        </w:rPr>
        <w:tab/>
      </w:r>
      <w:r>
        <w:rPr>
          <w:rFonts w:ascii="Arial" w:hAnsi="Arial" w:cs="Arial"/>
          <w:b/>
          <w:sz w:val="24"/>
        </w:rPr>
        <w:t>Discussion on RRM core requirements for NR mobility enhancements Phase 4</w:t>
      </w:r>
    </w:p>
    <w:p w14:paraId="7C471FC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2845A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AAD3A" w14:textId="5A9BFBBE" w:rsidR="00741601" w:rsidRDefault="00741601" w:rsidP="00741601">
      <w:pPr>
        <w:rPr>
          <w:rFonts w:ascii="Arial" w:hAnsi="Arial" w:cs="Arial"/>
          <w:b/>
          <w:sz w:val="24"/>
        </w:rPr>
      </w:pPr>
      <w:r>
        <w:rPr>
          <w:rFonts w:ascii="Arial" w:hAnsi="Arial" w:cs="Arial"/>
          <w:b/>
          <w:color w:val="0000FF"/>
          <w:sz w:val="24"/>
        </w:rPr>
        <w:t>R4-2601226</w:t>
      </w:r>
      <w:r>
        <w:rPr>
          <w:rFonts w:ascii="Arial" w:hAnsi="Arial" w:cs="Arial"/>
          <w:b/>
          <w:color w:val="0000FF"/>
          <w:sz w:val="24"/>
        </w:rPr>
        <w:tab/>
      </w:r>
      <w:r>
        <w:rPr>
          <w:rFonts w:ascii="Arial" w:hAnsi="Arial" w:cs="Arial"/>
          <w:b/>
          <w:sz w:val="24"/>
        </w:rPr>
        <w:t>RRM Core requirements on conditional Intra-CU LTM</w:t>
      </w:r>
    </w:p>
    <w:p w14:paraId="578FD5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27A4A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C261B" w14:textId="57A5451B" w:rsidR="00741601" w:rsidRDefault="00741601" w:rsidP="00741601">
      <w:pPr>
        <w:rPr>
          <w:rFonts w:ascii="Arial" w:hAnsi="Arial" w:cs="Arial"/>
          <w:b/>
          <w:sz w:val="24"/>
        </w:rPr>
      </w:pPr>
      <w:r>
        <w:rPr>
          <w:rFonts w:ascii="Arial" w:hAnsi="Arial" w:cs="Arial"/>
          <w:b/>
          <w:color w:val="0000FF"/>
          <w:sz w:val="24"/>
        </w:rPr>
        <w:t>R4-2601301</w:t>
      </w:r>
      <w:r>
        <w:rPr>
          <w:rFonts w:ascii="Arial" w:hAnsi="Arial" w:cs="Arial"/>
          <w:b/>
          <w:color w:val="0000FF"/>
          <w:sz w:val="24"/>
        </w:rPr>
        <w:tab/>
      </w:r>
      <w:r>
        <w:rPr>
          <w:rFonts w:ascii="Arial" w:hAnsi="Arial" w:cs="Arial"/>
          <w:b/>
          <w:sz w:val="24"/>
        </w:rPr>
        <w:t>Discussion on Conditional Intra-CU LTM</w:t>
      </w:r>
    </w:p>
    <w:p w14:paraId="49FE0D8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60B76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B2B0AE" w14:textId="212E8A47" w:rsidR="00741601" w:rsidRDefault="00741601" w:rsidP="00741601">
      <w:pPr>
        <w:rPr>
          <w:rFonts w:ascii="Arial" w:hAnsi="Arial" w:cs="Arial"/>
          <w:b/>
          <w:sz w:val="24"/>
        </w:rPr>
      </w:pPr>
      <w:r>
        <w:rPr>
          <w:rFonts w:ascii="Arial" w:hAnsi="Arial" w:cs="Arial"/>
          <w:b/>
          <w:color w:val="0000FF"/>
          <w:sz w:val="24"/>
        </w:rPr>
        <w:t>R4-2601758</w:t>
      </w:r>
      <w:r>
        <w:rPr>
          <w:rFonts w:ascii="Arial" w:hAnsi="Arial" w:cs="Arial"/>
          <w:b/>
          <w:color w:val="0000FF"/>
          <w:sz w:val="24"/>
        </w:rPr>
        <w:tab/>
      </w:r>
      <w:r>
        <w:rPr>
          <w:rFonts w:ascii="Arial" w:hAnsi="Arial" w:cs="Arial"/>
          <w:b/>
          <w:sz w:val="24"/>
        </w:rPr>
        <w:t>Discussion on Remaining Issues of Rel-19 Mobility Enhancements</w:t>
      </w:r>
    </w:p>
    <w:p w14:paraId="78C608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01E44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56DA1" w14:textId="4B7CD929" w:rsidR="00741601" w:rsidRDefault="00741601" w:rsidP="00741601">
      <w:pPr>
        <w:rPr>
          <w:rFonts w:ascii="Arial" w:hAnsi="Arial" w:cs="Arial"/>
          <w:b/>
          <w:sz w:val="24"/>
        </w:rPr>
      </w:pPr>
      <w:r>
        <w:rPr>
          <w:rFonts w:ascii="Arial" w:hAnsi="Arial" w:cs="Arial"/>
          <w:b/>
          <w:color w:val="0000FF"/>
          <w:sz w:val="24"/>
        </w:rPr>
        <w:t>R4-2601759</w:t>
      </w:r>
      <w:r>
        <w:rPr>
          <w:rFonts w:ascii="Arial" w:hAnsi="Arial" w:cs="Arial"/>
          <w:b/>
          <w:color w:val="0000FF"/>
          <w:sz w:val="24"/>
        </w:rPr>
        <w:tab/>
      </w:r>
      <w:r>
        <w:rPr>
          <w:rFonts w:ascii="Arial" w:hAnsi="Arial" w:cs="Arial"/>
          <w:b/>
          <w:sz w:val="24"/>
        </w:rPr>
        <w:t>CR for CLTM L1 SSB-based Measurement Time</w:t>
      </w:r>
    </w:p>
    <w:p w14:paraId="3A3DAF1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CR-6499  rev  Cat: F (Rel-19)</w:t>
      </w:r>
      <w:r>
        <w:rPr>
          <w:i/>
        </w:rPr>
        <w:br/>
      </w:r>
      <w:r>
        <w:rPr>
          <w:i/>
        </w:rPr>
        <w:br/>
      </w:r>
      <w:r>
        <w:rPr>
          <w:i/>
        </w:rPr>
        <w:tab/>
      </w:r>
      <w:r>
        <w:rPr>
          <w:i/>
        </w:rPr>
        <w:tab/>
      </w:r>
      <w:r>
        <w:rPr>
          <w:i/>
        </w:rPr>
        <w:tab/>
      </w:r>
      <w:r>
        <w:rPr>
          <w:i/>
        </w:rPr>
        <w:tab/>
      </w:r>
      <w:r>
        <w:rPr>
          <w:i/>
        </w:rPr>
        <w:tab/>
        <w:t>Source: Nokia</w:t>
      </w:r>
    </w:p>
    <w:p w14:paraId="0B03E0E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B3CF2" w14:textId="77777777" w:rsidR="00741601" w:rsidRDefault="00741601" w:rsidP="00741601">
      <w:pPr>
        <w:pStyle w:val="Heading3"/>
      </w:pPr>
      <w:bookmarkStart w:id="133" w:name="_Toc221099012"/>
      <w:r>
        <w:t>4.24</w:t>
      </w:r>
      <w:r>
        <w:tab/>
        <w:t>XR for NR Phase 3</w:t>
      </w:r>
      <w:bookmarkEnd w:id="133"/>
    </w:p>
    <w:p w14:paraId="359CB6A5" w14:textId="77777777" w:rsidR="00741601" w:rsidRDefault="00741601" w:rsidP="00741601">
      <w:pPr>
        <w:pStyle w:val="Heading4"/>
      </w:pPr>
      <w:bookmarkStart w:id="134" w:name="_Toc221099013"/>
      <w:r>
        <w:t>4.24.1</w:t>
      </w:r>
      <w:r>
        <w:tab/>
        <w:t>RRM core requirements</w:t>
      </w:r>
      <w:bookmarkEnd w:id="134"/>
    </w:p>
    <w:p w14:paraId="1AD666C8" w14:textId="206DD2EF" w:rsidR="00741601" w:rsidRDefault="00741601" w:rsidP="00741601">
      <w:pPr>
        <w:rPr>
          <w:rFonts w:ascii="Arial" w:hAnsi="Arial" w:cs="Arial"/>
          <w:b/>
          <w:sz w:val="24"/>
        </w:rPr>
      </w:pPr>
      <w:r>
        <w:rPr>
          <w:rFonts w:ascii="Arial" w:hAnsi="Arial" w:cs="Arial"/>
          <w:b/>
          <w:color w:val="0000FF"/>
          <w:sz w:val="24"/>
        </w:rPr>
        <w:t>R4-2601518</w:t>
      </w:r>
      <w:r>
        <w:rPr>
          <w:rFonts w:ascii="Arial" w:hAnsi="Arial" w:cs="Arial"/>
          <w:b/>
          <w:color w:val="0000FF"/>
          <w:sz w:val="24"/>
        </w:rPr>
        <w:tab/>
      </w:r>
      <w:r>
        <w:rPr>
          <w:rFonts w:ascii="Arial" w:hAnsi="Arial" w:cs="Arial"/>
          <w:b/>
          <w:sz w:val="24"/>
        </w:rPr>
        <w:t>Discussion on core requirements maintenance for Rel-19 XR</w:t>
      </w:r>
    </w:p>
    <w:p w14:paraId="42D02E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00C76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29B66" w14:textId="3389B34E" w:rsidR="00741601" w:rsidRDefault="00741601" w:rsidP="00741601">
      <w:pPr>
        <w:rPr>
          <w:rFonts w:ascii="Arial" w:hAnsi="Arial" w:cs="Arial"/>
          <w:b/>
          <w:sz w:val="24"/>
        </w:rPr>
      </w:pPr>
      <w:r>
        <w:rPr>
          <w:rFonts w:ascii="Arial" w:hAnsi="Arial" w:cs="Arial"/>
          <w:b/>
          <w:color w:val="0000FF"/>
          <w:sz w:val="24"/>
        </w:rPr>
        <w:t>R4-2601741</w:t>
      </w:r>
      <w:r>
        <w:rPr>
          <w:rFonts w:ascii="Arial" w:hAnsi="Arial" w:cs="Arial"/>
          <w:b/>
          <w:color w:val="0000FF"/>
          <w:sz w:val="24"/>
        </w:rPr>
        <w:tab/>
      </w:r>
      <w:r>
        <w:rPr>
          <w:rFonts w:ascii="Arial" w:hAnsi="Arial" w:cs="Arial"/>
          <w:b/>
          <w:sz w:val="24"/>
        </w:rPr>
        <w:t>CR 38.133 Correction to LTM measurement period requirements in FR2 for XR enhancements</w:t>
      </w:r>
    </w:p>
    <w:p w14:paraId="7680FE9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CR-6498  rev  Cat: F (Rel-19)</w:t>
      </w:r>
      <w:r>
        <w:rPr>
          <w:i/>
        </w:rPr>
        <w:br/>
      </w:r>
      <w:r>
        <w:rPr>
          <w:i/>
        </w:rPr>
        <w:br/>
      </w:r>
      <w:r>
        <w:rPr>
          <w:i/>
        </w:rPr>
        <w:tab/>
      </w:r>
      <w:r>
        <w:rPr>
          <w:i/>
        </w:rPr>
        <w:tab/>
      </w:r>
      <w:r>
        <w:rPr>
          <w:i/>
        </w:rPr>
        <w:tab/>
      </w:r>
      <w:r>
        <w:rPr>
          <w:i/>
        </w:rPr>
        <w:tab/>
      </w:r>
      <w:r>
        <w:rPr>
          <w:i/>
        </w:rPr>
        <w:tab/>
        <w:t>Source: Nokia</w:t>
      </w:r>
    </w:p>
    <w:p w14:paraId="0BC48864" w14:textId="77777777" w:rsidR="00741601" w:rsidRDefault="00741601" w:rsidP="00741601">
      <w:pPr>
        <w:rPr>
          <w:rFonts w:ascii="Arial" w:hAnsi="Arial" w:cs="Arial"/>
          <w:b/>
        </w:rPr>
      </w:pPr>
      <w:r>
        <w:rPr>
          <w:rFonts w:ascii="Arial" w:hAnsi="Arial" w:cs="Arial"/>
          <w:b/>
        </w:rPr>
        <w:t xml:space="preserve">Abstract: </w:t>
      </w:r>
    </w:p>
    <w:p w14:paraId="5FED945B" w14:textId="77777777" w:rsidR="00741601" w:rsidRDefault="00741601" w:rsidP="00741601">
      <w:r>
        <w:t>Correction to LTM measurement requirements for XR</w:t>
      </w:r>
    </w:p>
    <w:p w14:paraId="7AFE17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CD870" w14:textId="38133ADE" w:rsidR="00741601" w:rsidRDefault="00741601" w:rsidP="00741601">
      <w:pPr>
        <w:rPr>
          <w:rFonts w:ascii="Arial" w:hAnsi="Arial" w:cs="Arial"/>
          <w:b/>
          <w:sz w:val="24"/>
        </w:rPr>
      </w:pPr>
      <w:r>
        <w:rPr>
          <w:rFonts w:ascii="Arial" w:hAnsi="Arial" w:cs="Arial"/>
          <w:b/>
          <w:color w:val="0000FF"/>
          <w:sz w:val="24"/>
        </w:rPr>
        <w:t>R4-2601809</w:t>
      </w:r>
      <w:r>
        <w:rPr>
          <w:rFonts w:ascii="Arial" w:hAnsi="Arial" w:cs="Arial"/>
          <w:b/>
          <w:color w:val="0000FF"/>
          <w:sz w:val="24"/>
        </w:rPr>
        <w:tab/>
      </w:r>
      <w:r>
        <w:rPr>
          <w:rFonts w:ascii="Arial" w:hAnsi="Arial" w:cs="Arial"/>
          <w:b/>
          <w:sz w:val="24"/>
        </w:rPr>
        <w:t>(NR_XR_Ph3-Core) CR for R19 XR core part</w:t>
      </w:r>
    </w:p>
    <w:p w14:paraId="50882B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CR-6502  rev  Cat: F (Rel-19)</w:t>
      </w:r>
      <w:r>
        <w:rPr>
          <w:i/>
        </w:rPr>
        <w:br/>
      </w:r>
      <w:r>
        <w:rPr>
          <w:i/>
        </w:rPr>
        <w:br/>
      </w:r>
      <w:r>
        <w:rPr>
          <w:i/>
        </w:rPr>
        <w:tab/>
      </w:r>
      <w:r>
        <w:rPr>
          <w:i/>
        </w:rPr>
        <w:tab/>
      </w:r>
      <w:r>
        <w:rPr>
          <w:i/>
        </w:rPr>
        <w:tab/>
      </w:r>
      <w:r>
        <w:rPr>
          <w:i/>
        </w:rPr>
        <w:tab/>
      </w:r>
      <w:r>
        <w:rPr>
          <w:i/>
        </w:rPr>
        <w:tab/>
        <w:t>Source: ZTE Corporation, Sanechips</w:t>
      </w:r>
    </w:p>
    <w:p w14:paraId="57C60A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20A5DA" w14:textId="77777777" w:rsidR="00741601" w:rsidRDefault="00741601" w:rsidP="00741601">
      <w:pPr>
        <w:pStyle w:val="Heading3"/>
      </w:pPr>
      <w:bookmarkStart w:id="135" w:name="_Toc221099014"/>
      <w:r>
        <w:t>4.25</w:t>
      </w:r>
      <w:r>
        <w:tab/>
        <w:t>Non-Terrestrial Networks (NTN) for NR Phase 3</w:t>
      </w:r>
      <w:bookmarkEnd w:id="135"/>
    </w:p>
    <w:p w14:paraId="4F3E662B" w14:textId="77777777" w:rsidR="00741601" w:rsidRDefault="00741601" w:rsidP="00741601">
      <w:pPr>
        <w:pStyle w:val="Heading4"/>
      </w:pPr>
      <w:bookmarkStart w:id="136" w:name="_Toc221099015"/>
      <w:r>
        <w:t>4.25.1</w:t>
      </w:r>
      <w:r>
        <w:tab/>
        <w:t>UE RF requirements</w:t>
      </w:r>
      <w:bookmarkEnd w:id="136"/>
    </w:p>
    <w:p w14:paraId="4F5C49C8" w14:textId="3315C3F4" w:rsidR="00741601" w:rsidRDefault="00741601" w:rsidP="00741601">
      <w:pPr>
        <w:rPr>
          <w:rFonts w:ascii="Arial" w:hAnsi="Arial" w:cs="Arial"/>
          <w:b/>
          <w:sz w:val="24"/>
        </w:rPr>
      </w:pPr>
      <w:r>
        <w:rPr>
          <w:rFonts w:ascii="Arial" w:hAnsi="Arial" w:cs="Arial"/>
          <w:b/>
          <w:color w:val="0000FF"/>
          <w:sz w:val="24"/>
        </w:rPr>
        <w:t>R4-2601881</w:t>
      </w:r>
      <w:r>
        <w:rPr>
          <w:rFonts w:ascii="Arial" w:hAnsi="Arial" w:cs="Arial"/>
          <w:b/>
          <w:color w:val="0000FF"/>
          <w:sz w:val="24"/>
        </w:rPr>
        <w:tab/>
      </w:r>
      <w:r>
        <w:rPr>
          <w:rFonts w:ascii="Arial" w:hAnsi="Arial" w:cs="Arial"/>
          <w:b/>
          <w:sz w:val="24"/>
        </w:rPr>
        <w:t>Rel-19 NTN OCC testing aspect</w:t>
      </w:r>
    </w:p>
    <w:p w14:paraId="5EF499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3141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9C67A" w14:textId="02881E0A" w:rsidR="00741601" w:rsidRDefault="00741601" w:rsidP="00741601">
      <w:pPr>
        <w:rPr>
          <w:rFonts w:ascii="Arial" w:hAnsi="Arial" w:cs="Arial"/>
          <w:b/>
          <w:sz w:val="24"/>
        </w:rPr>
      </w:pPr>
      <w:r>
        <w:rPr>
          <w:rFonts w:ascii="Arial" w:hAnsi="Arial" w:cs="Arial"/>
          <w:b/>
          <w:color w:val="0000FF"/>
          <w:sz w:val="24"/>
        </w:rPr>
        <w:t>R4-2601882</w:t>
      </w:r>
      <w:r>
        <w:rPr>
          <w:rFonts w:ascii="Arial" w:hAnsi="Arial" w:cs="Arial"/>
          <w:b/>
          <w:color w:val="0000FF"/>
          <w:sz w:val="24"/>
        </w:rPr>
        <w:tab/>
      </w:r>
      <w:r>
        <w:rPr>
          <w:rFonts w:ascii="Arial" w:hAnsi="Arial" w:cs="Arial"/>
          <w:b/>
          <w:sz w:val="24"/>
        </w:rPr>
        <w:t>CR for 38.101-5: clarification of F.9 applicability</w:t>
      </w:r>
    </w:p>
    <w:p w14:paraId="6B239AA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CR-0282  rev  Cat: F (Rel-19)</w:t>
      </w:r>
      <w:r>
        <w:rPr>
          <w:i/>
        </w:rPr>
        <w:br/>
      </w:r>
      <w:r>
        <w:rPr>
          <w:i/>
        </w:rPr>
        <w:br/>
      </w:r>
      <w:r>
        <w:rPr>
          <w:i/>
        </w:rPr>
        <w:tab/>
      </w:r>
      <w:r>
        <w:rPr>
          <w:i/>
        </w:rPr>
        <w:tab/>
      </w:r>
      <w:r>
        <w:rPr>
          <w:i/>
        </w:rPr>
        <w:tab/>
      </w:r>
      <w:r>
        <w:rPr>
          <w:i/>
        </w:rPr>
        <w:tab/>
      </w:r>
      <w:r>
        <w:rPr>
          <w:i/>
        </w:rPr>
        <w:tab/>
        <w:t>Source: Ericsson</w:t>
      </w:r>
    </w:p>
    <w:p w14:paraId="6B812B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678F4F" w14:textId="77777777" w:rsidR="00741601" w:rsidRDefault="00741601" w:rsidP="00741601">
      <w:pPr>
        <w:pStyle w:val="Heading4"/>
      </w:pPr>
      <w:bookmarkStart w:id="137" w:name="_Toc221099016"/>
      <w:r>
        <w:lastRenderedPageBreak/>
        <w:t>4.25.2</w:t>
      </w:r>
      <w:r>
        <w:tab/>
        <w:t>SAN RF requirements</w:t>
      </w:r>
      <w:bookmarkEnd w:id="137"/>
    </w:p>
    <w:p w14:paraId="0E80A94D" w14:textId="77777777" w:rsidR="00741601" w:rsidRDefault="00741601" w:rsidP="00741601">
      <w:pPr>
        <w:pStyle w:val="Heading4"/>
      </w:pPr>
      <w:bookmarkStart w:id="138" w:name="_Toc221099017"/>
      <w:r>
        <w:t>4.25.3</w:t>
      </w:r>
      <w:r>
        <w:tab/>
        <w:t>RRM core requirements</w:t>
      </w:r>
      <w:bookmarkEnd w:id="138"/>
    </w:p>
    <w:p w14:paraId="66DCC3D6" w14:textId="04C6704E" w:rsidR="00741601" w:rsidRDefault="00741601" w:rsidP="00741601">
      <w:pPr>
        <w:rPr>
          <w:rFonts w:ascii="Arial" w:hAnsi="Arial" w:cs="Arial"/>
          <w:b/>
          <w:sz w:val="24"/>
        </w:rPr>
      </w:pPr>
      <w:r>
        <w:rPr>
          <w:rFonts w:ascii="Arial" w:hAnsi="Arial" w:cs="Arial"/>
          <w:b/>
          <w:color w:val="0000FF"/>
          <w:sz w:val="24"/>
        </w:rPr>
        <w:t>R4-2600216</w:t>
      </w:r>
      <w:r>
        <w:rPr>
          <w:rFonts w:ascii="Arial" w:hAnsi="Arial" w:cs="Arial"/>
          <w:b/>
          <w:color w:val="0000FF"/>
          <w:sz w:val="24"/>
        </w:rPr>
        <w:tab/>
      </w:r>
      <w:r>
        <w:rPr>
          <w:rFonts w:ascii="Arial" w:hAnsi="Arial" w:cs="Arial"/>
          <w:b/>
          <w:sz w:val="24"/>
        </w:rPr>
        <w:t>(NR_NTN_Ph3-Core) CR on RRM core maintenance for NTN Phase 3</w:t>
      </w:r>
    </w:p>
    <w:p w14:paraId="34F349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CR-6299  rev  Cat: F (Rel-19)</w:t>
      </w:r>
      <w:r>
        <w:rPr>
          <w:i/>
        </w:rPr>
        <w:br/>
      </w:r>
      <w:r>
        <w:rPr>
          <w:i/>
        </w:rPr>
        <w:br/>
      </w:r>
      <w:r>
        <w:rPr>
          <w:i/>
        </w:rPr>
        <w:tab/>
      </w:r>
      <w:r>
        <w:rPr>
          <w:i/>
        </w:rPr>
        <w:tab/>
      </w:r>
      <w:r>
        <w:rPr>
          <w:i/>
        </w:rPr>
        <w:tab/>
      </w:r>
      <w:r>
        <w:rPr>
          <w:i/>
        </w:rPr>
        <w:tab/>
      </w:r>
      <w:r>
        <w:rPr>
          <w:i/>
        </w:rPr>
        <w:tab/>
        <w:t>Source: CATT</w:t>
      </w:r>
    </w:p>
    <w:p w14:paraId="488906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D93403" w14:textId="6BF39B16" w:rsidR="00741601" w:rsidRDefault="00741601" w:rsidP="00741601">
      <w:pPr>
        <w:rPr>
          <w:rFonts w:ascii="Arial" w:hAnsi="Arial" w:cs="Arial"/>
          <w:b/>
          <w:sz w:val="24"/>
        </w:rPr>
      </w:pPr>
      <w:r>
        <w:rPr>
          <w:rFonts w:ascii="Arial" w:hAnsi="Arial" w:cs="Arial"/>
          <w:b/>
          <w:color w:val="0000FF"/>
          <w:sz w:val="24"/>
        </w:rPr>
        <w:t>R4-2600448</w:t>
      </w:r>
      <w:r>
        <w:rPr>
          <w:rFonts w:ascii="Arial" w:hAnsi="Arial" w:cs="Arial"/>
          <w:b/>
          <w:color w:val="0000FF"/>
          <w:sz w:val="24"/>
        </w:rPr>
        <w:tab/>
      </w:r>
      <w:r>
        <w:rPr>
          <w:rFonts w:ascii="Arial" w:hAnsi="Arial" w:cs="Arial"/>
          <w:b/>
          <w:sz w:val="24"/>
        </w:rPr>
        <w:t>(NR_NTN_Ph3-Core) CR on 4.2C Cell Re-selection requirement for SMTC enhancement</w:t>
      </w:r>
    </w:p>
    <w:p w14:paraId="0F45AC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CR-6311  rev  Cat: F (Rel-19)</w:t>
      </w:r>
      <w:r>
        <w:rPr>
          <w:i/>
        </w:rPr>
        <w:br/>
      </w:r>
      <w:r>
        <w:rPr>
          <w:i/>
        </w:rPr>
        <w:br/>
      </w:r>
      <w:r>
        <w:rPr>
          <w:i/>
        </w:rPr>
        <w:tab/>
      </w:r>
      <w:r>
        <w:rPr>
          <w:i/>
        </w:rPr>
        <w:tab/>
      </w:r>
      <w:r>
        <w:rPr>
          <w:i/>
        </w:rPr>
        <w:tab/>
      </w:r>
      <w:r>
        <w:rPr>
          <w:i/>
        </w:rPr>
        <w:tab/>
      </w:r>
      <w:r>
        <w:rPr>
          <w:i/>
        </w:rPr>
        <w:tab/>
        <w:t>Source: Xiaomi</w:t>
      </w:r>
    </w:p>
    <w:p w14:paraId="7CC3FA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7A703E" w14:textId="61A3FEAF" w:rsidR="00741601" w:rsidRDefault="00741601" w:rsidP="00741601">
      <w:pPr>
        <w:rPr>
          <w:rFonts w:ascii="Arial" w:hAnsi="Arial" w:cs="Arial"/>
          <w:b/>
          <w:sz w:val="24"/>
        </w:rPr>
      </w:pPr>
      <w:r>
        <w:rPr>
          <w:rFonts w:ascii="Arial" w:hAnsi="Arial" w:cs="Arial"/>
          <w:b/>
          <w:color w:val="0000FF"/>
          <w:sz w:val="24"/>
        </w:rPr>
        <w:t>R4-2600449</w:t>
      </w:r>
      <w:r>
        <w:rPr>
          <w:rFonts w:ascii="Arial" w:hAnsi="Arial" w:cs="Arial"/>
          <w:b/>
          <w:color w:val="0000FF"/>
          <w:sz w:val="24"/>
        </w:rPr>
        <w:tab/>
      </w:r>
      <w:r>
        <w:rPr>
          <w:rFonts w:ascii="Arial" w:hAnsi="Arial" w:cs="Arial"/>
          <w:b/>
          <w:sz w:val="24"/>
        </w:rPr>
        <w:t>(NR_NTN_Ph3-Core) draftCR on L3 measurement requirememts for SMTC enhancement</w:t>
      </w:r>
    </w:p>
    <w:p w14:paraId="46BEBC4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CR-6312  rev  Cat: F (Rel-19)</w:t>
      </w:r>
      <w:r>
        <w:rPr>
          <w:i/>
        </w:rPr>
        <w:br/>
      </w:r>
      <w:r>
        <w:rPr>
          <w:i/>
        </w:rPr>
        <w:br/>
      </w:r>
      <w:r>
        <w:rPr>
          <w:i/>
        </w:rPr>
        <w:tab/>
      </w:r>
      <w:r>
        <w:rPr>
          <w:i/>
        </w:rPr>
        <w:tab/>
      </w:r>
      <w:r>
        <w:rPr>
          <w:i/>
        </w:rPr>
        <w:tab/>
      </w:r>
      <w:r>
        <w:rPr>
          <w:i/>
        </w:rPr>
        <w:tab/>
      </w:r>
      <w:r>
        <w:rPr>
          <w:i/>
        </w:rPr>
        <w:tab/>
        <w:t>Source: Xiaomi</w:t>
      </w:r>
    </w:p>
    <w:p w14:paraId="08CC96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859C61" w14:textId="7CC74136" w:rsidR="00741601" w:rsidRDefault="00741601" w:rsidP="00741601">
      <w:pPr>
        <w:rPr>
          <w:rFonts w:ascii="Arial" w:hAnsi="Arial" w:cs="Arial"/>
          <w:b/>
          <w:sz w:val="24"/>
        </w:rPr>
      </w:pPr>
      <w:r>
        <w:rPr>
          <w:rFonts w:ascii="Arial" w:hAnsi="Arial" w:cs="Arial"/>
          <w:b/>
          <w:color w:val="0000FF"/>
          <w:sz w:val="24"/>
        </w:rPr>
        <w:t>R4-2600550</w:t>
      </w:r>
      <w:r>
        <w:rPr>
          <w:rFonts w:ascii="Arial" w:hAnsi="Arial" w:cs="Arial"/>
          <w:b/>
          <w:color w:val="0000FF"/>
          <w:sz w:val="24"/>
        </w:rPr>
        <w:tab/>
      </w:r>
      <w:r>
        <w:rPr>
          <w:rFonts w:ascii="Arial" w:hAnsi="Arial" w:cs="Arial"/>
          <w:b/>
          <w:sz w:val="24"/>
        </w:rPr>
        <w:t>On R19 NTN RRM core part</w:t>
      </w:r>
    </w:p>
    <w:p w14:paraId="286C7E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1C5806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2CFCC3" w14:textId="53DA7718" w:rsidR="00741601" w:rsidRDefault="00741601" w:rsidP="00741601">
      <w:pPr>
        <w:rPr>
          <w:rFonts w:ascii="Arial" w:hAnsi="Arial" w:cs="Arial"/>
          <w:b/>
          <w:sz w:val="24"/>
        </w:rPr>
      </w:pPr>
      <w:r>
        <w:rPr>
          <w:rFonts w:ascii="Arial" w:hAnsi="Arial" w:cs="Arial"/>
          <w:b/>
          <w:color w:val="0000FF"/>
          <w:sz w:val="24"/>
        </w:rPr>
        <w:t>R4-2600825</w:t>
      </w:r>
      <w:r>
        <w:rPr>
          <w:rFonts w:ascii="Arial" w:hAnsi="Arial" w:cs="Arial"/>
          <w:b/>
          <w:color w:val="0000FF"/>
          <w:sz w:val="24"/>
        </w:rPr>
        <w:tab/>
      </w:r>
      <w:r>
        <w:rPr>
          <w:rFonts w:ascii="Arial" w:hAnsi="Arial" w:cs="Arial"/>
          <w:b/>
          <w:sz w:val="24"/>
        </w:rPr>
        <w:t>CR on correction of SMTC enhancement requirement for NTN phase 3</w:t>
      </w:r>
    </w:p>
    <w:p w14:paraId="707090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CR-6354  rev  Cat: F (Rel-19)</w:t>
      </w:r>
      <w:r>
        <w:rPr>
          <w:i/>
        </w:rPr>
        <w:br/>
      </w:r>
      <w:r>
        <w:rPr>
          <w:i/>
        </w:rPr>
        <w:br/>
      </w:r>
      <w:r>
        <w:rPr>
          <w:i/>
        </w:rPr>
        <w:tab/>
      </w:r>
      <w:r>
        <w:rPr>
          <w:i/>
        </w:rPr>
        <w:tab/>
      </w:r>
      <w:r>
        <w:rPr>
          <w:i/>
        </w:rPr>
        <w:tab/>
      </w:r>
      <w:r>
        <w:rPr>
          <w:i/>
        </w:rPr>
        <w:tab/>
      </w:r>
      <w:r>
        <w:rPr>
          <w:i/>
        </w:rPr>
        <w:tab/>
        <w:t>Source: CMCC</w:t>
      </w:r>
    </w:p>
    <w:p w14:paraId="4A3BF2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B7D34" w14:textId="1834AAB5" w:rsidR="00741601" w:rsidRDefault="00741601" w:rsidP="00741601">
      <w:pPr>
        <w:rPr>
          <w:rFonts w:ascii="Arial" w:hAnsi="Arial" w:cs="Arial"/>
          <w:b/>
          <w:sz w:val="24"/>
        </w:rPr>
      </w:pPr>
      <w:r>
        <w:rPr>
          <w:rFonts w:ascii="Arial" w:hAnsi="Arial" w:cs="Arial"/>
          <w:b/>
          <w:color w:val="0000FF"/>
          <w:sz w:val="24"/>
        </w:rPr>
        <w:t>R4-2601357</w:t>
      </w:r>
      <w:r>
        <w:rPr>
          <w:rFonts w:ascii="Arial" w:hAnsi="Arial" w:cs="Arial"/>
          <w:b/>
          <w:color w:val="0000FF"/>
          <w:sz w:val="24"/>
        </w:rPr>
        <w:tab/>
      </w:r>
      <w:r>
        <w:rPr>
          <w:rFonts w:ascii="Arial" w:hAnsi="Arial" w:cs="Arial"/>
          <w:b/>
          <w:sz w:val="24"/>
        </w:rPr>
        <w:t>Discussion on RRM requirements on NTN phase 3</w:t>
      </w:r>
    </w:p>
    <w:p w14:paraId="1FD2DD2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7E6A23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67F81" w14:textId="21287944" w:rsidR="00741601" w:rsidRDefault="00741601" w:rsidP="00741601">
      <w:pPr>
        <w:rPr>
          <w:rFonts w:ascii="Arial" w:hAnsi="Arial" w:cs="Arial"/>
          <w:b/>
          <w:sz w:val="24"/>
        </w:rPr>
      </w:pPr>
      <w:r>
        <w:rPr>
          <w:rFonts w:ascii="Arial" w:hAnsi="Arial" w:cs="Arial"/>
          <w:b/>
          <w:color w:val="0000FF"/>
          <w:sz w:val="24"/>
        </w:rPr>
        <w:t>R4-2601375</w:t>
      </w:r>
      <w:r>
        <w:rPr>
          <w:rFonts w:ascii="Arial" w:hAnsi="Arial" w:cs="Arial"/>
          <w:b/>
          <w:color w:val="0000FF"/>
          <w:sz w:val="24"/>
        </w:rPr>
        <w:tab/>
      </w:r>
      <w:r>
        <w:rPr>
          <w:rFonts w:ascii="Arial" w:hAnsi="Arial" w:cs="Arial"/>
          <w:b/>
          <w:sz w:val="24"/>
        </w:rPr>
        <w:t>(NR_NTN_Ph3-Core)Modification on RedCap NTN cell re-selection</w:t>
      </w:r>
    </w:p>
    <w:p w14:paraId="4C48152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CR-6453  rev  Cat: F (Rel-19)</w:t>
      </w:r>
      <w:r>
        <w:rPr>
          <w:i/>
        </w:rPr>
        <w:br/>
      </w:r>
      <w:r>
        <w:rPr>
          <w:i/>
        </w:rPr>
        <w:lastRenderedPageBreak/>
        <w:br/>
      </w:r>
      <w:r>
        <w:rPr>
          <w:i/>
        </w:rPr>
        <w:tab/>
      </w:r>
      <w:r>
        <w:rPr>
          <w:i/>
        </w:rPr>
        <w:tab/>
      </w:r>
      <w:r>
        <w:rPr>
          <w:i/>
        </w:rPr>
        <w:tab/>
      </w:r>
      <w:r>
        <w:rPr>
          <w:i/>
        </w:rPr>
        <w:tab/>
      </w:r>
      <w:r>
        <w:rPr>
          <w:i/>
        </w:rPr>
        <w:tab/>
        <w:t>Source: ZTE Corporation, Sanechips</w:t>
      </w:r>
    </w:p>
    <w:p w14:paraId="2F212E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41546" w14:textId="4F776E2A" w:rsidR="00741601" w:rsidRDefault="00741601" w:rsidP="00741601">
      <w:pPr>
        <w:rPr>
          <w:rFonts w:ascii="Arial" w:hAnsi="Arial" w:cs="Arial"/>
          <w:b/>
          <w:sz w:val="24"/>
        </w:rPr>
      </w:pPr>
      <w:r>
        <w:rPr>
          <w:rFonts w:ascii="Arial" w:hAnsi="Arial" w:cs="Arial"/>
          <w:b/>
          <w:color w:val="0000FF"/>
          <w:sz w:val="24"/>
        </w:rPr>
        <w:t>R4-2601376</w:t>
      </w:r>
      <w:r>
        <w:rPr>
          <w:rFonts w:ascii="Arial" w:hAnsi="Arial" w:cs="Arial"/>
          <w:b/>
          <w:color w:val="0000FF"/>
          <w:sz w:val="24"/>
        </w:rPr>
        <w:tab/>
      </w:r>
      <w:r>
        <w:rPr>
          <w:rFonts w:ascii="Arial" w:hAnsi="Arial" w:cs="Arial"/>
          <w:b/>
          <w:sz w:val="24"/>
        </w:rPr>
        <w:t>(NR_NTN_Ph3-Core)Modification on RedCap NTN handover</w:t>
      </w:r>
    </w:p>
    <w:p w14:paraId="0BD302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CR-6454  rev  Cat: F (Rel-19)</w:t>
      </w:r>
      <w:r>
        <w:rPr>
          <w:i/>
        </w:rPr>
        <w:br/>
      </w:r>
      <w:r>
        <w:rPr>
          <w:i/>
        </w:rPr>
        <w:br/>
      </w:r>
      <w:r>
        <w:rPr>
          <w:i/>
        </w:rPr>
        <w:tab/>
      </w:r>
      <w:r>
        <w:rPr>
          <w:i/>
        </w:rPr>
        <w:tab/>
      </w:r>
      <w:r>
        <w:rPr>
          <w:i/>
        </w:rPr>
        <w:tab/>
      </w:r>
      <w:r>
        <w:rPr>
          <w:i/>
        </w:rPr>
        <w:tab/>
      </w:r>
      <w:r>
        <w:rPr>
          <w:i/>
        </w:rPr>
        <w:tab/>
        <w:t>Source: ZTE Corporation, Sanechips</w:t>
      </w:r>
    </w:p>
    <w:p w14:paraId="715CF9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A8FB48" w14:textId="734A8E18" w:rsidR="00741601" w:rsidRDefault="00741601" w:rsidP="00741601">
      <w:pPr>
        <w:rPr>
          <w:rFonts w:ascii="Arial" w:hAnsi="Arial" w:cs="Arial"/>
          <w:b/>
          <w:sz w:val="24"/>
        </w:rPr>
      </w:pPr>
      <w:r>
        <w:rPr>
          <w:rFonts w:ascii="Arial" w:hAnsi="Arial" w:cs="Arial"/>
          <w:b/>
          <w:color w:val="0000FF"/>
          <w:sz w:val="24"/>
        </w:rPr>
        <w:t>R4-2601377</w:t>
      </w:r>
      <w:r>
        <w:rPr>
          <w:rFonts w:ascii="Arial" w:hAnsi="Arial" w:cs="Arial"/>
          <w:b/>
          <w:color w:val="0000FF"/>
          <w:sz w:val="24"/>
        </w:rPr>
        <w:tab/>
      </w:r>
      <w:r>
        <w:rPr>
          <w:rFonts w:ascii="Arial" w:hAnsi="Arial" w:cs="Arial"/>
          <w:b/>
          <w:sz w:val="24"/>
        </w:rPr>
        <w:t>(NR_NTN_Ph3-Core)Modification on RedCap NTN scheduling availability</w:t>
      </w:r>
    </w:p>
    <w:p w14:paraId="67136EC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CR-6455  rev  Cat: F (Rel-19)</w:t>
      </w:r>
      <w:r>
        <w:rPr>
          <w:i/>
        </w:rPr>
        <w:br/>
      </w:r>
      <w:r>
        <w:rPr>
          <w:i/>
        </w:rPr>
        <w:br/>
      </w:r>
      <w:r>
        <w:rPr>
          <w:i/>
        </w:rPr>
        <w:tab/>
      </w:r>
      <w:r>
        <w:rPr>
          <w:i/>
        </w:rPr>
        <w:tab/>
      </w:r>
      <w:r>
        <w:rPr>
          <w:i/>
        </w:rPr>
        <w:tab/>
      </w:r>
      <w:r>
        <w:rPr>
          <w:i/>
        </w:rPr>
        <w:tab/>
      </w:r>
      <w:r>
        <w:rPr>
          <w:i/>
        </w:rPr>
        <w:tab/>
        <w:t>Source: ZTE Corporation, Sanechips</w:t>
      </w:r>
    </w:p>
    <w:p w14:paraId="662474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C0DF6" w14:textId="62D25430" w:rsidR="00741601" w:rsidRDefault="00741601" w:rsidP="00741601">
      <w:pPr>
        <w:rPr>
          <w:rFonts w:ascii="Arial" w:hAnsi="Arial" w:cs="Arial"/>
          <w:b/>
          <w:sz w:val="24"/>
        </w:rPr>
      </w:pPr>
      <w:r>
        <w:rPr>
          <w:rFonts w:ascii="Arial" w:hAnsi="Arial" w:cs="Arial"/>
          <w:b/>
          <w:color w:val="0000FF"/>
          <w:sz w:val="24"/>
        </w:rPr>
        <w:t>R4-2601548</w:t>
      </w:r>
      <w:r>
        <w:rPr>
          <w:rFonts w:ascii="Arial" w:hAnsi="Arial" w:cs="Arial"/>
          <w:b/>
          <w:color w:val="0000FF"/>
          <w:sz w:val="24"/>
        </w:rPr>
        <w:tab/>
      </w:r>
      <w:r>
        <w:rPr>
          <w:rFonts w:ascii="Arial" w:hAnsi="Arial" w:cs="Arial"/>
          <w:b/>
          <w:sz w:val="24"/>
        </w:rPr>
        <w:t>Discussion on RRM core requirements for Rel-19 NR NTN</w:t>
      </w:r>
    </w:p>
    <w:p w14:paraId="7831BF6A"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Huawei, HiSilicon</w:t>
      </w:r>
    </w:p>
    <w:p w14:paraId="7EF86D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C4C95" w14:textId="5EC06691" w:rsidR="00741601" w:rsidRDefault="00741601" w:rsidP="00741601">
      <w:pPr>
        <w:rPr>
          <w:rFonts w:ascii="Arial" w:hAnsi="Arial" w:cs="Arial"/>
          <w:b/>
          <w:sz w:val="24"/>
        </w:rPr>
      </w:pPr>
      <w:r>
        <w:rPr>
          <w:rFonts w:ascii="Arial" w:hAnsi="Arial" w:cs="Arial"/>
          <w:b/>
          <w:color w:val="0000FF"/>
          <w:sz w:val="24"/>
        </w:rPr>
        <w:t>R4-2601549</w:t>
      </w:r>
      <w:r>
        <w:rPr>
          <w:rFonts w:ascii="Arial" w:hAnsi="Arial" w:cs="Arial"/>
          <w:b/>
          <w:color w:val="0000FF"/>
          <w:sz w:val="24"/>
        </w:rPr>
        <w:tab/>
      </w:r>
      <w:r>
        <w:rPr>
          <w:rFonts w:ascii="Arial" w:hAnsi="Arial" w:cs="Arial"/>
          <w:b/>
          <w:sz w:val="24"/>
        </w:rPr>
        <w:t>CR on IDLE/INACTIVE requirements for RedCap NTN</w:t>
      </w:r>
    </w:p>
    <w:p w14:paraId="76D8B47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CR-6475  rev  Cat: F (Rel-19)</w:t>
      </w:r>
      <w:r>
        <w:rPr>
          <w:i/>
        </w:rPr>
        <w:br/>
      </w:r>
      <w:r>
        <w:rPr>
          <w:i/>
        </w:rPr>
        <w:br/>
      </w:r>
      <w:r>
        <w:rPr>
          <w:i/>
        </w:rPr>
        <w:tab/>
      </w:r>
      <w:r>
        <w:rPr>
          <w:i/>
        </w:rPr>
        <w:tab/>
      </w:r>
      <w:r>
        <w:rPr>
          <w:i/>
        </w:rPr>
        <w:tab/>
      </w:r>
      <w:r>
        <w:rPr>
          <w:i/>
        </w:rPr>
        <w:tab/>
      </w:r>
      <w:r>
        <w:rPr>
          <w:i/>
        </w:rPr>
        <w:tab/>
        <w:t>Source: Huawei, HiSilicon</w:t>
      </w:r>
    </w:p>
    <w:p w14:paraId="40C057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E98969" w14:textId="57595C49" w:rsidR="00741601" w:rsidRDefault="00741601" w:rsidP="00741601">
      <w:pPr>
        <w:rPr>
          <w:rFonts w:ascii="Arial" w:hAnsi="Arial" w:cs="Arial"/>
          <w:b/>
          <w:sz w:val="24"/>
        </w:rPr>
      </w:pPr>
      <w:r>
        <w:rPr>
          <w:rFonts w:ascii="Arial" w:hAnsi="Arial" w:cs="Arial"/>
          <w:b/>
          <w:color w:val="0000FF"/>
          <w:sz w:val="24"/>
        </w:rPr>
        <w:t>R4-2601550</w:t>
      </w:r>
      <w:r>
        <w:rPr>
          <w:rFonts w:ascii="Arial" w:hAnsi="Arial" w:cs="Arial"/>
          <w:b/>
          <w:color w:val="0000FF"/>
          <w:sz w:val="24"/>
        </w:rPr>
        <w:tab/>
      </w:r>
      <w:r>
        <w:rPr>
          <w:rFonts w:ascii="Arial" w:hAnsi="Arial" w:cs="Arial"/>
          <w:b/>
          <w:sz w:val="24"/>
        </w:rPr>
        <w:t>CR on measurement requirements for SMTC enhancement</w:t>
      </w:r>
    </w:p>
    <w:p w14:paraId="0D8904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CR-6476  rev  Cat: F (Rel-19)</w:t>
      </w:r>
      <w:r>
        <w:rPr>
          <w:i/>
        </w:rPr>
        <w:br/>
      </w:r>
      <w:r>
        <w:rPr>
          <w:i/>
        </w:rPr>
        <w:br/>
      </w:r>
      <w:r>
        <w:rPr>
          <w:i/>
        </w:rPr>
        <w:tab/>
      </w:r>
      <w:r>
        <w:rPr>
          <w:i/>
        </w:rPr>
        <w:tab/>
      </w:r>
      <w:r>
        <w:rPr>
          <w:i/>
        </w:rPr>
        <w:tab/>
      </w:r>
      <w:r>
        <w:rPr>
          <w:i/>
        </w:rPr>
        <w:tab/>
      </w:r>
      <w:r>
        <w:rPr>
          <w:i/>
        </w:rPr>
        <w:tab/>
        <w:t>Source: Huawei, HiSilicon</w:t>
      </w:r>
    </w:p>
    <w:p w14:paraId="7448DD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94488" w14:textId="58C3B1DB" w:rsidR="00741601" w:rsidRDefault="00741601" w:rsidP="00741601">
      <w:pPr>
        <w:rPr>
          <w:rFonts w:ascii="Arial" w:hAnsi="Arial" w:cs="Arial"/>
          <w:b/>
          <w:sz w:val="24"/>
        </w:rPr>
      </w:pPr>
      <w:r>
        <w:rPr>
          <w:rFonts w:ascii="Arial" w:hAnsi="Arial" w:cs="Arial"/>
          <w:b/>
          <w:color w:val="0000FF"/>
          <w:sz w:val="24"/>
        </w:rPr>
        <w:t>R4-2601737</w:t>
      </w:r>
      <w:r>
        <w:rPr>
          <w:rFonts w:ascii="Arial" w:hAnsi="Arial" w:cs="Arial"/>
          <w:b/>
          <w:color w:val="0000FF"/>
          <w:sz w:val="24"/>
        </w:rPr>
        <w:tab/>
      </w:r>
      <w:r>
        <w:rPr>
          <w:rFonts w:ascii="Arial" w:hAnsi="Arial" w:cs="Arial"/>
          <w:b/>
          <w:sz w:val="24"/>
        </w:rPr>
        <w:t>CR 38.133 Correction to applicability requirements for RedCap in NTN</w:t>
      </w:r>
    </w:p>
    <w:p w14:paraId="326781D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CR-6497  rev  Cat: F (Rel-19)</w:t>
      </w:r>
      <w:r>
        <w:rPr>
          <w:i/>
        </w:rPr>
        <w:br/>
      </w:r>
      <w:r>
        <w:rPr>
          <w:i/>
        </w:rPr>
        <w:br/>
      </w:r>
      <w:r>
        <w:rPr>
          <w:i/>
        </w:rPr>
        <w:tab/>
      </w:r>
      <w:r>
        <w:rPr>
          <w:i/>
        </w:rPr>
        <w:tab/>
      </w:r>
      <w:r>
        <w:rPr>
          <w:i/>
        </w:rPr>
        <w:tab/>
      </w:r>
      <w:r>
        <w:rPr>
          <w:i/>
        </w:rPr>
        <w:tab/>
      </w:r>
      <w:r>
        <w:rPr>
          <w:i/>
        </w:rPr>
        <w:tab/>
        <w:t>Source: Nokia</w:t>
      </w:r>
    </w:p>
    <w:p w14:paraId="6D48EA04" w14:textId="77777777" w:rsidR="00741601" w:rsidRDefault="00741601" w:rsidP="00741601">
      <w:pPr>
        <w:rPr>
          <w:rFonts w:ascii="Arial" w:hAnsi="Arial" w:cs="Arial"/>
          <w:b/>
        </w:rPr>
      </w:pPr>
      <w:r>
        <w:rPr>
          <w:rFonts w:ascii="Arial" w:hAnsi="Arial" w:cs="Arial"/>
          <w:b/>
        </w:rPr>
        <w:t xml:space="preserve">Abstract: </w:t>
      </w:r>
    </w:p>
    <w:p w14:paraId="2A13CD22" w14:textId="77777777" w:rsidR="00741601" w:rsidRDefault="00741601" w:rsidP="00741601">
      <w:r>
        <w:t>Correction to applicability of requirements for RedCap with FR1-NTN</w:t>
      </w:r>
    </w:p>
    <w:p w14:paraId="33C65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8B21A" w14:textId="77777777" w:rsidR="00741601" w:rsidRDefault="00741601" w:rsidP="00741601">
      <w:pPr>
        <w:pStyle w:val="Heading3"/>
      </w:pPr>
      <w:bookmarkStart w:id="139" w:name="_Toc221099018"/>
      <w:r>
        <w:lastRenderedPageBreak/>
        <w:t>4.26</w:t>
      </w:r>
      <w:r>
        <w:tab/>
        <w:t>Non-Terrestrial Networks (NTN) for Internet of Things (IoT) Phase 3</w:t>
      </w:r>
      <w:bookmarkEnd w:id="139"/>
    </w:p>
    <w:p w14:paraId="5CFCF59E" w14:textId="77777777" w:rsidR="00741601" w:rsidRDefault="00741601" w:rsidP="00741601">
      <w:pPr>
        <w:pStyle w:val="Heading4"/>
      </w:pPr>
      <w:bookmarkStart w:id="140" w:name="_Toc221099019"/>
      <w:r>
        <w:t>4.26.1</w:t>
      </w:r>
      <w:r>
        <w:tab/>
        <w:t>RF core requirements</w:t>
      </w:r>
      <w:bookmarkEnd w:id="140"/>
    </w:p>
    <w:p w14:paraId="750FD93B" w14:textId="77777777" w:rsidR="00741601" w:rsidRDefault="00741601" w:rsidP="00741601">
      <w:pPr>
        <w:pStyle w:val="Heading4"/>
      </w:pPr>
      <w:bookmarkStart w:id="141" w:name="_Toc221099020"/>
      <w:r>
        <w:t>4.26.2</w:t>
      </w:r>
      <w:r>
        <w:tab/>
        <w:t>RRM core requirements</w:t>
      </w:r>
      <w:bookmarkEnd w:id="141"/>
    </w:p>
    <w:p w14:paraId="7EE935E2" w14:textId="3149161F" w:rsidR="00741601" w:rsidRDefault="00741601" w:rsidP="00741601">
      <w:pPr>
        <w:rPr>
          <w:rFonts w:ascii="Arial" w:hAnsi="Arial" w:cs="Arial"/>
          <w:b/>
          <w:sz w:val="24"/>
        </w:rPr>
      </w:pPr>
      <w:r>
        <w:rPr>
          <w:rFonts w:ascii="Arial" w:hAnsi="Arial" w:cs="Arial"/>
          <w:b/>
          <w:color w:val="0000FF"/>
          <w:sz w:val="24"/>
        </w:rPr>
        <w:t>R4-2601096</w:t>
      </w:r>
      <w:r>
        <w:rPr>
          <w:rFonts w:ascii="Arial" w:hAnsi="Arial" w:cs="Arial"/>
          <w:b/>
          <w:color w:val="0000FF"/>
          <w:sz w:val="24"/>
        </w:rPr>
        <w:tab/>
      </w:r>
      <w:r>
        <w:rPr>
          <w:rFonts w:ascii="Arial" w:hAnsi="Arial" w:cs="Arial"/>
          <w:b/>
          <w:sz w:val="24"/>
        </w:rPr>
        <w:t>(IoT_NTN_Ph3-Core) CR on channel quality report in Msg-3-EDT for MTC UE</w:t>
      </w:r>
    </w:p>
    <w:p w14:paraId="3751E05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CR-7409  rev  Cat: B (Rel-19)</w:t>
      </w:r>
      <w:r>
        <w:rPr>
          <w:i/>
        </w:rPr>
        <w:br/>
      </w:r>
      <w:r>
        <w:rPr>
          <w:i/>
        </w:rPr>
        <w:br/>
      </w:r>
      <w:r>
        <w:rPr>
          <w:i/>
        </w:rPr>
        <w:tab/>
      </w:r>
      <w:r>
        <w:rPr>
          <w:i/>
        </w:rPr>
        <w:tab/>
      </w:r>
      <w:r>
        <w:rPr>
          <w:i/>
        </w:rPr>
        <w:tab/>
      </w:r>
      <w:r>
        <w:rPr>
          <w:i/>
        </w:rPr>
        <w:tab/>
      </w:r>
      <w:r>
        <w:rPr>
          <w:i/>
        </w:rPr>
        <w:tab/>
        <w:t>Source: Ericsson</w:t>
      </w:r>
    </w:p>
    <w:p w14:paraId="37B2F1FF" w14:textId="77777777" w:rsidR="00741601" w:rsidRDefault="00741601" w:rsidP="00741601">
      <w:pPr>
        <w:rPr>
          <w:rFonts w:ascii="Arial" w:hAnsi="Arial" w:cs="Arial"/>
          <w:b/>
        </w:rPr>
      </w:pPr>
      <w:r>
        <w:rPr>
          <w:rFonts w:ascii="Arial" w:hAnsi="Arial" w:cs="Arial"/>
          <w:b/>
        </w:rPr>
        <w:t xml:space="preserve">Abstract: </w:t>
      </w:r>
    </w:p>
    <w:p w14:paraId="3516BE69" w14:textId="77777777" w:rsidR="00741601" w:rsidRDefault="00741601" w:rsidP="00741601">
      <w:r>
        <w:t>(NR_RRM_Ph5-Perf) CR on channel quality report in Msg-3-EDT for MTC UE</w:t>
      </w:r>
    </w:p>
    <w:p w14:paraId="75754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EC14B" w14:textId="77777777" w:rsidR="00741601" w:rsidRDefault="00741601" w:rsidP="00741601">
      <w:pPr>
        <w:pStyle w:val="Heading3"/>
      </w:pPr>
      <w:bookmarkStart w:id="142" w:name="_Toc221099021"/>
      <w:r>
        <w:t>4.27</w:t>
      </w:r>
      <w:r>
        <w:tab/>
        <w:t>Introduction of IoT-NTN TDD mode</w:t>
      </w:r>
      <w:bookmarkEnd w:id="142"/>
    </w:p>
    <w:p w14:paraId="737FA75F" w14:textId="77777777" w:rsidR="00741601" w:rsidRDefault="00741601" w:rsidP="00741601">
      <w:pPr>
        <w:pStyle w:val="Heading4"/>
      </w:pPr>
      <w:bookmarkStart w:id="143" w:name="_Toc221099022"/>
      <w:r>
        <w:t>4.27.1</w:t>
      </w:r>
      <w:r>
        <w:tab/>
        <w:t>Band and system parameters (DL and UL channelization, channel bandwidth)</w:t>
      </w:r>
      <w:bookmarkEnd w:id="143"/>
    </w:p>
    <w:p w14:paraId="02890B1D" w14:textId="77777777" w:rsidR="00741601" w:rsidRDefault="00741601" w:rsidP="00741601">
      <w:pPr>
        <w:pStyle w:val="Heading4"/>
      </w:pPr>
      <w:bookmarkStart w:id="144" w:name="_Toc221099023"/>
      <w:r>
        <w:t>4.27.2</w:t>
      </w:r>
      <w:r>
        <w:tab/>
        <w:t>SAN RF requirements</w:t>
      </w:r>
      <w:bookmarkEnd w:id="144"/>
    </w:p>
    <w:p w14:paraId="598E25F0" w14:textId="77777777" w:rsidR="00741601" w:rsidRDefault="00741601" w:rsidP="00741601">
      <w:pPr>
        <w:pStyle w:val="Heading4"/>
      </w:pPr>
      <w:bookmarkStart w:id="145" w:name="_Toc221099024"/>
      <w:r>
        <w:t>4.27.3</w:t>
      </w:r>
      <w:r>
        <w:tab/>
        <w:t>UE RF requirements</w:t>
      </w:r>
      <w:bookmarkEnd w:id="145"/>
    </w:p>
    <w:p w14:paraId="195971F8" w14:textId="19374726" w:rsidR="00741601" w:rsidRDefault="00741601" w:rsidP="00741601">
      <w:pPr>
        <w:rPr>
          <w:rFonts w:ascii="Arial" w:hAnsi="Arial" w:cs="Arial"/>
          <w:b/>
          <w:sz w:val="24"/>
        </w:rPr>
      </w:pPr>
      <w:r>
        <w:rPr>
          <w:rFonts w:ascii="Arial" w:hAnsi="Arial" w:cs="Arial"/>
          <w:b/>
          <w:color w:val="0000FF"/>
          <w:sz w:val="24"/>
        </w:rPr>
        <w:t>R4-2602074</w:t>
      </w:r>
      <w:r>
        <w:rPr>
          <w:rFonts w:ascii="Arial" w:hAnsi="Arial" w:cs="Arial"/>
          <w:b/>
          <w:color w:val="0000FF"/>
          <w:sz w:val="24"/>
        </w:rPr>
        <w:tab/>
      </w:r>
      <w:r>
        <w:rPr>
          <w:rFonts w:ascii="Arial" w:hAnsi="Arial" w:cs="Arial"/>
          <w:b/>
          <w:sz w:val="24"/>
        </w:rPr>
        <w:t>Maintenance CR on frequency error requirement for TS 36.102 - IoT_NTN_TDD</w:t>
      </w:r>
    </w:p>
    <w:p w14:paraId="39E604A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CR-0129  rev  Cat: F (Rel-19)</w:t>
      </w:r>
      <w:r>
        <w:rPr>
          <w:i/>
        </w:rPr>
        <w:br/>
      </w:r>
      <w:r>
        <w:rPr>
          <w:i/>
        </w:rPr>
        <w:br/>
      </w:r>
      <w:r>
        <w:rPr>
          <w:i/>
        </w:rPr>
        <w:tab/>
      </w:r>
      <w:r>
        <w:rPr>
          <w:i/>
        </w:rPr>
        <w:tab/>
      </w:r>
      <w:r>
        <w:rPr>
          <w:i/>
        </w:rPr>
        <w:tab/>
      </w:r>
      <w:r>
        <w:rPr>
          <w:i/>
        </w:rPr>
        <w:tab/>
      </w:r>
      <w:r>
        <w:rPr>
          <w:i/>
        </w:rPr>
        <w:tab/>
        <w:t>Source: THALES, Nordic Semiconductor, Iridium Satellite LLC, Cambridge Consultants LTD</w:t>
      </w:r>
    </w:p>
    <w:p w14:paraId="6BC3C0AE" w14:textId="77777777" w:rsidR="00741601" w:rsidRDefault="00741601" w:rsidP="00741601">
      <w:pPr>
        <w:rPr>
          <w:rFonts w:ascii="Arial" w:hAnsi="Arial" w:cs="Arial"/>
          <w:b/>
        </w:rPr>
      </w:pPr>
      <w:r>
        <w:rPr>
          <w:rFonts w:ascii="Arial" w:hAnsi="Arial" w:cs="Arial"/>
          <w:b/>
        </w:rPr>
        <w:t xml:space="preserve">Abstract: </w:t>
      </w:r>
    </w:p>
    <w:p w14:paraId="26CBD8AC" w14:textId="77777777" w:rsidR="00741601" w:rsidRDefault="00741601" w:rsidP="00741601">
      <w:r>
        <w:t>Correction of frequency error requirement for IoT_NTN_TDD in TS 36.102.</w:t>
      </w:r>
    </w:p>
    <w:p w14:paraId="34167D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0A256" w14:textId="77777777" w:rsidR="00741601" w:rsidRDefault="00741601" w:rsidP="00741601">
      <w:pPr>
        <w:pStyle w:val="Heading4"/>
      </w:pPr>
      <w:bookmarkStart w:id="146" w:name="_Toc221099025"/>
      <w:r>
        <w:t>4.27.4</w:t>
      </w:r>
      <w:r>
        <w:tab/>
        <w:t>RRM core requirements</w:t>
      </w:r>
      <w:bookmarkEnd w:id="146"/>
    </w:p>
    <w:p w14:paraId="3F7C5881" w14:textId="71862010" w:rsidR="00741601" w:rsidRDefault="00741601" w:rsidP="00741601">
      <w:pPr>
        <w:rPr>
          <w:rFonts w:ascii="Arial" w:hAnsi="Arial" w:cs="Arial"/>
          <w:b/>
          <w:sz w:val="24"/>
        </w:rPr>
      </w:pPr>
      <w:r>
        <w:rPr>
          <w:rFonts w:ascii="Arial" w:hAnsi="Arial" w:cs="Arial"/>
          <w:b/>
          <w:color w:val="0000FF"/>
          <w:sz w:val="24"/>
        </w:rPr>
        <w:t>R4-2601557</w:t>
      </w:r>
      <w:r>
        <w:rPr>
          <w:rFonts w:ascii="Arial" w:hAnsi="Arial" w:cs="Arial"/>
          <w:b/>
          <w:color w:val="0000FF"/>
          <w:sz w:val="24"/>
        </w:rPr>
        <w:tab/>
      </w:r>
      <w:r>
        <w:rPr>
          <w:rFonts w:ascii="Arial" w:hAnsi="Arial" w:cs="Arial"/>
          <w:b/>
          <w:sz w:val="24"/>
        </w:rPr>
        <w:t>CR on measurement requirements for IoT NTN TDD</w:t>
      </w:r>
    </w:p>
    <w:p w14:paraId="466E75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CR-7410  rev  Cat: F (Rel-19)</w:t>
      </w:r>
      <w:r>
        <w:rPr>
          <w:i/>
        </w:rPr>
        <w:br/>
      </w:r>
      <w:r>
        <w:rPr>
          <w:i/>
        </w:rPr>
        <w:br/>
      </w:r>
      <w:r>
        <w:rPr>
          <w:i/>
        </w:rPr>
        <w:tab/>
      </w:r>
      <w:r>
        <w:rPr>
          <w:i/>
        </w:rPr>
        <w:tab/>
      </w:r>
      <w:r>
        <w:rPr>
          <w:i/>
        </w:rPr>
        <w:tab/>
      </w:r>
      <w:r>
        <w:rPr>
          <w:i/>
        </w:rPr>
        <w:tab/>
      </w:r>
      <w:r>
        <w:rPr>
          <w:i/>
        </w:rPr>
        <w:tab/>
        <w:t>Source: Huawei, HiSilicon</w:t>
      </w:r>
    </w:p>
    <w:p w14:paraId="7B8965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FC3C0" w14:textId="44B781A5" w:rsidR="00741601" w:rsidRDefault="00741601" w:rsidP="00741601">
      <w:pPr>
        <w:rPr>
          <w:rFonts w:ascii="Arial" w:hAnsi="Arial" w:cs="Arial"/>
          <w:b/>
          <w:sz w:val="24"/>
        </w:rPr>
      </w:pPr>
      <w:r>
        <w:rPr>
          <w:rFonts w:ascii="Arial" w:hAnsi="Arial" w:cs="Arial"/>
          <w:b/>
          <w:color w:val="0000FF"/>
          <w:sz w:val="24"/>
        </w:rPr>
        <w:t>R4-2602048</w:t>
      </w:r>
      <w:r>
        <w:rPr>
          <w:rFonts w:ascii="Arial" w:hAnsi="Arial" w:cs="Arial"/>
          <w:b/>
          <w:color w:val="0000FF"/>
          <w:sz w:val="24"/>
        </w:rPr>
        <w:tab/>
      </w:r>
      <w:r>
        <w:rPr>
          <w:rFonts w:ascii="Arial" w:hAnsi="Arial" w:cs="Arial"/>
          <w:b/>
          <w:sz w:val="24"/>
        </w:rPr>
        <w:t>Segmentation and pre-compensation for IoT NTN</w:t>
      </w:r>
    </w:p>
    <w:p w14:paraId="7023FF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F8BCC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53BEA" w14:textId="77777777" w:rsidR="00741601" w:rsidRDefault="00741601" w:rsidP="00741601">
      <w:pPr>
        <w:pStyle w:val="Heading3"/>
      </w:pPr>
      <w:bookmarkStart w:id="147" w:name="_Toc221099026"/>
      <w:r>
        <w:lastRenderedPageBreak/>
        <w:t>4.28</w:t>
      </w:r>
      <w:r>
        <w:tab/>
        <w:t>NR base station (BS) RF requirement evolution for FR1/FR2 and testing</w:t>
      </w:r>
      <w:bookmarkEnd w:id="147"/>
    </w:p>
    <w:p w14:paraId="2712A012" w14:textId="77777777" w:rsidR="00741601" w:rsidRDefault="00741601" w:rsidP="00741601">
      <w:pPr>
        <w:pStyle w:val="Heading4"/>
      </w:pPr>
      <w:bookmarkStart w:id="148" w:name="_Toc221099027"/>
      <w:r>
        <w:t>4.28.1</w:t>
      </w:r>
      <w:r>
        <w:tab/>
        <w:t>BS core requirements</w:t>
      </w:r>
      <w:bookmarkEnd w:id="148"/>
    </w:p>
    <w:p w14:paraId="06EDB49A" w14:textId="77777777" w:rsidR="00741601" w:rsidRDefault="00741601" w:rsidP="00741601">
      <w:pPr>
        <w:pStyle w:val="Heading5"/>
      </w:pPr>
      <w:bookmarkStart w:id="149" w:name="_Toc221099028"/>
      <w:r>
        <w:t>4.28.1.1</w:t>
      </w:r>
      <w:r>
        <w:tab/>
        <w:t>Expected EIRP mask for upper 6GHz</w:t>
      </w:r>
      <w:bookmarkEnd w:id="149"/>
    </w:p>
    <w:p w14:paraId="027CF0C7" w14:textId="77777777" w:rsidR="00741601" w:rsidRDefault="00741601" w:rsidP="00741601">
      <w:pPr>
        <w:pStyle w:val="Heading5"/>
      </w:pPr>
      <w:bookmarkStart w:id="150" w:name="_Toc221099029"/>
      <w:r>
        <w:t>4.28.1.2</w:t>
      </w:r>
      <w:r>
        <w:tab/>
        <w:t>OTA test enhancement (co-location reference antenna)</w:t>
      </w:r>
      <w:bookmarkEnd w:id="150"/>
    </w:p>
    <w:p w14:paraId="0D0D1C70" w14:textId="77777777" w:rsidR="00741601" w:rsidRDefault="00741601" w:rsidP="00741601">
      <w:pPr>
        <w:pStyle w:val="Heading3"/>
      </w:pPr>
      <w:bookmarkStart w:id="151" w:name="_Toc221099030"/>
      <w:r>
        <w:t>4.29</w:t>
      </w:r>
      <w:r>
        <w:tab/>
        <w:t>Performance part for LTE-based 5G Broadcast Phase 2</w:t>
      </w:r>
      <w:bookmarkEnd w:id="151"/>
    </w:p>
    <w:p w14:paraId="28FC8457" w14:textId="77777777" w:rsidR="00741601" w:rsidRDefault="00741601" w:rsidP="00741601">
      <w:pPr>
        <w:pStyle w:val="Heading4"/>
      </w:pPr>
      <w:bookmarkStart w:id="152" w:name="_Toc221099031"/>
      <w:r>
        <w:t>4.29.1</w:t>
      </w:r>
      <w:r>
        <w:tab/>
        <w:t>Moderator summary and conclusions</w:t>
      </w:r>
      <w:bookmarkEnd w:id="152"/>
    </w:p>
    <w:p w14:paraId="62764784" w14:textId="77777777" w:rsidR="00741601" w:rsidRDefault="00741601" w:rsidP="00741601">
      <w:pPr>
        <w:pStyle w:val="Heading4"/>
      </w:pPr>
      <w:bookmarkStart w:id="153" w:name="_Toc221099032"/>
      <w:r>
        <w:t>4.29.2</w:t>
      </w:r>
      <w:r>
        <w:tab/>
        <w:t>UE demodulation for time/frequency interleaving</w:t>
      </w:r>
      <w:bookmarkEnd w:id="153"/>
    </w:p>
    <w:p w14:paraId="6B14584F" w14:textId="77777777" w:rsidR="00741601" w:rsidRDefault="00741601" w:rsidP="00741601">
      <w:pPr>
        <w:pStyle w:val="Heading3"/>
      </w:pPr>
      <w:bookmarkStart w:id="154" w:name="_Toc221099033"/>
      <w:r>
        <w:t>4.30</w:t>
      </w:r>
      <w:r>
        <w:tab/>
        <w:t>NR base station (BS) RF requirement evolution for FR1/FR2 and testing</w:t>
      </w:r>
      <w:bookmarkEnd w:id="154"/>
    </w:p>
    <w:p w14:paraId="5FFEE74A" w14:textId="77777777" w:rsidR="00741601" w:rsidRDefault="00741601" w:rsidP="00741601">
      <w:pPr>
        <w:pStyle w:val="Heading4"/>
      </w:pPr>
      <w:bookmarkStart w:id="155" w:name="_Toc221099034"/>
      <w:r>
        <w:t>4.30.1</w:t>
      </w:r>
      <w:r>
        <w:tab/>
        <w:t>Moderator summary and conclusions</w:t>
      </w:r>
      <w:bookmarkEnd w:id="155"/>
    </w:p>
    <w:p w14:paraId="69BBB348" w14:textId="77777777" w:rsidR="00741601" w:rsidRDefault="00741601" w:rsidP="00741601">
      <w:pPr>
        <w:pStyle w:val="Heading4"/>
      </w:pPr>
      <w:bookmarkStart w:id="156" w:name="_Toc221099035"/>
      <w:r>
        <w:t>4.30.2</w:t>
      </w:r>
      <w:r>
        <w:tab/>
        <w:t>BS core requirements</w:t>
      </w:r>
      <w:bookmarkEnd w:id="156"/>
    </w:p>
    <w:p w14:paraId="1C70088F" w14:textId="77777777" w:rsidR="00741601" w:rsidRDefault="00741601" w:rsidP="00741601">
      <w:pPr>
        <w:pStyle w:val="Heading3"/>
      </w:pPr>
      <w:bookmarkStart w:id="157" w:name="_Toc221099036"/>
      <w:r>
        <w:t>4.31</w:t>
      </w:r>
      <w:r>
        <w:tab/>
        <w:t>Artificial Intelligence (AI)/Machine Learning (ML) for NR Air Interface</w:t>
      </w:r>
      <w:bookmarkEnd w:id="157"/>
    </w:p>
    <w:p w14:paraId="08FF8F82" w14:textId="77777777" w:rsidR="00741601" w:rsidRDefault="00741601" w:rsidP="00741601">
      <w:pPr>
        <w:pStyle w:val="Heading4"/>
      </w:pPr>
      <w:bookmarkStart w:id="158" w:name="_Toc221099037"/>
      <w:r>
        <w:t>4.31.1</w:t>
      </w:r>
      <w:r>
        <w:tab/>
        <w:t>CSI reporting requirement and testing framework for CSI prediction</w:t>
      </w:r>
      <w:bookmarkEnd w:id="158"/>
    </w:p>
    <w:p w14:paraId="3B477F8F" w14:textId="2906BDA9" w:rsidR="00741601" w:rsidRDefault="00741601" w:rsidP="00741601">
      <w:pPr>
        <w:rPr>
          <w:rFonts w:ascii="Arial" w:hAnsi="Arial" w:cs="Arial"/>
          <w:b/>
          <w:sz w:val="24"/>
        </w:rPr>
      </w:pPr>
      <w:r>
        <w:rPr>
          <w:rFonts w:ascii="Arial" w:hAnsi="Arial" w:cs="Arial"/>
          <w:b/>
          <w:color w:val="0000FF"/>
          <w:sz w:val="24"/>
        </w:rPr>
        <w:t>R4-2600863</w:t>
      </w:r>
      <w:r>
        <w:rPr>
          <w:rFonts w:ascii="Arial" w:hAnsi="Arial" w:cs="Arial"/>
          <w:b/>
          <w:color w:val="0000FF"/>
          <w:sz w:val="24"/>
        </w:rPr>
        <w:tab/>
      </w:r>
      <w:r>
        <w:rPr>
          <w:rFonts w:ascii="Arial" w:hAnsi="Arial" w:cs="Arial"/>
          <w:b/>
          <w:sz w:val="24"/>
        </w:rPr>
        <w:t>Discussion on CSI reporting requirement for CSI prediction</w:t>
      </w:r>
    </w:p>
    <w:p w14:paraId="7E6EB1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FC0DB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0B3241" w14:textId="05D4E897" w:rsidR="00741601" w:rsidRDefault="00741601" w:rsidP="00741601">
      <w:pPr>
        <w:rPr>
          <w:rFonts w:ascii="Arial" w:hAnsi="Arial" w:cs="Arial"/>
          <w:b/>
          <w:sz w:val="24"/>
        </w:rPr>
      </w:pPr>
      <w:r>
        <w:rPr>
          <w:rFonts w:ascii="Arial" w:hAnsi="Arial" w:cs="Arial"/>
          <w:b/>
          <w:color w:val="0000FF"/>
          <w:sz w:val="24"/>
        </w:rPr>
        <w:t>R4-2601156</w:t>
      </w:r>
      <w:r>
        <w:rPr>
          <w:rFonts w:ascii="Arial" w:hAnsi="Arial" w:cs="Arial"/>
          <w:b/>
          <w:color w:val="0000FF"/>
          <w:sz w:val="24"/>
        </w:rPr>
        <w:tab/>
      </w:r>
      <w:r>
        <w:rPr>
          <w:rFonts w:ascii="Arial" w:hAnsi="Arial" w:cs="Arial"/>
          <w:b/>
          <w:sz w:val="24"/>
        </w:rPr>
        <w:t>Discussion on CSI reporting requirement and testing framework for CSI prediction</w:t>
      </w:r>
    </w:p>
    <w:p w14:paraId="659E64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BD4E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8D922" w14:textId="4E897D0E" w:rsidR="00741601" w:rsidRDefault="00741601" w:rsidP="00741601">
      <w:pPr>
        <w:rPr>
          <w:rFonts w:ascii="Arial" w:hAnsi="Arial" w:cs="Arial"/>
          <w:b/>
          <w:sz w:val="24"/>
        </w:rPr>
      </w:pPr>
      <w:r>
        <w:rPr>
          <w:rFonts w:ascii="Arial" w:hAnsi="Arial" w:cs="Arial"/>
          <w:b/>
          <w:color w:val="0000FF"/>
          <w:sz w:val="24"/>
        </w:rPr>
        <w:t>R4-2601258</w:t>
      </w:r>
      <w:r>
        <w:rPr>
          <w:rFonts w:ascii="Arial" w:hAnsi="Arial" w:cs="Arial"/>
          <w:b/>
          <w:color w:val="0000FF"/>
          <w:sz w:val="24"/>
        </w:rPr>
        <w:tab/>
      </w:r>
      <w:r>
        <w:rPr>
          <w:rFonts w:ascii="Arial" w:hAnsi="Arial" w:cs="Arial"/>
          <w:b/>
          <w:sz w:val="24"/>
        </w:rPr>
        <w:t>Discussion on CSI reporting requirement and testing framework for CSI prediction</w:t>
      </w:r>
    </w:p>
    <w:p w14:paraId="285641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D59C1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1DE1B" w14:textId="28D99D78" w:rsidR="00741601" w:rsidRDefault="00741601" w:rsidP="00741601">
      <w:pPr>
        <w:rPr>
          <w:rFonts w:ascii="Arial" w:hAnsi="Arial" w:cs="Arial"/>
          <w:b/>
          <w:sz w:val="24"/>
        </w:rPr>
      </w:pPr>
      <w:r>
        <w:rPr>
          <w:rFonts w:ascii="Arial" w:hAnsi="Arial" w:cs="Arial"/>
          <w:b/>
          <w:color w:val="0000FF"/>
          <w:sz w:val="24"/>
        </w:rPr>
        <w:t>R4-2601918</w:t>
      </w:r>
      <w:r>
        <w:rPr>
          <w:rFonts w:ascii="Arial" w:hAnsi="Arial" w:cs="Arial"/>
          <w:b/>
          <w:color w:val="0000FF"/>
          <w:sz w:val="24"/>
        </w:rPr>
        <w:tab/>
      </w:r>
      <w:r>
        <w:rPr>
          <w:rFonts w:ascii="Arial" w:hAnsi="Arial" w:cs="Arial"/>
          <w:b/>
          <w:sz w:val="24"/>
        </w:rPr>
        <w:t>CSI reporting requirement and testing framework for CSI prediction</w:t>
      </w:r>
    </w:p>
    <w:p w14:paraId="351D9C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B2BFF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5B2983" w14:textId="782A2865" w:rsidR="00741601" w:rsidRDefault="00741601" w:rsidP="00741601">
      <w:pPr>
        <w:rPr>
          <w:rFonts w:ascii="Arial" w:hAnsi="Arial" w:cs="Arial"/>
          <w:b/>
          <w:sz w:val="24"/>
        </w:rPr>
      </w:pPr>
      <w:r>
        <w:rPr>
          <w:rFonts w:ascii="Arial" w:hAnsi="Arial" w:cs="Arial"/>
          <w:b/>
          <w:color w:val="0000FF"/>
          <w:sz w:val="24"/>
        </w:rPr>
        <w:lastRenderedPageBreak/>
        <w:t>R4-2602032</w:t>
      </w:r>
      <w:r>
        <w:rPr>
          <w:rFonts w:ascii="Arial" w:hAnsi="Arial" w:cs="Arial"/>
          <w:b/>
          <w:color w:val="0000FF"/>
          <w:sz w:val="24"/>
        </w:rPr>
        <w:tab/>
      </w:r>
      <w:r>
        <w:rPr>
          <w:rFonts w:ascii="Arial" w:hAnsi="Arial" w:cs="Arial"/>
          <w:b/>
          <w:sz w:val="24"/>
        </w:rPr>
        <w:t>AI-ML based CSI Prediction: Core Requirements</w:t>
      </w:r>
    </w:p>
    <w:p w14:paraId="3B9FB9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5E8C9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72C11" w14:textId="77777777" w:rsidR="00741601" w:rsidRDefault="00741601" w:rsidP="00741601">
      <w:pPr>
        <w:pStyle w:val="Heading4"/>
      </w:pPr>
      <w:bookmarkStart w:id="159" w:name="_Toc221099038"/>
      <w:r>
        <w:t>4.31.2</w:t>
      </w:r>
      <w:r>
        <w:tab/>
        <w:t>RRM core requirement and testing framework for beam management</w:t>
      </w:r>
      <w:bookmarkEnd w:id="159"/>
    </w:p>
    <w:p w14:paraId="6F09E7E8" w14:textId="46FF4977" w:rsidR="00741601" w:rsidRDefault="00741601" w:rsidP="00741601">
      <w:pPr>
        <w:rPr>
          <w:rFonts w:ascii="Arial" w:hAnsi="Arial" w:cs="Arial"/>
          <w:b/>
          <w:sz w:val="24"/>
        </w:rPr>
      </w:pPr>
      <w:r>
        <w:rPr>
          <w:rFonts w:ascii="Arial" w:hAnsi="Arial" w:cs="Arial"/>
          <w:b/>
          <w:color w:val="0000FF"/>
          <w:sz w:val="24"/>
        </w:rPr>
        <w:t>R4-2600443</w:t>
      </w:r>
      <w:r>
        <w:rPr>
          <w:rFonts w:ascii="Arial" w:hAnsi="Arial" w:cs="Arial"/>
          <w:b/>
          <w:color w:val="0000FF"/>
          <w:sz w:val="24"/>
        </w:rPr>
        <w:tab/>
      </w:r>
      <w:r>
        <w:rPr>
          <w:rFonts w:ascii="Arial" w:hAnsi="Arial" w:cs="Arial"/>
          <w:b/>
          <w:sz w:val="24"/>
        </w:rPr>
        <w:t>Discussion on core part requirement and testing framework for AI beam management</w:t>
      </w:r>
    </w:p>
    <w:p w14:paraId="57EEEF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9BF67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43CB4" w14:textId="7CF6CF47" w:rsidR="00741601" w:rsidRDefault="00741601" w:rsidP="00741601">
      <w:pPr>
        <w:rPr>
          <w:rFonts w:ascii="Arial" w:hAnsi="Arial" w:cs="Arial"/>
          <w:b/>
          <w:sz w:val="24"/>
        </w:rPr>
      </w:pPr>
      <w:r>
        <w:rPr>
          <w:rFonts w:ascii="Arial" w:hAnsi="Arial" w:cs="Arial"/>
          <w:b/>
          <w:color w:val="0000FF"/>
          <w:sz w:val="24"/>
        </w:rPr>
        <w:t>R4-2600531</w:t>
      </w:r>
      <w:r>
        <w:rPr>
          <w:rFonts w:ascii="Arial" w:hAnsi="Arial" w:cs="Arial"/>
          <w:b/>
          <w:color w:val="0000FF"/>
          <w:sz w:val="24"/>
        </w:rPr>
        <w:tab/>
      </w:r>
      <w:r>
        <w:rPr>
          <w:rFonts w:ascii="Arial" w:hAnsi="Arial" w:cs="Arial"/>
          <w:b/>
          <w:sz w:val="24"/>
        </w:rPr>
        <w:t>RRM core requirements and testing framework Beam Management</w:t>
      </w:r>
    </w:p>
    <w:p w14:paraId="42DB71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08CD2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853024" w14:textId="1DEE614E" w:rsidR="00741601" w:rsidRDefault="00741601" w:rsidP="00741601">
      <w:pPr>
        <w:rPr>
          <w:rFonts w:ascii="Arial" w:hAnsi="Arial" w:cs="Arial"/>
          <w:b/>
          <w:sz w:val="24"/>
        </w:rPr>
      </w:pPr>
      <w:r>
        <w:rPr>
          <w:rFonts w:ascii="Arial" w:hAnsi="Arial" w:cs="Arial"/>
          <w:b/>
          <w:color w:val="0000FF"/>
          <w:sz w:val="24"/>
        </w:rPr>
        <w:t>R4-2600861</w:t>
      </w:r>
      <w:r>
        <w:rPr>
          <w:rFonts w:ascii="Arial" w:hAnsi="Arial" w:cs="Arial"/>
          <w:b/>
          <w:color w:val="0000FF"/>
          <w:sz w:val="24"/>
        </w:rPr>
        <w:tab/>
      </w:r>
      <w:r>
        <w:rPr>
          <w:rFonts w:ascii="Arial" w:hAnsi="Arial" w:cs="Arial"/>
          <w:b/>
          <w:sz w:val="24"/>
        </w:rPr>
        <w:t>Discussion on RRM core requirement and testing framework for beam management</w:t>
      </w:r>
    </w:p>
    <w:p w14:paraId="020286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36EC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6CC6B" w14:textId="1F2A78D1" w:rsidR="00741601" w:rsidRDefault="00741601" w:rsidP="00741601">
      <w:pPr>
        <w:rPr>
          <w:rFonts w:ascii="Arial" w:hAnsi="Arial" w:cs="Arial"/>
          <w:b/>
          <w:sz w:val="24"/>
        </w:rPr>
      </w:pPr>
      <w:r>
        <w:rPr>
          <w:rFonts w:ascii="Arial" w:hAnsi="Arial" w:cs="Arial"/>
          <w:b/>
          <w:color w:val="0000FF"/>
          <w:sz w:val="24"/>
        </w:rPr>
        <w:t>R4-2601095</w:t>
      </w:r>
      <w:r>
        <w:rPr>
          <w:rFonts w:ascii="Arial" w:hAnsi="Arial" w:cs="Arial"/>
          <w:b/>
          <w:color w:val="0000FF"/>
          <w:sz w:val="24"/>
        </w:rPr>
        <w:tab/>
      </w:r>
      <w:r>
        <w:rPr>
          <w:rFonts w:ascii="Arial" w:hAnsi="Arial" w:cs="Arial"/>
          <w:b/>
          <w:sz w:val="24"/>
        </w:rPr>
        <w:t>RRM core requirements and test framework for AI in beam management</w:t>
      </w:r>
    </w:p>
    <w:p w14:paraId="21A1697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6BBC10B" w14:textId="77777777" w:rsidR="00741601" w:rsidRDefault="00741601" w:rsidP="00741601">
      <w:pPr>
        <w:rPr>
          <w:rFonts w:ascii="Arial" w:hAnsi="Arial" w:cs="Arial"/>
          <w:b/>
        </w:rPr>
      </w:pPr>
      <w:r>
        <w:rPr>
          <w:rFonts w:ascii="Arial" w:hAnsi="Arial" w:cs="Arial"/>
          <w:b/>
        </w:rPr>
        <w:t xml:space="preserve">Abstract: </w:t>
      </w:r>
    </w:p>
    <w:p w14:paraId="08589BC7" w14:textId="77777777" w:rsidR="00741601" w:rsidRDefault="00741601" w:rsidP="00741601">
      <w:r>
        <w:t>RRM core requirements and test framework for AI in beam management</w:t>
      </w:r>
    </w:p>
    <w:p w14:paraId="6F71C4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56A38" w14:textId="0439126F" w:rsidR="00741601" w:rsidRDefault="00741601" w:rsidP="00741601">
      <w:pPr>
        <w:rPr>
          <w:rFonts w:ascii="Arial" w:hAnsi="Arial" w:cs="Arial"/>
          <w:b/>
          <w:sz w:val="24"/>
        </w:rPr>
      </w:pPr>
      <w:r>
        <w:rPr>
          <w:rFonts w:ascii="Arial" w:hAnsi="Arial" w:cs="Arial"/>
          <w:b/>
          <w:color w:val="0000FF"/>
          <w:sz w:val="24"/>
        </w:rPr>
        <w:t>R4-2601259</w:t>
      </w:r>
      <w:r>
        <w:rPr>
          <w:rFonts w:ascii="Arial" w:hAnsi="Arial" w:cs="Arial"/>
          <w:b/>
          <w:color w:val="0000FF"/>
          <w:sz w:val="24"/>
        </w:rPr>
        <w:tab/>
      </w:r>
      <w:r>
        <w:rPr>
          <w:rFonts w:ascii="Arial" w:hAnsi="Arial" w:cs="Arial"/>
          <w:b/>
          <w:sz w:val="24"/>
        </w:rPr>
        <w:t>Discussion on RRM core requirement and testing framework for beam management</w:t>
      </w:r>
    </w:p>
    <w:p w14:paraId="3DD3BD2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E7B93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0C944" w14:textId="63C281CF" w:rsidR="00741601" w:rsidRDefault="00741601" w:rsidP="00741601">
      <w:pPr>
        <w:rPr>
          <w:rFonts w:ascii="Arial" w:hAnsi="Arial" w:cs="Arial"/>
          <w:b/>
          <w:sz w:val="24"/>
        </w:rPr>
      </w:pPr>
      <w:r>
        <w:rPr>
          <w:rFonts w:ascii="Arial" w:hAnsi="Arial" w:cs="Arial"/>
          <w:b/>
          <w:color w:val="0000FF"/>
          <w:sz w:val="24"/>
        </w:rPr>
        <w:t>R4-2601363</w:t>
      </w:r>
      <w:r>
        <w:rPr>
          <w:rFonts w:ascii="Arial" w:hAnsi="Arial" w:cs="Arial"/>
          <w:b/>
          <w:color w:val="0000FF"/>
          <w:sz w:val="24"/>
        </w:rPr>
        <w:tab/>
      </w:r>
      <w:r>
        <w:rPr>
          <w:rFonts w:ascii="Arial" w:hAnsi="Arial" w:cs="Arial"/>
          <w:b/>
          <w:sz w:val="24"/>
        </w:rPr>
        <w:t>Discussion on the RRM requirements of AI/ML Beam management</w:t>
      </w:r>
    </w:p>
    <w:p w14:paraId="791D16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785BD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3738D6" w14:textId="149309A3" w:rsidR="00741601" w:rsidRDefault="00741601" w:rsidP="00741601">
      <w:pPr>
        <w:rPr>
          <w:rFonts w:ascii="Arial" w:hAnsi="Arial" w:cs="Arial"/>
          <w:b/>
          <w:sz w:val="24"/>
        </w:rPr>
      </w:pPr>
      <w:r>
        <w:rPr>
          <w:rFonts w:ascii="Arial" w:hAnsi="Arial" w:cs="Arial"/>
          <w:b/>
          <w:color w:val="0000FF"/>
          <w:sz w:val="24"/>
        </w:rPr>
        <w:t>R4-2601472</w:t>
      </w:r>
      <w:r>
        <w:rPr>
          <w:rFonts w:ascii="Arial" w:hAnsi="Arial" w:cs="Arial"/>
          <w:b/>
          <w:color w:val="0000FF"/>
          <w:sz w:val="24"/>
        </w:rPr>
        <w:tab/>
      </w:r>
      <w:r>
        <w:rPr>
          <w:rFonts w:ascii="Arial" w:hAnsi="Arial" w:cs="Arial"/>
          <w:b/>
          <w:sz w:val="24"/>
        </w:rPr>
        <w:t>Discussion on RRM core requirement and testing framework for beam management</w:t>
      </w:r>
    </w:p>
    <w:p w14:paraId="2FD2F9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3802BA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5898B" w14:textId="15368908" w:rsidR="00741601" w:rsidRDefault="00741601" w:rsidP="00741601">
      <w:pPr>
        <w:rPr>
          <w:rFonts w:ascii="Arial" w:hAnsi="Arial" w:cs="Arial"/>
          <w:b/>
          <w:sz w:val="24"/>
        </w:rPr>
      </w:pPr>
      <w:r>
        <w:rPr>
          <w:rFonts w:ascii="Arial" w:hAnsi="Arial" w:cs="Arial"/>
          <w:b/>
          <w:color w:val="0000FF"/>
          <w:sz w:val="24"/>
        </w:rPr>
        <w:t>R4-2601474</w:t>
      </w:r>
      <w:r>
        <w:rPr>
          <w:rFonts w:ascii="Arial" w:hAnsi="Arial" w:cs="Arial"/>
          <w:b/>
          <w:color w:val="0000FF"/>
          <w:sz w:val="24"/>
        </w:rPr>
        <w:tab/>
      </w:r>
      <w:r>
        <w:rPr>
          <w:rFonts w:ascii="Arial" w:hAnsi="Arial" w:cs="Arial"/>
          <w:b/>
          <w:sz w:val="24"/>
        </w:rPr>
        <w:t>CR on RRM core requirements for support of AI/ML for NR Air Interface for beam management</w:t>
      </w:r>
    </w:p>
    <w:p w14:paraId="68D3F9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CR-6461  rev  Cat: F (Rel-19)</w:t>
      </w:r>
      <w:r>
        <w:rPr>
          <w:i/>
        </w:rPr>
        <w:br/>
      </w:r>
      <w:r>
        <w:rPr>
          <w:i/>
        </w:rPr>
        <w:br/>
      </w:r>
      <w:r>
        <w:rPr>
          <w:i/>
        </w:rPr>
        <w:tab/>
      </w:r>
      <w:r>
        <w:rPr>
          <w:i/>
        </w:rPr>
        <w:tab/>
      </w:r>
      <w:r>
        <w:rPr>
          <w:i/>
        </w:rPr>
        <w:tab/>
      </w:r>
      <w:r>
        <w:rPr>
          <w:i/>
        </w:rPr>
        <w:tab/>
      </w:r>
      <w:r>
        <w:rPr>
          <w:i/>
        </w:rPr>
        <w:tab/>
        <w:t>Source: vivo</w:t>
      </w:r>
    </w:p>
    <w:p w14:paraId="2E2533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5A581" w14:textId="40242A91" w:rsidR="00741601" w:rsidRDefault="00741601" w:rsidP="00741601">
      <w:pPr>
        <w:rPr>
          <w:rFonts w:ascii="Arial" w:hAnsi="Arial" w:cs="Arial"/>
          <w:b/>
          <w:sz w:val="24"/>
        </w:rPr>
      </w:pPr>
      <w:r>
        <w:rPr>
          <w:rFonts w:ascii="Arial" w:hAnsi="Arial" w:cs="Arial"/>
          <w:b/>
          <w:color w:val="0000FF"/>
          <w:sz w:val="24"/>
        </w:rPr>
        <w:t>R4-2601681</w:t>
      </w:r>
      <w:r>
        <w:rPr>
          <w:rFonts w:ascii="Arial" w:hAnsi="Arial" w:cs="Arial"/>
          <w:b/>
          <w:color w:val="0000FF"/>
          <w:sz w:val="24"/>
        </w:rPr>
        <w:tab/>
      </w:r>
      <w:r>
        <w:rPr>
          <w:rFonts w:ascii="Arial" w:hAnsi="Arial" w:cs="Arial"/>
          <w:b/>
          <w:sz w:val="24"/>
        </w:rPr>
        <w:t>RRM core requirements for AI/ML Based Beam Management</w:t>
      </w:r>
    </w:p>
    <w:p w14:paraId="5693FA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AE546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5A44C" w14:textId="0A964E7F" w:rsidR="00741601" w:rsidRDefault="00741601" w:rsidP="00741601">
      <w:pPr>
        <w:rPr>
          <w:rFonts w:ascii="Arial" w:hAnsi="Arial" w:cs="Arial"/>
          <w:b/>
          <w:sz w:val="24"/>
        </w:rPr>
      </w:pPr>
      <w:r>
        <w:rPr>
          <w:rFonts w:ascii="Arial" w:hAnsi="Arial" w:cs="Arial"/>
          <w:b/>
          <w:color w:val="0000FF"/>
          <w:sz w:val="24"/>
        </w:rPr>
        <w:t>R4-2602033</w:t>
      </w:r>
      <w:r>
        <w:rPr>
          <w:rFonts w:ascii="Arial" w:hAnsi="Arial" w:cs="Arial"/>
          <w:b/>
          <w:color w:val="0000FF"/>
          <w:sz w:val="24"/>
        </w:rPr>
        <w:tab/>
      </w:r>
      <w:r>
        <w:rPr>
          <w:rFonts w:ascii="Arial" w:hAnsi="Arial" w:cs="Arial"/>
          <w:b/>
          <w:sz w:val="24"/>
        </w:rPr>
        <w:t>RRM Core Requirements for AI-ML based Beam Management</w:t>
      </w:r>
    </w:p>
    <w:p w14:paraId="4026236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3D3F1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65C7F" w14:textId="77777777" w:rsidR="00741601" w:rsidRDefault="00741601" w:rsidP="00741601">
      <w:pPr>
        <w:pStyle w:val="Heading4"/>
      </w:pPr>
      <w:bookmarkStart w:id="160" w:name="_Toc221099039"/>
      <w:r>
        <w:t>4.31.3</w:t>
      </w:r>
      <w:r>
        <w:tab/>
        <w:t>RRM core requirement and testing framework for Positioning accuracy enhancement</w:t>
      </w:r>
      <w:bookmarkEnd w:id="160"/>
    </w:p>
    <w:p w14:paraId="234EB97F" w14:textId="7C0F9F09" w:rsidR="00741601" w:rsidRDefault="00741601" w:rsidP="00741601">
      <w:pPr>
        <w:rPr>
          <w:rFonts w:ascii="Arial" w:hAnsi="Arial" w:cs="Arial"/>
          <w:b/>
          <w:sz w:val="24"/>
        </w:rPr>
      </w:pPr>
      <w:r>
        <w:rPr>
          <w:rFonts w:ascii="Arial" w:hAnsi="Arial" w:cs="Arial"/>
          <w:b/>
          <w:color w:val="0000FF"/>
          <w:sz w:val="24"/>
        </w:rPr>
        <w:t>R4-2600540</w:t>
      </w:r>
      <w:r>
        <w:rPr>
          <w:rFonts w:ascii="Arial" w:hAnsi="Arial" w:cs="Arial"/>
          <w:b/>
          <w:color w:val="0000FF"/>
          <w:sz w:val="24"/>
        </w:rPr>
        <w:tab/>
      </w:r>
      <w:r>
        <w:rPr>
          <w:rFonts w:ascii="Arial" w:hAnsi="Arial" w:cs="Arial"/>
          <w:b/>
          <w:sz w:val="24"/>
        </w:rPr>
        <w:t>RRM core requirement and testing framework for Positioning accuracy</w:t>
      </w:r>
    </w:p>
    <w:p w14:paraId="7E30E57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BEC34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5D3DD7" w14:textId="0017BAFF" w:rsidR="00741601" w:rsidRDefault="00741601" w:rsidP="00741601">
      <w:pPr>
        <w:rPr>
          <w:rFonts w:ascii="Arial" w:hAnsi="Arial" w:cs="Arial"/>
          <w:b/>
          <w:sz w:val="24"/>
        </w:rPr>
      </w:pPr>
      <w:r>
        <w:rPr>
          <w:rFonts w:ascii="Arial" w:hAnsi="Arial" w:cs="Arial"/>
          <w:b/>
          <w:color w:val="0000FF"/>
          <w:sz w:val="24"/>
        </w:rPr>
        <w:t>R4-2600869</w:t>
      </w:r>
      <w:r>
        <w:rPr>
          <w:rFonts w:ascii="Arial" w:hAnsi="Arial" w:cs="Arial"/>
          <w:b/>
          <w:color w:val="0000FF"/>
          <w:sz w:val="24"/>
        </w:rPr>
        <w:tab/>
      </w:r>
      <w:r>
        <w:rPr>
          <w:rFonts w:ascii="Arial" w:hAnsi="Arial" w:cs="Arial"/>
          <w:b/>
          <w:sz w:val="24"/>
        </w:rPr>
        <w:t>CR on R19 AI/ML Positioning</w:t>
      </w:r>
    </w:p>
    <w:p w14:paraId="68B77F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CR-6361  rev  Cat: F (Rel-19)</w:t>
      </w:r>
      <w:r>
        <w:rPr>
          <w:i/>
        </w:rPr>
        <w:br/>
      </w:r>
      <w:r>
        <w:rPr>
          <w:i/>
        </w:rPr>
        <w:br/>
      </w:r>
      <w:r>
        <w:rPr>
          <w:i/>
        </w:rPr>
        <w:tab/>
      </w:r>
      <w:r>
        <w:rPr>
          <w:i/>
        </w:rPr>
        <w:tab/>
      </w:r>
      <w:r>
        <w:rPr>
          <w:i/>
        </w:rPr>
        <w:tab/>
      </w:r>
      <w:r>
        <w:rPr>
          <w:i/>
        </w:rPr>
        <w:tab/>
      </w:r>
      <w:r>
        <w:rPr>
          <w:i/>
        </w:rPr>
        <w:tab/>
        <w:t>Source: CMCC</w:t>
      </w:r>
    </w:p>
    <w:p w14:paraId="7C97A5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F6C1E" w14:textId="01B39F34" w:rsidR="00741601" w:rsidRDefault="00741601" w:rsidP="00741601">
      <w:pPr>
        <w:rPr>
          <w:rFonts w:ascii="Arial" w:hAnsi="Arial" w:cs="Arial"/>
          <w:b/>
          <w:sz w:val="24"/>
        </w:rPr>
      </w:pPr>
      <w:r>
        <w:rPr>
          <w:rFonts w:ascii="Arial" w:hAnsi="Arial" w:cs="Arial"/>
          <w:b/>
          <w:color w:val="0000FF"/>
          <w:sz w:val="24"/>
        </w:rPr>
        <w:t>R4-2601260</w:t>
      </w:r>
      <w:r>
        <w:rPr>
          <w:rFonts w:ascii="Arial" w:hAnsi="Arial" w:cs="Arial"/>
          <w:b/>
          <w:color w:val="0000FF"/>
          <w:sz w:val="24"/>
        </w:rPr>
        <w:tab/>
      </w:r>
      <w:r>
        <w:rPr>
          <w:rFonts w:ascii="Arial" w:hAnsi="Arial" w:cs="Arial"/>
          <w:b/>
          <w:sz w:val="24"/>
        </w:rPr>
        <w:t>Discussion on RRM core requirement and testing framework for Positioning accuracy enhancement</w:t>
      </w:r>
    </w:p>
    <w:p w14:paraId="2F2AA7B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902C7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271F44" w14:textId="0943686D" w:rsidR="00741601" w:rsidRDefault="00741601" w:rsidP="00741601">
      <w:pPr>
        <w:rPr>
          <w:rFonts w:ascii="Arial" w:hAnsi="Arial" w:cs="Arial"/>
          <w:b/>
          <w:sz w:val="24"/>
        </w:rPr>
      </w:pPr>
      <w:r>
        <w:rPr>
          <w:rFonts w:ascii="Arial" w:hAnsi="Arial" w:cs="Arial"/>
          <w:b/>
          <w:color w:val="0000FF"/>
          <w:sz w:val="24"/>
        </w:rPr>
        <w:t>R4-2601412</w:t>
      </w:r>
      <w:r>
        <w:rPr>
          <w:rFonts w:ascii="Arial" w:hAnsi="Arial" w:cs="Arial"/>
          <w:b/>
          <w:color w:val="0000FF"/>
          <w:sz w:val="24"/>
        </w:rPr>
        <w:tab/>
      </w:r>
      <w:r>
        <w:rPr>
          <w:rFonts w:ascii="Arial" w:hAnsi="Arial" w:cs="Arial"/>
          <w:b/>
          <w:sz w:val="24"/>
        </w:rPr>
        <w:t>CR to 38.133 on core requirements for AI/ML based positioning</w:t>
      </w:r>
    </w:p>
    <w:p w14:paraId="22D84C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CR-6456  rev  Cat: F (Rel-19)</w:t>
      </w:r>
      <w:r>
        <w:rPr>
          <w:i/>
        </w:rPr>
        <w:br/>
      </w:r>
      <w:r>
        <w:rPr>
          <w:i/>
        </w:rPr>
        <w:br/>
      </w:r>
      <w:r>
        <w:rPr>
          <w:i/>
        </w:rPr>
        <w:tab/>
      </w:r>
      <w:r>
        <w:rPr>
          <w:i/>
        </w:rPr>
        <w:tab/>
      </w:r>
      <w:r>
        <w:rPr>
          <w:i/>
        </w:rPr>
        <w:tab/>
      </w:r>
      <w:r>
        <w:rPr>
          <w:i/>
        </w:rPr>
        <w:tab/>
      </w:r>
      <w:r>
        <w:rPr>
          <w:i/>
        </w:rPr>
        <w:tab/>
        <w:t>Source: Ericsson</w:t>
      </w:r>
    </w:p>
    <w:p w14:paraId="339AFEF1" w14:textId="77777777" w:rsidR="00741601" w:rsidRDefault="00741601" w:rsidP="00741601">
      <w:pPr>
        <w:rPr>
          <w:rFonts w:ascii="Arial" w:hAnsi="Arial" w:cs="Arial"/>
          <w:b/>
        </w:rPr>
      </w:pPr>
      <w:r>
        <w:rPr>
          <w:rFonts w:ascii="Arial" w:hAnsi="Arial" w:cs="Arial"/>
          <w:b/>
        </w:rPr>
        <w:t xml:space="preserve">Abstract: </w:t>
      </w:r>
    </w:p>
    <w:p w14:paraId="32DE4CFD" w14:textId="77777777" w:rsidR="00741601" w:rsidRDefault="00741601" w:rsidP="00741601">
      <w:r>
        <w:t>Corrections to core requirement for AI/ML based positioning in IDLE and INACTIVE modes</w:t>
      </w:r>
    </w:p>
    <w:p w14:paraId="1C69B5F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CC94A" w14:textId="5259DE56" w:rsidR="00741601" w:rsidRDefault="00741601" w:rsidP="00741601">
      <w:pPr>
        <w:rPr>
          <w:rFonts w:ascii="Arial" w:hAnsi="Arial" w:cs="Arial"/>
          <w:b/>
          <w:sz w:val="24"/>
        </w:rPr>
      </w:pPr>
      <w:r>
        <w:rPr>
          <w:rFonts w:ascii="Arial" w:hAnsi="Arial" w:cs="Arial"/>
          <w:b/>
          <w:color w:val="0000FF"/>
          <w:sz w:val="24"/>
        </w:rPr>
        <w:t>R4-2602040</w:t>
      </w:r>
      <w:r>
        <w:rPr>
          <w:rFonts w:ascii="Arial" w:hAnsi="Arial" w:cs="Arial"/>
          <w:b/>
          <w:color w:val="0000FF"/>
          <w:sz w:val="24"/>
        </w:rPr>
        <w:tab/>
      </w:r>
      <w:r>
        <w:rPr>
          <w:rFonts w:ascii="Arial" w:hAnsi="Arial" w:cs="Arial"/>
          <w:b/>
          <w:sz w:val="24"/>
        </w:rPr>
        <w:t>RRM Core Requirements for AI-ML based Positioning</w:t>
      </w:r>
    </w:p>
    <w:p w14:paraId="0979BF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A24D6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CA9B5C" w14:textId="73FD00D2" w:rsidR="00741601" w:rsidRDefault="00741601" w:rsidP="00741601">
      <w:pPr>
        <w:rPr>
          <w:rFonts w:ascii="Arial" w:hAnsi="Arial" w:cs="Arial"/>
          <w:b/>
          <w:sz w:val="24"/>
        </w:rPr>
      </w:pPr>
      <w:r>
        <w:rPr>
          <w:rFonts w:ascii="Arial" w:hAnsi="Arial" w:cs="Arial"/>
          <w:b/>
          <w:color w:val="0000FF"/>
          <w:sz w:val="24"/>
        </w:rPr>
        <w:t>R4-2602041</w:t>
      </w:r>
      <w:r>
        <w:rPr>
          <w:rFonts w:ascii="Arial" w:hAnsi="Arial" w:cs="Arial"/>
          <w:b/>
          <w:color w:val="0000FF"/>
          <w:sz w:val="24"/>
        </w:rPr>
        <w:tab/>
      </w:r>
      <w:r>
        <w:rPr>
          <w:rFonts w:ascii="Arial" w:hAnsi="Arial" w:cs="Arial"/>
          <w:b/>
          <w:sz w:val="24"/>
        </w:rPr>
        <w:t>Draft LS to Update the description of RxTEG(s) related feature of AI-ML positioning case 1</w:t>
      </w:r>
    </w:p>
    <w:p w14:paraId="078D89F8"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Qualcomm Incorporated</w:t>
      </w:r>
    </w:p>
    <w:p w14:paraId="5A3D8A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71622" w14:textId="77777777" w:rsidR="00741601" w:rsidRDefault="00741601" w:rsidP="00741601">
      <w:pPr>
        <w:pStyle w:val="Heading3"/>
      </w:pPr>
      <w:bookmarkStart w:id="161" w:name="_Toc221099040"/>
      <w:r>
        <w:t>4.32</w:t>
      </w:r>
      <w:r>
        <w:tab/>
        <w:t>Other Rel-19 non-spectrum related WIs</w:t>
      </w:r>
      <w:bookmarkEnd w:id="161"/>
    </w:p>
    <w:p w14:paraId="572F9765" w14:textId="77777777" w:rsidR="00741601" w:rsidRDefault="00741601" w:rsidP="00741601">
      <w:pPr>
        <w:pStyle w:val="Heading4"/>
      </w:pPr>
      <w:bookmarkStart w:id="162" w:name="_Toc221099041"/>
      <w:r>
        <w:t>4.32.1</w:t>
      </w:r>
      <w:r>
        <w:tab/>
        <w:t>UE RF requirements</w:t>
      </w:r>
      <w:bookmarkEnd w:id="162"/>
    </w:p>
    <w:p w14:paraId="3DC67559" w14:textId="77777777" w:rsidR="00741601" w:rsidRDefault="00741601" w:rsidP="00741601">
      <w:pPr>
        <w:pStyle w:val="Heading4"/>
      </w:pPr>
      <w:bookmarkStart w:id="163" w:name="_Toc221099042"/>
      <w:r>
        <w:t>4.32.2</w:t>
      </w:r>
      <w:r>
        <w:tab/>
        <w:t>BS/SAN/non-UE RF requirements</w:t>
      </w:r>
      <w:bookmarkEnd w:id="163"/>
    </w:p>
    <w:p w14:paraId="6FC1DFD3" w14:textId="44ED8F75" w:rsidR="00741601" w:rsidRDefault="00741601" w:rsidP="00741601">
      <w:pPr>
        <w:rPr>
          <w:rFonts w:ascii="Arial" w:hAnsi="Arial" w:cs="Arial"/>
          <w:b/>
          <w:sz w:val="24"/>
        </w:rPr>
      </w:pPr>
      <w:r>
        <w:rPr>
          <w:rFonts w:ascii="Arial" w:hAnsi="Arial" w:cs="Arial"/>
          <w:b/>
          <w:color w:val="0000FF"/>
          <w:sz w:val="24"/>
        </w:rPr>
        <w:t>R4-2600488</w:t>
      </w:r>
      <w:r>
        <w:rPr>
          <w:rFonts w:ascii="Arial" w:hAnsi="Arial" w:cs="Arial"/>
          <w:b/>
          <w:color w:val="0000FF"/>
          <w:sz w:val="24"/>
        </w:rPr>
        <w:tab/>
      </w:r>
      <w:r>
        <w:rPr>
          <w:rFonts w:ascii="Arial" w:hAnsi="Arial" w:cs="Arial"/>
          <w:b/>
          <w:sz w:val="24"/>
        </w:rPr>
        <w:t>CR to TR 38.181 on 3MHz test signal</w:t>
      </w:r>
    </w:p>
    <w:p w14:paraId="3674D1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CR-0081  rev  Cat: F (Rel-19)</w:t>
      </w:r>
      <w:r>
        <w:rPr>
          <w:i/>
        </w:rPr>
        <w:br/>
      </w:r>
      <w:r>
        <w:rPr>
          <w:i/>
        </w:rPr>
        <w:br/>
      </w:r>
      <w:r>
        <w:rPr>
          <w:i/>
        </w:rPr>
        <w:tab/>
      </w:r>
      <w:r>
        <w:rPr>
          <w:i/>
        </w:rPr>
        <w:tab/>
      </w:r>
      <w:r>
        <w:rPr>
          <w:i/>
        </w:rPr>
        <w:tab/>
      </w:r>
      <w:r>
        <w:rPr>
          <w:i/>
        </w:rPr>
        <w:tab/>
      </w:r>
      <w:r>
        <w:rPr>
          <w:i/>
        </w:rPr>
        <w:tab/>
        <w:t>Source: Nokia</w:t>
      </w:r>
    </w:p>
    <w:p w14:paraId="55887152" w14:textId="77777777" w:rsidR="00741601" w:rsidRDefault="00741601" w:rsidP="00741601">
      <w:pPr>
        <w:rPr>
          <w:rFonts w:ascii="Arial" w:hAnsi="Arial" w:cs="Arial"/>
          <w:b/>
        </w:rPr>
      </w:pPr>
      <w:r>
        <w:rPr>
          <w:rFonts w:ascii="Arial" w:hAnsi="Arial" w:cs="Arial"/>
          <w:b/>
        </w:rPr>
        <w:t xml:space="preserve">Abstract: </w:t>
      </w:r>
    </w:p>
    <w:p w14:paraId="2C8B2480" w14:textId="77777777" w:rsidR="00741601" w:rsidRDefault="00741601" w:rsidP="00741601">
      <w:r>
        <w:t>Void Note 3 as the use of 3MHz test signal is already covered by Note 2</w:t>
      </w:r>
    </w:p>
    <w:p w14:paraId="76075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3653F" w14:textId="77777777" w:rsidR="00741601" w:rsidRDefault="00741601" w:rsidP="00741601">
      <w:pPr>
        <w:pStyle w:val="Heading4"/>
      </w:pPr>
      <w:bookmarkStart w:id="164" w:name="_Toc221099043"/>
      <w:r>
        <w:t>4.32.3</w:t>
      </w:r>
      <w:r>
        <w:tab/>
        <w:t>RRM requirements</w:t>
      </w:r>
      <w:bookmarkEnd w:id="164"/>
    </w:p>
    <w:p w14:paraId="74FA1D33" w14:textId="77777777" w:rsidR="00741601" w:rsidRDefault="00741601" w:rsidP="00741601">
      <w:pPr>
        <w:pStyle w:val="Heading4"/>
      </w:pPr>
      <w:bookmarkStart w:id="165" w:name="_Toc221099044"/>
      <w:r>
        <w:t>4.32.4</w:t>
      </w:r>
      <w:r>
        <w:tab/>
        <w:t>Demodulation performance and CSI requirements</w:t>
      </w:r>
      <w:bookmarkEnd w:id="165"/>
    </w:p>
    <w:p w14:paraId="72D30EA3" w14:textId="77777777" w:rsidR="00741601" w:rsidRDefault="00741601" w:rsidP="00741601">
      <w:pPr>
        <w:pStyle w:val="Heading4"/>
      </w:pPr>
      <w:bookmarkStart w:id="166" w:name="_Toc221099045"/>
      <w:r>
        <w:t>4.32.5</w:t>
      </w:r>
      <w:r>
        <w:tab/>
        <w:t>OTA aspects</w:t>
      </w:r>
      <w:bookmarkEnd w:id="166"/>
    </w:p>
    <w:p w14:paraId="4ECFA45D" w14:textId="77777777" w:rsidR="00741601" w:rsidRDefault="00741601" w:rsidP="00741601">
      <w:pPr>
        <w:pStyle w:val="Heading3"/>
      </w:pPr>
      <w:bookmarkStart w:id="167" w:name="_Toc221099046"/>
      <w:r>
        <w:t>4.33</w:t>
      </w:r>
      <w:r>
        <w:tab/>
        <w:t>Rel-19 TEI</w:t>
      </w:r>
      <w:bookmarkEnd w:id="167"/>
    </w:p>
    <w:p w14:paraId="7CF3F9D7" w14:textId="77777777" w:rsidR="00741601" w:rsidRDefault="00741601" w:rsidP="00741601">
      <w:pPr>
        <w:pStyle w:val="Heading4"/>
      </w:pPr>
      <w:bookmarkStart w:id="168" w:name="_Toc221099047"/>
      <w:r>
        <w:t>4.33.1</w:t>
      </w:r>
      <w:r>
        <w:tab/>
        <w:t>UE RF related topics</w:t>
      </w:r>
      <w:bookmarkEnd w:id="168"/>
    </w:p>
    <w:p w14:paraId="2A437D15" w14:textId="33A9F837" w:rsidR="00741601" w:rsidRDefault="00741601" w:rsidP="00741601">
      <w:pPr>
        <w:rPr>
          <w:rFonts w:ascii="Arial" w:hAnsi="Arial" w:cs="Arial"/>
          <w:b/>
          <w:sz w:val="24"/>
        </w:rPr>
      </w:pPr>
      <w:r>
        <w:rPr>
          <w:rFonts w:ascii="Arial" w:hAnsi="Arial" w:cs="Arial"/>
          <w:b/>
          <w:color w:val="0000FF"/>
          <w:sz w:val="24"/>
        </w:rPr>
        <w:t>R4-2600644</w:t>
      </w:r>
      <w:r>
        <w:rPr>
          <w:rFonts w:ascii="Arial" w:hAnsi="Arial" w:cs="Arial"/>
          <w:b/>
          <w:color w:val="0000FF"/>
          <w:sz w:val="24"/>
        </w:rPr>
        <w:tab/>
      </w:r>
      <w:r>
        <w:rPr>
          <w:rFonts w:ascii="Arial" w:hAnsi="Arial" w:cs="Arial"/>
          <w:b/>
          <w:sz w:val="24"/>
        </w:rPr>
        <w:t>(TEI19) CR to enable 4Tx inter-band UL CA</w:t>
      </w:r>
    </w:p>
    <w:p w14:paraId="34460F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CR-3159  rev  Cat: B (Rel-19)</w:t>
      </w:r>
      <w:r>
        <w:rPr>
          <w:i/>
        </w:rPr>
        <w:br/>
      </w:r>
      <w:r>
        <w:rPr>
          <w:i/>
        </w:rPr>
        <w:br/>
      </w:r>
      <w:r>
        <w:rPr>
          <w:i/>
        </w:rPr>
        <w:tab/>
      </w:r>
      <w:r>
        <w:rPr>
          <w:i/>
        </w:rPr>
        <w:tab/>
      </w:r>
      <w:r>
        <w:rPr>
          <w:i/>
        </w:rPr>
        <w:tab/>
      </w:r>
      <w:r>
        <w:rPr>
          <w:i/>
        </w:rPr>
        <w:tab/>
      </w:r>
      <w:r>
        <w:rPr>
          <w:i/>
        </w:rPr>
        <w:tab/>
        <w:t>Source: Qualcomm, T-Mobile USA, Verizon, AT&amp;T, Skyworks, Ericsson, Samsung, Nokia</w:t>
      </w:r>
    </w:p>
    <w:p w14:paraId="0EBAA041" w14:textId="77777777" w:rsidR="00741601" w:rsidRDefault="00741601" w:rsidP="00741601">
      <w:pPr>
        <w:rPr>
          <w:rFonts w:ascii="Arial" w:hAnsi="Arial" w:cs="Arial"/>
          <w:b/>
        </w:rPr>
      </w:pPr>
      <w:r>
        <w:rPr>
          <w:rFonts w:ascii="Arial" w:hAnsi="Arial" w:cs="Arial"/>
          <w:b/>
        </w:rPr>
        <w:t xml:space="preserve">Abstract: </w:t>
      </w:r>
    </w:p>
    <w:p w14:paraId="4F313491" w14:textId="77777777" w:rsidR="00741601" w:rsidRDefault="00741601" w:rsidP="00741601">
      <w:r>
        <w:t>RP-253830 advises RAN4 to enable 4Tx inter-band CA,  combining PC2+PC1.5 and using higher power limit.</w:t>
      </w:r>
    </w:p>
    <w:p w14:paraId="647739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R4-2602180</w:t>
      </w:r>
      <w:r>
        <w:rPr>
          <w:color w:val="993300"/>
          <w:u w:val="single"/>
        </w:rPr>
        <w:t>.</w:t>
      </w:r>
    </w:p>
    <w:p w14:paraId="24DD1EB8" w14:textId="47B81627" w:rsidR="00741601" w:rsidRDefault="00741601" w:rsidP="00741601">
      <w:pPr>
        <w:rPr>
          <w:rFonts w:ascii="Arial" w:hAnsi="Arial" w:cs="Arial"/>
          <w:b/>
          <w:sz w:val="24"/>
        </w:rPr>
      </w:pPr>
      <w:r>
        <w:rPr>
          <w:rFonts w:ascii="Arial" w:hAnsi="Arial" w:cs="Arial"/>
          <w:b/>
          <w:color w:val="0000FF"/>
          <w:sz w:val="24"/>
        </w:rPr>
        <w:lastRenderedPageBreak/>
        <w:t>R4-2600801</w:t>
      </w:r>
      <w:r>
        <w:rPr>
          <w:rFonts w:ascii="Arial" w:hAnsi="Arial" w:cs="Arial"/>
          <w:b/>
          <w:color w:val="0000FF"/>
          <w:sz w:val="24"/>
        </w:rPr>
        <w:tab/>
      </w:r>
      <w:r>
        <w:rPr>
          <w:rFonts w:ascii="Arial" w:hAnsi="Arial" w:cs="Arial"/>
          <w:b/>
          <w:sz w:val="24"/>
        </w:rPr>
        <w:t>CR to 38101-1-j40 on DeltaMSD correction for UL configurations including intra-band ULCA</w:t>
      </w:r>
    </w:p>
    <w:p w14:paraId="27D0B43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CR-3172  rev  Cat: F (Rel-19)</w:t>
      </w:r>
      <w:r>
        <w:rPr>
          <w:i/>
        </w:rPr>
        <w:br/>
      </w:r>
      <w:r>
        <w:rPr>
          <w:i/>
        </w:rPr>
        <w:br/>
      </w:r>
      <w:r>
        <w:rPr>
          <w:i/>
        </w:rPr>
        <w:tab/>
      </w:r>
      <w:r>
        <w:rPr>
          <w:i/>
        </w:rPr>
        <w:tab/>
      </w:r>
      <w:r>
        <w:rPr>
          <w:i/>
        </w:rPr>
        <w:tab/>
      </w:r>
      <w:r>
        <w:rPr>
          <w:i/>
        </w:rPr>
        <w:tab/>
      </w:r>
      <w:r>
        <w:rPr>
          <w:i/>
        </w:rPr>
        <w:tab/>
        <w:t>Source: Skyworks Solutions Inc., Qualcomm, Murata, Apple</w:t>
      </w:r>
    </w:p>
    <w:p w14:paraId="72B4E9FC" w14:textId="77777777" w:rsidR="00741601" w:rsidRDefault="00741601" w:rsidP="00741601">
      <w:pPr>
        <w:rPr>
          <w:rFonts w:ascii="Arial" w:hAnsi="Arial" w:cs="Arial"/>
          <w:b/>
        </w:rPr>
      </w:pPr>
      <w:r>
        <w:rPr>
          <w:rFonts w:ascii="Arial" w:hAnsi="Arial" w:cs="Arial"/>
          <w:b/>
        </w:rPr>
        <w:t xml:space="preserve">Abstract: </w:t>
      </w:r>
    </w:p>
    <w:p w14:paraId="7F36A5C3" w14:textId="77777777" w:rsidR="00741601" w:rsidRDefault="00741601" w:rsidP="00741601">
      <w:r>
        <w:t>In this CR we correct the HPUE Delta MSD for IMD3 and IMD5 for 1UL band 2CC UL configuration to achieve similar step between PC2 vs PC3 and PC1.5 vs PC2. Legacy HPUE MSDs that excessive compared to the agreed LUT approach are also corrected.</w:t>
      </w:r>
    </w:p>
    <w:p w14:paraId="4225BF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04CAC" w14:textId="479AEC55" w:rsidR="00741601" w:rsidRDefault="00741601" w:rsidP="00741601">
      <w:pPr>
        <w:rPr>
          <w:rFonts w:ascii="Arial" w:hAnsi="Arial" w:cs="Arial"/>
          <w:b/>
          <w:sz w:val="24"/>
        </w:rPr>
      </w:pPr>
      <w:r>
        <w:rPr>
          <w:rFonts w:ascii="Arial" w:hAnsi="Arial" w:cs="Arial"/>
          <w:b/>
          <w:color w:val="0000FF"/>
          <w:sz w:val="24"/>
        </w:rPr>
        <w:t>R4-2601865</w:t>
      </w:r>
      <w:r>
        <w:rPr>
          <w:rFonts w:ascii="Arial" w:hAnsi="Arial" w:cs="Arial"/>
          <w:b/>
          <w:color w:val="0000FF"/>
          <w:sz w:val="24"/>
        </w:rPr>
        <w:tab/>
      </w:r>
      <w:r>
        <w:rPr>
          <w:rFonts w:ascii="Arial" w:hAnsi="Arial" w:cs="Arial"/>
          <w:b/>
          <w:sz w:val="24"/>
        </w:rPr>
        <w:t>CR to 38101-3-j40 on DeltaMSD correction for UL configurations including intra-band ULCA</w:t>
      </w:r>
    </w:p>
    <w:p w14:paraId="46283D2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CR-1480  rev  Cat: F (Rel-19)</w:t>
      </w:r>
      <w:r>
        <w:rPr>
          <w:i/>
        </w:rPr>
        <w:br/>
      </w:r>
      <w:r>
        <w:rPr>
          <w:i/>
        </w:rPr>
        <w:br/>
      </w:r>
      <w:r>
        <w:rPr>
          <w:i/>
        </w:rPr>
        <w:tab/>
      </w:r>
      <w:r>
        <w:rPr>
          <w:i/>
        </w:rPr>
        <w:tab/>
      </w:r>
      <w:r>
        <w:rPr>
          <w:i/>
        </w:rPr>
        <w:tab/>
      </w:r>
      <w:r>
        <w:rPr>
          <w:i/>
        </w:rPr>
        <w:tab/>
      </w:r>
      <w:r>
        <w:rPr>
          <w:i/>
        </w:rPr>
        <w:tab/>
        <w:t>Source: Skyworks Solutions Inc.</w:t>
      </w:r>
    </w:p>
    <w:p w14:paraId="6F15EB18" w14:textId="77777777" w:rsidR="00741601" w:rsidRDefault="00741601" w:rsidP="00741601">
      <w:pPr>
        <w:rPr>
          <w:rFonts w:ascii="Arial" w:hAnsi="Arial" w:cs="Arial"/>
          <w:b/>
        </w:rPr>
      </w:pPr>
      <w:r>
        <w:rPr>
          <w:rFonts w:ascii="Arial" w:hAnsi="Arial" w:cs="Arial"/>
          <w:b/>
        </w:rPr>
        <w:t xml:space="preserve">Abstract: </w:t>
      </w:r>
    </w:p>
    <w:p w14:paraId="6E1E1424" w14:textId="77777777" w:rsidR="00741601" w:rsidRDefault="00741601" w:rsidP="00741601">
      <w:r>
        <w:t>In this CR we correct the HPUE Delta MSD for IMD3 and IMD5 for 1UL band 2CC UL configuration to achieve similar step between PC2 vs PC3 and PC1.5 vs PC2. Legacy HPUE MSDs that excessive compared to the agreed LUT approach are also corrected.</w:t>
      </w:r>
    </w:p>
    <w:p w14:paraId="7103DA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9D4546" w14:textId="12704BC9" w:rsidR="00741601" w:rsidRDefault="00741601" w:rsidP="00741601">
      <w:pPr>
        <w:rPr>
          <w:rFonts w:ascii="Arial" w:hAnsi="Arial" w:cs="Arial"/>
          <w:b/>
          <w:sz w:val="24"/>
        </w:rPr>
      </w:pPr>
      <w:r>
        <w:rPr>
          <w:rFonts w:ascii="Arial" w:hAnsi="Arial" w:cs="Arial"/>
          <w:b/>
          <w:color w:val="0000FF"/>
          <w:sz w:val="24"/>
        </w:rPr>
        <w:t>R4-2602076</w:t>
      </w:r>
      <w:r>
        <w:rPr>
          <w:rFonts w:ascii="Arial" w:hAnsi="Arial" w:cs="Arial"/>
          <w:b/>
          <w:color w:val="0000FF"/>
          <w:sz w:val="24"/>
        </w:rPr>
        <w:tab/>
      </w:r>
      <w:r>
        <w:rPr>
          <w:rFonts w:ascii="Arial" w:hAnsi="Arial" w:cs="Arial"/>
          <w:b/>
          <w:sz w:val="24"/>
        </w:rPr>
        <w:t>(TEI19) Mobile VSAT with NGSO for the Ka-band [NTNNR_NR_NTN_enh]</w:t>
      </w:r>
    </w:p>
    <w:p w14:paraId="102854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CR-0283  rev  Cat: B (Rel-19)</w:t>
      </w:r>
      <w:r>
        <w:rPr>
          <w:i/>
        </w:rPr>
        <w:br/>
      </w:r>
      <w:r>
        <w:rPr>
          <w:i/>
        </w:rPr>
        <w:br/>
      </w:r>
      <w:r>
        <w:rPr>
          <w:i/>
        </w:rPr>
        <w:tab/>
      </w:r>
      <w:r>
        <w:rPr>
          <w:i/>
        </w:rPr>
        <w:tab/>
      </w:r>
      <w:r>
        <w:rPr>
          <w:i/>
        </w:rPr>
        <w:tab/>
      </w:r>
      <w:r>
        <w:rPr>
          <w:i/>
        </w:rPr>
        <w:tab/>
      </w:r>
      <w:r>
        <w:rPr>
          <w:i/>
        </w:rPr>
        <w:tab/>
        <w:t>Source: THALES, SES, EUTELSAT, ESA, HISPASAT, XIAOMI, CATT, ZTE, EchoStar, Airbus, Gilat, Aalyria, Fraunhofer IIS, Gatehouse Satcom, Novamint, Lockheed Martin, Tejas Networks, JSAT, MITRE, Kratos, SHARP, BMW, CSCN, [CNES], MediaTek, ST Engineering iDirect</w:t>
      </w:r>
    </w:p>
    <w:p w14:paraId="63562882" w14:textId="77777777" w:rsidR="00741601" w:rsidRDefault="00741601" w:rsidP="00741601">
      <w:pPr>
        <w:rPr>
          <w:rFonts w:ascii="Arial" w:hAnsi="Arial" w:cs="Arial"/>
          <w:b/>
        </w:rPr>
      </w:pPr>
      <w:r>
        <w:rPr>
          <w:rFonts w:ascii="Arial" w:hAnsi="Arial" w:cs="Arial"/>
          <w:b/>
        </w:rPr>
        <w:t xml:space="preserve">Abstract: </w:t>
      </w:r>
    </w:p>
    <w:p w14:paraId="2FFF81F1" w14:textId="77777777" w:rsidR="00741601" w:rsidRDefault="00741601" w:rsidP="00741601">
      <w:r>
        <w:t>Mobile VSAT with NGSO for the Ka-band under TS 38.101-5, as a TEI19.</w:t>
      </w:r>
    </w:p>
    <w:p w14:paraId="77C674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4FE7B7" w14:textId="4C6BB12B" w:rsidR="00741601" w:rsidRDefault="00741601" w:rsidP="00741601">
      <w:pPr>
        <w:rPr>
          <w:rFonts w:ascii="Arial" w:hAnsi="Arial" w:cs="Arial"/>
          <w:b/>
          <w:sz w:val="24"/>
        </w:rPr>
      </w:pPr>
      <w:r>
        <w:rPr>
          <w:rFonts w:ascii="Arial" w:hAnsi="Arial" w:cs="Arial"/>
          <w:b/>
          <w:color w:val="0000FF"/>
          <w:sz w:val="24"/>
        </w:rPr>
        <w:t>R4-2602180</w:t>
      </w:r>
      <w:r>
        <w:rPr>
          <w:rFonts w:ascii="Arial" w:hAnsi="Arial" w:cs="Arial"/>
          <w:b/>
          <w:color w:val="0000FF"/>
          <w:sz w:val="24"/>
        </w:rPr>
        <w:tab/>
      </w:r>
      <w:r>
        <w:rPr>
          <w:rFonts w:ascii="Arial" w:hAnsi="Arial" w:cs="Arial"/>
          <w:b/>
          <w:sz w:val="24"/>
        </w:rPr>
        <w:t>(TEI19) CR to enable 4Tx inter-band UL CA [4Tx_UL_CA]</w:t>
      </w:r>
    </w:p>
    <w:p w14:paraId="562C0A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CR-3159  rev 1 Cat: B (Rel-19)</w:t>
      </w:r>
      <w:r>
        <w:rPr>
          <w:i/>
        </w:rPr>
        <w:br/>
      </w:r>
      <w:r>
        <w:rPr>
          <w:i/>
        </w:rPr>
        <w:br/>
      </w:r>
      <w:r>
        <w:rPr>
          <w:i/>
        </w:rPr>
        <w:tab/>
      </w:r>
      <w:r>
        <w:rPr>
          <w:i/>
        </w:rPr>
        <w:tab/>
      </w:r>
      <w:r>
        <w:rPr>
          <w:i/>
        </w:rPr>
        <w:tab/>
      </w:r>
      <w:r>
        <w:rPr>
          <w:i/>
        </w:rPr>
        <w:tab/>
      </w:r>
      <w:r>
        <w:rPr>
          <w:i/>
        </w:rPr>
        <w:tab/>
        <w:t>Source: Qualcomm, T-Mobile USA, Verizon, AT&amp;T, Skyworks, Ericsson, Samsung, Nokia</w:t>
      </w:r>
    </w:p>
    <w:p w14:paraId="4EABE313" w14:textId="77777777" w:rsidR="00741601" w:rsidRDefault="00741601" w:rsidP="00741601">
      <w:pPr>
        <w:rPr>
          <w:color w:val="808080"/>
        </w:rPr>
      </w:pPr>
      <w:r>
        <w:rPr>
          <w:color w:val="808080"/>
        </w:rPr>
        <w:t>(Replaces R4-2600644)</w:t>
      </w:r>
    </w:p>
    <w:p w14:paraId="40455334" w14:textId="77777777" w:rsidR="00741601" w:rsidRDefault="00741601" w:rsidP="00741601">
      <w:pPr>
        <w:rPr>
          <w:rFonts w:ascii="Arial" w:hAnsi="Arial" w:cs="Arial"/>
          <w:b/>
        </w:rPr>
      </w:pPr>
      <w:r>
        <w:rPr>
          <w:rFonts w:ascii="Arial" w:hAnsi="Arial" w:cs="Arial"/>
          <w:b/>
        </w:rPr>
        <w:t xml:space="preserve">Abstract: </w:t>
      </w:r>
    </w:p>
    <w:p w14:paraId="3CEB763B" w14:textId="77777777" w:rsidR="00741601" w:rsidRDefault="00741601" w:rsidP="00741601">
      <w:r>
        <w:t>RP-253830 advises RAN4 to enable 4Tx inter-band CA,  combining PC2+PC1.5 and using higher power limit.; MCC: revision required for adding TEI identifier</w:t>
      </w:r>
    </w:p>
    <w:p w14:paraId="165341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10D8A" w14:textId="77777777" w:rsidR="00741601" w:rsidRDefault="00741601" w:rsidP="00741601">
      <w:pPr>
        <w:pStyle w:val="Heading4"/>
      </w:pPr>
      <w:bookmarkStart w:id="169" w:name="_Toc221099048"/>
      <w:r>
        <w:lastRenderedPageBreak/>
        <w:t>4.33.2</w:t>
      </w:r>
      <w:r>
        <w:tab/>
        <w:t>RRM related topics</w:t>
      </w:r>
      <w:bookmarkEnd w:id="169"/>
    </w:p>
    <w:p w14:paraId="18F9E0C8" w14:textId="77777777" w:rsidR="00741601" w:rsidRDefault="00741601" w:rsidP="00741601">
      <w:pPr>
        <w:pStyle w:val="Heading4"/>
      </w:pPr>
      <w:bookmarkStart w:id="170" w:name="_Toc221099049"/>
      <w:r>
        <w:t>4.33.3</w:t>
      </w:r>
      <w:r>
        <w:tab/>
        <w:t>BS RF related topics</w:t>
      </w:r>
      <w:bookmarkEnd w:id="170"/>
    </w:p>
    <w:p w14:paraId="5F8EF7C3" w14:textId="1AF53B94" w:rsidR="00741601" w:rsidRDefault="00741601" w:rsidP="00741601">
      <w:pPr>
        <w:rPr>
          <w:rFonts w:ascii="Arial" w:hAnsi="Arial" w:cs="Arial"/>
          <w:b/>
          <w:sz w:val="24"/>
        </w:rPr>
      </w:pPr>
      <w:r>
        <w:rPr>
          <w:rFonts w:ascii="Arial" w:hAnsi="Arial" w:cs="Arial"/>
          <w:b/>
          <w:color w:val="0000FF"/>
          <w:sz w:val="24"/>
        </w:rPr>
        <w:t>R4-2602068</w:t>
      </w:r>
      <w:r>
        <w:rPr>
          <w:rFonts w:ascii="Arial" w:hAnsi="Arial" w:cs="Arial"/>
          <w:b/>
          <w:color w:val="0000FF"/>
          <w:sz w:val="24"/>
        </w:rPr>
        <w:tab/>
      </w:r>
      <w:r>
        <w:rPr>
          <w:rFonts w:ascii="Arial" w:hAnsi="Arial" w:cs="Arial"/>
          <w:b/>
          <w:sz w:val="24"/>
        </w:rPr>
        <w:t>CR to TS 37.105: Clarification on RDN for Hybrid AAS BS</w:t>
      </w:r>
    </w:p>
    <w:p w14:paraId="3A1D85F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r>
        <w:rPr>
          <w:i/>
        </w:rPr>
        <w:tab/>
        <w:t xml:space="preserve">  CR-0320  rev  Cat: F (Rel-19)</w:t>
      </w:r>
      <w:r>
        <w:rPr>
          <w:i/>
        </w:rPr>
        <w:br/>
      </w:r>
      <w:r>
        <w:rPr>
          <w:i/>
        </w:rPr>
        <w:br/>
      </w:r>
      <w:r>
        <w:rPr>
          <w:i/>
        </w:rPr>
        <w:tab/>
      </w:r>
      <w:r>
        <w:rPr>
          <w:i/>
        </w:rPr>
        <w:tab/>
      </w:r>
      <w:r>
        <w:rPr>
          <w:i/>
        </w:rPr>
        <w:tab/>
      </w:r>
      <w:r>
        <w:rPr>
          <w:i/>
        </w:rPr>
        <w:tab/>
      </w:r>
      <w:r>
        <w:rPr>
          <w:i/>
        </w:rPr>
        <w:tab/>
        <w:t>Source: Ericsson</w:t>
      </w:r>
    </w:p>
    <w:p w14:paraId="6F6B9DCD" w14:textId="77777777" w:rsidR="00741601" w:rsidRDefault="00741601" w:rsidP="00741601">
      <w:pPr>
        <w:rPr>
          <w:rFonts w:ascii="Arial" w:hAnsi="Arial" w:cs="Arial"/>
          <w:b/>
        </w:rPr>
      </w:pPr>
      <w:r>
        <w:rPr>
          <w:rFonts w:ascii="Arial" w:hAnsi="Arial" w:cs="Arial"/>
          <w:b/>
        </w:rPr>
        <w:t xml:space="preserve">Abstract: </w:t>
      </w:r>
    </w:p>
    <w:p w14:paraId="1D838F1A" w14:textId="77777777" w:rsidR="00741601" w:rsidRDefault="00741601" w:rsidP="00741601">
      <w:r>
        <w:t>RDN is defined as a linear and passive network, but this condition cannot be applied and is not needed for OTA BS. We propose to change this aspect in the BS specifications.</w:t>
      </w:r>
    </w:p>
    <w:p w14:paraId="24CD7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6D212" w14:textId="4BC0419C" w:rsidR="00741601" w:rsidRDefault="00741601" w:rsidP="00741601">
      <w:pPr>
        <w:rPr>
          <w:rFonts w:ascii="Arial" w:hAnsi="Arial" w:cs="Arial"/>
          <w:b/>
          <w:sz w:val="24"/>
        </w:rPr>
      </w:pPr>
      <w:r>
        <w:rPr>
          <w:rFonts w:ascii="Arial" w:hAnsi="Arial" w:cs="Arial"/>
          <w:b/>
          <w:color w:val="0000FF"/>
          <w:sz w:val="24"/>
        </w:rPr>
        <w:t>R4-2602069</w:t>
      </w:r>
      <w:r>
        <w:rPr>
          <w:rFonts w:ascii="Arial" w:hAnsi="Arial" w:cs="Arial"/>
          <w:b/>
          <w:color w:val="0000FF"/>
          <w:sz w:val="24"/>
        </w:rPr>
        <w:tab/>
      </w:r>
      <w:r>
        <w:rPr>
          <w:rFonts w:ascii="Arial" w:hAnsi="Arial" w:cs="Arial"/>
          <w:b/>
          <w:sz w:val="24"/>
        </w:rPr>
        <w:t>CR to TS 37.145-2 Corrections</w:t>
      </w:r>
    </w:p>
    <w:p w14:paraId="7CB8819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CR-0416  rev  Cat: F (Rel-19)</w:t>
      </w:r>
      <w:r>
        <w:rPr>
          <w:i/>
        </w:rPr>
        <w:br/>
      </w:r>
      <w:r>
        <w:rPr>
          <w:i/>
        </w:rPr>
        <w:br/>
      </w:r>
      <w:r>
        <w:rPr>
          <w:i/>
        </w:rPr>
        <w:tab/>
      </w:r>
      <w:r>
        <w:rPr>
          <w:i/>
        </w:rPr>
        <w:tab/>
      </w:r>
      <w:r>
        <w:rPr>
          <w:i/>
        </w:rPr>
        <w:tab/>
      </w:r>
      <w:r>
        <w:rPr>
          <w:i/>
        </w:rPr>
        <w:tab/>
      </w:r>
      <w:r>
        <w:rPr>
          <w:i/>
        </w:rPr>
        <w:tab/>
        <w:t>Source: Ericsson</w:t>
      </w:r>
    </w:p>
    <w:p w14:paraId="451E49C7" w14:textId="77777777" w:rsidR="00741601" w:rsidRDefault="00741601" w:rsidP="00741601">
      <w:pPr>
        <w:rPr>
          <w:rFonts w:ascii="Arial" w:hAnsi="Arial" w:cs="Arial"/>
          <w:b/>
        </w:rPr>
      </w:pPr>
      <w:r>
        <w:rPr>
          <w:rFonts w:ascii="Arial" w:hAnsi="Arial" w:cs="Arial"/>
          <w:b/>
        </w:rPr>
        <w:t xml:space="preserve">Abstract: </w:t>
      </w:r>
    </w:p>
    <w:p w14:paraId="5C8200A6" w14:textId="77777777" w:rsidR="00741601" w:rsidRDefault="00741601" w:rsidP="00741601">
      <w:r>
        <w:t>Removal  of statements related to TAB Connectors and other editorial changes</w:t>
      </w:r>
    </w:p>
    <w:p w14:paraId="78E00F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R4-2602177</w:t>
      </w:r>
      <w:r>
        <w:rPr>
          <w:color w:val="993300"/>
          <w:u w:val="single"/>
        </w:rPr>
        <w:t>.</w:t>
      </w:r>
    </w:p>
    <w:p w14:paraId="42485D94" w14:textId="33BC88DF" w:rsidR="00741601" w:rsidRDefault="00741601" w:rsidP="00741601">
      <w:pPr>
        <w:rPr>
          <w:rFonts w:ascii="Arial" w:hAnsi="Arial" w:cs="Arial"/>
          <w:b/>
          <w:sz w:val="24"/>
        </w:rPr>
      </w:pPr>
      <w:r>
        <w:rPr>
          <w:rFonts w:ascii="Arial" w:hAnsi="Arial" w:cs="Arial"/>
          <w:b/>
          <w:color w:val="0000FF"/>
          <w:sz w:val="24"/>
        </w:rPr>
        <w:t>R4-2602072</w:t>
      </w:r>
      <w:r>
        <w:rPr>
          <w:rFonts w:ascii="Arial" w:hAnsi="Arial" w:cs="Arial"/>
          <w:b/>
          <w:color w:val="0000FF"/>
          <w:sz w:val="24"/>
        </w:rPr>
        <w:tab/>
      </w:r>
      <w:r>
        <w:rPr>
          <w:rFonts w:ascii="Arial" w:hAnsi="Arial" w:cs="Arial"/>
          <w:b/>
          <w:sz w:val="24"/>
        </w:rPr>
        <w:t>Necessary corrections related to OTA requirements</w:t>
      </w:r>
    </w:p>
    <w:p w14:paraId="2D35C7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BAE255D" w14:textId="77777777" w:rsidR="00741601" w:rsidRDefault="00741601">
      <w:pPr>
        <w:rPr>
          <w:rFonts w:ascii="Arial" w:hAnsi="Arial" w:cs="Arial"/>
          <w:b/>
        </w:rPr>
      </w:pPr>
      <w:r>
        <w:rPr>
          <w:rFonts w:ascii="Arial" w:hAnsi="Arial" w:cs="Arial"/>
          <w:b/>
        </w:rPr>
        <w:t xml:space="preserve">Abstract: </w:t>
      </w:r>
    </w:p>
    <w:p w14:paraId="77AA87CF" w14:textId="77777777" w:rsidR="00741601" w:rsidRDefault="00741601">
      <w:r>
        <w:t>Discussion related to radio distribution networks (RDN) and presence of TAB connectors in OTA AAS BS specifications.</w:t>
      </w:r>
    </w:p>
    <w:p w14:paraId="372AAC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B9C1EC" w14:textId="63B97F96" w:rsidR="00FA12BA" w:rsidRDefault="00741601" w:rsidP="00741601">
      <w:pPr>
        <w:rPr>
          <w:rFonts w:ascii="Arial" w:hAnsi="Arial" w:cs="Arial"/>
          <w:b/>
          <w:sz w:val="24"/>
        </w:rPr>
      </w:pPr>
      <w:r>
        <w:rPr>
          <w:rFonts w:ascii="Arial" w:hAnsi="Arial" w:cs="Arial"/>
          <w:b/>
          <w:color w:val="0000FF"/>
          <w:sz w:val="24"/>
        </w:rPr>
        <w:t>R4-2602177</w:t>
      </w:r>
      <w:r>
        <w:rPr>
          <w:rFonts w:ascii="Arial" w:hAnsi="Arial" w:cs="Arial"/>
          <w:b/>
          <w:color w:val="0000FF"/>
          <w:sz w:val="24"/>
        </w:rPr>
        <w:tab/>
      </w:r>
      <w:r>
        <w:rPr>
          <w:rFonts w:ascii="Arial" w:hAnsi="Arial" w:cs="Arial"/>
          <w:b/>
          <w:sz w:val="24"/>
        </w:rPr>
        <w:t>CR to TS 37.145-2 Corrections</w:t>
      </w:r>
    </w:p>
    <w:p w14:paraId="765C6F9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CR-0416  rev 1 Cat: F (Rel-19)</w:t>
      </w:r>
      <w:r>
        <w:rPr>
          <w:i/>
        </w:rPr>
        <w:br/>
      </w:r>
      <w:r>
        <w:rPr>
          <w:i/>
        </w:rPr>
        <w:br/>
      </w:r>
      <w:r>
        <w:rPr>
          <w:i/>
        </w:rPr>
        <w:tab/>
      </w:r>
      <w:r>
        <w:rPr>
          <w:i/>
        </w:rPr>
        <w:tab/>
      </w:r>
      <w:r>
        <w:rPr>
          <w:i/>
        </w:rPr>
        <w:tab/>
      </w:r>
      <w:r>
        <w:rPr>
          <w:i/>
        </w:rPr>
        <w:tab/>
      </w:r>
      <w:r>
        <w:rPr>
          <w:i/>
        </w:rPr>
        <w:tab/>
        <w:t>Source: Ericsson</w:t>
      </w:r>
    </w:p>
    <w:p w14:paraId="41B12FA3" w14:textId="77777777" w:rsidR="00741601" w:rsidRDefault="00741601" w:rsidP="00741601">
      <w:pPr>
        <w:rPr>
          <w:color w:val="808080"/>
        </w:rPr>
      </w:pPr>
      <w:r>
        <w:rPr>
          <w:color w:val="808080"/>
        </w:rPr>
        <w:t>(Replaces R4-2602069)</w:t>
      </w:r>
    </w:p>
    <w:p w14:paraId="757BB6AD" w14:textId="77777777" w:rsidR="00741601" w:rsidRDefault="00741601" w:rsidP="00741601">
      <w:pPr>
        <w:rPr>
          <w:rFonts w:ascii="Arial" w:hAnsi="Arial" w:cs="Arial"/>
          <w:b/>
        </w:rPr>
      </w:pPr>
      <w:r>
        <w:rPr>
          <w:rFonts w:ascii="Arial" w:hAnsi="Arial" w:cs="Arial"/>
          <w:b/>
        </w:rPr>
        <w:t xml:space="preserve">Abstract: </w:t>
      </w:r>
    </w:p>
    <w:p w14:paraId="1C87A768" w14:textId="77777777" w:rsidR="00741601" w:rsidRDefault="00741601" w:rsidP="00741601">
      <w:r>
        <w:t>Removal  of statements related to TAB Connectors and other editorial changes</w:t>
      </w:r>
    </w:p>
    <w:p w14:paraId="5FC86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5DBDF" w14:textId="77777777" w:rsidR="00741601" w:rsidRDefault="00741601" w:rsidP="00741601">
      <w:pPr>
        <w:pStyle w:val="Heading4"/>
      </w:pPr>
      <w:bookmarkStart w:id="171" w:name="_Toc221099050"/>
      <w:r>
        <w:lastRenderedPageBreak/>
        <w:t>4.33.4</w:t>
      </w:r>
      <w:r>
        <w:tab/>
        <w:t>Demodulation performance and other topics</w:t>
      </w:r>
      <w:bookmarkEnd w:id="171"/>
    </w:p>
    <w:p w14:paraId="382162FB" w14:textId="77777777" w:rsidR="00741601" w:rsidRDefault="00741601" w:rsidP="00741601">
      <w:pPr>
        <w:pStyle w:val="Heading2"/>
      </w:pPr>
      <w:bookmarkStart w:id="172" w:name="_Toc221099051"/>
      <w:r>
        <w:t>5</w:t>
      </w:r>
      <w:r>
        <w:tab/>
        <w:t>Rel-19/Rel-20 on-going spectrum related work items for NR and LTE</w:t>
      </w:r>
      <w:bookmarkEnd w:id="172"/>
    </w:p>
    <w:p w14:paraId="4C38CBE8" w14:textId="77777777" w:rsidR="00741601" w:rsidRDefault="00741601" w:rsidP="00741601">
      <w:pPr>
        <w:pStyle w:val="Heading3"/>
      </w:pPr>
      <w:bookmarkStart w:id="173" w:name="_Toc221099052"/>
      <w:r>
        <w:t>5.1</w:t>
      </w:r>
      <w:r>
        <w:tab/>
        <w:t>Moderator summary and conclusions (for Agenda5)</w:t>
      </w:r>
      <w:bookmarkEnd w:id="173"/>
    </w:p>
    <w:p w14:paraId="36CBBE2C" w14:textId="4AC0A37B" w:rsidR="00741601" w:rsidRDefault="00741601" w:rsidP="00741601">
      <w:pPr>
        <w:rPr>
          <w:rFonts w:ascii="Arial" w:hAnsi="Arial" w:cs="Arial"/>
          <w:b/>
          <w:sz w:val="24"/>
        </w:rPr>
      </w:pPr>
      <w:r>
        <w:rPr>
          <w:rFonts w:ascii="Arial" w:hAnsi="Arial" w:cs="Arial"/>
          <w:b/>
          <w:color w:val="0000FF"/>
          <w:sz w:val="24"/>
        </w:rPr>
        <w:t>R4-2602096</w:t>
      </w:r>
      <w:r>
        <w:rPr>
          <w:rFonts w:ascii="Arial" w:hAnsi="Arial" w:cs="Arial"/>
          <w:b/>
          <w:color w:val="0000FF"/>
          <w:sz w:val="24"/>
        </w:rPr>
        <w:tab/>
      </w:r>
      <w:r>
        <w:rPr>
          <w:rFonts w:ascii="Arial" w:hAnsi="Arial" w:cs="Arial"/>
          <w:b/>
          <w:sz w:val="24"/>
        </w:rPr>
        <w:t>Topic summary for [118][322] NR_TDD_4.9GHz_band</w:t>
      </w:r>
    </w:p>
    <w:p w14:paraId="6B30724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(Fujitsu)</w:t>
      </w:r>
    </w:p>
    <w:p w14:paraId="4746F871" w14:textId="77777777" w:rsidR="00741601" w:rsidRDefault="00741601" w:rsidP="00741601">
      <w:pPr>
        <w:rPr>
          <w:rFonts w:ascii="Arial" w:hAnsi="Arial" w:cs="Arial"/>
          <w:b/>
        </w:rPr>
      </w:pPr>
      <w:r>
        <w:rPr>
          <w:rFonts w:ascii="Arial" w:hAnsi="Arial" w:cs="Arial"/>
          <w:b/>
        </w:rPr>
        <w:t xml:space="preserve">Abstract: </w:t>
      </w:r>
    </w:p>
    <w:p w14:paraId="466166E7" w14:textId="77777777" w:rsidR="00741601" w:rsidRDefault="00741601" w:rsidP="00741601">
      <w:r>
        <w:t>[118] BDaT Session AI 5.8.1, 5.8.2, 5.8.3, 5.8.4</w:t>
      </w:r>
    </w:p>
    <w:p w14:paraId="1D4C98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031D1" w14:textId="0E0B7C0E" w:rsidR="00741601" w:rsidRDefault="00741601" w:rsidP="00741601">
      <w:pPr>
        <w:rPr>
          <w:rFonts w:ascii="Arial" w:hAnsi="Arial" w:cs="Arial"/>
          <w:b/>
          <w:sz w:val="24"/>
        </w:rPr>
      </w:pPr>
      <w:r>
        <w:rPr>
          <w:rFonts w:ascii="Arial" w:hAnsi="Arial" w:cs="Arial"/>
          <w:b/>
          <w:color w:val="0000FF"/>
          <w:sz w:val="24"/>
        </w:rPr>
        <w:t>R4-2602158</w:t>
      </w:r>
      <w:r>
        <w:rPr>
          <w:rFonts w:ascii="Arial" w:hAnsi="Arial" w:cs="Arial"/>
          <w:b/>
          <w:color w:val="0000FF"/>
          <w:sz w:val="24"/>
        </w:rPr>
        <w:tab/>
      </w:r>
      <w:r>
        <w:rPr>
          <w:rFonts w:ascii="Arial" w:hAnsi="Arial" w:cs="Arial"/>
          <w:b/>
          <w:sz w:val="24"/>
        </w:rPr>
        <w:t>Topic Summary for [118][116] NR_LTE_combos_Features_R20</w:t>
      </w:r>
    </w:p>
    <w:p w14:paraId="5DCF9F5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01C05C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40461" w14:textId="67BCE429" w:rsidR="00741601" w:rsidRDefault="00741601" w:rsidP="00741601">
      <w:pPr>
        <w:rPr>
          <w:rFonts w:ascii="Arial" w:hAnsi="Arial" w:cs="Arial"/>
          <w:b/>
          <w:sz w:val="24"/>
        </w:rPr>
      </w:pPr>
      <w:r>
        <w:rPr>
          <w:rFonts w:ascii="Arial" w:hAnsi="Arial" w:cs="Arial"/>
          <w:b/>
          <w:color w:val="0000FF"/>
          <w:sz w:val="24"/>
        </w:rPr>
        <w:t>R4-2602159</w:t>
      </w:r>
      <w:r>
        <w:rPr>
          <w:rFonts w:ascii="Arial" w:hAnsi="Arial" w:cs="Arial"/>
          <w:b/>
          <w:color w:val="0000FF"/>
          <w:sz w:val="24"/>
        </w:rPr>
        <w:tab/>
      </w:r>
      <w:r>
        <w:rPr>
          <w:rFonts w:ascii="Arial" w:hAnsi="Arial" w:cs="Arial"/>
          <w:b/>
          <w:sz w:val="24"/>
        </w:rPr>
        <w:t>Topic Summary for [118][117] DC_xBLTE_yBNR_R20</w:t>
      </w:r>
    </w:p>
    <w:p w14:paraId="76F7CE8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Unicom)</w:t>
      </w:r>
    </w:p>
    <w:p w14:paraId="07C39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AC256" w14:textId="1BD8EEC2" w:rsidR="00741601" w:rsidRDefault="00741601" w:rsidP="00741601">
      <w:pPr>
        <w:rPr>
          <w:rFonts w:ascii="Arial" w:hAnsi="Arial" w:cs="Arial"/>
          <w:b/>
          <w:sz w:val="24"/>
        </w:rPr>
      </w:pPr>
      <w:r>
        <w:rPr>
          <w:rFonts w:ascii="Arial" w:hAnsi="Arial" w:cs="Arial"/>
          <w:b/>
          <w:color w:val="0000FF"/>
          <w:sz w:val="24"/>
        </w:rPr>
        <w:t>R4-2602160</w:t>
      </w:r>
      <w:r>
        <w:rPr>
          <w:rFonts w:ascii="Arial" w:hAnsi="Arial" w:cs="Arial"/>
          <w:b/>
          <w:color w:val="0000FF"/>
          <w:sz w:val="24"/>
        </w:rPr>
        <w:tab/>
      </w:r>
      <w:r>
        <w:rPr>
          <w:rFonts w:ascii="Arial" w:hAnsi="Arial" w:cs="Arial"/>
          <w:b/>
          <w:sz w:val="24"/>
        </w:rPr>
        <w:t>Topic Summary for [118][118] NR_bands_Features_R20</w:t>
      </w:r>
    </w:p>
    <w:p w14:paraId="0AD171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34F385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9CE35" w14:textId="73BE55EA" w:rsidR="00741601" w:rsidRDefault="00741601" w:rsidP="00741601">
      <w:pPr>
        <w:rPr>
          <w:rFonts w:ascii="Arial" w:hAnsi="Arial" w:cs="Arial"/>
          <w:b/>
          <w:sz w:val="24"/>
        </w:rPr>
      </w:pPr>
      <w:r>
        <w:rPr>
          <w:rFonts w:ascii="Arial" w:hAnsi="Arial" w:cs="Arial"/>
          <w:b/>
          <w:color w:val="0000FF"/>
          <w:sz w:val="24"/>
        </w:rPr>
        <w:t>R4-2602161</w:t>
      </w:r>
      <w:r>
        <w:rPr>
          <w:rFonts w:ascii="Arial" w:hAnsi="Arial" w:cs="Arial"/>
          <w:b/>
          <w:color w:val="0000FF"/>
          <w:sz w:val="24"/>
        </w:rPr>
        <w:tab/>
      </w:r>
      <w:r>
        <w:rPr>
          <w:rFonts w:ascii="Arial" w:hAnsi="Arial" w:cs="Arial"/>
          <w:b/>
          <w:sz w:val="24"/>
        </w:rPr>
        <w:t>Topic Summary for [118][119] NTN_Bands_Features_R20</w:t>
      </w:r>
    </w:p>
    <w:p w14:paraId="4D203FD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0DF914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F50B58" w14:textId="70D701D4" w:rsidR="00741601" w:rsidRDefault="00741601" w:rsidP="00741601">
      <w:pPr>
        <w:rPr>
          <w:rFonts w:ascii="Arial" w:hAnsi="Arial" w:cs="Arial"/>
          <w:b/>
          <w:sz w:val="24"/>
        </w:rPr>
      </w:pPr>
      <w:r>
        <w:rPr>
          <w:rFonts w:ascii="Arial" w:hAnsi="Arial" w:cs="Arial"/>
          <w:b/>
          <w:color w:val="0000FF"/>
          <w:sz w:val="24"/>
        </w:rPr>
        <w:t>R4-2602162</w:t>
      </w:r>
      <w:r>
        <w:rPr>
          <w:rFonts w:ascii="Arial" w:hAnsi="Arial" w:cs="Arial"/>
          <w:b/>
          <w:color w:val="0000FF"/>
          <w:sz w:val="24"/>
        </w:rPr>
        <w:tab/>
      </w:r>
      <w:r>
        <w:rPr>
          <w:rFonts w:ascii="Arial" w:hAnsi="Arial" w:cs="Arial"/>
          <w:b/>
          <w:sz w:val="24"/>
        </w:rPr>
        <w:t>Topic Summary for [118][120] NR_CADC_SUL_R20</w:t>
      </w:r>
    </w:p>
    <w:p w14:paraId="4A08056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6C9F5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4EAE3A" w14:textId="6E2E5036" w:rsidR="00741601" w:rsidRDefault="00741601" w:rsidP="00741601">
      <w:pPr>
        <w:rPr>
          <w:rFonts w:ascii="Arial" w:hAnsi="Arial" w:cs="Arial"/>
          <w:b/>
          <w:sz w:val="24"/>
        </w:rPr>
      </w:pPr>
      <w:r>
        <w:rPr>
          <w:rFonts w:ascii="Arial" w:hAnsi="Arial" w:cs="Arial"/>
          <w:b/>
          <w:color w:val="0000FF"/>
          <w:sz w:val="24"/>
        </w:rPr>
        <w:t>R4-2602163</w:t>
      </w:r>
      <w:r>
        <w:rPr>
          <w:rFonts w:ascii="Arial" w:hAnsi="Arial" w:cs="Arial"/>
          <w:b/>
          <w:color w:val="0000FF"/>
          <w:sz w:val="24"/>
        </w:rPr>
        <w:tab/>
      </w:r>
      <w:r>
        <w:rPr>
          <w:rFonts w:ascii="Arial" w:hAnsi="Arial" w:cs="Arial"/>
          <w:b/>
          <w:sz w:val="24"/>
        </w:rPr>
        <w:t>Topic Summary for [118][122] NR_1.5GHz_Japan</w:t>
      </w:r>
    </w:p>
    <w:p w14:paraId="1379A8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(KDDI)</w:t>
      </w:r>
    </w:p>
    <w:p w14:paraId="3FA5D2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172758" w14:textId="6E090C94" w:rsidR="00741601" w:rsidRDefault="00741601" w:rsidP="00741601">
      <w:pPr>
        <w:rPr>
          <w:rFonts w:ascii="Arial" w:hAnsi="Arial" w:cs="Arial"/>
          <w:b/>
          <w:sz w:val="24"/>
        </w:rPr>
      </w:pPr>
      <w:r>
        <w:rPr>
          <w:rFonts w:ascii="Arial" w:hAnsi="Arial" w:cs="Arial"/>
          <w:b/>
          <w:color w:val="0000FF"/>
          <w:sz w:val="24"/>
        </w:rPr>
        <w:t>R4-2602164</w:t>
      </w:r>
      <w:r>
        <w:rPr>
          <w:rFonts w:ascii="Arial" w:hAnsi="Arial" w:cs="Arial"/>
          <w:b/>
          <w:color w:val="0000FF"/>
          <w:sz w:val="24"/>
        </w:rPr>
        <w:tab/>
      </w:r>
      <w:r>
        <w:rPr>
          <w:rFonts w:ascii="Arial" w:hAnsi="Arial" w:cs="Arial"/>
          <w:b/>
          <w:sz w:val="24"/>
        </w:rPr>
        <w:t>Topic Summary for [118][123] NR_EESS_PC1_40GHz</w:t>
      </w:r>
    </w:p>
    <w:p w14:paraId="06DDA8D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(DOCOMO)</w:t>
      </w:r>
    </w:p>
    <w:p w14:paraId="1AB26E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23158" w14:textId="77777777" w:rsidR="00741601" w:rsidRDefault="00741601" w:rsidP="00741601">
      <w:pPr>
        <w:pStyle w:val="Heading3"/>
      </w:pPr>
      <w:bookmarkStart w:id="174" w:name="_Toc221099053"/>
      <w:r>
        <w:t>5.2</w:t>
      </w:r>
      <w:r>
        <w:tab/>
        <w:t>Rel-20 Additional NR and LTE band combinations for features</w:t>
      </w:r>
      <w:bookmarkEnd w:id="174"/>
    </w:p>
    <w:p w14:paraId="252E0A02" w14:textId="77777777" w:rsidR="00741601" w:rsidRDefault="00741601" w:rsidP="00741601">
      <w:pPr>
        <w:pStyle w:val="Heading4"/>
      </w:pPr>
      <w:bookmarkStart w:id="175" w:name="_Toc221099054"/>
      <w:r>
        <w:t>5.2.1</w:t>
      </w:r>
      <w:r>
        <w:tab/>
        <w:t>Rapporteur input (WID/TR/big CR)</w:t>
      </w:r>
      <w:bookmarkEnd w:id="175"/>
    </w:p>
    <w:p w14:paraId="35F70858" w14:textId="06E176AE" w:rsidR="00741601" w:rsidRDefault="00741601" w:rsidP="00741601">
      <w:pPr>
        <w:rPr>
          <w:rFonts w:ascii="Arial" w:hAnsi="Arial" w:cs="Arial"/>
          <w:b/>
          <w:sz w:val="24"/>
        </w:rPr>
      </w:pPr>
      <w:r>
        <w:rPr>
          <w:rFonts w:ascii="Arial" w:hAnsi="Arial" w:cs="Arial"/>
          <w:b/>
          <w:color w:val="0000FF"/>
          <w:sz w:val="24"/>
        </w:rPr>
        <w:t>R4-2601200</w:t>
      </w:r>
      <w:r>
        <w:rPr>
          <w:rFonts w:ascii="Arial" w:hAnsi="Arial" w:cs="Arial"/>
          <w:b/>
          <w:color w:val="0000FF"/>
          <w:sz w:val="24"/>
        </w:rPr>
        <w:tab/>
      </w:r>
      <w:r>
        <w:rPr>
          <w:rFonts w:ascii="Arial" w:hAnsi="Arial" w:cs="Arial"/>
          <w:b/>
          <w:sz w:val="24"/>
        </w:rPr>
        <w:t>Revised WID on Additional NR and LTE band combinations for features in Rel-20</w:t>
      </w:r>
    </w:p>
    <w:p w14:paraId="2F2DEBA0"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China Telecom, Huawei, HiSilicon</w:t>
      </w:r>
    </w:p>
    <w:p w14:paraId="36261741" w14:textId="77777777" w:rsidR="00741601" w:rsidRDefault="00741601" w:rsidP="00741601">
      <w:pPr>
        <w:rPr>
          <w:rFonts w:ascii="Arial" w:hAnsi="Arial" w:cs="Arial"/>
          <w:b/>
        </w:rPr>
      </w:pPr>
      <w:r>
        <w:rPr>
          <w:rFonts w:ascii="Arial" w:hAnsi="Arial" w:cs="Arial"/>
          <w:b/>
        </w:rPr>
        <w:t xml:space="preserve">Abstract: </w:t>
      </w:r>
    </w:p>
    <w:p w14:paraId="19E4EF34" w14:textId="77777777" w:rsidR="00741601" w:rsidRDefault="00741601" w:rsidP="00741601">
      <w:r>
        <w:t xml:space="preserve">Revision based on comments from MCC after RAN#110, for review and endorsement during the RAN4 meeting. </w:t>
      </w:r>
    </w:p>
    <w:p w14:paraId="34E97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1CAC9" w14:textId="2B83D135" w:rsidR="00741601" w:rsidRDefault="00741601" w:rsidP="00741601">
      <w:pPr>
        <w:rPr>
          <w:rFonts w:ascii="Arial" w:hAnsi="Arial" w:cs="Arial"/>
          <w:b/>
          <w:sz w:val="24"/>
        </w:rPr>
      </w:pPr>
      <w:r>
        <w:rPr>
          <w:rFonts w:ascii="Arial" w:hAnsi="Arial" w:cs="Arial"/>
          <w:b/>
          <w:color w:val="0000FF"/>
          <w:sz w:val="24"/>
        </w:rPr>
        <w:t>R4-2601201</w:t>
      </w:r>
      <w:r>
        <w:rPr>
          <w:rFonts w:ascii="Arial" w:hAnsi="Arial" w:cs="Arial"/>
          <w:b/>
          <w:color w:val="0000FF"/>
          <w:sz w:val="24"/>
        </w:rPr>
        <w:tab/>
      </w:r>
      <w:r>
        <w:rPr>
          <w:rFonts w:ascii="Arial" w:hAnsi="Arial" w:cs="Arial"/>
          <w:b/>
          <w:sz w:val="24"/>
        </w:rPr>
        <w:t>Draft big CR to 38.101-1: Introduce no DL interruption clarification for CA uplink Tx switching and requirements for low band CA via switching</w:t>
      </w:r>
    </w:p>
    <w:p w14:paraId="62AB996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China Telecom</w:t>
      </w:r>
    </w:p>
    <w:p w14:paraId="050938B4" w14:textId="77777777" w:rsidR="00741601" w:rsidRDefault="00741601" w:rsidP="00741601">
      <w:pPr>
        <w:rPr>
          <w:rFonts w:ascii="Arial" w:hAnsi="Arial" w:cs="Arial"/>
          <w:b/>
        </w:rPr>
      </w:pPr>
      <w:r>
        <w:rPr>
          <w:rFonts w:ascii="Arial" w:hAnsi="Arial" w:cs="Arial"/>
          <w:b/>
        </w:rPr>
        <w:t xml:space="preserve">Abstract: </w:t>
      </w:r>
    </w:p>
    <w:p w14:paraId="64A3A21D" w14:textId="77777777" w:rsidR="00741601" w:rsidRDefault="00741601" w:rsidP="00741601">
      <w:r>
        <w:t>For email approval</w:t>
      </w:r>
    </w:p>
    <w:p w14:paraId="119CC5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616D2" w14:textId="4B02F93E" w:rsidR="00741601" w:rsidRDefault="00741601" w:rsidP="00741601">
      <w:pPr>
        <w:rPr>
          <w:rFonts w:ascii="Arial" w:hAnsi="Arial" w:cs="Arial"/>
          <w:b/>
          <w:sz w:val="24"/>
        </w:rPr>
      </w:pPr>
      <w:r>
        <w:rPr>
          <w:rFonts w:ascii="Arial" w:hAnsi="Arial" w:cs="Arial"/>
          <w:b/>
          <w:color w:val="0000FF"/>
          <w:sz w:val="24"/>
        </w:rPr>
        <w:t>R4-2601663</w:t>
      </w:r>
      <w:r>
        <w:rPr>
          <w:rFonts w:ascii="Arial" w:hAnsi="Arial" w:cs="Arial"/>
          <w:b/>
          <w:color w:val="0000FF"/>
          <w:sz w:val="24"/>
        </w:rPr>
        <w:tab/>
      </w:r>
      <w:r>
        <w:rPr>
          <w:rFonts w:ascii="Arial" w:hAnsi="Arial" w:cs="Arial"/>
          <w:b/>
          <w:sz w:val="24"/>
        </w:rPr>
        <w:t>Big draftCR for DC_R19_xBLTE_yBNR (OBJ-3 DC_R19_xBLTE_yBNR_zDLqUL)</w:t>
      </w:r>
    </w:p>
    <w:p w14:paraId="1EC7D5D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Nokia</w:t>
      </w:r>
    </w:p>
    <w:p w14:paraId="5A93B7E8" w14:textId="77777777" w:rsidR="00741601" w:rsidRDefault="00741601" w:rsidP="00741601">
      <w:pPr>
        <w:rPr>
          <w:rFonts w:ascii="Arial" w:hAnsi="Arial" w:cs="Arial"/>
          <w:b/>
        </w:rPr>
      </w:pPr>
      <w:r>
        <w:rPr>
          <w:rFonts w:ascii="Arial" w:hAnsi="Arial" w:cs="Arial"/>
          <w:b/>
        </w:rPr>
        <w:t xml:space="preserve">Abstract: </w:t>
      </w:r>
    </w:p>
    <w:p w14:paraId="42AB0324" w14:textId="77777777" w:rsidR="00741601" w:rsidRDefault="00741601" w:rsidP="00741601">
      <w:r>
        <w:t>For email approval</w:t>
      </w:r>
    </w:p>
    <w:p w14:paraId="206C45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1993AF" w14:textId="77777777" w:rsidR="00741601" w:rsidRDefault="00741601" w:rsidP="00741601">
      <w:pPr>
        <w:pStyle w:val="Heading4"/>
      </w:pPr>
      <w:bookmarkStart w:id="176" w:name="_Toc221099055"/>
      <w:r>
        <w:t>5.2.2</w:t>
      </w:r>
      <w:r>
        <w:tab/>
        <w:t>DL interruption for NR and EN-DC band combinations at dynamic Tx Switching in Uplink</w:t>
      </w:r>
      <w:bookmarkEnd w:id="176"/>
    </w:p>
    <w:p w14:paraId="17E50AC4" w14:textId="34F2784A" w:rsidR="00741601" w:rsidRDefault="00741601" w:rsidP="00741601">
      <w:pPr>
        <w:rPr>
          <w:rFonts w:ascii="Arial" w:hAnsi="Arial" w:cs="Arial"/>
          <w:b/>
          <w:sz w:val="24"/>
        </w:rPr>
      </w:pPr>
      <w:r>
        <w:rPr>
          <w:rFonts w:ascii="Arial" w:hAnsi="Arial" w:cs="Arial"/>
          <w:b/>
          <w:color w:val="0000FF"/>
          <w:sz w:val="24"/>
        </w:rPr>
        <w:t>R4-2601202</w:t>
      </w:r>
      <w:r>
        <w:rPr>
          <w:rFonts w:ascii="Arial" w:hAnsi="Arial" w:cs="Arial"/>
          <w:b/>
          <w:color w:val="0000FF"/>
          <w:sz w:val="24"/>
        </w:rPr>
        <w:tab/>
      </w:r>
      <w:r>
        <w:rPr>
          <w:rFonts w:ascii="Arial" w:hAnsi="Arial" w:cs="Arial"/>
          <w:b/>
          <w:sz w:val="24"/>
        </w:rPr>
        <w:t>Draft CR to 38.101-1: No DL interruption clarification for CA_n1-n3-n78 for 3 bands uplink Tx switching</w:t>
      </w:r>
    </w:p>
    <w:p w14:paraId="5C154DF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China Telecom</w:t>
      </w:r>
    </w:p>
    <w:p w14:paraId="4D11B3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7AF76" w14:textId="40153AAB" w:rsidR="00741601" w:rsidRDefault="00741601" w:rsidP="00741601">
      <w:pPr>
        <w:rPr>
          <w:rFonts w:ascii="Arial" w:hAnsi="Arial" w:cs="Arial"/>
          <w:b/>
          <w:sz w:val="24"/>
        </w:rPr>
      </w:pPr>
      <w:r>
        <w:rPr>
          <w:rFonts w:ascii="Arial" w:hAnsi="Arial" w:cs="Arial"/>
          <w:b/>
          <w:color w:val="0000FF"/>
          <w:sz w:val="24"/>
        </w:rPr>
        <w:lastRenderedPageBreak/>
        <w:t>R4-2601203</w:t>
      </w:r>
      <w:r>
        <w:rPr>
          <w:rFonts w:ascii="Arial" w:hAnsi="Arial" w:cs="Arial"/>
          <w:b/>
          <w:color w:val="0000FF"/>
          <w:sz w:val="24"/>
        </w:rPr>
        <w:tab/>
      </w:r>
      <w:r>
        <w:rPr>
          <w:rFonts w:ascii="Arial" w:hAnsi="Arial" w:cs="Arial"/>
          <w:b/>
          <w:sz w:val="24"/>
        </w:rPr>
        <w:t>Discussion on DL interruption for CA_n1-n3 with uplink Tx switching</w:t>
      </w:r>
    </w:p>
    <w:p w14:paraId="0F38911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75A86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A41C1" w14:textId="77777777" w:rsidR="00741601" w:rsidRDefault="00741601" w:rsidP="00741601">
      <w:pPr>
        <w:pStyle w:val="Heading4"/>
      </w:pPr>
      <w:bookmarkStart w:id="177" w:name="_Toc221099056"/>
      <w:r>
        <w:t>5.2.3</w:t>
      </w:r>
      <w:r>
        <w:tab/>
        <w:t>Simultaneous Rx/Tx band combinations for NR CA/DC, NR SUL and LTE/NR DC</w:t>
      </w:r>
      <w:bookmarkEnd w:id="177"/>
    </w:p>
    <w:p w14:paraId="6FD21738" w14:textId="1C89B3D6" w:rsidR="00741601" w:rsidRDefault="00741601" w:rsidP="00741601">
      <w:pPr>
        <w:rPr>
          <w:rFonts w:ascii="Arial" w:hAnsi="Arial" w:cs="Arial"/>
          <w:b/>
          <w:sz w:val="24"/>
        </w:rPr>
      </w:pPr>
      <w:r>
        <w:rPr>
          <w:rFonts w:ascii="Arial" w:hAnsi="Arial" w:cs="Arial"/>
          <w:b/>
          <w:color w:val="0000FF"/>
          <w:sz w:val="24"/>
        </w:rPr>
        <w:t>R4-2600256</w:t>
      </w:r>
      <w:r>
        <w:rPr>
          <w:rFonts w:ascii="Arial" w:hAnsi="Arial" w:cs="Arial"/>
          <w:b/>
          <w:color w:val="0000FF"/>
          <w:sz w:val="24"/>
        </w:rPr>
        <w:tab/>
      </w:r>
      <w:r>
        <w:rPr>
          <w:rFonts w:ascii="Arial" w:hAnsi="Arial" w:cs="Arial"/>
          <w:b/>
          <w:sz w:val="24"/>
        </w:rPr>
        <w:t>Discussion on mandatory simultaneous Rx/Tx for CA_n78-n104 and CA_n79-n104</w:t>
      </w:r>
    </w:p>
    <w:p w14:paraId="62A6E2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F0997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F4D9D5" w14:textId="013DE234" w:rsidR="00741601" w:rsidRDefault="00741601" w:rsidP="00741601">
      <w:pPr>
        <w:rPr>
          <w:rFonts w:ascii="Arial" w:hAnsi="Arial" w:cs="Arial"/>
          <w:b/>
          <w:sz w:val="24"/>
        </w:rPr>
      </w:pPr>
      <w:r>
        <w:rPr>
          <w:rFonts w:ascii="Arial" w:hAnsi="Arial" w:cs="Arial"/>
          <w:b/>
          <w:color w:val="0000FF"/>
          <w:sz w:val="24"/>
        </w:rPr>
        <w:t>R4-2601208</w:t>
      </w:r>
      <w:r>
        <w:rPr>
          <w:rFonts w:ascii="Arial" w:hAnsi="Arial" w:cs="Arial"/>
          <w:b/>
          <w:color w:val="0000FF"/>
          <w:sz w:val="24"/>
        </w:rPr>
        <w:tab/>
      </w:r>
      <w:r>
        <w:rPr>
          <w:rFonts w:ascii="Arial" w:hAnsi="Arial" w:cs="Arial"/>
          <w:b/>
          <w:sz w:val="24"/>
        </w:rPr>
        <w:t>On simultaneous Rx-Tx for CA_n78-n104</w:t>
      </w:r>
    </w:p>
    <w:p w14:paraId="6C020C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Device Co., Ltd</w:t>
      </w:r>
    </w:p>
    <w:p w14:paraId="5E34CE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4F812" w14:textId="77777777" w:rsidR="00741601" w:rsidRDefault="00741601" w:rsidP="00741601">
      <w:pPr>
        <w:pStyle w:val="Heading4"/>
      </w:pPr>
      <w:bookmarkStart w:id="178" w:name="_Toc221099057"/>
      <w:r>
        <w:t>5.2.4</w:t>
      </w:r>
      <w:r>
        <w:tab/>
        <w:t>Low NR band carrier aggregation via switching</w:t>
      </w:r>
      <w:bookmarkEnd w:id="178"/>
    </w:p>
    <w:p w14:paraId="45718BA6" w14:textId="5E65643C" w:rsidR="00741601" w:rsidRDefault="00741601" w:rsidP="00741601">
      <w:pPr>
        <w:rPr>
          <w:rFonts w:ascii="Arial" w:hAnsi="Arial" w:cs="Arial"/>
          <w:b/>
          <w:sz w:val="24"/>
        </w:rPr>
      </w:pPr>
      <w:r>
        <w:rPr>
          <w:rFonts w:ascii="Arial" w:hAnsi="Arial" w:cs="Arial"/>
          <w:b/>
          <w:color w:val="0000FF"/>
          <w:sz w:val="24"/>
        </w:rPr>
        <w:t>R4-2600257</w:t>
      </w:r>
      <w:r>
        <w:rPr>
          <w:rFonts w:ascii="Arial" w:hAnsi="Arial" w:cs="Arial"/>
          <w:b/>
          <w:color w:val="0000FF"/>
          <w:sz w:val="24"/>
        </w:rPr>
        <w:tab/>
      </w:r>
      <w:r>
        <w:rPr>
          <w:rFonts w:ascii="Arial" w:hAnsi="Arial" w:cs="Arial"/>
          <w:b/>
          <w:sz w:val="24"/>
        </w:rPr>
        <w:t>Discussion on CA_n13-n29 for low NR band CA via switching</w:t>
      </w:r>
    </w:p>
    <w:p w14:paraId="64226B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D862CA6" w14:textId="77777777" w:rsidR="00741601" w:rsidRDefault="00741601" w:rsidP="00741601">
      <w:pPr>
        <w:rPr>
          <w:rFonts w:ascii="Arial" w:hAnsi="Arial" w:cs="Arial"/>
          <w:b/>
        </w:rPr>
      </w:pPr>
      <w:r>
        <w:rPr>
          <w:rFonts w:ascii="Arial" w:hAnsi="Arial" w:cs="Arial"/>
          <w:b/>
        </w:rPr>
        <w:t xml:space="preserve">Abstract: </w:t>
      </w:r>
    </w:p>
    <w:p w14:paraId="1F7CFA8B" w14:textId="77777777" w:rsidR="00741601" w:rsidRDefault="00741601" w:rsidP="00741601">
      <w:r>
        <w:t>Similar to CA_n14-n29</w:t>
      </w:r>
    </w:p>
    <w:p w14:paraId="29DC7C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3B896" w14:textId="602668D2" w:rsidR="00741601" w:rsidRDefault="00741601" w:rsidP="00741601">
      <w:pPr>
        <w:rPr>
          <w:rFonts w:ascii="Arial" w:hAnsi="Arial" w:cs="Arial"/>
          <w:b/>
          <w:sz w:val="24"/>
        </w:rPr>
      </w:pPr>
      <w:r>
        <w:rPr>
          <w:rFonts w:ascii="Arial" w:hAnsi="Arial" w:cs="Arial"/>
          <w:b/>
          <w:color w:val="0000FF"/>
          <w:sz w:val="24"/>
        </w:rPr>
        <w:t>R4-2600373</w:t>
      </w:r>
      <w:r>
        <w:rPr>
          <w:rFonts w:ascii="Arial" w:hAnsi="Arial" w:cs="Arial"/>
          <w:b/>
          <w:color w:val="0000FF"/>
          <w:sz w:val="24"/>
        </w:rPr>
        <w:tab/>
      </w:r>
      <w:r>
        <w:rPr>
          <w:rFonts w:ascii="Arial" w:hAnsi="Arial" w:cs="Arial"/>
          <w:b/>
          <w:sz w:val="24"/>
        </w:rPr>
        <w:t>dCR for TS 38.101-1 to introduce low NR band aggregation via switching to n13-n29</w:t>
      </w:r>
    </w:p>
    <w:p w14:paraId="0F5A0E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Samsung, TELUS, Bell mobility</w:t>
      </w:r>
    </w:p>
    <w:p w14:paraId="5E0E00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5E1FCB" w14:textId="77777777" w:rsidR="00741601" w:rsidRDefault="00741601" w:rsidP="00741601">
      <w:pPr>
        <w:pStyle w:val="Heading3"/>
      </w:pPr>
      <w:bookmarkStart w:id="179" w:name="_Toc221099058"/>
      <w:r>
        <w:t>5.3</w:t>
      </w:r>
      <w:r>
        <w:tab/>
        <w:t>Rel-20 Dual connectivity (DC) of x LTE band(s), y NR band(s) (1&lt;=x&lt;6, 1&lt;=y&lt;6, x+y&lt;=6) and single or two NR Supplementary Uplink (SUL) bands</w:t>
      </w:r>
      <w:bookmarkEnd w:id="179"/>
    </w:p>
    <w:p w14:paraId="1F0589A2" w14:textId="77777777" w:rsidR="00741601" w:rsidRDefault="00741601" w:rsidP="00741601">
      <w:pPr>
        <w:pStyle w:val="Heading4"/>
      </w:pPr>
      <w:bookmarkStart w:id="180" w:name="_Toc221099059"/>
      <w:r>
        <w:t>5.3.1</w:t>
      </w:r>
      <w:r>
        <w:tab/>
        <w:t>Rapporteur input (WID/TR/big CR)</w:t>
      </w:r>
      <w:bookmarkEnd w:id="180"/>
    </w:p>
    <w:p w14:paraId="00F0A286" w14:textId="21D914DF" w:rsidR="00741601" w:rsidRDefault="00741601" w:rsidP="00741601">
      <w:pPr>
        <w:rPr>
          <w:rFonts w:ascii="Arial" w:hAnsi="Arial" w:cs="Arial"/>
          <w:b/>
          <w:sz w:val="24"/>
        </w:rPr>
      </w:pPr>
      <w:r>
        <w:rPr>
          <w:rFonts w:ascii="Arial" w:hAnsi="Arial" w:cs="Arial"/>
          <w:b/>
          <w:color w:val="0000FF"/>
          <w:sz w:val="24"/>
        </w:rPr>
        <w:t>R4-2600486</w:t>
      </w:r>
      <w:r>
        <w:rPr>
          <w:rFonts w:ascii="Arial" w:hAnsi="Arial" w:cs="Arial"/>
          <w:b/>
          <w:color w:val="0000FF"/>
          <w:sz w:val="24"/>
        </w:rPr>
        <w:tab/>
      </w:r>
      <w:r>
        <w:rPr>
          <w:rFonts w:ascii="Arial" w:hAnsi="Arial" w:cs="Arial"/>
          <w:b/>
          <w:sz w:val="24"/>
        </w:rPr>
        <w:t>Draft Big CR on DC_R20_xBLTE_yBNR_HPUE</w:t>
      </w:r>
    </w:p>
    <w:p w14:paraId="408052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China Unicom, Ericsson, Nokia, CHTTL, LGE, Samsung</w:t>
      </w:r>
    </w:p>
    <w:p w14:paraId="7A0CEB7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8B2D68" w14:textId="5F2D5E0D" w:rsidR="00741601" w:rsidRDefault="00741601" w:rsidP="00741601">
      <w:pPr>
        <w:rPr>
          <w:rFonts w:ascii="Arial" w:hAnsi="Arial" w:cs="Arial"/>
          <w:b/>
          <w:sz w:val="24"/>
        </w:rPr>
      </w:pPr>
      <w:r>
        <w:rPr>
          <w:rFonts w:ascii="Arial" w:hAnsi="Arial" w:cs="Arial"/>
          <w:b/>
          <w:color w:val="0000FF"/>
          <w:sz w:val="24"/>
        </w:rPr>
        <w:t>R4-2600487</w:t>
      </w:r>
      <w:r>
        <w:rPr>
          <w:rFonts w:ascii="Arial" w:hAnsi="Arial" w:cs="Arial"/>
          <w:b/>
          <w:color w:val="0000FF"/>
          <w:sz w:val="24"/>
        </w:rPr>
        <w:tab/>
      </w:r>
      <w:r>
        <w:rPr>
          <w:rFonts w:ascii="Arial" w:hAnsi="Arial" w:cs="Arial"/>
          <w:b/>
          <w:sz w:val="24"/>
        </w:rPr>
        <w:t>Revised WID on DC_R20_xBLTE_yBNR_HPUE</w:t>
      </w:r>
    </w:p>
    <w:p w14:paraId="58541225"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Unicom, Ericsson, Nokia, CHTTL, LGE, Samsung</w:t>
      </w:r>
    </w:p>
    <w:p w14:paraId="0B0B64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EE4087" w14:textId="63A83ED5" w:rsidR="00741601" w:rsidRDefault="00741601" w:rsidP="00741601">
      <w:pPr>
        <w:rPr>
          <w:rFonts w:ascii="Arial" w:hAnsi="Arial" w:cs="Arial"/>
          <w:b/>
          <w:sz w:val="24"/>
        </w:rPr>
      </w:pPr>
      <w:r>
        <w:rPr>
          <w:rFonts w:ascii="Arial" w:hAnsi="Arial" w:cs="Arial"/>
          <w:b/>
          <w:color w:val="0000FF"/>
          <w:sz w:val="24"/>
        </w:rPr>
        <w:t>R4-2600648</w:t>
      </w:r>
      <w:r>
        <w:rPr>
          <w:rFonts w:ascii="Arial" w:hAnsi="Arial" w:cs="Arial"/>
          <w:b/>
          <w:color w:val="0000FF"/>
          <w:sz w:val="24"/>
        </w:rPr>
        <w:tab/>
      </w:r>
      <w:r>
        <w:rPr>
          <w:rFonts w:ascii="Arial" w:hAnsi="Arial" w:cs="Arial"/>
          <w:b/>
          <w:sz w:val="24"/>
        </w:rPr>
        <w:t>TR37.720-21-11 v0.0.0 skeleton TR for DC_xBLTE_yBNR_R20_3DL2UL</w:t>
      </w:r>
    </w:p>
    <w:p w14:paraId="1CB373AA"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LG Electronics Deutschland</w:t>
      </w:r>
    </w:p>
    <w:p w14:paraId="780C09D3" w14:textId="77777777" w:rsidR="00741601" w:rsidRDefault="00741601" w:rsidP="00741601">
      <w:pPr>
        <w:rPr>
          <w:rFonts w:ascii="Arial" w:hAnsi="Arial" w:cs="Arial"/>
          <w:b/>
        </w:rPr>
      </w:pPr>
      <w:r>
        <w:rPr>
          <w:rFonts w:ascii="Arial" w:hAnsi="Arial" w:cs="Arial"/>
          <w:b/>
        </w:rPr>
        <w:t xml:space="preserve">Abstract: </w:t>
      </w:r>
    </w:p>
    <w:p w14:paraId="7179C223" w14:textId="77777777" w:rsidR="00741601" w:rsidRDefault="00741601" w:rsidP="00741601">
      <w:r>
        <w:t>TR skelton of TR37.720-21-11 v0.0.0 for DC_xBLTE_yBNR_R20_3DL2UL</w:t>
      </w:r>
    </w:p>
    <w:p w14:paraId="5C90BDDB" w14:textId="77777777" w:rsidR="00741601" w:rsidRDefault="00741601" w:rsidP="00741601">
      <w:r>
        <w:t xml:space="preserve"> </w:t>
      </w:r>
    </w:p>
    <w:p w14:paraId="594E4B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8BA8F" w14:textId="1D1D5D68" w:rsidR="00741601" w:rsidRDefault="00741601" w:rsidP="00741601">
      <w:pPr>
        <w:rPr>
          <w:rFonts w:ascii="Arial" w:hAnsi="Arial" w:cs="Arial"/>
          <w:b/>
          <w:sz w:val="24"/>
        </w:rPr>
      </w:pPr>
      <w:r>
        <w:rPr>
          <w:rFonts w:ascii="Arial" w:hAnsi="Arial" w:cs="Arial"/>
          <w:b/>
          <w:color w:val="0000FF"/>
          <w:sz w:val="24"/>
        </w:rPr>
        <w:t>R4-2600649</w:t>
      </w:r>
      <w:r>
        <w:rPr>
          <w:rFonts w:ascii="Arial" w:hAnsi="Arial" w:cs="Arial"/>
          <w:b/>
          <w:color w:val="0000FF"/>
          <w:sz w:val="24"/>
        </w:rPr>
        <w:tab/>
      </w:r>
      <w:r>
        <w:rPr>
          <w:rFonts w:ascii="Arial" w:hAnsi="Arial" w:cs="Arial"/>
          <w:b/>
          <w:sz w:val="24"/>
        </w:rPr>
        <w:t>TR37.720-21-11 v0.1.0 for DC_xBLTE_yBNR_R20_3DL2UL</w:t>
      </w:r>
    </w:p>
    <w:p w14:paraId="0CCA7697"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v0.1.0</w:t>
      </w:r>
      <w:r>
        <w:rPr>
          <w:i/>
        </w:rPr>
        <w:tab/>
        <w:t xml:space="preserve">  CR-  rev  Cat:  (Rel-20)</w:t>
      </w:r>
      <w:r>
        <w:rPr>
          <w:i/>
        </w:rPr>
        <w:br/>
      </w:r>
      <w:r>
        <w:rPr>
          <w:i/>
        </w:rPr>
        <w:br/>
      </w:r>
      <w:r>
        <w:rPr>
          <w:i/>
        </w:rPr>
        <w:tab/>
      </w:r>
      <w:r>
        <w:rPr>
          <w:i/>
        </w:rPr>
        <w:tab/>
      </w:r>
      <w:r>
        <w:rPr>
          <w:i/>
        </w:rPr>
        <w:tab/>
      </w:r>
      <w:r>
        <w:rPr>
          <w:i/>
        </w:rPr>
        <w:tab/>
      </w:r>
      <w:r>
        <w:rPr>
          <w:i/>
        </w:rPr>
        <w:tab/>
        <w:t>Source: LG Electronics Deutschland</w:t>
      </w:r>
    </w:p>
    <w:p w14:paraId="45F6FBF8" w14:textId="77777777" w:rsidR="00741601" w:rsidRDefault="00741601" w:rsidP="00741601">
      <w:pPr>
        <w:rPr>
          <w:rFonts w:ascii="Arial" w:hAnsi="Arial" w:cs="Arial"/>
          <w:b/>
        </w:rPr>
      </w:pPr>
      <w:r>
        <w:rPr>
          <w:rFonts w:ascii="Arial" w:hAnsi="Arial" w:cs="Arial"/>
          <w:b/>
        </w:rPr>
        <w:t xml:space="preserve">Abstract: </w:t>
      </w:r>
    </w:p>
    <w:p w14:paraId="7574DC12" w14:textId="77777777" w:rsidR="00741601" w:rsidRDefault="00741601" w:rsidP="00741601">
      <w:r>
        <w:t>TR37.720-21-11 v0.1.0 for DC_xBLTE_yBNR_R20_3DL2UL for email agreement</w:t>
      </w:r>
    </w:p>
    <w:p w14:paraId="63B2BC05" w14:textId="77777777" w:rsidR="00741601" w:rsidRDefault="00741601" w:rsidP="00741601"/>
    <w:p w14:paraId="789E75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CBE19" w14:textId="152D9DB0" w:rsidR="00741601" w:rsidRDefault="00741601" w:rsidP="00741601">
      <w:pPr>
        <w:rPr>
          <w:rFonts w:ascii="Arial" w:hAnsi="Arial" w:cs="Arial"/>
          <w:b/>
          <w:sz w:val="24"/>
        </w:rPr>
      </w:pPr>
      <w:r>
        <w:rPr>
          <w:rFonts w:ascii="Arial" w:hAnsi="Arial" w:cs="Arial"/>
          <w:b/>
          <w:color w:val="0000FF"/>
          <w:sz w:val="24"/>
        </w:rPr>
        <w:t>R4-2600650</w:t>
      </w:r>
      <w:r>
        <w:rPr>
          <w:rFonts w:ascii="Arial" w:hAnsi="Arial" w:cs="Arial"/>
          <w:b/>
          <w:color w:val="0000FF"/>
          <w:sz w:val="24"/>
        </w:rPr>
        <w:tab/>
      </w:r>
      <w:r>
        <w:rPr>
          <w:rFonts w:ascii="Arial" w:hAnsi="Arial" w:cs="Arial"/>
          <w:b/>
          <w:sz w:val="24"/>
        </w:rPr>
        <w:t>Draft BigCR for DC_xBLTE_yBNR_R20(OBJ-2 DC_xBLTE_yBNR_R20_3DL2UL)</w:t>
      </w:r>
    </w:p>
    <w:p w14:paraId="65EF461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LG Electronics Deutschland</w:t>
      </w:r>
    </w:p>
    <w:p w14:paraId="526165BD" w14:textId="77777777" w:rsidR="00741601" w:rsidRDefault="00741601" w:rsidP="00741601">
      <w:pPr>
        <w:rPr>
          <w:rFonts w:ascii="Arial" w:hAnsi="Arial" w:cs="Arial"/>
          <w:b/>
        </w:rPr>
      </w:pPr>
      <w:r>
        <w:rPr>
          <w:rFonts w:ascii="Arial" w:hAnsi="Arial" w:cs="Arial"/>
          <w:b/>
        </w:rPr>
        <w:t xml:space="preserve">Abstract: </w:t>
      </w:r>
    </w:p>
    <w:p w14:paraId="088C1352" w14:textId="77777777" w:rsidR="00741601" w:rsidRDefault="00741601" w:rsidP="00741601">
      <w:r>
        <w:t>Draft BigCR for DC_xBLTE_yBNR_R20(OBJ-2 DC_xBLTE_yBNR_R20_3DL2UL) for email endorsement</w:t>
      </w:r>
    </w:p>
    <w:p w14:paraId="74C9613C" w14:textId="77777777" w:rsidR="00741601" w:rsidRDefault="00741601" w:rsidP="00741601"/>
    <w:p w14:paraId="5B685F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04D2BB" w14:textId="0F676023" w:rsidR="00741601" w:rsidRDefault="00741601" w:rsidP="00741601">
      <w:pPr>
        <w:rPr>
          <w:rFonts w:ascii="Arial" w:hAnsi="Arial" w:cs="Arial"/>
          <w:b/>
          <w:sz w:val="24"/>
        </w:rPr>
      </w:pPr>
      <w:r>
        <w:rPr>
          <w:rFonts w:ascii="Arial" w:hAnsi="Arial" w:cs="Arial"/>
          <w:b/>
          <w:color w:val="0000FF"/>
          <w:sz w:val="24"/>
        </w:rPr>
        <w:t>R4-2601292</w:t>
      </w:r>
      <w:r>
        <w:rPr>
          <w:rFonts w:ascii="Arial" w:hAnsi="Arial" w:cs="Arial"/>
          <w:b/>
          <w:color w:val="0000FF"/>
          <w:sz w:val="24"/>
        </w:rPr>
        <w:tab/>
      </w:r>
      <w:r>
        <w:rPr>
          <w:rFonts w:ascii="Arial" w:hAnsi="Arial" w:cs="Arial"/>
          <w:b/>
          <w:sz w:val="24"/>
        </w:rPr>
        <w:t>TR skeleton for TR 37.720-11-11 Rel-20 Dual Connectivity of EN-DC and NE-DC configurations consisting of 2 different bands downlink (DL) with 2 different bands uplink (UL) (1 LTE band and 1 NR band)</w:t>
      </w:r>
    </w:p>
    <w:p w14:paraId="07763DA3"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37.720-11-11 v0.0.0</w:t>
      </w:r>
      <w:r>
        <w:rPr>
          <w:i/>
        </w:rPr>
        <w:tab/>
        <w:t xml:space="preserve">  CR-  rev  Cat:  (Rel-20)</w:t>
      </w:r>
      <w:r>
        <w:rPr>
          <w:i/>
        </w:rPr>
        <w:br/>
      </w:r>
      <w:r>
        <w:rPr>
          <w:i/>
        </w:rPr>
        <w:br/>
      </w:r>
      <w:r>
        <w:rPr>
          <w:i/>
        </w:rPr>
        <w:tab/>
      </w:r>
      <w:r>
        <w:rPr>
          <w:i/>
        </w:rPr>
        <w:tab/>
      </w:r>
      <w:r>
        <w:rPr>
          <w:i/>
        </w:rPr>
        <w:tab/>
      </w:r>
      <w:r>
        <w:rPr>
          <w:i/>
        </w:rPr>
        <w:tab/>
      </w:r>
      <w:r>
        <w:rPr>
          <w:i/>
        </w:rPr>
        <w:tab/>
        <w:t>Source: CHTTL</w:t>
      </w:r>
    </w:p>
    <w:p w14:paraId="48396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E2CFB9" w14:textId="40566C37" w:rsidR="00741601" w:rsidRDefault="00741601" w:rsidP="00741601">
      <w:pPr>
        <w:rPr>
          <w:rFonts w:ascii="Arial" w:hAnsi="Arial" w:cs="Arial"/>
          <w:b/>
          <w:sz w:val="24"/>
        </w:rPr>
      </w:pPr>
      <w:r>
        <w:rPr>
          <w:rFonts w:ascii="Arial" w:hAnsi="Arial" w:cs="Arial"/>
          <w:b/>
          <w:color w:val="0000FF"/>
          <w:sz w:val="24"/>
        </w:rPr>
        <w:lastRenderedPageBreak/>
        <w:t>R4-2601293</w:t>
      </w:r>
      <w:r>
        <w:rPr>
          <w:rFonts w:ascii="Arial" w:hAnsi="Arial" w:cs="Arial"/>
          <w:b/>
          <w:color w:val="0000FF"/>
          <w:sz w:val="24"/>
        </w:rPr>
        <w:tab/>
      </w:r>
      <w:r>
        <w:rPr>
          <w:rFonts w:ascii="Arial" w:hAnsi="Arial" w:cs="Arial"/>
          <w:b/>
          <w:sz w:val="24"/>
        </w:rPr>
        <w:t>TR 37.720-11-11 v0.1.0 Rel-20 Dual Connectivity of EN-DC and NE-DC configurations consisting of 2 different bands downlink (DL) with 2 different bands uplink (UL) (1 LTE band and 1 NR band)</w:t>
      </w:r>
    </w:p>
    <w:p w14:paraId="642F661B"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37.720-11-11 v0.1.0</w:t>
      </w:r>
      <w:r>
        <w:rPr>
          <w:i/>
        </w:rPr>
        <w:tab/>
        <w:t xml:space="preserve">  CR-  rev  Cat:  (Rel-20)</w:t>
      </w:r>
      <w:r>
        <w:rPr>
          <w:i/>
        </w:rPr>
        <w:br/>
      </w:r>
      <w:r>
        <w:rPr>
          <w:i/>
        </w:rPr>
        <w:br/>
      </w:r>
      <w:r>
        <w:rPr>
          <w:i/>
        </w:rPr>
        <w:tab/>
      </w:r>
      <w:r>
        <w:rPr>
          <w:i/>
        </w:rPr>
        <w:tab/>
      </w:r>
      <w:r>
        <w:rPr>
          <w:i/>
        </w:rPr>
        <w:tab/>
      </w:r>
      <w:r>
        <w:rPr>
          <w:i/>
        </w:rPr>
        <w:tab/>
      </w:r>
      <w:r>
        <w:rPr>
          <w:i/>
        </w:rPr>
        <w:tab/>
        <w:t>Source: CHTTL</w:t>
      </w:r>
    </w:p>
    <w:p w14:paraId="58DEB7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0ED48" w14:textId="0AEEAB38" w:rsidR="00741601" w:rsidRDefault="00741601" w:rsidP="00741601">
      <w:pPr>
        <w:rPr>
          <w:rFonts w:ascii="Arial" w:hAnsi="Arial" w:cs="Arial"/>
          <w:b/>
          <w:sz w:val="24"/>
        </w:rPr>
      </w:pPr>
      <w:r>
        <w:rPr>
          <w:rFonts w:ascii="Arial" w:hAnsi="Arial" w:cs="Arial"/>
          <w:b/>
          <w:color w:val="0000FF"/>
          <w:sz w:val="24"/>
        </w:rPr>
        <w:t>R4-2601294</w:t>
      </w:r>
      <w:r>
        <w:rPr>
          <w:rFonts w:ascii="Arial" w:hAnsi="Arial" w:cs="Arial"/>
          <w:b/>
          <w:color w:val="0000FF"/>
          <w:sz w:val="24"/>
        </w:rPr>
        <w:tab/>
      </w:r>
      <w:r>
        <w:rPr>
          <w:rFonts w:ascii="Arial" w:hAnsi="Arial" w:cs="Arial"/>
          <w:b/>
          <w:sz w:val="24"/>
        </w:rPr>
        <w:t>draft BigCR for DC_xBLTE_yBNR_R20 (OBJ-1 DC_R20_1BLTE_1BNR_2DL2UL)</w:t>
      </w:r>
    </w:p>
    <w:p w14:paraId="22CB4C4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CHTTL</w:t>
      </w:r>
    </w:p>
    <w:p w14:paraId="75CE8A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FDC94" w14:textId="595E9022" w:rsidR="00741601" w:rsidRDefault="00741601" w:rsidP="00741601">
      <w:pPr>
        <w:rPr>
          <w:rFonts w:ascii="Arial" w:hAnsi="Arial" w:cs="Arial"/>
          <w:b/>
          <w:sz w:val="24"/>
        </w:rPr>
      </w:pPr>
      <w:r>
        <w:rPr>
          <w:rFonts w:ascii="Arial" w:hAnsi="Arial" w:cs="Arial"/>
          <w:b/>
          <w:color w:val="0000FF"/>
          <w:sz w:val="24"/>
        </w:rPr>
        <w:t>R4-2601583</w:t>
      </w:r>
      <w:r>
        <w:rPr>
          <w:rFonts w:ascii="Arial" w:hAnsi="Arial" w:cs="Arial"/>
          <w:b/>
          <w:color w:val="0000FF"/>
          <w:sz w:val="24"/>
        </w:rPr>
        <w:tab/>
      </w:r>
      <w:r>
        <w:rPr>
          <w:rFonts w:ascii="Arial" w:hAnsi="Arial" w:cs="Arial"/>
          <w:b/>
          <w:sz w:val="24"/>
        </w:rPr>
        <w:t>draft big CR 38.101-3 new combinations Rel-20 HPUE EN-DC</w:t>
      </w:r>
    </w:p>
    <w:p w14:paraId="13F21C8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Ericsson</w:t>
      </w:r>
    </w:p>
    <w:p w14:paraId="2CBDBAF4" w14:textId="77777777" w:rsidR="00741601" w:rsidRDefault="00741601" w:rsidP="00741601">
      <w:pPr>
        <w:rPr>
          <w:rFonts w:ascii="Arial" w:hAnsi="Arial" w:cs="Arial"/>
          <w:b/>
        </w:rPr>
      </w:pPr>
      <w:r>
        <w:rPr>
          <w:rFonts w:ascii="Arial" w:hAnsi="Arial" w:cs="Arial"/>
          <w:b/>
        </w:rPr>
        <w:t xml:space="preserve">Abstract: </w:t>
      </w:r>
    </w:p>
    <w:p w14:paraId="495480A9" w14:textId="77777777" w:rsidR="00741601" w:rsidRDefault="00741601" w:rsidP="00741601">
      <w:r>
        <w:t>draft big CR 38.101-3 new combinations Rel-20 HPUE EN-DC</w:t>
      </w:r>
    </w:p>
    <w:p w14:paraId="0C4DC8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D46786" w14:textId="77777777" w:rsidR="00741601" w:rsidRDefault="00741601" w:rsidP="00741601">
      <w:pPr>
        <w:pStyle w:val="Heading4"/>
      </w:pPr>
      <w:bookmarkStart w:id="181" w:name="_Toc221099060"/>
      <w:r>
        <w:t>5.3.2</w:t>
      </w:r>
      <w:r>
        <w:tab/>
        <w:t>DC_R20_1BLTE_1BNR_2DL2UL</w:t>
      </w:r>
      <w:bookmarkEnd w:id="181"/>
    </w:p>
    <w:p w14:paraId="09419EE1" w14:textId="0C1F0453" w:rsidR="00741601" w:rsidRDefault="00741601" w:rsidP="00741601">
      <w:pPr>
        <w:rPr>
          <w:rFonts w:ascii="Arial" w:hAnsi="Arial" w:cs="Arial"/>
          <w:b/>
          <w:sz w:val="24"/>
        </w:rPr>
      </w:pPr>
      <w:r>
        <w:rPr>
          <w:rFonts w:ascii="Arial" w:hAnsi="Arial" w:cs="Arial"/>
          <w:b/>
          <w:color w:val="0000FF"/>
          <w:sz w:val="24"/>
        </w:rPr>
        <w:t>R4-2601019</w:t>
      </w:r>
      <w:r>
        <w:rPr>
          <w:rFonts w:ascii="Arial" w:hAnsi="Arial" w:cs="Arial"/>
          <w:b/>
          <w:color w:val="0000FF"/>
          <w:sz w:val="24"/>
        </w:rPr>
        <w:tab/>
      </w:r>
      <w:r>
        <w:rPr>
          <w:rFonts w:ascii="Arial" w:hAnsi="Arial" w:cs="Arial"/>
          <w:b/>
          <w:sz w:val="24"/>
        </w:rPr>
        <w:t>Draft TP to TR 37.720-11-11 to include DC_20_n75</w:t>
      </w:r>
    </w:p>
    <w:p w14:paraId="2E0FA23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37.720-11-11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171FFF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74FFB" w14:textId="67AFA938" w:rsidR="00741601" w:rsidRDefault="00741601" w:rsidP="00741601">
      <w:pPr>
        <w:rPr>
          <w:rFonts w:ascii="Arial" w:hAnsi="Arial" w:cs="Arial"/>
          <w:b/>
          <w:sz w:val="24"/>
        </w:rPr>
      </w:pPr>
      <w:r>
        <w:rPr>
          <w:rFonts w:ascii="Arial" w:hAnsi="Arial" w:cs="Arial"/>
          <w:b/>
          <w:color w:val="0000FF"/>
          <w:sz w:val="24"/>
        </w:rPr>
        <w:t>R4-2601698</w:t>
      </w:r>
      <w:r>
        <w:rPr>
          <w:rFonts w:ascii="Arial" w:hAnsi="Arial" w:cs="Arial"/>
          <w:b/>
          <w:color w:val="0000FF"/>
          <w:sz w:val="24"/>
        </w:rPr>
        <w:tab/>
      </w:r>
      <w:r>
        <w:rPr>
          <w:rFonts w:ascii="Arial" w:hAnsi="Arial" w:cs="Arial"/>
          <w:b/>
          <w:sz w:val="24"/>
        </w:rPr>
        <w:t>draft TP to TR 37.720-11-11 to add DC_40_n28</w:t>
      </w:r>
    </w:p>
    <w:p w14:paraId="585EEDE1"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59459C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52572" w14:textId="11014A7F" w:rsidR="00741601" w:rsidRDefault="00741601" w:rsidP="00741601">
      <w:pPr>
        <w:rPr>
          <w:rFonts w:ascii="Arial" w:hAnsi="Arial" w:cs="Arial"/>
          <w:b/>
          <w:sz w:val="24"/>
        </w:rPr>
      </w:pPr>
      <w:r>
        <w:rPr>
          <w:rFonts w:ascii="Arial" w:hAnsi="Arial" w:cs="Arial"/>
          <w:b/>
          <w:color w:val="0000FF"/>
          <w:sz w:val="24"/>
        </w:rPr>
        <w:t>R4-2601898</w:t>
      </w:r>
      <w:r>
        <w:rPr>
          <w:rFonts w:ascii="Arial" w:hAnsi="Arial" w:cs="Arial"/>
          <w:b/>
          <w:color w:val="0000FF"/>
          <w:sz w:val="24"/>
        </w:rPr>
        <w:tab/>
      </w:r>
      <w:r>
        <w:rPr>
          <w:rFonts w:ascii="Arial" w:hAnsi="Arial" w:cs="Arial"/>
          <w:b/>
          <w:sz w:val="24"/>
        </w:rPr>
        <w:t>draft TP to TR 37.720-11-11 to add DC_40_n28</w:t>
      </w:r>
    </w:p>
    <w:p w14:paraId="7D23B31A"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37.720-11-11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FB2E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E9574" w14:textId="77777777" w:rsidR="00741601" w:rsidRPr="000824CB" w:rsidRDefault="00741601" w:rsidP="00741601">
      <w:pPr>
        <w:pStyle w:val="Heading4"/>
        <w:rPr>
          <w:lang w:val="fr-FR"/>
        </w:rPr>
      </w:pPr>
      <w:bookmarkStart w:id="182" w:name="_Toc221099061"/>
      <w:r w:rsidRPr="000824CB">
        <w:rPr>
          <w:lang w:val="fr-FR"/>
        </w:rPr>
        <w:lastRenderedPageBreak/>
        <w:t>5.3.3</w:t>
      </w:r>
      <w:r w:rsidRPr="000824CB">
        <w:rPr>
          <w:lang w:val="fr-FR"/>
        </w:rPr>
        <w:tab/>
        <w:t>DC_R20_xBLTE_yBNR_3DL2UL (x&gt;0, y&gt;0, x+y=3)</w:t>
      </w:r>
      <w:bookmarkEnd w:id="182"/>
    </w:p>
    <w:p w14:paraId="3048D3BE" w14:textId="143A9982" w:rsidR="00741601" w:rsidRDefault="00741601" w:rsidP="00741601">
      <w:pPr>
        <w:rPr>
          <w:rFonts w:ascii="Arial" w:hAnsi="Arial" w:cs="Arial"/>
          <w:b/>
          <w:sz w:val="24"/>
        </w:rPr>
      </w:pPr>
      <w:r>
        <w:rPr>
          <w:rFonts w:ascii="Arial" w:hAnsi="Arial" w:cs="Arial"/>
          <w:b/>
          <w:color w:val="0000FF"/>
          <w:sz w:val="24"/>
        </w:rPr>
        <w:t>R4-2601020</w:t>
      </w:r>
      <w:r>
        <w:rPr>
          <w:rFonts w:ascii="Arial" w:hAnsi="Arial" w:cs="Arial"/>
          <w:b/>
          <w:color w:val="0000FF"/>
          <w:sz w:val="24"/>
        </w:rPr>
        <w:tab/>
      </w:r>
      <w:r>
        <w:rPr>
          <w:rFonts w:ascii="Arial" w:hAnsi="Arial" w:cs="Arial"/>
          <w:b/>
          <w:sz w:val="24"/>
        </w:rPr>
        <w:t>Draft TP to TR 37.720-21-11 to include DC_40_n28-n78</w:t>
      </w:r>
    </w:p>
    <w:p w14:paraId="3574D1A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53CC84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8C452" w14:textId="38AD5E63" w:rsidR="00741601" w:rsidRDefault="00741601" w:rsidP="00741601">
      <w:pPr>
        <w:rPr>
          <w:rFonts w:ascii="Arial" w:hAnsi="Arial" w:cs="Arial"/>
          <w:b/>
          <w:sz w:val="24"/>
        </w:rPr>
      </w:pPr>
      <w:r>
        <w:rPr>
          <w:rFonts w:ascii="Arial" w:hAnsi="Arial" w:cs="Arial"/>
          <w:b/>
          <w:color w:val="0000FF"/>
          <w:sz w:val="24"/>
        </w:rPr>
        <w:t>R4-2601021</w:t>
      </w:r>
      <w:r>
        <w:rPr>
          <w:rFonts w:ascii="Arial" w:hAnsi="Arial" w:cs="Arial"/>
          <w:b/>
          <w:color w:val="0000FF"/>
          <w:sz w:val="24"/>
        </w:rPr>
        <w:tab/>
      </w:r>
      <w:r>
        <w:rPr>
          <w:rFonts w:ascii="Arial" w:hAnsi="Arial" w:cs="Arial"/>
          <w:b/>
          <w:sz w:val="24"/>
        </w:rPr>
        <w:t>Draft TP to TR 37.720-21-11 to include  DC_38-40_n78</w:t>
      </w:r>
    </w:p>
    <w:p w14:paraId="6F8B1541"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F738F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04252B" w14:textId="30723251" w:rsidR="00741601" w:rsidRDefault="00741601" w:rsidP="00741601">
      <w:pPr>
        <w:rPr>
          <w:rFonts w:ascii="Arial" w:hAnsi="Arial" w:cs="Arial"/>
          <w:b/>
          <w:sz w:val="24"/>
        </w:rPr>
      </w:pPr>
      <w:r>
        <w:rPr>
          <w:rFonts w:ascii="Arial" w:hAnsi="Arial" w:cs="Arial"/>
          <w:b/>
          <w:color w:val="0000FF"/>
          <w:sz w:val="24"/>
        </w:rPr>
        <w:t>R4-2601022</w:t>
      </w:r>
      <w:r>
        <w:rPr>
          <w:rFonts w:ascii="Arial" w:hAnsi="Arial" w:cs="Arial"/>
          <w:b/>
          <w:color w:val="0000FF"/>
          <w:sz w:val="24"/>
        </w:rPr>
        <w:tab/>
      </w:r>
      <w:r>
        <w:rPr>
          <w:rFonts w:ascii="Arial" w:hAnsi="Arial" w:cs="Arial"/>
          <w:b/>
          <w:sz w:val="24"/>
        </w:rPr>
        <w:t>Draft TP to TR 37.720-21-11 to include DC_20_n38-n75</w:t>
      </w:r>
    </w:p>
    <w:p w14:paraId="09EE68F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8FE1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F1365" w14:textId="7F900627" w:rsidR="00741601" w:rsidRDefault="00741601" w:rsidP="00741601">
      <w:pPr>
        <w:rPr>
          <w:rFonts w:ascii="Arial" w:hAnsi="Arial" w:cs="Arial"/>
          <w:b/>
          <w:sz w:val="24"/>
        </w:rPr>
      </w:pPr>
      <w:r>
        <w:rPr>
          <w:rFonts w:ascii="Arial" w:hAnsi="Arial" w:cs="Arial"/>
          <w:b/>
          <w:color w:val="0000FF"/>
          <w:sz w:val="24"/>
        </w:rPr>
        <w:t>R4-2601023</w:t>
      </w:r>
      <w:r>
        <w:rPr>
          <w:rFonts w:ascii="Arial" w:hAnsi="Arial" w:cs="Arial"/>
          <w:b/>
          <w:color w:val="0000FF"/>
          <w:sz w:val="24"/>
        </w:rPr>
        <w:tab/>
      </w:r>
      <w:r>
        <w:rPr>
          <w:rFonts w:ascii="Arial" w:hAnsi="Arial" w:cs="Arial"/>
          <w:b/>
          <w:sz w:val="24"/>
        </w:rPr>
        <w:t>Draft TP to TR 37.720-21-11 to include DC_3-32_n40</w:t>
      </w:r>
    </w:p>
    <w:p w14:paraId="6469D90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3AE4F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B49B6" w14:textId="30447067" w:rsidR="00741601" w:rsidRDefault="00741601" w:rsidP="00741601">
      <w:pPr>
        <w:rPr>
          <w:rFonts w:ascii="Arial" w:hAnsi="Arial" w:cs="Arial"/>
          <w:b/>
          <w:sz w:val="24"/>
        </w:rPr>
      </w:pPr>
      <w:r>
        <w:rPr>
          <w:rFonts w:ascii="Arial" w:hAnsi="Arial" w:cs="Arial"/>
          <w:b/>
          <w:color w:val="0000FF"/>
          <w:sz w:val="24"/>
        </w:rPr>
        <w:t>R4-2601024</w:t>
      </w:r>
      <w:r>
        <w:rPr>
          <w:rFonts w:ascii="Arial" w:hAnsi="Arial" w:cs="Arial"/>
          <w:b/>
          <w:color w:val="0000FF"/>
          <w:sz w:val="24"/>
        </w:rPr>
        <w:tab/>
      </w:r>
      <w:r>
        <w:rPr>
          <w:rFonts w:ascii="Arial" w:hAnsi="Arial" w:cs="Arial"/>
          <w:b/>
          <w:sz w:val="24"/>
        </w:rPr>
        <w:t>Draft TP to TR 37.720-21-11 to include DC_8-32_n40</w:t>
      </w:r>
    </w:p>
    <w:p w14:paraId="319578B2"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88E7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2DDEC" w14:textId="40EFE880" w:rsidR="00741601" w:rsidRDefault="00741601" w:rsidP="00741601">
      <w:pPr>
        <w:rPr>
          <w:rFonts w:ascii="Arial" w:hAnsi="Arial" w:cs="Arial"/>
          <w:b/>
          <w:sz w:val="24"/>
        </w:rPr>
      </w:pPr>
      <w:r>
        <w:rPr>
          <w:rFonts w:ascii="Arial" w:hAnsi="Arial" w:cs="Arial"/>
          <w:b/>
          <w:color w:val="0000FF"/>
          <w:sz w:val="24"/>
        </w:rPr>
        <w:t>R4-2601025</w:t>
      </w:r>
      <w:r>
        <w:rPr>
          <w:rFonts w:ascii="Arial" w:hAnsi="Arial" w:cs="Arial"/>
          <w:b/>
          <w:color w:val="0000FF"/>
          <w:sz w:val="24"/>
        </w:rPr>
        <w:tab/>
      </w:r>
      <w:r>
        <w:rPr>
          <w:rFonts w:ascii="Arial" w:hAnsi="Arial" w:cs="Arial"/>
          <w:b/>
          <w:sz w:val="24"/>
        </w:rPr>
        <w:t>Draft TP to TR 37.720-21-11 to include DC_8-32_n41</w:t>
      </w:r>
    </w:p>
    <w:p w14:paraId="77F1268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2D805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F0B68" w14:textId="23EEDDD7" w:rsidR="00741601" w:rsidRDefault="00741601" w:rsidP="00741601">
      <w:pPr>
        <w:rPr>
          <w:rFonts w:ascii="Arial" w:hAnsi="Arial" w:cs="Arial"/>
          <w:b/>
          <w:sz w:val="24"/>
        </w:rPr>
      </w:pPr>
      <w:r>
        <w:rPr>
          <w:rFonts w:ascii="Arial" w:hAnsi="Arial" w:cs="Arial"/>
          <w:b/>
          <w:color w:val="0000FF"/>
          <w:sz w:val="24"/>
        </w:rPr>
        <w:t>R4-2601033</w:t>
      </w:r>
      <w:r>
        <w:rPr>
          <w:rFonts w:ascii="Arial" w:hAnsi="Arial" w:cs="Arial"/>
          <w:b/>
          <w:color w:val="0000FF"/>
          <w:sz w:val="24"/>
        </w:rPr>
        <w:tab/>
      </w:r>
      <w:r>
        <w:rPr>
          <w:rFonts w:ascii="Arial" w:hAnsi="Arial" w:cs="Arial"/>
          <w:b/>
          <w:sz w:val="24"/>
        </w:rPr>
        <w:t>Draft CR for TS 38.101-3 to include DC_1-7-7_n3, DC_3-7-7_n3, and DC_5-7-7_n3</w:t>
      </w:r>
    </w:p>
    <w:p w14:paraId="70C4B39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SK Telecom</w:t>
      </w:r>
    </w:p>
    <w:p w14:paraId="45A1FE8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7FCA15" w14:textId="77777777" w:rsidR="00741601" w:rsidRPr="000824CB" w:rsidRDefault="00741601" w:rsidP="00741601">
      <w:pPr>
        <w:pStyle w:val="Heading4"/>
        <w:rPr>
          <w:lang w:val="fr-FR"/>
        </w:rPr>
      </w:pPr>
      <w:bookmarkStart w:id="183" w:name="_Toc221099062"/>
      <w:r w:rsidRPr="000824CB">
        <w:rPr>
          <w:lang w:val="fr-FR"/>
        </w:rPr>
        <w:t>5.3.4</w:t>
      </w:r>
      <w:r w:rsidRPr="000824CB">
        <w:rPr>
          <w:lang w:val="fr-FR"/>
        </w:rPr>
        <w:tab/>
        <w:t>DC_R20_xBLTE_yBNR_zDLqUL (x&gt;0, y&gt;0, x+y=z, 3&lt;z=6, 2=q=3)</w:t>
      </w:r>
      <w:bookmarkEnd w:id="183"/>
    </w:p>
    <w:p w14:paraId="1813A96A" w14:textId="37D88EEC" w:rsidR="00741601" w:rsidRDefault="00741601" w:rsidP="00741601">
      <w:pPr>
        <w:rPr>
          <w:rFonts w:ascii="Arial" w:hAnsi="Arial" w:cs="Arial"/>
          <w:b/>
          <w:sz w:val="24"/>
        </w:rPr>
      </w:pPr>
      <w:r>
        <w:rPr>
          <w:rFonts w:ascii="Arial" w:hAnsi="Arial" w:cs="Arial"/>
          <w:b/>
          <w:color w:val="0000FF"/>
          <w:sz w:val="24"/>
        </w:rPr>
        <w:t>R4-2601026</w:t>
      </w:r>
      <w:r>
        <w:rPr>
          <w:rFonts w:ascii="Arial" w:hAnsi="Arial" w:cs="Arial"/>
          <w:b/>
          <w:color w:val="0000FF"/>
          <w:sz w:val="24"/>
        </w:rPr>
        <w:tab/>
      </w:r>
      <w:r>
        <w:rPr>
          <w:rFonts w:ascii="Arial" w:hAnsi="Arial" w:cs="Arial"/>
          <w:b/>
          <w:sz w:val="24"/>
        </w:rPr>
        <w:t>draft CR for TS 38101-3 to add  x LTE and y NR inter-band EN-DC</w:t>
      </w:r>
    </w:p>
    <w:p w14:paraId="68B6411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C61A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99BA5" w14:textId="1C233A9D" w:rsidR="00741601" w:rsidRDefault="00741601" w:rsidP="00741601">
      <w:pPr>
        <w:rPr>
          <w:rFonts w:ascii="Arial" w:hAnsi="Arial" w:cs="Arial"/>
          <w:b/>
          <w:sz w:val="24"/>
        </w:rPr>
      </w:pPr>
      <w:r>
        <w:rPr>
          <w:rFonts w:ascii="Arial" w:hAnsi="Arial" w:cs="Arial"/>
          <w:b/>
          <w:color w:val="0000FF"/>
          <w:sz w:val="24"/>
        </w:rPr>
        <w:t>R4-2601034</w:t>
      </w:r>
      <w:r>
        <w:rPr>
          <w:rFonts w:ascii="Arial" w:hAnsi="Arial" w:cs="Arial"/>
          <w:b/>
          <w:color w:val="0000FF"/>
          <w:sz w:val="24"/>
        </w:rPr>
        <w:tab/>
      </w:r>
      <w:r>
        <w:rPr>
          <w:rFonts w:ascii="Arial" w:hAnsi="Arial" w:cs="Arial"/>
          <w:b/>
          <w:sz w:val="24"/>
        </w:rPr>
        <w:t>Draft CR for TS 38.101-3 to include band combinations with 4 and 5 DL bands</w:t>
      </w:r>
    </w:p>
    <w:p w14:paraId="4E9804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SK Telecom</w:t>
      </w:r>
    </w:p>
    <w:p w14:paraId="285698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238678" w14:textId="34CEA411" w:rsidR="00741601" w:rsidRDefault="00741601" w:rsidP="00741601">
      <w:pPr>
        <w:rPr>
          <w:rFonts w:ascii="Arial" w:hAnsi="Arial" w:cs="Arial"/>
          <w:b/>
          <w:sz w:val="24"/>
        </w:rPr>
      </w:pPr>
      <w:r>
        <w:rPr>
          <w:rFonts w:ascii="Arial" w:hAnsi="Arial" w:cs="Arial"/>
          <w:b/>
          <w:color w:val="0000FF"/>
          <w:sz w:val="24"/>
        </w:rPr>
        <w:t>R4-2601697</w:t>
      </w:r>
      <w:r>
        <w:rPr>
          <w:rFonts w:ascii="Arial" w:hAnsi="Arial" w:cs="Arial"/>
          <w:b/>
          <w:color w:val="0000FF"/>
          <w:sz w:val="24"/>
        </w:rPr>
        <w:tab/>
      </w:r>
      <w:r>
        <w:rPr>
          <w:rFonts w:ascii="Arial" w:hAnsi="Arial" w:cs="Arial"/>
          <w:b/>
          <w:sz w:val="24"/>
        </w:rPr>
        <w:t>draft CR for 38.101-3 to add more than three bands DC configurations</w:t>
      </w:r>
    </w:p>
    <w:p w14:paraId="770F916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246FE6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428A1" w14:textId="77777777" w:rsidR="00741601" w:rsidRPr="000824CB" w:rsidRDefault="00741601" w:rsidP="00741601">
      <w:pPr>
        <w:pStyle w:val="Heading4"/>
        <w:rPr>
          <w:lang w:val="fr-FR"/>
        </w:rPr>
      </w:pPr>
      <w:bookmarkStart w:id="184" w:name="_Toc221099063"/>
      <w:r w:rsidRPr="000824CB">
        <w:rPr>
          <w:lang w:val="fr-FR"/>
        </w:rPr>
        <w:t>5.3.5</w:t>
      </w:r>
      <w:r w:rsidRPr="000824CB">
        <w:rPr>
          <w:lang w:val="fr-FR"/>
        </w:rPr>
        <w:tab/>
        <w:t>DC_R20_LTE_NR_SUL_combos</w:t>
      </w:r>
      <w:bookmarkEnd w:id="184"/>
    </w:p>
    <w:p w14:paraId="6F1AE781" w14:textId="77777777" w:rsidR="00741601" w:rsidRPr="000824CB" w:rsidRDefault="00741601" w:rsidP="00741601">
      <w:pPr>
        <w:pStyle w:val="Heading4"/>
        <w:rPr>
          <w:lang w:val="fr-FR"/>
        </w:rPr>
      </w:pPr>
      <w:bookmarkStart w:id="185" w:name="_Toc221099064"/>
      <w:r w:rsidRPr="000824CB">
        <w:rPr>
          <w:lang w:val="fr-FR"/>
        </w:rPr>
        <w:t>5.3.6</w:t>
      </w:r>
      <w:r w:rsidRPr="000824CB">
        <w:rPr>
          <w:lang w:val="fr-FR"/>
        </w:rPr>
        <w:tab/>
        <w:t>HPUE_DC_LTE_NR_R20-Core</w:t>
      </w:r>
      <w:bookmarkEnd w:id="185"/>
    </w:p>
    <w:p w14:paraId="1AD154FB" w14:textId="31989190" w:rsidR="00741601" w:rsidRDefault="00741601" w:rsidP="00741601">
      <w:pPr>
        <w:rPr>
          <w:rFonts w:ascii="Arial" w:hAnsi="Arial" w:cs="Arial"/>
          <w:b/>
          <w:sz w:val="24"/>
        </w:rPr>
      </w:pPr>
      <w:r>
        <w:rPr>
          <w:rFonts w:ascii="Arial" w:hAnsi="Arial" w:cs="Arial"/>
          <w:b/>
          <w:color w:val="0000FF"/>
          <w:sz w:val="24"/>
        </w:rPr>
        <w:t>R4-2601671</w:t>
      </w:r>
      <w:r>
        <w:rPr>
          <w:rFonts w:ascii="Arial" w:hAnsi="Arial" w:cs="Arial"/>
          <w:b/>
          <w:color w:val="0000FF"/>
          <w:sz w:val="24"/>
        </w:rPr>
        <w:tab/>
      </w:r>
      <w:r>
        <w:rPr>
          <w:rFonts w:ascii="Arial" w:hAnsi="Arial" w:cs="Arial"/>
          <w:b/>
          <w:sz w:val="24"/>
        </w:rPr>
        <w:t>DraftCR for 38.101-3 on PC2 for band n41 of ENDC combinations of 1, 3, 41 and n41</w:t>
      </w:r>
    </w:p>
    <w:p w14:paraId="2C0B1F8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Nokia, KDDI</w:t>
      </w:r>
    </w:p>
    <w:p w14:paraId="3500DE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499D9F" w14:textId="77777777" w:rsidR="00741601" w:rsidRDefault="00741601" w:rsidP="00741601">
      <w:pPr>
        <w:pStyle w:val="Heading4"/>
      </w:pPr>
      <w:bookmarkStart w:id="186" w:name="_Toc221099065"/>
      <w:r>
        <w:t>5.3.7</w:t>
      </w:r>
      <w:r>
        <w:tab/>
        <w:t>Adaptation of the ETSI band combination database</w:t>
      </w:r>
      <w:bookmarkEnd w:id="186"/>
    </w:p>
    <w:p w14:paraId="53751339" w14:textId="06142F13" w:rsidR="00741601" w:rsidRDefault="00741601" w:rsidP="00741601">
      <w:pPr>
        <w:rPr>
          <w:rFonts w:ascii="Arial" w:hAnsi="Arial" w:cs="Arial"/>
          <w:b/>
          <w:sz w:val="24"/>
        </w:rPr>
      </w:pPr>
      <w:r>
        <w:rPr>
          <w:rFonts w:ascii="Arial" w:hAnsi="Arial" w:cs="Arial"/>
          <w:b/>
          <w:color w:val="0000FF"/>
          <w:sz w:val="24"/>
        </w:rPr>
        <w:t>R4-2601669</w:t>
      </w:r>
      <w:r>
        <w:rPr>
          <w:rFonts w:ascii="Arial" w:hAnsi="Arial" w:cs="Arial"/>
          <w:b/>
          <w:color w:val="0000FF"/>
          <w:sz w:val="24"/>
        </w:rPr>
        <w:tab/>
      </w:r>
      <w:r>
        <w:rPr>
          <w:rFonts w:ascii="Arial" w:hAnsi="Arial" w:cs="Arial"/>
          <w:b/>
          <w:sz w:val="24"/>
        </w:rPr>
        <w:t>JSON file creation guide</w:t>
      </w:r>
    </w:p>
    <w:p w14:paraId="49BAA9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76030B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2EBC7E" w14:textId="77777777" w:rsidR="00741601" w:rsidRDefault="00741601" w:rsidP="00741601">
      <w:pPr>
        <w:pStyle w:val="Heading3"/>
      </w:pPr>
      <w:bookmarkStart w:id="187" w:name="_Toc221099066"/>
      <w:r>
        <w:t>5.4</w:t>
      </w:r>
      <w:r>
        <w:tab/>
        <w:t>Rel-20 Additional NR bands for NR features</w:t>
      </w:r>
      <w:bookmarkEnd w:id="187"/>
    </w:p>
    <w:p w14:paraId="76945090" w14:textId="77777777" w:rsidR="00741601" w:rsidRDefault="00741601" w:rsidP="00741601">
      <w:pPr>
        <w:pStyle w:val="Heading4"/>
      </w:pPr>
      <w:bookmarkStart w:id="188" w:name="_Toc221099067"/>
      <w:r>
        <w:t>5.4.1</w:t>
      </w:r>
      <w:r>
        <w:tab/>
        <w:t>Rapporteur input (WID/TR/big CR)</w:t>
      </w:r>
      <w:bookmarkEnd w:id="188"/>
    </w:p>
    <w:p w14:paraId="7C8DD87A" w14:textId="62B5277E" w:rsidR="00741601" w:rsidRDefault="00741601" w:rsidP="00741601">
      <w:pPr>
        <w:rPr>
          <w:rFonts w:ascii="Arial" w:hAnsi="Arial" w:cs="Arial"/>
          <w:b/>
          <w:sz w:val="24"/>
        </w:rPr>
      </w:pPr>
      <w:r>
        <w:rPr>
          <w:rFonts w:ascii="Arial" w:hAnsi="Arial" w:cs="Arial"/>
          <w:b/>
          <w:color w:val="0000FF"/>
          <w:sz w:val="24"/>
        </w:rPr>
        <w:t>R4-2601198</w:t>
      </w:r>
      <w:r>
        <w:rPr>
          <w:rFonts w:ascii="Arial" w:hAnsi="Arial" w:cs="Arial"/>
          <w:b/>
          <w:color w:val="0000FF"/>
          <w:sz w:val="24"/>
        </w:rPr>
        <w:tab/>
      </w:r>
      <w:r>
        <w:rPr>
          <w:rFonts w:ascii="Arial" w:hAnsi="Arial" w:cs="Arial"/>
          <w:b/>
          <w:sz w:val="24"/>
        </w:rPr>
        <w:t>Draft Big CR to TS 38.101-1 for NR_bands_xFeature_R20</w:t>
      </w:r>
    </w:p>
    <w:p w14:paraId="3BED57A8"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48A2ED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B7B99" w14:textId="77777777" w:rsidR="00741601" w:rsidRDefault="00741601" w:rsidP="00741601">
      <w:pPr>
        <w:pStyle w:val="Heading4"/>
      </w:pPr>
      <w:bookmarkStart w:id="189" w:name="_Toc221099068"/>
      <w:r>
        <w:t>5.4.2</w:t>
      </w:r>
      <w:r>
        <w:tab/>
        <w:t>UL-MIMO for a single band</w:t>
      </w:r>
      <w:bookmarkEnd w:id="189"/>
    </w:p>
    <w:p w14:paraId="028805CE" w14:textId="1BF94CA2" w:rsidR="00741601" w:rsidRDefault="00741601" w:rsidP="00741601">
      <w:pPr>
        <w:rPr>
          <w:rFonts w:ascii="Arial" w:hAnsi="Arial" w:cs="Arial"/>
          <w:b/>
          <w:sz w:val="24"/>
        </w:rPr>
      </w:pPr>
      <w:r>
        <w:rPr>
          <w:rFonts w:ascii="Arial" w:hAnsi="Arial" w:cs="Arial"/>
          <w:b/>
          <w:color w:val="0000FF"/>
          <w:sz w:val="24"/>
        </w:rPr>
        <w:t>R4-2600098</w:t>
      </w:r>
      <w:r>
        <w:rPr>
          <w:rFonts w:ascii="Arial" w:hAnsi="Arial" w:cs="Arial"/>
          <w:b/>
          <w:color w:val="0000FF"/>
          <w:sz w:val="24"/>
        </w:rPr>
        <w:tab/>
      </w:r>
      <w:r>
        <w:rPr>
          <w:rFonts w:ascii="Arial" w:hAnsi="Arial" w:cs="Arial"/>
          <w:b/>
          <w:sz w:val="24"/>
        </w:rPr>
        <w:t>FRMCS PC1 UL MIMO support in bands n100 and n101</w:t>
      </w:r>
    </w:p>
    <w:p w14:paraId="6D851355" w14:textId="77777777" w:rsidR="00741601" w:rsidRPr="00EA29D4"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Union Inter. </w:t>
      </w:r>
      <w:r w:rsidRPr="00EA29D4">
        <w:rPr>
          <w:i/>
        </w:rPr>
        <w:t>Chemins de Fer, Nokia, Ericsson</w:t>
      </w:r>
    </w:p>
    <w:p w14:paraId="2A3AA202" w14:textId="77777777" w:rsidR="00741601" w:rsidRPr="00EA29D4" w:rsidRDefault="00741601" w:rsidP="00741601">
      <w:pPr>
        <w:rPr>
          <w:rFonts w:ascii="Arial" w:hAnsi="Arial" w:cs="Arial"/>
          <w:b/>
        </w:rPr>
      </w:pPr>
      <w:r w:rsidRPr="00EA29D4">
        <w:rPr>
          <w:rFonts w:ascii="Arial" w:hAnsi="Arial" w:cs="Arial"/>
          <w:b/>
        </w:rPr>
        <w:t xml:space="preserve">Abstract: </w:t>
      </w:r>
    </w:p>
    <w:p w14:paraId="2EE6523E" w14:textId="77777777" w:rsidR="00741601" w:rsidRDefault="00741601" w:rsidP="00741601">
      <w:r>
        <w:t>Railway FRMCS needs to support UL MIMO with PC1 HPUE in bands n100 and n101 with PC1 based FRMCS cab-radios</w:t>
      </w:r>
    </w:p>
    <w:p w14:paraId="44D3F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781B8" w14:textId="03C174DB" w:rsidR="00741601" w:rsidRDefault="00741601" w:rsidP="00741601">
      <w:pPr>
        <w:rPr>
          <w:rFonts w:ascii="Arial" w:hAnsi="Arial" w:cs="Arial"/>
          <w:b/>
          <w:sz w:val="24"/>
        </w:rPr>
      </w:pPr>
      <w:r>
        <w:rPr>
          <w:rFonts w:ascii="Arial" w:hAnsi="Arial" w:cs="Arial"/>
          <w:b/>
          <w:color w:val="0000FF"/>
          <w:sz w:val="24"/>
        </w:rPr>
        <w:t>R4-2601193</w:t>
      </w:r>
      <w:r>
        <w:rPr>
          <w:rFonts w:ascii="Arial" w:hAnsi="Arial" w:cs="Arial"/>
          <w:b/>
          <w:color w:val="0000FF"/>
          <w:sz w:val="24"/>
        </w:rPr>
        <w:tab/>
      </w:r>
      <w:r>
        <w:rPr>
          <w:rFonts w:ascii="Arial" w:hAnsi="Arial" w:cs="Arial"/>
          <w:b/>
          <w:sz w:val="24"/>
        </w:rPr>
        <w:t>Draft CR to TS38.101-1 Introduce PC1.5 n39 UL MIMO</w:t>
      </w:r>
    </w:p>
    <w:p w14:paraId="3F1DD4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Corporation,Sanechips</w:t>
      </w:r>
    </w:p>
    <w:p w14:paraId="261EDF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1C0C39" w14:textId="77777777" w:rsidR="00741601" w:rsidRDefault="00741601" w:rsidP="00741601">
      <w:pPr>
        <w:pStyle w:val="Heading4"/>
      </w:pPr>
      <w:bookmarkStart w:id="190" w:name="_Toc221099069"/>
      <w:r>
        <w:t>5.4.3</w:t>
      </w:r>
      <w:r>
        <w:tab/>
        <w:t>4Rx</w:t>
      </w:r>
      <w:bookmarkEnd w:id="190"/>
    </w:p>
    <w:p w14:paraId="089843F1" w14:textId="77777777" w:rsidR="00741601" w:rsidRDefault="00741601" w:rsidP="00741601">
      <w:pPr>
        <w:pStyle w:val="Heading4"/>
      </w:pPr>
      <w:bookmarkStart w:id="191" w:name="_Toc221099070"/>
      <w:r>
        <w:t>5.4.4</w:t>
      </w:r>
      <w:r>
        <w:tab/>
        <w:t>6Rx</w:t>
      </w:r>
      <w:bookmarkEnd w:id="191"/>
    </w:p>
    <w:p w14:paraId="634EA9A2" w14:textId="77777777" w:rsidR="00741601" w:rsidRDefault="00741601" w:rsidP="00741601">
      <w:pPr>
        <w:pStyle w:val="Heading4"/>
      </w:pPr>
      <w:bookmarkStart w:id="192" w:name="_Toc221099071"/>
      <w:r>
        <w:t>5.4.5</w:t>
      </w:r>
      <w:r>
        <w:tab/>
        <w:t>8Rx</w:t>
      </w:r>
      <w:bookmarkEnd w:id="192"/>
    </w:p>
    <w:p w14:paraId="1E58B88D" w14:textId="77777777" w:rsidR="00741601" w:rsidRDefault="00741601" w:rsidP="00741601">
      <w:pPr>
        <w:pStyle w:val="Heading3"/>
      </w:pPr>
      <w:bookmarkStart w:id="193" w:name="_Toc221099072"/>
      <w:r>
        <w:t>5.5</w:t>
      </w:r>
      <w:r>
        <w:tab/>
        <w:t>Rel-20 higher power classes, 3MHz channel bandwidth and (e)RedCap for the existing NR/IoT NTN bands</w:t>
      </w:r>
      <w:bookmarkEnd w:id="193"/>
    </w:p>
    <w:p w14:paraId="1966E9D0" w14:textId="77777777" w:rsidR="00741601" w:rsidRDefault="00741601" w:rsidP="00741601">
      <w:pPr>
        <w:pStyle w:val="Heading4"/>
      </w:pPr>
      <w:bookmarkStart w:id="194" w:name="_Toc221099073"/>
      <w:r>
        <w:t>5.5.1</w:t>
      </w:r>
      <w:r>
        <w:tab/>
        <w:t>Rapporteur input (WID/TR/big CR)</w:t>
      </w:r>
      <w:bookmarkEnd w:id="194"/>
    </w:p>
    <w:p w14:paraId="0E564A83" w14:textId="3FC4E6FC" w:rsidR="00741601" w:rsidRDefault="00741601" w:rsidP="00741601">
      <w:pPr>
        <w:rPr>
          <w:rFonts w:ascii="Arial" w:hAnsi="Arial" w:cs="Arial"/>
          <w:b/>
          <w:sz w:val="24"/>
        </w:rPr>
      </w:pPr>
      <w:r>
        <w:rPr>
          <w:rFonts w:ascii="Arial" w:hAnsi="Arial" w:cs="Arial"/>
          <w:b/>
          <w:color w:val="0000FF"/>
          <w:sz w:val="24"/>
        </w:rPr>
        <w:t>R4-2600132</w:t>
      </w:r>
      <w:r>
        <w:rPr>
          <w:rFonts w:ascii="Arial" w:hAnsi="Arial" w:cs="Arial"/>
          <w:b/>
          <w:color w:val="0000FF"/>
          <w:sz w:val="24"/>
        </w:rPr>
        <w:tab/>
      </w:r>
      <w:r>
        <w:rPr>
          <w:rFonts w:ascii="Arial" w:hAnsi="Arial" w:cs="Arial"/>
          <w:b/>
          <w:sz w:val="24"/>
        </w:rPr>
        <w:t>Work plan for the new NTN work item</w:t>
      </w:r>
    </w:p>
    <w:p w14:paraId="5616B541"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Apple</w:t>
      </w:r>
    </w:p>
    <w:p w14:paraId="6DDDD8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98D2A" w14:textId="626B3B8E" w:rsidR="00741601" w:rsidRDefault="00741601" w:rsidP="00741601">
      <w:pPr>
        <w:rPr>
          <w:rFonts w:ascii="Arial" w:hAnsi="Arial" w:cs="Arial"/>
          <w:b/>
          <w:sz w:val="24"/>
        </w:rPr>
      </w:pPr>
      <w:r>
        <w:rPr>
          <w:rFonts w:ascii="Arial" w:hAnsi="Arial" w:cs="Arial"/>
          <w:b/>
          <w:color w:val="0000FF"/>
          <w:sz w:val="24"/>
        </w:rPr>
        <w:t>R4-2600133</w:t>
      </w:r>
      <w:r>
        <w:rPr>
          <w:rFonts w:ascii="Arial" w:hAnsi="Arial" w:cs="Arial"/>
          <w:b/>
          <w:color w:val="0000FF"/>
          <w:sz w:val="24"/>
        </w:rPr>
        <w:tab/>
      </w:r>
      <w:r>
        <w:rPr>
          <w:rFonts w:ascii="Arial" w:hAnsi="Arial" w:cs="Arial"/>
          <w:b/>
          <w:sz w:val="24"/>
        </w:rPr>
        <w:t>Rapporteur input on structuring power back-off analysis</w:t>
      </w:r>
    </w:p>
    <w:p w14:paraId="48E995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4D984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0452" w14:textId="34B2A744" w:rsidR="00741601" w:rsidRDefault="00741601" w:rsidP="00741601">
      <w:pPr>
        <w:rPr>
          <w:rFonts w:ascii="Arial" w:hAnsi="Arial" w:cs="Arial"/>
          <w:b/>
          <w:sz w:val="24"/>
        </w:rPr>
      </w:pPr>
      <w:r>
        <w:rPr>
          <w:rFonts w:ascii="Arial" w:hAnsi="Arial" w:cs="Arial"/>
          <w:b/>
          <w:color w:val="0000FF"/>
          <w:sz w:val="24"/>
        </w:rPr>
        <w:t>R4-2600309</w:t>
      </w:r>
      <w:r>
        <w:rPr>
          <w:rFonts w:ascii="Arial" w:hAnsi="Arial" w:cs="Arial"/>
          <w:b/>
          <w:color w:val="0000FF"/>
          <w:sz w:val="24"/>
        </w:rPr>
        <w:tab/>
      </w:r>
      <w:r>
        <w:rPr>
          <w:rFonts w:ascii="Arial" w:hAnsi="Arial" w:cs="Arial"/>
          <w:b/>
          <w:sz w:val="24"/>
        </w:rPr>
        <w:t>Discussion on TR skeleton of (e)RedCap for the NTN NR bands</w:t>
      </w:r>
    </w:p>
    <w:p w14:paraId="328DBFB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7C7DF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E04912" w14:textId="77777777" w:rsidR="00741601" w:rsidRDefault="00741601" w:rsidP="00741601">
      <w:pPr>
        <w:pStyle w:val="Heading4"/>
      </w:pPr>
      <w:bookmarkStart w:id="195" w:name="_Toc221099074"/>
      <w:r>
        <w:lastRenderedPageBreak/>
        <w:t>5.5.2</w:t>
      </w:r>
      <w:r>
        <w:tab/>
        <w:t>Introduce support of the 3MHz channel for the NTN NR bands</w:t>
      </w:r>
      <w:bookmarkEnd w:id="195"/>
    </w:p>
    <w:p w14:paraId="3D725CD3" w14:textId="01F4977D" w:rsidR="00741601" w:rsidRDefault="00741601" w:rsidP="00741601">
      <w:pPr>
        <w:rPr>
          <w:rFonts w:ascii="Arial" w:hAnsi="Arial" w:cs="Arial"/>
          <w:b/>
          <w:sz w:val="24"/>
        </w:rPr>
      </w:pPr>
      <w:r>
        <w:rPr>
          <w:rFonts w:ascii="Arial" w:hAnsi="Arial" w:cs="Arial"/>
          <w:b/>
          <w:color w:val="0000FF"/>
          <w:sz w:val="24"/>
        </w:rPr>
        <w:t>R4-2600211</w:t>
      </w:r>
      <w:r>
        <w:rPr>
          <w:rFonts w:ascii="Arial" w:hAnsi="Arial" w:cs="Arial"/>
          <w:b/>
          <w:color w:val="0000FF"/>
          <w:sz w:val="24"/>
        </w:rPr>
        <w:tab/>
      </w:r>
      <w:r>
        <w:rPr>
          <w:rFonts w:ascii="Arial" w:hAnsi="Arial" w:cs="Arial"/>
          <w:b/>
          <w:sz w:val="24"/>
        </w:rPr>
        <w:t>Discussion on introducing support of the 3MHz channel for the NTN NR bands</w:t>
      </w:r>
    </w:p>
    <w:p w14:paraId="1E2CDC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59A83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70329E" w14:textId="6631CA14" w:rsidR="00741601" w:rsidRDefault="00741601" w:rsidP="00741601">
      <w:pPr>
        <w:rPr>
          <w:rFonts w:ascii="Arial" w:hAnsi="Arial" w:cs="Arial"/>
          <w:b/>
          <w:sz w:val="24"/>
        </w:rPr>
      </w:pPr>
      <w:r>
        <w:rPr>
          <w:rFonts w:ascii="Arial" w:hAnsi="Arial" w:cs="Arial"/>
          <w:b/>
          <w:color w:val="0000FF"/>
          <w:sz w:val="24"/>
        </w:rPr>
        <w:t>R4-2601153</w:t>
      </w:r>
      <w:r>
        <w:rPr>
          <w:rFonts w:ascii="Arial" w:hAnsi="Arial" w:cs="Arial"/>
          <w:b/>
          <w:color w:val="0000FF"/>
          <w:sz w:val="24"/>
        </w:rPr>
        <w:tab/>
      </w:r>
      <w:r>
        <w:rPr>
          <w:rFonts w:ascii="Arial" w:hAnsi="Arial" w:cs="Arial"/>
          <w:b/>
          <w:sz w:val="24"/>
        </w:rPr>
        <w:t>Discussion on introduction of 3MHz CBW for more bands</w:t>
      </w:r>
    </w:p>
    <w:p w14:paraId="41AE6B2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8491B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D849B" w14:textId="77777777" w:rsidR="00741601" w:rsidRDefault="00741601" w:rsidP="00741601">
      <w:pPr>
        <w:pStyle w:val="Heading4"/>
      </w:pPr>
      <w:bookmarkStart w:id="196" w:name="_Toc221099075"/>
      <w:r>
        <w:t>5.5.3</w:t>
      </w:r>
      <w:r>
        <w:tab/>
        <w:t>Introduce support of the higher power classes for the NTN NR bands</w:t>
      </w:r>
      <w:bookmarkEnd w:id="196"/>
    </w:p>
    <w:p w14:paraId="001CC2A8" w14:textId="0663B2DE" w:rsidR="00741601" w:rsidRDefault="00741601" w:rsidP="00741601">
      <w:pPr>
        <w:rPr>
          <w:rFonts w:ascii="Arial" w:hAnsi="Arial" w:cs="Arial"/>
          <w:b/>
          <w:sz w:val="24"/>
        </w:rPr>
      </w:pPr>
      <w:r>
        <w:rPr>
          <w:rFonts w:ascii="Arial" w:hAnsi="Arial" w:cs="Arial"/>
          <w:b/>
          <w:color w:val="0000FF"/>
          <w:sz w:val="24"/>
        </w:rPr>
        <w:t>R4-2600212</w:t>
      </w:r>
      <w:r>
        <w:rPr>
          <w:rFonts w:ascii="Arial" w:hAnsi="Arial" w:cs="Arial"/>
          <w:b/>
          <w:color w:val="0000FF"/>
          <w:sz w:val="24"/>
        </w:rPr>
        <w:tab/>
      </w:r>
      <w:r>
        <w:rPr>
          <w:rFonts w:ascii="Arial" w:hAnsi="Arial" w:cs="Arial"/>
          <w:b/>
          <w:sz w:val="24"/>
        </w:rPr>
        <w:t>Discussion on introducing support of the higher power classes for the NTN NR bands</w:t>
      </w:r>
    </w:p>
    <w:p w14:paraId="486F5ED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38DEB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9246A" w14:textId="605703B7" w:rsidR="00741601" w:rsidRDefault="00741601" w:rsidP="00741601">
      <w:pPr>
        <w:rPr>
          <w:rFonts w:ascii="Arial" w:hAnsi="Arial" w:cs="Arial"/>
          <w:b/>
          <w:sz w:val="24"/>
        </w:rPr>
      </w:pPr>
      <w:r>
        <w:rPr>
          <w:rFonts w:ascii="Arial" w:hAnsi="Arial" w:cs="Arial"/>
          <w:b/>
          <w:color w:val="0000FF"/>
          <w:sz w:val="24"/>
        </w:rPr>
        <w:t>R4-2601718</w:t>
      </w:r>
      <w:r>
        <w:rPr>
          <w:rFonts w:ascii="Arial" w:hAnsi="Arial" w:cs="Arial"/>
          <w:b/>
          <w:color w:val="0000FF"/>
          <w:sz w:val="24"/>
        </w:rPr>
        <w:tab/>
      </w:r>
      <w:r>
        <w:rPr>
          <w:rFonts w:ascii="Arial" w:hAnsi="Arial" w:cs="Arial"/>
          <w:b/>
          <w:sz w:val="24"/>
        </w:rPr>
        <w:t>n253 PC1 and PC2 A-MPR</w:t>
      </w:r>
    </w:p>
    <w:p w14:paraId="44827CA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31895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805F1" w14:textId="77777777" w:rsidR="00741601" w:rsidRDefault="00741601" w:rsidP="00741601">
      <w:pPr>
        <w:pStyle w:val="Heading4"/>
      </w:pPr>
      <w:bookmarkStart w:id="197" w:name="_Toc221099076"/>
      <w:r>
        <w:t>5.5.4</w:t>
      </w:r>
      <w:r>
        <w:tab/>
        <w:t>Introduce support of the higher power classes for the NTN NB-IoT bands</w:t>
      </w:r>
      <w:bookmarkEnd w:id="197"/>
    </w:p>
    <w:p w14:paraId="11A6E477" w14:textId="7AB29116" w:rsidR="00741601" w:rsidRDefault="00741601" w:rsidP="00741601">
      <w:pPr>
        <w:rPr>
          <w:rFonts w:ascii="Arial" w:hAnsi="Arial" w:cs="Arial"/>
          <w:b/>
          <w:sz w:val="24"/>
        </w:rPr>
      </w:pPr>
      <w:r>
        <w:rPr>
          <w:rFonts w:ascii="Arial" w:hAnsi="Arial" w:cs="Arial"/>
          <w:b/>
          <w:color w:val="0000FF"/>
          <w:sz w:val="24"/>
        </w:rPr>
        <w:t>R4-2600784</w:t>
      </w:r>
      <w:r>
        <w:rPr>
          <w:rFonts w:ascii="Arial" w:hAnsi="Arial" w:cs="Arial"/>
          <w:b/>
          <w:color w:val="0000FF"/>
          <w:sz w:val="24"/>
        </w:rPr>
        <w:tab/>
      </w:r>
      <w:r>
        <w:rPr>
          <w:rFonts w:ascii="Arial" w:hAnsi="Arial" w:cs="Arial"/>
          <w:b/>
          <w:sz w:val="24"/>
        </w:rPr>
        <w:t xml:space="preserve">Initial Views on Rel-20 Higher Power Classes for NTN NB-IoT </w:t>
      </w:r>
    </w:p>
    <w:p w14:paraId="067108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(Chengdu) Inc.</w:t>
      </w:r>
    </w:p>
    <w:p w14:paraId="572527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1600A9" w14:textId="77777777" w:rsidR="00741601" w:rsidRDefault="00741601" w:rsidP="00741601">
      <w:pPr>
        <w:pStyle w:val="Heading4"/>
      </w:pPr>
      <w:bookmarkStart w:id="198" w:name="_Toc221099077"/>
      <w:r>
        <w:t>5.5.5</w:t>
      </w:r>
      <w:r>
        <w:tab/>
        <w:t>Introduce support of (e)RedCap for the NTN NR bands</w:t>
      </w:r>
      <w:bookmarkEnd w:id="198"/>
    </w:p>
    <w:p w14:paraId="325B54FA" w14:textId="2283B882" w:rsidR="00741601" w:rsidRDefault="00741601" w:rsidP="00741601">
      <w:pPr>
        <w:rPr>
          <w:rFonts w:ascii="Arial" w:hAnsi="Arial" w:cs="Arial"/>
          <w:b/>
          <w:sz w:val="24"/>
        </w:rPr>
      </w:pPr>
      <w:r>
        <w:rPr>
          <w:rFonts w:ascii="Arial" w:hAnsi="Arial" w:cs="Arial"/>
          <w:b/>
          <w:color w:val="0000FF"/>
          <w:sz w:val="24"/>
        </w:rPr>
        <w:t>R4-2600304</w:t>
      </w:r>
      <w:r>
        <w:rPr>
          <w:rFonts w:ascii="Arial" w:hAnsi="Arial" w:cs="Arial"/>
          <w:b/>
          <w:color w:val="0000FF"/>
          <w:sz w:val="24"/>
        </w:rPr>
        <w:tab/>
      </w:r>
      <w:r>
        <w:rPr>
          <w:rFonts w:ascii="Arial" w:hAnsi="Arial" w:cs="Arial"/>
          <w:b/>
          <w:sz w:val="24"/>
        </w:rPr>
        <w:t>Discussion on support of (e)RedCap for the NTN NR bands</w:t>
      </w:r>
    </w:p>
    <w:p w14:paraId="1F3B1FF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6A2AD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29977E" w14:textId="77777777" w:rsidR="00741601" w:rsidRDefault="00741601" w:rsidP="00741601">
      <w:pPr>
        <w:pStyle w:val="Heading3"/>
      </w:pPr>
      <w:bookmarkStart w:id="199" w:name="_Toc221099078"/>
      <w:r>
        <w:lastRenderedPageBreak/>
        <w:t>5.6</w:t>
      </w:r>
      <w:r>
        <w:tab/>
        <w:t>Rel-20 NR Carrier Aggregation (CA)/Dual Connectivity (DC) for x bands DL with y bands UL (x&lt;7, y&lt;3) and Supplementary Uplink (SUL) band combinations/CA band combinations with a single SUL or two SUL cells</w:t>
      </w:r>
      <w:bookmarkEnd w:id="199"/>
    </w:p>
    <w:p w14:paraId="21446C08" w14:textId="77777777" w:rsidR="00741601" w:rsidRDefault="00741601" w:rsidP="00741601">
      <w:pPr>
        <w:pStyle w:val="Heading4"/>
      </w:pPr>
      <w:bookmarkStart w:id="200" w:name="_Toc221099079"/>
      <w:r>
        <w:t>5.6.1</w:t>
      </w:r>
      <w:r>
        <w:tab/>
        <w:t>Rapporteur input (WID/TR/big CR)</w:t>
      </w:r>
      <w:bookmarkEnd w:id="200"/>
    </w:p>
    <w:p w14:paraId="5EB624A1" w14:textId="38DA3795" w:rsidR="00741601" w:rsidRDefault="00741601" w:rsidP="00741601">
      <w:pPr>
        <w:rPr>
          <w:rFonts w:ascii="Arial" w:hAnsi="Arial" w:cs="Arial"/>
          <w:b/>
          <w:sz w:val="24"/>
        </w:rPr>
      </w:pPr>
      <w:r>
        <w:rPr>
          <w:rFonts w:ascii="Arial" w:hAnsi="Arial" w:cs="Arial"/>
          <w:b/>
          <w:color w:val="0000FF"/>
          <w:sz w:val="24"/>
        </w:rPr>
        <w:t>R4-2600018</w:t>
      </w:r>
      <w:r>
        <w:rPr>
          <w:rFonts w:ascii="Arial" w:hAnsi="Arial" w:cs="Arial"/>
          <w:b/>
          <w:color w:val="0000FF"/>
          <w:sz w:val="24"/>
        </w:rPr>
        <w:tab/>
      </w:r>
      <w:r>
        <w:rPr>
          <w:rFonts w:ascii="Arial" w:hAnsi="Arial" w:cs="Arial"/>
          <w:b/>
          <w:sz w:val="24"/>
        </w:rPr>
        <w:t>Draft bigCR to 38.101-1 new combinations for HPUE_NR_CADC_SUL_R20(Obj6 HPUE_NR_CADC_SUL_R20)</w:t>
      </w:r>
    </w:p>
    <w:p w14:paraId="5CE3F2A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China Telecom Corporation Ltd.</w:t>
      </w:r>
    </w:p>
    <w:p w14:paraId="6BF70B6E" w14:textId="77777777" w:rsidR="00741601" w:rsidRDefault="00741601" w:rsidP="00741601">
      <w:pPr>
        <w:rPr>
          <w:rFonts w:ascii="Arial" w:hAnsi="Arial" w:cs="Arial"/>
          <w:b/>
        </w:rPr>
      </w:pPr>
      <w:r>
        <w:rPr>
          <w:rFonts w:ascii="Arial" w:hAnsi="Arial" w:cs="Arial"/>
          <w:b/>
        </w:rPr>
        <w:t xml:space="preserve">Abstract: </w:t>
      </w:r>
    </w:p>
    <w:p w14:paraId="2DB8C083" w14:textId="77777777" w:rsidR="00741601" w:rsidRDefault="00741601" w:rsidP="00741601">
      <w:r>
        <w:t>draft bigCR for email approval</w:t>
      </w:r>
    </w:p>
    <w:p w14:paraId="742F8B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BEF7A" w14:textId="3B7878EE" w:rsidR="00741601" w:rsidRDefault="00741601" w:rsidP="00741601">
      <w:pPr>
        <w:rPr>
          <w:rFonts w:ascii="Arial" w:hAnsi="Arial" w:cs="Arial"/>
          <w:b/>
          <w:sz w:val="24"/>
        </w:rPr>
      </w:pPr>
      <w:r>
        <w:rPr>
          <w:rFonts w:ascii="Arial" w:hAnsi="Arial" w:cs="Arial"/>
          <w:b/>
          <w:color w:val="0000FF"/>
          <w:sz w:val="24"/>
        </w:rPr>
        <w:t>R4-2600346</w:t>
      </w:r>
      <w:r>
        <w:rPr>
          <w:rFonts w:ascii="Arial" w:hAnsi="Arial" w:cs="Arial"/>
          <w:b/>
          <w:color w:val="0000FF"/>
          <w:sz w:val="24"/>
        </w:rPr>
        <w:tab/>
      </w:r>
      <w:r>
        <w:rPr>
          <w:rFonts w:ascii="Arial" w:hAnsi="Arial" w:cs="Arial"/>
          <w:b/>
          <w:sz w:val="24"/>
        </w:rPr>
        <w:t>TR 38.747 Skeleton on Rel-20 High power UE (power class 1.5 or 2) for NR Carrier Aggregation (CA)/Dual connectivity (DC) band combinations with/without NR Supplementary uplink (SUL)</w:t>
      </w:r>
    </w:p>
    <w:p w14:paraId="6421ECE2"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38.747 v0.0.1</w:t>
      </w:r>
      <w:r>
        <w:rPr>
          <w:i/>
        </w:rPr>
        <w:tab/>
        <w:t xml:space="preserve">  CR-  rev  Cat:  (Rel-20)</w:t>
      </w:r>
      <w:r>
        <w:rPr>
          <w:i/>
        </w:rPr>
        <w:br/>
      </w:r>
      <w:r>
        <w:rPr>
          <w:i/>
        </w:rPr>
        <w:br/>
      </w:r>
      <w:r>
        <w:rPr>
          <w:i/>
        </w:rPr>
        <w:tab/>
      </w:r>
      <w:r>
        <w:rPr>
          <w:i/>
        </w:rPr>
        <w:tab/>
      </w:r>
      <w:r>
        <w:rPr>
          <w:i/>
        </w:rPr>
        <w:tab/>
      </w:r>
      <w:r>
        <w:rPr>
          <w:i/>
        </w:rPr>
        <w:tab/>
      </w:r>
      <w:r>
        <w:rPr>
          <w:i/>
        </w:rPr>
        <w:tab/>
        <w:t>Source: CATT</w:t>
      </w:r>
    </w:p>
    <w:p w14:paraId="630B0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4B95C" w14:textId="597D5839" w:rsidR="00741601" w:rsidRDefault="00741601" w:rsidP="00741601">
      <w:pPr>
        <w:rPr>
          <w:rFonts w:ascii="Arial" w:hAnsi="Arial" w:cs="Arial"/>
          <w:b/>
          <w:sz w:val="24"/>
        </w:rPr>
      </w:pPr>
      <w:r>
        <w:rPr>
          <w:rFonts w:ascii="Arial" w:hAnsi="Arial" w:cs="Arial"/>
          <w:b/>
          <w:color w:val="0000FF"/>
          <w:sz w:val="24"/>
        </w:rPr>
        <w:t>R4-2601027</w:t>
      </w:r>
      <w:r>
        <w:rPr>
          <w:rFonts w:ascii="Arial" w:hAnsi="Arial" w:cs="Arial"/>
          <w:b/>
          <w:color w:val="0000FF"/>
          <w:sz w:val="24"/>
        </w:rPr>
        <w:tab/>
      </w:r>
      <w:r>
        <w:rPr>
          <w:rFonts w:ascii="Arial" w:hAnsi="Arial" w:cs="Arial"/>
          <w:b/>
          <w:sz w:val="24"/>
        </w:rPr>
        <w:t>TR 38.720-00-00 skeleton on  Rel-20 SUL configurations and CA band combinations with SUL(s)</w:t>
      </w:r>
    </w:p>
    <w:p w14:paraId="240D427F"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D5EC8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03CBCA" w14:textId="47271C8E" w:rsidR="00741601" w:rsidRDefault="00741601" w:rsidP="00741601">
      <w:pPr>
        <w:rPr>
          <w:rFonts w:ascii="Arial" w:hAnsi="Arial" w:cs="Arial"/>
          <w:b/>
          <w:sz w:val="24"/>
        </w:rPr>
      </w:pPr>
      <w:r>
        <w:rPr>
          <w:rFonts w:ascii="Arial" w:hAnsi="Arial" w:cs="Arial"/>
          <w:b/>
          <w:color w:val="0000FF"/>
          <w:sz w:val="24"/>
        </w:rPr>
        <w:t>R4-2601028</w:t>
      </w:r>
      <w:r>
        <w:rPr>
          <w:rFonts w:ascii="Arial" w:hAnsi="Arial" w:cs="Arial"/>
          <w:b/>
          <w:color w:val="0000FF"/>
          <w:sz w:val="24"/>
        </w:rPr>
        <w:tab/>
      </w:r>
      <w:r>
        <w:rPr>
          <w:rFonts w:ascii="Arial" w:hAnsi="Arial" w:cs="Arial"/>
          <w:b/>
          <w:sz w:val="24"/>
        </w:rPr>
        <w:t>draft big CR for TS 38.101-1 on NR_SUL_combos</w:t>
      </w:r>
    </w:p>
    <w:p w14:paraId="17E5A4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70B1B2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4C1F4" w14:textId="6FF6A339" w:rsidR="00741601" w:rsidRDefault="00741601" w:rsidP="00741601">
      <w:pPr>
        <w:rPr>
          <w:rFonts w:ascii="Arial" w:hAnsi="Arial" w:cs="Arial"/>
          <w:b/>
          <w:sz w:val="24"/>
        </w:rPr>
      </w:pPr>
      <w:r>
        <w:rPr>
          <w:rFonts w:ascii="Arial" w:hAnsi="Arial" w:cs="Arial"/>
          <w:b/>
          <w:color w:val="0000FF"/>
          <w:sz w:val="24"/>
        </w:rPr>
        <w:t>R4-2601029</w:t>
      </w:r>
      <w:r>
        <w:rPr>
          <w:rFonts w:ascii="Arial" w:hAnsi="Arial" w:cs="Arial"/>
          <w:b/>
          <w:color w:val="0000FF"/>
          <w:sz w:val="24"/>
        </w:rPr>
        <w:tab/>
      </w:r>
      <w:r>
        <w:rPr>
          <w:rFonts w:ascii="Arial" w:hAnsi="Arial" w:cs="Arial"/>
          <w:b/>
          <w:sz w:val="24"/>
        </w:rPr>
        <w:t>draft TR 38.720-00-00  SUL configurations and CA band combinations with SUL(s)</w:t>
      </w:r>
    </w:p>
    <w:p w14:paraId="528CE788"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v0.1.0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90E4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59B1F7" w14:textId="4438E4A7" w:rsidR="00741601" w:rsidRDefault="00741601" w:rsidP="00741601">
      <w:pPr>
        <w:rPr>
          <w:rFonts w:ascii="Arial" w:hAnsi="Arial" w:cs="Arial"/>
          <w:b/>
          <w:sz w:val="24"/>
        </w:rPr>
      </w:pPr>
      <w:r>
        <w:rPr>
          <w:rFonts w:ascii="Arial" w:hAnsi="Arial" w:cs="Arial"/>
          <w:b/>
          <w:color w:val="0000FF"/>
          <w:sz w:val="24"/>
        </w:rPr>
        <w:lastRenderedPageBreak/>
        <w:t>R4-2601035</w:t>
      </w:r>
      <w:r>
        <w:rPr>
          <w:rFonts w:ascii="Arial" w:hAnsi="Arial" w:cs="Arial"/>
          <w:b/>
          <w:color w:val="0000FF"/>
          <w:sz w:val="24"/>
        </w:rPr>
        <w:tab/>
      </w:r>
      <w:r>
        <w:rPr>
          <w:rFonts w:ascii="Arial" w:hAnsi="Arial" w:cs="Arial"/>
          <w:b/>
          <w:sz w:val="24"/>
        </w:rPr>
        <w:t>TR 38.720-03-01 v0.0.1 on Rel-20 NR Inter-band CA DC configurations including inter band CA for 3 different bands DL with x different bands UL (x=1,2)</w:t>
      </w:r>
    </w:p>
    <w:p w14:paraId="47B50EB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38.720-03-01 v0.0.1</w:t>
      </w:r>
      <w:r>
        <w:rPr>
          <w:i/>
        </w:rPr>
        <w:tab/>
        <w:t xml:space="preserve">  CR-  rev  Cat:  (Rel-20)</w:t>
      </w:r>
      <w:r>
        <w:rPr>
          <w:i/>
        </w:rPr>
        <w:br/>
      </w:r>
      <w:r>
        <w:rPr>
          <w:i/>
        </w:rPr>
        <w:br/>
      </w:r>
      <w:r>
        <w:rPr>
          <w:i/>
        </w:rPr>
        <w:tab/>
      </w:r>
      <w:r>
        <w:rPr>
          <w:i/>
        </w:rPr>
        <w:tab/>
      </w:r>
      <w:r>
        <w:rPr>
          <w:i/>
        </w:rPr>
        <w:tab/>
      </w:r>
      <w:r>
        <w:rPr>
          <w:i/>
        </w:rPr>
        <w:tab/>
      </w:r>
      <w:r>
        <w:rPr>
          <w:i/>
        </w:rPr>
        <w:tab/>
        <w:t>Source: ZTE Corporation</w:t>
      </w:r>
    </w:p>
    <w:p w14:paraId="6BB12549" w14:textId="77777777" w:rsidR="00741601" w:rsidRPr="000824CB" w:rsidRDefault="00741601" w:rsidP="00741601">
      <w:pPr>
        <w:rPr>
          <w:rFonts w:ascii="Arial" w:hAnsi="Arial" w:cs="Arial"/>
          <w:b/>
          <w:lang w:val="fr-FR"/>
        </w:rPr>
      </w:pPr>
      <w:r w:rsidRPr="000824CB">
        <w:rPr>
          <w:rFonts w:ascii="Arial" w:hAnsi="Arial" w:cs="Arial"/>
          <w:b/>
          <w:lang w:val="fr-FR"/>
        </w:rPr>
        <w:t xml:space="preserve">Abstract: </w:t>
      </w:r>
    </w:p>
    <w:p w14:paraId="6DBFF78B" w14:textId="77777777" w:rsidR="00741601" w:rsidRPr="000824CB" w:rsidRDefault="00741601" w:rsidP="00741601">
      <w:pPr>
        <w:rPr>
          <w:lang w:val="fr-FR"/>
        </w:rPr>
      </w:pPr>
      <w:r w:rsidRPr="000824CB">
        <w:rPr>
          <w:lang w:val="fr-FR"/>
        </w:rPr>
        <w:t>Objective #3: NR_CADC_R20_3BDL_yBUL (y=1,2)</w:t>
      </w:r>
    </w:p>
    <w:p w14:paraId="1040F7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0A796" w14:textId="39F00647" w:rsidR="00741601" w:rsidRDefault="00741601" w:rsidP="00741601">
      <w:pPr>
        <w:rPr>
          <w:rFonts w:ascii="Arial" w:hAnsi="Arial" w:cs="Arial"/>
          <w:b/>
          <w:sz w:val="24"/>
        </w:rPr>
      </w:pPr>
      <w:r>
        <w:rPr>
          <w:rFonts w:ascii="Arial" w:hAnsi="Arial" w:cs="Arial"/>
          <w:b/>
          <w:color w:val="0000FF"/>
          <w:sz w:val="24"/>
        </w:rPr>
        <w:t>R4-2601036</w:t>
      </w:r>
      <w:r>
        <w:rPr>
          <w:rFonts w:ascii="Arial" w:hAnsi="Arial" w:cs="Arial"/>
          <w:b/>
          <w:color w:val="0000FF"/>
          <w:sz w:val="24"/>
        </w:rPr>
        <w:tab/>
      </w:r>
      <w:r>
        <w:rPr>
          <w:rFonts w:ascii="Arial" w:hAnsi="Arial" w:cs="Arial"/>
          <w:b/>
          <w:sz w:val="24"/>
        </w:rPr>
        <w:t>Draft big CR for NR_CADC_SUL_R20_HPUE-Core (OBJ-3 NR_CADC_R20_3BDL_xBUL) into TS 38.101-1</w:t>
      </w:r>
    </w:p>
    <w:p w14:paraId="7C29360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0F99C78E" w14:textId="77777777" w:rsidR="00741601" w:rsidRPr="000824CB" w:rsidRDefault="00741601" w:rsidP="00741601">
      <w:pPr>
        <w:rPr>
          <w:rFonts w:ascii="Arial" w:hAnsi="Arial" w:cs="Arial"/>
          <w:b/>
          <w:lang w:val="fr-FR"/>
        </w:rPr>
      </w:pPr>
      <w:r w:rsidRPr="000824CB">
        <w:rPr>
          <w:rFonts w:ascii="Arial" w:hAnsi="Arial" w:cs="Arial"/>
          <w:b/>
          <w:lang w:val="fr-FR"/>
        </w:rPr>
        <w:t xml:space="preserve">Abstract: </w:t>
      </w:r>
    </w:p>
    <w:p w14:paraId="43C474CD" w14:textId="77777777" w:rsidR="00741601" w:rsidRPr="000824CB" w:rsidRDefault="00741601" w:rsidP="00741601">
      <w:pPr>
        <w:rPr>
          <w:lang w:val="fr-FR"/>
        </w:rPr>
      </w:pPr>
      <w:r w:rsidRPr="000824CB">
        <w:rPr>
          <w:lang w:val="fr-FR"/>
        </w:rPr>
        <w:t>Objective #3: NR_CADC_R20_3BDL_yBUL (y=1,2)</w:t>
      </w:r>
    </w:p>
    <w:p w14:paraId="5EECB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15EEEF" w14:textId="62E2E025" w:rsidR="00741601" w:rsidRDefault="00741601" w:rsidP="00741601">
      <w:pPr>
        <w:rPr>
          <w:rFonts w:ascii="Arial" w:hAnsi="Arial" w:cs="Arial"/>
          <w:b/>
          <w:sz w:val="24"/>
        </w:rPr>
      </w:pPr>
      <w:r>
        <w:rPr>
          <w:rFonts w:ascii="Arial" w:hAnsi="Arial" w:cs="Arial"/>
          <w:b/>
          <w:color w:val="0000FF"/>
          <w:sz w:val="24"/>
        </w:rPr>
        <w:t>R4-2601037</w:t>
      </w:r>
      <w:r>
        <w:rPr>
          <w:rFonts w:ascii="Arial" w:hAnsi="Arial" w:cs="Arial"/>
          <w:b/>
          <w:color w:val="0000FF"/>
          <w:sz w:val="24"/>
        </w:rPr>
        <w:tab/>
      </w:r>
      <w:r>
        <w:rPr>
          <w:rFonts w:ascii="Arial" w:hAnsi="Arial" w:cs="Arial"/>
          <w:b/>
          <w:sz w:val="24"/>
        </w:rPr>
        <w:t>Draft big CR for NR_CADC_SUL_R20_HPUE-Core (OBJ-3 NR_CADC_R20_3BDL_xBUL) into TS 38.101-3</w:t>
      </w:r>
    </w:p>
    <w:p w14:paraId="46F592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5D66C8C8" w14:textId="77777777" w:rsidR="00741601" w:rsidRPr="000824CB" w:rsidRDefault="00741601" w:rsidP="00741601">
      <w:pPr>
        <w:rPr>
          <w:rFonts w:ascii="Arial" w:hAnsi="Arial" w:cs="Arial"/>
          <w:b/>
          <w:lang w:val="fr-FR"/>
        </w:rPr>
      </w:pPr>
      <w:r w:rsidRPr="000824CB">
        <w:rPr>
          <w:rFonts w:ascii="Arial" w:hAnsi="Arial" w:cs="Arial"/>
          <w:b/>
          <w:lang w:val="fr-FR"/>
        </w:rPr>
        <w:t xml:space="preserve">Abstract: </w:t>
      </w:r>
    </w:p>
    <w:p w14:paraId="45A51B41" w14:textId="77777777" w:rsidR="00741601" w:rsidRPr="000824CB" w:rsidRDefault="00741601" w:rsidP="00741601">
      <w:pPr>
        <w:rPr>
          <w:lang w:val="fr-FR"/>
        </w:rPr>
      </w:pPr>
      <w:r w:rsidRPr="000824CB">
        <w:rPr>
          <w:lang w:val="fr-FR"/>
        </w:rPr>
        <w:t>Objective #3: NR_CADC_R20_3BDL_yBUL (y=1,2)</w:t>
      </w:r>
    </w:p>
    <w:p w14:paraId="198A42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AB198" w14:textId="1D1DDC6B" w:rsidR="00741601" w:rsidRDefault="00741601" w:rsidP="00741601">
      <w:pPr>
        <w:rPr>
          <w:rFonts w:ascii="Arial" w:hAnsi="Arial" w:cs="Arial"/>
          <w:b/>
          <w:sz w:val="24"/>
        </w:rPr>
      </w:pPr>
      <w:r>
        <w:rPr>
          <w:rFonts w:ascii="Arial" w:hAnsi="Arial" w:cs="Arial"/>
          <w:b/>
          <w:color w:val="0000FF"/>
          <w:sz w:val="24"/>
        </w:rPr>
        <w:t>R4-2601057</w:t>
      </w:r>
      <w:r>
        <w:rPr>
          <w:rFonts w:ascii="Arial" w:hAnsi="Arial" w:cs="Arial"/>
          <w:b/>
          <w:color w:val="0000FF"/>
          <w:sz w:val="24"/>
        </w:rPr>
        <w:tab/>
      </w:r>
      <w:r>
        <w:rPr>
          <w:rFonts w:ascii="Arial" w:hAnsi="Arial" w:cs="Arial"/>
          <w:b/>
          <w:sz w:val="24"/>
        </w:rPr>
        <w:t>draft big CR to TS38.101-1 for NR_CADC_SUL_R20(OBJ-2 NR_CADC_R20_2BDL_xBUL)</w:t>
      </w:r>
    </w:p>
    <w:p w14:paraId="5789AAC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2086A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996B6" w14:textId="2BE65813" w:rsidR="00741601" w:rsidRDefault="00741601" w:rsidP="00741601">
      <w:pPr>
        <w:rPr>
          <w:rFonts w:ascii="Arial" w:hAnsi="Arial" w:cs="Arial"/>
          <w:b/>
          <w:sz w:val="24"/>
        </w:rPr>
      </w:pPr>
      <w:r>
        <w:rPr>
          <w:rFonts w:ascii="Arial" w:hAnsi="Arial" w:cs="Arial"/>
          <w:b/>
          <w:color w:val="0000FF"/>
          <w:sz w:val="24"/>
        </w:rPr>
        <w:t>R4-2601058</w:t>
      </w:r>
      <w:r>
        <w:rPr>
          <w:rFonts w:ascii="Arial" w:hAnsi="Arial" w:cs="Arial"/>
          <w:b/>
          <w:color w:val="0000FF"/>
          <w:sz w:val="24"/>
        </w:rPr>
        <w:tab/>
      </w:r>
      <w:r>
        <w:rPr>
          <w:rFonts w:ascii="Arial" w:hAnsi="Arial" w:cs="Arial"/>
          <w:b/>
          <w:sz w:val="24"/>
        </w:rPr>
        <w:t>draft big CR to TS38.101-2 for NR_CADC_SUL_R20(OBJ-2 NR_CADC_R20_2BDL_xBUL)</w:t>
      </w:r>
    </w:p>
    <w:p w14:paraId="52EC6BF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151E83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067DA" w14:textId="1DCAC3D0" w:rsidR="00741601" w:rsidRDefault="00741601" w:rsidP="00741601">
      <w:pPr>
        <w:rPr>
          <w:rFonts w:ascii="Arial" w:hAnsi="Arial" w:cs="Arial"/>
          <w:b/>
          <w:sz w:val="24"/>
        </w:rPr>
      </w:pPr>
      <w:r>
        <w:rPr>
          <w:rFonts w:ascii="Arial" w:hAnsi="Arial" w:cs="Arial"/>
          <w:b/>
          <w:color w:val="0000FF"/>
          <w:sz w:val="24"/>
        </w:rPr>
        <w:lastRenderedPageBreak/>
        <w:t>R4-2601059</w:t>
      </w:r>
      <w:r>
        <w:rPr>
          <w:rFonts w:ascii="Arial" w:hAnsi="Arial" w:cs="Arial"/>
          <w:b/>
          <w:color w:val="0000FF"/>
          <w:sz w:val="24"/>
        </w:rPr>
        <w:tab/>
      </w:r>
      <w:r>
        <w:rPr>
          <w:rFonts w:ascii="Arial" w:hAnsi="Arial" w:cs="Arial"/>
          <w:b/>
          <w:sz w:val="24"/>
        </w:rPr>
        <w:t>TR 38.720-02-01-v0.0.0_skeleton on Rel-20 NR inter-band CA/DC configurations including inter band CA for 2 different bands DL with up to 2 different bands UL</w:t>
      </w:r>
    </w:p>
    <w:p w14:paraId="2BB2229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38.720-02-01 v0.0.0</w:t>
      </w:r>
      <w:r>
        <w:rPr>
          <w:i/>
        </w:rPr>
        <w:tab/>
        <w:t xml:space="preserve">  CR-  rev  Cat:  (Rel-20)</w:t>
      </w:r>
      <w:r>
        <w:rPr>
          <w:i/>
        </w:rPr>
        <w:br/>
      </w:r>
      <w:r>
        <w:rPr>
          <w:i/>
        </w:rPr>
        <w:br/>
      </w:r>
      <w:r>
        <w:rPr>
          <w:i/>
        </w:rPr>
        <w:tab/>
      </w:r>
      <w:r>
        <w:rPr>
          <w:i/>
        </w:rPr>
        <w:tab/>
      </w:r>
      <w:r>
        <w:rPr>
          <w:i/>
        </w:rPr>
        <w:tab/>
      </w:r>
      <w:r>
        <w:rPr>
          <w:i/>
        </w:rPr>
        <w:tab/>
      </w:r>
      <w:r>
        <w:rPr>
          <w:i/>
        </w:rPr>
        <w:tab/>
        <w:t>Source: ZTE Corporation, Sanechips</w:t>
      </w:r>
    </w:p>
    <w:p w14:paraId="469658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BAD2DB" w14:textId="4A3BD59A" w:rsidR="00741601" w:rsidRDefault="00741601" w:rsidP="00741601">
      <w:pPr>
        <w:rPr>
          <w:rFonts w:ascii="Arial" w:hAnsi="Arial" w:cs="Arial"/>
          <w:b/>
          <w:sz w:val="24"/>
        </w:rPr>
      </w:pPr>
      <w:r>
        <w:rPr>
          <w:rFonts w:ascii="Arial" w:hAnsi="Arial" w:cs="Arial"/>
          <w:b/>
          <w:color w:val="0000FF"/>
          <w:sz w:val="24"/>
        </w:rPr>
        <w:t>R4-2601060</w:t>
      </w:r>
      <w:r>
        <w:rPr>
          <w:rFonts w:ascii="Arial" w:hAnsi="Arial" w:cs="Arial"/>
          <w:b/>
          <w:color w:val="0000FF"/>
          <w:sz w:val="24"/>
        </w:rPr>
        <w:tab/>
      </w:r>
      <w:r>
        <w:rPr>
          <w:rFonts w:ascii="Arial" w:hAnsi="Arial" w:cs="Arial"/>
          <w:b/>
          <w:sz w:val="24"/>
        </w:rPr>
        <w:t>TR 38.720-02-01-v0.1.0 on Rel-20 NR inter-band CA/DC configurations including inter band CA for 2 different bands DL with up to 2 different bands UL</w:t>
      </w:r>
    </w:p>
    <w:p w14:paraId="17A7733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ZTE Corporation, Sanechips</w:t>
      </w:r>
    </w:p>
    <w:p w14:paraId="52A2D0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FE21C" w14:textId="297F0430" w:rsidR="00741601" w:rsidRDefault="00741601" w:rsidP="00741601">
      <w:pPr>
        <w:rPr>
          <w:rFonts w:ascii="Arial" w:hAnsi="Arial" w:cs="Arial"/>
          <w:b/>
          <w:sz w:val="24"/>
        </w:rPr>
      </w:pPr>
      <w:r>
        <w:rPr>
          <w:rFonts w:ascii="Arial" w:hAnsi="Arial" w:cs="Arial"/>
          <w:b/>
          <w:color w:val="0000FF"/>
          <w:sz w:val="24"/>
        </w:rPr>
        <w:t>R4-2601197</w:t>
      </w:r>
      <w:r>
        <w:rPr>
          <w:rFonts w:ascii="Arial" w:hAnsi="Arial" w:cs="Arial"/>
          <w:b/>
          <w:color w:val="0000FF"/>
          <w:sz w:val="24"/>
        </w:rPr>
        <w:tab/>
      </w:r>
      <w:r>
        <w:rPr>
          <w:rFonts w:ascii="Arial" w:hAnsi="Arial" w:cs="Arial"/>
          <w:b/>
          <w:sz w:val="24"/>
        </w:rPr>
        <w:t>draft big CR to TS38.101-3 for NR_CADC_SUL_R20(OBJ-2 NR_CADC_R20_2BDL_xBUL)</w:t>
      </w:r>
    </w:p>
    <w:p w14:paraId="15CE34F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62DE166B" w14:textId="77777777" w:rsidR="00741601" w:rsidRDefault="00741601" w:rsidP="00741601">
      <w:pPr>
        <w:rPr>
          <w:rFonts w:ascii="Arial" w:hAnsi="Arial" w:cs="Arial"/>
          <w:b/>
        </w:rPr>
      </w:pPr>
      <w:r>
        <w:rPr>
          <w:rFonts w:ascii="Arial" w:hAnsi="Arial" w:cs="Arial"/>
          <w:b/>
        </w:rPr>
        <w:t xml:space="preserve">Abstract: </w:t>
      </w:r>
    </w:p>
    <w:p w14:paraId="42BD8A86" w14:textId="77777777" w:rsidR="00741601" w:rsidRDefault="00741601" w:rsidP="00741601">
      <w:r>
        <w:t>MCC: Moved from AI 5.3.1</w:t>
      </w:r>
    </w:p>
    <w:p w14:paraId="625463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0D370" w14:textId="278C62BC" w:rsidR="00741601" w:rsidRDefault="00741601" w:rsidP="00741601">
      <w:pPr>
        <w:rPr>
          <w:rFonts w:ascii="Arial" w:hAnsi="Arial" w:cs="Arial"/>
          <w:b/>
          <w:sz w:val="24"/>
        </w:rPr>
      </w:pPr>
      <w:r>
        <w:rPr>
          <w:rFonts w:ascii="Arial" w:hAnsi="Arial" w:cs="Arial"/>
          <w:b/>
          <w:color w:val="0000FF"/>
          <w:sz w:val="24"/>
        </w:rPr>
        <w:t>R4-2601580</w:t>
      </w:r>
      <w:r>
        <w:rPr>
          <w:rFonts w:ascii="Arial" w:hAnsi="Arial" w:cs="Arial"/>
          <w:b/>
          <w:color w:val="0000FF"/>
          <w:sz w:val="24"/>
        </w:rPr>
        <w:tab/>
      </w:r>
      <w:r>
        <w:rPr>
          <w:rFonts w:ascii="Arial" w:hAnsi="Arial" w:cs="Arial"/>
          <w:b/>
          <w:sz w:val="24"/>
        </w:rPr>
        <w:t>Revised WID NR_CADC_SUL_R20_HPUE</w:t>
      </w:r>
    </w:p>
    <w:p w14:paraId="2F66A622"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Ericsson, ZTE Corporation, Sanechips, Huawei, Hisilicon, China Telecom, China Unicom, CATT</w:t>
      </w:r>
    </w:p>
    <w:p w14:paraId="73E51265" w14:textId="77777777" w:rsidR="00741601" w:rsidRDefault="00741601" w:rsidP="00741601">
      <w:pPr>
        <w:rPr>
          <w:rFonts w:ascii="Arial" w:hAnsi="Arial" w:cs="Arial"/>
          <w:b/>
        </w:rPr>
      </w:pPr>
      <w:r>
        <w:rPr>
          <w:rFonts w:ascii="Arial" w:hAnsi="Arial" w:cs="Arial"/>
          <w:b/>
        </w:rPr>
        <w:t xml:space="preserve">Abstract: </w:t>
      </w:r>
    </w:p>
    <w:p w14:paraId="29262691" w14:textId="77777777" w:rsidR="00741601" w:rsidRDefault="00741601" w:rsidP="00741601">
      <w:r>
        <w:t>Revised WID NR_CADC_SUL_R20_HPUE</w:t>
      </w:r>
    </w:p>
    <w:p w14:paraId="635B8B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C3B825" w14:textId="3CF2E441" w:rsidR="00741601" w:rsidRDefault="00741601" w:rsidP="00741601">
      <w:pPr>
        <w:rPr>
          <w:rFonts w:ascii="Arial" w:hAnsi="Arial" w:cs="Arial"/>
          <w:b/>
          <w:sz w:val="24"/>
        </w:rPr>
      </w:pPr>
      <w:r>
        <w:rPr>
          <w:rFonts w:ascii="Arial" w:hAnsi="Arial" w:cs="Arial"/>
          <w:b/>
          <w:color w:val="0000FF"/>
          <w:sz w:val="24"/>
        </w:rPr>
        <w:t>R4-2601581</w:t>
      </w:r>
      <w:r>
        <w:rPr>
          <w:rFonts w:ascii="Arial" w:hAnsi="Arial" w:cs="Arial"/>
          <w:b/>
          <w:color w:val="0000FF"/>
          <w:sz w:val="24"/>
        </w:rPr>
        <w:tab/>
      </w:r>
      <w:r>
        <w:rPr>
          <w:rFonts w:ascii="Arial" w:hAnsi="Arial" w:cs="Arial"/>
          <w:b/>
          <w:sz w:val="24"/>
        </w:rPr>
        <w:t>draft big CR 38.101-1 new combinations Rel-20 NR Intra-band</w:t>
      </w:r>
    </w:p>
    <w:p w14:paraId="6859D4D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w:t>
      </w:r>
    </w:p>
    <w:p w14:paraId="377B2200" w14:textId="77777777" w:rsidR="00741601" w:rsidRDefault="00741601" w:rsidP="00741601">
      <w:pPr>
        <w:rPr>
          <w:rFonts w:ascii="Arial" w:hAnsi="Arial" w:cs="Arial"/>
          <w:b/>
        </w:rPr>
      </w:pPr>
      <w:r>
        <w:rPr>
          <w:rFonts w:ascii="Arial" w:hAnsi="Arial" w:cs="Arial"/>
          <w:b/>
        </w:rPr>
        <w:t xml:space="preserve">Abstract: </w:t>
      </w:r>
    </w:p>
    <w:p w14:paraId="29FE5180" w14:textId="77777777" w:rsidR="00741601" w:rsidRDefault="00741601" w:rsidP="00741601">
      <w:r>
        <w:t>draft big CR 38.101-1 new combinations Rel-20 NR Intra-band</w:t>
      </w:r>
    </w:p>
    <w:p w14:paraId="2ADBE1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9B7749" w14:textId="232CABCA" w:rsidR="00741601" w:rsidRDefault="00741601" w:rsidP="00741601">
      <w:pPr>
        <w:rPr>
          <w:rFonts w:ascii="Arial" w:hAnsi="Arial" w:cs="Arial"/>
          <w:b/>
          <w:sz w:val="24"/>
        </w:rPr>
      </w:pPr>
      <w:r>
        <w:rPr>
          <w:rFonts w:ascii="Arial" w:hAnsi="Arial" w:cs="Arial"/>
          <w:b/>
          <w:color w:val="0000FF"/>
          <w:sz w:val="24"/>
        </w:rPr>
        <w:t>R4-2601582</w:t>
      </w:r>
      <w:r>
        <w:rPr>
          <w:rFonts w:ascii="Arial" w:hAnsi="Arial" w:cs="Arial"/>
          <w:b/>
          <w:color w:val="0000FF"/>
          <w:sz w:val="24"/>
        </w:rPr>
        <w:tab/>
      </w:r>
      <w:r>
        <w:rPr>
          <w:rFonts w:ascii="Arial" w:hAnsi="Arial" w:cs="Arial"/>
          <w:b/>
          <w:sz w:val="24"/>
        </w:rPr>
        <w:t>draft big CR 38.101-2 new combinations Rel-20 NR Intra-band</w:t>
      </w:r>
    </w:p>
    <w:p w14:paraId="0F2135E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r>
        <w:rPr>
          <w:i/>
        </w:rPr>
        <w:tab/>
        <w:t xml:space="preserve">  CR-  rev  Cat: B (Rel-20)</w:t>
      </w:r>
      <w:r>
        <w:rPr>
          <w:i/>
        </w:rPr>
        <w:br/>
      </w:r>
      <w:r>
        <w:rPr>
          <w:i/>
        </w:rPr>
        <w:lastRenderedPageBreak/>
        <w:br/>
      </w:r>
      <w:r>
        <w:rPr>
          <w:i/>
        </w:rPr>
        <w:tab/>
      </w:r>
      <w:r>
        <w:rPr>
          <w:i/>
        </w:rPr>
        <w:tab/>
      </w:r>
      <w:r>
        <w:rPr>
          <w:i/>
        </w:rPr>
        <w:tab/>
      </w:r>
      <w:r>
        <w:rPr>
          <w:i/>
        </w:rPr>
        <w:tab/>
      </w:r>
      <w:r>
        <w:rPr>
          <w:i/>
        </w:rPr>
        <w:tab/>
        <w:t>Source: Ericsson</w:t>
      </w:r>
    </w:p>
    <w:p w14:paraId="0CC6647E" w14:textId="77777777" w:rsidR="00741601" w:rsidRDefault="00741601" w:rsidP="00741601">
      <w:pPr>
        <w:rPr>
          <w:rFonts w:ascii="Arial" w:hAnsi="Arial" w:cs="Arial"/>
          <w:b/>
        </w:rPr>
      </w:pPr>
      <w:r>
        <w:rPr>
          <w:rFonts w:ascii="Arial" w:hAnsi="Arial" w:cs="Arial"/>
          <w:b/>
        </w:rPr>
        <w:t xml:space="preserve">Abstract: </w:t>
      </w:r>
    </w:p>
    <w:p w14:paraId="42DB5BB0" w14:textId="77777777" w:rsidR="00741601" w:rsidRDefault="00741601" w:rsidP="00741601">
      <w:r>
        <w:t>draft big CR 38.101-2 new combinations Rel-20 NR Intra-band</w:t>
      </w:r>
    </w:p>
    <w:p w14:paraId="03430F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AAC78" w14:textId="0C1FDE8B" w:rsidR="00741601" w:rsidRDefault="00741601" w:rsidP="00741601">
      <w:pPr>
        <w:rPr>
          <w:rFonts w:ascii="Arial" w:hAnsi="Arial" w:cs="Arial"/>
          <w:b/>
          <w:sz w:val="24"/>
        </w:rPr>
      </w:pPr>
      <w:r>
        <w:rPr>
          <w:rFonts w:ascii="Arial" w:hAnsi="Arial" w:cs="Arial"/>
          <w:b/>
          <w:color w:val="0000FF"/>
          <w:sz w:val="24"/>
        </w:rPr>
        <w:t>R4-2601584</w:t>
      </w:r>
      <w:r>
        <w:rPr>
          <w:rFonts w:ascii="Arial" w:hAnsi="Arial" w:cs="Arial"/>
          <w:b/>
          <w:color w:val="0000FF"/>
          <w:sz w:val="24"/>
        </w:rPr>
        <w:tab/>
      </w:r>
      <w:r>
        <w:rPr>
          <w:rFonts w:ascii="Arial" w:hAnsi="Arial" w:cs="Arial"/>
          <w:b/>
          <w:sz w:val="24"/>
        </w:rPr>
        <w:t>Rel-20 NR intra-band CA combinations</w:t>
      </w:r>
    </w:p>
    <w:p w14:paraId="38B54B1F"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38.720-01-01 v0.0.0</w:t>
      </w:r>
      <w:r>
        <w:rPr>
          <w:i/>
        </w:rPr>
        <w:tab/>
        <w:t xml:space="preserve">  CR-  rev  Cat:  (Rel-20)</w:t>
      </w:r>
      <w:r>
        <w:rPr>
          <w:i/>
        </w:rPr>
        <w:br/>
      </w:r>
      <w:r>
        <w:rPr>
          <w:i/>
        </w:rPr>
        <w:br/>
      </w:r>
      <w:r>
        <w:rPr>
          <w:i/>
        </w:rPr>
        <w:tab/>
      </w:r>
      <w:r>
        <w:rPr>
          <w:i/>
        </w:rPr>
        <w:tab/>
      </w:r>
      <w:r>
        <w:rPr>
          <w:i/>
        </w:rPr>
        <w:tab/>
      </w:r>
      <w:r>
        <w:rPr>
          <w:i/>
        </w:rPr>
        <w:tab/>
      </w:r>
      <w:r>
        <w:rPr>
          <w:i/>
        </w:rPr>
        <w:tab/>
        <w:t>Source: Ericsson</w:t>
      </w:r>
    </w:p>
    <w:p w14:paraId="5AD1F613" w14:textId="77777777" w:rsidR="00741601" w:rsidRDefault="00741601" w:rsidP="00741601">
      <w:pPr>
        <w:rPr>
          <w:rFonts w:ascii="Arial" w:hAnsi="Arial" w:cs="Arial"/>
          <w:b/>
        </w:rPr>
      </w:pPr>
      <w:r>
        <w:rPr>
          <w:rFonts w:ascii="Arial" w:hAnsi="Arial" w:cs="Arial"/>
          <w:b/>
        </w:rPr>
        <w:t xml:space="preserve">Abstract: </w:t>
      </w:r>
    </w:p>
    <w:p w14:paraId="23E5CAFA" w14:textId="77777777" w:rsidR="00741601" w:rsidRDefault="00741601" w:rsidP="00741601">
      <w:r>
        <w:t>TR 38.720-01-01 v0.6.0 NR_CA_R20_Intra</w:t>
      </w:r>
    </w:p>
    <w:p w14:paraId="7D5803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AF468" w14:textId="0A44D765" w:rsidR="00741601" w:rsidRDefault="00741601" w:rsidP="00741601">
      <w:pPr>
        <w:rPr>
          <w:rFonts w:ascii="Arial" w:hAnsi="Arial" w:cs="Arial"/>
          <w:b/>
          <w:sz w:val="24"/>
        </w:rPr>
      </w:pPr>
      <w:r>
        <w:rPr>
          <w:rFonts w:ascii="Arial" w:hAnsi="Arial" w:cs="Arial"/>
          <w:b/>
          <w:color w:val="0000FF"/>
          <w:sz w:val="24"/>
        </w:rPr>
        <w:t>R4-2601585</w:t>
      </w:r>
      <w:r>
        <w:rPr>
          <w:rFonts w:ascii="Arial" w:hAnsi="Arial" w:cs="Arial"/>
          <w:b/>
          <w:color w:val="0000FF"/>
          <w:sz w:val="24"/>
        </w:rPr>
        <w:tab/>
      </w:r>
      <w:r>
        <w:rPr>
          <w:rFonts w:ascii="Arial" w:hAnsi="Arial" w:cs="Arial"/>
          <w:b/>
          <w:sz w:val="24"/>
        </w:rPr>
        <w:t>Big CR 38.101-1 for NR_CADC_SUL_R20_HPUE</w:t>
      </w:r>
    </w:p>
    <w:p w14:paraId="7C2BF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CR-3197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10942E01" w14:textId="77777777" w:rsidR="00741601" w:rsidRDefault="00741601" w:rsidP="00741601">
      <w:pPr>
        <w:rPr>
          <w:rFonts w:ascii="Arial" w:hAnsi="Arial" w:cs="Arial"/>
          <w:b/>
        </w:rPr>
      </w:pPr>
      <w:r>
        <w:rPr>
          <w:rFonts w:ascii="Arial" w:hAnsi="Arial" w:cs="Arial"/>
          <w:b/>
        </w:rPr>
        <w:t xml:space="preserve">Abstract: </w:t>
      </w:r>
    </w:p>
    <w:p w14:paraId="1627BC94" w14:textId="77777777" w:rsidR="00741601" w:rsidRDefault="00741601" w:rsidP="00741601">
      <w:r>
        <w:t>Big CR 38.101-1 for NR_CADC_SUL_R20_HPUE</w:t>
      </w:r>
    </w:p>
    <w:p w14:paraId="0F4EA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1237EC" w14:textId="4DB2264C" w:rsidR="00741601" w:rsidRDefault="00741601" w:rsidP="00741601">
      <w:pPr>
        <w:rPr>
          <w:rFonts w:ascii="Arial" w:hAnsi="Arial" w:cs="Arial"/>
          <w:b/>
          <w:sz w:val="24"/>
        </w:rPr>
      </w:pPr>
      <w:r>
        <w:rPr>
          <w:rFonts w:ascii="Arial" w:hAnsi="Arial" w:cs="Arial"/>
          <w:b/>
          <w:color w:val="0000FF"/>
          <w:sz w:val="24"/>
        </w:rPr>
        <w:t>R4-2601586</w:t>
      </w:r>
      <w:r>
        <w:rPr>
          <w:rFonts w:ascii="Arial" w:hAnsi="Arial" w:cs="Arial"/>
          <w:b/>
          <w:color w:val="0000FF"/>
          <w:sz w:val="24"/>
        </w:rPr>
        <w:tab/>
      </w:r>
      <w:r>
        <w:rPr>
          <w:rFonts w:ascii="Arial" w:hAnsi="Arial" w:cs="Arial"/>
          <w:b/>
          <w:sz w:val="24"/>
        </w:rPr>
        <w:t>Big CR 38.101-2 for NR_CADC_SUL_R20_HPUE</w:t>
      </w:r>
    </w:p>
    <w:p w14:paraId="62081BF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r>
        <w:rPr>
          <w:i/>
        </w:rPr>
        <w:tab/>
        <w:t xml:space="preserve">  CR-0843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7B68B992" w14:textId="77777777" w:rsidR="00741601" w:rsidRDefault="00741601" w:rsidP="00741601">
      <w:pPr>
        <w:rPr>
          <w:rFonts w:ascii="Arial" w:hAnsi="Arial" w:cs="Arial"/>
          <w:b/>
        </w:rPr>
      </w:pPr>
      <w:r>
        <w:rPr>
          <w:rFonts w:ascii="Arial" w:hAnsi="Arial" w:cs="Arial"/>
          <w:b/>
        </w:rPr>
        <w:t xml:space="preserve">Abstract: </w:t>
      </w:r>
    </w:p>
    <w:p w14:paraId="610D193C" w14:textId="77777777" w:rsidR="00741601" w:rsidRDefault="00741601" w:rsidP="00741601">
      <w:r>
        <w:t>Big CR 38.101-1 for NR_CADC_SUL_R20_HPUE</w:t>
      </w:r>
    </w:p>
    <w:p w14:paraId="2ECEAF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3DF18C" w14:textId="699D8CBF" w:rsidR="00741601" w:rsidRDefault="00741601" w:rsidP="00741601">
      <w:pPr>
        <w:rPr>
          <w:rFonts w:ascii="Arial" w:hAnsi="Arial" w:cs="Arial"/>
          <w:b/>
          <w:sz w:val="24"/>
        </w:rPr>
      </w:pPr>
      <w:r>
        <w:rPr>
          <w:rFonts w:ascii="Arial" w:hAnsi="Arial" w:cs="Arial"/>
          <w:b/>
          <w:color w:val="0000FF"/>
          <w:sz w:val="24"/>
        </w:rPr>
        <w:t>R4-2601587</w:t>
      </w:r>
      <w:r>
        <w:rPr>
          <w:rFonts w:ascii="Arial" w:hAnsi="Arial" w:cs="Arial"/>
          <w:b/>
          <w:color w:val="0000FF"/>
          <w:sz w:val="24"/>
        </w:rPr>
        <w:tab/>
      </w:r>
      <w:r>
        <w:rPr>
          <w:rFonts w:ascii="Arial" w:hAnsi="Arial" w:cs="Arial"/>
          <w:b/>
          <w:sz w:val="24"/>
        </w:rPr>
        <w:t>Big CR 38.101-3 for NR_CADC_SUL_R20_HPUE</w:t>
      </w:r>
    </w:p>
    <w:p w14:paraId="03329F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CR-1476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3A003AED" w14:textId="77777777" w:rsidR="00741601" w:rsidRDefault="00741601" w:rsidP="00741601">
      <w:pPr>
        <w:rPr>
          <w:rFonts w:ascii="Arial" w:hAnsi="Arial" w:cs="Arial"/>
          <w:b/>
        </w:rPr>
      </w:pPr>
      <w:r>
        <w:rPr>
          <w:rFonts w:ascii="Arial" w:hAnsi="Arial" w:cs="Arial"/>
          <w:b/>
        </w:rPr>
        <w:t xml:space="preserve">Abstract: </w:t>
      </w:r>
    </w:p>
    <w:p w14:paraId="25481396" w14:textId="77777777" w:rsidR="00741601" w:rsidRDefault="00741601" w:rsidP="00741601">
      <w:r>
        <w:t>Big CR 38.101-1 for NR_CADC_SUL_R20_HPUE</w:t>
      </w:r>
    </w:p>
    <w:p w14:paraId="46AA00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FD0ECA" w14:textId="757DD112" w:rsidR="00741601" w:rsidRDefault="00741601" w:rsidP="00741601">
      <w:pPr>
        <w:rPr>
          <w:rFonts w:ascii="Arial" w:hAnsi="Arial" w:cs="Arial"/>
          <w:b/>
          <w:sz w:val="24"/>
        </w:rPr>
      </w:pPr>
      <w:r>
        <w:rPr>
          <w:rFonts w:ascii="Arial" w:hAnsi="Arial" w:cs="Arial"/>
          <w:b/>
          <w:color w:val="0000FF"/>
          <w:sz w:val="24"/>
        </w:rPr>
        <w:t>R4-2601590</w:t>
      </w:r>
      <w:r>
        <w:rPr>
          <w:rFonts w:ascii="Arial" w:hAnsi="Arial" w:cs="Arial"/>
          <w:b/>
          <w:color w:val="0000FF"/>
          <w:sz w:val="24"/>
        </w:rPr>
        <w:tab/>
      </w:r>
      <w:r>
        <w:rPr>
          <w:rFonts w:ascii="Arial" w:hAnsi="Arial" w:cs="Arial"/>
          <w:b/>
          <w:sz w:val="24"/>
        </w:rPr>
        <w:t>CR 38.101-1 corrections NR CA configurations</w:t>
      </w:r>
    </w:p>
    <w:p w14:paraId="4951CB4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CR-3198  rev  Cat: F (Rel-19)</w:t>
      </w:r>
      <w:r>
        <w:rPr>
          <w:i/>
        </w:rPr>
        <w:br/>
      </w:r>
      <w:r>
        <w:rPr>
          <w:i/>
        </w:rPr>
        <w:br/>
      </w:r>
      <w:r>
        <w:rPr>
          <w:i/>
        </w:rPr>
        <w:tab/>
      </w:r>
      <w:r>
        <w:rPr>
          <w:i/>
        </w:rPr>
        <w:tab/>
      </w:r>
      <w:r>
        <w:rPr>
          <w:i/>
        </w:rPr>
        <w:tab/>
      </w:r>
      <w:r>
        <w:rPr>
          <w:i/>
        </w:rPr>
        <w:tab/>
      </w:r>
      <w:r>
        <w:rPr>
          <w:i/>
        </w:rPr>
        <w:tab/>
        <w:t>Source: Ericsson</w:t>
      </w:r>
    </w:p>
    <w:p w14:paraId="68A9485A" w14:textId="77777777" w:rsidR="00741601" w:rsidRDefault="00741601" w:rsidP="00741601">
      <w:pPr>
        <w:rPr>
          <w:rFonts w:ascii="Arial" w:hAnsi="Arial" w:cs="Arial"/>
          <w:b/>
        </w:rPr>
      </w:pPr>
      <w:r>
        <w:rPr>
          <w:rFonts w:ascii="Arial" w:hAnsi="Arial" w:cs="Arial"/>
          <w:b/>
        </w:rPr>
        <w:t xml:space="preserve">Abstract: </w:t>
      </w:r>
    </w:p>
    <w:p w14:paraId="3F7ED1CA" w14:textId="77777777" w:rsidR="00741601" w:rsidRDefault="00741601" w:rsidP="00741601">
      <w:r>
        <w:t>Corrections implemented before converting 38.101-1 19.4.0 into the JSON data base uploaded to the ETSI Forge on 2026-01-23.</w:t>
      </w:r>
    </w:p>
    <w:p w14:paraId="51E014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3F5A9C" w14:textId="3361A697" w:rsidR="00741601" w:rsidRDefault="00741601" w:rsidP="00741601">
      <w:pPr>
        <w:rPr>
          <w:rFonts w:ascii="Arial" w:hAnsi="Arial" w:cs="Arial"/>
          <w:b/>
          <w:sz w:val="24"/>
        </w:rPr>
      </w:pPr>
      <w:r>
        <w:rPr>
          <w:rFonts w:ascii="Arial" w:hAnsi="Arial" w:cs="Arial"/>
          <w:b/>
          <w:color w:val="0000FF"/>
          <w:sz w:val="24"/>
        </w:rPr>
        <w:t>R4-2601591</w:t>
      </w:r>
      <w:r>
        <w:rPr>
          <w:rFonts w:ascii="Arial" w:hAnsi="Arial" w:cs="Arial"/>
          <w:b/>
          <w:color w:val="0000FF"/>
          <w:sz w:val="24"/>
        </w:rPr>
        <w:tab/>
      </w:r>
      <w:r>
        <w:rPr>
          <w:rFonts w:ascii="Arial" w:hAnsi="Arial" w:cs="Arial"/>
          <w:b/>
          <w:sz w:val="24"/>
        </w:rPr>
        <w:t>CR 38.101-3 corrections NR CA configurations</w:t>
      </w:r>
    </w:p>
    <w:p w14:paraId="66B1793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CR-1477  rev  Cat: F (Rel-19)</w:t>
      </w:r>
      <w:r>
        <w:rPr>
          <w:i/>
        </w:rPr>
        <w:br/>
      </w:r>
      <w:r>
        <w:rPr>
          <w:i/>
        </w:rPr>
        <w:br/>
      </w:r>
      <w:r>
        <w:rPr>
          <w:i/>
        </w:rPr>
        <w:tab/>
      </w:r>
      <w:r>
        <w:rPr>
          <w:i/>
        </w:rPr>
        <w:tab/>
      </w:r>
      <w:r>
        <w:rPr>
          <w:i/>
        </w:rPr>
        <w:tab/>
      </w:r>
      <w:r>
        <w:rPr>
          <w:i/>
        </w:rPr>
        <w:tab/>
      </w:r>
      <w:r>
        <w:rPr>
          <w:i/>
        </w:rPr>
        <w:tab/>
        <w:t>Source: Ericsson</w:t>
      </w:r>
    </w:p>
    <w:p w14:paraId="06E60CAC" w14:textId="77777777" w:rsidR="00741601" w:rsidRDefault="00741601" w:rsidP="00741601">
      <w:pPr>
        <w:rPr>
          <w:rFonts w:ascii="Arial" w:hAnsi="Arial" w:cs="Arial"/>
          <w:b/>
        </w:rPr>
      </w:pPr>
      <w:r>
        <w:rPr>
          <w:rFonts w:ascii="Arial" w:hAnsi="Arial" w:cs="Arial"/>
          <w:b/>
        </w:rPr>
        <w:t xml:space="preserve">Abstract: </w:t>
      </w:r>
    </w:p>
    <w:p w14:paraId="65EA5586" w14:textId="77777777" w:rsidR="00741601" w:rsidRDefault="00741601" w:rsidP="00741601">
      <w:r>
        <w:t>Corrections implemented before converting 38.101-1 19.4.0 into the JSON data base uploaded to the ETSI Forge on 2026-01-23.</w:t>
      </w:r>
    </w:p>
    <w:p w14:paraId="18ABAC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1EB75B" w14:textId="2482E8B1" w:rsidR="00741601" w:rsidRDefault="00741601" w:rsidP="00741601">
      <w:pPr>
        <w:rPr>
          <w:rFonts w:ascii="Arial" w:hAnsi="Arial" w:cs="Arial"/>
          <w:b/>
          <w:sz w:val="24"/>
        </w:rPr>
      </w:pPr>
      <w:r>
        <w:rPr>
          <w:rFonts w:ascii="Arial" w:hAnsi="Arial" w:cs="Arial"/>
          <w:b/>
          <w:color w:val="0000FF"/>
          <w:sz w:val="24"/>
        </w:rPr>
        <w:t>R4-2601708</w:t>
      </w:r>
      <w:r>
        <w:rPr>
          <w:rFonts w:ascii="Arial" w:hAnsi="Arial" w:cs="Arial"/>
          <w:b/>
          <w:color w:val="0000FF"/>
          <w:sz w:val="24"/>
        </w:rPr>
        <w:tab/>
      </w:r>
      <w:r>
        <w:rPr>
          <w:rFonts w:ascii="Arial" w:hAnsi="Arial" w:cs="Arial"/>
          <w:b/>
          <w:sz w:val="24"/>
        </w:rPr>
        <w:t>TR 38.720-00-00 skeleton on  Rel-20 SUL configurations and CA band combinations with SUL(s)</w:t>
      </w:r>
    </w:p>
    <w:p w14:paraId="730EEA0E"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v0.0.1</w:t>
      </w:r>
      <w:r>
        <w:rPr>
          <w:i/>
        </w:rPr>
        <w:tab/>
        <w:t xml:space="preserve">  CR-  rev  Cat:  (Rel-20)</w:t>
      </w:r>
      <w:r>
        <w:rPr>
          <w:i/>
        </w:rPr>
        <w:br/>
      </w:r>
      <w:r>
        <w:rPr>
          <w:i/>
        </w:rPr>
        <w:br/>
      </w:r>
      <w:r>
        <w:rPr>
          <w:i/>
        </w:rPr>
        <w:tab/>
      </w:r>
      <w:r>
        <w:rPr>
          <w:i/>
        </w:rPr>
        <w:tab/>
      </w:r>
      <w:r>
        <w:rPr>
          <w:i/>
        </w:rPr>
        <w:tab/>
      </w:r>
      <w:r>
        <w:rPr>
          <w:i/>
        </w:rPr>
        <w:tab/>
      </w:r>
      <w:r>
        <w:rPr>
          <w:i/>
        </w:rPr>
        <w:tab/>
        <w:t>Source: Huawei, HiSilicon</w:t>
      </w:r>
    </w:p>
    <w:p w14:paraId="03C5FD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1D4FF" w14:textId="7B3CFEF5" w:rsidR="00741601" w:rsidRDefault="00741601" w:rsidP="00741601">
      <w:pPr>
        <w:rPr>
          <w:rFonts w:ascii="Arial" w:hAnsi="Arial" w:cs="Arial"/>
          <w:b/>
          <w:sz w:val="24"/>
        </w:rPr>
      </w:pPr>
      <w:r>
        <w:rPr>
          <w:rFonts w:ascii="Arial" w:hAnsi="Arial" w:cs="Arial"/>
          <w:b/>
          <w:color w:val="0000FF"/>
          <w:sz w:val="24"/>
        </w:rPr>
        <w:t>R4-2601776</w:t>
      </w:r>
      <w:r>
        <w:rPr>
          <w:rFonts w:ascii="Arial" w:hAnsi="Arial" w:cs="Arial"/>
          <w:b/>
          <w:color w:val="0000FF"/>
          <w:sz w:val="24"/>
        </w:rPr>
        <w:tab/>
      </w:r>
      <w:r>
        <w:rPr>
          <w:rFonts w:ascii="Arial" w:hAnsi="Arial" w:cs="Arial"/>
          <w:b/>
          <w:sz w:val="24"/>
        </w:rPr>
        <w:t>draft big CR 38.101-1 for NR_CADC_SUL_R20_HPUE(OBJ-4 NR_CADC_R20_xBDL_yBUL)</w:t>
      </w:r>
    </w:p>
    <w:p w14:paraId="4657BA3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w:t>
      </w:r>
    </w:p>
    <w:p w14:paraId="6BA8F1AF" w14:textId="77777777" w:rsidR="00741601" w:rsidRDefault="00741601" w:rsidP="00741601">
      <w:pPr>
        <w:rPr>
          <w:rFonts w:ascii="Arial" w:hAnsi="Arial" w:cs="Arial"/>
          <w:b/>
        </w:rPr>
      </w:pPr>
      <w:r>
        <w:rPr>
          <w:rFonts w:ascii="Arial" w:hAnsi="Arial" w:cs="Arial"/>
          <w:b/>
        </w:rPr>
        <w:t xml:space="preserve">Abstract: </w:t>
      </w:r>
    </w:p>
    <w:p w14:paraId="56C9A7A2" w14:textId="77777777" w:rsidR="00741601" w:rsidRDefault="00741601" w:rsidP="00741601">
      <w:r>
        <w:t>draft big CR 38.101-1 for NR_CADC_SUL_R19(OBJ-4 NR_CADC_R19_yBDL_xBUL)</w:t>
      </w:r>
    </w:p>
    <w:p w14:paraId="3A93A1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C916A9" w14:textId="46A2297A" w:rsidR="00741601" w:rsidRDefault="00741601" w:rsidP="00741601">
      <w:pPr>
        <w:rPr>
          <w:rFonts w:ascii="Arial" w:hAnsi="Arial" w:cs="Arial"/>
          <w:b/>
          <w:sz w:val="24"/>
        </w:rPr>
      </w:pPr>
      <w:r>
        <w:rPr>
          <w:rFonts w:ascii="Arial" w:hAnsi="Arial" w:cs="Arial"/>
          <w:b/>
          <w:color w:val="0000FF"/>
          <w:sz w:val="24"/>
        </w:rPr>
        <w:t>R4-2601777</w:t>
      </w:r>
      <w:r>
        <w:rPr>
          <w:rFonts w:ascii="Arial" w:hAnsi="Arial" w:cs="Arial"/>
          <w:b/>
          <w:color w:val="0000FF"/>
          <w:sz w:val="24"/>
        </w:rPr>
        <w:tab/>
      </w:r>
      <w:r>
        <w:rPr>
          <w:rFonts w:ascii="Arial" w:hAnsi="Arial" w:cs="Arial"/>
          <w:b/>
          <w:sz w:val="24"/>
        </w:rPr>
        <w:t>draft big CR 38.101-3 for NR_CADC_SUL_R20_HPUE(OBJ-4 NR_CADC_R20_xBDL_yBUL)</w:t>
      </w:r>
    </w:p>
    <w:p w14:paraId="3FF79F8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Ericsson</w:t>
      </w:r>
    </w:p>
    <w:p w14:paraId="63930511" w14:textId="77777777" w:rsidR="00741601" w:rsidRDefault="00741601" w:rsidP="00741601">
      <w:pPr>
        <w:rPr>
          <w:rFonts w:ascii="Arial" w:hAnsi="Arial" w:cs="Arial"/>
          <w:b/>
        </w:rPr>
      </w:pPr>
      <w:r>
        <w:rPr>
          <w:rFonts w:ascii="Arial" w:hAnsi="Arial" w:cs="Arial"/>
          <w:b/>
        </w:rPr>
        <w:t xml:space="preserve">Abstract: </w:t>
      </w:r>
    </w:p>
    <w:p w14:paraId="2F0B8D8E" w14:textId="77777777" w:rsidR="00741601" w:rsidRDefault="00741601" w:rsidP="00741601">
      <w:r>
        <w:t>draft big CR 38.101-3 for NR_CADC_SUL_R19(OBJ-4 NR_CADC_R19_yBDL_xBUL)</w:t>
      </w:r>
    </w:p>
    <w:p w14:paraId="664C44F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A6DE8" w14:textId="59E54B87" w:rsidR="00741601" w:rsidRDefault="00741601" w:rsidP="00741601">
      <w:pPr>
        <w:rPr>
          <w:rFonts w:ascii="Arial" w:hAnsi="Arial" w:cs="Arial"/>
          <w:b/>
          <w:sz w:val="24"/>
        </w:rPr>
      </w:pPr>
      <w:r>
        <w:rPr>
          <w:rFonts w:ascii="Arial" w:hAnsi="Arial" w:cs="Arial"/>
          <w:b/>
          <w:color w:val="0000FF"/>
          <w:sz w:val="24"/>
        </w:rPr>
        <w:t>R4-2602172</w:t>
      </w:r>
      <w:r>
        <w:rPr>
          <w:rFonts w:ascii="Arial" w:hAnsi="Arial" w:cs="Arial"/>
          <w:b/>
          <w:color w:val="0000FF"/>
          <w:sz w:val="24"/>
        </w:rPr>
        <w:tab/>
      </w:r>
      <w:r>
        <w:rPr>
          <w:rFonts w:ascii="Arial" w:hAnsi="Arial" w:cs="Arial"/>
          <w:b/>
          <w:sz w:val="24"/>
        </w:rPr>
        <w:t>Big CR 38.101-1 for NR_CADC_SUL_R20_HPUE</w:t>
      </w:r>
    </w:p>
    <w:p w14:paraId="42956D3D"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21C8E9D4" w14:textId="77777777" w:rsidR="00741601" w:rsidRDefault="00741601" w:rsidP="00741601">
      <w:pPr>
        <w:rPr>
          <w:rFonts w:ascii="Arial" w:hAnsi="Arial" w:cs="Arial"/>
          <w:b/>
        </w:rPr>
      </w:pPr>
      <w:r>
        <w:rPr>
          <w:rFonts w:ascii="Arial" w:hAnsi="Arial" w:cs="Arial"/>
          <w:b/>
        </w:rPr>
        <w:t xml:space="preserve">Abstract: </w:t>
      </w:r>
    </w:p>
    <w:p w14:paraId="49731310" w14:textId="77777777" w:rsidR="00741601" w:rsidRDefault="00741601" w:rsidP="00741601">
      <w:r>
        <w:t>Big CR 38.101-1 for NR_CADC_SUL_R20_HPUE</w:t>
      </w:r>
    </w:p>
    <w:p w14:paraId="15DC5A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94B6A5" w14:textId="3458302D" w:rsidR="00741601" w:rsidRDefault="00741601" w:rsidP="00741601">
      <w:pPr>
        <w:rPr>
          <w:rFonts w:ascii="Arial" w:hAnsi="Arial" w:cs="Arial"/>
          <w:b/>
          <w:sz w:val="24"/>
        </w:rPr>
      </w:pPr>
      <w:r>
        <w:rPr>
          <w:rFonts w:ascii="Arial" w:hAnsi="Arial" w:cs="Arial"/>
          <w:b/>
          <w:color w:val="0000FF"/>
          <w:sz w:val="24"/>
        </w:rPr>
        <w:t>R4-2602173</w:t>
      </w:r>
      <w:r>
        <w:rPr>
          <w:rFonts w:ascii="Arial" w:hAnsi="Arial" w:cs="Arial"/>
          <w:b/>
          <w:color w:val="0000FF"/>
          <w:sz w:val="24"/>
        </w:rPr>
        <w:tab/>
      </w:r>
      <w:r>
        <w:rPr>
          <w:rFonts w:ascii="Arial" w:hAnsi="Arial" w:cs="Arial"/>
          <w:b/>
          <w:sz w:val="24"/>
        </w:rPr>
        <w:t>Big CR 38.101-2 for NR_CADC_SUL_R20_HPUE</w:t>
      </w:r>
    </w:p>
    <w:p w14:paraId="23C7EAF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r>
        <w:rPr>
          <w:i/>
        </w:rPr>
        <w:tab/>
        <w:t xml:space="preserve">  CR-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51D99CA3" w14:textId="77777777" w:rsidR="00741601" w:rsidRDefault="00741601" w:rsidP="00741601">
      <w:pPr>
        <w:rPr>
          <w:rFonts w:ascii="Arial" w:hAnsi="Arial" w:cs="Arial"/>
          <w:b/>
        </w:rPr>
      </w:pPr>
      <w:r>
        <w:rPr>
          <w:rFonts w:ascii="Arial" w:hAnsi="Arial" w:cs="Arial"/>
          <w:b/>
        </w:rPr>
        <w:t xml:space="preserve">Abstract: </w:t>
      </w:r>
    </w:p>
    <w:p w14:paraId="5064AF2C" w14:textId="77777777" w:rsidR="00741601" w:rsidRDefault="00741601" w:rsidP="00741601">
      <w:r>
        <w:t>Big CR 38.101-1 for NR_CADC_SUL_R20_HPUE</w:t>
      </w:r>
    </w:p>
    <w:p w14:paraId="2A152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A8263" w14:textId="21716430" w:rsidR="00741601" w:rsidRDefault="00741601" w:rsidP="00741601">
      <w:pPr>
        <w:rPr>
          <w:rFonts w:ascii="Arial" w:hAnsi="Arial" w:cs="Arial"/>
          <w:b/>
          <w:sz w:val="24"/>
        </w:rPr>
      </w:pPr>
      <w:r>
        <w:rPr>
          <w:rFonts w:ascii="Arial" w:hAnsi="Arial" w:cs="Arial"/>
          <w:b/>
          <w:color w:val="0000FF"/>
          <w:sz w:val="24"/>
        </w:rPr>
        <w:t>R4-2602174</w:t>
      </w:r>
      <w:r>
        <w:rPr>
          <w:rFonts w:ascii="Arial" w:hAnsi="Arial" w:cs="Arial"/>
          <w:b/>
          <w:color w:val="0000FF"/>
          <w:sz w:val="24"/>
        </w:rPr>
        <w:tab/>
      </w:r>
      <w:r>
        <w:rPr>
          <w:rFonts w:ascii="Arial" w:hAnsi="Arial" w:cs="Arial"/>
          <w:b/>
          <w:sz w:val="24"/>
        </w:rPr>
        <w:t>Big CR 38.101-3 for NR_CADC_SUL_R20_HPUE</w:t>
      </w:r>
    </w:p>
    <w:p w14:paraId="4D4AB9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14BAF07C" w14:textId="77777777" w:rsidR="00741601" w:rsidRDefault="00741601" w:rsidP="00741601">
      <w:pPr>
        <w:rPr>
          <w:rFonts w:ascii="Arial" w:hAnsi="Arial" w:cs="Arial"/>
          <w:b/>
        </w:rPr>
      </w:pPr>
      <w:r>
        <w:rPr>
          <w:rFonts w:ascii="Arial" w:hAnsi="Arial" w:cs="Arial"/>
          <w:b/>
        </w:rPr>
        <w:t xml:space="preserve">Abstract: </w:t>
      </w:r>
    </w:p>
    <w:p w14:paraId="7497792D" w14:textId="77777777" w:rsidR="00741601" w:rsidRDefault="00741601" w:rsidP="00741601">
      <w:r>
        <w:t>Big CR 38.101-1 for NR_CADC_SUL_R20_HPUE</w:t>
      </w:r>
    </w:p>
    <w:p w14:paraId="42A26D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0A2E3" w14:textId="77777777" w:rsidR="00741601" w:rsidRDefault="00741601" w:rsidP="00741601">
      <w:pPr>
        <w:pStyle w:val="Heading4"/>
      </w:pPr>
      <w:bookmarkStart w:id="201" w:name="_Toc221099080"/>
      <w:r>
        <w:t>5.6.2</w:t>
      </w:r>
      <w:r>
        <w:tab/>
        <w:t>NR_CA_R20_Intra with/without UL-MIMO</w:t>
      </w:r>
      <w:bookmarkEnd w:id="201"/>
    </w:p>
    <w:p w14:paraId="7CFA39B3" w14:textId="7DE120FD" w:rsidR="00741601" w:rsidRDefault="00741601" w:rsidP="00741601">
      <w:pPr>
        <w:rPr>
          <w:rFonts w:ascii="Arial" w:hAnsi="Arial" w:cs="Arial"/>
          <w:b/>
          <w:sz w:val="24"/>
        </w:rPr>
      </w:pPr>
      <w:r>
        <w:rPr>
          <w:rFonts w:ascii="Arial" w:hAnsi="Arial" w:cs="Arial"/>
          <w:b/>
          <w:color w:val="0000FF"/>
          <w:sz w:val="24"/>
        </w:rPr>
        <w:t>R4-2601015</w:t>
      </w:r>
      <w:r>
        <w:rPr>
          <w:rFonts w:ascii="Arial" w:hAnsi="Arial" w:cs="Arial"/>
          <w:b/>
          <w:color w:val="0000FF"/>
          <w:sz w:val="24"/>
        </w:rPr>
        <w:tab/>
      </w:r>
      <w:r>
        <w:rPr>
          <w:rFonts w:ascii="Arial" w:hAnsi="Arial" w:cs="Arial"/>
          <w:b/>
          <w:sz w:val="24"/>
        </w:rPr>
        <w:t>Draft CR for TS 38.101-1 to include CA_n104E</w:t>
      </w:r>
    </w:p>
    <w:p w14:paraId="4DD4D6C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E5542C6" w14:textId="77777777" w:rsidR="00741601" w:rsidRDefault="00741601" w:rsidP="00741601">
      <w:pPr>
        <w:rPr>
          <w:rFonts w:ascii="Arial" w:hAnsi="Arial" w:cs="Arial"/>
          <w:b/>
        </w:rPr>
      </w:pPr>
      <w:r>
        <w:rPr>
          <w:rFonts w:ascii="Arial" w:hAnsi="Arial" w:cs="Arial"/>
          <w:b/>
        </w:rPr>
        <w:t xml:space="preserve">Abstract: </w:t>
      </w:r>
    </w:p>
    <w:p w14:paraId="34513BF0" w14:textId="77777777" w:rsidR="00741601" w:rsidRDefault="00741601" w:rsidP="00741601">
      <w:r>
        <w:t>MCC: Moved from AI 5.7.2 per author's request</w:t>
      </w:r>
    </w:p>
    <w:p w14:paraId="2773F2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6E1D5" w14:textId="77777777" w:rsidR="00741601" w:rsidRPr="000824CB" w:rsidRDefault="00741601" w:rsidP="00741601">
      <w:pPr>
        <w:pStyle w:val="Heading4"/>
        <w:rPr>
          <w:lang w:val="fr-FR"/>
        </w:rPr>
      </w:pPr>
      <w:bookmarkStart w:id="202" w:name="_Toc221099081"/>
      <w:r w:rsidRPr="000824CB">
        <w:rPr>
          <w:lang w:val="fr-FR"/>
        </w:rPr>
        <w:t>5.6.3</w:t>
      </w:r>
      <w:r w:rsidRPr="000824CB">
        <w:rPr>
          <w:lang w:val="fr-FR"/>
        </w:rPr>
        <w:tab/>
        <w:t>NR_CADC_R20_2BDL_yBUL (y=1,2)</w:t>
      </w:r>
      <w:bookmarkEnd w:id="202"/>
    </w:p>
    <w:p w14:paraId="7477DA3F" w14:textId="1A2C5C4C" w:rsidR="00741601" w:rsidRDefault="00741601" w:rsidP="00741601">
      <w:pPr>
        <w:rPr>
          <w:rFonts w:ascii="Arial" w:hAnsi="Arial" w:cs="Arial"/>
          <w:b/>
          <w:sz w:val="24"/>
        </w:rPr>
      </w:pPr>
      <w:r>
        <w:rPr>
          <w:rFonts w:ascii="Arial" w:hAnsi="Arial" w:cs="Arial"/>
          <w:b/>
          <w:color w:val="0000FF"/>
          <w:sz w:val="24"/>
        </w:rPr>
        <w:t>R4-2600024</w:t>
      </w:r>
      <w:r>
        <w:rPr>
          <w:rFonts w:ascii="Arial" w:hAnsi="Arial" w:cs="Arial"/>
          <w:b/>
          <w:color w:val="0000FF"/>
          <w:sz w:val="24"/>
        </w:rPr>
        <w:tab/>
      </w:r>
      <w:r>
        <w:rPr>
          <w:rFonts w:ascii="Arial" w:hAnsi="Arial" w:cs="Arial"/>
          <w:b/>
          <w:sz w:val="24"/>
        </w:rPr>
        <w:t>Draft CR to 38.101-3 Verizon FR1-FR2 Combos for NR_CADC_SUL_R20</w:t>
      </w:r>
    </w:p>
    <w:p w14:paraId="083EED6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7C2699BB" w14:textId="77777777" w:rsidR="00741601" w:rsidRDefault="00741601" w:rsidP="00741601">
      <w:pPr>
        <w:rPr>
          <w:rFonts w:ascii="Arial" w:hAnsi="Arial" w:cs="Arial"/>
          <w:b/>
        </w:rPr>
      </w:pPr>
      <w:r>
        <w:rPr>
          <w:rFonts w:ascii="Arial" w:hAnsi="Arial" w:cs="Arial"/>
          <w:b/>
        </w:rPr>
        <w:lastRenderedPageBreak/>
        <w:t xml:space="preserve">Abstract: </w:t>
      </w:r>
    </w:p>
    <w:p w14:paraId="30E99669" w14:textId="77777777" w:rsidR="00741601" w:rsidRDefault="00741601" w:rsidP="00741601">
      <w:r>
        <w:t>Verizon FR1-FR2 Combos for NR_CADC_SUL_R20</w:t>
      </w:r>
    </w:p>
    <w:p w14:paraId="4B1823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93F86" w14:textId="3CFEE5EB" w:rsidR="00741601" w:rsidRDefault="00741601" w:rsidP="00741601">
      <w:pPr>
        <w:rPr>
          <w:rFonts w:ascii="Arial" w:hAnsi="Arial" w:cs="Arial"/>
          <w:b/>
          <w:sz w:val="24"/>
        </w:rPr>
      </w:pPr>
      <w:r>
        <w:rPr>
          <w:rFonts w:ascii="Arial" w:hAnsi="Arial" w:cs="Arial"/>
          <w:b/>
          <w:color w:val="0000FF"/>
          <w:sz w:val="24"/>
        </w:rPr>
        <w:t>R4-2601016</w:t>
      </w:r>
      <w:r>
        <w:rPr>
          <w:rFonts w:ascii="Arial" w:hAnsi="Arial" w:cs="Arial"/>
          <w:b/>
          <w:color w:val="0000FF"/>
          <w:sz w:val="24"/>
        </w:rPr>
        <w:tab/>
      </w:r>
      <w:r>
        <w:rPr>
          <w:rFonts w:ascii="Arial" w:hAnsi="Arial" w:cs="Arial"/>
          <w:b/>
          <w:sz w:val="24"/>
        </w:rPr>
        <w:t>Draft CR for TS 38.101-1 to introduce CA_n78-n104</w:t>
      </w:r>
    </w:p>
    <w:p w14:paraId="60DA3FB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7D98F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65130" w14:textId="1C2D6F6A" w:rsidR="00741601" w:rsidRDefault="00741601" w:rsidP="00741601">
      <w:pPr>
        <w:rPr>
          <w:rFonts w:ascii="Arial" w:hAnsi="Arial" w:cs="Arial"/>
          <w:b/>
          <w:sz w:val="24"/>
        </w:rPr>
      </w:pPr>
      <w:r>
        <w:rPr>
          <w:rFonts w:ascii="Arial" w:hAnsi="Arial" w:cs="Arial"/>
          <w:b/>
          <w:color w:val="0000FF"/>
          <w:sz w:val="24"/>
        </w:rPr>
        <w:t>R4-2601194</w:t>
      </w:r>
      <w:r>
        <w:rPr>
          <w:rFonts w:ascii="Arial" w:hAnsi="Arial" w:cs="Arial"/>
          <w:b/>
          <w:color w:val="0000FF"/>
          <w:sz w:val="24"/>
        </w:rPr>
        <w:tab/>
      </w:r>
      <w:r>
        <w:rPr>
          <w:rFonts w:ascii="Arial" w:hAnsi="Arial" w:cs="Arial"/>
          <w:b/>
          <w:sz w:val="24"/>
        </w:rPr>
        <w:t>TP for TR38.719-02-01_CA_n39A-n104A</w:t>
      </w:r>
    </w:p>
    <w:p w14:paraId="3B1DA3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131C65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68DC2F" w14:textId="50BC25E2" w:rsidR="00741601" w:rsidRDefault="00741601" w:rsidP="00741601">
      <w:pPr>
        <w:rPr>
          <w:rFonts w:ascii="Arial" w:hAnsi="Arial" w:cs="Arial"/>
          <w:b/>
          <w:sz w:val="24"/>
        </w:rPr>
      </w:pPr>
      <w:r>
        <w:rPr>
          <w:rFonts w:ascii="Arial" w:hAnsi="Arial" w:cs="Arial"/>
          <w:b/>
          <w:color w:val="0000FF"/>
          <w:sz w:val="24"/>
        </w:rPr>
        <w:t>R4-2601673</w:t>
      </w:r>
      <w:r>
        <w:rPr>
          <w:rFonts w:ascii="Arial" w:hAnsi="Arial" w:cs="Arial"/>
          <w:b/>
          <w:color w:val="0000FF"/>
          <w:sz w:val="24"/>
        </w:rPr>
        <w:tab/>
      </w:r>
      <w:r>
        <w:rPr>
          <w:rFonts w:ascii="Arial" w:hAnsi="Arial" w:cs="Arial"/>
          <w:b/>
          <w:sz w:val="24"/>
        </w:rPr>
        <w:t>TP to TR 38.720-02-01 CA_n13-n48</w:t>
      </w:r>
    </w:p>
    <w:p w14:paraId="467A7F0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02B64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D93D2C" w14:textId="29A96200" w:rsidR="00741601" w:rsidRDefault="00741601" w:rsidP="00741601">
      <w:pPr>
        <w:rPr>
          <w:rFonts w:ascii="Arial" w:hAnsi="Arial" w:cs="Arial"/>
          <w:b/>
          <w:sz w:val="24"/>
        </w:rPr>
      </w:pPr>
      <w:r>
        <w:rPr>
          <w:rFonts w:ascii="Arial" w:hAnsi="Arial" w:cs="Arial"/>
          <w:b/>
          <w:color w:val="0000FF"/>
          <w:sz w:val="24"/>
        </w:rPr>
        <w:t>R4-2601674</w:t>
      </w:r>
      <w:r>
        <w:rPr>
          <w:rFonts w:ascii="Arial" w:hAnsi="Arial" w:cs="Arial"/>
          <w:b/>
          <w:color w:val="0000FF"/>
          <w:sz w:val="24"/>
        </w:rPr>
        <w:tab/>
      </w:r>
      <w:r>
        <w:rPr>
          <w:rFonts w:ascii="Arial" w:hAnsi="Arial" w:cs="Arial"/>
          <w:b/>
          <w:sz w:val="24"/>
        </w:rPr>
        <w:t>TP to TR 38.720-02-01 CA_n13-n66</w:t>
      </w:r>
    </w:p>
    <w:p w14:paraId="60ECCE80"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518FB0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BF1F1" w14:textId="65502B12" w:rsidR="00741601" w:rsidRDefault="00741601" w:rsidP="00741601">
      <w:pPr>
        <w:rPr>
          <w:rFonts w:ascii="Arial" w:hAnsi="Arial" w:cs="Arial"/>
          <w:b/>
          <w:sz w:val="24"/>
        </w:rPr>
      </w:pPr>
      <w:r>
        <w:rPr>
          <w:rFonts w:ascii="Arial" w:hAnsi="Arial" w:cs="Arial"/>
          <w:b/>
          <w:color w:val="0000FF"/>
          <w:sz w:val="24"/>
        </w:rPr>
        <w:t>R4-2601675</w:t>
      </w:r>
      <w:r>
        <w:rPr>
          <w:rFonts w:ascii="Arial" w:hAnsi="Arial" w:cs="Arial"/>
          <w:b/>
          <w:color w:val="0000FF"/>
          <w:sz w:val="24"/>
        </w:rPr>
        <w:tab/>
      </w:r>
      <w:r>
        <w:rPr>
          <w:rFonts w:ascii="Arial" w:hAnsi="Arial" w:cs="Arial"/>
          <w:b/>
          <w:sz w:val="24"/>
        </w:rPr>
        <w:t>TP to TR 38.720-02-01 CA_n13-n77</w:t>
      </w:r>
    </w:p>
    <w:p w14:paraId="5CC92392"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6ED660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817FA9" w14:textId="294A1788" w:rsidR="00741601" w:rsidRDefault="00741601" w:rsidP="00741601">
      <w:pPr>
        <w:rPr>
          <w:rFonts w:ascii="Arial" w:hAnsi="Arial" w:cs="Arial"/>
          <w:b/>
          <w:sz w:val="24"/>
        </w:rPr>
      </w:pPr>
      <w:r>
        <w:rPr>
          <w:rFonts w:ascii="Arial" w:hAnsi="Arial" w:cs="Arial"/>
          <w:b/>
          <w:color w:val="0000FF"/>
          <w:sz w:val="24"/>
        </w:rPr>
        <w:t>R4-2601676</w:t>
      </w:r>
      <w:r>
        <w:rPr>
          <w:rFonts w:ascii="Arial" w:hAnsi="Arial" w:cs="Arial"/>
          <w:b/>
          <w:color w:val="0000FF"/>
          <w:sz w:val="24"/>
        </w:rPr>
        <w:tab/>
      </w:r>
      <w:r>
        <w:rPr>
          <w:rFonts w:ascii="Arial" w:hAnsi="Arial" w:cs="Arial"/>
          <w:b/>
          <w:sz w:val="24"/>
        </w:rPr>
        <w:t>TP to TR 38.720-02-01 CA_n2-n13</w:t>
      </w:r>
    </w:p>
    <w:p w14:paraId="1F1F2384"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0E762B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F125A" w14:textId="7C7BBA84" w:rsidR="00741601" w:rsidRDefault="00741601" w:rsidP="00741601">
      <w:pPr>
        <w:rPr>
          <w:rFonts w:ascii="Arial" w:hAnsi="Arial" w:cs="Arial"/>
          <w:b/>
          <w:sz w:val="24"/>
        </w:rPr>
      </w:pPr>
      <w:r>
        <w:rPr>
          <w:rFonts w:ascii="Arial" w:hAnsi="Arial" w:cs="Arial"/>
          <w:b/>
          <w:color w:val="0000FF"/>
          <w:sz w:val="24"/>
        </w:rPr>
        <w:t>R4-2601677</w:t>
      </w:r>
      <w:r>
        <w:rPr>
          <w:rFonts w:ascii="Arial" w:hAnsi="Arial" w:cs="Arial"/>
          <w:b/>
          <w:color w:val="0000FF"/>
          <w:sz w:val="24"/>
        </w:rPr>
        <w:tab/>
      </w:r>
      <w:r>
        <w:rPr>
          <w:rFonts w:ascii="Arial" w:hAnsi="Arial" w:cs="Arial"/>
          <w:b/>
          <w:sz w:val="24"/>
        </w:rPr>
        <w:t>TP to TR 38.720-02-01 CA_n5-n13</w:t>
      </w:r>
    </w:p>
    <w:p w14:paraId="744C0970"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29A1341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056C8D" w14:textId="2DC99FD7" w:rsidR="00741601" w:rsidRDefault="00741601" w:rsidP="00741601">
      <w:pPr>
        <w:rPr>
          <w:rFonts w:ascii="Arial" w:hAnsi="Arial" w:cs="Arial"/>
          <w:b/>
          <w:sz w:val="24"/>
        </w:rPr>
      </w:pPr>
      <w:r>
        <w:rPr>
          <w:rFonts w:ascii="Arial" w:hAnsi="Arial" w:cs="Arial"/>
          <w:b/>
          <w:color w:val="0000FF"/>
          <w:sz w:val="24"/>
        </w:rPr>
        <w:t>R4-2601696</w:t>
      </w:r>
      <w:r>
        <w:rPr>
          <w:rFonts w:ascii="Arial" w:hAnsi="Arial" w:cs="Arial"/>
          <w:b/>
          <w:color w:val="0000FF"/>
          <w:sz w:val="24"/>
        </w:rPr>
        <w:tab/>
      </w:r>
      <w:r>
        <w:rPr>
          <w:rFonts w:ascii="Arial" w:hAnsi="Arial" w:cs="Arial"/>
          <w:b/>
          <w:sz w:val="24"/>
        </w:rPr>
        <w:t>draft CR for 38.101-3 to add 2BDL FR1+FR2 CA configurations</w:t>
      </w:r>
    </w:p>
    <w:p w14:paraId="7640B4F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2FB0FB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6E9D4" w14:textId="6E0D24CF" w:rsidR="00741601" w:rsidRDefault="00741601" w:rsidP="00741601">
      <w:pPr>
        <w:rPr>
          <w:rFonts w:ascii="Arial" w:hAnsi="Arial" w:cs="Arial"/>
          <w:b/>
          <w:sz w:val="24"/>
        </w:rPr>
      </w:pPr>
      <w:r>
        <w:rPr>
          <w:rFonts w:ascii="Arial" w:hAnsi="Arial" w:cs="Arial"/>
          <w:b/>
          <w:color w:val="0000FF"/>
          <w:sz w:val="24"/>
        </w:rPr>
        <w:t>R4-2601788</w:t>
      </w:r>
      <w:r>
        <w:rPr>
          <w:rFonts w:ascii="Arial" w:hAnsi="Arial" w:cs="Arial"/>
          <w:b/>
          <w:color w:val="0000FF"/>
          <w:sz w:val="24"/>
        </w:rPr>
        <w:tab/>
      </w:r>
      <w:r>
        <w:rPr>
          <w:rFonts w:ascii="Arial" w:hAnsi="Arial" w:cs="Arial"/>
          <w:b/>
          <w:sz w:val="24"/>
        </w:rPr>
        <w:t>draft CR 38.101-1 to add PC2 and PC1.5 2BUL CA for 2BDL combinations</w:t>
      </w:r>
    </w:p>
    <w:p w14:paraId="55AA5F4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T_Mobile</w:t>
      </w:r>
    </w:p>
    <w:p w14:paraId="58CD336C" w14:textId="77777777" w:rsidR="00741601" w:rsidRDefault="00741601" w:rsidP="00741601">
      <w:pPr>
        <w:rPr>
          <w:rFonts w:ascii="Arial" w:hAnsi="Arial" w:cs="Arial"/>
          <w:b/>
        </w:rPr>
      </w:pPr>
      <w:r>
        <w:rPr>
          <w:rFonts w:ascii="Arial" w:hAnsi="Arial" w:cs="Arial"/>
          <w:b/>
        </w:rPr>
        <w:t xml:space="preserve">Abstract: </w:t>
      </w:r>
    </w:p>
    <w:p w14:paraId="0A9EA498" w14:textId="77777777" w:rsidR="00741601" w:rsidRDefault="00741601" w:rsidP="00741601">
      <w:r>
        <w:t>draft CR 38.101-1 to add PC2 and PC1.5 2BUL CA for 2BDL combinations</w:t>
      </w:r>
    </w:p>
    <w:p w14:paraId="1EB340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B3E85" w14:textId="77777777" w:rsidR="00741601" w:rsidRPr="000824CB" w:rsidRDefault="00741601" w:rsidP="00741601">
      <w:pPr>
        <w:pStyle w:val="Heading4"/>
        <w:rPr>
          <w:lang w:val="fr-FR"/>
        </w:rPr>
      </w:pPr>
      <w:bookmarkStart w:id="203" w:name="_Toc221099082"/>
      <w:r w:rsidRPr="000824CB">
        <w:rPr>
          <w:lang w:val="fr-FR"/>
        </w:rPr>
        <w:t>5.6.4</w:t>
      </w:r>
      <w:r w:rsidRPr="000824CB">
        <w:rPr>
          <w:lang w:val="fr-FR"/>
        </w:rPr>
        <w:tab/>
        <w:t>NR_CADC_R20_3BDL_yBUL (y=1,2)</w:t>
      </w:r>
      <w:bookmarkEnd w:id="203"/>
    </w:p>
    <w:p w14:paraId="794D66B7" w14:textId="45E4A9D3" w:rsidR="00741601" w:rsidRDefault="00741601" w:rsidP="00741601">
      <w:pPr>
        <w:rPr>
          <w:rFonts w:ascii="Arial" w:hAnsi="Arial" w:cs="Arial"/>
          <w:b/>
          <w:sz w:val="24"/>
        </w:rPr>
      </w:pPr>
      <w:r>
        <w:rPr>
          <w:rFonts w:ascii="Arial" w:hAnsi="Arial" w:cs="Arial"/>
          <w:b/>
          <w:color w:val="0000FF"/>
          <w:sz w:val="24"/>
        </w:rPr>
        <w:t>R4-2601593</w:t>
      </w:r>
      <w:r>
        <w:rPr>
          <w:rFonts w:ascii="Arial" w:hAnsi="Arial" w:cs="Arial"/>
          <w:b/>
          <w:color w:val="0000FF"/>
          <w:sz w:val="24"/>
        </w:rPr>
        <w:tab/>
      </w:r>
      <w:r>
        <w:rPr>
          <w:rFonts w:ascii="Arial" w:hAnsi="Arial" w:cs="Arial"/>
          <w:b/>
          <w:sz w:val="24"/>
        </w:rPr>
        <w:t>draft CR 38.101-1 adding NR CA 3DL configurations</w:t>
      </w:r>
    </w:p>
    <w:p w14:paraId="5982B74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KDDI</w:t>
      </w:r>
    </w:p>
    <w:p w14:paraId="509F3C3E" w14:textId="77777777" w:rsidR="00741601" w:rsidRDefault="00741601" w:rsidP="00741601">
      <w:pPr>
        <w:rPr>
          <w:rFonts w:ascii="Arial" w:hAnsi="Arial" w:cs="Arial"/>
          <w:b/>
        </w:rPr>
      </w:pPr>
      <w:r>
        <w:rPr>
          <w:rFonts w:ascii="Arial" w:hAnsi="Arial" w:cs="Arial"/>
          <w:b/>
        </w:rPr>
        <w:t xml:space="preserve">Abstract: </w:t>
      </w:r>
    </w:p>
    <w:p w14:paraId="5D34616B" w14:textId="77777777" w:rsidR="00741601" w:rsidRDefault="00741601" w:rsidP="00741601">
      <w:r>
        <w:t>draft CR 38.101-1 adding NR CA 3DL configurations</w:t>
      </w:r>
    </w:p>
    <w:p w14:paraId="2D7D04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F53B5" w14:textId="5AA7060B" w:rsidR="00741601" w:rsidRDefault="00741601" w:rsidP="00741601">
      <w:pPr>
        <w:rPr>
          <w:rFonts w:ascii="Arial" w:hAnsi="Arial" w:cs="Arial"/>
          <w:b/>
          <w:sz w:val="24"/>
        </w:rPr>
      </w:pPr>
      <w:r>
        <w:rPr>
          <w:rFonts w:ascii="Arial" w:hAnsi="Arial" w:cs="Arial"/>
          <w:b/>
          <w:color w:val="0000FF"/>
          <w:sz w:val="24"/>
        </w:rPr>
        <w:t>R4-2601778</w:t>
      </w:r>
      <w:r>
        <w:rPr>
          <w:rFonts w:ascii="Arial" w:hAnsi="Arial" w:cs="Arial"/>
          <w:b/>
          <w:color w:val="0000FF"/>
          <w:sz w:val="24"/>
        </w:rPr>
        <w:tab/>
      </w:r>
      <w:r>
        <w:rPr>
          <w:rFonts w:ascii="Arial" w:hAnsi="Arial" w:cs="Arial"/>
          <w:b/>
          <w:sz w:val="24"/>
        </w:rPr>
        <w:t>TP for 38.720-03-01 to add  CA_n2-n5-n13</w:t>
      </w:r>
    </w:p>
    <w:p w14:paraId="3D840ECD"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2EA0B69B" w14:textId="77777777" w:rsidR="00741601" w:rsidRDefault="00741601" w:rsidP="00741601">
      <w:pPr>
        <w:rPr>
          <w:rFonts w:ascii="Arial" w:hAnsi="Arial" w:cs="Arial"/>
          <w:b/>
        </w:rPr>
      </w:pPr>
      <w:r>
        <w:rPr>
          <w:rFonts w:ascii="Arial" w:hAnsi="Arial" w:cs="Arial"/>
          <w:b/>
        </w:rPr>
        <w:t xml:space="preserve">Abstract: </w:t>
      </w:r>
    </w:p>
    <w:p w14:paraId="5E03555D" w14:textId="77777777" w:rsidR="00741601" w:rsidRDefault="00741601" w:rsidP="00741601">
      <w:r>
        <w:t>TP for 38.720-03-01 to add  CA_n2-n5-n13</w:t>
      </w:r>
    </w:p>
    <w:p w14:paraId="79DD04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187A7" w14:textId="40579CBB" w:rsidR="00741601" w:rsidRDefault="00741601" w:rsidP="00741601">
      <w:pPr>
        <w:rPr>
          <w:rFonts w:ascii="Arial" w:hAnsi="Arial" w:cs="Arial"/>
          <w:b/>
          <w:sz w:val="24"/>
        </w:rPr>
      </w:pPr>
      <w:r>
        <w:rPr>
          <w:rFonts w:ascii="Arial" w:hAnsi="Arial" w:cs="Arial"/>
          <w:b/>
          <w:color w:val="0000FF"/>
          <w:sz w:val="24"/>
        </w:rPr>
        <w:t>R4-2601779</w:t>
      </w:r>
      <w:r>
        <w:rPr>
          <w:rFonts w:ascii="Arial" w:hAnsi="Arial" w:cs="Arial"/>
          <w:b/>
          <w:color w:val="0000FF"/>
          <w:sz w:val="24"/>
        </w:rPr>
        <w:tab/>
      </w:r>
      <w:r>
        <w:rPr>
          <w:rFonts w:ascii="Arial" w:hAnsi="Arial" w:cs="Arial"/>
          <w:b/>
          <w:sz w:val="24"/>
        </w:rPr>
        <w:t>TP for 38.720-03-01 to add  CA_n2-n13-n48</w:t>
      </w:r>
    </w:p>
    <w:p w14:paraId="4F8554E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0A16EB9C" w14:textId="77777777" w:rsidR="00741601" w:rsidRDefault="00741601" w:rsidP="00741601">
      <w:pPr>
        <w:rPr>
          <w:rFonts w:ascii="Arial" w:hAnsi="Arial" w:cs="Arial"/>
          <w:b/>
        </w:rPr>
      </w:pPr>
      <w:r>
        <w:rPr>
          <w:rFonts w:ascii="Arial" w:hAnsi="Arial" w:cs="Arial"/>
          <w:b/>
        </w:rPr>
        <w:t xml:space="preserve">Abstract: </w:t>
      </w:r>
    </w:p>
    <w:p w14:paraId="014F6BB3" w14:textId="77777777" w:rsidR="00741601" w:rsidRDefault="00741601" w:rsidP="00741601">
      <w:r>
        <w:t>TP for 38.720-03-01 to add  CA_n2-n13-n48</w:t>
      </w:r>
    </w:p>
    <w:p w14:paraId="1E3C14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622F1" w14:textId="0A289AAA" w:rsidR="00741601" w:rsidRDefault="00741601" w:rsidP="00741601">
      <w:pPr>
        <w:rPr>
          <w:rFonts w:ascii="Arial" w:hAnsi="Arial" w:cs="Arial"/>
          <w:b/>
          <w:sz w:val="24"/>
        </w:rPr>
      </w:pPr>
      <w:r>
        <w:rPr>
          <w:rFonts w:ascii="Arial" w:hAnsi="Arial" w:cs="Arial"/>
          <w:b/>
          <w:color w:val="0000FF"/>
          <w:sz w:val="24"/>
        </w:rPr>
        <w:lastRenderedPageBreak/>
        <w:t>R4-2601780</w:t>
      </w:r>
      <w:r>
        <w:rPr>
          <w:rFonts w:ascii="Arial" w:hAnsi="Arial" w:cs="Arial"/>
          <w:b/>
          <w:color w:val="0000FF"/>
          <w:sz w:val="24"/>
        </w:rPr>
        <w:tab/>
      </w:r>
      <w:r>
        <w:rPr>
          <w:rFonts w:ascii="Arial" w:hAnsi="Arial" w:cs="Arial"/>
          <w:b/>
          <w:sz w:val="24"/>
        </w:rPr>
        <w:t>TP for 38.720-03-01 to add  CA_n2-n13-n66</w:t>
      </w:r>
    </w:p>
    <w:p w14:paraId="5ECB2688"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2817A073" w14:textId="77777777" w:rsidR="00741601" w:rsidRDefault="00741601" w:rsidP="00741601">
      <w:pPr>
        <w:rPr>
          <w:rFonts w:ascii="Arial" w:hAnsi="Arial" w:cs="Arial"/>
          <w:b/>
        </w:rPr>
      </w:pPr>
      <w:r>
        <w:rPr>
          <w:rFonts w:ascii="Arial" w:hAnsi="Arial" w:cs="Arial"/>
          <w:b/>
        </w:rPr>
        <w:t xml:space="preserve">Abstract: </w:t>
      </w:r>
    </w:p>
    <w:p w14:paraId="3292DCFC" w14:textId="77777777" w:rsidR="00741601" w:rsidRDefault="00741601" w:rsidP="00741601">
      <w:r>
        <w:t>TP for 38.720-03-01 to add  CA_n2-n13-n66</w:t>
      </w:r>
    </w:p>
    <w:p w14:paraId="078C1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44582" w14:textId="2BC00204" w:rsidR="00741601" w:rsidRDefault="00741601" w:rsidP="00741601">
      <w:pPr>
        <w:rPr>
          <w:rFonts w:ascii="Arial" w:hAnsi="Arial" w:cs="Arial"/>
          <w:b/>
          <w:sz w:val="24"/>
        </w:rPr>
      </w:pPr>
      <w:r>
        <w:rPr>
          <w:rFonts w:ascii="Arial" w:hAnsi="Arial" w:cs="Arial"/>
          <w:b/>
          <w:color w:val="0000FF"/>
          <w:sz w:val="24"/>
        </w:rPr>
        <w:t>R4-2601781</w:t>
      </w:r>
      <w:r>
        <w:rPr>
          <w:rFonts w:ascii="Arial" w:hAnsi="Arial" w:cs="Arial"/>
          <w:b/>
          <w:color w:val="0000FF"/>
          <w:sz w:val="24"/>
        </w:rPr>
        <w:tab/>
      </w:r>
      <w:r>
        <w:rPr>
          <w:rFonts w:ascii="Arial" w:hAnsi="Arial" w:cs="Arial"/>
          <w:b/>
          <w:sz w:val="24"/>
        </w:rPr>
        <w:t>TP for 38.720-03-01 to add  CA_n2-n13-n77</w:t>
      </w:r>
    </w:p>
    <w:p w14:paraId="05B60D07"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122F0E4F" w14:textId="77777777" w:rsidR="00741601" w:rsidRDefault="00741601" w:rsidP="00741601">
      <w:pPr>
        <w:rPr>
          <w:rFonts w:ascii="Arial" w:hAnsi="Arial" w:cs="Arial"/>
          <w:b/>
        </w:rPr>
      </w:pPr>
      <w:r>
        <w:rPr>
          <w:rFonts w:ascii="Arial" w:hAnsi="Arial" w:cs="Arial"/>
          <w:b/>
        </w:rPr>
        <w:t xml:space="preserve">Abstract: </w:t>
      </w:r>
    </w:p>
    <w:p w14:paraId="0D2F169E" w14:textId="77777777" w:rsidR="00741601" w:rsidRDefault="00741601" w:rsidP="00741601">
      <w:r>
        <w:t>TP for 38.720-03-01 to add  CA_n2-n13-n77</w:t>
      </w:r>
    </w:p>
    <w:p w14:paraId="64E9F4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080C1" w14:textId="3A7CB109" w:rsidR="00741601" w:rsidRDefault="00741601" w:rsidP="00741601">
      <w:pPr>
        <w:rPr>
          <w:rFonts w:ascii="Arial" w:hAnsi="Arial" w:cs="Arial"/>
          <w:b/>
          <w:sz w:val="24"/>
        </w:rPr>
      </w:pPr>
      <w:r>
        <w:rPr>
          <w:rFonts w:ascii="Arial" w:hAnsi="Arial" w:cs="Arial"/>
          <w:b/>
          <w:color w:val="0000FF"/>
          <w:sz w:val="24"/>
        </w:rPr>
        <w:t>R4-2601782</w:t>
      </w:r>
      <w:r>
        <w:rPr>
          <w:rFonts w:ascii="Arial" w:hAnsi="Arial" w:cs="Arial"/>
          <w:b/>
          <w:color w:val="0000FF"/>
          <w:sz w:val="24"/>
        </w:rPr>
        <w:tab/>
      </w:r>
      <w:r>
        <w:rPr>
          <w:rFonts w:ascii="Arial" w:hAnsi="Arial" w:cs="Arial"/>
          <w:b/>
          <w:sz w:val="24"/>
        </w:rPr>
        <w:t>TP for 38.720-03-01 to add  CA_n5-n13-n48</w:t>
      </w:r>
    </w:p>
    <w:p w14:paraId="7EFA316A"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348519AA" w14:textId="77777777" w:rsidR="00741601" w:rsidRDefault="00741601" w:rsidP="00741601">
      <w:pPr>
        <w:rPr>
          <w:rFonts w:ascii="Arial" w:hAnsi="Arial" w:cs="Arial"/>
          <w:b/>
        </w:rPr>
      </w:pPr>
      <w:r>
        <w:rPr>
          <w:rFonts w:ascii="Arial" w:hAnsi="Arial" w:cs="Arial"/>
          <w:b/>
        </w:rPr>
        <w:t xml:space="preserve">Abstract: </w:t>
      </w:r>
    </w:p>
    <w:p w14:paraId="4B8ED2D6" w14:textId="77777777" w:rsidR="00741601" w:rsidRDefault="00741601" w:rsidP="00741601">
      <w:r>
        <w:t>TP for 38.720-03-01 to add  CA_n5-n13-n48</w:t>
      </w:r>
    </w:p>
    <w:p w14:paraId="32EC72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0F8FC" w14:textId="567EE2EF" w:rsidR="00741601" w:rsidRDefault="00741601" w:rsidP="00741601">
      <w:pPr>
        <w:rPr>
          <w:rFonts w:ascii="Arial" w:hAnsi="Arial" w:cs="Arial"/>
          <w:b/>
          <w:sz w:val="24"/>
        </w:rPr>
      </w:pPr>
      <w:r>
        <w:rPr>
          <w:rFonts w:ascii="Arial" w:hAnsi="Arial" w:cs="Arial"/>
          <w:b/>
          <w:color w:val="0000FF"/>
          <w:sz w:val="24"/>
        </w:rPr>
        <w:t>R4-2601783</w:t>
      </w:r>
      <w:r>
        <w:rPr>
          <w:rFonts w:ascii="Arial" w:hAnsi="Arial" w:cs="Arial"/>
          <w:b/>
          <w:color w:val="0000FF"/>
          <w:sz w:val="24"/>
        </w:rPr>
        <w:tab/>
      </w:r>
      <w:r>
        <w:rPr>
          <w:rFonts w:ascii="Arial" w:hAnsi="Arial" w:cs="Arial"/>
          <w:b/>
          <w:sz w:val="24"/>
        </w:rPr>
        <w:t>TP for 38.720-03-01 to add  CA_n5-n13-n66</w:t>
      </w:r>
    </w:p>
    <w:p w14:paraId="4543AD8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340D9160" w14:textId="77777777" w:rsidR="00741601" w:rsidRDefault="00741601" w:rsidP="00741601">
      <w:pPr>
        <w:rPr>
          <w:rFonts w:ascii="Arial" w:hAnsi="Arial" w:cs="Arial"/>
          <w:b/>
        </w:rPr>
      </w:pPr>
      <w:r>
        <w:rPr>
          <w:rFonts w:ascii="Arial" w:hAnsi="Arial" w:cs="Arial"/>
          <w:b/>
        </w:rPr>
        <w:t xml:space="preserve">Abstract: </w:t>
      </w:r>
    </w:p>
    <w:p w14:paraId="0F5B7228" w14:textId="77777777" w:rsidR="00741601" w:rsidRDefault="00741601" w:rsidP="00741601">
      <w:r>
        <w:t>TP for 38.720-03-01 to add  CA_n5-n13-n66</w:t>
      </w:r>
    </w:p>
    <w:p w14:paraId="015879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A2751" w14:textId="23A507F8" w:rsidR="00741601" w:rsidRDefault="00741601" w:rsidP="00741601">
      <w:pPr>
        <w:rPr>
          <w:rFonts w:ascii="Arial" w:hAnsi="Arial" w:cs="Arial"/>
          <w:b/>
          <w:sz w:val="24"/>
        </w:rPr>
      </w:pPr>
      <w:r>
        <w:rPr>
          <w:rFonts w:ascii="Arial" w:hAnsi="Arial" w:cs="Arial"/>
          <w:b/>
          <w:color w:val="0000FF"/>
          <w:sz w:val="24"/>
        </w:rPr>
        <w:t>R4-2601784</w:t>
      </w:r>
      <w:r>
        <w:rPr>
          <w:rFonts w:ascii="Arial" w:hAnsi="Arial" w:cs="Arial"/>
          <w:b/>
          <w:color w:val="0000FF"/>
          <w:sz w:val="24"/>
        </w:rPr>
        <w:tab/>
      </w:r>
      <w:r>
        <w:rPr>
          <w:rFonts w:ascii="Arial" w:hAnsi="Arial" w:cs="Arial"/>
          <w:b/>
          <w:sz w:val="24"/>
        </w:rPr>
        <w:t>TP for 38.720-03-01 to add  CA_n5-n13-n77</w:t>
      </w:r>
    </w:p>
    <w:p w14:paraId="5712435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3B3A0B3D" w14:textId="77777777" w:rsidR="00741601" w:rsidRDefault="00741601" w:rsidP="00741601">
      <w:pPr>
        <w:rPr>
          <w:rFonts w:ascii="Arial" w:hAnsi="Arial" w:cs="Arial"/>
          <w:b/>
        </w:rPr>
      </w:pPr>
      <w:r>
        <w:rPr>
          <w:rFonts w:ascii="Arial" w:hAnsi="Arial" w:cs="Arial"/>
          <w:b/>
        </w:rPr>
        <w:t xml:space="preserve">Abstract: </w:t>
      </w:r>
    </w:p>
    <w:p w14:paraId="46F6A915" w14:textId="77777777" w:rsidR="00741601" w:rsidRDefault="00741601" w:rsidP="00741601">
      <w:r>
        <w:t>TP for 38.720-03-01 to add  CA_n5-n13-n77</w:t>
      </w:r>
    </w:p>
    <w:p w14:paraId="4D86D2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55365" w14:textId="5F68F5ED" w:rsidR="00741601" w:rsidRDefault="00741601" w:rsidP="00741601">
      <w:pPr>
        <w:rPr>
          <w:rFonts w:ascii="Arial" w:hAnsi="Arial" w:cs="Arial"/>
          <w:b/>
          <w:sz w:val="24"/>
        </w:rPr>
      </w:pPr>
      <w:r>
        <w:rPr>
          <w:rFonts w:ascii="Arial" w:hAnsi="Arial" w:cs="Arial"/>
          <w:b/>
          <w:color w:val="0000FF"/>
          <w:sz w:val="24"/>
        </w:rPr>
        <w:t>R4-2601785</w:t>
      </w:r>
      <w:r>
        <w:rPr>
          <w:rFonts w:ascii="Arial" w:hAnsi="Arial" w:cs="Arial"/>
          <w:b/>
          <w:color w:val="0000FF"/>
          <w:sz w:val="24"/>
        </w:rPr>
        <w:tab/>
      </w:r>
      <w:r>
        <w:rPr>
          <w:rFonts w:ascii="Arial" w:hAnsi="Arial" w:cs="Arial"/>
          <w:b/>
          <w:sz w:val="24"/>
        </w:rPr>
        <w:t>TP for 38.720-03-01 to add  CA_n13-n48-n66</w:t>
      </w:r>
    </w:p>
    <w:p w14:paraId="4699A10D" w14:textId="77777777" w:rsidR="00741601" w:rsidRDefault="00741601" w:rsidP="0074160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1BDF4422" w14:textId="77777777" w:rsidR="00741601" w:rsidRDefault="00741601" w:rsidP="00741601">
      <w:pPr>
        <w:rPr>
          <w:rFonts w:ascii="Arial" w:hAnsi="Arial" w:cs="Arial"/>
          <w:b/>
        </w:rPr>
      </w:pPr>
      <w:r>
        <w:rPr>
          <w:rFonts w:ascii="Arial" w:hAnsi="Arial" w:cs="Arial"/>
          <w:b/>
        </w:rPr>
        <w:t xml:space="preserve">Abstract: </w:t>
      </w:r>
    </w:p>
    <w:p w14:paraId="09F7C62A" w14:textId="77777777" w:rsidR="00741601" w:rsidRDefault="00741601" w:rsidP="00741601">
      <w:r>
        <w:t>TP for 38.720-03-01 to add  CA_n13-n48-n66</w:t>
      </w:r>
    </w:p>
    <w:p w14:paraId="6591E7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E58AC" w14:textId="70B6833F" w:rsidR="00741601" w:rsidRDefault="00741601" w:rsidP="00741601">
      <w:pPr>
        <w:rPr>
          <w:rFonts w:ascii="Arial" w:hAnsi="Arial" w:cs="Arial"/>
          <w:b/>
          <w:sz w:val="24"/>
        </w:rPr>
      </w:pPr>
      <w:r>
        <w:rPr>
          <w:rFonts w:ascii="Arial" w:hAnsi="Arial" w:cs="Arial"/>
          <w:b/>
          <w:color w:val="0000FF"/>
          <w:sz w:val="24"/>
        </w:rPr>
        <w:t>R4-2601786</w:t>
      </w:r>
      <w:r>
        <w:rPr>
          <w:rFonts w:ascii="Arial" w:hAnsi="Arial" w:cs="Arial"/>
          <w:b/>
          <w:color w:val="0000FF"/>
          <w:sz w:val="24"/>
        </w:rPr>
        <w:tab/>
      </w:r>
      <w:r>
        <w:rPr>
          <w:rFonts w:ascii="Arial" w:hAnsi="Arial" w:cs="Arial"/>
          <w:b/>
          <w:sz w:val="24"/>
        </w:rPr>
        <w:t>TP for 38.720-03-01 to add  CA_n13-n48-n77</w:t>
      </w:r>
    </w:p>
    <w:p w14:paraId="16C5E92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040A3CDB" w14:textId="77777777" w:rsidR="00741601" w:rsidRDefault="00741601" w:rsidP="00741601">
      <w:pPr>
        <w:rPr>
          <w:rFonts w:ascii="Arial" w:hAnsi="Arial" w:cs="Arial"/>
          <w:b/>
        </w:rPr>
      </w:pPr>
      <w:r>
        <w:rPr>
          <w:rFonts w:ascii="Arial" w:hAnsi="Arial" w:cs="Arial"/>
          <w:b/>
        </w:rPr>
        <w:t xml:space="preserve">Abstract: </w:t>
      </w:r>
    </w:p>
    <w:p w14:paraId="385792B6" w14:textId="77777777" w:rsidR="00741601" w:rsidRDefault="00741601" w:rsidP="00741601">
      <w:r>
        <w:t>TP for 38.720-03-01 to add  CA_n13-n48-n77</w:t>
      </w:r>
    </w:p>
    <w:p w14:paraId="109CE2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2718E" w14:textId="328D914D" w:rsidR="00741601" w:rsidRDefault="00741601" w:rsidP="00741601">
      <w:pPr>
        <w:rPr>
          <w:rFonts w:ascii="Arial" w:hAnsi="Arial" w:cs="Arial"/>
          <w:b/>
          <w:sz w:val="24"/>
        </w:rPr>
      </w:pPr>
      <w:r>
        <w:rPr>
          <w:rFonts w:ascii="Arial" w:hAnsi="Arial" w:cs="Arial"/>
          <w:b/>
          <w:color w:val="0000FF"/>
          <w:sz w:val="24"/>
        </w:rPr>
        <w:t>R4-2601787</w:t>
      </w:r>
      <w:r>
        <w:rPr>
          <w:rFonts w:ascii="Arial" w:hAnsi="Arial" w:cs="Arial"/>
          <w:b/>
          <w:color w:val="0000FF"/>
          <w:sz w:val="24"/>
        </w:rPr>
        <w:tab/>
      </w:r>
      <w:r>
        <w:rPr>
          <w:rFonts w:ascii="Arial" w:hAnsi="Arial" w:cs="Arial"/>
          <w:b/>
          <w:sz w:val="24"/>
        </w:rPr>
        <w:t>TP for 38.720-03-01 to add  CA_n13-n66-n77</w:t>
      </w:r>
    </w:p>
    <w:p w14:paraId="2A083E7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67157EF8" w14:textId="77777777" w:rsidR="00741601" w:rsidRDefault="00741601" w:rsidP="00741601">
      <w:pPr>
        <w:rPr>
          <w:rFonts w:ascii="Arial" w:hAnsi="Arial" w:cs="Arial"/>
          <w:b/>
        </w:rPr>
      </w:pPr>
      <w:r>
        <w:rPr>
          <w:rFonts w:ascii="Arial" w:hAnsi="Arial" w:cs="Arial"/>
          <w:b/>
        </w:rPr>
        <w:t xml:space="preserve">Abstract: </w:t>
      </w:r>
    </w:p>
    <w:p w14:paraId="3B7C876D" w14:textId="77777777" w:rsidR="00741601" w:rsidRDefault="00741601" w:rsidP="00741601">
      <w:r>
        <w:t>TP for 38.720-03-01 to add  CA_n13-n66-n77</w:t>
      </w:r>
    </w:p>
    <w:p w14:paraId="48D216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350999" w14:textId="77777777" w:rsidR="00741601" w:rsidRPr="000824CB" w:rsidRDefault="00741601" w:rsidP="00741601">
      <w:pPr>
        <w:pStyle w:val="Heading4"/>
        <w:rPr>
          <w:lang w:val="fr-FR"/>
        </w:rPr>
      </w:pPr>
      <w:bookmarkStart w:id="204" w:name="_Toc221099083"/>
      <w:r w:rsidRPr="000824CB">
        <w:rPr>
          <w:lang w:val="fr-FR"/>
        </w:rPr>
        <w:t>5.6.5</w:t>
      </w:r>
      <w:r w:rsidRPr="000824CB">
        <w:rPr>
          <w:lang w:val="fr-FR"/>
        </w:rPr>
        <w:tab/>
        <w:t>NR_CADC_R20_xBDL_yBUL (3&lt;x&lt;7, y=1,2)</w:t>
      </w:r>
      <w:bookmarkEnd w:id="204"/>
    </w:p>
    <w:p w14:paraId="76D982A0" w14:textId="691E3463" w:rsidR="00741601" w:rsidRDefault="00741601" w:rsidP="00741601">
      <w:pPr>
        <w:rPr>
          <w:rFonts w:ascii="Arial" w:hAnsi="Arial" w:cs="Arial"/>
          <w:b/>
          <w:sz w:val="24"/>
        </w:rPr>
      </w:pPr>
      <w:r>
        <w:rPr>
          <w:rFonts w:ascii="Arial" w:hAnsi="Arial" w:cs="Arial"/>
          <w:b/>
          <w:color w:val="0000FF"/>
          <w:sz w:val="24"/>
        </w:rPr>
        <w:t>R4-2600023</w:t>
      </w:r>
      <w:r>
        <w:rPr>
          <w:rFonts w:ascii="Arial" w:hAnsi="Arial" w:cs="Arial"/>
          <w:b/>
          <w:color w:val="0000FF"/>
          <w:sz w:val="24"/>
        </w:rPr>
        <w:tab/>
      </w:r>
      <w:r>
        <w:rPr>
          <w:rFonts w:ascii="Arial" w:hAnsi="Arial" w:cs="Arial"/>
          <w:b/>
          <w:sz w:val="24"/>
        </w:rPr>
        <w:t>Draft CR to 38.101-1 Verizon 4&amp;5-Band Combos for NR_CADC_SUL_R20</w:t>
      </w:r>
    </w:p>
    <w:p w14:paraId="2B2797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7C48B33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16661" w14:textId="77777777" w:rsidR="00741601" w:rsidRDefault="00741601" w:rsidP="00741601">
      <w:pPr>
        <w:pStyle w:val="Heading4"/>
      </w:pPr>
      <w:bookmarkStart w:id="205" w:name="_Toc221099084"/>
      <w:r>
        <w:t>5.6.6</w:t>
      </w:r>
      <w:r>
        <w:tab/>
        <w:t>NR_SUL_combos_R20</w:t>
      </w:r>
      <w:bookmarkEnd w:id="205"/>
    </w:p>
    <w:p w14:paraId="31B972B9" w14:textId="0E94C86C" w:rsidR="00741601" w:rsidRDefault="00741601" w:rsidP="00741601">
      <w:pPr>
        <w:rPr>
          <w:rFonts w:ascii="Arial" w:hAnsi="Arial" w:cs="Arial"/>
          <w:b/>
          <w:sz w:val="24"/>
        </w:rPr>
      </w:pPr>
      <w:r>
        <w:rPr>
          <w:rFonts w:ascii="Arial" w:hAnsi="Arial" w:cs="Arial"/>
          <w:b/>
          <w:color w:val="0000FF"/>
          <w:sz w:val="24"/>
        </w:rPr>
        <w:t>R4-2601017</w:t>
      </w:r>
      <w:r>
        <w:rPr>
          <w:rFonts w:ascii="Arial" w:hAnsi="Arial" w:cs="Arial"/>
          <w:b/>
          <w:color w:val="0000FF"/>
          <w:sz w:val="24"/>
        </w:rPr>
        <w:tab/>
      </w:r>
      <w:r>
        <w:rPr>
          <w:rFonts w:ascii="Arial" w:hAnsi="Arial" w:cs="Arial"/>
          <w:b/>
          <w:sz w:val="24"/>
        </w:rPr>
        <w:t>Draft CR for TS 38.101-1 to include  CA_n41_n83-n95 and CA_n79_n95-n98</w:t>
      </w:r>
    </w:p>
    <w:p w14:paraId="4802623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175FFE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5DC8CB" w14:textId="159BD74E" w:rsidR="00741601" w:rsidRDefault="00741601" w:rsidP="00741601">
      <w:pPr>
        <w:rPr>
          <w:rFonts w:ascii="Arial" w:hAnsi="Arial" w:cs="Arial"/>
          <w:b/>
          <w:sz w:val="24"/>
        </w:rPr>
      </w:pPr>
      <w:r>
        <w:rPr>
          <w:rFonts w:ascii="Arial" w:hAnsi="Arial" w:cs="Arial"/>
          <w:b/>
          <w:color w:val="0000FF"/>
          <w:sz w:val="24"/>
        </w:rPr>
        <w:t>R4-2601018</w:t>
      </w:r>
      <w:r>
        <w:rPr>
          <w:rFonts w:ascii="Arial" w:hAnsi="Arial" w:cs="Arial"/>
          <w:b/>
          <w:color w:val="0000FF"/>
          <w:sz w:val="24"/>
        </w:rPr>
        <w:tab/>
      </w:r>
      <w:r>
        <w:rPr>
          <w:rFonts w:ascii="Arial" w:hAnsi="Arial" w:cs="Arial"/>
          <w:b/>
          <w:sz w:val="24"/>
        </w:rPr>
        <w:t>Draft TP to TR 38.720-00-00 to include CA_n41-n83</w:t>
      </w:r>
    </w:p>
    <w:p w14:paraId="31F041BD" w14:textId="77777777" w:rsidR="00741601" w:rsidRDefault="00741601" w:rsidP="0074160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38.720-00-00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8ED5F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E8315" w14:textId="77777777" w:rsidR="00741601" w:rsidRDefault="00741601" w:rsidP="00741601">
      <w:pPr>
        <w:pStyle w:val="Heading4"/>
      </w:pPr>
      <w:bookmarkStart w:id="206" w:name="_Toc221099085"/>
      <w:r>
        <w:t>5.6.7</w:t>
      </w:r>
      <w:r>
        <w:tab/>
        <w:t>HPUE_NR_CADC_SUL_R20</w:t>
      </w:r>
      <w:bookmarkEnd w:id="206"/>
    </w:p>
    <w:p w14:paraId="0099FA30" w14:textId="15DD103D" w:rsidR="00741601" w:rsidRDefault="00741601" w:rsidP="00741601">
      <w:pPr>
        <w:rPr>
          <w:rFonts w:ascii="Arial" w:hAnsi="Arial" w:cs="Arial"/>
          <w:b/>
          <w:sz w:val="24"/>
        </w:rPr>
      </w:pPr>
      <w:r>
        <w:rPr>
          <w:rFonts w:ascii="Arial" w:hAnsi="Arial" w:cs="Arial"/>
          <w:b/>
          <w:color w:val="0000FF"/>
          <w:sz w:val="24"/>
        </w:rPr>
        <w:t>R4-2600021</w:t>
      </w:r>
      <w:r>
        <w:rPr>
          <w:rFonts w:ascii="Arial" w:hAnsi="Arial" w:cs="Arial"/>
          <w:b/>
          <w:color w:val="0000FF"/>
          <w:sz w:val="24"/>
        </w:rPr>
        <w:tab/>
      </w:r>
      <w:r>
        <w:rPr>
          <w:rFonts w:ascii="Arial" w:hAnsi="Arial" w:cs="Arial"/>
          <w:b/>
          <w:sz w:val="24"/>
        </w:rPr>
        <w:t>Draft CR to 38.101-1 Verizon 2-Band HPUE Combos for NR_CADC_SUL_20</w:t>
      </w:r>
    </w:p>
    <w:p w14:paraId="039C10F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53DE9C0A" w14:textId="77777777" w:rsidR="00741601" w:rsidRDefault="00741601" w:rsidP="00741601">
      <w:pPr>
        <w:rPr>
          <w:rFonts w:ascii="Arial" w:hAnsi="Arial" w:cs="Arial"/>
          <w:b/>
        </w:rPr>
      </w:pPr>
      <w:r>
        <w:rPr>
          <w:rFonts w:ascii="Arial" w:hAnsi="Arial" w:cs="Arial"/>
          <w:b/>
        </w:rPr>
        <w:t xml:space="preserve">Abstract: </w:t>
      </w:r>
    </w:p>
    <w:p w14:paraId="26C20D2B" w14:textId="77777777" w:rsidR="00741601" w:rsidRDefault="00741601" w:rsidP="00741601">
      <w:r>
        <w:t>Verizon 2-Band HPUE Combos for NR_CADC_SUL_20</w:t>
      </w:r>
    </w:p>
    <w:p w14:paraId="15632A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66653" w14:textId="69439D79" w:rsidR="00741601" w:rsidRDefault="00741601" w:rsidP="00741601">
      <w:pPr>
        <w:rPr>
          <w:rFonts w:ascii="Arial" w:hAnsi="Arial" w:cs="Arial"/>
          <w:b/>
          <w:sz w:val="24"/>
        </w:rPr>
      </w:pPr>
      <w:r>
        <w:rPr>
          <w:rFonts w:ascii="Arial" w:hAnsi="Arial" w:cs="Arial"/>
          <w:b/>
          <w:color w:val="0000FF"/>
          <w:sz w:val="24"/>
        </w:rPr>
        <w:t>R4-2600022</w:t>
      </w:r>
      <w:r>
        <w:rPr>
          <w:rFonts w:ascii="Arial" w:hAnsi="Arial" w:cs="Arial"/>
          <w:b/>
          <w:color w:val="0000FF"/>
          <w:sz w:val="24"/>
        </w:rPr>
        <w:tab/>
      </w:r>
      <w:r>
        <w:rPr>
          <w:rFonts w:ascii="Arial" w:hAnsi="Arial" w:cs="Arial"/>
          <w:b/>
          <w:sz w:val="24"/>
        </w:rPr>
        <w:t>Draft CR to 38.101-1 Verizon 4-Band HPUE Combos for NR_CADC_SUL_20</w:t>
      </w:r>
    </w:p>
    <w:p w14:paraId="3BE400F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1B70F60C" w14:textId="77777777" w:rsidR="00741601" w:rsidRDefault="00741601" w:rsidP="00741601">
      <w:pPr>
        <w:rPr>
          <w:rFonts w:ascii="Arial" w:hAnsi="Arial" w:cs="Arial"/>
          <w:b/>
        </w:rPr>
      </w:pPr>
      <w:r>
        <w:rPr>
          <w:rFonts w:ascii="Arial" w:hAnsi="Arial" w:cs="Arial"/>
          <w:b/>
        </w:rPr>
        <w:t xml:space="preserve">Abstract: </w:t>
      </w:r>
    </w:p>
    <w:p w14:paraId="145D4C9A" w14:textId="77777777" w:rsidR="00741601" w:rsidRDefault="00741601" w:rsidP="00741601">
      <w:r>
        <w:t>Verizon 4-Band HPUE Combos for NR_CADC_SUL_20</w:t>
      </w:r>
    </w:p>
    <w:p w14:paraId="6C6838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54292" w14:textId="7CE8AA6C" w:rsidR="00741601" w:rsidRDefault="00741601" w:rsidP="00741601">
      <w:pPr>
        <w:rPr>
          <w:rFonts w:ascii="Arial" w:hAnsi="Arial" w:cs="Arial"/>
          <w:b/>
          <w:sz w:val="24"/>
        </w:rPr>
      </w:pPr>
      <w:r>
        <w:rPr>
          <w:rFonts w:ascii="Arial" w:hAnsi="Arial" w:cs="Arial"/>
          <w:b/>
          <w:color w:val="0000FF"/>
          <w:sz w:val="24"/>
        </w:rPr>
        <w:t>R4-2600429</w:t>
      </w:r>
      <w:r>
        <w:rPr>
          <w:rFonts w:ascii="Arial" w:hAnsi="Arial" w:cs="Arial"/>
          <w:b/>
          <w:color w:val="0000FF"/>
          <w:sz w:val="24"/>
        </w:rPr>
        <w:tab/>
      </w:r>
      <w:r>
        <w:rPr>
          <w:rFonts w:ascii="Arial" w:hAnsi="Arial" w:cs="Arial"/>
          <w:b/>
          <w:sz w:val="24"/>
        </w:rPr>
        <w:t>Draft CR to 38.101-1 Verizon 3-Band HPUE Combos for NR_CADC_SUL_R20</w:t>
      </w:r>
    </w:p>
    <w:p w14:paraId="69A487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Xiaomi, Verizon</w:t>
      </w:r>
    </w:p>
    <w:p w14:paraId="2CBAFD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1AA4D8" w14:textId="5B5FB307" w:rsidR="00741601" w:rsidRDefault="00741601" w:rsidP="00741601">
      <w:pPr>
        <w:rPr>
          <w:rFonts w:ascii="Arial" w:hAnsi="Arial" w:cs="Arial"/>
          <w:b/>
          <w:sz w:val="24"/>
        </w:rPr>
      </w:pPr>
      <w:r>
        <w:rPr>
          <w:rFonts w:ascii="Arial" w:hAnsi="Arial" w:cs="Arial"/>
          <w:b/>
          <w:color w:val="0000FF"/>
          <w:sz w:val="24"/>
        </w:rPr>
        <w:t>R4-2600430</w:t>
      </w:r>
      <w:r>
        <w:rPr>
          <w:rFonts w:ascii="Arial" w:hAnsi="Arial" w:cs="Arial"/>
          <w:b/>
          <w:color w:val="0000FF"/>
          <w:sz w:val="24"/>
        </w:rPr>
        <w:tab/>
      </w:r>
      <w:r>
        <w:rPr>
          <w:rFonts w:ascii="Arial" w:hAnsi="Arial" w:cs="Arial"/>
          <w:b/>
          <w:sz w:val="24"/>
        </w:rPr>
        <w:t>Draft CR to 38.101-1 Verizon 4&amp;5-Band HPUE Combos for NR_CADC_SUL_R20</w:t>
      </w:r>
    </w:p>
    <w:p w14:paraId="17552F2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Xiaomi, Verizon</w:t>
      </w:r>
    </w:p>
    <w:p w14:paraId="205F14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DF482" w14:textId="4FE14342" w:rsidR="00741601" w:rsidRDefault="00741601" w:rsidP="00741601">
      <w:pPr>
        <w:rPr>
          <w:rFonts w:ascii="Arial" w:hAnsi="Arial" w:cs="Arial"/>
          <w:b/>
          <w:sz w:val="24"/>
        </w:rPr>
      </w:pPr>
      <w:r>
        <w:rPr>
          <w:rFonts w:ascii="Arial" w:hAnsi="Arial" w:cs="Arial"/>
          <w:b/>
          <w:color w:val="0000FF"/>
          <w:sz w:val="24"/>
        </w:rPr>
        <w:t>R4-2600914</w:t>
      </w:r>
      <w:r>
        <w:rPr>
          <w:rFonts w:ascii="Arial" w:hAnsi="Arial" w:cs="Arial"/>
          <w:b/>
          <w:color w:val="0000FF"/>
          <w:sz w:val="24"/>
        </w:rPr>
        <w:tab/>
      </w:r>
      <w:r>
        <w:rPr>
          <w:rFonts w:ascii="Arial" w:hAnsi="Arial" w:cs="Arial"/>
          <w:b/>
          <w:sz w:val="24"/>
        </w:rPr>
        <w:t>draft CR for adding HPUE NOTE for BCS4 and 5 of CA_n28-n78-n79</w:t>
      </w:r>
    </w:p>
    <w:p w14:paraId="5DD2C82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NTT DOCOMO, INC.</w:t>
      </w:r>
    </w:p>
    <w:p w14:paraId="22F3345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A0735" w14:textId="49C8EA56" w:rsidR="00741601" w:rsidRDefault="00741601" w:rsidP="00741601">
      <w:pPr>
        <w:rPr>
          <w:rFonts w:ascii="Arial" w:hAnsi="Arial" w:cs="Arial"/>
          <w:b/>
          <w:sz w:val="24"/>
        </w:rPr>
      </w:pPr>
      <w:r>
        <w:rPr>
          <w:rFonts w:ascii="Arial" w:hAnsi="Arial" w:cs="Arial"/>
          <w:b/>
          <w:color w:val="0000FF"/>
          <w:sz w:val="24"/>
        </w:rPr>
        <w:t>R4-2600916</w:t>
      </w:r>
      <w:r>
        <w:rPr>
          <w:rFonts w:ascii="Arial" w:hAnsi="Arial" w:cs="Arial"/>
          <w:b/>
          <w:color w:val="0000FF"/>
          <w:sz w:val="24"/>
        </w:rPr>
        <w:tab/>
      </w:r>
      <w:r>
        <w:rPr>
          <w:rFonts w:ascii="Arial" w:hAnsi="Arial" w:cs="Arial"/>
          <w:b/>
          <w:sz w:val="24"/>
        </w:rPr>
        <w:t>draft CR for adding PC1.5 NOTE for CA_n3-n78-n79</w:t>
      </w:r>
    </w:p>
    <w:p w14:paraId="77F889F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NTT DOCOMO, INC.</w:t>
      </w:r>
    </w:p>
    <w:p w14:paraId="5473C6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A88F9" w14:textId="4D6176D8" w:rsidR="00741601" w:rsidRDefault="00741601" w:rsidP="00741601">
      <w:pPr>
        <w:rPr>
          <w:rFonts w:ascii="Arial" w:hAnsi="Arial" w:cs="Arial"/>
          <w:b/>
          <w:sz w:val="24"/>
        </w:rPr>
      </w:pPr>
      <w:r>
        <w:rPr>
          <w:rFonts w:ascii="Arial" w:hAnsi="Arial" w:cs="Arial"/>
          <w:b/>
          <w:color w:val="0000FF"/>
          <w:sz w:val="24"/>
        </w:rPr>
        <w:t>R4-2601594</w:t>
      </w:r>
      <w:r>
        <w:rPr>
          <w:rFonts w:ascii="Arial" w:hAnsi="Arial" w:cs="Arial"/>
          <w:b/>
          <w:color w:val="0000FF"/>
          <w:sz w:val="24"/>
        </w:rPr>
        <w:tab/>
      </w:r>
      <w:r>
        <w:rPr>
          <w:rFonts w:ascii="Arial" w:hAnsi="Arial" w:cs="Arial"/>
          <w:b/>
          <w:sz w:val="24"/>
        </w:rPr>
        <w:t>draft CR 38.101-1 adding PC2 single UL n3 to CA_n3A-n75A</w:t>
      </w:r>
    </w:p>
    <w:p w14:paraId="6F0FED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BT plc</w:t>
      </w:r>
    </w:p>
    <w:p w14:paraId="5C8C4DAC" w14:textId="77777777" w:rsidR="00741601" w:rsidRDefault="00741601" w:rsidP="00741601">
      <w:pPr>
        <w:rPr>
          <w:rFonts w:ascii="Arial" w:hAnsi="Arial" w:cs="Arial"/>
          <w:b/>
        </w:rPr>
      </w:pPr>
      <w:r>
        <w:rPr>
          <w:rFonts w:ascii="Arial" w:hAnsi="Arial" w:cs="Arial"/>
          <w:b/>
        </w:rPr>
        <w:t xml:space="preserve">Abstract: </w:t>
      </w:r>
    </w:p>
    <w:p w14:paraId="7790A88F" w14:textId="77777777" w:rsidR="00741601" w:rsidRDefault="00741601" w:rsidP="00741601">
      <w:r>
        <w:t>draft CR 38.101-1 adding PC2 single UL n3 to CA_n3A-n75A</w:t>
      </w:r>
    </w:p>
    <w:p w14:paraId="4326D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E0BEE" w14:textId="6AB318AD" w:rsidR="00741601" w:rsidRDefault="00741601" w:rsidP="00741601">
      <w:pPr>
        <w:rPr>
          <w:rFonts w:ascii="Arial" w:hAnsi="Arial" w:cs="Arial"/>
          <w:b/>
          <w:sz w:val="24"/>
        </w:rPr>
      </w:pPr>
      <w:r>
        <w:rPr>
          <w:rFonts w:ascii="Arial" w:hAnsi="Arial" w:cs="Arial"/>
          <w:b/>
          <w:color w:val="0000FF"/>
          <w:sz w:val="24"/>
        </w:rPr>
        <w:t>R4-2601595</w:t>
      </w:r>
      <w:r>
        <w:rPr>
          <w:rFonts w:ascii="Arial" w:hAnsi="Arial" w:cs="Arial"/>
          <w:b/>
          <w:color w:val="0000FF"/>
          <w:sz w:val="24"/>
        </w:rPr>
        <w:tab/>
      </w:r>
      <w:r>
        <w:rPr>
          <w:rFonts w:ascii="Arial" w:hAnsi="Arial" w:cs="Arial"/>
          <w:b/>
          <w:sz w:val="24"/>
        </w:rPr>
        <w:t>CR 38.101-1 correcting PC2 note in CA_n3A-n7A-n20A</w:t>
      </w:r>
    </w:p>
    <w:p w14:paraId="74FA2CD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CR-3199  rev  Cat: F (Rel-19)</w:t>
      </w:r>
      <w:r>
        <w:rPr>
          <w:i/>
        </w:rPr>
        <w:br/>
      </w:r>
      <w:r>
        <w:rPr>
          <w:i/>
        </w:rPr>
        <w:br/>
      </w:r>
      <w:r>
        <w:rPr>
          <w:i/>
        </w:rPr>
        <w:tab/>
      </w:r>
      <w:r>
        <w:rPr>
          <w:i/>
        </w:rPr>
        <w:tab/>
      </w:r>
      <w:r>
        <w:rPr>
          <w:i/>
        </w:rPr>
        <w:tab/>
      </w:r>
      <w:r>
        <w:rPr>
          <w:i/>
        </w:rPr>
        <w:tab/>
      </w:r>
      <w:r>
        <w:rPr>
          <w:i/>
        </w:rPr>
        <w:tab/>
        <w:t>Source: Ericsson, BT plc</w:t>
      </w:r>
    </w:p>
    <w:p w14:paraId="1913DF41" w14:textId="77777777" w:rsidR="00741601" w:rsidRDefault="00741601" w:rsidP="00741601">
      <w:pPr>
        <w:rPr>
          <w:rFonts w:ascii="Arial" w:hAnsi="Arial" w:cs="Arial"/>
          <w:b/>
        </w:rPr>
      </w:pPr>
      <w:r>
        <w:rPr>
          <w:rFonts w:ascii="Arial" w:hAnsi="Arial" w:cs="Arial"/>
          <w:b/>
        </w:rPr>
        <w:t xml:space="preserve">Abstract: </w:t>
      </w:r>
    </w:p>
    <w:p w14:paraId="67F0EF5C" w14:textId="77777777" w:rsidR="00741601" w:rsidRDefault="00741601" w:rsidP="00741601">
      <w:r>
        <w:t>CR 38.101-1 correcting PC2 note in CA_n3A-n7A-n20A</w:t>
      </w:r>
    </w:p>
    <w:p w14:paraId="735695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896581" w14:textId="74A5BB70" w:rsidR="00741601" w:rsidRDefault="00741601" w:rsidP="00741601">
      <w:pPr>
        <w:rPr>
          <w:rFonts w:ascii="Arial" w:hAnsi="Arial" w:cs="Arial"/>
          <w:b/>
          <w:sz w:val="24"/>
        </w:rPr>
      </w:pPr>
      <w:r>
        <w:rPr>
          <w:rFonts w:ascii="Arial" w:hAnsi="Arial" w:cs="Arial"/>
          <w:b/>
          <w:color w:val="0000FF"/>
          <w:sz w:val="24"/>
        </w:rPr>
        <w:t>R4-2601610</w:t>
      </w:r>
      <w:r>
        <w:rPr>
          <w:rFonts w:ascii="Arial" w:hAnsi="Arial" w:cs="Arial"/>
          <w:b/>
          <w:color w:val="0000FF"/>
          <w:sz w:val="24"/>
        </w:rPr>
        <w:tab/>
      </w:r>
      <w:r>
        <w:rPr>
          <w:rFonts w:ascii="Arial" w:hAnsi="Arial" w:cs="Arial"/>
          <w:b/>
          <w:sz w:val="24"/>
        </w:rPr>
        <w:t>CR 38.101-1 correcting PC2 note in CA_n3A-n7A-n20A</w:t>
      </w:r>
    </w:p>
    <w:p w14:paraId="6B035C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CR-3200  rev  Cat: F (Rel-19)</w:t>
      </w:r>
      <w:r>
        <w:rPr>
          <w:i/>
        </w:rPr>
        <w:br/>
      </w:r>
      <w:r>
        <w:rPr>
          <w:i/>
        </w:rPr>
        <w:br/>
      </w:r>
      <w:r>
        <w:rPr>
          <w:i/>
        </w:rPr>
        <w:tab/>
      </w:r>
      <w:r>
        <w:rPr>
          <w:i/>
        </w:rPr>
        <w:tab/>
      </w:r>
      <w:r>
        <w:rPr>
          <w:i/>
        </w:rPr>
        <w:tab/>
      </w:r>
      <w:r>
        <w:rPr>
          <w:i/>
        </w:rPr>
        <w:tab/>
      </w:r>
      <w:r>
        <w:rPr>
          <w:i/>
        </w:rPr>
        <w:tab/>
        <w:t>Source: Ericsson, BT plc</w:t>
      </w:r>
    </w:p>
    <w:p w14:paraId="7B81C252" w14:textId="77777777" w:rsidR="00741601" w:rsidRDefault="00741601" w:rsidP="00741601">
      <w:pPr>
        <w:rPr>
          <w:rFonts w:ascii="Arial" w:hAnsi="Arial" w:cs="Arial"/>
          <w:b/>
        </w:rPr>
      </w:pPr>
      <w:r>
        <w:rPr>
          <w:rFonts w:ascii="Arial" w:hAnsi="Arial" w:cs="Arial"/>
          <w:b/>
        </w:rPr>
        <w:t xml:space="preserve">Abstract: </w:t>
      </w:r>
    </w:p>
    <w:p w14:paraId="716A261D" w14:textId="77777777" w:rsidR="00741601" w:rsidRDefault="00741601" w:rsidP="00741601">
      <w:r>
        <w:t>CR 38.101-1 correcting PC2 note in CA_n3A-n7A-n20A</w:t>
      </w:r>
    </w:p>
    <w:p w14:paraId="70550EE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A5FA5" w14:textId="42D41FA4" w:rsidR="00741601" w:rsidRDefault="00741601" w:rsidP="00741601">
      <w:pPr>
        <w:rPr>
          <w:rFonts w:ascii="Arial" w:hAnsi="Arial" w:cs="Arial"/>
          <w:b/>
          <w:sz w:val="24"/>
        </w:rPr>
      </w:pPr>
      <w:r>
        <w:rPr>
          <w:rFonts w:ascii="Arial" w:hAnsi="Arial" w:cs="Arial"/>
          <w:b/>
          <w:color w:val="0000FF"/>
          <w:sz w:val="24"/>
        </w:rPr>
        <w:t>R4-2601672</w:t>
      </w:r>
      <w:r>
        <w:rPr>
          <w:rFonts w:ascii="Arial" w:hAnsi="Arial" w:cs="Arial"/>
          <w:b/>
          <w:color w:val="0000FF"/>
          <w:sz w:val="24"/>
        </w:rPr>
        <w:tab/>
      </w:r>
      <w:r>
        <w:rPr>
          <w:rFonts w:ascii="Arial" w:hAnsi="Arial" w:cs="Arial"/>
          <w:b/>
          <w:sz w:val="24"/>
        </w:rPr>
        <w:t>DraftCR for 38.101-1 on PC2 and PC1.5 in CA combinations of n25, n41, n6, n71 and n77</w:t>
      </w:r>
    </w:p>
    <w:p w14:paraId="5A7BAFB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Nokia, T-Mobile USA</w:t>
      </w:r>
    </w:p>
    <w:p w14:paraId="1484D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3B8E6" w14:textId="570BEB9B" w:rsidR="00741601" w:rsidRDefault="00741601" w:rsidP="00741601">
      <w:pPr>
        <w:rPr>
          <w:rFonts w:ascii="Arial" w:hAnsi="Arial" w:cs="Arial"/>
          <w:b/>
          <w:sz w:val="24"/>
        </w:rPr>
      </w:pPr>
      <w:r>
        <w:rPr>
          <w:rFonts w:ascii="Arial" w:hAnsi="Arial" w:cs="Arial"/>
          <w:b/>
          <w:color w:val="0000FF"/>
          <w:sz w:val="24"/>
        </w:rPr>
        <w:t>R4-2601714</w:t>
      </w:r>
      <w:r>
        <w:rPr>
          <w:rFonts w:ascii="Arial" w:hAnsi="Arial" w:cs="Arial"/>
          <w:b/>
          <w:color w:val="0000FF"/>
          <w:sz w:val="24"/>
        </w:rPr>
        <w:tab/>
      </w:r>
      <w:r>
        <w:rPr>
          <w:rFonts w:ascii="Arial" w:hAnsi="Arial" w:cs="Arial"/>
          <w:b/>
          <w:sz w:val="24"/>
        </w:rPr>
        <w:t>CR to TS38.101-1 for correcting HPUE notes to CA_n3A-n28A-n41A</w:t>
      </w:r>
    </w:p>
    <w:p w14:paraId="220206DB" w14:textId="77777777" w:rsidR="00741601" w:rsidRDefault="00741601" w:rsidP="0074160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38.101-1 v19.4.0</w:t>
      </w:r>
      <w:r>
        <w:rPr>
          <w:i/>
        </w:rPr>
        <w:tab/>
        <w:t xml:space="preserve">  CR-3202  rev  Cat: F (Rel-19)</w:t>
      </w:r>
      <w:r>
        <w:rPr>
          <w:i/>
        </w:rPr>
        <w:br/>
      </w:r>
      <w:r>
        <w:rPr>
          <w:i/>
        </w:rPr>
        <w:lastRenderedPageBreak/>
        <w:br/>
      </w:r>
      <w:r>
        <w:rPr>
          <w:i/>
        </w:rPr>
        <w:tab/>
      </w:r>
      <w:r>
        <w:rPr>
          <w:i/>
        </w:rPr>
        <w:tab/>
      </w:r>
      <w:r>
        <w:rPr>
          <w:i/>
        </w:rPr>
        <w:tab/>
      </w:r>
      <w:r>
        <w:rPr>
          <w:i/>
        </w:rPr>
        <w:tab/>
      </w:r>
      <w:r>
        <w:rPr>
          <w:i/>
        </w:rPr>
        <w:tab/>
        <w:t>Source: KDDI, Samsung</w:t>
      </w:r>
    </w:p>
    <w:p w14:paraId="5DAC8CE8" w14:textId="77777777" w:rsidR="00741601" w:rsidRDefault="00741601" w:rsidP="00741601">
      <w:pPr>
        <w:rPr>
          <w:rFonts w:ascii="Arial" w:hAnsi="Arial" w:cs="Arial"/>
          <w:b/>
        </w:rPr>
      </w:pPr>
      <w:r>
        <w:rPr>
          <w:rFonts w:ascii="Arial" w:hAnsi="Arial" w:cs="Arial"/>
          <w:b/>
        </w:rPr>
        <w:t xml:space="preserve">Abstract: </w:t>
      </w:r>
    </w:p>
    <w:p w14:paraId="612952A6" w14:textId="77777777" w:rsidR="00741601" w:rsidRDefault="00741601" w:rsidP="00741601">
      <w:r>
        <w:t>MCC: Withdrawn per author's request. New tdoc reserved as R4-2601749</w:t>
      </w:r>
    </w:p>
    <w:p w14:paraId="472329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B2212" w14:textId="76878FE2" w:rsidR="00741601" w:rsidRDefault="00741601" w:rsidP="00741601">
      <w:pPr>
        <w:rPr>
          <w:rFonts w:ascii="Arial" w:hAnsi="Arial" w:cs="Arial"/>
          <w:b/>
          <w:sz w:val="24"/>
        </w:rPr>
      </w:pPr>
      <w:r>
        <w:rPr>
          <w:rFonts w:ascii="Arial" w:hAnsi="Arial" w:cs="Arial"/>
          <w:b/>
          <w:color w:val="0000FF"/>
          <w:sz w:val="24"/>
        </w:rPr>
        <w:t>R4-2601719</w:t>
      </w:r>
      <w:r>
        <w:rPr>
          <w:rFonts w:ascii="Arial" w:hAnsi="Arial" w:cs="Arial"/>
          <w:b/>
          <w:color w:val="0000FF"/>
          <w:sz w:val="24"/>
        </w:rPr>
        <w:tab/>
      </w:r>
      <w:r>
        <w:rPr>
          <w:rFonts w:ascii="Arial" w:hAnsi="Arial" w:cs="Arial"/>
          <w:b/>
          <w:sz w:val="24"/>
        </w:rPr>
        <w:t>Draft CR to TS38.101-1 for adding HPUE feature to some NR CA combinations</w:t>
      </w:r>
    </w:p>
    <w:p w14:paraId="7E064B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(Rel-19)</w:t>
      </w:r>
      <w:r>
        <w:rPr>
          <w:i/>
        </w:rPr>
        <w:br/>
      </w:r>
      <w:r>
        <w:rPr>
          <w:i/>
        </w:rPr>
        <w:br/>
      </w:r>
      <w:r>
        <w:rPr>
          <w:i/>
        </w:rPr>
        <w:tab/>
      </w:r>
      <w:r>
        <w:rPr>
          <w:i/>
        </w:rPr>
        <w:tab/>
      </w:r>
      <w:r>
        <w:rPr>
          <w:i/>
        </w:rPr>
        <w:tab/>
      </w:r>
      <w:r>
        <w:rPr>
          <w:i/>
        </w:rPr>
        <w:tab/>
      </w:r>
      <w:r>
        <w:rPr>
          <w:i/>
        </w:rPr>
        <w:tab/>
        <w:t>Source: KDDI, Samsung</w:t>
      </w:r>
    </w:p>
    <w:p w14:paraId="5900DD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7A31C" w14:textId="6FA948BF" w:rsidR="00741601" w:rsidRDefault="00741601" w:rsidP="00741601">
      <w:pPr>
        <w:rPr>
          <w:rFonts w:ascii="Arial" w:hAnsi="Arial" w:cs="Arial"/>
          <w:b/>
          <w:sz w:val="24"/>
        </w:rPr>
      </w:pPr>
      <w:r>
        <w:rPr>
          <w:rFonts w:ascii="Arial" w:hAnsi="Arial" w:cs="Arial"/>
          <w:b/>
          <w:color w:val="0000FF"/>
          <w:sz w:val="24"/>
        </w:rPr>
        <w:t>R4-2601727</w:t>
      </w:r>
      <w:r>
        <w:rPr>
          <w:rFonts w:ascii="Arial" w:hAnsi="Arial" w:cs="Arial"/>
          <w:b/>
          <w:color w:val="0000FF"/>
          <w:sz w:val="24"/>
        </w:rPr>
        <w:tab/>
      </w:r>
      <w:r>
        <w:rPr>
          <w:rFonts w:ascii="Arial" w:hAnsi="Arial" w:cs="Arial"/>
          <w:b/>
          <w:sz w:val="24"/>
        </w:rPr>
        <w:t xml:space="preserve">CR for TS 38.101-1 Rel-19 to correct an inconsistency issue </w:t>
      </w:r>
    </w:p>
    <w:p w14:paraId="3311B8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CR-3203  rev  Cat: A (Rel-19)</w:t>
      </w:r>
      <w:r>
        <w:rPr>
          <w:i/>
        </w:rPr>
        <w:br/>
      </w:r>
      <w:r>
        <w:rPr>
          <w:i/>
        </w:rPr>
        <w:br/>
      </w:r>
      <w:r>
        <w:rPr>
          <w:i/>
        </w:rPr>
        <w:tab/>
      </w:r>
      <w:r>
        <w:rPr>
          <w:i/>
        </w:rPr>
        <w:tab/>
      </w:r>
      <w:r>
        <w:rPr>
          <w:i/>
        </w:rPr>
        <w:tab/>
      </w:r>
      <w:r>
        <w:rPr>
          <w:i/>
        </w:rPr>
        <w:tab/>
      </w:r>
      <w:r>
        <w:rPr>
          <w:i/>
        </w:rPr>
        <w:tab/>
        <w:t>Source: KDDI, Samsung</w:t>
      </w:r>
    </w:p>
    <w:p w14:paraId="6755D5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AC231C" w14:textId="488FAAB9" w:rsidR="00741601" w:rsidRDefault="00741601" w:rsidP="00741601">
      <w:pPr>
        <w:rPr>
          <w:rFonts w:ascii="Arial" w:hAnsi="Arial" w:cs="Arial"/>
          <w:b/>
          <w:sz w:val="24"/>
        </w:rPr>
      </w:pPr>
      <w:r>
        <w:rPr>
          <w:rFonts w:ascii="Arial" w:hAnsi="Arial" w:cs="Arial"/>
          <w:b/>
          <w:color w:val="0000FF"/>
          <w:sz w:val="24"/>
        </w:rPr>
        <w:t>R4-2601749</w:t>
      </w:r>
      <w:r>
        <w:rPr>
          <w:rFonts w:ascii="Arial" w:hAnsi="Arial" w:cs="Arial"/>
          <w:b/>
          <w:color w:val="0000FF"/>
          <w:sz w:val="24"/>
        </w:rPr>
        <w:tab/>
      </w:r>
      <w:r>
        <w:rPr>
          <w:rFonts w:ascii="Arial" w:hAnsi="Arial" w:cs="Arial"/>
          <w:b/>
          <w:sz w:val="24"/>
        </w:rPr>
        <w:t>CR to TS38.101-1 for correcting HPUE notes to CA_n3A-n28A-n41A</w:t>
      </w:r>
    </w:p>
    <w:p w14:paraId="1BE9857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CR-3204  rev  Cat: F (Rel-19)</w:t>
      </w:r>
      <w:r>
        <w:rPr>
          <w:i/>
        </w:rPr>
        <w:br/>
      </w:r>
      <w:r>
        <w:rPr>
          <w:i/>
        </w:rPr>
        <w:br/>
      </w:r>
      <w:r>
        <w:rPr>
          <w:i/>
        </w:rPr>
        <w:tab/>
      </w:r>
      <w:r>
        <w:rPr>
          <w:i/>
        </w:rPr>
        <w:tab/>
      </w:r>
      <w:r>
        <w:rPr>
          <w:i/>
        </w:rPr>
        <w:tab/>
      </w:r>
      <w:r>
        <w:rPr>
          <w:i/>
        </w:rPr>
        <w:tab/>
      </w:r>
      <w:r>
        <w:rPr>
          <w:i/>
        </w:rPr>
        <w:tab/>
        <w:t>Source: KDDI, Samsung</w:t>
      </w:r>
    </w:p>
    <w:p w14:paraId="06367F08" w14:textId="77777777" w:rsidR="00741601" w:rsidRDefault="00741601" w:rsidP="00741601">
      <w:pPr>
        <w:rPr>
          <w:rFonts w:ascii="Arial" w:hAnsi="Arial" w:cs="Arial"/>
          <w:b/>
        </w:rPr>
      </w:pPr>
      <w:r>
        <w:rPr>
          <w:rFonts w:ascii="Arial" w:hAnsi="Arial" w:cs="Arial"/>
          <w:b/>
        </w:rPr>
        <w:t xml:space="preserve">Abstract: </w:t>
      </w:r>
    </w:p>
    <w:p w14:paraId="4DBF6F6F" w14:textId="77777777" w:rsidR="00741601" w:rsidRDefault="00741601" w:rsidP="00741601">
      <w:r>
        <w:t>Correcting HPUE notes to CA_n3A-n28A-n41A BCS 4&amp;5. Note for PC1.5 is captured while that for PC2 is missing.</w:t>
      </w:r>
    </w:p>
    <w:p w14:paraId="7E1ADA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C1D9B" w14:textId="16FE57A5" w:rsidR="00741601" w:rsidRDefault="00741601" w:rsidP="00741601">
      <w:pPr>
        <w:rPr>
          <w:rFonts w:ascii="Arial" w:hAnsi="Arial" w:cs="Arial"/>
          <w:b/>
          <w:sz w:val="24"/>
        </w:rPr>
      </w:pPr>
      <w:r>
        <w:rPr>
          <w:rFonts w:ascii="Arial" w:hAnsi="Arial" w:cs="Arial"/>
          <w:b/>
          <w:color w:val="0000FF"/>
          <w:sz w:val="24"/>
        </w:rPr>
        <w:t>R4-2601991</w:t>
      </w:r>
      <w:r>
        <w:rPr>
          <w:rFonts w:ascii="Arial" w:hAnsi="Arial" w:cs="Arial"/>
          <w:b/>
          <w:color w:val="0000FF"/>
          <w:sz w:val="24"/>
        </w:rPr>
        <w:tab/>
      </w:r>
      <w:r>
        <w:rPr>
          <w:rFonts w:ascii="Arial" w:hAnsi="Arial" w:cs="Arial"/>
          <w:b/>
          <w:sz w:val="24"/>
        </w:rPr>
        <w:t>CR for TS 38.101-1 Rel-19 to correct an inconsistency issue</w:t>
      </w:r>
    </w:p>
    <w:p w14:paraId="2BE2B88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CR-3211  rev  Cat: F (Rel-19)</w:t>
      </w:r>
      <w:r>
        <w:rPr>
          <w:i/>
        </w:rPr>
        <w:br/>
      </w:r>
      <w:r>
        <w:rPr>
          <w:i/>
        </w:rPr>
        <w:br/>
      </w:r>
      <w:r>
        <w:rPr>
          <w:i/>
        </w:rPr>
        <w:tab/>
      </w:r>
      <w:r>
        <w:rPr>
          <w:i/>
        </w:rPr>
        <w:tab/>
      </w:r>
      <w:r>
        <w:rPr>
          <w:i/>
        </w:rPr>
        <w:tab/>
      </w:r>
      <w:r>
        <w:rPr>
          <w:i/>
        </w:rPr>
        <w:tab/>
      </w:r>
      <w:r>
        <w:rPr>
          <w:i/>
        </w:rPr>
        <w:tab/>
        <w:t>Source: KDDI, Samsung</w:t>
      </w:r>
    </w:p>
    <w:p w14:paraId="23A248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75F5A8" w14:textId="77777777" w:rsidR="00741601" w:rsidRDefault="00741601" w:rsidP="00741601">
      <w:pPr>
        <w:pStyle w:val="Heading4"/>
      </w:pPr>
      <w:bookmarkStart w:id="207" w:name="_Toc221099086"/>
      <w:r>
        <w:t>5.6.8</w:t>
      </w:r>
      <w:r>
        <w:tab/>
        <w:t>Adaptation of the ETSI MCC band combination database</w:t>
      </w:r>
      <w:bookmarkEnd w:id="207"/>
    </w:p>
    <w:p w14:paraId="42946542" w14:textId="52EC3C08" w:rsidR="00741601" w:rsidRDefault="00741601" w:rsidP="00741601">
      <w:pPr>
        <w:rPr>
          <w:rFonts w:ascii="Arial" w:hAnsi="Arial" w:cs="Arial"/>
          <w:b/>
          <w:sz w:val="24"/>
        </w:rPr>
      </w:pPr>
      <w:r>
        <w:rPr>
          <w:rFonts w:ascii="Arial" w:hAnsi="Arial" w:cs="Arial"/>
          <w:b/>
          <w:color w:val="0000FF"/>
          <w:sz w:val="24"/>
        </w:rPr>
        <w:t>R4-2601196</w:t>
      </w:r>
      <w:r>
        <w:rPr>
          <w:rFonts w:ascii="Arial" w:hAnsi="Arial" w:cs="Arial"/>
          <w:b/>
          <w:color w:val="0000FF"/>
          <w:sz w:val="24"/>
        </w:rPr>
        <w:tab/>
      </w:r>
      <w:r>
        <w:rPr>
          <w:rFonts w:ascii="Arial" w:hAnsi="Arial" w:cs="Arial"/>
          <w:b/>
          <w:sz w:val="24"/>
        </w:rPr>
        <w:t>Consideration on adaptation of the ETSI band combination database</w:t>
      </w:r>
    </w:p>
    <w:p w14:paraId="76AD4B6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72E62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D39DF" w14:textId="4DEF55F0" w:rsidR="00741601" w:rsidRDefault="00741601" w:rsidP="00741601">
      <w:pPr>
        <w:rPr>
          <w:rFonts w:ascii="Arial" w:hAnsi="Arial" w:cs="Arial"/>
          <w:b/>
          <w:sz w:val="24"/>
        </w:rPr>
      </w:pPr>
      <w:r>
        <w:rPr>
          <w:rFonts w:ascii="Arial" w:hAnsi="Arial" w:cs="Arial"/>
          <w:b/>
          <w:color w:val="0000FF"/>
          <w:sz w:val="24"/>
        </w:rPr>
        <w:t>R4-2601668</w:t>
      </w:r>
      <w:r>
        <w:rPr>
          <w:rFonts w:ascii="Arial" w:hAnsi="Arial" w:cs="Arial"/>
          <w:b/>
          <w:color w:val="0000FF"/>
          <w:sz w:val="24"/>
        </w:rPr>
        <w:tab/>
      </w:r>
      <w:r>
        <w:rPr>
          <w:rFonts w:ascii="Arial" w:hAnsi="Arial" w:cs="Arial"/>
          <w:b/>
          <w:sz w:val="24"/>
        </w:rPr>
        <w:t>Progress update and next steps for the Band Combination Database</w:t>
      </w:r>
    </w:p>
    <w:p w14:paraId="1ACB27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Ericsson, Apple</w:t>
      </w:r>
    </w:p>
    <w:p w14:paraId="2C7EA933"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E7FFD" w14:textId="77777777" w:rsidR="00741601" w:rsidRDefault="00741601" w:rsidP="00741601">
      <w:pPr>
        <w:pStyle w:val="Heading4"/>
      </w:pPr>
      <w:bookmarkStart w:id="208" w:name="_Toc221099087"/>
      <w:r>
        <w:lastRenderedPageBreak/>
        <w:t>5.6.9</w:t>
      </w:r>
      <w:r>
        <w:tab/>
        <w:t>PRD 01, Rules guidelines and ways of working for introduction of band combinations</w:t>
      </w:r>
      <w:bookmarkEnd w:id="208"/>
    </w:p>
    <w:p w14:paraId="07A8B1A9" w14:textId="3B7F4A9D" w:rsidR="00FA12BA" w:rsidRDefault="00741601" w:rsidP="00741601">
      <w:pPr>
        <w:rPr>
          <w:rFonts w:ascii="Arial" w:hAnsi="Arial" w:cs="Arial"/>
          <w:b/>
          <w:sz w:val="24"/>
        </w:rPr>
      </w:pPr>
      <w:r>
        <w:rPr>
          <w:rFonts w:ascii="Arial" w:hAnsi="Arial" w:cs="Arial"/>
          <w:b/>
          <w:color w:val="0000FF"/>
          <w:sz w:val="24"/>
        </w:rPr>
        <w:t>R4-2601195</w:t>
      </w:r>
      <w:r>
        <w:rPr>
          <w:rFonts w:ascii="Arial" w:hAnsi="Arial" w:cs="Arial"/>
          <w:b/>
          <w:color w:val="0000FF"/>
          <w:sz w:val="24"/>
        </w:rPr>
        <w:tab/>
      </w:r>
      <w:r>
        <w:rPr>
          <w:rFonts w:ascii="Arial" w:hAnsi="Arial" w:cs="Arial"/>
          <w:b/>
          <w:sz w:val="24"/>
        </w:rPr>
        <w:t>TP for PRD 01: Some corrections for two-band Inter-band Downlink CA</w:t>
      </w:r>
    </w:p>
    <w:p w14:paraId="2727FE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00BFF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C20DF" w14:textId="563DD787" w:rsidR="00741601" w:rsidRDefault="00741601" w:rsidP="00741601">
      <w:pPr>
        <w:rPr>
          <w:rFonts w:ascii="Arial" w:hAnsi="Arial" w:cs="Arial"/>
          <w:b/>
          <w:sz w:val="24"/>
        </w:rPr>
      </w:pPr>
      <w:r>
        <w:rPr>
          <w:rFonts w:ascii="Arial" w:hAnsi="Arial" w:cs="Arial"/>
          <w:b/>
          <w:color w:val="0000FF"/>
          <w:sz w:val="24"/>
        </w:rPr>
        <w:t>R4-2601588</w:t>
      </w:r>
      <w:r>
        <w:rPr>
          <w:rFonts w:ascii="Arial" w:hAnsi="Arial" w:cs="Arial"/>
          <w:b/>
          <w:color w:val="0000FF"/>
          <w:sz w:val="24"/>
        </w:rPr>
        <w:tab/>
      </w:r>
      <w:r>
        <w:rPr>
          <w:rFonts w:ascii="Arial" w:hAnsi="Arial" w:cs="Arial"/>
          <w:b/>
          <w:sz w:val="24"/>
        </w:rPr>
        <w:t>revised RAN4 PRD 01 v0.7.0, Rules guidelines and ways of working for introduction of band combinations</w:t>
      </w:r>
    </w:p>
    <w:p w14:paraId="4BA312E6" w14:textId="77777777" w:rsidR="00741601" w:rsidRDefault="00741601" w:rsidP="00741601">
      <w:pPr>
        <w:rPr>
          <w:i/>
        </w:rPr>
      </w:pPr>
      <w:r>
        <w:rPr>
          <w:i/>
        </w:rPr>
        <w:tab/>
      </w:r>
      <w:r>
        <w:rPr>
          <w:i/>
        </w:rPr>
        <w:tab/>
      </w:r>
      <w:r>
        <w:rPr>
          <w:i/>
        </w:rPr>
        <w:tab/>
      </w:r>
      <w:r>
        <w:rPr>
          <w:i/>
        </w:rPr>
        <w:tab/>
      </w:r>
      <w:r>
        <w:rPr>
          <w:i/>
        </w:rPr>
        <w:tab/>
        <w:t>Type: report</w:t>
      </w:r>
      <w:r>
        <w:rPr>
          <w:i/>
        </w:rPr>
        <w:tab/>
      </w:r>
      <w:r>
        <w:rPr>
          <w:i/>
        </w:rPr>
        <w:tab/>
        <w:t>For: Endorsement</w:t>
      </w:r>
      <w:r>
        <w:rPr>
          <w:i/>
        </w:rPr>
        <w:br/>
      </w:r>
      <w:r>
        <w:rPr>
          <w:i/>
        </w:rPr>
        <w:tab/>
      </w:r>
      <w:r>
        <w:rPr>
          <w:i/>
        </w:rPr>
        <w:tab/>
      </w:r>
      <w:r>
        <w:rPr>
          <w:i/>
        </w:rPr>
        <w:tab/>
      </w:r>
      <w:r>
        <w:rPr>
          <w:i/>
        </w:rPr>
        <w:tab/>
      </w:r>
      <w:r>
        <w:rPr>
          <w:i/>
        </w:rPr>
        <w:tab/>
        <w:t>Source: Ericsson</w:t>
      </w:r>
    </w:p>
    <w:p w14:paraId="38DBC9E3" w14:textId="77777777" w:rsidR="00741601" w:rsidRDefault="00741601" w:rsidP="00741601">
      <w:pPr>
        <w:rPr>
          <w:rFonts w:ascii="Arial" w:hAnsi="Arial" w:cs="Arial"/>
          <w:b/>
        </w:rPr>
      </w:pPr>
      <w:r>
        <w:rPr>
          <w:rFonts w:ascii="Arial" w:hAnsi="Arial" w:cs="Arial"/>
          <w:b/>
        </w:rPr>
        <w:t xml:space="preserve">Abstract: </w:t>
      </w:r>
    </w:p>
    <w:p w14:paraId="4E092484" w14:textId="77777777" w:rsidR="00741601" w:rsidRDefault="00741601" w:rsidP="00741601">
      <w:r>
        <w:t>revised RAN4 PRD 01 v0.7.0, Rules guidelines and ways of working for introduction of band combinations</w:t>
      </w:r>
    </w:p>
    <w:p w14:paraId="4163CD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9F0C58" w14:textId="7A91A478" w:rsidR="00741601" w:rsidRDefault="00741601" w:rsidP="00741601">
      <w:pPr>
        <w:rPr>
          <w:rFonts w:ascii="Arial" w:hAnsi="Arial" w:cs="Arial"/>
          <w:b/>
          <w:sz w:val="24"/>
        </w:rPr>
      </w:pPr>
      <w:r>
        <w:rPr>
          <w:rFonts w:ascii="Arial" w:hAnsi="Arial" w:cs="Arial"/>
          <w:b/>
          <w:color w:val="0000FF"/>
          <w:sz w:val="24"/>
        </w:rPr>
        <w:t>R4-2601589</w:t>
      </w:r>
      <w:r>
        <w:rPr>
          <w:rFonts w:ascii="Arial" w:hAnsi="Arial" w:cs="Arial"/>
          <w:b/>
          <w:color w:val="0000FF"/>
          <w:sz w:val="24"/>
        </w:rPr>
        <w:tab/>
      </w:r>
      <w:r>
        <w:rPr>
          <w:rFonts w:ascii="Arial" w:hAnsi="Arial" w:cs="Arial"/>
          <w:b/>
          <w:sz w:val="24"/>
        </w:rPr>
        <w:t>TP to PRD 01 v0.6.0 adding JSON data files for new band combinations</w:t>
      </w:r>
    </w:p>
    <w:p w14:paraId="238F4D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Nokia</w:t>
      </w:r>
    </w:p>
    <w:p w14:paraId="44AC8D1E" w14:textId="77777777" w:rsidR="00741601" w:rsidRDefault="00741601" w:rsidP="00741601">
      <w:pPr>
        <w:rPr>
          <w:rFonts w:ascii="Arial" w:hAnsi="Arial" w:cs="Arial"/>
          <w:b/>
        </w:rPr>
      </w:pPr>
      <w:r>
        <w:rPr>
          <w:rFonts w:ascii="Arial" w:hAnsi="Arial" w:cs="Arial"/>
          <w:b/>
        </w:rPr>
        <w:t xml:space="preserve">Abstract: </w:t>
      </w:r>
    </w:p>
    <w:p w14:paraId="0367F060" w14:textId="77777777" w:rsidR="00741601" w:rsidRDefault="00741601" w:rsidP="00741601">
      <w:r>
        <w:t>TP to PRD 01 v0.6.0 adding JSON data files for new band combinations</w:t>
      </w:r>
    </w:p>
    <w:p w14:paraId="1D088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5C503" w14:textId="77777777" w:rsidR="00741601" w:rsidRDefault="00741601" w:rsidP="00741601">
      <w:pPr>
        <w:pStyle w:val="Heading3"/>
      </w:pPr>
      <w:bookmarkStart w:id="209" w:name="_Toc221099088"/>
      <w:r>
        <w:t>5.7</w:t>
      </w:r>
      <w:r>
        <w:tab/>
        <w:t>Introduction of Ku Band for NR NTN</w:t>
      </w:r>
      <w:bookmarkEnd w:id="209"/>
    </w:p>
    <w:p w14:paraId="3E0E49CA" w14:textId="77777777" w:rsidR="00741601" w:rsidRDefault="00741601" w:rsidP="00741601">
      <w:pPr>
        <w:pStyle w:val="Heading4"/>
      </w:pPr>
      <w:bookmarkStart w:id="210" w:name="_Toc221099089"/>
      <w:r>
        <w:t>5.7.1</w:t>
      </w:r>
      <w:r>
        <w:tab/>
        <w:t>Moderator summary and conclusions</w:t>
      </w:r>
      <w:bookmarkEnd w:id="210"/>
    </w:p>
    <w:p w14:paraId="1BA139F4" w14:textId="77777777" w:rsidR="00741601" w:rsidRDefault="00741601" w:rsidP="00741601">
      <w:pPr>
        <w:pStyle w:val="Heading4"/>
      </w:pPr>
      <w:bookmarkStart w:id="211" w:name="_Toc221099090"/>
      <w:r>
        <w:t>5.7.2</w:t>
      </w:r>
      <w:r>
        <w:tab/>
        <w:t>RRM performance requirements</w:t>
      </w:r>
      <w:bookmarkEnd w:id="211"/>
    </w:p>
    <w:p w14:paraId="2C759E5C" w14:textId="0B5DC9B6" w:rsidR="00741601" w:rsidRDefault="00741601" w:rsidP="00741601">
      <w:pPr>
        <w:rPr>
          <w:rFonts w:ascii="Arial" w:hAnsi="Arial" w:cs="Arial"/>
          <w:b/>
          <w:sz w:val="24"/>
        </w:rPr>
      </w:pPr>
      <w:r>
        <w:rPr>
          <w:rFonts w:ascii="Arial" w:hAnsi="Arial" w:cs="Arial"/>
          <w:b/>
          <w:color w:val="0000FF"/>
          <w:sz w:val="24"/>
        </w:rPr>
        <w:t>R4-2600157</w:t>
      </w:r>
      <w:r>
        <w:rPr>
          <w:rFonts w:ascii="Arial" w:hAnsi="Arial" w:cs="Arial"/>
          <w:b/>
          <w:color w:val="0000FF"/>
          <w:sz w:val="24"/>
        </w:rPr>
        <w:tab/>
      </w:r>
      <w:r>
        <w:rPr>
          <w:rFonts w:ascii="Arial" w:hAnsi="Arial" w:cs="Arial"/>
          <w:b/>
          <w:sz w:val="24"/>
        </w:rPr>
        <w:t>Discussion on Ku band UE RRM requirements</w:t>
      </w:r>
    </w:p>
    <w:p w14:paraId="40E457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29101687" w14:textId="77777777" w:rsidR="00741601" w:rsidRDefault="00741601" w:rsidP="00741601">
      <w:pPr>
        <w:rPr>
          <w:rFonts w:ascii="Arial" w:hAnsi="Arial" w:cs="Arial"/>
          <w:b/>
        </w:rPr>
      </w:pPr>
      <w:r>
        <w:rPr>
          <w:rFonts w:ascii="Arial" w:hAnsi="Arial" w:cs="Arial"/>
          <w:b/>
        </w:rPr>
        <w:t xml:space="preserve">Abstract: </w:t>
      </w:r>
    </w:p>
    <w:p w14:paraId="62614F71" w14:textId="77777777" w:rsidR="00741601" w:rsidRDefault="00741601" w:rsidP="00741601">
      <w:r>
        <w:t>MCC: Moved from AI 5.7.2 per author's request</w:t>
      </w:r>
    </w:p>
    <w:p w14:paraId="72E800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982B3" w14:textId="15618E47" w:rsidR="00741601" w:rsidRDefault="00741601" w:rsidP="00741601">
      <w:pPr>
        <w:rPr>
          <w:rFonts w:ascii="Arial" w:hAnsi="Arial" w:cs="Arial"/>
          <w:b/>
          <w:sz w:val="24"/>
        </w:rPr>
      </w:pPr>
      <w:r>
        <w:rPr>
          <w:rFonts w:ascii="Arial" w:hAnsi="Arial" w:cs="Arial"/>
          <w:b/>
          <w:color w:val="0000FF"/>
          <w:sz w:val="24"/>
        </w:rPr>
        <w:t>R4-2600158</w:t>
      </w:r>
      <w:r>
        <w:rPr>
          <w:rFonts w:ascii="Arial" w:hAnsi="Arial" w:cs="Arial"/>
          <w:b/>
          <w:color w:val="0000FF"/>
          <w:sz w:val="24"/>
        </w:rPr>
        <w:tab/>
      </w:r>
      <w:r>
        <w:rPr>
          <w:rFonts w:ascii="Arial" w:hAnsi="Arial" w:cs="Arial"/>
          <w:b/>
          <w:sz w:val="24"/>
        </w:rPr>
        <w:t>Big CR on 38.133 RRM test cases for NR_NTN_Ku_bands</w:t>
      </w:r>
    </w:p>
    <w:p w14:paraId="52C70F9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CR-6292  rev  Cat: B (Rel-19)</w:t>
      </w:r>
      <w:r>
        <w:rPr>
          <w:i/>
        </w:rPr>
        <w:br/>
      </w:r>
      <w:r>
        <w:rPr>
          <w:i/>
        </w:rPr>
        <w:br/>
      </w:r>
      <w:r>
        <w:rPr>
          <w:i/>
        </w:rPr>
        <w:tab/>
      </w:r>
      <w:r>
        <w:rPr>
          <w:i/>
        </w:rPr>
        <w:tab/>
      </w:r>
      <w:r>
        <w:rPr>
          <w:i/>
        </w:rPr>
        <w:tab/>
      </w:r>
      <w:r>
        <w:rPr>
          <w:i/>
        </w:rPr>
        <w:tab/>
      </w:r>
      <w:r>
        <w:rPr>
          <w:i/>
        </w:rPr>
        <w:tab/>
        <w:t>Source: MediaTek inc.</w:t>
      </w:r>
    </w:p>
    <w:p w14:paraId="031A0904" w14:textId="77777777" w:rsidR="00741601" w:rsidRDefault="00741601" w:rsidP="00741601">
      <w:pPr>
        <w:rPr>
          <w:rFonts w:ascii="Arial" w:hAnsi="Arial" w:cs="Arial"/>
          <w:b/>
        </w:rPr>
      </w:pPr>
      <w:r>
        <w:rPr>
          <w:rFonts w:ascii="Arial" w:hAnsi="Arial" w:cs="Arial"/>
          <w:b/>
        </w:rPr>
        <w:t xml:space="preserve">Abstract: </w:t>
      </w:r>
    </w:p>
    <w:p w14:paraId="4820E099" w14:textId="77777777" w:rsidR="00741601" w:rsidRDefault="00741601" w:rsidP="00741601">
      <w:r>
        <w:t>MCC: Moved from AI 5.7.2 per author's request</w:t>
      </w:r>
    </w:p>
    <w:p w14:paraId="366C78F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E5048" w14:textId="38F3092E" w:rsidR="00741601" w:rsidRDefault="00741601" w:rsidP="00741601">
      <w:pPr>
        <w:rPr>
          <w:rFonts w:ascii="Arial" w:hAnsi="Arial" w:cs="Arial"/>
          <w:b/>
          <w:sz w:val="24"/>
        </w:rPr>
      </w:pPr>
      <w:r>
        <w:rPr>
          <w:rFonts w:ascii="Arial" w:hAnsi="Arial" w:cs="Arial"/>
          <w:b/>
          <w:color w:val="0000FF"/>
          <w:sz w:val="24"/>
        </w:rPr>
        <w:t>R4-2601539</w:t>
      </w:r>
      <w:r>
        <w:rPr>
          <w:rFonts w:ascii="Arial" w:hAnsi="Arial" w:cs="Arial"/>
          <w:b/>
          <w:color w:val="0000FF"/>
          <w:sz w:val="24"/>
        </w:rPr>
        <w:tab/>
      </w:r>
      <w:r>
        <w:rPr>
          <w:rFonts w:ascii="Arial" w:hAnsi="Arial" w:cs="Arial"/>
          <w:b/>
          <w:sz w:val="24"/>
        </w:rPr>
        <w:t>Discussion on performance requirements for NTN in Ku band</w:t>
      </w:r>
    </w:p>
    <w:p w14:paraId="6D0B89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5D057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F095CB" w14:textId="296121B9" w:rsidR="00741601" w:rsidRDefault="00741601" w:rsidP="00741601">
      <w:pPr>
        <w:rPr>
          <w:rFonts w:ascii="Arial" w:hAnsi="Arial" w:cs="Arial"/>
          <w:b/>
          <w:sz w:val="24"/>
        </w:rPr>
      </w:pPr>
      <w:r>
        <w:rPr>
          <w:rFonts w:ascii="Arial" w:hAnsi="Arial" w:cs="Arial"/>
          <w:b/>
          <w:color w:val="0000FF"/>
          <w:sz w:val="24"/>
        </w:rPr>
        <w:t>R4-2601540</w:t>
      </w:r>
      <w:r>
        <w:rPr>
          <w:rFonts w:ascii="Arial" w:hAnsi="Arial" w:cs="Arial"/>
          <w:b/>
          <w:color w:val="0000FF"/>
          <w:sz w:val="24"/>
        </w:rPr>
        <w:tab/>
      </w:r>
      <w:r>
        <w:rPr>
          <w:rFonts w:ascii="Arial" w:hAnsi="Arial" w:cs="Arial"/>
          <w:b/>
          <w:sz w:val="24"/>
        </w:rPr>
        <w:t>draftCR on satellite switch test cases for NTN in Ku band</w:t>
      </w:r>
    </w:p>
    <w:p w14:paraId="5DA4B58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2F05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6BEBF6" w14:textId="714CFBD2" w:rsidR="00741601" w:rsidRDefault="00741601" w:rsidP="00741601">
      <w:pPr>
        <w:rPr>
          <w:rFonts w:ascii="Arial" w:hAnsi="Arial" w:cs="Arial"/>
          <w:b/>
          <w:sz w:val="24"/>
        </w:rPr>
      </w:pPr>
      <w:r>
        <w:rPr>
          <w:rFonts w:ascii="Arial" w:hAnsi="Arial" w:cs="Arial"/>
          <w:b/>
          <w:color w:val="0000FF"/>
          <w:sz w:val="24"/>
        </w:rPr>
        <w:t>R4-2601541</w:t>
      </w:r>
      <w:r>
        <w:rPr>
          <w:rFonts w:ascii="Arial" w:hAnsi="Arial" w:cs="Arial"/>
          <w:b/>
          <w:color w:val="0000FF"/>
          <w:sz w:val="24"/>
        </w:rPr>
        <w:tab/>
      </w:r>
      <w:r>
        <w:rPr>
          <w:rFonts w:ascii="Arial" w:hAnsi="Arial" w:cs="Arial"/>
          <w:b/>
          <w:sz w:val="24"/>
        </w:rPr>
        <w:t>draftCR to introduce FR1 numerology for test cases for NTN in Ku band</w:t>
      </w:r>
    </w:p>
    <w:p w14:paraId="320198E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73B62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75A2EB" w14:textId="645BCDA9" w:rsidR="00741601" w:rsidRDefault="00741601" w:rsidP="00741601">
      <w:pPr>
        <w:rPr>
          <w:rFonts w:ascii="Arial" w:hAnsi="Arial" w:cs="Arial"/>
          <w:b/>
          <w:sz w:val="24"/>
        </w:rPr>
      </w:pPr>
      <w:r>
        <w:rPr>
          <w:rFonts w:ascii="Arial" w:hAnsi="Arial" w:cs="Arial"/>
          <w:b/>
          <w:color w:val="0000FF"/>
          <w:sz w:val="24"/>
        </w:rPr>
        <w:t>R4-2601925</w:t>
      </w:r>
      <w:r>
        <w:rPr>
          <w:rFonts w:ascii="Arial" w:hAnsi="Arial" w:cs="Arial"/>
          <w:b/>
          <w:color w:val="0000FF"/>
          <w:sz w:val="24"/>
        </w:rPr>
        <w:tab/>
      </w:r>
      <w:r>
        <w:rPr>
          <w:rFonts w:ascii="Arial" w:hAnsi="Arial" w:cs="Arial"/>
          <w:b/>
          <w:sz w:val="24"/>
        </w:rPr>
        <w:t>CR on new configurations for Ku Band TCs in FR1 numerology</w:t>
      </w:r>
    </w:p>
    <w:p w14:paraId="4C60AC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CR-6523  rev  Cat: B (Rel-19)</w:t>
      </w:r>
      <w:r>
        <w:rPr>
          <w:i/>
        </w:rPr>
        <w:br/>
      </w:r>
      <w:r>
        <w:rPr>
          <w:i/>
        </w:rPr>
        <w:br/>
      </w:r>
      <w:r>
        <w:rPr>
          <w:i/>
        </w:rPr>
        <w:tab/>
      </w:r>
      <w:r>
        <w:rPr>
          <w:i/>
        </w:rPr>
        <w:tab/>
      </w:r>
      <w:r>
        <w:rPr>
          <w:i/>
        </w:rPr>
        <w:tab/>
      </w:r>
      <w:r>
        <w:rPr>
          <w:i/>
        </w:rPr>
        <w:tab/>
      </w:r>
      <w:r>
        <w:rPr>
          <w:i/>
        </w:rPr>
        <w:tab/>
        <w:t>Source: Nokia</w:t>
      </w:r>
    </w:p>
    <w:p w14:paraId="1060A4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D2692B" w14:textId="3720C83B" w:rsidR="00741601" w:rsidRDefault="00741601" w:rsidP="00741601">
      <w:pPr>
        <w:rPr>
          <w:rFonts w:ascii="Arial" w:hAnsi="Arial" w:cs="Arial"/>
          <w:b/>
          <w:sz w:val="24"/>
        </w:rPr>
      </w:pPr>
      <w:r>
        <w:rPr>
          <w:rFonts w:ascii="Arial" w:hAnsi="Arial" w:cs="Arial"/>
          <w:b/>
          <w:color w:val="0000FF"/>
          <w:sz w:val="24"/>
        </w:rPr>
        <w:t>R4-2601926</w:t>
      </w:r>
      <w:r>
        <w:rPr>
          <w:rFonts w:ascii="Arial" w:hAnsi="Arial" w:cs="Arial"/>
          <w:b/>
          <w:color w:val="0000FF"/>
          <w:sz w:val="24"/>
        </w:rPr>
        <w:tab/>
      </w:r>
      <w:r>
        <w:rPr>
          <w:rFonts w:ascii="Arial" w:hAnsi="Arial" w:cs="Arial"/>
          <w:b/>
          <w:sz w:val="24"/>
        </w:rPr>
        <w:t>CR on Ku band test cases in FR1 numerology</w:t>
      </w:r>
    </w:p>
    <w:p w14:paraId="2E1FCE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CR-6524  rev  Cat: B (Rel-19)</w:t>
      </w:r>
      <w:r>
        <w:rPr>
          <w:i/>
        </w:rPr>
        <w:br/>
      </w:r>
      <w:r>
        <w:rPr>
          <w:i/>
        </w:rPr>
        <w:br/>
      </w:r>
      <w:r>
        <w:rPr>
          <w:i/>
        </w:rPr>
        <w:tab/>
      </w:r>
      <w:r>
        <w:rPr>
          <w:i/>
        </w:rPr>
        <w:tab/>
      </w:r>
      <w:r>
        <w:rPr>
          <w:i/>
        </w:rPr>
        <w:tab/>
      </w:r>
      <w:r>
        <w:rPr>
          <w:i/>
        </w:rPr>
        <w:tab/>
      </w:r>
      <w:r>
        <w:rPr>
          <w:i/>
        </w:rPr>
        <w:tab/>
        <w:t>Source: Nokia</w:t>
      </w:r>
    </w:p>
    <w:p w14:paraId="6A0F8E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03919" w14:textId="77777777" w:rsidR="00741601" w:rsidRDefault="00741601" w:rsidP="00741601">
      <w:pPr>
        <w:pStyle w:val="Heading4"/>
      </w:pPr>
      <w:bookmarkStart w:id="212" w:name="_Toc221099091"/>
      <w:r>
        <w:t>5.7.3</w:t>
      </w:r>
      <w:r>
        <w:tab/>
        <w:t>UE and SAN demodulation performance requirements</w:t>
      </w:r>
      <w:bookmarkEnd w:id="212"/>
    </w:p>
    <w:p w14:paraId="6024D2C5" w14:textId="02F3434F" w:rsidR="00741601" w:rsidRDefault="00741601" w:rsidP="00741601">
      <w:pPr>
        <w:rPr>
          <w:rFonts w:ascii="Arial" w:hAnsi="Arial" w:cs="Arial"/>
          <w:b/>
          <w:sz w:val="24"/>
        </w:rPr>
      </w:pPr>
      <w:r>
        <w:rPr>
          <w:rFonts w:ascii="Arial" w:hAnsi="Arial" w:cs="Arial"/>
          <w:b/>
          <w:color w:val="0000FF"/>
          <w:sz w:val="24"/>
        </w:rPr>
        <w:t>R4-2600101</w:t>
      </w:r>
      <w:r>
        <w:rPr>
          <w:rFonts w:ascii="Arial" w:hAnsi="Arial" w:cs="Arial"/>
          <w:b/>
          <w:color w:val="0000FF"/>
          <w:sz w:val="24"/>
        </w:rPr>
        <w:tab/>
      </w:r>
      <w:r>
        <w:rPr>
          <w:rFonts w:ascii="Arial" w:hAnsi="Arial" w:cs="Arial"/>
          <w:b/>
          <w:sz w:val="24"/>
        </w:rPr>
        <w:t xml:space="preserve">Ku Band Performance Part: Additional Simulation Results of Downlink Channels </w:t>
      </w:r>
    </w:p>
    <w:p w14:paraId="4FFFEF5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w:t>
      </w:r>
    </w:p>
    <w:p w14:paraId="20EE6F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DEB6C6" w14:textId="34533EB0" w:rsidR="00741601" w:rsidRDefault="00741601" w:rsidP="00741601">
      <w:pPr>
        <w:rPr>
          <w:rFonts w:ascii="Arial" w:hAnsi="Arial" w:cs="Arial"/>
          <w:b/>
          <w:sz w:val="24"/>
        </w:rPr>
      </w:pPr>
      <w:r>
        <w:rPr>
          <w:rFonts w:ascii="Arial" w:hAnsi="Arial" w:cs="Arial"/>
          <w:b/>
          <w:color w:val="0000FF"/>
          <w:sz w:val="24"/>
        </w:rPr>
        <w:t>R4-2600195</w:t>
      </w:r>
      <w:r>
        <w:rPr>
          <w:rFonts w:ascii="Arial" w:hAnsi="Arial" w:cs="Arial"/>
          <w:b/>
          <w:color w:val="0000FF"/>
          <w:sz w:val="24"/>
        </w:rPr>
        <w:tab/>
      </w:r>
      <w:r>
        <w:rPr>
          <w:rFonts w:ascii="Arial" w:hAnsi="Arial" w:cs="Arial"/>
          <w:b/>
          <w:sz w:val="24"/>
        </w:rPr>
        <w:t>Draft CR for 38.181, Introduction of AWGN level definition for 1-O including PUSCH, PUCCH and PRACH for Ku-band</w:t>
      </w:r>
    </w:p>
    <w:p w14:paraId="2890B0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v19.2.0</w:t>
      </w:r>
      <w:r>
        <w:rPr>
          <w:i/>
        </w:rPr>
        <w:tab/>
        <w:t xml:space="preserve">  CR-  rev  Cat:  (Rel-19)</w:t>
      </w:r>
      <w:r>
        <w:rPr>
          <w:i/>
        </w:rPr>
        <w:br/>
      </w:r>
      <w:r>
        <w:rPr>
          <w:i/>
        </w:rPr>
        <w:br/>
      </w:r>
      <w:r>
        <w:rPr>
          <w:i/>
        </w:rPr>
        <w:tab/>
      </w:r>
      <w:r>
        <w:rPr>
          <w:i/>
        </w:rPr>
        <w:tab/>
      </w:r>
      <w:r>
        <w:rPr>
          <w:i/>
        </w:rPr>
        <w:tab/>
      </w:r>
      <w:r>
        <w:rPr>
          <w:i/>
        </w:rPr>
        <w:tab/>
      </w:r>
      <w:r>
        <w:rPr>
          <w:i/>
        </w:rPr>
        <w:tab/>
        <w:t>Source: CATT</w:t>
      </w:r>
    </w:p>
    <w:p w14:paraId="2915BF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A76D2" w14:textId="4B64F6B1" w:rsidR="00741601" w:rsidRDefault="00741601" w:rsidP="00741601">
      <w:pPr>
        <w:rPr>
          <w:rFonts w:ascii="Arial" w:hAnsi="Arial" w:cs="Arial"/>
          <w:b/>
          <w:sz w:val="24"/>
        </w:rPr>
      </w:pPr>
      <w:r>
        <w:rPr>
          <w:rFonts w:ascii="Arial" w:hAnsi="Arial" w:cs="Arial"/>
          <w:b/>
          <w:color w:val="0000FF"/>
          <w:sz w:val="24"/>
        </w:rPr>
        <w:lastRenderedPageBreak/>
        <w:t>R4-2600196</w:t>
      </w:r>
      <w:r>
        <w:rPr>
          <w:rFonts w:ascii="Arial" w:hAnsi="Arial" w:cs="Arial"/>
          <w:b/>
          <w:color w:val="0000FF"/>
          <w:sz w:val="24"/>
        </w:rPr>
        <w:tab/>
      </w:r>
      <w:r>
        <w:rPr>
          <w:rFonts w:ascii="Arial" w:hAnsi="Arial" w:cs="Arial"/>
          <w:b/>
          <w:sz w:val="24"/>
        </w:rPr>
        <w:t>(NR_NTN_Ku_bands-Perf)Big CR for 38.181, Introduction of demodulation performance requirements for Ku-band</w:t>
      </w:r>
    </w:p>
    <w:p w14:paraId="52F00E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CR-0080  rev  Cat: B (Rel-19)</w:t>
      </w:r>
      <w:r>
        <w:rPr>
          <w:i/>
        </w:rPr>
        <w:br/>
      </w:r>
      <w:r>
        <w:rPr>
          <w:i/>
        </w:rPr>
        <w:br/>
      </w:r>
      <w:r>
        <w:rPr>
          <w:i/>
        </w:rPr>
        <w:tab/>
      </w:r>
      <w:r>
        <w:rPr>
          <w:i/>
        </w:rPr>
        <w:tab/>
      </w:r>
      <w:r>
        <w:rPr>
          <w:i/>
        </w:rPr>
        <w:tab/>
      </w:r>
      <w:r>
        <w:rPr>
          <w:i/>
        </w:rPr>
        <w:tab/>
      </w:r>
      <w:r>
        <w:rPr>
          <w:i/>
        </w:rPr>
        <w:tab/>
        <w:t>Source: CATT</w:t>
      </w:r>
    </w:p>
    <w:p w14:paraId="414F37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99E3B" w14:textId="68032171" w:rsidR="00741601" w:rsidRDefault="00741601" w:rsidP="00741601">
      <w:pPr>
        <w:rPr>
          <w:rFonts w:ascii="Arial" w:hAnsi="Arial" w:cs="Arial"/>
          <w:b/>
          <w:sz w:val="24"/>
        </w:rPr>
      </w:pPr>
      <w:r>
        <w:rPr>
          <w:rFonts w:ascii="Arial" w:hAnsi="Arial" w:cs="Arial"/>
          <w:b/>
          <w:color w:val="0000FF"/>
          <w:sz w:val="24"/>
        </w:rPr>
        <w:t>R4-2600485</w:t>
      </w:r>
      <w:r>
        <w:rPr>
          <w:rFonts w:ascii="Arial" w:hAnsi="Arial" w:cs="Arial"/>
          <w:b/>
          <w:color w:val="0000FF"/>
          <w:sz w:val="24"/>
        </w:rPr>
        <w:tab/>
      </w:r>
      <w:r>
        <w:rPr>
          <w:rFonts w:ascii="Arial" w:hAnsi="Arial" w:cs="Arial"/>
          <w:b/>
          <w:sz w:val="24"/>
        </w:rPr>
        <w:t>Discussion on Ku band UE demodulation requirements</w:t>
      </w:r>
    </w:p>
    <w:p w14:paraId="72983DA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C54B6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00B0C9" w14:textId="79D64683" w:rsidR="00741601" w:rsidRDefault="00741601" w:rsidP="00741601">
      <w:pPr>
        <w:rPr>
          <w:rFonts w:ascii="Arial" w:hAnsi="Arial" w:cs="Arial"/>
          <w:b/>
          <w:sz w:val="24"/>
        </w:rPr>
      </w:pPr>
      <w:r>
        <w:rPr>
          <w:rFonts w:ascii="Arial" w:hAnsi="Arial" w:cs="Arial"/>
          <w:b/>
          <w:color w:val="0000FF"/>
          <w:sz w:val="24"/>
        </w:rPr>
        <w:t>R4-2601253</w:t>
      </w:r>
      <w:r>
        <w:rPr>
          <w:rFonts w:ascii="Arial" w:hAnsi="Arial" w:cs="Arial"/>
          <w:b/>
          <w:color w:val="0000FF"/>
          <w:sz w:val="24"/>
        </w:rPr>
        <w:tab/>
      </w:r>
      <w:r>
        <w:rPr>
          <w:rFonts w:ascii="Arial" w:hAnsi="Arial" w:cs="Arial"/>
          <w:b/>
          <w:sz w:val="24"/>
        </w:rPr>
        <w:t>Simulation results on NR NTN Ku band demodulation</w:t>
      </w:r>
    </w:p>
    <w:p w14:paraId="0541098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3BBE6A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E0040" w14:textId="32515139" w:rsidR="00741601" w:rsidRDefault="00741601" w:rsidP="00741601">
      <w:pPr>
        <w:rPr>
          <w:rFonts w:ascii="Arial" w:hAnsi="Arial" w:cs="Arial"/>
          <w:b/>
          <w:sz w:val="24"/>
        </w:rPr>
      </w:pPr>
      <w:r>
        <w:rPr>
          <w:rFonts w:ascii="Arial" w:hAnsi="Arial" w:cs="Arial"/>
          <w:b/>
          <w:color w:val="0000FF"/>
          <w:sz w:val="24"/>
        </w:rPr>
        <w:t>R4-2601283</w:t>
      </w:r>
      <w:r>
        <w:rPr>
          <w:rFonts w:ascii="Arial" w:hAnsi="Arial" w:cs="Arial"/>
          <w:b/>
          <w:color w:val="0000FF"/>
          <w:sz w:val="24"/>
        </w:rPr>
        <w:tab/>
      </w:r>
      <w:r>
        <w:rPr>
          <w:rFonts w:ascii="Arial" w:hAnsi="Arial" w:cs="Arial"/>
          <w:b/>
          <w:sz w:val="24"/>
        </w:rPr>
        <w:t>Discussion on NR NTN Ku band demodulation requirement</w:t>
      </w:r>
    </w:p>
    <w:p w14:paraId="468257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F0B83EB" w14:textId="77777777" w:rsidR="00741601" w:rsidRDefault="00741601" w:rsidP="00741601">
      <w:pPr>
        <w:rPr>
          <w:rFonts w:ascii="Arial" w:hAnsi="Arial" w:cs="Arial"/>
          <w:b/>
        </w:rPr>
      </w:pPr>
      <w:r>
        <w:rPr>
          <w:rFonts w:ascii="Arial" w:hAnsi="Arial" w:cs="Arial"/>
          <w:b/>
        </w:rPr>
        <w:t xml:space="preserve">Abstract: </w:t>
      </w:r>
    </w:p>
    <w:p w14:paraId="262EC6B4" w14:textId="77777777" w:rsidR="00741601" w:rsidRDefault="00741601" w:rsidP="00741601">
      <w:r>
        <w:t>Discuss test scope and a parameter setting</w:t>
      </w:r>
    </w:p>
    <w:p w14:paraId="01B9BF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1AAAF0" w14:textId="63BA3B40" w:rsidR="00741601" w:rsidRDefault="00741601" w:rsidP="00741601">
      <w:pPr>
        <w:rPr>
          <w:rFonts w:ascii="Arial" w:hAnsi="Arial" w:cs="Arial"/>
          <w:b/>
          <w:sz w:val="24"/>
        </w:rPr>
      </w:pPr>
      <w:r>
        <w:rPr>
          <w:rFonts w:ascii="Arial" w:hAnsi="Arial" w:cs="Arial"/>
          <w:b/>
          <w:color w:val="0000FF"/>
          <w:sz w:val="24"/>
        </w:rPr>
        <w:t>R4-2601284</w:t>
      </w:r>
      <w:r>
        <w:rPr>
          <w:rFonts w:ascii="Arial" w:hAnsi="Arial" w:cs="Arial"/>
          <w:b/>
          <w:color w:val="0000FF"/>
          <w:sz w:val="24"/>
        </w:rPr>
        <w:tab/>
      </w:r>
      <w:r>
        <w:rPr>
          <w:rFonts w:ascii="Arial" w:hAnsi="Arial" w:cs="Arial"/>
          <w:b/>
          <w:sz w:val="24"/>
        </w:rPr>
        <w:t>Simulation results for NR NTN Ku band demodulation requirement</w:t>
      </w:r>
    </w:p>
    <w:p w14:paraId="08F0A0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71836B2E" w14:textId="77777777" w:rsidR="00741601" w:rsidRDefault="00741601" w:rsidP="00741601">
      <w:pPr>
        <w:rPr>
          <w:rFonts w:ascii="Arial" w:hAnsi="Arial" w:cs="Arial"/>
          <w:b/>
        </w:rPr>
      </w:pPr>
      <w:r>
        <w:rPr>
          <w:rFonts w:ascii="Arial" w:hAnsi="Arial" w:cs="Arial"/>
          <w:b/>
        </w:rPr>
        <w:t xml:space="preserve">Abstract: </w:t>
      </w:r>
    </w:p>
    <w:p w14:paraId="5DA791DA" w14:textId="77777777" w:rsidR="00741601" w:rsidRDefault="00741601" w:rsidP="00741601">
      <w:r>
        <w:t>simulation results for FR1-NTN Ku band PDSCH and PDCCH</w:t>
      </w:r>
    </w:p>
    <w:p w14:paraId="613885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42BE7" w14:textId="389F809B" w:rsidR="00741601" w:rsidRDefault="00741601" w:rsidP="00741601">
      <w:pPr>
        <w:rPr>
          <w:rFonts w:ascii="Arial" w:hAnsi="Arial" w:cs="Arial"/>
          <w:b/>
          <w:sz w:val="24"/>
        </w:rPr>
      </w:pPr>
      <w:r>
        <w:rPr>
          <w:rFonts w:ascii="Arial" w:hAnsi="Arial" w:cs="Arial"/>
          <w:b/>
          <w:color w:val="0000FF"/>
          <w:sz w:val="24"/>
        </w:rPr>
        <w:t>R4-2601285</w:t>
      </w:r>
      <w:r>
        <w:rPr>
          <w:rFonts w:ascii="Arial" w:hAnsi="Arial" w:cs="Arial"/>
          <w:b/>
          <w:color w:val="0000FF"/>
          <w:sz w:val="24"/>
        </w:rPr>
        <w:tab/>
      </w:r>
      <w:r>
        <w:rPr>
          <w:rFonts w:ascii="Arial" w:hAnsi="Arial" w:cs="Arial"/>
          <w:b/>
          <w:sz w:val="24"/>
        </w:rPr>
        <w:t>draft CR for 38.101-5 on NR NTN Ku band demodulation requirement</w:t>
      </w:r>
    </w:p>
    <w:p w14:paraId="10872BF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Ericsson</w:t>
      </w:r>
    </w:p>
    <w:p w14:paraId="2952E084" w14:textId="77777777" w:rsidR="00741601" w:rsidRDefault="00741601" w:rsidP="00741601">
      <w:pPr>
        <w:rPr>
          <w:rFonts w:ascii="Arial" w:hAnsi="Arial" w:cs="Arial"/>
          <w:b/>
        </w:rPr>
      </w:pPr>
      <w:r>
        <w:rPr>
          <w:rFonts w:ascii="Arial" w:hAnsi="Arial" w:cs="Arial"/>
          <w:b/>
        </w:rPr>
        <w:t xml:space="preserve">Abstract: </w:t>
      </w:r>
    </w:p>
    <w:p w14:paraId="0CC2B86D" w14:textId="77777777" w:rsidR="00741601" w:rsidRDefault="00741601" w:rsidP="00741601">
      <w:r>
        <w:t>Add PUSCH demodulation requirements for NR FR1-NTN Ku band</w:t>
      </w:r>
    </w:p>
    <w:p w14:paraId="214EAF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76C4E" w14:textId="77777777" w:rsidR="00741601" w:rsidRDefault="00741601" w:rsidP="00741601">
      <w:pPr>
        <w:pStyle w:val="Heading4"/>
      </w:pPr>
      <w:bookmarkStart w:id="213" w:name="_Toc221099092"/>
      <w:r>
        <w:t>5.7.4</w:t>
      </w:r>
      <w:r>
        <w:tab/>
        <w:t>Satellite access node conformance tests</w:t>
      </w:r>
      <w:bookmarkEnd w:id="213"/>
    </w:p>
    <w:p w14:paraId="054F309B" w14:textId="7FECDA44" w:rsidR="00741601" w:rsidRDefault="00741601" w:rsidP="00741601">
      <w:pPr>
        <w:rPr>
          <w:rFonts w:ascii="Arial" w:hAnsi="Arial" w:cs="Arial"/>
          <w:b/>
          <w:sz w:val="24"/>
        </w:rPr>
      </w:pPr>
      <w:r>
        <w:rPr>
          <w:rFonts w:ascii="Arial" w:hAnsi="Arial" w:cs="Arial"/>
          <w:b/>
          <w:color w:val="0000FF"/>
          <w:sz w:val="24"/>
        </w:rPr>
        <w:t>R4-2600197</w:t>
      </w:r>
      <w:r>
        <w:rPr>
          <w:rFonts w:ascii="Arial" w:hAnsi="Arial" w:cs="Arial"/>
          <w:b/>
          <w:color w:val="0000FF"/>
          <w:sz w:val="24"/>
        </w:rPr>
        <w:tab/>
      </w:r>
      <w:r>
        <w:rPr>
          <w:rFonts w:ascii="Arial" w:hAnsi="Arial" w:cs="Arial"/>
          <w:b/>
          <w:sz w:val="24"/>
        </w:rPr>
        <w:t>Discussion on SAN conformance tests for NR NTN Ku-band</w:t>
      </w:r>
    </w:p>
    <w:p w14:paraId="3B5FF66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C465EDF"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EA63E6" w14:textId="1D16D448" w:rsidR="00741601" w:rsidRDefault="00741601" w:rsidP="00741601">
      <w:pPr>
        <w:rPr>
          <w:rFonts w:ascii="Arial" w:hAnsi="Arial" w:cs="Arial"/>
          <w:b/>
          <w:sz w:val="24"/>
        </w:rPr>
      </w:pPr>
      <w:r>
        <w:rPr>
          <w:rFonts w:ascii="Arial" w:hAnsi="Arial" w:cs="Arial"/>
          <w:b/>
          <w:color w:val="0000FF"/>
          <w:sz w:val="24"/>
        </w:rPr>
        <w:t>R4-2600198</w:t>
      </w:r>
      <w:r>
        <w:rPr>
          <w:rFonts w:ascii="Arial" w:hAnsi="Arial" w:cs="Arial"/>
          <w:b/>
          <w:color w:val="0000FF"/>
          <w:sz w:val="24"/>
        </w:rPr>
        <w:tab/>
      </w:r>
      <w:r>
        <w:rPr>
          <w:rFonts w:ascii="Arial" w:hAnsi="Arial" w:cs="Arial"/>
          <w:b/>
          <w:sz w:val="24"/>
        </w:rPr>
        <w:t>Draft CR for 38.181,Introduction of Ku-band conformance requirements in clauses 10.1 to 10.3</w:t>
      </w:r>
    </w:p>
    <w:p w14:paraId="5F1D8C4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v19.2.0</w:t>
      </w:r>
      <w:r>
        <w:rPr>
          <w:i/>
        </w:rPr>
        <w:tab/>
        <w:t xml:space="preserve">  CR-  rev  Cat:  (Rel-19)</w:t>
      </w:r>
      <w:r>
        <w:rPr>
          <w:i/>
        </w:rPr>
        <w:br/>
      </w:r>
      <w:r>
        <w:rPr>
          <w:i/>
        </w:rPr>
        <w:br/>
      </w:r>
      <w:r>
        <w:rPr>
          <w:i/>
        </w:rPr>
        <w:tab/>
      </w:r>
      <w:r>
        <w:rPr>
          <w:i/>
        </w:rPr>
        <w:tab/>
      </w:r>
      <w:r>
        <w:rPr>
          <w:i/>
        </w:rPr>
        <w:tab/>
      </w:r>
      <w:r>
        <w:rPr>
          <w:i/>
        </w:rPr>
        <w:tab/>
      </w:r>
      <w:r>
        <w:rPr>
          <w:i/>
        </w:rPr>
        <w:tab/>
        <w:t>Source: CATT</w:t>
      </w:r>
    </w:p>
    <w:p w14:paraId="263CA7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B43E1D" w14:textId="727615AB" w:rsidR="00741601" w:rsidRDefault="00741601" w:rsidP="00741601">
      <w:pPr>
        <w:rPr>
          <w:rFonts w:ascii="Arial" w:hAnsi="Arial" w:cs="Arial"/>
          <w:b/>
          <w:sz w:val="24"/>
        </w:rPr>
      </w:pPr>
      <w:r>
        <w:rPr>
          <w:rFonts w:ascii="Arial" w:hAnsi="Arial" w:cs="Arial"/>
          <w:b/>
          <w:color w:val="0000FF"/>
          <w:sz w:val="24"/>
        </w:rPr>
        <w:t>R4-2601065</w:t>
      </w:r>
      <w:r>
        <w:rPr>
          <w:rFonts w:ascii="Arial" w:hAnsi="Arial" w:cs="Arial"/>
          <w:b/>
          <w:color w:val="0000FF"/>
          <w:sz w:val="24"/>
        </w:rPr>
        <w:tab/>
      </w:r>
      <w:r>
        <w:rPr>
          <w:rFonts w:ascii="Arial" w:hAnsi="Arial" w:cs="Arial"/>
          <w:b/>
          <w:sz w:val="24"/>
        </w:rPr>
        <w:t>CR to TS38.181 Introduction of Ku bands</w:t>
      </w:r>
    </w:p>
    <w:p w14:paraId="68FD11F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CR-0085  rev  Cat: B (Rel-19)</w:t>
      </w:r>
      <w:r>
        <w:rPr>
          <w:i/>
        </w:rPr>
        <w:br/>
      </w:r>
      <w:r>
        <w:rPr>
          <w:i/>
        </w:rPr>
        <w:br/>
      </w:r>
      <w:r>
        <w:rPr>
          <w:i/>
        </w:rPr>
        <w:tab/>
      </w:r>
      <w:r>
        <w:rPr>
          <w:i/>
        </w:rPr>
        <w:tab/>
      </w:r>
      <w:r>
        <w:rPr>
          <w:i/>
        </w:rPr>
        <w:tab/>
      </w:r>
      <w:r>
        <w:rPr>
          <w:i/>
        </w:rPr>
        <w:tab/>
      </w:r>
      <w:r>
        <w:rPr>
          <w:i/>
        </w:rPr>
        <w:tab/>
        <w:t>Source: ZTE Corporation, Sanechips</w:t>
      </w:r>
    </w:p>
    <w:p w14:paraId="2FFAED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21198" w14:textId="03A08EE3" w:rsidR="00741601" w:rsidRDefault="00741601" w:rsidP="00741601">
      <w:pPr>
        <w:rPr>
          <w:rFonts w:ascii="Arial" w:hAnsi="Arial" w:cs="Arial"/>
          <w:b/>
          <w:sz w:val="24"/>
        </w:rPr>
      </w:pPr>
      <w:r>
        <w:rPr>
          <w:rFonts w:ascii="Arial" w:hAnsi="Arial" w:cs="Arial"/>
          <w:b/>
          <w:color w:val="0000FF"/>
          <w:sz w:val="24"/>
        </w:rPr>
        <w:t>R4-2602001</w:t>
      </w:r>
      <w:r>
        <w:rPr>
          <w:rFonts w:ascii="Arial" w:hAnsi="Arial" w:cs="Arial"/>
          <w:b/>
          <w:color w:val="0000FF"/>
          <w:sz w:val="24"/>
        </w:rPr>
        <w:tab/>
      </w:r>
      <w:r>
        <w:rPr>
          <w:rFonts w:ascii="Arial" w:hAnsi="Arial" w:cs="Arial"/>
          <w:b/>
          <w:sz w:val="24"/>
        </w:rPr>
        <w:t>Measurement Uncertainty(MU) for KU SAN Conformance</w:t>
      </w:r>
    </w:p>
    <w:p w14:paraId="061B5F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38.181 v</w:t>
      </w:r>
      <w:r>
        <w:rPr>
          <w:i/>
        </w:rPr>
        <w:tab/>
        <w:t xml:space="preserve">  CR-  rev  Cat:  (Rel-19)</w:t>
      </w:r>
      <w:r>
        <w:rPr>
          <w:i/>
        </w:rPr>
        <w:br/>
      </w:r>
      <w:r>
        <w:rPr>
          <w:i/>
        </w:rPr>
        <w:br/>
      </w:r>
      <w:r>
        <w:rPr>
          <w:i/>
        </w:rPr>
        <w:tab/>
      </w:r>
      <w:r>
        <w:rPr>
          <w:i/>
        </w:rPr>
        <w:tab/>
      </w:r>
      <w:r>
        <w:rPr>
          <w:i/>
        </w:rPr>
        <w:tab/>
      </w:r>
      <w:r>
        <w:rPr>
          <w:i/>
        </w:rPr>
        <w:tab/>
      </w:r>
      <w:r>
        <w:rPr>
          <w:i/>
        </w:rPr>
        <w:tab/>
        <w:t>Source: ROHDE &amp; SCHWARZ</w:t>
      </w:r>
    </w:p>
    <w:p w14:paraId="02299C28" w14:textId="77777777" w:rsidR="00741601" w:rsidRDefault="00741601" w:rsidP="00741601">
      <w:pPr>
        <w:rPr>
          <w:rFonts w:ascii="Arial" w:hAnsi="Arial" w:cs="Arial"/>
          <w:b/>
        </w:rPr>
      </w:pPr>
      <w:r>
        <w:rPr>
          <w:rFonts w:ascii="Arial" w:hAnsi="Arial" w:cs="Arial"/>
          <w:b/>
        </w:rPr>
        <w:t xml:space="preserve">Abstract: </w:t>
      </w:r>
    </w:p>
    <w:p w14:paraId="072F37FD" w14:textId="77777777" w:rsidR="00741601" w:rsidRDefault="00741601" w:rsidP="00741601">
      <w:r>
        <w:t>This paper is aimed to facilitate the MU calculations for KU SAN Conformance. The existing 37.941 MU tables apply only to terrestrial base stations (FR1 and FR2) and does not cover the 12-18 GHz range as required for KU SAN.</w:t>
      </w:r>
    </w:p>
    <w:p w14:paraId="338A2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FA0217" w14:textId="12CCA7FE" w:rsidR="00741601" w:rsidRDefault="00741601" w:rsidP="00741601">
      <w:pPr>
        <w:rPr>
          <w:rFonts w:ascii="Arial" w:hAnsi="Arial" w:cs="Arial"/>
          <w:b/>
          <w:sz w:val="24"/>
        </w:rPr>
      </w:pPr>
      <w:r>
        <w:rPr>
          <w:rFonts w:ascii="Arial" w:hAnsi="Arial" w:cs="Arial"/>
          <w:b/>
          <w:color w:val="0000FF"/>
          <w:sz w:val="24"/>
        </w:rPr>
        <w:t>R4-2602067</w:t>
      </w:r>
      <w:r>
        <w:rPr>
          <w:rFonts w:ascii="Arial" w:hAnsi="Arial" w:cs="Arial"/>
          <w:b/>
          <w:color w:val="0000FF"/>
          <w:sz w:val="24"/>
        </w:rPr>
        <w:tab/>
      </w:r>
      <w:r>
        <w:rPr>
          <w:rFonts w:ascii="Arial" w:hAnsi="Arial" w:cs="Arial"/>
          <w:b/>
          <w:sz w:val="24"/>
        </w:rPr>
        <w:t>CR to TS 38.181 Introduction of Ku-bands - Transmitted power, dynamic range and modulation quality</w:t>
      </w:r>
    </w:p>
    <w:p w14:paraId="651E64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CR-0088  rev  Cat: B (Rel-19)</w:t>
      </w:r>
      <w:r>
        <w:rPr>
          <w:i/>
        </w:rPr>
        <w:br/>
      </w:r>
      <w:r>
        <w:rPr>
          <w:i/>
        </w:rPr>
        <w:br/>
      </w:r>
      <w:r>
        <w:rPr>
          <w:i/>
        </w:rPr>
        <w:tab/>
      </w:r>
      <w:r>
        <w:rPr>
          <w:i/>
        </w:rPr>
        <w:tab/>
      </w:r>
      <w:r>
        <w:rPr>
          <w:i/>
        </w:rPr>
        <w:tab/>
      </w:r>
      <w:r>
        <w:rPr>
          <w:i/>
        </w:rPr>
        <w:tab/>
      </w:r>
      <w:r>
        <w:rPr>
          <w:i/>
        </w:rPr>
        <w:tab/>
        <w:t>Source: THALES, Ericsson, [ZTE]</w:t>
      </w:r>
    </w:p>
    <w:p w14:paraId="095258E3" w14:textId="77777777" w:rsidR="00741601" w:rsidRDefault="00741601" w:rsidP="00741601">
      <w:pPr>
        <w:rPr>
          <w:rFonts w:ascii="Arial" w:hAnsi="Arial" w:cs="Arial"/>
          <w:b/>
        </w:rPr>
      </w:pPr>
      <w:r>
        <w:rPr>
          <w:rFonts w:ascii="Arial" w:hAnsi="Arial" w:cs="Arial"/>
          <w:b/>
        </w:rPr>
        <w:t xml:space="preserve">Abstract: </w:t>
      </w:r>
    </w:p>
    <w:p w14:paraId="2ED5C384" w14:textId="77777777" w:rsidR="00741601" w:rsidRDefault="00741601" w:rsidP="00741601">
      <w:r>
        <w:t>Update of clauses related to radiated transmitted power, OTA SAN output, OTA total power dynamic range and OTA modulation quality for NR_NTN_Ku_bands-Perf under TS 38.181.</w:t>
      </w:r>
    </w:p>
    <w:p w14:paraId="432585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7AE26D" w14:textId="593CC903" w:rsidR="00741601" w:rsidRDefault="00741601" w:rsidP="00741601">
      <w:pPr>
        <w:rPr>
          <w:rFonts w:ascii="Arial" w:hAnsi="Arial" w:cs="Arial"/>
          <w:b/>
          <w:sz w:val="24"/>
        </w:rPr>
      </w:pPr>
      <w:r>
        <w:rPr>
          <w:rFonts w:ascii="Arial" w:hAnsi="Arial" w:cs="Arial"/>
          <w:b/>
          <w:color w:val="0000FF"/>
          <w:sz w:val="24"/>
        </w:rPr>
        <w:t>R4-2602070</w:t>
      </w:r>
      <w:r>
        <w:rPr>
          <w:rFonts w:ascii="Arial" w:hAnsi="Arial" w:cs="Arial"/>
          <w:b/>
          <w:color w:val="0000FF"/>
          <w:sz w:val="24"/>
        </w:rPr>
        <w:tab/>
      </w:r>
      <w:r>
        <w:rPr>
          <w:rFonts w:ascii="Arial" w:hAnsi="Arial" w:cs="Arial"/>
          <w:b/>
          <w:sz w:val="24"/>
        </w:rPr>
        <w:t>CR to TS38.181 Introduction of Ku bands: Clause 4.6 Manufacturer declarations and Clause 4.7 Test configurations</w:t>
      </w:r>
    </w:p>
    <w:p w14:paraId="37D7F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CR-0089  rev  Cat: B (Rel-19)</w:t>
      </w:r>
      <w:r>
        <w:rPr>
          <w:i/>
        </w:rPr>
        <w:br/>
      </w:r>
      <w:r>
        <w:rPr>
          <w:i/>
        </w:rPr>
        <w:br/>
      </w:r>
      <w:r>
        <w:rPr>
          <w:i/>
        </w:rPr>
        <w:tab/>
      </w:r>
      <w:r>
        <w:rPr>
          <w:i/>
        </w:rPr>
        <w:tab/>
      </w:r>
      <w:r>
        <w:rPr>
          <w:i/>
        </w:rPr>
        <w:tab/>
      </w:r>
      <w:r>
        <w:rPr>
          <w:i/>
        </w:rPr>
        <w:tab/>
      </w:r>
      <w:r>
        <w:rPr>
          <w:i/>
        </w:rPr>
        <w:tab/>
        <w:t>Source: Ericsson, ZTE Corporation, Sanechips, Thales</w:t>
      </w:r>
    </w:p>
    <w:p w14:paraId="14987618" w14:textId="77777777" w:rsidR="00741601" w:rsidRDefault="00741601" w:rsidP="00741601">
      <w:pPr>
        <w:rPr>
          <w:rFonts w:ascii="Arial" w:hAnsi="Arial" w:cs="Arial"/>
          <w:b/>
        </w:rPr>
      </w:pPr>
      <w:r>
        <w:rPr>
          <w:rFonts w:ascii="Arial" w:hAnsi="Arial" w:cs="Arial"/>
          <w:b/>
        </w:rPr>
        <w:t xml:space="preserve">Abstract: </w:t>
      </w:r>
    </w:p>
    <w:p w14:paraId="20BB8A99" w14:textId="77777777" w:rsidR="00741601" w:rsidRDefault="00741601" w:rsidP="00741601">
      <w:r>
        <w:t>Introduces Ku-bands related text in clauses on manufacturer declarations and test configurations</w:t>
      </w:r>
    </w:p>
    <w:p w14:paraId="25C2CF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AC28C" w14:textId="77777777" w:rsidR="00741601" w:rsidRDefault="00741601" w:rsidP="00741601">
      <w:pPr>
        <w:pStyle w:val="Heading3"/>
      </w:pPr>
      <w:bookmarkStart w:id="214" w:name="_Toc221099093"/>
      <w:r>
        <w:lastRenderedPageBreak/>
        <w:t>5.8</w:t>
      </w:r>
      <w:r>
        <w:tab/>
        <w:t>Introduction of NR TDD 4.9GHz Band for US Operation</w:t>
      </w:r>
      <w:bookmarkEnd w:id="214"/>
    </w:p>
    <w:p w14:paraId="4CFC87B0" w14:textId="77777777" w:rsidR="00741601" w:rsidRDefault="00741601" w:rsidP="00741601">
      <w:pPr>
        <w:pStyle w:val="Heading4"/>
      </w:pPr>
      <w:bookmarkStart w:id="215" w:name="_Toc221099094"/>
      <w:r>
        <w:t>5.8.1</w:t>
      </w:r>
      <w:r>
        <w:tab/>
        <w:t>General aspects and work plan</w:t>
      </w:r>
      <w:bookmarkEnd w:id="215"/>
    </w:p>
    <w:p w14:paraId="516BBD9F" w14:textId="66F3AAE7" w:rsidR="00741601" w:rsidRDefault="00741601" w:rsidP="00741601">
      <w:pPr>
        <w:rPr>
          <w:rFonts w:ascii="Arial" w:hAnsi="Arial" w:cs="Arial"/>
          <w:b/>
          <w:sz w:val="24"/>
        </w:rPr>
      </w:pPr>
      <w:r>
        <w:rPr>
          <w:rFonts w:ascii="Arial" w:hAnsi="Arial" w:cs="Arial"/>
          <w:b/>
          <w:color w:val="0000FF"/>
          <w:sz w:val="24"/>
        </w:rPr>
        <w:t>R4-2600061</w:t>
      </w:r>
      <w:r>
        <w:rPr>
          <w:rFonts w:ascii="Arial" w:hAnsi="Arial" w:cs="Arial"/>
          <w:b/>
          <w:color w:val="0000FF"/>
          <w:sz w:val="24"/>
        </w:rPr>
        <w:tab/>
      </w:r>
      <w:r>
        <w:rPr>
          <w:rFonts w:ascii="Arial" w:hAnsi="Arial" w:cs="Arial"/>
          <w:b/>
          <w:sz w:val="24"/>
        </w:rPr>
        <w:t>Updated Work plan for Introduction of NR TDD 4.9GHz band for US operation</w:t>
      </w:r>
    </w:p>
    <w:p w14:paraId="178C3F5B"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Fujitsu Limited</w:t>
      </w:r>
    </w:p>
    <w:p w14:paraId="5A93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89CE08" w14:textId="77777777" w:rsidR="00741601" w:rsidRDefault="00741601" w:rsidP="00741601">
      <w:pPr>
        <w:pStyle w:val="Heading4"/>
      </w:pPr>
      <w:bookmarkStart w:id="216" w:name="_Toc221099095"/>
      <w:r>
        <w:t>5.8.2</w:t>
      </w:r>
      <w:r>
        <w:tab/>
        <w:t>Band numbering, system parameters and RF characteristics</w:t>
      </w:r>
      <w:bookmarkEnd w:id="216"/>
    </w:p>
    <w:p w14:paraId="7B06EE8C" w14:textId="77777777" w:rsidR="00741601" w:rsidRDefault="00741601" w:rsidP="00741601">
      <w:pPr>
        <w:pStyle w:val="Heading4"/>
      </w:pPr>
      <w:bookmarkStart w:id="217" w:name="_Toc221099096"/>
      <w:r>
        <w:t>5.8.3</w:t>
      </w:r>
      <w:r>
        <w:tab/>
        <w:t>BS RF requirements.</w:t>
      </w:r>
      <w:bookmarkEnd w:id="217"/>
    </w:p>
    <w:p w14:paraId="17B0AFF8" w14:textId="492C6C01" w:rsidR="00741601" w:rsidRDefault="00741601" w:rsidP="00741601">
      <w:pPr>
        <w:rPr>
          <w:rFonts w:ascii="Arial" w:hAnsi="Arial" w:cs="Arial"/>
          <w:b/>
          <w:sz w:val="24"/>
        </w:rPr>
      </w:pPr>
      <w:r>
        <w:rPr>
          <w:rFonts w:ascii="Arial" w:hAnsi="Arial" w:cs="Arial"/>
          <w:b/>
          <w:color w:val="0000FF"/>
          <w:sz w:val="24"/>
        </w:rPr>
        <w:t>R4-2600103</w:t>
      </w:r>
      <w:r>
        <w:rPr>
          <w:rFonts w:ascii="Arial" w:hAnsi="Arial" w:cs="Arial"/>
          <w:b/>
          <w:color w:val="0000FF"/>
          <w:sz w:val="24"/>
        </w:rPr>
        <w:tab/>
      </w:r>
      <w:r>
        <w:rPr>
          <w:rFonts w:ascii="Arial" w:hAnsi="Arial" w:cs="Arial"/>
          <w:b/>
          <w:sz w:val="24"/>
        </w:rPr>
        <w:t>On 4940-4990 MHz BS requirements</w:t>
      </w:r>
    </w:p>
    <w:p w14:paraId="01A2CF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846FA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24E923" w14:textId="48E9CA6B" w:rsidR="00741601" w:rsidRDefault="00741601" w:rsidP="00741601">
      <w:pPr>
        <w:rPr>
          <w:rFonts w:ascii="Arial" w:hAnsi="Arial" w:cs="Arial"/>
          <w:b/>
          <w:sz w:val="24"/>
        </w:rPr>
      </w:pPr>
      <w:r>
        <w:rPr>
          <w:rFonts w:ascii="Arial" w:hAnsi="Arial" w:cs="Arial"/>
          <w:b/>
          <w:color w:val="0000FF"/>
          <w:sz w:val="24"/>
        </w:rPr>
        <w:t>R4-2600280</w:t>
      </w:r>
      <w:r>
        <w:rPr>
          <w:rFonts w:ascii="Arial" w:hAnsi="Arial" w:cs="Arial"/>
          <w:b/>
          <w:color w:val="0000FF"/>
          <w:sz w:val="24"/>
        </w:rPr>
        <w:tab/>
      </w:r>
      <w:r>
        <w:rPr>
          <w:rFonts w:ascii="Arial" w:hAnsi="Arial" w:cs="Arial"/>
          <w:b/>
          <w:sz w:val="24"/>
        </w:rPr>
        <w:t>BS RF requirements for 4.9GHz new band</w:t>
      </w:r>
    </w:p>
    <w:p w14:paraId="218A381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061A7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13CC9" w14:textId="26172778" w:rsidR="00741601" w:rsidRDefault="00741601" w:rsidP="00741601">
      <w:pPr>
        <w:rPr>
          <w:rFonts w:ascii="Arial" w:hAnsi="Arial" w:cs="Arial"/>
          <w:b/>
          <w:sz w:val="24"/>
        </w:rPr>
      </w:pPr>
      <w:r>
        <w:rPr>
          <w:rFonts w:ascii="Arial" w:hAnsi="Arial" w:cs="Arial"/>
          <w:b/>
          <w:color w:val="0000FF"/>
          <w:sz w:val="24"/>
        </w:rPr>
        <w:t>R4-2600800</w:t>
      </w:r>
      <w:r>
        <w:rPr>
          <w:rFonts w:ascii="Arial" w:hAnsi="Arial" w:cs="Arial"/>
          <w:b/>
          <w:color w:val="0000FF"/>
          <w:sz w:val="24"/>
        </w:rPr>
        <w:tab/>
      </w:r>
      <w:r>
        <w:rPr>
          <w:rFonts w:ascii="Arial" w:hAnsi="Arial" w:cs="Arial"/>
          <w:b/>
          <w:sz w:val="24"/>
        </w:rPr>
        <w:t>Discussion on BS-RF requirements for US 4.9GHz new band</w:t>
      </w:r>
    </w:p>
    <w:p w14:paraId="4E9044A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Fujitsu Limited</w:t>
      </w:r>
    </w:p>
    <w:p w14:paraId="28BCBC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7A5A9" w14:textId="412A3690" w:rsidR="00741601" w:rsidRDefault="00741601" w:rsidP="00741601">
      <w:pPr>
        <w:rPr>
          <w:rFonts w:ascii="Arial" w:hAnsi="Arial" w:cs="Arial"/>
          <w:b/>
          <w:sz w:val="24"/>
        </w:rPr>
      </w:pPr>
      <w:r>
        <w:rPr>
          <w:rFonts w:ascii="Arial" w:hAnsi="Arial" w:cs="Arial"/>
          <w:b/>
          <w:color w:val="0000FF"/>
          <w:sz w:val="24"/>
        </w:rPr>
        <w:t>R4-2601341</w:t>
      </w:r>
      <w:r>
        <w:rPr>
          <w:rFonts w:ascii="Arial" w:hAnsi="Arial" w:cs="Arial"/>
          <w:b/>
          <w:color w:val="0000FF"/>
          <w:sz w:val="24"/>
        </w:rPr>
        <w:tab/>
      </w:r>
      <w:r>
        <w:rPr>
          <w:rFonts w:ascii="Arial" w:hAnsi="Arial" w:cs="Arial"/>
          <w:b/>
          <w:sz w:val="24"/>
        </w:rPr>
        <w:t>New 4.9GHz US band - BS RF aspects</w:t>
      </w:r>
    </w:p>
    <w:p w14:paraId="796803F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FirstNet</w:t>
      </w:r>
    </w:p>
    <w:p w14:paraId="3E0EC9DB" w14:textId="77777777" w:rsidR="00741601" w:rsidRDefault="00741601" w:rsidP="00741601">
      <w:pPr>
        <w:rPr>
          <w:rFonts w:ascii="Arial" w:hAnsi="Arial" w:cs="Arial"/>
          <w:b/>
        </w:rPr>
      </w:pPr>
      <w:r>
        <w:rPr>
          <w:rFonts w:ascii="Arial" w:hAnsi="Arial" w:cs="Arial"/>
          <w:b/>
        </w:rPr>
        <w:t xml:space="preserve">Abstract: </w:t>
      </w:r>
    </w:p>
    <w:p w14:paraId="59CBD09E" w14:textId="77777777" w:rsidR="00741601" w:rsidRDefault="00741601" w:rsidP="00741601">
      <w:r>
        <w:t>This contribution discusses the the remaining open issues related to UE RF when introducing the new US 4.9 GHz band</w:t>
      </w:r>
    </w:p>
    <w:p w14:paraId="794D9E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B5992E" w14:textId="77777777" w:rsidR="00741601" w:rsidRDefault="00741601" w:rsidP="00741601">
      <w:pPr>
        <w:pStyle w:val="Heading4"/>
      </w:pPr>
      <w:bookmarkStart w:id="218" w:name="_Toc221099097"/>
      <w:r>
        <w:t>5.8.4</w:t>
      </w:r>
      <w:r>
        <w:tab/>
        <w:t>UE RF requirements.</w:t>
      </w:r>
      <w:bookmarkEnd w:id="218"/>
    </w:p>
    <w:p w14:paraId="310D844A" w14:textId="0E6E5808" w:rsidR="00741601" w:rsidRDefault="00741601" w:rsidP="00741601">
      <w:pPr>
        <w:rPr>
          <w:rFonts w:ascii="Arial" w:hAnsi="Arial" w:cs="Arial"/>
          <w:b/>
          <w:sz w:val="24"/>
        </w:rPr>
      </w:pPr>
      <w:r>
        <w:rPr>
          <w:rFonts w:ascii="Arial" w:hAnsi="Arial" w:cs="Arial"/>
          <w:b/>
          <w:color w:val="0000FF"/>
          <w:sz w:val="24"/>
        </w:rPr>
        <w:t>R4-2600279</w:t>
      </w:r>
      <w:r>
        <w:rPr>
          <w:rFonts w:ascii="Arial" w:hAnsi="Arial" w:cs="Arial"/>
          <w:b/>
          <w:color w:val="0000FF"/>
          <w:sz w:val="24"/>
        </w:rPr>
        <w:tab/>
      </w:r>
      <w:r>
        <w:rPr>
          <w:rFonts w:ascii="Arial" w:hAnsi="Arial" w:cs="Arial"/>
          <w:b/>
          <w:sz w:val="24"/>
        </w:rPr>
        <w:t>UE RF requirements for 4.9GHz new band</w:t>
      </w:r>
    </w:p>
    <w:p w14:paraId="6C139CC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8A989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01061B" w14:textId="6A656896" w:rsidR="00741601" w:rsidRDefault="00741601" w:rsidP="00741601">
      <w:pPr>
        <w:rPr>
          <w:rFonts w:ascii="Arial" w:hAnsi="Arial" w:cs="Arial"/>
          <w:b/>
          <w:sz w:val="24"/>
        </w:rPr>
      </w:pPr>
      <w:r>
        <w:rPr>
          <w:rFonts w:ascii="Arial" w:hAnsi="Arial" w:cs="Arial"/>
          <w:b/>
          <w:color w:val="0000FF"/>
          <w:sz w:val="24"/>
        </w:rPr>
        <w:t>R4-2600503</w:t>
      </w:r>
      <w:r>
        <w:rPr>
          <w:rFonts w:ascii="Arial" w:hAnsi="Arial" w:cs="Arial"/>
          <w:b/>
          <w:color w:val="0000FF"/>
          <w:sz w:val="24"/>
        </w:rPr>
        <w:tab/>
      </w:r>
      <w:r>
        <w:rPr>
          <w:rFonts w:ascii="Arial" w:hAnsi="Arial" w:cs="Arial"/>
          <w:b/>
          <w:sz w:val="24"/>
        </w:rPr>
        <w:t>A-MPR evaluations for n114</w:t>
      </w:r>
    </w:p>
    <w:p w14:paraId="6B4FC3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50E28C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ED2D9E" w14:textId="273CEB6B" w:rsidR="00741601" w:rsidRDefault="00741601" w:rsidP="00741601">
      <w:pPr>
        <w:rPr>
          <w:rFonts w:ascii="Arial" w:hAnsi="Arial" w:cs="Arial"/>
          <w:b/>
          <w:sz w:val="24"/>
        </w:rPr>
      </w:pPr>
      <w:r>
        <w:rPr>
          <w:rFonts w:ascii="Arial" w:hAnsi="Arial" w:cs="Arial"/>
          <w:b/>
          <w:color w:val="0000FF"/>
          <w:sz w:val="24"/>
        </w:rPr>
        <w:lastRenderedPageBreak/>
        <w:t>R4-2600596</w:t>
      </w:r>
      <w:r>
        <w:rPr>
          <w:rFonts w:ascii="Arial" w:hAnsi="Arial" w:cs="Arial"/>
          <w:b/>
          <w:color w:val="0000FF"/>
          <w:sz w:val="24"/>
        </w:rPr>
        <w:tab/>
      </w:r>
      <w:r>
        <w:rPr>
          <w:rFonts w:ascii="Arial" w:hAnsi="Arial" w:cs="Arial"/>
          <w:b/>
          <w:sz w:val="24"/>
        </w:rPr>
        <w:t>On n114 UE RF requirements</w:t>
      </w:r>
    </w:p>
    <w:p w14:paraId="64E11A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Qualcomm Technologies</w:t>
      </w:r>
    </w:p>
    <w:p w14:paraId="27B7BB82" w14:textId="77777777" w:rsidR="00741601" w:rsidRDefault="00741601" w:rsidP="00741601">
      <w:pPr>
        <w:rPr>
          <w:rFonts w:ascii="Arial" w:hAnsi="Arial" w:cs="Arial"/>
          <w:b/>
        </w:rPr>
      </w:pPr>
      <w:r>
        <w:rPr>
          <w:rFonts w:ascii="Arial" w:hAnsi="Arial" w:cs="Arial"/>
          <w:b/>
        </w:rPr>
        <w:t xml:space="preserve">Abstract: </w:t>
      </w:r>
    </w:p>
    <w:p w14:paraId="181F7B7E" w14:textId="77777777" w:rsidR="00741601" w:rsidRDefault="00741601" w:rsidP="00741601">
      <w:r>
        <w:t>Additional proposals for translating the FCC regulation to 3GPP terminology is presented</w:t>
      </w:r>
    </w:p>
    <w:p w14:paraId="799BCC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7AE358" w14:textId="08AE1C68" w:rsidR="00741601" w:rsidRDefault="00741601" w:rsidP="00741601">
      <w:pPr>
        <w:rPr>
          <w:rFonts w:ascii="Arial" w:hAnsi="Arial" w:cs="Arial"/>
          <w:b/>
          <w:sz w:val="24"/>
        </w:rPr>
      </w:pPr>
      <w:r>
        <w:rPr>
          <w:rFonts w:ascii="Arial" w:hAnsi="Arial" w:cs="Arial"/>
          <w:b/>
          <w:color w:val="0000FF"/>
          <w:sz w:val="24"/>
        </w:rPr>
        <w:t>R4-2600632</w:t>
      </w:r>
      <w:r>
        <w:rPr>
          <w:rFonts w:ascii="Arial" w:hAnsi="Arial" w:cs="Arial"/>
          <w:b/>
          <w:color w:val="0000FF"/>
          <w:sz w:val="24"/>
        </w:rPr>
        <w:tab/>
      </w:r>
      <w:r>
        <w:rPr>
          <w:rFonts w:ascii="Arial" w:hAnsi="Arial" w:cs="Arial"/>
          <w:b/>
          <w:sz w:val="24"/>
        </w:rPr>
        <w:t>Views on UE RF requirements for the US 4.9 GHz band</w:t>
      </w:r>
    </w:p>
    <w:p w14:paraId="495ACF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475A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BB0E6" w14:textId="1231507D" w:rsidR="00741601" w:rsidRDefault="00741601" w:rsidP="00741601">
      <w:pPr>
        <w:rPr>
          <w:rFonts w:ascii="Arial" w:hAnsi="Arial" w:cs="Arial"/>
          <w:b/>
          <w:sz w:val="24"/>
        </w:rPr>
      </w:pPr>
      <w:r>
        <w:rPr>
          <w:rFonts w:ascii="Arial" w:hAnsi="Arial" w:cs="Arial"/>
          <w:b/>
          <w:color w:val="0000FF"/>
          <w:sz w:val="24"/>
        </w:rPr>
        <w:t>R4-2601078</w:t>
      </w:r>
      <w:r>
        <w:rPr>
          <w:rFonts w:ascii="Arial" w:hAnsi="Arial" w:cs="Arial"/>
          <w:b/>
          <w:color w:val="0000FF"/>
          <w:sz w:val="24"/>
        </w:rPr>
        <w:tab/>
      </w:r>
      <w:r>
        <w:rPr>
          <w:rFonts w:ascii="Arial" w:hAnsi="Arial" w:cs="Arial"/>
          <w:b/>
          <w:sz w:val="24"/>
        </w:rPr>
        <w:t>4.9GHz AMPR Requirements</w:t>
      </w:r>
    </w:p>
    <w:p w14:paraId="0B75A7F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Murata Manufacturing Co Ltd.</w:t>
      </w:r>
    </w:p>
    <w:p w14:paraId="4388C33D" w14:textId="77777777" w:rsidR="00741601" w:rsidRDefault="00741601" w:rsidP="00741601">
      <w:pPr>
        <w:rPr>
          <w:rFonts w:ascii="Arial" w:hAnsi="Arial" w:cs="Arial"/>
          <w:b/>
        </w:rPr>
      </w:pPr>
      <w:r>
        <w:rPr>
          <w:rFonts w:ascii="Arial" w:hAnsi="Arial" w:cs="Arial"/>
          <w:b/>
        </w:rPr>
        <w:t xml:space="preserve">Abstract: </w:t>
      </w:r>
    </w:p>
    <w:p w14:paraId="31D9A9E1" w14:textId="77777777" w:rsidR="00741601" w:rsidRDefault="00741601" w:rsidP="00741601">
      <w:r>
        <w:t>0dBr reference clarification with some supporting measurements</w:t>
      </w:r>
    </w:p>
    <w:p w14:paraId="22828E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8A7E15" w14:textId="10955AFE" w:rsidR="00741601" w:rsidRDefault="00741601" w:rsidP="00741601">
      <w:pPr>
        <w:rPr>
          <w:rFonts w:ascii="Arial" w:hAnsi="Arial" w:cs="Arial"/>
          <w:b/>
          <w:sz w:val="24"/>
        </w:rPr>
      </w:pPr>
      <w:r>
        <w:rPr>
          <w:rFonts w:ascii="Arial" w:hAnsi="Arial" w:cs="Arial"/>
          <w:b/>
          <w:color w:val="0000FF"/>
          <w:sz w:val="24"/>
        </w:rPr>
        <w:t>R4-2601204</w:t>
      </w:r>
      <w:r>
        <w:rPr>
          <w:rFonts w:ascii="Arial" w:hAnsi="Arial" w:cs="Arial"/>
          <w:b/>
          <w:color w:val="0000FF"/>
          <w:sz w:val="24"/>
        </w:rPr>
        <w:tab/>
      </w:r>
      <w:r>
        <w:rPr>
          <w:rFonts w:ascii="Arial" w:hAnsi="Arial" w:cs="Arial"/>
          <w:b/>
          <w:sz w:val="24"/>
        </w:rPr>
        <w:t>Discussion on UE RF issues for US 4.9 GHz band</w:t>
      </w:r>
    </w:p>
    <w:p w14:paraId="22027C3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CC54709" w14:textId="77777777" w:rsidR="00741601" w:rsidRDefault="00741601" w:rsidP="00741601">
      <w:pPr>
        <w:rPr>
          <w:rFonts w:ascii="Arial" w:hAnsi="Arial" w:cs="Arial"/>
          <w:b/>
        </w:rPr>
      </w:pPr>
      <w:r>
        <w:rPr>
          <w:rFonts w:ascii="Arial" w:hAnsi="Arial" w:cs="Arial"/>
          <w:b/>
        </w:rPr>
        <w:t xml:space="preserve">Abstract: </w:t>
      </w:r>
    </w:p>
    <w:p w14:paraId="2AE2A5FB" w14:textId="77777777" w:rsidR="00741601" w:rsidRDefault="00741601" w:rsidP="00741601">
      <w:r>
        <w:t>UE RF aspects for the US 4.9GHz band is discussed</w:t>
      </w:r>
    </w:p>
    <w:p w14:paraId="13AF91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E1448" w14:textId="0092CC0C" w:rsidR="00741601" w:rsidRDefault="00741601" w:rsidP="00741601">
      <w:pPr>
        <w:rPr>
          <w:rFonts w:ascii="Arial" w:hAnsi="Arial" w:cs="Arial"/>
          <w:b/>
          <w:sz w:val="24"/>
        </w:rPr>
      </w:pPr>
      <w:r>
        <w:rPr>
          <w:rFonts w:ascii="Arial" w:hAnsi="Arial" w:cs="Arial"/>
          <w:b/>
          <w:color w:val="0000FF"/>
          <w:sz w:val="24"/>
        </w:rPr>
        <w:t>R4-2601340</w:t>
      </w:r>
      <w:r>
        <w:rPr>
          <w:rFonts w:ascii="Arial" w:hAnsi="Arial" w:cs="Arial"/>
          <w:b/>
          <w:color w:val="0000FF"/>
          <w:sz w:val="24"/>
        </w:rPr>
        <w:tab/>
      </w:r>
      <w:r>
        <w:rPr>
          <w:rFonts w:ascii="Arial" w:hAnsi="Arial" w:cs="Arial"/>
          <w:b/>
          <w:sz w:val="24"/>
        </w:rPr>
        <w:t>New 4.9GHz US band - UE RF aspects</w:t>
      </w:r>
    </w:p>
    <w:p w14:paraId="502FD3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196FF56" w14:textId="77777777" w:rsidR="00741601" w:rsidRDefault="00741601" w:rsidP="00741601">
      <w:pPr>
        <w:rPr>
          <w:rFonts w:ascii="Arial" w:hAnsi="Arial" w:cs="Arial"/>
          <w:b/>
        </w:rPr>
      </w:pPr>
      <w:r>
        <w:rPr>
          <w:rFonts w:ascii="Arial" w:hAnsi="Arial" w:cs="Arial"/>
          <w:b/>
        </w:rPr>
        <w:t xml:space="preserve">Abstract: </w:t>
      </w:r>
    </w:p>
    <w:p w14:paraId="6F2C441A" w14:textId="77777777" w:rsidR="00741601" w:rsidRDefault="00741601" w:rsidP="00741601">
      <w:r>
        <w:t>This contribution discusses the the remaining open issues related to BS RF when introducing the new US 4.9 GHz band</w:t>
      </w:r>
    </w:p>
    <w:p w14:paraId="4A86CB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D6C78" w14:textId="30139176" w:rsidR="00741601" w:rsidRDefault="00741601" w:rsidP="00741601">
      <w:pPr>
        <w:rPr>
          <w:rFonts w:ascii="Arial" w:hAnsi="Arial" w:cs="Arial"/>
          <w:b/>
          <w:sz w:val="24"/>
        </w:rPr>
      </w:pPr>
      <w:r>
        <w:rPr>
          <w:rFonts w:ascii="Arial" w:hAnsi="Arial" w:cs="Arial"/>
          <w:b/>
          <w:color w:val="0000FF"/>
          <w:sz w:val="24"/>
        </w:rPr>
        <w:t>R4-2602128</w:t>
      </w:r>
      <w:r>
        <w:rPr>
          <w:rFonts w:ascii="Arial" w:hAnsi="Arial" w:cs="Arial"/>
          <w:b/>
          <w:color w:val="0000FF"/>
          <w:sz w:val="24"/>
        </w:rPr>
        <w:tab/>
      </w:r>
      <w:r>
        <w:rPr>
          <w:rFonts w:ascii="Arial" w:hAnsi="Arial" w:cs="Arial"/>
          <w:b/>
          <w:sz w:val="24"/>
        </w:rPr>
        <w:t>A-MPR for Band n114</w:t>
      </w:r>
    </w:p>
    <w:p w14:paraId="6C36E14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Skyworks Solutions Inc.</w:t>
      </w:r>
    </w:p>
    <w:p w14:paraId="06BEB7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9F61" w14:textId="77777777" w:rsidR="00741601" w:rsidRDefault="00741601" w:rsidP="00741601">
      <w:pPr>
        <w:pStyle w:val="Heading3"/>
      </w:pPr>
      <w:bookmarkStart w:id="219" w:name="_Toc221099098"/>
      <w:r>
        <w:lastRenderedPageBreak/>
        <w:t>5.9</w:t>
      </w:r>
      <w:r>
        <w:tab/>
        <w:t>Introduction of a new band for 1.5GHz Japanese allocation</w:t>
      </w:r>
      <w:bookmarkEnd w:id="219"/>
    </w:p>
    <w:p w14:paraId="32F898BB" w14:textId="77777777" w:rsidR="00741601" w:rsidRDefault="00741601" w:rsidP="00741601">
      <w:pPr>
        <w:pStyle w:val="Heading4"/>
      </w:pPr>
      <w:bookmarkStart w:id="220" w:name="_Toc221099099"/>
      <w:r>
        <w:t>5.9.1</w:t>
      </w:r>
      <w:r>
        <w:tab/>
        <w:t>General aspects and work plan</w:t>
      </w:r>
      <w:bookmarkEnd w:id="220"/>
    </w:p>
    <w:p w14:paraId="5B3890B0" w14:textId="7E8DA3B8" w:rsidR="00741601" w:rsidRDefault="00741601" w:rsidP="00741601">
      <w:pPr>
        <w:rPr>
          <w:rFonts w:ascii="Arial" w:hAnsi="Arial" w:cs="Arial"/>
          <w:b/>
          <w:sz w:val="24"/>
        </w:rPr>
      </w:pPr>
      <w:r>
        <w:rPr>
          <w:rFonts w:ascii="Arial" w:hAnsi="Arial" w:cs="Arial"/>
          <w:b/>
          <w:color w:val="0000FF"/>
          <w:sz w:val="24"/>
        </w:rPr>
        <w:t>R4-2600233</w:t>
      </w:r>
      <w:r>
        <w:rPr>
          <w:rFonts w:ascii="Arial" w:hAnsi="Arial" w:cs="Arial"/>
          <w:b/>
          <w:color w:val="0000FF"/>
          <w:sz w:val="24"/>
        </w:rPr>
        <w:tab/>
      </w:r>
      <w:r>
        <w:rPr>
          <w:rFonts w:ascii="Arial" w:hAnsi="Arial" w:cs="Arial"/>
          <w:b/>
          <w:sz w:val="24"/>
        </w:rPr>
        <w:t>Revised WID on Introduction of a new NR FDD band for 1.5GHz Japanese allocation</w:t>
      </w:r>
    </w:p>
    <w:p w14:paraId="221FFD81"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KDDI Corporation</w:t>
      </w:r>
    </w:p>
    <w:p w14:paraId="412930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77711C" w14:textId="1EAFF2D9" w:rsidR="00741601" w:rsidRDefault="00741601" w:rsidP="00741601">
      <w:pPr>
        <w:rPr>
          <w:rFonts w:ascii="Arial" w:hAnsi="Arial" w:cs="Arial"/>
          <w:b/>
          <w:sz w:val="24"/>
        </w:rPr>
      </w:pPr>
      <w:r>
        <w:rPr>
          <w:rFonts w:ascii="Arial" w:hAnsi="Arial" w:cs="Arial"/>
          <w:b/>
          <w:color w:val="0000FF"/>
          <w:sz w:val="24"/>
        </w:rPr>
        <w:t>R4-2600234</w:t>
      </w:r>
      <w:r>
        <w:rPr>
          <w:rFonts w:ascii="Arial" w:hAnsi="Arial" w:cs="Arial"/>
          <w:b/>
          <w:color w:val="0000FF"/>
          <w:sz w:val="24"/>
        </w:rPr>
        <w:tab/>
      </w:r>
      <w:r>
        <w:rPr>
          <w:rFonts w:ascii="Arial" w:hAnsi="Arial" w:cs="Arial"/>
          <w:b/>
          <w:sz w:val="24"/>
        </w:rPr>
        <w:t>Work Plan for NR_1500MHz_JP</w:t>
      </w:r>
    </w:p>
    <w:p w14:paraId="654D8999"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KDDI Corporation</w:t>
      </w:r>
    </w:p>
    <w:p w14:paraId="5CB0E1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ECA81" w14:textId="4D62AEFC" w:rsidR="00741601" w:rsidRDefault="00741601" w:rsidP="00741601">
      <w:pPr>
        <w:rPr>
          <w:rFonts w:ascii="Arial" w:hAnsi="Arial" w:cs="Arial"/>
          <w:b/>
          <w:sz w:val="24"/>
        </w:rPr>
      </w:pPr>
      <w:r>
        <w:rPr>
          <w:rFonts w:ascii="Arial" w:hAnsi="Arial" w:cs="Arial"/>
          <w:b/>
          <w:color w:val="0000FF"/>
          <w:sz w:val="24"/>
        </w:rPr>
        <w:t>R4-2600374</w:t>
      </w:r>
      <w:r>
        <w:rPr>
          <w:rFonts w:ascii="Arial" w:hAnsi="Arial" w:cs="Arial"/>
          <w:b/>
          <w:color w:val="0000FF"/>
          <w:sz w:val="24"/>
        </w:rPr>
        <w:tab/>
      </w:r>
      <w:r>
        <w:rPr>
          <w:rFonts w:ascii="Arial" w:hAnsi="Arial" w:cs="Arial"/>
          <w:b/>
          <w:sz w:val="24"/>
        </w:rPr>
        <w:t>Disscussion on the impacted existing specifications</w:t>
      </w:r>
    </w:p>
    <w:p w14:paraId="300F3D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7550D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7FEBB" w14:textId="77777777" w:rsidR="00741601" w:rsidRDefault="00741601" w:rsidP="00741601">
      <w:pPr>
        <w:pStyle w:val="Heading4"/>
      </w:pPr>
      <w:bookmarkStart w:id="221" w:name="_Toc221099100"/>
      <w:r>
        <w:t>5.9.2</w:t>
      </w:r>
      <w:r>
        <w:tab/>
        <w:t>Band numbering and UE RF requirements</w:t>
      </w:r>
      <w:bookmarkEnd w:id="221"/>
    </w:p>
    <w:p w14:paraId="6CC64544" w14:textId="09F5E451" w:rsidR="00741601" w:rsidRDefault="00741601" w:rsidP="00741601">
      <w:pPr>
        <w:rPr>
          <w:rFonts w:ascii="Arial" w:hAnsi="Arial" w:cs="Arial"/>
          <w:b/>
          <w:sz w:val="24"/>
        </w:rPr>
      </w:pPr>
      <w:r>
        <w:rPr>
          <w:rFonts w:ascii="Arial" w:hAnsi="Arial" w:cs="Arial"/>
          <w:b/>
          <w:color w:val="0000FF"/>
          <w:sz w:val="24"/>
        </w:rPr>
        <w:t>R4-2600137</w:t>
      </w:r>
      <w:r>
        <w:rPr>
          <w:rFonts w:ascii="Arial" w:hAnsi="Arial" w:cs="Arial"/>
          <w:b/>
          <w:color w:val="0000FF"/>
          <w:sz w:val="24"/>
        </w:rPr>
        <w:tab/>
      </w:r>
      <w:r>
        <w:rPr>
          <w:rFonts w:ascii="Arial" w:hAnsi="Arial" w:cs="Arial"/>
          <w:b/>
          <w:sz w:val="24"/>
        </w:rPr>
        <w:t>Discussion on UE RF requirements for new Japan band</w:t>
      </w:r>
    </w:p>
    <w:p w14:paraId="2A8BE27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03206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3FAA5" w14:textId="0E707F88" w:rsidR="00741601" w:rsidRDefault="00741601" w:rsidP="00741601">
      <w:pPr>
        <w:rPr>
          <w:rFonts w:ascii="Arial" w:hAnsi="Arial" w:cs="Arial"/>
          <w:b/>
          <w:sz w:val="24"/>
        </w:rPr>
      </w:pPr>
      <w:r>
        <w:rPr>
          <w:rFonts w:ascii="Arial" w:hAnsi="Arial" w:cs="Arial"/>
          <w:b/>
          <w:color w:val="0000FF"/>
          <w:sz w:val="24"/>
        </w:rPr>
        <w:t>R4-2600281</w:t>
      </w:r>
      <w:r>
        <w:rPr>
          <w:rFonts w:ascii="Arial" w:hAnsi="Arial" w:cs="Arial"/>
          <w:b/>
          <w:color w:val="0000FF"/>
          <w:sz w:val="24"/>
        </w:rPr>
        <w:tab/>
      </w:r>
      <w:r>
        <w:rPr>
          <w:rFonts w:ascii="Arial" w:hAnsi="Arial" w:cs="Arial"/>
          <w:b/>
          <w:sz w:val="24"/>
        </w:rPr>
        <w:t>System parameters for 1.5GHz new band</w:t>
      </w:r>
    </w:p>
    <w:p w14:paraId="6CB283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01964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1ED54F" w14:textId="0557C7AF" w:rsidR="00741601" w:rsidRDefault="00741601" w:rsidP="00741601">
      <w:pPr>
        <w:rPr>
          <w:rFonts w:ascii="Arial" w:hAnsi="Arial" w:cs="Arial"/>
          <w:b/>
          <w:sz w:val="24"/>
        </w:rPr>
      </w:pPr>
      <w:r>
        <w:rPr>
          <w:rFonts w:ascii="Arial" w:hAnsi="Arial" w:cs="Arial"/>
          <w:b/>
          <w:color w:val="0000FF"/>
          <w:sz w:val="24"/>
        </w:rPr>
        <w:t>R4-2600363</w:t>
      </w:r>
      <w:r>
        <w:rPr>
          <w:rFonts w:ascii="Arial" w:hAnsi="Arial" w:cs="Arial"/>
          <w:b/>
          <w:color w:val="0000FF"/>
          <w:sz w:val="24"/>
        </w:rPr>
        <w:tab/>
      </w:r>
      <w:r>
        <w:rPr>
          <w:rFonts w:ascii="Arial" w:hAnsi="Arial" w:cs="Arial"/>
          <w:b/>
          <w:sz w:val="24"/>
        </w:rPr>
        <w:t>New NR FDD 1.5GHz band - UE RF impacts</w:t>
      </w:r>
    </w:p>
    <w:p w14:paraId="7C35A68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4EB820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880FA" w14:textId="24C0FB9A" w:rsidR="00741601" w:rsidRDefault="00741601" w:rsidP="00741601">
      <w:pPr>
        <w:rPr>
          <w:rFonts w:ascii="Arial" w:hAnsi="Arial" w:cs="Arial"/>
          <w:b/>
          <w:sz w:val="24"/>
        </w:rPr>
      </w:pPr>
      <w:r>
        <w:rPr>
          <w:rFonts w:ascii="Arial" w:hAnsi="Arial" w:cs="Arial"/>
          <w:b/>
          <w:color w:val="0000FF"/>
          <w:sz w:val="24"/>
        </w:rPr>
        <w:t>R4-2600375</w:t>
      </w:r>
      <w:r>
        <w:rPr>
          <w:rFonts w:ascii="Arial" w:hAnsi="Arial" w:cs="Arial"/>
          <w:b/>
          <w:color w:val="0000FF"/>
          <w:sz w:val="24"/>
        </w:rPr>
        <w:tab/>
      </w:r>
      <w:r>
        <w:rPr>
          <w:rFonts w:ascii="Arial" w:hAnsi="Arial" w:cs="Arial"/>
          <w:b/>
          <w:sz w:val="24"/>
        </w:rPr>
        <w:t>Discussion on the new NR band for 1.5GHz – UE RF impacts</w:t>
      </w:r>
    </w:p>
    <w:p w14:paraId="3CB46BC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2617D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61EB4" w14:textId="16DDBBB3" w:rsidR="00741601" w:rsidRDefault="00741601" w:rsidP="00741601">
      <w:pPr>
        <w:rPr>
          <w:rFonts w:ascii="Arial" w:hAnsi="Arial" w:cs="Arial"/>
          <w:b/>
          <w:sz w:val="24"/>
        </w:rPr>
      </w:pPr>
      <w:r>
        <w:rPr>
          <w:rFonts w:ascii="Arial" w:hAnsi="Arial" w:cs="Arial"/>
          <w:b/>
          <w:color w:val="0000FF"/>
          <w:sz w:val="24"/>
        </w:rPr>
        <w:t>R4-2600376</w:t>
      </w:r>
      <w:r>
        <w:rPr>
          <w:rFonts w:ascii="Arial" w:hAnsi="Arial" w:cs="Arial"/>
          <w:b/>
          <w:color w:val="0000FF"/>
          <w:sz w:val="24"/>
        </w:rPr>
        <w:tab/>
      </w:r>
      <w:r>
        <w:rPr>
          <w:rFonts w:ascii="Arial" w:hAnsi="Arial" w:cs="Arial"/>
          <w:b/>
          <w:sz w:val="24"/>
        </w:rPr>
        <w:t>draft CR to TS 38.101-1 – Introduction of the new NR band for 1.5GHz</w:t>
      </w:r>
    </w:p>
    <w:p w14:paraId="15E9CB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61DB35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99C37" w14:textId="11DBD525" w:rsidR="00741601" w:rsidRDefault="00741601" w:rsidP="00741601">
      <w:pPr>
        <w:rPr>
          <w:rFonts w:ascii="Arial" w:hAnsi="Arial" w:cs="Arial"/>
          <w:b/>
          <w:sz w:val="24"/>
        </w:rPr>
      </w:pPr>
      <w:r>
        <w:rPr>
          <w:rFonts w:ascii="Arial" w:hAnsi="Arial" w:cs="Arial"/>
          <w:b/>
          <w:color w:val="0000FF"/>
          <w:sz w:val="24"/>
        </w:rPr>
        <w:lastRenderedPageBreak/>
        <w:t>R4-2600377</w:t>
      </w:r>
      <w:r>
        <w:rPr>
          <w:rFonts w:ascii="Arial" w:hAnsi="Arial" w:cs="Arial"/>
          <w:b/>
          <w:color w:val="0000FF"/>
          <w:sz w:val="24"/>
        </w:rPr>
        <w:tab/>
      </w:r>
      <w:r>
        <w:rPr>
          <w:rFonts w:ascii="Arial" w:hAnsi="Arial" w:cs="Arial"/>
          <w:b/>
          <w:sz w:val="24"/>
        </w:rPr>
        <w:t>draft CR to TS 36.101 – UE RF impacts on LTE Band 11 and Band 21</w:t>
      </w:r>
    </w:p>
    <w:p w14:paraId="4751097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36.101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7F071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A37CF" w14:textId="24D3AA78" w:rsidR="00741601" w:rsidRDefault="00741601" w:rsidP="00741601">
      <w:pPr>
        <w:rPr>
          <w:rFonts w:ascii="Arial" w:hAnsi="Arial" w:cs="Arial"/>
          <w:b/>
          <w:sz w:val="24"/>
        </w:rPr>
      </w:pPr>
      <w:r>
        <w:rPr>
          <w:rFonts w:ascii="Arial" w:hAnsi="Arial" w:cs="Arial"/>
          <w:b/>
          <w:color w:val="0000FF"/>
          <w:sz w:val="24"/>
        </w:rPr>
        <w:t>R4-2601148</w:t>
      </w:r>
      <w:r>
        <w:rPr>
          <w:rFonts w:ascii="Arial" w:hAnsi="Arial" w:cs="Arial"/>
          <w:b/>
          <w:color w:val="0000FF"/>
          <w:sz w:val="24"/>
        </w:rPr>
        <w:tab/>
      </w:r>
      <w:r>
        <w:rPr>
          <w:rFonts w:ascii="Arial" w:hAnsi="Arial" w:cs="Arial"/>
          <w:b/>
          <w:sz w:val="24"/>
        </w:rPr>
        <w:t>Discussion on UE RF requirements for 1.5GHz new band</w:t>
      </w:r>
    </w:p>
    <w:p w14:paraId="0A489C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06CB9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6520C" w14:textId="61132E6A" w:rsidR="00741601" w:rsidRDefault="00741601" w:rsidP="00741601">
      <w:pPr>
        <w:rPr>
          <w:rFonts w:ascii="Arial" w:hAnsi="Arial" w:cs="Arial"/>
          <w:b/>
          <w:sz w:val="24"/>
        </w:rPr>
      </w:pPr>
      <w:r>
        <w:rPr>
          <w:rFonts w:ascii="Arial" w:hAnsi="Arial" w:cs="Arial"/>
          <w:b/>
          <w:color w:val="0000FF"/>
          <w:sz w:val="24"/>
        </w:rPr>
        <w:t>R4-2601205</w:t>
      </w:r>
      <w:r>
        <w:rPr>
          <w:rFonts w:ascii="Arial" w:hAnsi="Arial" w:cs="Arial"/>
          <w:b/>
          <w:color w:val="0000FF"/>
          <w:sz w:val="24"/>
        </w:rPr>
        <w:tab/>
      </w:r>
      <w:r>
        <w:rPr>
          <w:rFonts w:ascii="Arial" w:hAnsi="Arial" w:cs="Arial"/>
          <w:b/>
          <w:sz w:val="24"/>
        </w:rPr>
        <w:t>System parameter and UE RF requirement on 1.5GHz Japanese Allocation</w:t>
      </w:r>
    </w:p>
    <w:p w14:paraId="1CD13C1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6B9E069" w14:textId="77777777" w:rsidR="00741601" w:rsidRDefault="00741601" w:rsidP="00741601">
      <w:pPr>
        <w:rPr>
          <w:rFonts w:ascii="Arial" w:hAnsi="Arial" w:cs="Arial"/>
          <w:b/>
        </w:rPr>
      </w:pPr>
      <w:r>
        <w:rPr>
          <w:rFonts w:ascii="Arial" w:hAnsi="Arial" w:cs="Arial"/>
          <w:b/>
        </w:rPr>
        <w:t xml:space="preserve">Abstract: </w:t>
      </w:r>
    </w:p>
    <w:p w14:paraId="018E3E0E" w14:textId="77777777" w:rsidR="00741601" w:rsidRDefault="00741601" w:rsidP="00741601">
      <w:r>
        <w:t>System parameters and UE RF requirements for Japanese L-band are discussed</w:t>
      </w:r>
    </w:p>
    <w:p w14:paraId="73E3E7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40F475" w14:textId="1E4C55B6" w:rsidR="00741601" w:rsidRDefault="00741601" w:rsidP="00741601">
      <w:pPr>
        <w:rPr>
          <w:rFonts w:ascii="Arial" w:hAnsi="Arial" w:cs="Arial"/>
          <w:b/>
          <w:sz w:val="24"/>
        </w:rPr>
      </w:pPr>
      <w:r>
        <w:rPr>
          <w:rFonts w:ascii="Arial" w:hAnsi="Arial" w:cs="Arial"/>
          <w:b/>
          <w:color w:val="0000FF"/>
          <w:sz w:val="24"/>
        </w:rPr>
        <w:t>R4-2601350</w:t>
      </w:r>
      <w:r>
        <w:rPr>
          <w:rFonts w:ascii="Arial" w:hAnsi="Arial" w:cs="Arial"/>
          <w:b/>
          <w:color w:val="0000FF"/>
          <w:sz w:val="24"/>
        </w:rPr>
        <w:tab/>
      </w:r>
      <w:r>
        <w:rPr>
          <w:rFonts w:ascii="Arial" w:hAnsi="Arial" w:cs="Arial"/>
          <w:b/>
          <w:sz w:val="24"/>
        </w:rPr>
        <w:t>New 1.5 GHz band in Japan - System parameters and UE RF impacts</w:t>
      </w:r>
    </w:p>
    <w:p w14:paraId="0E19C5A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27FEA2F" w14:textId="77777777" w:rsidR="00741601" w:rsidRDefault="00741601" w:rsidP="00741601">
      <w:pPr>
        <w:rPr>
          <w:rFonts w:ascii="Arial" w:hAnsi="Arial" w:cs="Arial"/>
          <w:b/>
        </w:rPr>
      </w:pPr>
      <w:r>
        <w:rPr>
          <w:rFonts w:ascii="Arial" w:hAnsi="Arial" w:cs="Arial"/>
          <w:b/>
        </w:rPr>
        <w:t xml:space="preserve">Abstract: </w:t>
      </w:r>
    </w:p>
    <w:p w14:paraId="59964B35" w14:textId="77777777" w:rsidR="00741601" w:rsidRDefault="00741601" w:rsidP="00741601">
      <w:r>
        <w:t>This contribution discusses the system parameters and UE RF impacts when introducing a new 1.5 GHz in Japan</w:t>
      </w:r>
    </w:p>
    <w:p w14:paraId="6C69F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BE8ED3" w14:textId="415DAA78" w:rsidR="00741601" w:rsidRDefault="00741601" w:rsidP="00741601">
      <w:pPr>
        <w:rPr>
          <w:rFonts w:ascii="Arial" w:hAnsi="Arial" w:cs="Arial"/>
          <w:b/>
          <w:sz w:val="24"/>
        </w:rPr>
      </w:pPr>
      <w:r>
        <w:rPr>
          <w:rFonts w:ascii="Arial" w:hAnsi="Arial" w:cs="Arial"/>
          <w:b/>
          <w:color w:val="0000FF"/>
          <w:sz w:val="24"/>
        </w:rPr>
        <w:t>R4-2601721</w:t>
      </w:r>
      <w:r>
        <w:rPr>
          <w:rFonts w:ascii="Arial" w:hAnsi="Arial" w:cs="Arial"/>
          <w:b/>
          <w:color w:val="0000FF"/>
          <w:sz w:val="24"/>
        </w:rPr>
        <w:tab/>
      </w:r>
      <w:r>
        <w:rPr>
          <w:rFonts w:ascii="Arial" w:hAnsi="Arial" w:cs="Arial"/>
          <w:b/>
          <w:sz w:val="24"/>
        </w:rPr>
        <w:t>Considerations on new band for 1.5GHz Japanese allocation</w:t>
      </w:r>
    </w:p>
    <w:p w14:paraId="28EA54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0B17B6F2" w14:textId="77777777" w:rsidR="00741601" w:rsidRDefault="00741601" w:rsidP="00741601">
      <w:pPr>
        <w:rPr>
          <w:rFonts w:ascii="Arial" w:hAnsi="Arial" w:cs="Arial"/>
          <w:b/>
        </w:rPr>
      </w:pPr>
      <w:r>
        <w:rPr>
          <w:rFonts w:ascii="Arial" w:hAnsi="Arial" w:cs="Arial"/>
          <w:b/>
        </w:rPr>
        <w:t xml:space="preserve">Abstract: </w:t>
      </w:r>
    </w:p>
    <w:p w14:paraId="432C3C3F" w14:textId="77777777" w:rsidR="00741601" w:rsidRDefault="00741601" w:rsidP="00741601">
      <w:r>
        <w:t>Considerations on new 1.5GHz band for Japanese allocation are provided in this contribution.</w:t>
      </w:r>
    </w:p>
    <w:p w14:paraId="446D35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765D0" w14:textId="139E80BF" w:rsidR="00741601" w:rsidRDefault="00741601" w:rsidP="00741601">
      <w:pPr>
        <w:rPr>
          <w:rFonts w:ascii="Arial" w:hAnsi="Arial" w:cs="Arial"/>
          <w:b/>
          <w:sz w:val="24"/>
        </w:rPr>
      </w:pPr>
      <w:r>
        <w:rPr>
          <w:rFonts w:ascii="Arial" w:hAnsi="Arial" w:cs="Arial"/>
          <w:b/>
          <w:color w:val="0000FF"/>
          <w:sz w:val="24"/>
        </w:rPr>
        <w:t>R4-2602129</w:t>
      </w:r>
      <w:r>
        <w:rPr>
          <w:rFonts w:ascii="Arial" w:hAnsi="Arial" w:cs="Arial"/>
          <w:b/>
          <w:color w:val="0000FF"/>
          <w:sz w:val="24"/>
        </w:rPr>
        <w:tab/>
      </w:r>
      <w:r>
        <w:rPr>
          <w:rFonts w:ascii="Arial" w:hAnsi="Arial" w:cs="Arial"/>
          <w:b/>
          <w:sz w:val="24"/>
        </w:rPr>
        <w:t>UE RF requirements for new Japan 1.5GHz</w:t>
      </w:r>
    </w:p>
    <w:p w14:paraId="09C4FD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Skyworks Solutions Inc.</w:t>
      </w:r>
    </w:p>
    <w:p w14:paraId="70E7EF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5159EC" w14:textId="77777777" w:rsidR="00741601" w:rsidRDefault="00741601" w:rsidP="00741601">
      <w:pPr>
        <w:pStyle w:val="Heading4"/>
      </w:pPr>
      <w:bookmarkStart w:id="222" w:name="_Toc221099101"/>
      <w:r>
        <w:t>5.9.3</w:t>
      </w:r>
      <w:r>
        <w:tab/>
        <w:t>BS RF aspects</w:t>
      </w:r>
      <w:bookmarkEnd w:id="222"/>
    </w:p>
    <w:p w14:paraId="062A0727" w14:textId="71426222" w:rsidR="00741601" w:rsidRDefault="00741601" w:rsidP="00741601">
      <w:pPr>
        <w:rPr>
          <w:rFonts w:ascii="Arial" w:hAnsi="Arial" w:cs="Arial"/>
          <w:b/>
          <w:sz w:val="24"/>
        </w:rPr>
      </w:pPr>
      <w:r>
        <w:rPr>
          <w:rFonts w:ascii="Arial" w:hAnsi="Arial" w:cs="Arial"/>
          <w:b/>
          <w:color w:val="0000FF"/>
          <w:sz w:val="24"/>
        </w:rPr>
        <w:t>R4-2600104</w:t>
      </w:r>
      <w:r>
        <w:rPr>
          <w:rFonts w:ascii="Arial" w:hAnsi="Arial" w:cs="Arial"/>
          <w:b/>
          <w:color w:val="0000FF"/>
          <w:sz w:val="24"/>
        </w:rPr>
        <w:tab/>
      </w:r>
      <w:r>
        <w:rPr>
          <w:rFonts w:ascii="Arial" w:hAnsi="Arial" w:cs="Arial"/>
          <w:b/>
          <w:sz w:val="24"/>
        </w:rPr>
        <w:t>On BS requirements for new 1.5 GHz band</w:t>
      </w:r>
    </w:p>
    <w:p w14:paraId="3B02630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21F888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CF2DFE" w14:textId="2E9C0E6A" w:rsidR="00741601" w:rsidRDefault="00741601" w:rsidP="00741601">
      <w:pPr>
        <w:rPr>
          <w:rFonts w:ascii="Arial" w:hAnsi="Arial" w:cs="Arial"/>
          <w:b/>
          <w:sz w:val="24"/>
        </w:rPr>
      </w:pPr>
      <w:r>
        <w:rPr>
          <w:rFonts w:ascii="Arial" w:hAnsi="Arial" w:cs="Arial"/>
          <w:b/>
          <w:color w:val="0000FF"/>
          <w:sz w:val="24"/>
        </w:rPr>
        <w:t>R4-2601351</w:t>
      </w:r>
      <w:r>
        <w:rPr>
          <w:rFonts w:ascii="Arial" w:hAnsi="Arial" w:cs="Arial"/>
          <w:b/>
          <w:color w:val="0000FF"/>
          <w:sz w:val="24"/>
        </w:rPr>
        <w:tab/>
      </w:r>
      <w:r>
        <w:rPr>
          <w:rFonts w:ascii="Arial" w:hAnsi="Arial" w:cs="Arial"/>
          <w:b/>
          <w:sz w:val="24"/>
        </w:rPr>
        <w:t>New 1.5 GHz band in Japan - BS RF impacts</w:t>
      </w:r>
    </w:p>
    <w:p w14:paraId="011CBAF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A3F7F8D" w14:textId="77777777" w:rsidR="00741601" w:rsidRDefault="00741601" w:rsidP="00741601">
      <w:pPr>
        <w:rPr>
          <w:rFonts w:ascii="Arial" w:hAnsi="Arial" w:cs="Arial"/>
          <w:b/>
        </w:rPr>
      </w:pPr>
      <w:r>
        <w:rPr>
          <w:rFonts w:ascii="Arial" w:hAnsi="Arial" w:cs="Arial"/>
          <w:b/>
        </w:rPr>
        <w:t xml:space="preserve">Abstract: </w:t>
      </w:r>
    </w:p>
    <w:p w14:paraId="0166650C" w14:textId="77777777" w:rsidR="00741601" w:rsidRDefault="00741601" w:rsidP="00741601">
      <w:r>
        <w:t>This contribution discusses the BS RF impacts when introducing a new 1.5 GHz in Japan</w:t>
      </w:r>
    </w:p>
    <w:p w14:paraId="633F1E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8F5D32" w14:textId="4EF16B9A" w:rsidR="00741601" w:rsidRDefault="00741601" w:rsidP="00741601">
      <w:pPr>
        <w:rPr>
          <w:rFonts w:ascii="Arial" w:hAnsi="Arial" w:cs="Arial"/>
          <w:b/>
          <w:sz w:val="24"/>
        </w:rPr>
      </w:pPr>
      <w:r>
        <w:rPr>
          <w:rFonts w:ascii="Arial" w:hAnsi="Arial" w:cs="Arial"/>
          <w:b/>
          <w:color w:val="0000FF"/>
          <w:sz w:val="24"/>
        </w:rPr>
        <w:t>R4-2602111</w:t>
      </w:r>
      <w:r>
        <w:rPr>
          <w:rFonts w:ascii="Arial" w:hAnsi="Arial" w:cs="Arial"/>
          <w:b/>
          <w:color w:val="0000FF"/>
          <w:sz w:val="24"/>
        </w:rPr>
        <w:tab/>
      </w:r>
      <w:r>
        <w:rPr>
          <w:rFonts w:ascii="Arial" w:hAnsi="Arial" w:cs="Arial"/>
          <w:b/>
          <w:sz w:val="24"/>
        </w:rPr>
        <w:t>Discussion on BS RF aspects for the introduction of a new band for 1.5GHz Japanese allocation</w:t>
      </w:r>
    </w:p>
    <w:p w14:paraId="1114F5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Technologies Sweden AB</w:t>
      </w:r>
    </w:p>
    <w:p w14:paraId="0C68DD21" w14:textId="77777777" w:rsidR="00741601" w:rsidRDefault="00741601" w:rsidP="00741601">
      <w:pPr>
        <w:rPr>
          <w:rFonts w:ascii="Arial" w:hAnsi="Arial" w:cs="Arial"/>
          <w:b/>
        </w:rPr>
      </w:pPr>
      <w:r>
        <w:rPr>
          <w:rFonts w:ascii="Arial" w:hAnsi="Arial" w:cs="Arial"/>
          <w:b/>
        </w:rPr>
        <w:t xml:space="preserve">Abstract: </w:t>
      </w:r>
    </w:p>
    <w:p w14:paraId="19ACB21D" w14:textId="77777777" w:rsidR="00741601" w:rsidRDefault="00741601" w:rsidP="00741601">
      <w:r>
        <w:t>In this contribution we provide initial discussion on the BS RF requirements for introduction of a new band for 1.5GHz Japanese allocation.</w:t>
      </w:r>
    </w:p>
    <w:p w14:paraId="7954C8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543EB3" w14:textId="77777777" w:rsidR="00741601" w:rsidRDefault="00741601" w:rsidP="00741601">
      <w:pPr>
        <w:pStyle w:val="Heading3"/>
      </w:pPr>
      <w:bookmarkStart w:id="223" w:name="_Toc221099102"/>
      <w:r>
        <w:t>5.10</w:t>
      </w:r>
      <w:r>
        <w:tab/>
        <w:t>Introduction of EESS protection and PC1 for 40GHz</w:t>
      </w:r>
      <w:bookmarkEnd w:id="223"/>
    </w:p>
    <w:p w14:paraId="5BA9AD65" w14:textId="501EB66F" w:rsidR="00741601" w:rsidRDefault="00741601" w:rsidP="00741601">
      <w:pPr>
        <w:rPr>
          <w:rFonts w:ascii="Arial" w:hAnsi="Arial" w:cs="Arial"/>
          <w:b/>
          <w:sz w:val="24"/>
        </w:rPr>
      </w:pPr>
      <w:r>
        <w:rPr>
          <w:rFonts w:ascii="Arial" w:hAnsi="Arial" w:cs="Arial"/>
          <w:b/>
          <w:color w:val="0000FF"/>
          <w:sz w:val="24"/>
        </w:rPr>
        <w:t>R4-2601999</w:t>
      </w:r>
      <w:r>
        <w:rPr>
          <w:rFonts w:ascii="Arial" w:hAnsi="Arial" w:cs="Arial"/>
          <w:b/>
          <w:color w:val="0000FF"/>
          <w:sz w:val="24"/>
        </w:rPr>
        <w:tab/>
      </w:r>
      <w:r>
        <w:rPr>
          <w:rFonts w:ascii="Arial" w:hAnsi="Arial" w:cs="Arial"/>
          <w:b/>
          <w:sz w:val="24"/>
        </w:rPr>
        <w:t>Initial views on EESS protection and PC1 for 40 GHz</w:t>
      </w:r>
    </w:p>
    <w:p w14:paraId="5C4CDC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40152C4" w14:textId="77777777" w:rsidR="00741601" w:rsidRDefault="00741601" w:rsidP="00741601">
      <w:pPr>
        <w:rPr>
          <w:rFonts w:ascii="Arial" w:hAnsi="Arial" w:cs="Arial"/>
          <w:b/>
        </w:rPr>
      </w:pPr>
      <w:r>
        <w:rPr>
          <w:rFonts w:ascii="Arial" w:hAnsi="Arial" w:cs="Arial"/>
          <w:b/>
        </w:rPr>
        <w:t xml:space="preserve">Abstract: </w:t>
      </w:r>
    </w:p>
    <w:p w14:paraId="4CC753A3" w14:textId="77777777" w:rsidR="00741601" w:rsidRDefault="00741601" w:rsidP="00741601">
      <w:r>
        <w:t>Initial views on EESS and PC1 for n259</w:t>
      </w:r>
    </w:p>
    <w:p w14:paraId="74E152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BCE5F" w14:textId="77777777" w:rsidR="00741601" w:rsidRDefault="00741601" w:rsidP="00741601">
      <w:pPr>
        <w:pStyle w:val="Heading4"/>
      </w:pPr>
      <w:bookmarkStart w:id="224" w:name="_Toc221099103"/>
      <w:r>
        <w:t>5.10.1</w:t>
      </w:r>
      <w:r>
        <w:tab/>
        <w:t>General aspects and work plan</w:t>
      </w:r>
      <w:bookmarkEnd w:id="224"/>
    </w:p>
    <w:p w14:paraId="35BCF722" w14:textId="31811C05" w:rsidR="00741601" w:rsidRDefault="00741601" w:rsidP="00741601">
      <w:pPr>
        <w:rPr>
          <w:rFonts w:ascii="Arial" w:hAnsi="Arial" w:cs="Arial"/>
          <w:b/>
          <w:sz w:val="24"/>
        </w:rPr>
      </w:pPr>
      <w:r>
        <w:rPr>
          <w:rFonts w:ascii="Arial" w:hAnsi="Arial" w:cs="Arial"/>
          <w:b/>
          <w:color w:val="0000FF"/>
          <w:sz w:val="24"/>
        </w:rPr>
        <w:t>R4-2601603</w:t>
      </w:r>
      <w:r>
        <w:rPr>
          <w:rFonts w:ascii="Arial" w:hAnsi="Arial" w:cs="Arial"/>
          <w:b/>
          <w:color w:val="0000FF"/>
          <w:sz w:val="24"/>
        </w:rPr>
        <w:tab/>
      </w:r>
      <w:r>
        <w:rPr>
          <w:rFonts w:ascii="Arial" w:hAnsi="Arial" w:cs="Arial"/>
          <w:b/>
          <w:sz w:val="24"/>
        </w:rPr>
        <w:t>Revised WID on Introduction of EESS protection and PC1 for NR band(s) at 40GHz</w:t>
      </w:r>
    </w:p>
    <w:p w14:paraId="16C433EA"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NTT DOCOMO INC., KDDI, SoftBank, Rakuten mobile</w:t>
      </w:r>
    </w:p>
    <w:p w14:paraId="0DAD2C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DA678" w14:textId="1DB179B3" w:rsidR="00741601" w:rsidRDefault="00741601" w:rsidP="00741601">
      <w:pPr>
        <w:rPr>
          <w:rFonts w:ascii="Arial" w:hAnsi="Arial" w:cs="Arial"/>
          <w:b/>
          <w:sz w:val="24"/>
        </w:rPr>
      </w:pPr>
      <w:r>
        <w:rPr>
          <w:rFonts w:ascii="Arial" w:hAnsi="Arial" w:cs="Arial"/>
          <w:b/>
          <w:color w:val="0000FF"/>
          <w:sz w:val="24"/>
        </w:rPr>
        <w:t>R4-2601604</w:t>
      </w:r>
      <w:r>
        <w:rPr>
          <w:rFonts w:ascii="Arial" w:hAnsi="Arial" w:cs="Arial"/>
          <w:b/>
          <w:color w:val="0000FF"/>
          <w:sz w:val="24"/>
        </w:rPr>
        <w:tab/>
      </w:r>
      <w:r>
        <w:rPr>
          <w:rFonts w:ascii="Arial" w:hAnsi="Arial" w:cs="Arial"/>
          <w:b/>
          <w:sz w:val="24"/>
        </w:rPr>
        <w:t>Work plan for introduction of EESS protection and PC1 for NR band(s) at 40GHz</w:t>
      </w:r>
    </w:p>
    <w:p w14:paraId="5F22D1F3"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NTT DOCOMO INC., KDDI, SoftBank, Rakuten mobile</w:t>
      </w:r>
    </w:p>
    <w:p w14:paraId="382E09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486CA" w14:textId="3D66CBF6" w:rsidR="00741601" w:rsidRDefault="00741601" w:rsidP="00741601">
      <w:pPr>
        <w:rPr>
          <w:rFonts w:ascii="Arial" w:hAnsi="Arial" w:cs="Arial"/>
          <w:b/>
          <w:sz w:val="24"/>
        </w:rPr>
      </w:pPr>
      <w:r>
        <w:rPr>
          <w:rFonts w:ascii="Arial" w:hAnsi="Arial" w:cs="Arial"/>
          <w:b/>
          <w:color w:val="0000FF"/>
          <w:sz w:val="24"/>
        </w:rPr>
        <w:t>R4-2601605</w:t>
      </w:r>
      <w:r>
        <w:rPr>
          <w:rFonts w:ascii="Arial" w:hAnsi="Arial" w:cs="Arial"/>
          <w:b/>
          <w:color w:val="0000FF"/>
          <w:sz w:val="24"/>
        </w:rPr>
        <w:tab/>
      </w:r>
      <w:r>
        <w:rPr>
          <w:rFonts w:ascii="Arial" w:hAnsi="Arial" w:cs="Arial"/>
          <w:b/>
          <w:sz w:val="24"/>
        </w:rPr>
        <w:t>TR38.733 skeleton for Rel-20 EESS protection and PC1 for NR band(s) at 40GHz</w:t>
      </w:r>
    </w:p>
    <w:p w14:paraId="6BA872C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38.733 v0.0.1</w:t>
      </w:r>
      <w:r>
        <w:rPr>
          <w:i/>
        </w:rPr>
        <w:tab/>
        <w:t xml:space="preserve">  CR-  rev  Cat:  (Rel-20)</w:t>
      </w:r>
      <w:r>
        <w:rPr>
          <w:i/>
        </w:rPr>
        <w:br/>
      </w:r>
      <w:r>
        <w:rPr>
          <w:i/>
        </w:rPr>
        <w:lastRenderedPageBreak/>
        <w:br/>
      </w:r>
      <w:r>
        <w:rPr>
          <w:i/>
        </w:rPr>
        <w:tab/>
      </w:r>
      <w:r>
        <w:rPr>
          <w:i/>
        </w:rPr>
        <w:tab/>
      </w:r>
      <w:r>
        <w:rPr>
          <w:i/>
        </w:rPr>
        <w:tab/>
      </w:r>
      <w:r>
        <w:rPr>
          <w:i/>
        </w:rPr>
        <w:tab/>
      </w:r>
      <w:r>
        <w:rPr>
          <w:i/>
        </w:rPr>
        <w:tab/>
        <w:t>Source: NTT DOCOMO INC.</w:t>
      </w:r>
    </w:p>
    <w:p w14:paraId="238633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85FA4F" w14:textId="77777777" w:rsidR="00741601" w:rsidRDefault="00741601" w:rsidP="00741601">
      <w:pPr>
        <w:pStyle w:val="Heading4"/>
      </w:pPr>
      <w:bookmarkStart w:id="225" w:name="_Toc221099104"/>
      <w:r>
        <w:t>5.10.2</w:t>
      </w:r>
      <w:r>
        <w:tab/>
        <w:t>UE RF requirements for PC1 for n259</w:t>
      </w:r>
      <w:bookmarkEnd w:id="225"/>
    </w:p>
    <w:p w14:paraId="6CE83528" w14:textId="5CEC7FA4" w:rsidR="00741601" w:rsidRDefault="00741601" w:rsidP="00741601">
      <w:pPr>
        <w:rPr>
          <w:rFonts w:ascii="Arial" w:hAnsi="Arial" w:cs="Arial"/>
          <w:b/>
          <w:sz w:val="24"/>
        </w:rPr>
      </w:pPr>
      <w:r>
        <w:rPr>
          <w:rFonts w:ascii="Arial" w:hAnsi="Arial" w:cs="Arial"/>
          <w:b/>
          <w:color w:val="0000FF"/>
          <w:sz w:val="24"/>
        </w:rPr>
        <w:t>R4-2601206</w:t>
      </w:r>
      <w:r>
        <w:rPr>
          <w:rFonts w:ascii="Arial" w:hAnsi="Arial" w:cs="Arial"/>
          <w:b/>
          <w:color w:val="0000FF"/>
          <w:sz w:val="24"/>
        </w:rPr>
        <w:tab/>
      </w:r>
      <w:r>
        <w:rPr>
          <w:rFonts w:ascii="Arial" w:hAnsi="Arial" w:cs="Arial"/>
          <w:b/>
          <w:sz w:val="24"/>
        </w:rPr>
        <w:t>Discussion on UE RF requirements for PC1 for n259</w:t>
      </w:r>
    </w:p>
    <w:p w14:paraId="268B16D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FD1C16E" w14:textId="77777777" w:rsidR="00741601" w:rsidRDefault="00741601" w:rsidP="00741601">
      <w:pPr>
        <w:rPr>
          <w:rFonts w:ascii="Arial" w:hAnsi="Arial" w:cs="Arial"/>
          <w:b/>
        </w:rPr>
      </w:pPr>
      <w:r>
        <w:rPr>
          <w:rFonts w:ascii="Arial" w:hAnsi="Arial" w:cs="Arial"/>
          <w:b/>
        </w:rPr>
        <w:t xml:space="preserve">Abstract: </w:t>
      </w:r>
    </w:p>
    <w:p w14:paraId="0A25602E" w14:textId="77777777" w:rsidR="00741601" w:rsidRDefault="00741601" w:rsidP="00741601">
      <w:r>
        <w:t>PC1 EIRP/EIS requirement for n259 is discussed.</w:t>
      </w:r>
    </w:p>
    <w:p w14:paraId="2022D2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62A8B" w14:textId="40CE739D" w:rsidR="00741601" w:rsidRDefault="00741601" w:rsidP="00741601">
      <w:pPr>
        <w:rPr>
          <w:rFonts w:ascii="Arial" w:hAnsi="Arial" w:cs="Arial"/>
          <w:b/>
          <w:sz w:val="24"/>
        </w:rPr>
      </w:pPr>
      <w:r>
        <w:rPr>
          <w:rFonts w:ascii="Arial" w:hAnsi="Arial" w:cs="Arial"/>
          <w:b/>
          <w:color w:val="0000FF"/>
          <w:sz w:val="24"/>
        </w:rPr>
        <w:t>R4-2601346</w:t>
      </w:r>
      <w:r>
        <w:rPr>
          <w:rFonts w:ascii="Arial" w:hAnsi="Arial" w:cs="Arial"/>
          <w:b/>
          <w:color w:val="0000FF"/>
          <w:sz w:val="24"/>
        </w:rPr>
        <w:tab/>
      </w:r>
      <w:r>
        <w:rPr>
          <w:rFonts w:ascii="Arial" w:hAnsi="Arial" w:cs="Arial"/>
          <w:b/>
          <w:sz w:val="24"/>
        </w:rPr>
        <w:t>EESS protection 40GHz – UE PC1 in n259</w:t>
      </w:r>
    </w:p>
    <w:p w14:paraId="073FBF4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E6EA136" w14:textId="77777777" w:rsidR="00741601" w:rsidRDefault="00741601" w:rsidP="00741601">
      <w:pPr>
        <w:rPr>
          <w:rFonts w:ascii="Arial" w:hAnsi="Arial" w:cs="Arial"/>
          <w:b/>
        </w:rPr>
      </w:pPr>
      <w:r>
        <w:rPr>
          <w:rFonts w:ascii="Arial" w:hAnsi="Arial" w:cs="Arial"/>
          <w:b/>
        </w:rPr>
        <w:t xml:space="preserve">Abstract: </w:t>
      </w:r>
    </w:p>
    <w:p w14:paraId="5FF9BC00" w14:textId="77777777" w:rsidR="00741601" w:rsidRDefault="00741601" w:rsidP="00741601">
      <w:r>
        <w:t>This contribution discusses the introduction of UE PC1 in n259</w:t>
      </w:r>
    </w:p>
    <w:p w14:paraId="463DF9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96595" w14:textId="6DD6FC77" w:rsidR="00741601" w:rsidRDefault="00741601" w:rsidP="00741601">
      <w:pPr>
        <w:rPr>
          <w:rFonts w:ascii="Arial" w:hAnsi="Arial" w:cs="Arial"/>
          <w:b/>
          <w:sz w:val="24"/>
        </w:rPr>
      </w:pPr>
      <w:r>
        <w:rPr>
          <w:rFonts w:ascii="Arial" w:hAnsi="Arial" w:cs="Arial"/>
          <w:b/>
          <w:color w:val="0000FF"/>
          <w:sz w:val="24"/>
        </w:rPr>
        <w:t>R4-2601606</w:t>
      </w:r>
      <w:r>
        <w:rPr>
          <w:rFonts w:ascii="Arial" w:hAnsi="Arial" w:cs="Arial"/>
          <w:b/>
          <w:color w:val="0000FF"/>
          <w:sz w:val="24"/>
        </w:rPr>
        <w:tab/>
      </w:r>
      <w:r>
        <w:rPr>
          <w:rFonts w:ascii="Arial" w:hAnsi="Arial" w:cs="Arial"/>
          <w:b/>
          <w:sz w:val="24"/>
        </w:rPr>
        <w:t>Initial discussion on PC1 UE RF requirements for n259</w:t>
      </w:r>
    </w:p>
    <w:p w14:paraId="5195E1A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NTT DOCOMO INC.</w:t>
      </w:r>
    </w:p>
    <w:p w14:paraId="246409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84E894" w14:textId="77777777" w:rsidR="00741601" w:rsidRDefault="00741601" w:rsidP="00741601">
      <w:pPr>
        <w:pStyle w:val="Heading4"/>
      </w:pPr>
      <w:bookmarkStart w:id="226" w:name="_Toc221099105"/>
      <w:r>
        <w:t>5.10.3</w:t>
      </w:r>
      <w:r>
        <w:tab/>
        <w:t>Additional spurious emission requirements for n259 and n260</w:t>
      </w:r>
      <w:bookmarkEnd w:id="226"/>
    </w:p>
    <w:p w14:paraId="010EE4F0" w14:textId="3EDC1652" w:rsidR="00741601" w:rsidRDefault="00741601" w:rsidP="00741601">
      <w:pPr>
        <w:rPr>
          <w:rFonts w:ascii="Arial" w:hAnsi="Arial" w:cs="Arial"/>
          <w:b/>
          <w:sz w:val="24"/>
        </w:rPr>
      </w:pPr>
      <w:r>
        <w:rPr>
          <w:rFonts w:ascii="Arial" w:hAnsi="Arial" w:cs="Arial"/>
          <w:b/>
          <w:color w:val="0000FF"/>
          <w:sz w:val="24"/>
        </w:rPr>
        <w:t>R4-2601149</w:t>
      </w:r>
      <w:r>
        <w:rPr>
          <w:rFonts w:ascii="Arial" w:hAnsi="Arial" w:cs="Arial"/>
          <w:b/>
          <w:color w:val="0000FF"/>
          <w:sz w:val="24"/>
        </w:rPr>
        <w:tab/>
      </w:r>
      <w:r>
        <w:rPr>
          <w:rFonts w:ascii="Arial" w:hAnsi="Arial" w:cs="Arial"/>
          <w:b/>
          <w:sz w:val="24"/>
        </w:rPr>
        <w:t>Discussion on additional spurious emission requirements for n259 and n260</w:t>
      </w:r>
    </w:p>
    <w:p w14:paraId="50E1DB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68F6D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91790" w14:textId="7E49ACFF" w:rsidR="00741601" w:rsidRDefault="00741601" w:rsidP="00741601">
      <w:pPr>
        <w:rPr>
          <w:rFonts w:ascii="Arial" w:hAnsi="Arial" w:cs="Arial"/>
          <w:b/>
          <w:sz w:val="24"/>
        </w:rPr>
      </w:pPr>
      <w:r>
        <w:rPr>
          <w:rFonts w:ascii="Arial" w:hAnsi="Arial" w:cs="Arial"/>
          <w:b/>
          <w:color w:val="0000FF"/>
          <w:sz w:val="24"/>
        </w:rPr>
        <w:t>R4-2601207</w:t>
      </w:r>
      <w:r>
        <w:rPr>
          <w:rFonts w:ascii="Arial" w:hAnsi="Arial" w:cs="Arial"/>
          <w:b/>
          <w:color w:val="0000FF"/>
          <w:sz w:val="24"/>
        </w:rPr>
        <w:tab/>
      </w:r>
      <w:r>
        <w:rPr>
          <w:rFonts w:ascii="Arial" w:hAnsi="Arial" w:cs="Arial"/>
          <w:b/>
          <w:sz w:val="24"/>
        </w:rPr>
        <w:t>Discussion on UE additional spurious emission requirements for n259 and n260</w:t>
      </w:r>
    </w:p>
    <w:p w14:paraId="29E43C4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633AF1D" w14:textId="77777777" w:rsidR="00741601" w:rsidRDefault="00741601" w:rsidP="00741601">
      <w:pPr>
        <w:rPr>
          <w:rFonts w:ascii="Arial" w:hAnsi="Arial" w:cs="Arial"/>
          <w:b/>
        </w:rPr>
      </w:pPr>
      <w:r>
        <w:rPr>
          <w:rFonts w:ascii="Arial" w:hAnsi="Arial" w:cs="Arial"/>
          <w:b/>
        </w:rPr>
        <w:t xml:space="preserve">Abstract: </w:t>
      </w:r>
    </w:p>
    <w:p w14:paraId="233DA031" w14:textId="77777777" w:rsidR="00741601" w:rsidRDefault="00741601" w:rsidP="00741601">
      <w:r>
        <w:t>UE additional spurious emission requirements for n259 and n260 are discussed</w:t>
      </w:r>
    </w:p>
    <w:p w14:paraId="2FDD8E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579D1" w14:textId="4E6C4BA6" w:rsidR="00741601" w:rsidRDefault="00741601" w:rsidP="00741601">
      <w:pPr>
        <w:rPr>
          <w:rFonts w:ascii="Arial" w:hAnsi="Arial" w:cs="Arial"/>
          <w:b/>
          <w:sz w:val="24"/>
        </w:rPr>
      </w:pPr>
      <w:r>
        <w:rPr>
          <w:rFonts w:ascii="Arial" w:hAnsi="Arial" w:cs="Arial"/>
          <w:b/>
          <w:color w:val="0000FF"/>
          <w:sz w:val="24"/>
        </w:rPr>
        <w:t>R4-2601347</w:t>
      </w:r>
      <w:r>
        <w:rPr>
          <w:rFonts w:ascii="Arial" w:hAnsi="Arial" w:cs="Arial"/>
          <w:b/>
          <w:color w:val="0000FF"/>
          <w:sz w:val="24"/>
        </w:rPr>
        <w:tab/>
      </w:r>
      <w:r>
        <w:rPr>
          <w:rFonts w:ascii="Arial" w:hAnsi="Arial" w:cs="Arial"/>
          <w:b/>
          <w:sz w:val="24"/>
        </w:rPr>
        <w:t>EESS protection 40 GHz– UE RF aspects</w:t>
      </w:r>
    </w:p>
    <w:p w14:paraId="709EDE7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093DF08" w14:textId="77777777" w:rsidR="00741601" w:rsidRDefault="00741601" w:rsidP="00741601">
      <w:pPr>
        <w:rPr>
          <w:rFonts w:ascii="Arial" w:hAnsi="Arial" w:cs="Arial"/>
          <w:b/>
        </w:rPr>
      </w:pPr>
      <w:r>
        <w:rPr>
          <w:rFonts w:ascii="Arial" w:hAnsi="Arial" w:cs="Arial"/>
          <w:b/>
        </w:rPr>
        <w:t xml:space="preserve">Abstract: </w:t>
      </w:r>
    </w:p>
    <w:p w14:paraId="447E52EE" w14:textId="77777777" w:rsidR="00741601" w:rsidRDefault="00741601" w:rsidP="00741601">
      <w:r>
        <w:lastRenderedPageBreak/>
        <w:t>This contribution discusses the UE RF impacts when supporting of EESS protection in 40 GHz for Japan</w:t>
      </w:r>
    </w:p>
    <w:p w14:paraId="31687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C02DB" w14:textId="13E998CC" w:rsidR="00741601" w:rsidRDefault="00741601" w:rsidP="00741601">
      <w:pPr>
        <w:rPr>
          <w:rFonts w:ascii="Arial" w:hAnsi="Arial" w:cs="Arial"/>
          <w:b/>
          <w:sz w:val="24"/>
        </w:rPr>
      </w:pPr>
      <w:r>
        <w:rPr>
          <w:rFonts w:ascii="Arial" w:hAnsi="Arial" w:cs="Arial"/>
          <w:b/>
          <w:color w:val="0000FF"/>
          <w:sz w:val="24"/>
        </w:rPr>
        <w:t>R4-2601607</w:t>
      </w:r>
      <w:r>
        <w:rPr>
          <w:rFonts w:ascii="Arial" w:hAnsi="Arial" w:cs="Arial"/>
          <w:b/>
          <w:color w:val="0000FF"/>
          <w:sz w:val="24"/>
        </w:rPr>
        <w:tab/>
      </w:r>
      <w:r>
        <w:rPr>
          <w:rFonts w:ascii="Arial" w:hAnsi="Arial" w:cs="Arial"/>
          <w:b/>
          <w:sz w:val="24"/>
        </w:rPr>
        <w:t>Initial discussion on EESS protection from n259 UE and n260 UE</w:t>
      </w:r>
    </w:p>
    <w:p w14:paraId="35B1620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NTT DOCOMO INC.</w:t>
      </w:r>
    </w:p>
    <w:p w14:paraId="74D894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A63F1E" w14:textId="77777777" w:rsidR="00741601" w:rsidRDefault="00741601" w:rsidP="00741601">
      <w:pPr>
        <w:pStyle w:val="Heading4"/>
      </w:pPr>
      <w:bookmarkStart w:id="227" w:name="_Toc221099106"/>
      <w:r>
        <w:t>5.10.4</w:t>
      </w:r>
      <w:r>
        <w:tab/>
        <w:t>RF requirements for BS/IAB/Repeater</w:t>
      </w:r>
      <w:bookmarkEnd w:id="227"/>
    </w:p>
    <w:p w14:paraId="68D31178" w14:textId="76C4D388" w:rsidR="00741601" w:rsidRDefault="00741601" w:rsidP="00741601">
      <w:pPr>
        <w:rPr>
          <w:rFonts w:ascii="Arial" w:hAnsi="Arial" w:cs="Arial"/>
          <w:b/>
          <w:sz w:val="24"/>
        </w:rPr>
      </w:pPr>
      <w:r>
        <w:rPr>
          <w:rFonts w:ascii="Arial" w:hAnsi="Arial" w:cs="Arial"/>
          <w:b/>
          <w:color w:val="0000FF"/>
          <w:sz w:val="24"/>
        </w:rPr>
        <w:t>R4-2600258</w:t>
      </w:r>
      <w:r>
        <w:rPr>
          <w:rFonts w:ascii="Arial" w:hAnsi="Arial" w:cs="Arial"/>
          <w:b/>
          <w:color w:val="0000FF"/>
          <w:sz w:val="24"/>
        </w:rPr>
        <w:tab/>
      </w:r>
      <w:r>
        <w:rPr>
          <w:rFonts w:ascii="Arial" w:hAnsi="Arial" w:cs="Arial"/>
          <w:b/>
          <w:sz w:val="24"/>
        </w:rPr>
        <w:t>Discussion on BS RF requirements for 40GHz EESS</w:t>
      </w:r>
    </w:p>
    <w:p w14:paraId="2EFAF12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74D6F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770BCD" w14:textId="476DA35A" w:rsidR="00741601" w:rsidRDefault="00741601" w:rsidP="00741601">
      <w:pPr>
        <w:rPr>
          <w:rFonts w:ascii="Arial" w:hAnsi="Arial" w:cs="Arial"/>
          <w:b/>
          <w:sz w:val="24"/>
        </w:rPr>
      </w:pPr>
      <w:r>
        <w:rPr>
          <w:rFonts w:ascii="Arial" w:hAnsi="Arial" w:cs="Arial"/>
          <w:b/>
          <w:color w:val="0000FF"/>
          <w:sz w:val="24"/>
        </w:rPr>
        <w:t>R4-2600273</w:t>
      </w:r>
      <w:r>
        <w:rPr>
          <w:rFonts w:ascii="Arial" w:hAnsi="Arial" w:cs="Arial"/>
          <w:b/>
          <w:color w:val="0000FF"/>
          <w:sz w:val="24"/>
        </w:rPr>
        <w:tab/>
      </w:r>
      <w:r>
        <w:rPr>
          <w:rFonts w:ascii="Arial" w:hAnsi="Arial" w:cs="Arial"/>
          <w:b/>
          <w:sz w:val="24"/>
        </w:rPr>
        <w:t>Discussion on EESS protection for 40GHz for BS, IAB and Repeater</w:t>
      </w:r>
    </w:p>
    <w:p w14:paraId="1E37EE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395E04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C66DF" w14:textId="46E09921" w:rsidR="00741601" w:rsidRDefault="00741601" w:rsidP="00741601">
      <w:pPr>
        <w:rPr>
          <w:rFonts w:ascii="Arial" w:hAnsi="Arial" w:cs="Arial"/>
          <w:b/>
          <w:sz w:val="24"/>
        </w:rPr>
      </w:pPr>
      <w:r>
        <w:rPr>
          <w:rFonts w:ascii="Arial" w:hAnsi="Arial" w:cs="Arial"/>
          <w:b/>
          <w:color w:val="0000FF"/>
          <w:sz w:val="24"/>
        </w:rPr>
        <w:t>R4-2600489</w:t>
      </w:r>
      <w:r>
        <w:rPr>
          <w:rFonts w:ascii="Arial" w:hAnsi="Arial" w:cs="Arial"/>
          <w:b/>
          <w:color w:val="0000FF"/>
          <w:sz w:val="24"/>
        </w:rPr>
        <w:tab/>
      </w:r>
      <w:r>
        <w:rPr>
          <w:rFonts w:ascii="Arial" w:hAnsi="Arial" w:cs="Arial"/>
          <w:b/>
          <w:sz w:val="24"/>
        </w:rPr>
        <w:t>BS/IAB/Repeater specification impact for introduction of EESS protection for 40GHz</w:t>
      </w:r>
    </w:p>
    <w:p w14:paraId="3B2A15F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B6F8F04" w14:textId="77777777" w:rsidR="00741601" w:rsidRDefault="00741601" w:rsidP="00741601">
      <w:pPr>
        <w:rPr>
          <w:rFonts w:ascii="Arial" w:hAnsi="Arial" w:cs="Arial"/>
          <w:b/>
        </w:rPr>
      </w:pPr>
      <w:r>
        <w:rPr>
          <w:rFonts w:ascii="Arial" w:hAnsi="Arial" w:cs="Arial"/>
          <w:b/>
        </w:rPr>
        <w:t xml:space="preserve">Abstract: </w:t>
      </w:r>
    </w:p>
    <w:p w14:paraId="6CE2902C" w14:textId="77777777" w:rsidR="00741601" w:rsidRDefault="00741601" w:rsidP="00741601">
      <w:r>
        <w:t>This contribution provides a proposal to complete the objective of the WI for BS/IAB/Repeater in RAN4.</w:t>
      </w:r>
    </w:p>
    <w:p w14:paraId="4B6B92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62C78F" w14:textId="49E0C19C" w:rsidR="00741601" w:rsidRDefault="00741601" w:rsidP="00741601">
      <w:pPr>
        <w:rPr>
          <w:rFonts w:ascii="Arial" w:hAnsi="Arial" w:cs="Arial"/>
          <w:b/>
          <w:sz w:val="24"/>
        </w:rPr>
      </w:pPr>
      <w:r>
        <w:rPr>
          <w:rFonts w:ascii="Arial" w:hAnsi="Arial" w:cs="Arial"/>
          <w:b/>
          <w:color w:val="0000FF"/>
          <w:sz w:val="24"/>
        </w:rPr>
        <w:t>R4-2601348</w:t>
      </w:r>
      <w:r>
        <w:rPr>
          <w:rFonts w:ascii="Arial" w:hAnsi="Arial" w:cs="Arial"/>
          <w:b/>
          <w:color w:val="0000FF"/>
          <w:sz w:val="24"/>
        </w:rPr>
        <w:tab/>
      </w:r>
      <w:r>
        <w:rPr>
          <w:rFonts w:ascii="Arial" w:hAnsi="Arial" w:cs="Arial"/>
          <w:b/>
          <w:sz w:val="24"/>
        </w:rPr>
        <w:t>EESS protection 40 GHz– BS RF aspects</w:t>
      </w:r>
    </w:p>
    <w:p w14:paraId="3C9E182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AA2036D" w14:textId="77777777" w:rsidR="00741601" w:rsidRDefault="00741601" w:rsidP="00741601">
      <w:pPr>
        <w:rPr>
          <w:rFonts w:ascii="Arial" w:hAnsi="Arial" w:cs="Arial"/>
          <w:b/>
        </w:rPr>
      </w:pPr>
      <w:r>
        <w:rPr>
          <w:rFonts w:ascii="Arial" w:hAnsi="Arial" w:cs="Arial"/>
          <w:b/>
        </w:rPr>
        <w:t xml:space="preserve">Abstract: </w:t>
      </w:r>
    </w:p>
    <w:p w14:paraId="749FBE9E" w14:textId="77777777" w:rsidR="00741601" w:rsidRDefault="00741601" w:rsidP="00741601">
      <w:r>
        <w:t>This contribution discusses the BS RF impacts when supporting of EESS protection in 40 GHz for Japan</w:t>
      </w:r>
    </w:p>
    <w:p w14:paraId="2326E2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CE8EC7" w14:textId="04015B87" w:rsidR="00741601" w:rsidRDefault="00741601" w:rsidP="00741601">
      <w:pPr>
        <w:rPr>
          <w:rFonts w:ascii="Arial" w:hAnsi="Arial" w:cs="Arial"/>
          <w:b/>
          <w:sz w:val="24"/>
        </w:rPr>
      </w:pPr>
      <w:r>
        <w:rPr>
          <w:rFonts w:ascii="Arial" w:hAnsi="Arial" w:cs="Arial"/>
          <w:b/>
          <w:color w:val="0000FF"/>
          <w:sz w:val="24"/>
        </w:rPr>
        <w:t>R4-2601349</w:t>
      </w:r>
      <w:r>
        <w:rPr>
          <w:rFonts w:ascii="Arial" w:hAnsi="Arial" w:cs="Arial"/>
          <w:b/>
          <w:color w:val="0000FF"/>
          <w:sz w:val="24"/>
        </w:rPr>
        <w:tab/>
      </w:r>
      <w:r>
        <w:rPr>
          <w:rFonts w:ascii="Arial" w:hAnsi="Arial" w:cs="Arial"/>
          <w:b/>
          <w:sz w:val="24"/>
        </w:rPr>
        <w:t>Draft CR to TS 38.104 - EESS protection 40 GHz in Japan</w:t>
      </w:r>
    </w:p>
    <w:p w14:paraId="7030EFD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(Rel-20)</w:t>
      </w:r>
      <w:r>
        <w:rPr>
          <w:i/>
        </w:rPr>
        <w:br/>
      </w:r>
      <w:r>
        <w:rPr>
          <w:i/>
        </w:rPr>
        <w:br/>
      </w:r>
      <w:r>
        <w:rPr>
          <w:i/>
        </w:rPr>
        <w:tab/>
      </w:r>
      <w:r>
        <w:rPr>
          <w:i/>
        </w:rPr>
        <w:tab/>
      </w:r>
      <w:r>
        <w:rPr>
          <w:i/>
        </w:rPr>
        <w:tab/>
      </w:r>
      <w:r>
        <w:rPr>
          <w:i/>
        </w:rPr>
        <w:tab/>
      </w:r>
      <w:r>
        <w:rPr>
          <w:i/>
        </w:rPr>
        <w:tab/>
        <w:t>Source: Ericsson</w:t>
      </w:r>
    </w:p>
    <w:p w14:paraId="49E58186" w14:textId="77777777" w:rsidR="00741601" w:rsidRDefault="00741601" w:rsidP="00741601">
      <w:pPr>
        <w:rPr>
          <w:rFonts w:ascii="Arial" w:hAnsi="Arial" w:cs="Arial"/>
          <w:b/>
        </w:rPr>
      </w:pPr>
      <w:r>
        <w:rPr>
          <w:rFonts w:ascii="Arial" w:hAnsi="Arial" w:cs="Arial"/>
          <w:b/>
        </w:rPr>
        <w:t xml:space="preserve">Abstract: </w:t>
      </w:r>
    </w:p>
    <w:p w14:paraId="0D36A65D" w14:textId="77777777" w:rsidR="00741601" w:rsidRDefault="00741601" w:rsidP="00741601">
      <w:r>
        <w:t>This contribution is a draft CR adding requirements for the EESS protection in 40 GHz in Japan</w:t>
      </w:r>
    </w:p>
    <w:p w14:paraId="75F8EF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F7114" w14:textId="77777777" w:rsidR="00741601" w:rsidRDefault="00741601" w:rsidP="00741601">
      <w:pPr>
        <w:pStyle w:val="Heading2"/>
      </w:pPr>
      <w:bookmarkStart w:id="228" w:name="_Toc221099107"/>
      <w:r>
        <w:lastRenderedPageBreak/>
        <w:t>6</w:t>
      </w:r>
      <w:r>
        <w:tab/>
        <w:t>Rel-19 on-going non-spectrum related work/study items</w:t>
      </w:r>
      <w:bookmarkEnd w:id="228"/>
    </w:p>
    <w:p w14:paraId="46D821BE" w14:textId="77777777" w:rsidR="00741601" w:rsidRDefault="00741601" w:rsidP="00741601">
      <w:pPr>
        <w:pStyle w:val="Heading3"/>
      </w:pPr>
      <w:bookmarkStart w:id="229" w:name="_Toc221099108"/>
      <w:r>
        <w:t>6.1</w:t>
      </w:r>
      <w:r>
        <w:tab/>
        <w:t>UE RF enhancements for NR FR1/FR2 and EN-DC, Phase 4</w:t>
      </w:r>
      <w:bookmarkEnd w:id="229"/>
    </w:p>
    <w:p w14:paraId="6857DAE1" w14:textId="77777777" w:rsidR="00741601" w:rsidRDefault="00741601" w:rsidP="00741601">
      <w:pPr>
        <w:pStyle w:val="Heading4"/>
      </w:pPr>
      <w:bookmarkStart w:id="230" w:name="_Toc221099109"/>
      <w:r>
        <w:t>6.1.1</w:t>
      </w:r>
      <w:r>
        <w:tab/>
        <w:t>Moderator summary and conclusions</w:t>
      </w:r>
      <w:bookmarkEnd w:id="230"/>
    </w:p>
    <w:p w14:paraId="62ECF186" w14:textId="58765D46" w:rsidR="00741601" w:rsidRDefault="00741601" w:rsidP="00741601">
      <w:pPr>
        <w:rPr>
          <w:rFonts w:ascii="Arial" w:hAnsi="Arial" w:cs="Arial"/>
          <w:b/>
          <w:sz w:val="24"/>
        </w:rPr>
      </w:pPr>
      <w:r>
        <w:rPr>
          <w:rFonts w:ascii="Arial" w:hAnsi="Arial" w:cs="Arial"/>
          <w:b/>
          <w:color w:val="0000FF"/>
          <w:sz w:val="24"/>
        </w:rPr>
        <w:t>R4-2600088</w:t>
      </w:r>
      <w:r>
        <w:rPr>
          <w:rFonts w:ascii="Arial" w:hAnsi="Arial" w:cs="Arial"/>
          <w:b/>
          <w:color w:val="0000FF"/>
          <w:sz w:val="24"/>
        </w:rPr>
        <w:tab/>
      </w:r>
      <w:r>
        <w:rPr>
          <w:rFonts w:ascii="Arial" w:hAnsi="Arial" w:cs="Arial"/>
          <w:b/>
          <w:sz w:val="24"/>
        </w:rPr>
        <w:t>Topic summary for [118][226] NR_ENDC_RF_Ph4_Demod_6Rx</w:t>
      </w:r>
    </w:p>
    <w:p w14:paraId="68DA25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64576724" w14:textId="77777777" w:rsidR="00741601" w:rsidRDefault="00741601" w:rsidP="00741601">
      <w:pPr>
        <w:rPr>
          <w:rFonts w:ascii="Arial" w:hAnsi="Arial" w:cs="Arial"/>
          <w:b/>
        </w:rPr>
      </w:pPr>
      <w:r>
        <w:rPr>
          <w:rFonts w:ascii="Arial" w:hAnsi="Arial" w:cs="Arial"/>
          <w:b/>
        </w:rPr>
        <w:t xml:space="preserve">Abstract: </w:t>
      </w:r>
    </w:p>
    <w:p w14:paraId="51B4AB41" w14:textId="77777777" w:rsidR="00741601" w:rsidRDefault="00741601" w:rsidP="00741601">
      <w:r>
        <w:t>Topic summary</w:t>
      </w:r>
    </w:p>
    <w:p w14:paraId="209379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06CAB9" w14:textId="77777777" w:rsidR="00741601" w:rsidRDefault="00741601" w:rsidP="00741601">
      <w:pPr>
        <w:pStyle w:val="Heading4"/>
      </w:pPr>
      <w:bookmarkStart w:id="231" w:name="_Toc221099110"/>
      <w:r>
        <w:t>6.1.2</w:t>
      </w:r>
      <w:r>
        <w:tab/>
        <w:t>UE demodulation performance requirements for 6Rx</w:t>
      </w:r>
      <w:bookmarkEnd w:id="231"/>
    </w:p>
    <w:p w14:paraId="26FF271E" w14:textId="7DCC6B3E" w:rsidR="00741601" w:rsidRDefault="00741601" w:rsidP="00741601">
      <w:pPr>
        <w:rPr>
          <w:rFonts w:ascii="Arial" w:hAnsi="Arial" w:cs="Arial"/>
          <w:b/>
          <w:sz w:val="24"/>
        </w:rPr>
      </w:pPr>
      <w:r>
        <w:rPr>
          <w:rFonts w:ascii="Arial" w:hAnsi="Arial" w:cs="Arial"/>
          <w:b/>
          <w:color w:val="0000FF"/>
          <w:sz w:val="24"/>
        </w:rPr>
        <w:t>R4-2600030</w:t>
      </w:r>
      <w:r>
        <w:rPr>
          <w:rFonts w:ascii="Arial" w:hAnsi="Arial" w:cs="Arial"/>
          <w:b/>
          <w:color w:val="0000FF"/>
          <w:sz w:val="24"/>
        </w:rPr>
        <w:tab/>
      </w:r>
      <w:r>
        <w:rPr>
          <w:rFonts w:ascii="Arial" w:hAnsi="Arial" w:cs="Arial"/>
          <w:b/>
          <w:sz w:val="24"/>
        </w:rPr>
        <w:t>Draft CR on CQI test requirements for 6Rx UE</w:t>
      </w:r>
    </w:p>
    <w:p w14:paraId="130CBD9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China Telecom</w:t>
      </w:r>
    </w:p>
    <w:p w14:paraId="4F08D9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A5402" w14:textId="0C18D9D0" w:rsidR="00741601" w:rsidRDefault="00741601" w:rsidP="00741601">
      <w:pPr>
        <w:rPr>
          <w:rFonts w:ascii="Arial" w:hAnsi="Arial" w:cs="Arial"/>
          <w:b/>
          <w:sz w:val="24"/>
        </w:rPr>
      </w:pPr>
      <w:r>
        <w:rPr>
          <w:rFonts w:ascii="Arial" w:hAnsi="Arial" w:cs="Arial"/>
          <w:b/>
          <w:color w:val="0000FF"/>
          <w:sz w:val="24"/>
        </w:rPr>
        <w:t>R4-2600031</w:t>
      </w:r>
      <w:r>
        <w:rPr>
          <w:rFonts w:ascii="Arial" w:hAnsi="Arial" w:cs="Arial"/>
          <w:b/>
          <w:color w:val="0000FF"/>
          <w:sz w:val="24"/>
        </w:rPr>
        <w:tab/>
      </w:r>
      <w:r>
        <w:rPr>
          <w:rFonts w:ascii="Arial" w:hAnsi="Arial" w:cs="Arial"/>
          <w:b/>
          <w:sz w:val="24"/>
        </w:rPr>
        <w:t>Discussion on UE demodulation performance requirements for 6Rx</w:t>
      </w:r>
    </w:p>
    <w:p w14:paraId="4AEF6C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8E0F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16681" w14:textId="2490779A" w:rsidR="00741601" w:rsidRDefault="00741601" w:rsidP="00741601">
      <w:pPr>
        <w:rPr>
          <w:rFonts w:ascii="Arial" w:hAnsi="Arial" w:cs="Arial"/>
          <w:b/>
          <w:sz w:val="24"/>
        </w:rPr>
      </w:pPr>
      <w:r>
        <w:rPr>
          <w:rFonts w:ascii="Arial" w:hAnsi="Arial" w:cs="Arial"/>
          <w:b/>
          <w:color w:val="0000FF"/>
          <w:sz w:val="24"/>
        </w:rPr>
        <w:t>R4-2600484</w:t>
      </w:r>
      <w:r>
        <w:rPr>
          <w:rFonts w:ascii="Arial" w:hAnsi="Arial" w:cs="Arial"/>
          <w:b/>
          <w:color w:val="0000FF"/>
          <w:sz w:val="24"/>
        </w:rPr>
        <w:tab/>
      </w:r>
      <w:r>
        <w:rPr>
          <w:rFonts w:ascii="Arial" w:hAnsi="Arial" w:cs="Arial"/>
          <w:b/>
          <w:sz w:val="24"/>
        </w:rPr>
        <w:t>Discussion on demodulation and CSI requirements for 6Rx UE</w:t>
      </w:r>
    </w:p>
    <w:p w14:paraId="557D9D3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1717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8BF19" w14:textId="0FF3E280" w:rsidR="00741601" w:rsidRDefault="00741601" w:rsidP="00741601">
      <w:pPr>
        <w:rPr>
          <w:rFonts w:ascii="Arial" w:hAnsi="Arial" w:cs="Arial"/>
          <w:b/>
          <w:sz w:val="24"/>
        </w:rPr>
      </w:pPr>
      <w:r>
        <w:rPr>
          <w:rFonts w:ascii="Arial" w:hAnsi="Arial" w:cs="Arial"/>
          <w:b/>
          <w:color w:val="0000FF"/>
          <w:sz w:val="24"/>
        </w:rPr>
        <w:t>R4-2600568</w:t>
      </w:r>
      <w:r>
        <w:rPr>
          <w:rFonts w:ascii="Arial" w:hAnsi="Arial" w:cs="Arial"/>
          <w:b/>
          <w:color w:val="0000FF"/>
          <w:sz w:val="24"/>
        </w:rPr>
        <w:tab/>
      </w:r>
      <w:r>
        <w:rPr>
          <w:rFonts w:ascii="Arial" w:hAnsi="Arial" w:cs="Arial"/>
          <w:b/>
          <w:sz w:val="24"/>
        </w:rPr>
        <w:t>On UE Demodulation Performance Requirements for 6Rx in Rel-19</w:t>
      </w:r>
    </w:p>
    <w:p w14:paraId="550BB8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BD3DA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D9881A" w14:textId="1539B93E" w:rsidR="00741601" w:rsidRDefault="00741601" w:rsidP="00741601">
      <w:pPr>
        <w:rPr>
          <w:rFonts w:ascii="Arial" w:hAnsi="Arial" w:cs="Arial"/>
          <w:b/>
          <w:sz w:val="24"/>
        </w:rPr>
      </w:pPr>
      <w:r>
        <w:rPr>
          <w:rFonts w:ascii="Arial" w:hAnsi="Arial" w:cs="Arial"/>
          <w:b/>
          <w:color w:val="0000FF"/>
          <w:sz w:val="24"/>
        </w:rPr>
        <w:t>R4-2600569</w:t>
      </w:r>
      <w:r>
        <w:rPr>
          <w:rFonts w:ascii="Arial" w:hAnsi="Arial" w:cs="Arial"/>
          <w:b/>
          <w:color w:val="0000FF"/>
          <w:sz w:val="24"/>
        </w:rPr>
        <w:tab/>
      </w:r>
      <w:r>
        <w:rPr>
          <w:rFonts w:ascii="Arial" w:hAnsi="Arial" w:cs="Arial"/>
          <w:b/>
          <w:sz w:val="24"/>
        </w:rPr>
        <w:t>Draft CR on MIMO Correlation Matrices for 6Rx UEs in Rel-19</w:t>
      </w:r>
    </w:p>
    <w:p w14:paraId="23A3DB4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6BD00F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BF638" w14:textId="0109AF86" w:rsidR="00741601" w:rsidRDefault="00741601" w:rsidP="00741601">
      <w:pPr>
        <w:rPr>
          <w:rFonts w:ascii="Arial" w:hAnsi="Arial" w:cs="Arial"/>
          <w:b/>
          <w:sz w:val="24"/>
        </w:rPr>
      </w:pPr>
      <w:r>
        <w:rPr>
          <w:rFonts w:ascii="Arial" w:hAnsi="Arial" w:cs="Arial"/>
          <w:b/>
          <w:color w:val="0000FF"/>
          <w:sz w:val="24"/>
        </w:rPr>
        <w:t>R4-2600708</w:t>
      </w:r>
      <w:r>
        <w:rPr>
          <w:rFonts w:ascii="Arial" w:hAnsi="Arial" w:cs="Arial"/>
          <w:b/>
          <w:color w:val="0000FF"/>
          <w:sz w:val="24"/>
        </w:rPr>
        <w:tab/>
      </w:r>
      <w:r>
        <w:rPr>
          <w:rFonts w:ascii="Arial" w:hAnsi="Arial" w:cs="Arial"/>
          <w:b/>
          <w:sz w:val="24"/>
        </w:rPr>
        <w:t>Discussion on UE demodulation performance requirements for 6Rx</w:t>
      </w:r>
    </w:p>
    <w:p w14:paraId="3211DF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2E1BA6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086D3A" w14:textId="42F4D812" w:rsidR="00741601" w:rsidRDefault="00741601" w:rsidP="00741601">
      <w:pPr>
        <w:rPr>
          <w:rFonts w:ascii="Arial" w:hAnsi="Arial" w:cs="Arial"/>
          <w:b/>
          <w:sz w:val="24"/>
        </w:rPr>
      </w:pPr>
      <w:r>
        <w:rPr>
          <w:rFonts w:ascii="Arial" w:hAnsi="Arial" w:cs="Arial"/>
          <w:b/>
          <w:color w:val="0000FF"/>
          <w:sz w:val="24"/>
        </w:rPr>
        <w:t>R4-2600709</w:t>
      </w:r>
      <w:r>
        <w:rPr>
          <w:rFonts w:ascii="Arial" w:hAnsi="Arial" w:cs="Arial"/>
          <w:b/>
          <w:color w:val="0000FF"/>
          <w:sz w:val="24"/>
        </w:rPr>
        <w:tab/>
      </w:r>
      <w:r>
        <w:rPr>
          <w:rFonts w:ascii="Arial" w:hAnsi="Arial" w:cs="Arial"/>
          <w:b/>
          <w:sz w:val="24"/>
        </w:rPr>
        <w:t>Draft CR on Applicability rules for 6Rx CQI requirements</w:t>
      </w:r>
    </w:p>
    <w:p w14:paraId="570A0A8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Samsung</w:t>
      </w:r>
    </w:p>
    <w:p w14:paraId="0A75AB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3A04C" w14:textId="63DE5273" w:rsidR="00741601" w:rsidRDefault="00741601" w:rsidP="00741601">
      <w:pPr>
        <w:rPr>
          <w:rFonts w:ascii="Arial" w:hAnsi="Arial" w:cs="Arial"/>
          <w:b/>
          <w:sz w:val="24"/>
        </w:rPr>
      </w:pPr>
      <w:r>
        <w:rPr>
          <w:rFonts w:ascii="Arial" w:hAnsi="Arial" w:cs="Arial"/>
          <w:b/>
          <w:color w:val="0000FF"/>
          <w:sz w:val="24"/>
        </w:rPr>
        <w:t>R4-2601075</w:t>
      </w:r>
      <w:r>
        <w:rPr>
          <w:rFonts w:ascii="Arial" w:hAnsi="Arial" w:cs="Arial"/>
          <w:b/>
          <w:color w:val="0000FF"/>
          <w:sz w:val="24"/>
        </w:rPr>
        <w:tab/>
      </w:r>
      <w:r>
        <w:rPr>
          <w:rFonts w:ascii="Arial" w:hAnsi="Arial" w:cs="Arial"/>
          <w:b/>
          <w:sz w:val="24"/>
        </w:rPr>
        <w:t>Discussions on demodulation performance requirements for 6Rx devices</w:t>
      </w:r>
    </w:p>
    <w:p w14:paraId="56FA4D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62F76D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E3BAA" w14:textId="18975083" w:rsidR="00741601" w:rsidRDefault="00741601" w:rsidP="00741601">
      <w:pPr>
        <w:rPr>
          <w:rFonts w:ascii="Arial" w:hAnsi="Arial" w:cs="Arial"/>
          <w:b/>
          <w:sz w:val="24"/>
        </w:rPr>
      </w:pPr>
      <w:r>
        <w:rPr>
          <w:rFonts w:ascii="Arial" w:hAnsi="Arial" w:cs="Arial"/>
          <w:b/>
          <w:color w:val="0000FF"/>
          <w:sz w:val="24"/>
        </w:rPr>
        <w:t>R4-2601233</w:t>
      </w:r>
      <w:r>
        <w:rPr>
          <w:rFonts w:ascii="Arial" w:hAnsi="Arial" w:cs="Arial"/>
          <w:b/>
          <w:color w:val="0000FF"/>
          <w:sz w:val="24"/>
        </w:rPr>
        <w:tab/>
      </w:r>
      <w:r>
        <w:rPr>
          <w:rFonts w:ascii="Arial" w:hAnsi="Arial" w:cs="Arial"/>
          <w:b/>
          <w:sz w:val="24"/>
        </w:rPr>
        <w:t>Discussion on UE demodulation performance requirements for 6Rx</w:t>
      </w:r>
    </w:p>
    <w:p w14:paraId="6AF96C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B511E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AB9EF0" w14:textId="1FC0AA66" w:rsidR="00741601" w:rsidRDefault="00741601" w:rsidP="00741601">
      <w:pPr>
        <w:rPr>
          <w:rFonts w:ascii="Arial" w:hAnsi="Arial" w:cs="Arial"/>
          <w:b/>
          <w:sz w:val="24"/>
        </w:rPr>
      </w:pPr>
      <w:r>
        <w:rPr>
          <w:rFonts w:ascii="Arial" w:hAnsi="Arial" w:cs="Arial"/>
          <w:b/>
          <w:color w:val="0000FF"/>
          <w:sz w:val="24"/>
        </w:rPr>
        <w:t>R4-2601267</w:t>
      </w:r>
      <w:r>
        <w:rPr>
          <w:rFonts w:ascii="Arial" w:hAnsi="Arial" w:cs="Arial"/>
          <w:b/>
          <w:color w:val="0000FF"/>
          <w:sz w:val="24"/>
        </w:rPr>
        <w:tab/>
      </w:r>
      <w:r>
        <w:rPr>
          <w:rFonts w:ascii="Arial" w:hAnsi="Arial" w:cs="Arial"/>
          <w:b/>
          <w:sz w:val="24"/>
        </w:rPr>
        <w:t>Discussion on 6Rx demodulation requirements</w:t>
      </w:r>
    </w:p>
    <w:p w14:paraId="0E78391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32EE9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32C547" w14:textId="755B29D8" w:rsidR="00741601" w:rsidRDefault="00741601" w:rsidP="00741601">
      <w:pPr>
        <w:rPr>
          <w:rFonts w:ascii="Arial" w:hAnsi="Arial" w:cs="Arial"/>
          <w:b/>
          <w:sz w:val="24"/>
        </w:rPr>
      </w:pPr>
      <w:r>
        <w:rPr>
          <w:rFonts w:ascii="Arial" w:hAnsi="Arial" w:cs="Arial"/>
          <w:b/>
          <w:color w:val="0000FF"/>
          <w:sz w:val="24"/>
        </w:rPr>
        <w:t>R4-2601701</w:t>
      </w:r>
      <w:r>
        <w:rPr>
          <w:rFonts w:ascii="Arial" w:hAnsi="Arial" w:cs="Arial"/>
          <w:b/>
          <w:color w:val="0000FF"/>
          <w:sz w:val="24"/>
        </w:rPr>
        <w:tab/>
      </w:r>
      <w:r>
        <w:rPr>
          <w:rFonts w:ascii="Arial" w:hAnsi="Arial" w:cs="Arial"/>
          <w:b/>
          <w:sz w:val="24"/>
        </w:rPr>
        <w:t>Discussion on test applicability for 6Rx requirement</w:t>
      </w:r>
    </w:p>
    <w:p w14:paraId="7C35BC5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4728D13" w14:textId="77777777" w:rsidR="00741601" w:rsidRDefault="00741601" w:rsidP="00741601">
      <w:pPr>
        <w:rPr>
          <w:rFonts w:ascii="Arial" w:hAnsi="Arial" w:cs="Arial"/>
          <w:b/>
        </w:rPr>
      </w:pPr>
      <w:r>
        <w:rPr>
          <w:rFonts w:ascii="Arial" w:hAnsi="Arial" w:cs="Arial"/>
          <w:b/>
        </w:rPr>
        <w:t xml:space="preserve">Abstract: </w:t>
      </w:r>
    </w:p>
    <w:p w14:paraId="387ABC60" w14:textId="77777777" w:rsidR="00741601" w:rsidRDefault="00741601" w:rsidP="00741601">
      <w:r>
        <w:t>This paper discussed the test applicability for 6Rx requirements (Rel-19)</w:t>
      </w:r>
    </w:p>
    <w:p w14:paraId="028DBD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B04F5" w14:textId="13CFCC19" w:rsidR="00741601" w:rsidRDefault="00741601" w:rsidP="00741601">
      <w:pPr>
        <w:rPr>
          <w:rFonts w:ascii="Arial" w:hAnsi="Arial" w:cs="Arial"/>
          <w:b/>
          <w:sz w:val="24"/>
        </w:rPr>
      </w:pPr>
      <w:r>
        <w:rPr>
          <w:rFonts w:ascii="Arial" w:hAnsi="Arial" w:cs="Arial"/>
          <w:b/>
          <w:color w:val="0000FF"/>
          <w:sz w:val="24"/>
        </w:rPr>
        <w:t>R4-2602127</w:t>
      </w:r>
      <w:r>
        <w:rPr>
          <w:rFonts w:ascii="Arial" w:hAnsi="Arial" w:cs="Arial"/>
          <w:b/>
          <w:color w:val="0000FF"/>
          <w:sz w:val="24"/>
        </w:rPr>
        <w:tab/>
      </w:r>
      <w:r>
        <w:rPr>
          <w:rFonts w:ascii="Arial" w:hAnsi="Arial" w:cs="Arial"/>
          <w:b/>
          <w:sz w:val="24"/>
        </w:rPr>
        <w:t>Applicability of CQI, PMI, and RI requirements for 6Rx devices</w:t>
      </w:r>
    </w:p>
    <w:p w14:paraId="72AE1B6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38.101-4 v19.1.0</w:t>
      </w:r>
      <w:r>
        <w:rPr>
          <w:i/>
        </w:rPr>
        <w:tab/>
        <w:t xml:space="preserve">  CR-  rev  Cat:  (Rel-19)</w:t>
      </w:r>
      <w:r>
        <w:rPr>
          <w:i/>
        </w:rPr>
        <w:br/>
      </w:r>
      <w:r>
        <w:rPr>
          <w:i/>
        </w:rPr>
        <w:br/>
      </w:r>
      <w:r>
        <w:rPr>
          <w:i/>
        </w:rPr>
        <w:tab/>
      </w:r>
      <w:r>
        <w:rPr>
          <w:i/>
        </w:rPr>
        <w:tab/>
      </w:r>
      <w:r>
        <w:rPr>
          <w:i/>
        </w:rPr>
        <w:tab/>
      </w:r>
      <w:r>
        <w:rPr>
          <w:i/>
        </w:rPr>
        <w:tab/>
      </w:r>
      <w:r>
        <w:rPr>
          <w:i/>
        </w:rPr>
        <w:tab/>
        <w:t>Source: QUALCOMM Europe Inc. - Spain</w:t>
      </w:r>
    </w:p>
    <w:p w14:paraId="3BA635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D8062" w14:textId="77777777" w:rsidR="00741601" w:rsidRDefault="00741601" w:rsidP="00741601">
      <w:pPr>
        <w:pStyle w:val="Heading3"/>
      </w:pPr>
      <w:bookmarkStart w:id="232" w:name="_Toc221099111"/>
      <w:r>
        <w:t>6.2</w:t>
      </w:r>
      <w:r>
        <w:tab/>
        <w:t>Support of intra-band non-collocated EN-DC/NR-CA deployment Phase2: new receiver type(s)</w:t>
      </w:r>
      <w:bookmarkEnd w:id="232"/>
    </w:p>
    <w:p w14:paraId="45AFE6C2" w14:textId="77777777" w:rsidR="00741601" w:rsidRDefault="00741601" w:rsidP="00741601">
      <w:pPr>
        <w:pStyle w:val="Heading4"/>
      </w:pPr>
      <w:bookmarkStart w:id="233" w:name="_Toc221099112"/>
      <w:r>
        <w:t>6.2.1</w:t>
      </w:r>
      <w:r>
        <w:tab/>
        <w:t>Moderator summary and conclusions</w:t>
      </w:r>
      <w:bookmarkEnd w:id="233"/>
    </w:p>
    <w:p w14:paraId="0EDE9DB3" w14:textId="62814D5C" w:rsidR="00741601" w:rsidRDefault="00741601" w:rsidP="00741601">
      <w:pPr>
        <w:rPr>
          <w:rFonts w:ascii="Arial" w:hAnsi="Arial" w:cs="Arial"/>
          <w:b/>
          <w:sz w:val="24"/>
        </w:rPr>
      </w:pPr>
      <w:r>
        <w:rPr>
          <w:rFonts w:ascii="Arial" w:hAnsi="Arial" w:cs="Arial"/>
          <w:b/>
          <w:color w:val="0000FF"/>
          <w:sz w:val="24"/>
        </w:rPr>
        <w:t>R4-2600065</w:t>
      </w:r>
      <w:r>
        <w:rPr>
          <w:rFonts w:ascii="Arial" w:hAnsi="Arial" w:cs="Arial"/>
          <w:b/>
          <w:color w:val="0000FF"/>
          <w:sz w:val="24"/>
        </w:rPr>
        <w:tab/>
      </w:r>
      <w:r>
        <w:rPr>
          <w:rFonts w:ascii="Arial" w:hAnsi="Arial" w:cs="Arial"/>
          <w:b/>
          <w:sz w:val="24"/>
        </w:rPr>
        <w:t>Topic summary for [118][203] NonCol_intraB_ENDC_NR_CA_Ph2_RRM</w:t>
      </w:r>
    </w:p>
    <w:p w14:paraId="618B28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239FAB23" w14:textId="77777777" w:rsidR="00741601" w:rsidRDefault="00741601" w:rsidP="00741601">
      <w:pPr>
        <w:rPr>
          <w:rFonts w:ascii="Arial" w:hAnsi="Arial" w:cs="Arial"/>
          <w:b/>
        </w:rPr>
      </w:pPr>
      <w:r>
        <w:rPr>
          <w:rFonts w:ascii="Arial" w:hAnsi="Arial" w:cs="Arial"/>
          <w:b/>
        </w:rPr>
        <w:lastRenderedPageBreak/>
        <w:t xml:space="preserve">Abstract: </w:t>
      </w:r>
    </w:p>
    <w:p w14:paraId="0A468949" w14:textId="77777777" w:rsidR="00741601" w:rsidRDefault="00741601" w:rsidP="00741601">
      <w:r>
        <w:t>Topic summary</w:t>
      </w:r>
    </w:p>
    <w:p w14:paraId="00F315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83F89" w14:textId="3B387B9F" w:rsidR="00741601" w:rsidRDefault="00741601" w:rsidP="00741601">
      <w:pPr>
        <w:rPr>
          <w:rFonts w:ascii="Arial" w:hAnsi="Arial" w:cs="Arial"/>
          <w:b/>
          <w:sz w:val="24"/>
        </w:rPr>
      </w:pPr>
      <w:r>
        <w:rPr>
          <w:rFonts w:ascii="Arial" w:hAnsi="Arial" w:cs="Arial"/>
          <w:b/>
          <w:color w:val="0000FF"/>
          <w:sz w:val="24"/>
        </w:rPr>
        <w:t>R4-2600089</w:t>
      </w:r>
      <w:r>
        <w:rPr>
          <w:rFonts w:ascii="Arial" w:hAnsi="Arial" w:cs="Arial"/>
          <w:b/>
          <w:color w:val="0000FF"/>
          <w:sz w:val="24"/>
        </w:rPr>
        <w:tab/>
      </w:r>
      <w:r>
        <w:rPr>
          <w:rFonts w:ascii="Arial" w:hAnsi="Arial" w:cs="Arial"/>
          <w:b/>
          <w:sz w:val="24"/>
        </w:rPr>
        <w:t>Topic summary for [118][227] NonCol_intraB_ENDC_NR_CA_Ph2_demod</w:t>
      </w:r>
    </w:p>
    <w:p w14:paraId="374FD98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262D26A" w14:textId="77777777" w:rsidR="00741601" w:rsidRDefault="00741601" w:rsidP="00741601">
      <w:pPr>
        <w:rPr>
          <w:rFonts w:ascii="Arial" w:hAnsi="Arial" w:cs="Arial"/>
          <w:b/>
        </w:rPr>
      </w:pPr>
      <w:r>
        <w:rPr>
          <w:rFonts w:ascii="Arial" w:hAnsi="Arial" w:cs="Arial"/>
          <w:b/>
        </w:rPr>
        <w:t xml:space="preserve">Abstract: </w:t>
      </w:r>
    </w:p>
    <w:p w14:paraId="69642967" w14:textId="77777777" w:rsidR="00741601" w:rsidRDefault="00741601" w:rsidP="00741601">
      <w:r>
        <w:t>Topic summary</w:t>
      </w:r>
    </w:p>
    <w:p w14:paraId="73AA3F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0DEED0" w14:textId="77777777" w:rsidR="00741601" w:rsidRDefault="00741601" w:rsidP="00741601">
      <w:pPr>
        <w:pStyle w:val="Heading4"/>
      </w:pPr>
      <w:bookmarkStart w:id="234" w:name="_Toc221099113"/>
      <w:r>
        <w:t>6.2.2</w:t>
      </w:r>
      <w:r>
        <w:tab/>
        <w:t>RRM performance requirements</w:t>
      </w:r>
      <w:bookmarkEnd w:id="234"/>
    </w:p>
    <w:p w14:paraId="5F3F8DAC" w14:textId="01BC53D9" w:rsidR="00741601" w:rsidRDefault="00741601" w:rsidP="00741601">
      <w:pPr>
        <w:rPr>
          <w:rFonts w:ascii="Arial" w:hAnsi="Arial" w:cs="Arial"/>
          <w:b/>
          <w:sz w:val="24"/>
        </w:rPr>
      </w:pPr>
      <w:r>
        <w:rPr>
          <w:rFonts w:ascii="Arial" w:hAnsi="Arial" w:cs="Arial"/>
          <w:b/>
          <w:color w:val="0000FF"/>
          <w:sz w:val="24"/>
        </w:rPr>
        <w:t>R4-2600738</w:t>
      </w:r>
      <w:r>
        <w:rPr>
          <w:rFonts w:ascii="Arial" w:hAnsi="Arial" w:cs="Arial"/>
          <w:b/>
          <w:color w:val="0000FF"/>
          <w:sz w:val="24"/>
        </w:rPr>
        <w:tab/>
      </w:r>
      <w:r>
        <w:rPr>
          <w:rFonts w:ascii="Arial" w:hAnsi="Arial" w:cs="Arial"/>
          <w:b/>
          <w:sz w:val="24"/>
        </w:rPr>
        <w:t>Test case for supporting intra-band non-collocated EN-DC/NR-CA deployment Phase2: new receiver type(s)</w:t>
      </w:r>
    </w:p>
    <w:p w14:paraId="0310A9D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CR-6332  rev  Cat: B (Rel-19)</w:t>
      </w:r>
      <w:r>
        <w:rPr>
          <w:i/>
        </w:rPr>
        <w:br/>
      </w:r>
      <w:r>
        <w:rPr>
          <w:i/>
        </w:rPr>
        <w:br/>
      </w:r>
      <w:r>
        <w:rPr>
          <w:i/>
        </w:rPr>
        <w:tab/>
      </w:r>
      <w:r>
        <w:rPr>
          <w:i/>
        </w:rPr>
        <w:tab/>
      </w:r>
      <w:r>
        <w:rPr>
          <w:i/>
        </w:rPr>
        <w:tab/>
      </w:r>
      <w:r>
        <w:rPr>
          <w:i/>
        </w:rPr>
        <w:tab/>
      </w:r>
      <w:r>
        <w:rPr>
          <w:i/>
        </w:rPr>
        <w:tab/>
        <w:t>Source: Huawei, HiSilicon, Ericsson, ZTE Corporation, Sanechips, Samsung, Apple</w:t>
      </w:r>
    </w:p>
    <w:p w14:paraId="751144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5A766" w14:textId="77777777" w:rsidR="00741601" w:rsidRDefault="00741601" w:rsidP="00741601">
      <w:pPr>
        <w:pStyle w:val="Heading4"/>
      </w:pPr>
      <w:bookmarkStart w:id="235" w:name="_Toc221099114"/>
      <w:r>
        <w:t>6.2.3</w:t>
      </w:r>
      <w:r>
        <w:tab/>
        <w:t>PDSCH demodulation performance requirements</w:t>
      </w:r>
      <w:bookmarkEnd w:id="235"/>
    </w:p>
    <w:p w14:paraId="050B3F17" w14:textId="5C4A25BF" w:rsidR="00741601" w:rsidRDefault="00741601" w:rsidP="00741601">
      <w:pPr>
        <w:rPr>
          <w:rFonts w:ascii="Arial" w:hAnsi="Arial" w:cs="Arial"/>
          <w:b/>
          <w:sz w:val="24"/>
        </w:rPr>
      </w:pPr>
      <w:r>
        <w:rPr>
          <w:rFonts w:ascii="Arial" w:hAnsi="Arial" w:cs="Arial"/>
          <w:b/>
          <w:color w:val="0000FF"/>
          <w:sz w:val="24"/>
        </w:rPr>
        <w:t>R4-2600566</w:t>
      </w:r>
      <w:r>
        <w:rPr>
          <w:rFonts w:ascii="Arial" w:hAnsi="Arial" w:cs="Arial"/>
          <w:b/>
          <w:color w:val="0000FF"/>
          <w:sz w:val="24"/>
        </w:rPr>
        <w:tab/>
      </w:r>
      <w:r>
        <w:rPr>
          <w:rFonts w:ascii="Arial" w:hAnsi="Arial" w:cs="Arial"/>
          <w:b/>
          <w:sz w:val="24"/>
        </w:rPr>
        <w:t>On PDSCH Demodulation Requirements for Type-4 UEs in Rel-19</w:t>
      </w:r>
    </w:p>
    <w:p w14:paraId="70374DC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08126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3BBBE" w14:textId="58DA5BCF" w:rsidR="00741601" w:rsidRDefault="00741601" w:rsidP="00741601">
      <w:pPr>
        <w:rPr>
          <w:rFonts w:ascii="Arial" w:hAnsi="Arial" w:cs="Arial"/>
          <w:b/>
          <w:sz w:val="24"/>
        </w:rPr>
      </w:pPr>
      <w:r>
        <w:rPr>
          <w:rFonts w:ascii="Arial" w:hAnsi="Arial" w:cs="Arial"/>
          <w:b/>
          <w:color w:val="0000FF"/>
          <w:sz w:val="24"/>
        </w:rPr>
        <w:t>R4-2600567</w:t>
      </w:r>
      <w:r>
        <w:rPr>
          <w:rFonts w:ascii="Arial" w:hAnsi="Arial" w:cs="Arial"/>
          <w:b/>
          <w:color w:val="0000FF"/>
          <w:sz w:val="24"/>
        </w:rPr>
        <w:tab/>
      </w:r>
      <w:r>
        <w:rPr>
          <w:rFonts w:ascii="Arial" w:hAnsi="Arial" w:cs="Arial"/>
          <w:b/>
          <w:sz w:val="24"/>
        </w:rPr>
        <w:t>Draft CR on Reference Measurement Channels for Intra-band Non-Collocated CA in SCS 30 kHz FR1</w:t>
      </w:r>
    </w:p>
    <w:p w14:paraId="4686D14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1586A9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4B3533" w14:textId="1556B3BB" w:rsidR="00741601" w:rsidRDefault="00741601" w:rsidP="00741601">
      <w:pPr>
        <w:rPr>
          <w:rFonts w:ascii="Arial" w:hAnsi="Arial" w:cs="Arial"/>
          <w:b/>
          <w:sz w:val="24"/>
        </w:rPr>
      </w:pPr>
      <w:r>
        <w:rPr>
          <w:rFonts w:ascii="Arial" w:hAnsi="Arial" w:cs="Arial"/>
          <w:b/>
          <w:color w:val="0000FF"/>
          <w:sz w:val="24"/>
        </w:rPr>
        <w:t>R4-2601274</w:t>
      </w:r>
      <w:r>
        <w:rPr>
          <w:rFonts w:ascii="Arial" w:hAnsi="Arial" w:cs="Arial"/>
          <w:b/>
          <w:color w:val="0000FF"/>
          <w:sz w:val="24"/>
        </w:rPr>
        <w:tab/>
      </w:r>
      <w:r>
        <w:rPr>
          <w:rFonts w:ascii="Arial" w:hAnsi="Arial" w:cs="Arial"/>
          <w:b/>
          <w:sz w:val="24"/>
        </w:rPr>
        <w:t>draft CR Minimum requirements for non-collocated scenarios for intra-band non-contiguous NR-CA</w:t>
      </w:r>
    </w:p>
    <w:p w14:paraId="27887E0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9E8F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FAEF" w14:textId="42C6488A" w:rsidR="00741601" w:rsidRDefault="00741601" w:rsidP="00741601">
      <w:pPr>
        <w:rPr>
          <w:rFonts w:ascii="Arial" w:hAnsi="Arial" w:cs="Arial"/>
          <w:b/>
          <w:sz w:val="24"/>
        </w:rPr>
      </w:pPr>
      <w:r>
        <w:rPr>
          <w:rFonts w:ascii="Arial" w:hAnsi="Arial" w:cs="Arial"/>
          <w:b/>
          <w:color w:val="0000FF"/>
          <w:sz w:val="24"/>
        </w:rPr>
        <w:t>R4-2601275</w:t>
      </w:r>
      <w:r>
        <w:rPr>
          <w:rFonts w:ascii="Arial" w:hAnsi="Arial" w:cs="Arial"/>
          <w:b/>
          <w:color w:val="0000FF"/>
          <w:sz w:val="24"/>
        </w:rPr>
        <w:tab/>
      </w:r>
      <w:r>
        <w:rPr>
          <w:rFonts w:ascii="Arial" w:hAnsi="Arial" w:cs="Arial"/>
          <w:b/>
          <w:sz w:val="24"/>
        </w:rPr>
        <w:t>Discussion on NonCol_intraB_ENDC_NR_CA_Ph2_demod</w:t>
      </w:r>
    </w:p>
    <w:p w14:paraId="549B31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3D702C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D1CD0" w14:textId="5F36CAC8" w:rsidR="00741601" w:rsidRDefault="00741601" w:rsidP="00741601">
      <w:pPr>
        <w:rPr>
          <w:rFonts w:ascii="Arial" w:hAnsi="Arial" w:cs="Arial"/>
          <w:b/>
          <w:sz w:val="24"/>
        </w:rPr>
      </w:pPr>
      <w:r>
        <w:rPr>
          <w:rFonts w:ascii="Arial" w:hAnsi="Arial" w:cs="Arial"/>
          <w:b/>
          <w:color w:val="0000FF"/>
          <w:sz w:val="24"/>
        </w:rPr>
        <w:t>R4-2601615</w:t>
      </w:r>
      <w:r>
        <w:rPr>
          <w:rFonts w:ascii="Arial" w:hAnsi="Arial" w:cs="Arial"/>
          <w:b/>
          <w:color w:val="0000FF"/>
          <w:sz w:val="24"/>
        </w:rPr>
        <w:tab/>
      </w:r>
      <w:r>
        <w:rPr>
          <w:rFonts w:ascii="Arial" w:hAnsi="Arial" w:cs="Arial"/>
          <w:b/>
          <w:sz w:val="24"/>
        </w:rPr>
        <w:t>UE demodulation requirements for non-colocated NR-CA Phase 2</w:t>
      </w:r>
    </w:p>
    <w:p w14:paraId="7067D6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2004109" w14:textId="77777777" w:rsidR="00741601" w:rsidRDefault="00741601" w:rsidP="00741601">
      <w:pPr>
        <w:rPr>
          <w:rFonts w:ascii="Arial" w:hAnsi="Arial" w:cs="Arial"/>
          <w:b/>
        </w:rPr>
      </w:pPr>
      <w:r>
        <w:rPr>
          <w:rFonts w:ascii="Arial" w:hAnsi="Arial" w:cs="Arial"/>
          <w:b/>
        </w:rPr>
        <w:t xml:space="preserve">Abstract: </w:t>
      </w:r>
    </w:p>
    <w:p w14:paraId="2D68A36C" w14:textId="77777777" w:rsidR="00741601" w:rsidRDefault="00741601" w:rsidP="00741601">
      <w:r>
        <w:t>This contribution discusses the UE demodulation requirements for Type 4 UE.</w:t>
      </w:r>
    </w:p>
    <w:p w14:paraId="64A86E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EEFC0E" w14:textId="37A2465C" w:rsidR="00741601" w:rsidRDefault="00741601" w:rsidP="00741601">
      <w:pPr>
        <w:rPr>
          <w:rFonts w:ascii="Arial" w:hAnsi="Arial" w:cs="Arial"/>
          <w:b/>
          <w:sz w:val="24"/>
        </w:rPr>
      </w:pPr>
      <w:r>
        <w:rPr>
          <w:rFonts w:ascii="Arial" w:hAnsi="Arial" w:cs="Arial"/>
          <w:b/>
          <w:color w:val="0000FF"/>
          <w:sz w:val="24"/>
        </w:rPr>
        <w:t>R4-2601616</w:t>
      </w:r>
      <w:r>
        <w:rPr>
          <w:rFonts w:ascii="Arial" w:hAnsi="Arial" w:cs="Arial"/>
          <w:b/>
          <w:color w:val="0000FF"/>
          <w:sz w:val="24"/>
        </w:rPr>
        <w:tab/>
      </w:r>
      <w:r>
        <w:rPr>
          <w:rFonts w:ascii="Arial" w:hAnsi="Arial" w:cs="Arial"/>
          <w:b/>
          <w:sz w:val="24"/>
        </w:rPr>
        <w:t>Summary of simulation results for UE demodulation requirements for non-colocated NR-CA deployment scenario</w:t>
      </w:r>
    </w:p>
    <w:p w14:paraId="056325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0A1289D4" w14:textId="77777777" w:rsidR="00741601" w:rsidRDefault="00741601" w:rsidP="00741601">
      <w:pPr>
        <w:rPr>
          <w:rFonts w:ascii="Arial" w:hAnsi="Arial" w:cs="Arial"/>
          <w:b/>
        </w:rPr>
      </w:pPr>
      <w:r>
        <w:rPr>
          <w:rFonts w:ascii="Arial" w:hAnsi="Arial" w:cs="Arial"/>
          <w:b/>
        </w:rPr>
        <w:t xml:space="preserve">Abstract: </w:t>
      </w:r>
    </w:p>
    <w:p w14:paraId="623D02C8" w14:textId="77777777" w:rsidR="00741601" w:rsidRDefault="00741601" w:rsidP="00741601">
      <w:r>
        <w:t>This spreadsheet summarizes the simulation results for UE demodulation requirements for non-colocated NR-CA deployment scenario.</w:t>
      </w:r>
    </w:p>
    <w:p w14:paraId="735AAD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DF621A" w14:textId="3551B2CD" w:rsidR="00741601" w:rsidRDefault="00741601" w:rsidP="00741601">
      <w:pPr>
        <w:rPr>
          <w:rFonts w:ascii="Arial" w:hAnsi="Arial" w:cs="Arial"/>
          <w:b/>
          <w:sz w:val="24"/>
        </w:rPr>
      </w:pPr>
      <w:r>
        <w:rPr>
          <w:rFonts w:ascii="Arial" w:hAnsi="Arial" w:cs="Arial"/>
          <w:b/>
          <w:color w:val="0000FF"/>
          <w:sz w:val="24"/>
        </w:rPr>
        <w:t>R4-2601760</w:t>
      </w:r>
      <w:r>
        <w:rPr>
          <w:rFonts w:ascii="Arial" w:hAnsi="Arial" w:cs="Arial"/>
          <w:b/>
          <w:color w:val="0000FF"/>
          <w:sz w:val="24"/>
        </w:rPr>
        <w:tab/>
      </w:r>
      <w:r>
        <w:rPr>
          <w:rFonts w:ascii="Arial" w:hAnsi="Arial" w:cs="Arial"/>
          <w:b/>
          <w:sz w:val="24"/>
        </w:rPr>
        <w:t>Big CR on Introduction of PDSCH demodulation requirements for intra-band non-collocated EN-DC/NR-CA Phase2</w:t>
      </w:r>
    </w:p>
    <w:p w14:paraId="623ECD2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CR-0870  rev  Cat: B (Rel-19)</w:t>
      </w:r>
      <w:r>
        <w:rPr>
          <w:i/>
        </w:rPr>
        <w:br/>
      </w:r>
      <w:r>
        <w:rPr>
          <w:i/>
        </w:rPr>
        <w:br/>
      </w:r>
      <w:r>
        <w:rPr>
          <w:i/>
        </w:rPr>
        <w:tab/>
      </w:r>
      <w:r>
        <w:rPr>
          <w:i/>
        </w:rPr>
        <w:tab/>
      </w:r>
      <w:r>
        <w:rPr>
          <w:i/>
        </w:rPr>
        <w:tab/>
      </w:r>
      <w:r>
        <w:rPr>
          <w:i/>
        </w:rPr>
        <w:tab/>
      </w:r>
      <w:r>
        <w:rPr>
          <w:i/>
        </w:rPr>
        <w:tab/>
        <w:t>Source: Nokia</w:t>
      </w:r>
    </w:p>
    <w:p w14:paraId="210035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E5A937" w14:textId="083C2D98" w:rsidR="00741601" w:rsidRDefault="00741601" w:rsidP="00741601">
      <w:pPr>
        <w:rPr>
          <w:rFonts w:ascii="Arial" w:hAnsi="Arial" w:cs="Arial"/>
          <w:b/>
          <w:sz w:val="24"/>
        </w:rPr>
      </w:pPr>
      <w:r>
        <w:rPr>
          <w:rFonts w:ascii="Arial" w:hAnsi="Arial" w:cs="Arial"/>
          <w:b/>
          <w:color w:val="0000FF"/>
          <w:sz w:val="24"/>
        </w:rPr>
        <w:t>R4-2601761</w:t>
      </w:r>
      <w:r>
        <w:rPr>
          <w:rFonts w:ascii="Arial" w:hAnsi="Arial" w:cs="Arial"/>
          <w:b/>
          <w:color w:val="0000FF"/>
          <w:sz w:val="24"/>
        </w:rPr>
        <w:tab/>
      </w:r>
      <w:r>
        <w:rPr>
          <w:rFonts w:ascii="Arial" w:hAnsi="Arial" w:cs="Arial"/>
          <w:b/>
          <w:sz w:val="24"/>
        </w:rPr>
        <w:t>On PDSCH Requirements for Non-Collocated Intra-Band EN-DC/NR-CA Phase 2</w:t>
      </w:r>
    </w:p>
    <w:p w14:paraId="43490A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EBF23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06A0AE" w14:textId="5201FD00" w:rsidR="00741601" w:rsidRDefault="00741601" w:rsidP="00741601">
      <w:pPr>
        <w:rPr>
          <w:rFonts w:ascii="Arial" w:hAnsi="Arial" w:cs="Arial"/>
          <w:b/>
          <w:sz w:val="24"/>
        </w:rPr>
      </w:pPr>
      <w:r>
        <w:rPr>
          <w:rFonts w:ascii="Arial" w:hAnsi="Arial" w:cs="Arial"/>
          <w:b/>
          <w:color w:val="0000FF"/>
          <w:sz w:val="24"/>
        </w:rPr>
        <w:t>R4-2601762</w:t>
      </w:r>
      <w:r>
        <w:rPr>
          <w:rFonts w:ascii="Arial" w:hAnsi="Arial" w:cs="Arial"/>
          <w:b/>
          <w:color w:val="0000FF"/>
          <w:sz w:val="24"/>
        </w:rPr>
        <w:tab/>
      </w:r>
      <w:r>
        <w:rPr>
          <w:rFonts w:ascii="Arial" w:hAnsi="Arial" w:cs="Arial"/>
          <w:b/>
          <w:sz w:val="24"/>
        </w:rPr>
        <w:t>Simulation Results of Non-Collocated Intra-Band NR-CA Phase 2</w:t>
      </w:r>
    </w:p>
    <w:p w14:paraId="6029804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22EB68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BFD0D" w14:textId="34BAEBB9" w:rsidR="00741601" w:rsidRDefault="00741601" w:rsidP="00741601">
      <w:pPr>
        <w:rPr>
          <w:rFonts w:ascii="Arial" w:hAnsi="Arial" w:cs="Arial"/>
          <w:b/>
          <w:sz w:val="24"/>
        </w:rPr>
      </w:pPr>
      <w:r>
        <w:rPr>
          <w:rFonts w:ascii="Arial" w:hAnsi="Arial" w:cs="Arial"/>
          <w:b/>
          <w:color w:val="0000FF"/>
          <w:sz w:val="24"/>
        </w:rPr>
        <w:t>R4-2601884</w:t>
      </w:r>
      <w:r>
        <w:rPr>
          <w:rFonts w:ascii="Arial" w:hAnsi="Arial" w:cs="Arial"/>
          <w:b/>
          <w:color w:val="0000FF"/>
          <w:sz w:val="24"/>
        </w:rPr>
        <w:tab/>
      </w:r>
      <w:r>
        <w:rPr>
          <w:rFonts w:ascii="Arial" w:hAnsi="Arial" w:cs="Arial"/>
          <w:b/>
          <w:sz w:val="24"/>
        </w:rPr>
        <w:t xml:space="preserve">Simulation Results for PDSCH Requirements for Non-Colocated Intra-band NR-CA </w:t>
      </w:r>
    </w:p>
    <w:p w14:paraId="457652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2FDF31AA" w14:textId="77777777" w:rsidR="00741601" w:rsidRDefault="00741601" w:rsidP="00741601">
      <w:pPr>
        <w:rPr>
          <w:rFonts w:ascii="Arial" w:hAnsi="Arial" w:cs="Arial"/>
          <w:b/>
        </w:rPr>
      </w:pPr>
      <w:r>
        <w:rPr>
          <w:rFonts w:ascii="Arial" w:hAnsi="Arial" w:cs="Arial"/>
          <w:b/>
        </w:rPr>
        <w:t xml:space="preserve">Abstract: </w:t>
      </w:r>
    </w:p>
    <w:p w14:paraId="123FDC9D" w14:textId="77777777" w:rsidR="00741601" w:rsidRDefault="00741601" w:rsidP="00741601">
      <w:r>
        <w:t xml:space="preserve">Simulation Results for PDSCH Requirements for Non-Colocated Intra-band NR-CA </w:t>
      </w:r>
    </w:p>
    <w:p w14:paraId="7B0224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70987" w14:textId="02D90296" w:rsidR="00741601" w:rsidRDefault="00741601" w:rsidP="00741601">
      <w:pPr>
        <w:rPr>
          <w:rFonts w:ascii="Arial" w:hAnsi="Arial" w:cs="Arial"/>
          <w:b/>
          <w:sz w:val="24"/>
        </w:rPr>
      </w:pPr>
      <w:r>
        <w:rPr>
          <w:rFonts w:ascii="Arial" w:hAnsi="Arial" w:cs="Arial"/>
          <w:b/>
          <w:color w:val="0000FF"/>
          <w:sz w:val="24"/>
        </w:rPr>
        <w:t>R4-2601934</w:t>
      </w:r>
      <w:r>
        <w:rPr>
          <w:rFonts w:ascii="Arial" w:hAnsi="Arial" w:cs="Arial"/>
          <w:b/>
          <w:color w:val="0000FF"/>
          <w:sz w:val="24"/>
        </w:rPr>
        <w:tab/>
      </w:r>
      <w:r>
        <w:rPr>
          <w:rFonts w:ascii="Arial" w:hAnsi="Arial" w:cs="Arial"/>
          <w:b/>
          <w:sz w:val="24"/>
        </w:rPr>
        <w:t>(NonCol_intraB_ENDC_NR_CA_Ph2-Perf) draft CR on Applicability of requirements</w:t>
      </w:r>
    </w:p>
    <w:p w14:paraId="49E80507"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(Rel-19)</w:t>
      </w:r>
      <w:r>
        <w:rPr>
          <w:i/>
        </w:rPr>
        <w:br/>
      </w:r>
      <w:r>
        <w:rPr>
          <w:i/>
        </w:rPr>
        <w:br/>
      </w:r>
      <w:r>
        <w:rPr>
          <w:i/>
        </w:rPr>
        <w:tab/>
      </w:r>
      <w:r>
        <w:rPr>
          <w:i/>
        </w:rPr>
        <w:tab/>
      </w:r>
      <w:r>
        <w:rPr>
          <w:i/>
        </w:rPr>
        <w:tab/>
      </w:r>
      <w:r>
        <w:rPr>
          <w:i/>
        </w:rPr>
        <w:tab/>
      </w:r>
      <w:r>
        <w:rPr>
          <w:i/>
        </w:rPr>
        <w:tab/>
        <w:t>Source: Qualcomm Incorporated</w:t>
      </w:r>
    </w:p>
    <w:p w14:paraId="0FC99E04" w14:textId="77777777" w:rsidR="00741601" w:rsidRDefault="00741601" w:rsidP="00741601">
      <w:pPr>
        <w:rPr>
          <w:rFonts w:ascii="Arial" w:hAnsi="Arial" w:cs="Arial"/>
          <w:b/>
        </w:rPr>
      </w:pPr>
      <w:r>
        <w:rPr>
          <w:rFonts w:ascii="Arial" w:hAnsi="Arial" w:cs="Arial"/>
          <w:b/>
        </w:rPr>
        <w:t xml:space="preserve">Abstract: </w:t>
      </w:r>
    </w:p>
    <w:p w14:paraId="0865AFF7" w14:textId="77777777" w:rsidR="00741601" w:rsidRDefault="00741601" w:rsidP="00741601">
      <w:r>
        <w:t>draft CR on Applicability of requirements</w:t>
      </w:r>
    </w:p>
    <w:p w14:paraId="3769D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BCE378" w14:textId="77777777" w:rsidR="00741601" w:rsidRDefault="00741601" w:rsidP="00741601">
      <w:pPr>
        <w:pStyle w:val="Heading3"/>
      </w:pPr>
      <w:bookmarkStart w:id="236" w:name="_Toc221099115"/>
      <w:r>
        <w:t>6.3</w:t>
      </w:r>
      <w:r>
        <w:tab/>
        <w:t>Low band carrier aggregation via switching</w:t>
      </w:r>
      <w:bookmarkEnd w:id="236"/>
    </w:p>
    <w:p w14:paraId="42300BDC" w14:textId="77777777" w:rsidR="00741601" w:rsidRDefault="00741601" w:rsidP="00741601">
      <w:pPr>
        <w:pStyle w:val="Heading4"/>
      </w:pPr>
      <w:bookmarkStart w:id="237" w:name="_Toc221099116"/>
      <w:r>
        <w:t>6.3.1</w:t>
      </w:r>
      <w:r>
        <w:tab/>
        <w:t>Moderator summary and conclusions</w:t>
      </w:r>
      <w:bookmarkEnd w:id="237"/>
    </w:p>
    <w:p w14:paraId="1E08A35A" w14:textId="6A177841" w:rsidR="00741601" w:rsidRDefault="00741601" w:rsidP="00741601">
      <w:pPr>
        <w:rPr>
          <w:rFonts w:ascii="Arial" w:hAnsi="Arial" w:cs="Arial"/>
          <w:b/>
          <w:sz w:val="24"/>
        </w:rPr>
      </w:pPr>
      <w:r>
        <w:rPr>
          <w:rFonts w:ascii="Arial" w:hAnsi="Arial" w:cs="Arial"/>
          <w:b/>
          <w:color w:val="0000FF"/>
          <w:sz w:val="24"/>
        </w:rPr>
        <w:t>R4-2600066</w:t>
      </w:r>
      <w:r>
        <w:rPr>
          <w:rFonts w:ascii="Arial" w:hAnsi="Arial" w:cs="Arial"/>
          <w:b/>
          <w:color w:val="0000FF"/>
          <w:sz w:val="24"/>
        </w:rPr>
        <w:tab/>
      </w:r>
      <w:r>
        <w:rPr>
          <w:rFonts w:ascii="Arial" w:hAnsi="Arial" w:cs="Arial"/>
          <w:b/>
          <w:sz w:val="24"/>
        </w:rPr>
        <w:t>Topic summary for [118][204] NR_LBCA_Sw_RRM</w:t>
      </w:r>
    </w:p>
    <w:p w14:paraId="18BE17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697671C3" w14:textId="77777777" w:rsidR="00741601" w:rsidRDefault="00741601" w:rsidP="00741601">
      <w:pPr>
        <w:rPr>
          <w:rFonts w:ascii="Arial" w:hAnsi="Arial" w:cs="Arial"/>
          <w:b/>
        </w:rPr>
      </w:pPr>
      <w:r>
        <w:rPr>
          <w:rFonts w:ascii="Arial" w:hAnsi="Arial" w:cs="Arial"/>
          <w:b/>
        </w:rPr>
        <w:t xml:space="preserve">Abstract: </w:t>
      </w:r>
    </w:p>
    <w:p w14:paraId="48A94F50" w14:textId="77777777" w:rsidR="00741601" w:rsidRDefault="00741601" w:rsidP="00741601">
      <w:r>
        <w:t>Topic summary</w:t>
      </w:r>
    </w:p>
    <w:p w14:paraId="6B7F1D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A10E98" w14:textId="77777777" w:rsidR="00741601" w:rsidRDefault="00741601" w:rsidP="00741601">
      <w:pPr>
        <w:pStyle w:val="Heading4"/>
      </w:pPr>
      <w:bookmarkStart w:id="238" w:name="_Toc221099117"/>
      <w:r>
        <w:t>6.3.2</w:t>
      </w:r>
      <w:r>
        <w:tab/>
        <w:t>RRM performance requirement</w:t>
      </w:r>
      <w:bookmarkEnd w:id="238"/>
    </w:p>
    <w:p w14:paraId="78C198C5" w14:textId="120A5628" w:rsidR="00741601" w:rsidRDefault="00741601" w:rsidP="00741601">
      <w:pPr>
        <w:rPr>
          <w:rFonts w:ascii="Arial" w:hAnsi="Arial" w:cs="Arial"/>
          <w:b/>
          <w:sz w:val="24"/>
        </w:rPr>
      </w:pPr>
      <w:r>
        <w:rPr>
          <w:rFonts w:ascii="Arial" w:hAnsi="Arial" w:cs="Arial"/>
          <w:b/>
          <w:color w:val="0000FF"/>
          <w:sz w:val="24"/>
        </w:rPr>
        <w:t>R4-2600480</w:t>
      </w:r>
      <w:r>
        <w:rPr>
          <w:rFonts w:ascii="Arial" w:hAnsi="Arial" w:cs="Arial"/>
          <w:b/>
          <w:color w:val="0000FF"/>
          <w:sz w:val="24"/>
        </w:rPr>
        <w:tab/>
      </w:r>
      <w:r>
        <w:rPr>
          <w:rFonts w:ascii="Arial" w:hAnsi="Arial" w:cs="Arial"/>
          <w:b/>
          <w:sz w:val="24"/>
        </w:rPr>
        <w:t>DraftCR TC for LBCA SCell activation and deactivation</w:t>
      </w:r>
    </w:p>
    <w:p w14:paraId="1F80967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1D65CF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4CB4FF" w14:textId="692DD211" w:rsidR="00741601" w:rsidRDefault="00741601" w:rsidP="00741601">
      <w:pPr>
        <w:rPr>
          <w:rFonts w:ascii="Arial" w:hAnsi="Arial" w:cs="Arial"/>
          <w:b/>
          <w:sz w:val="24"/>
        </w:rPr>
      </w:pPr>
      <w:r>
        <w:rPr>
          <w:rFonts w:ascii="Arial" w:hAnsi="Arial" w:cs="Arial"/>
          <w:b/>
          <w:color w:val="0000FF"/>
          <w:sz w:val="24"/>
        </w:rPr>
        <w:t>R4-2600752</w:t>
      </w:r>
      <w:r>
        <w:rPr>
          <w:rFonts w:ascii="Arial" w:hAnsi="Arial" w:cs="Arial"/>
          <w:b/>
          <w:color w:val="0000FF"/>
          <w:sz w:val="24"/>
        </w:rPr>
        <w:tab/>
      </w:r>
      <w:r>
        <w:rPr>
          <w:rFonts w:ascii="Arial" w:hAnsi="Arial" w:cs="Arial"/>
          <w:b/>
          <w:sz w:val="24"/>
        </w:rPr>
        <w:t>Discussion on performance requirements for low band carrier aggregation via switching</w:t>
      </w:r>
    </w:p>
    <w:p w14:paraId="252224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644AF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402A71" w14:textId="397289DB" w:rsidR="00741601" w:rsidRDefault="00741601" w:rsidP="00741601">
      <w:pPr>
        <w:rPr>
          <w:rFonts w:ascii="Arial" w:hAnsi="Arial" w:cs="Arial"/>
          <w:b/>
          <w:sz w:val="24"/>
        </w:rPr>
      </w:pPr>
      <w:r>
        <w:rPr>
          <w:rFonts w:ascii="Arial" w:hAnsi="Arial" w:cs="Arial"/>
          <w:b/>
          <w:color w:val="0000FF"/>
          <w:sz w:val="24"/>
        </w:rPr>
        <w:t>R4-2600753</w:t>
      </w:r>
      <w:r>
        <w:rPr>
          <w:rFonts w:ascii="Arial" w:hAnsi="Arial" w:cs="Arial"/>
          <w:b/>
          <w:color w:val="0000FF"/>
          <w:sz w:val="24"/>
        </w:rPr>
        <w:tab/>
      </w:r>
      <w:r>
        <w:rPr>
          <w:rFonts w:ascii="Arial" w:hAnsi="Arial" w:cs="Arial"/>
          <w:b/>
          <w:sz w:val="24"/>
        </w:rPr>
        <w:t>TC for SSB based L1-RSRP measurement on SDL SCell for UE supporting LB CA via switching</w:t>
      </w:r>
    </w:p>
    <w:p w14:paraId="51E7A5A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9587D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8F1A90" w14:textId="60068943" w:rsidR="00741601" w:rsidRDefault="00741601" w:rsidP="00741601">
      <w:pPr>
        <w:rPr>
          <w:rFonts w:ascii="Arial" w:hAnsi="Arial" w:cs="Arial"/>
          <w:b/>
          <w:sz w:val="24"/>
        </w:rPr>
      </w:pPr>
      <w:r>
        <w:rPr>
          <w:rFonts w:ascii="Arial" w:hAnsi="Arial" w:cs="Arial"/>
          <w:b/>
          <w:color w:val="0000FF"/>
          <w:sz w:val="24"/>
        </w:rPr>
        <w:t>R4-2600934</w:t>
      </w:r>
      <w:r>
        <w:rPr>
          <w:rFonts w:ascii="Arial" w:hAnsi="Arial" w:cs="Arial"/>
          <w:b/>
          <w:color w:val="0000FF"/>
          <w:sz w:val="24"/>
        </w:rPr>
        <w:tab/>
      </w:r>
      <w:r>
        <w:rPr>
          <w:rFonts w:ascii="Arial" w:hAnsi="Arial" w:cs="Arial"/>
          <w:b/>
          <w:sz w:val="24"/>
        </w:rPr>
        <w:t>DraftCR on TC8 RLM requirement for Pcell</w:t>
      </w:r>
    </w:p>
    <w:p w14:paraId="634FFB8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176E9FC9" w14:textId="77777777" w:rsidR="00741601" w:rsidRDefault="00741601" w:rsidP="00741601">
      <w:pPr>
        <w:rPr>
          <w:rFonts w:ascii="Arial" w:hAnsi="Arial" w:cs="Arial"/>
          <w:b/>
        </w:rPr>
      </w:pPr>
      <w:r>
        <w:rPr>
          <w:rFonts w:ascii="Arial" w:hAnsi="Arial" w:cs="Arial"/>
          <w:b/>
        </w:rPr>
        <w:t xml:space="preserve">Abstract: </w:t>
      </w:r>
    </w:p>
    <w:p w14:paraId="087C6AC7" w14:textId="77777777" w:rsidR="00741601" w:rsidRDefault="00741601" w:rsidP="00741601">
      <w:r>
        <w:lastRenderedPageBreak/>
        <w:t>resubmission</w:t>
      </w:r>
    </w:p>
    <w:p w14:paraId="5B34E4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D060DF" w14:textId="3626403A" w:rsidR="00741601" w:rsidRDefault="00741601" w:rsidP="00741601">
      <w:pPr>
        <w:rPr>
          <w:rFonts w:ascii="Arial" w:hAnsi="Arial" w:cs="Arial"/>
          <w:b/>
          <w:sz w:val="24"/>
        </w:rPr>
      </w:pPr>
      <w:r>
        <w:rPr>
          <w:rFonts w:ascii="Arial" w:hAnsi="Arial" w:cs="Arial"/>
          <w:b/>
          <w:color w:val="0000FF"/>
          <w:sz w:val="24"/>
        </w:rPr>
        <w:t>R4-2601160</w:t>
      </w:r>
      <w:r>
        <w:rPr>
          <w:rFonts w:ascii="Arial" w:hAnsi="Arial" w:cs="Arial"/>
          <w:b/>
          <w:color w:val="0000FF"/>
          <w:sz w:val="24"/>
        </w:rPr>
        <w:tab/>
      </w:r>
      <w:r>
        <w:rPr>
          <w:rFonts w:ascii="Arial" w:hAnsi="Arial" w:cs="Arial"/>
          <w:b/>
          <w:sz w:val="24"/>
        </w:rPr>
        <w:t>On RRM performance requirements for LB CA via switching</w:t>
      </w:r>
    </w:p>
    <w:p w14:paraId="3E4E2B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410BD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345B1" w14:textId="23381393" w:rsidR="00741601" w:rsidRDefault="00741601" w:rsidP="00741601">
      <w:pPr>
        <w:rPr>
          <w:rFonts w:ascii="Arial" w:hAnsi="Arial" w:cs="Arial"/>
          <w:b/>
          <w:sz w:val="24"/>
        </w:rPr>
      </w:pPr>
      <w:r>
        <w:rPr>
          <w:rFonts w:ascii="Arial" w:hAnsi="Arial" w:cs="Arial"/>
          <w:b/>
          <w:color w:val="0000FF"/>
          <w:sz w:val="24"/>
        </w:rPr>
        <w:t>R4-2601661</w:t>
      </w:r>
      <w:r>
        <w:rPr>
          <w:rFonts w:ascii="Arial" w:hAnsi="Arial" w:cs="Arial"/>
          <w:b/>
          <w:color w:val="0000FF"/>
          <w:sz w:val="24"/>
        </w:rPr>
        <w:tab/>
      </w:r>
      <w:r>
        <w:rPr>
          <w:rFonts w:ascii="Arial" w:hAnsi="Arial" w:cs="Arial"/>
          <w:b/>
          <w:sz w:val="24"/>
        </w:rPr>
        <w:t>(NR_LBCA_Sw-Perf)Discussion on performance part of LB-CA via switching</w:t>
      </w:r>
    </w:p>
    <w:p w14:paraId="2BBA486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EABA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FCC94F" w14:textId="16A87421" w:rsidR="00741601" w:rsidRDefault="00741601" w:rsidP="00741601">
      <w:pPr>
        <w:rPr>
          <w:rFonts w:ascii="Arial" w:hAnsi="Arial" w:cs="Arial"/>
          <w:b/>
          <w:sz w:val="24"/>
        </w:rPr>
      </w:pPr>
      <w:r>
        <w:rPr>
          <w:rFonts w:ascii="Arial" w:hAnsi="Arial" w:cs="Arial"/>
          <w:b/>
          <w:color w:val="0000FF"/>
          <w:sz w:val="24"/>
        </w:rPr>
        <w:t>R4-2601802</w:t>
      </w:r>
      <w:r>
        <w:rPr>
          <w:rFonts w:ascii="Arial" w:hAnsi="Arial" w:cs="Arial"/>
          <w:b/>
          <w:color w:val="0000FF"/>
          <w:sz w:val="24"/>
        </w:rPr>
        <w:tab/>
      </w:r>
      <w:r>
        <w:rPr>
          <w:rFonts w:ascii="Arial" w:hAnsi="Arial" w:cs="Arial"/>
          <w:b/>
          <w:sz w:val="24"/>
        </w:rPr>
        <w:t>Discussion on Perf part of R19 LB CA</w:t>
      </w:r>
    </w:p>
    <w:p w14:paraId="391E51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6611F2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C9D66F" w14:textId="4E259137" w:rsidR="00741601" w:rsidRDefault="00741601" w:rsidP="00741601">
      <w:pPr>
        <w:rPr>
          <w:rFonts w:ascii="Arial" w:hAnsi="Arial" w:cs="Arial"/>
          <w:b/>
          <w:sz w:val="24"/>
        </w:rPr>
      </w:pPr>
      <w:r>
        <w:rPr>
          <w:rFonts w:ascii="Arial" w:hAnsi="Arial" w:cs="Arial"/>
          <w:b/>
          <w:color w:val="0000FF"/>
          <w:sz w:val="24"/>
        </w:rPr>
        <w:t>R4-2601911</w:t>
      </w:r>
      <w:r>
        <w:rPr>
          <w:rFonts w:ascii="Arial" w:hAnsi="Arial" w:cs="Arial"/>
          <w:b/>
          <w:color w:val="0000FF"/>
          <w:sz w:val="24"/>
        </w:rPr>
        <w:tab/>
      </w:r>
      <w:r>
        <w:rPr>
          <w:rFonts w:ascii="Arial" w:hAnsi="Arial" w:cs="Arial"/>
          <w:b/>
          <w:sz w:val="24"/>
        </w:rPr>
        <w:t>Discussion on performance requirements for low-band CA switching</w:t>
      </w:r>
    </w:p>
    <w:p w14:paraId="07315A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639283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722CD" w14:textId="592CB756" w:rsidR="00741601" w:rsidRDefault="00741601" w:rsidP="00741601">
      <w:pPr>
        <w:rPr>
          <w:rFonts w:ascii="Arial" w:hAnsi="Arial" w:cs="Arial"/>
          <w:b/>
          <w:sz w:val="24"/>
        </w:rPr>
      </w:pPr>
      <w:r>
        <w:rPr>
          <w:rFonts w:ascii="Arial" w:hAnsi="Arial" w:cs="Arial"/>
          <w:b/>
          <w:color w:val="0000FF"/>
          <w:sz w:val="24"/>
        </w:rPr>
        <w:t>R4-2601913</w:t>
      </w:r>
      <w:r>
        <w:rPr>
          <w:rFonts w:ascii="Arial" w:hAnsi="Arial" w:cs="Arial"/>
          <w:b/>
          <w:color w:val="0000FF"/>
          <w:sz w:val="24"/>
        </w:rPr>
        <w:tab/>
      </w:r>
      <w:r>
        <w:rPr>
          <w:rFonts w:ascii="Arial" w:hAnsi="Arial" w:cs="Arial"/>
          <w:b/>
          <w:sz w:val="24"/>
        </w:rPr>
        <w:t>CR on deactivated SDL SCell measurement and interruption requirement in LBCA</w:t>
      </w:r>
    </w:p>
    <w:p w14:paraId="3A93B6B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MediaTek inc.</w:t>
      </w:r>
    </w:p>
    <w:p w14:paraId="6A742A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6B843C" w14:textId="16755E77" w:rsidR="00741601" w:rsidRDefault="00741601" w:rsidP="00741601">
      <w:pPr>
        <w:rPr>
          <w:rFonts w:ascii="Arial" w:hAnsi="Arial" w:cs="Arial"/>
          <w:b/>
          <w:sz w:val="24"/>
        </w:rPr>
      </w:pPr>
      <w:r>
        <w:rPr>
          <w:rFonts w:ascii="Arial" w:hAnsi="Arial" w:cs="Arial"/>
          <w:b/>
          <w:color w:val="0000FF"/>
          <w:sz w:val="24"/>
        </w:rPr>
        <w:t>R4-2601941</w:t>
      </w:r>
      <w:r>
        <w:rPr>
          <w:rFonts w:ascii="Arial" w:hAnsi="Arial" w:cs="Arial"/>
          <w:b/>
          <w:color w:val="0000FF"/>
          <w:sz w:val="24"/>
        </w:rPr>
        <w:tab/>
      </w:r>
      <w:r>
        <w:rPr>
          <w:rFonts w:ascii="Arial" w:hAnsi="Arial" w:cs="Arial"/>
          <w:b/>
          <w:sz w:val="24"/>
        </w:rPr>
        <w:t>Discussions on the performance part of LB CA switching</w:t>
      </w:r>
    </w:p>
    <w:p w14:paraId="137D83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20299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0E842" w14:textId="0A390020" w:rsidR="00741601" w:rsidRDefault="00741601" w:rsidP="00741601">
      <w:pPr>
        <w:rPr>
          <w:rFonts w:ascii="Arial" w:hAnsi="Arial" w:cs="Arial"/>
          <w:b/>
          <w:sz w:val="24"/>
        </w:rPr>
      </w:pPr>
      <w:r>
        <w:rPr>
          <w:rFonts w:ascii="Arial" w:hAnsi="Arial" w:cs="Arial"/>
          <w:b/>
          <w:color w:val="0000FF"/>
          <w:sz w:val="24"/>
        </w:rPr>
        <w:t>R4-2601942</w:t>
      </w:r>
      <w:r>
        <w:rPr>
          <w:rFonts w:ascii="Arial" w:hAnsi="Arial" w:cs="Arial"/>
          <w:b/>
          <w:color w:val="0000FF"/>
          <w:sz w:val="24"/>
        </w:rPr>
        <w:tab/>
      </w:r>
      <w:r>
        <w:rPr>
          <w:rFonts w:ascii="Arial" w:hAnsi="Arial" w:cs="Arial"/>
          <w:b/>
          <w:sz w:val="24"/>
        </w:rPr>
        <w:t>TC on Intra-frequency L3 measurement for activated SDL SCell or PCell</w:t>
      </w:r>
    </w:p>
    <w:p w14:paraId="183D7BA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49266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E6E486" w14:textId="2A00AE32" w:rsidR="00741601" w:rsidRDefault="00741601" w:rsidP="00741601">
      <w:pPr>
        <w:rPr>
          <w:rFonts w:ascii="Arial" w:hAnsi="Arial" w:cs="Arial"/>
          <w:b/>
          <w:sz w:val="24"/>
        </w:rPr>
      </w:pPr>
      <w:r>
        <w:rPr>
          <w:rFonts w:ascii="Arial" w:hAnsi="Arial" w:cs="Arial"/>
          <w:b/>
          <w:color w:val="0000FF"/>
          <w:sz w:val="24"/>
        </w:rPr>
        <w:t>R4-2602122</w:t>
      </w:r>
      <w:r>
        <w:rPr>
          <w:rFonts w:ascii="Arial" w:hAnsi="Arial" w:cs="Arial"/>
          <w:b/>
          <w:color w:val="0000FF"/>
          <w:sz w:val="24"/>
        </w:rPr>
        <w:tab/>
      </w:r>
      <w:r>
        <w:rPr>
          <w:rFonts w:ascii="Arial" w:hAnsi="Arial" w:cs="Arial"/>
          <w:b/>
          <w:sz w:val="24"/>
        </w:rPr>
        <w:t>Discussion on performance part of LB-CA via switching</w:t>
      </w:r>
    </w:p>
    <w:p w14:paraId="42B108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39CAA9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AC3EA" w14:textId="77777777" w:rsidR="00741601" w:rsidRDefault="00741601" w:rsidP="00741601">
      <w:pPr>
        <w:pStyle w:val="Heading3"/>
      </w:pPr>
      <w:bookmarkStart w:id="239" w:name="_Toc221099118"/>
      <w:r>
        <w:t>6.4</w:t>
      </w:r>
      <w:r>
        <w:tab/>
        <w:t>NR FR1 7 MHz Channel Bandwidth</w:t>
      </w:r>
      <w:bookmarkEnd w:id="239"/>
    </w:p>
    <w:p w14:paraId="1CA848EB" w14:textId="77777777" w:rsidR="00741601" w:rsidRDefault="00741601" w:rsidP="00741601">
      <w:pPr>
        <w:pStyle w:val="Heading4"/>
      </w:pPr>
      <w:bookmarkStart w:id="240" w:name="_Toc221099119"/>
      <w:r>
        <w:t>6.4.1</w:t>
      </w:r>
      <w:r>
        <w:tab/>
        <w:t>Moderator summary and conclusions</w:t>
      </w:r>
      <w:bookmarkEnd w:id="240"/>
    </w:p>
    <w:p w14:paraId="0FA22919" w14:textId="77777777" w:rsidR="00741601" w:rsidRDefault="00741601" w:rsidP="00741601">
      <w:pPr>
        <w:pStyle w:val="Heading4"/>
      </w:pPr>
      <w:bookmarkStart w:id="241" w:name="_Toc221099120"/>
      <w:r>
        <w:t>6.4.2</w:t>
      </w:r>
      <w:r>
        <w:tab/>
        <w:t>BS RF conformance requirements</w:t>
      </w:r>
      <w:bookmarkEnd w:id="241"/>
    </w:p>
    <w:p w14:paraId="40497306" w14:textId="79C3B668" w:rsidR="00741601" w:rsidRDefault="00741601" w:rsidP="00741601">
      <w:pPr>
        <w:rPr>
          <w:rFonts w:ascii="Arial" w:hAnsi="Arial" w:cs="Arial"/>
          <w:b/>
          <w:sz w:val="24"/>
        </w:rPr>
      </w:pPr>
      <w:r>
        <w:rPr>
          <w:rFonts w:ascii="Arial" w:hAnsi="Arial" w:cs="Arial"/>
          <w:b/>
          <w:color w:val="0000FF"/>
          <w:sz w:val="24"/>
        </w:rPr>
        <w:t>R4-2600058</w:t>
      </w:r>
      <w:r>
        <w:rPr>
          <w:rFonts w:ascii="Arial" w:hAnsi="Arial" w:cs="Arial"/>
          <w:b/>
          <w:color w:val="0000FF"/>
          <w:sz w:val="24"/>
        </w:rPr>
        <w:tab/>
      </w:r>
      <w:r>
        <w:rPr>
          <w:rFonts w:ascii="Arial" w:hAnsi="Arial" w:cs="Arial"/>
          <w:b/>
          <w:sz w:val="24"/>
        </w:rPr>
        <w:t>(NR_FR1_7MHz_BW-Perf) CR to TS 38.176-2 with clarification for channel bandwidths below 10 MHz</w:t>
      </w:r>
    </w:p>
    <w:p w14:paraId="2D8907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CR-0094  rev  Cat: F (Rel-19)</w:t>
      </w:r>
      <w:r>
        <w:rPr>
          <w:i/>
        </w:rPr>
        <w:br/>
      </w:r>
      <w:r>
        <w:rPr>
          <w:i/>
        </w:rPr>
        <w:br/>
      </w:r>
      <w:r>
        <w:rPr>
          <w:i/>
        </w:rPr>
        <w:tab/>
      </w:r>
      <w:r>
        <w:rPr>
          <w:i/>
        </w:rPr>
        <w:tab/>
      </w:r>
      <w:r>
        <w:rPr>
          <w:i/>
        </w:rPr>
        <w:tab/>
      </w:r>
      <w:r>
        <w:rPr>
          <w:i/>
        </w:rPr>
        <w:tab/>
      </w:r>
      <w:r>
        <w:rPr>
          <w:i/>
        </w:rPr>
        <w:tab/>
        <w:t>Source: Nokia, Ericsson</w:t>
      </w:r>
    </w:p>
    <w:p w14:paraId="486586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B61F2" w14:textId="77777777" w:rsidR="00741601" w:rsidRDefault="00741601" w:rsidP="00741601">
      <w:pPr>
        <w:pStyle w:val="Heading3"/>
      </w:pPr>
      <w:bookmarkStart w:id="242" w:name="_Toc221099121"/>
      <w:r>
        <w:t>6.5</w:t>
      </w:r>
      <w:r>
        <w:tab/>
        <w:t>New LTE band for 5G broadcast for region 3 utilizing a geosynchronous satellite</w:t>
      </w:r>
      <w:bookmarkEnd w:id="242"/>
    </w:p>
    <w:p w14:paraId="6919441A" w14:textId="77777777" w:rsidR="00741601" w:rsidRDefault="00741601" w:rsidP="00741601">
      <w:pPr>
        <w:pStyle w:val="Heading4"/>
      </w:pPr>
      <w:bookmarkStart w:id="243" w:name="_Toc221099122"/>
      <w:r>
        <w:t>6.5.1</w:t>
      </w:r>
      <w:r>
        <w:tab/>
        <w:t>Moderator summary and conclusions</w:t>
      </w:r>
      <w:bookmarkEnd w:id="243"/>
    </w:p>
    <w:p w14:paraId="1436623F" w14:textId="5A79852A" w:rsidR="00741601" w:rsidRDefault="00741601" w:rsidP="00741601">
      <w:pPr>
        <w:rPr>
          <w:rFonts w:ascii="Arial" w:hAnsi="Arial" w:cs="Arial"/>
          <w:b/>
          <w:sz w:val="24"/>
        </w:rPr>
      </w:pPr>
      <w:r>
        <w:rPr>
          <w:rFonts w:ascii="Arial" w:hAnsi="Arial" w:cs="Arial"/>
          <w:b/>
          <w:color w:val="0000FF"/>
          <w:sz w:val="24"/>
        </w:rPr>
        <w:t>R4-2602088</w:t>
      </w:r>
      <w:r>
        <w:rPr>
          <w:rFonts w:ascii="Arial" w:hAnsi="Arial" w:cs="Arial"/>
          <w:b/>
          <w:color w:val="0000FF"/>
          <w:sz w:val="24"/>
        </w:rPr>
        <w:tab/>
      </w:r>
      <w:r>
        <w:rPr>
          <w:rFonts w:ascii="Arial" w:hAnsi="Arial" w:cs="Arial"/>
          <w:b/>
          <w:sz w:val="24"/>
        </w:rPr>
        <w:t>Topic summary for [118][313] 5G_broadcast_GSO</w:t>
      </w:r>
    </w:p>
    <w:p w14:paraId="4BF1E3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(Astrum)</w:t>
      </w:r>
    </w:p>
    <w:p w14:paraId="2D74353E" w14:textId="77777777" w:rsidR="00741601" w:rsidRDefault="00741601" w:rsidP="00741601">
      <w:pPr>
        <w:rPr>
          <w:rFonts w:ascii="Arial" w:hAnsi="Arial" w:cs="Arial"/>
          <w:b/>
        </w:rPr>
      </w:pPr>
      <w:r>
        <w:rPr>
          <w:rFonts w:ascii="Arial" w:hAnsi="Arial" w:cs="Arial"/>
          <w:b/>
        </w:rPr>
        <w:t xml:space="preserve">Abstract: </w:t>
      </w:r>
    </w:p>
    <w:p w14:paraId="4101FC49" w14:textId="77777777" w:rsidR="00741601" w:rsidRDefault="00741601" w:rsidP="00741601">
      <w:r>
        <w:t>[118] BDaT Session AI 4.10.3,6.5.2, 6.5.3</w:t>
      </w:r>
    </w:p>
    <w:p w14:paraId="5B937E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9914D" w14:textId="77777777" w:rsidR="00741601" w:rsidRDefault="00741601" w:rsidP="00741601">
      <w:pPr>
        <w:pStyle w:val="Heading4"/>
      </w:pPr>
      <w:bookmarkStart w:id="244" w:name="_Toc221099123"/>
      <w:r>
        <w:t>6.5.2</w:t>
      </w:r>
      <w:r>
        <w:tab/>
        <w:t>SAN RF conformance</w:t>
      </w:r>
      <w:bookmarkEnd w:id="244"/>
    </w:p>
    <w:p w14:paraId="46E64EAE" w14:textId="730453F5" w:rsidR="00741601" w:rsidRDefault="00741601" w:rsidP="00741601">
      <w:pPr>
        <w:rPr>
          <w:rFonts w:ascii="Arial" w:hAnsi="Arial" w:cs="Arial"/>
          <w:b/>
          <w:sz w:val="24"/>
        </w:rPr>
      </w:pPr>
      <w:r>
        <w:rPr>
          <w:rFonts w:ascii="Arial" w:hAnsi="Arial" w:cs="Arial"/>
          <w:b/>
          <w:color w:val="0000FF"/>
          <w:sz w:val="24"/>
        </w:rPr>
        <w:t>R4-2601966</w:t>
      </w:r>
      <w:r>
        <w:rPr>
          <w:rFonts w:ascii="Arial" w:hAnsi="Arial" w:cs="Arial"/>
          <w:b/>
          <w:color w:val="0000FF"/>
          <w:sz w:val="24"/>
        </w:rPr>
        <w:tab/>
      </w:r>
      <w:r>
        <w:rPr>
          <w:rFonts w:ascii="Arial" w:hAnsi="Arial" w:cs="Arial"/>
          <w:b/>
          <w:sz w:val="24"/>
        </w:rPr>
        <w:t>Draft CR to TS 36.181: SAN conformance requirements for BOG feature (LTE-based 5G broadcast operation over geosynchronous satellite)</w:t>
      </w:r>
    </w:p>
    <w:p w14:paraId="039BD5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CR-0036  rev  Cat: B (Rel-19)</w:t>
      </w:r>
      <w:r>
        <w:rPr>
          <w:i/>
        </w:rPr>
        <w:br/>
      </w:r>
      <w:r>
        <w:rPr>
          <w:i/>
        </w:rPr>
        <w:br/>
      </w:r>
      <w:r>
        <w:rPr>
          <w:i/>
        </w:rPr>
        <w:tab/>
      </w:r>
      <w:r>
        <w:rPr>
          <w:i/>
        </w:rPr>
        <w:tab/>
      </w:r>
      <w:r>
        <w:rPr>
          <w:i/>
        </w:rPr>
        <w:tab/>
      </w:r>
      <w:r>
        <w:rPr>
          <w:i/>
        </w:rPr>
        <w:tab/>
      </w:r>
      <w:r>
        <w:rPr>
          <w:i/>
        </w:rPr>
        <w:tab/>
        <w:t>Source: Huawei, HiSilicon</w:t>
      </w:r>
    </w:p>
    <w:p w14:paraId="25D8FC6B" w14:textId="77777777" w:rsidR="00741601" w:rsidRDefault="00741601" w:rsidP="00741601">
      <w:pPr>
        <w:rPr>
          <w:rFonts w:ascii="Arial" w:hAnsi="Arial" w:cs="Arial"/>
          <w:b/>
        </w:rPr>
      </w:pPr>
      <w:r>
        <w:rPr>
          <w:rFonts w:ascii="Arial" w:hAnsi="Arial" w:cs="Arial"/>
          <w:b/>
        </w:rPr>
        <w:t xml:space="preserve">Abstract: </w:t>
      </w:r>
    </w:p>
    <w:p w14:paraId="63DC15E0" w14:textId="77777777" w:rsidR="00741601" w:rsidRDefault="00741601" w:rsidP="00741601">
      <w:r>
        <w:t>Draft CR with implementation of requirements for 5G broadcast for region 3 utilizing a geosynchronous satellite.</w:t>
      </w:r>
    </w:p>
    <w:p w14:paraId="2E5FB7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87C532" w14:textId="370B2FBB" w:rsidR="00741601" w:rsidRDefault="00741601" w:rsidP="00741601">
      <w:pPr>
        <w:rPr>
          <w:rFonts w:ascii="Arial" w:hAnsi="Arial" w:cs="Arial"/>
          <w:b/>
          <w:sz w:val="24"/>
        </w:rPr>
      </w:pPr>
      <w:r>
        <w:rPr>
          <w:rFonts w:ascii="Arial" w:hAnsi="Arial" w:cs="Arial"/>
          <w:b/>
          <w:color w:val="0000FF"/>
          <w:sz w:val="24"/>
        </w:rPr>
        <w:t>R4-2602020</w:t>
      </w:r>
      <w:r>
        <w:rPr>
          <w:rFonts w:ascii="Arial" w:hAnsi="Arial" w:cs="Arial"/>
          <w:b/>
          <w:color w:val="0000FF"/>
          <w:sz w:val="24"/>
        </w:rPr>
        <w:tab/>
      </w:r>
      <w:r>
        <w:rPr>
          <w:rFonts w:ascii="Arial" w:hAnsi="Arial" w:cs="Arial"/>
          <w:b/>
          <w:sz w:val="24"/>
        </w:rPr>
        <w:t>Draft CR to TS 36.181: SAN conformance requirements for BOG feature (LTE-based 5G broadcast operation over geosynchronous satellite)</w:t>
      </w:r>
    </w:p>
    <w:p w14:paraId="492F37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v19.2.0</w:t>
      </w:r>
      <w:r>
        <w:rPr>
          <w:i/>
        </w:rPr>
        <w:tab/>
        <w:t xml:space="preserve">  CR-  rev  Cat: B (Rel-19)</w:t>
      </w:r>
      <w:r>
        <w:rPr>
          <w:i/>
        </w:rPr>
        <w:br/>
      </w:r>
      <w:r>
        <w:rPr>
          <w:i/>
        </w:rPr>
        <w:br/>
      </w:r>
      <w:r>
        <w:rPr>
          <w:i/>
        </w:rPr>
        <w:tab/>
      </w:r>
      <w:r>
        <w:rPr>
          <w:i/>
        </w:rPr>
        <w:tab/>
      </w:r>
      <w:r>
        <w:rPr>
          <w:i/>
        </w:rPr>
        <w:tab/>
      </w:r>
      <w:r>
        <w:rPr>
          <w:i/>
        </w:rPr>
        <w:tab/>
      </w:r>
      <w:r>
        <w:rPr>
          <w:i/>
        </w:rPr>
        <w:tab/>
        <w:t>Source: Huawei Technologies Sweden AB</w:t>
      </w:r>
    </w:p>
    <w:p w14:paraId="14525E5A" w14:textId="77777777" w:rsidR="00741601" w:rsidRDefault="00741601" w:rsidP="00741601">
      <w:pPr>
        <w:rPr>
          <w:rFonts w:ascii="Arial" w:hAnsi="Arial" w:cs="Arial"/>
          <w:b/>
        </w:rPr>
      </w:pPr>
      <w:r>
        <w:rPr>
          <w:rFonts w:ascii="Arial" w:hAnsi="Arial" w:cs="Arial"/>
          <w:b/>
        </w:rPr>
        <w:t xml:space="preserve">Abstract: </w:t>
      </w:r>
    </w:p>
    <w:p w14:paraId="4B781458" w14:textId="77777777" w:rsidR="00741601" w:rsidRDefault="00741601" w:rsidP="00741601">
      <w:r>
        <w:lastRenderedPageBreak/>
        <w:t>Draft CR with implementation of requirements for 5G broadcast for region 3 utilizing a geosynchronous satellite.</w:t>
      </w:r>
    </w:p>
    <w:p w14:paraId="3026B2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44EDC7" w14:textId="77777777" w:rsidR="00741601" w:rsidRDefault="00741601" w:rsidP="00741601">
      <w:pPr>
        <w:pStyle w:val="Heading4"/>
      </w:pPr>
      <w:bookmarkStart w:id="245" w:name="_Toc221099124"/>
      <w:r>
        <w:t>6.5.3</w:t>
      </w:r>
      <w:r>
        <w:tab/>
        <w:t>UE demodulation requirements</w:t>
      </w:r>
      <w:bookmarkEnd w:id="245"/>
    </w:p>
    <w:p w14:paraId="134816BC" w14:textId="21C8E7B1" w:rsidR="00741601" w:rsidRDefault="00741601" w:rsidP="00741601">
      <w:pPr>
        <w:rPr>
          <w:rFonts w:ascii="Arial" w:hAnsi="Arial" w:cs="Arial"/>
          <w:b/>
          <w:sz w:val="24"/>
        </w:rPr>
      </w:pPr>
      <w:r>
        <w:rPr>
          <w:rFonts w:ascii="Arial" w:hAnsi="Arial" w:cs="Arial"/>
          <w:b/>
          <w:color w:val="0000FF"/>
          <w:sz w:val="24"/>
        </w:rPr>
        <w:t>R4-2601493</w:t>
      </w:r>
      <w:r>
        <w:rPr>
          <w:rFonts w:ascii="Arial" w:hAnsi="Arial" w:cs="Arial"/>
          <w:b/>
          <w:color w:val="0000FF"/>
          <w:sz w:val="24"/>
        </w:rPr>
        <w:tab/>
      </w:r>
      <w:r>
        <w:rPr>
          <w:rFonts w:ascii="Arial" w:hAnsi="Arial" w:cs="Arial"/>
          <w:b/>
          <w:sz w:val="24"/>
        </w:rPr>
        <w:t>(LTE_band_5G_bcast_GSO-Perf) CR on adding UE demodulation requirements for 5G broadcast over GSO</w:t>
      </w:r>
    </w:p>
    <w:p w14:paraId="2B1414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CR-0122  rev  Cat: B (Rel-19)</w:t>
      </w:r>
      <w:r>
        <w:rPr>
          <w:i/>
        </w:rPr>
        <w:br/>
      </w:r>
      <w:r>
        <w:rPr>
          <w:i/>
        </w:rPr>
        <w:br/>
      </w:r>
      <w:r>
        <w:rPr>
          <w:i/>
        </w:rPr>
        <w:tab/>
      </w:r>
      <w:r>
        <w:rPr>
          <w:i/>
        </w:rPr>
        <w:tab/>
      </w:r>
      <w:r>
        <w:rPr>
          <w:i/>
        </w:rPr>
        <w:tab/>
      </w:r>
      <w:r>
        <w:rPr>
          <w:i/>
        </w:rPr>
        <w:tab/>
      </w:r>
      <w:r>
        <w:rPr>
          <w:i/>
        </w:rPr>
        <w:tab/>
        <w:t>Source: Qualcomm Incorporated, Astrum Mobile</w:t>
      </w:r>
    </w:p>
    <w:p w14:paraId="5F590E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306672" w14:textId="77777777" w:rsidR="00741601" w:rsidRDefault="00741601" w:rsidP="00741601">
      <w:pPr>
        <w:pStyle w:val="Heading3"/>
      </w:pPr>
      <w:bookmarkStart w:id="246" w:name="_Toc221099125"/>
      <w:r>
        <w:t>6.6</w:t>
      </w:r>
      <w:r>
        <w:tab/>
        <w:t>Enhanced requirements and conductive test methodology for NR NTN and IoT NTN</w:t>
      </w:r>
      <w:bookmarkEnd w:id="246"/>
    </w:p>
    <w:p w14:paraId="4001F036" w14:textId="77777777" w:rsidR="00741601" w:rsidRDefault="00741601" w:rsidP="00741601">
      <w:pPr>
        <w:pStyle w:val="Heading4"/>
      </w:pPr>
      <w:bookmarkStart w:id="247" w:name="_Toc221099126"/>
      <w:r>
        <w:t>6.6.1</w:t>
      </w:r>
      <w:r>
        <w:tab/>
        <w:t>Moderator summary and conclusions</w:t>
      </w:r>
      <w:bookmarkEnd w:id="247"/>
    </w:p>
    <w:p w14:paraId="73A5C604" w14:textId="77777777" w:rsidR="00741601" w:rsidRDefault="00741601" w:rsidP="00741601">
      <w:pPr>
        <w:pStyle w:val="Heading4"/>
      </w:pPr>
      <w:bookmarkStart w:id="248" w:name="_Toc221099127"/>
      <w:r>
        <w:t>6.6.2</w:t>
      </w:r>
      <w:r>
        <w:tab/>
        <w:t>Less than 5MHz for NTN</w:t>
      </w:r>
      <w:bookmarkEnd w:id="248"/>
    </w:p>
    <w:p w14:paraId="39313ABE" w14:textId="77777777" w:rsidR="00741601" w:rsidRDefault="00741601" w:rsidP="00741601">
      <w:pPr>
        <w:pStyle w:val="Heading5"/>
      </w:pPr>
      <w:bookmarkStart w:id="249" w:name="_Toc221099128"/>
      <w:r>
        <w:t>6.6.2.1</w:t>
      </w:r>
      <w:r>
        <w:tab/>
        <w:t>RRM performance requirements</w:t>
      </w:r>
      <w:bookmarkEnd w:id="249"/>
    </w:p>
    <w:p w14:paraId="4ABA28CD" w14:textId="77777777" w:rsidR="00741601" w:rsidRDefault="00741601" w:rsidP="00741601">
      <w:pPr>
        <w:pStyle w:val="Heading5"/>
      </w:pPr>
      <w:bookmarkStart w:id="250" w:name="_Toc221099129"/>
      <w:r>
        <w:t>6.6.2.2</w:t>
      </w:r>
      <w:r>
        <w:tab/>
        <w:t>SAN conformance requirements</w:t>
      </w:r>
      <w:bookmarkEnd w:id="250"/>
    </w:p>
    <w:p w14:paraId="460710FD" w14:textId="77777777" w:rsidR="00741601" w:rsidRDefault="00741601" w:rsidP="00741601">
      <w:pPr>
        <w:pStyle w:val="Heading5"/>
      </w:pPr>
      <w:bookmarkStart w:id="251" w:name="_Toc221099130"/>
      <w:r>
        <w:t>6.6.2.3</w:t>
      </w:r>
      <w:r>
        <w:tab/>
        <w:t>Demodulation performance requirements</w:t>
      </w:r>
      <w:bookmarkEnd w:id="251"/>
    </w:p>
    <w:p w14:paraId="01AF23DA" w14:textId="3D24FCFE" w:rsidR="00741601" w:rsidRDefault="00741601" w:rsidP="00741601">
      <w:pPr>
        <w:rPr>
          <w:rFonts w:ascii="Arial" w:hAnsi="Arial" w:cs="Arial"/>
          <w:b/>
          <w:sz w:val="24"/>
        </w:rPr>
      </w:pPr>
      <w:r>
        <w:rPr>
          <w:rFonts w:ascii="Arial" w:hAnsi="Arial" w:cs="Arial"/>
          <w:b/>
          <w:color w:val="0000FF"/>
          <w:sz w:val="24"/>
        </w:rPr>
        <w:t>R4-2601507</w:t>
      </w:r>
      <w:r>
        <w:rPr>
          <w:rFonts w:ascii="Arial" w:hAnsi="Arial" w:cs="Arial"/>
          <w:b/>
          <w:color w:val="0000FF"/>
          <w:sz w:val="24"/>
        </w:rPr>
        <w:tab/>
      </w:r>
      <w:r>
        <w:rPr>
          <w:rFonts w:ascii="Arial" w:hAnsi="Arial" w:cs="Arial"/>
          <w:b/>
          <w:sz w:val="24"/>
        </w:rPr>
        <w:t>Big CR to 38.181 for requirements and applicability rule NR NTN less than 5MHz</w:t>
      </w:r>
    </w:p>
    <w:p w14:paraId="09075A5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CR-0086  rev  Cat: B (Rel-19)</w:t>
      </w:r>
      <w:r>
        <w:rPr>
          <w:i/>
        </w:rPr>
        <w:br/>
      </w:r>
      <w:r>
        <w:rPr>
          <w:i/>
        </w:rPr>
        <w:br/>
      </w:r>
      <w:r>
        <w:rPr>
          <w:i/>
        </w:rPr>
        <w:tab/>
      </w:r>
      <w:r>
        <w:rPr>
          <w:i/>
        </w:rPr>
        <w:tab/>
      </w:r>
      <w:r>
        <w:rPr>
          <w:i/>
        </w:rPr>
        <w:tab/>
      </w:r>
      <w:r>
        <w:rPr>
          <w:i/>
        </w:rPr>
        <w:tab/>
      </w:r>
      <w:r>
        <w:rPr>
          <w:i/>
        </w:rPr>
        <w:tab/>
        <w:t>Source: Ericsson</w:t>
      </w:r>
    </w:p>
    <w:p w14:paraId="77A9DF2C" w14:textId="77777777" w:rsidR="00741601" w:rsidRDefault="00741601" w:rsidP="00741601">
      <w:pPr>
        <w:rPr>
          <w:rFonts w:ascii="Arial" w:hAnsi="Arial" w:cs="Arial"/>
          <w:b/>
        </w:rPr>
      </w:pPr>
      <w:r>
        <w:rPr>
          <w:rFonts w:ascii="Arial" w:hAnsi="Arial" w:cs="Arial"/>
          <w:b/>
        </w:rPr>
        <w:t xml:space="preserve">Abstract: </w:t>
      </w:r>
    </w:p>
    <w:p w14:paraId="66715E69" w14:textId="77777777" w:rsidR="00741601" w:rsidRDefault="00741601" w:rsidP="00741601">
      <w:r>
        <w:t>CR to big draft CR endorsed in RAN4#116bis meeting.</w:t>
      </w:r>
    </w:p>
    <w:p w14:paraId="033C40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39CA04" w14:textId="1D92403A" w:rsidR="00741601" w:rsidRDefault="00741601" w:rsidP="00741601">
      <w:pPr>
        <w:rPr>
          <w:rFonts w:ascii="Arial" w:hAnsi="Arial" w:cs="Arial"/>
          <w:b/>
          <w:sz w:val="24"/>
        </w:rPr>
      </w:pPr>
      <w:r>
        <w:rPr>
          <w:rFonts w:ascii="Arial" w:hAnsi="Arial" w:cs="Arial"/>
          <w:b/>
          <w:color w:val="0000FF"/>
          <w:sz w:val="24"/>
        </w:rPr>
        <w:t>R4-2601642</w:t>
      </w:r>
      <w:r>
        <w:rPr>
          <w:rFonts w:ascii="Arial" w:hAnsi="Arial" w:cs="Arial"/>
          <w:b/>
          <w:color w:val="0000FF"/>
          <w:sz w:val="24"/>
        </w:rPr>
        <w:tab/>
      </w:r>
      <w:r>
        <w:rPr>
          <w:rFonts w:ascii="Arial" w:hAnsi="Arial" w:cs="Arial"/>
          <w:b/>
          <w:sz w:val="24"/>
        </w:rPr>
        <w:t>CR to 38.108 for SAN PUCCH format2 requirement with less than 5MHz</w:t>
      </w:r>
    </w:p>
    <w:p w14:paraId="19357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CR-0156  rev  Cat: B (Rel-19)</w:t>
      </w:r>
      <w:r>
        <w:rPr>
          <w:i/>
        </w:rPr>
        <w:br/>
      </w:r>
      <w:r>
        <w:rPr>
          <w:i/>
        </w:rPr>
        <w:br/>
      </w:r>
      <w:r>
        <w:rPr>
          <w:i/>
        </w:rPr>
        <w:tab/>
      </w:r>
      <w:r>
        <w:rPr>
          <w:i/>
        </w:rPr>
        <w:tab/>
      </w:r>
      <w:r>
        <w:rPr>
          <w:i/>
        </w:rPr>
        <w:tab/>
      </w:r>
      <w:r>
        <w:rPr>
          <w:i/>
        </w:rPr>
        <w:tab/>
      </w:r>
      <w:r>
        <w:rPr>
          <w:i/>
        </w:rPr>
        <w:tab/>
        <w:t>Source: Samsung</w:t>
      </w:r>
    </w:p>
    <w:p w14:paraId="44D880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78855" w14:textId="77777777" w:rsidR="00741601" w:rsidRDefault="00741601" w:rsidP="00741601">
      <w:pPr>
        <w:pStyle w:val="Heading4"/>
      </w:pPr>
      <w:bookmarkStart w:id="252" w:name="_Toc221099131"/>
      <w:r>
        <w:t>6.6.3</w:t>
      </w:r>
      <w:r>
        <w:tab/>
        <w:t>NTN testing for NGSO</w:t>
      </w:r>
      <w:bookmarkEnd w:id="252"/>
    </w:p>
    <w:p w14:paraId="62CF5C08" w14:textId="77777777" w:rsidR="00741601" w:rsidRDefault="00741601" w:rsidP="00741601">
      <w:pPr>
        <w:pStyle w:val="Heading5"/>
      </w:pPr>
      <w:bookmarkStart w:id="253" w:name="_Toc221099132"/>
      <w:r>
        <w:t>6.6.3.1</w:t>
      </w:r>
      <w:r>
        <w:tab/>
        <w:t>Channel modeling</w:t>
      </w:r>
      <w:bookmarkEnd w:id="253"/>
    </w:p>
    <w:p w14:paraId="11C78A08" w14:textId="608EFC39" w:rsidR="00741601" w:rsidRDefault="00741601" w:rsidP="00741601">
      <w:pPr>
        <w:rPr>
          <w:rFonts w:ascii="Arial" w:hAnsi="Arial" w:cs="Arial"/>
          <w:b/>
          <w:sz w:val="24"/>
        </w:rPr>
      </w:pPr>
      <w:r>
        <w:rPr>
          <w:rFonts w:ascii="Arial" w:hAnsi="Arial" w:cs="Arial"/>
          <w:b/>
          <w:color w:val="0000FF"/>
          <w:sz w:val="24"/>
        </w:rPr>
        <w:t>R4-2600177</w:t>
      </w:r>
      <w:r>
        <w:rPr>
          <w:rFonts w:ascii="Arial" w:hAnsi="Arial" w:cs="Arial"/>
          <w:b/>
          <w:color w:val="0000FF"/>
          <w:sz w:val="24"/>
        </w:rPr>
        <w:tab/>
      </w:r>
      <w:r>
        <w:rPr>
          <w:rFonts w:ascii="Arial" w:hAnsi="Arial" w:cs="Arial"/>
          <w:b/>
          <w:sz w:val="24"/>
        </w:rPr>
        <w:t>Updated draft CR for 38.101-5 for NTN NGSO testing</w:t>
      </w:r>
    </w:p>
    <w:p w14:paraId="264D6580"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Anritsu Corporation</w:t>
      </w:r>
    </w:p>
    <w:p w14:paraId="59340DB4" w14:textId="77777777" w:rsidR="00741601" w:rsidRDefault="00741601" w:rsidP="00741601">
      <w:pPr>
        <w:rPr>
          <w:rFonts w:ascii="Arial" w:hAnsi="Arial" w:cs="Arial"/>
          <w:b/>
        </w:rPr>
      </w:pPr>
      <w:r>
        <w:rPr>
          <w:rFonts w:ascii="Arial" w:hAnsi="Arial" w:cs="Arial"/>
          <w:b/>
        </w:rPr>
        <w:t xml:space="preserve">Abstract: </w:t>
      </w:r>
    </w:p>
    <w:p w14:paraId="6EB012FF" w14:textId="77777777" w:rsidR="00741601" w:rsidRDefault="00741601" w:rsidP="00741601">
      <w:r>
        <w:t>Update of the previously endorsed draft CR (R4-2515048)</w:t>
      </w:r>
    </w:p>
    <w:p w14:paraId="40FCF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7BB517" w14:textId="76BCDA42" w:rsidR="00741601" w:rsidRDefault="00741601" w:rsidP="00741601">
      <w:pPr>
        <w:rPr>
          <w:rFonts w:ascii="Arial" w:hAnsi="Arial" w:cs="Arial"/>
          <w:b/>
          <w:sz w:val="24"/>
        </w:rPr>
      </w:pPr>
      <w:r>
        <w:rPr>
          <w:rFonts w:ascii="Arial" w:hAnsi="Arial" w:cs="Arial"/>
          <w:b/>
          <w:color w:val="0000FF"/>
          <w:sz w:val="24"/>
        </w:rPr>
        <w:t>R4-2600178</w:t>
      </w:r>
      <w:r>
        <w:rPr>
          <w:rFonts w:ascii="Arial" w:hAnsi="Arial" w:cs="Arial"/>
          <w:b/>
          <w:color w:val="0000FF"/>
          <w:sz w:val="24"/>
        </w:rPr>
        <w:tab/>
      </w:r>
      <w:r>
        <w:rPr>
          <w:rFonts w:ascii="Arial" w:hAnsi="Arial" w:cs="Arial"/>
          <w:b/>
          <w:sz w:val="24"/>
        </w:rPr>
        <w:t>Updated draft CR for 36.102 for NTN NGSO testing</w:t>
      </w:r>
    </w:p>
    <w:p w14:paraId="73A9EA3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v19.2.0</w:t>
      </w:r>
      <w:r>
        <w:rPr>
          <w:i/>
        </w:rPr>
        <w:tab/>
        <w:t xml:space="preserve">  CR-  rev  Cat: B (Rel-19)</w:t>
      </w:r>
      <w:r>
        <w:rPr>
          <w:i/>
        </w:rPr>
        <w:br/>
      </w:r>
      <w:r>
        <w:rPr>
          <w:i/>
        </w:rPr>
        <w:br/>
      </w:r>
      <w:r>
        <w:rPr>
          <w:i/>
        </w:rPr>
        <w:tab/>
      </w:r>
      <w:r>
        <w:rPr>
          <w:i/>
        </w:rPr>
        <w:tab/>
      </w:r>
      <w:r>
        <w:rPr>
          <w:i/>
        </w:rPr>
        <w:tab/>
      </w:r>
      <w:r>
        <w:rPr>
          <w:i/>
        </w:rPr>
        <w:tab/>
      </w:r>
      <w:r>
        <w:rPr>
          <w:i/>
        </w:rPr>
        <w:tab/>
        <w:t>Source: Anritsu Corporation</w:t>
      </w:r>
    </w:p>
    <w:p w14:paraId="0D8BB2EE" w14:textId="77777777" w:rsidR="00741601" w:rsidRDefault="00741601" w:rsidP="00741601">
      <w:pPr>
        <w:rPr>
          <w:rFonts w:ascii="Arial" w:hAnsi="Arial" w:cs="Arial"/>
          <w:b/>
        </w:rPr>
      </w:pPr>
      <w:r>
        <w:rPr>
          <w:rFonts w:ascii="Arial" w:hAnsi="Arial" w:cs="Arial"/>
          <w:b/>
        </w:rPr>
        <w:t xml:space="preserve">Abstract: </w:t>
      </w:r>
    </w:p>
    <w:p w14:paraId="035EA2D5" w14:textId="77777777" w:rsidR="00741601" w:rsidRDefault="00741601" w:rsidP="00741601">
      <w:r>
        <w:t>Update of the previously endorsed draft Big CR (R4-2515047)</w:t>
      </w:r>
    </w:p>
    <w:p w14:paraId="45C6D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EEF1A2" w14:textId="221B4EA6" w:rsidR="00741601" w:rsidRDefault="00741601" w:rsidP="00741601">
      <w:pPr>
        <w:rPr>
          <w:rFonts w:ascii="Arial" w:hAnsi="Arial" w:cs="Arial"/>
          <w:b/>
          <w:sz w:val="24"/>
        </w:rPr>
      </w:pPr>
      <w:r>
        <w:rPr>
          <w:rFonts w:ascii="Arial" w:hAnsi="Arial" w:cs="Arial"/>
          <w:b/>
          <w:color w:val="0000FF"/>
          <w:sz w:val="24"/>
        </w:rPr>
        <w:t>R4-2600179</w:t>
      </w:r>
      <w:r>
        <w:rPr>
          <w:rFonts w:ascii="Arial" w:hAnsi="Arial" w:cs="Arial"/>
          <w:b/>
          <w:color w:val="0000FF"/>
          <w:sz w:val="24"/>
        </w:rPr>
        <w:tab/>
      </w:r>
      <w:r>
        <w:rPr>
          <w:rFonts w:ascii="Arial" w:hAnsi="Arial" w:cs="Arial"/>
          <w:b/>
          <w:sz w:val="24"/>
        </w:rPr>
        <w:t>Clarification on alignment of ECI frame and ECEF frame for NGSO satellite orbit</w:t>
      </w:r>
    </w:p>
    <w:p w14:paraId="443852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Anritsu Corporation</w:t>
      </w:r>
    </w:p>
    <w:p w14:paraId="04324B1A" w14:textId="77777777" w:rsidR="00741601" w:rsidRDefault="00741601" w:rsidP="00741601">
      <w:pPr>
        <w:rPr>
          <w:rFonts w:ascii="Arial" w:hAnsi="Arial" w:cs="Arial"/>
          <w:b/>
        </w:rPr>
      </w:pPr>
      <w:r>
        <w:rPr>
          <w:rFonts w:ascii="Arial" w:hAnsi="Arial" w:cs="Arial"/>
          <w:b/>
        </w:rPr>
        <w:t xml:space="preserve">Abstract: </w:t>
      </w:r>
    </w:p>
    <w:p w14:paraId="2D3FD8E0" w14:textId="77777777" w:rsidR="00741601" w:rsidRDefault="00741601" w:rsidP="00741601">
      <w:r>
        <w:t>Clarification of a relationship between the timing to align ECI/ECEF frames during a test, ephemeris information and epoch time.</w:t>
      </w:r>
    </w:p>
    <w:p w14:paraId="0EDAE5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BF82E" w14:textId="0F33BA18" w:rsidR="00741601" w:rsidRDefault="00741601" w:rsidP="00741601">
      <w:pPr>
        <w:rPr>
          <w:rFonts w:ascii="Arial" w:hAnsi="Arial" w:cs="Arial"/>
          <w:b/>
          <w:sz w:val="24"/>
        </w:rPr>
      </w:pPr>
      <w:r>
        <w:rPr>
          <w:rFonts w:ascii="Arial" w:hAnsi="Arial" w:cs="Arial"/>
          <w:b/>
          <w:color w:val="0000FF"/>
          <w:sz w:val="24"/>
        </w:rPr>
        <w:t>R4-2601617</w:t>
      </w:r>
      <w:r>
        <w:rPr>
          <w:rFonts w:ascii="Arial" w:hAnsi="Arial" w:cs="Arial"/>
          <w:b/>
          <w:color w:val="0000FF"/>
          <w:sz w:val="24"/>
        </w:rPr>
        <w:tab/>
      </w:r>
      <w:r>
        <w:rPr>
          <w:rFonts w:ascii="Arial" w:hAnsi="Arial" w:cs="Arial"/>
          <w:b/>
          <w:sz w:val="24"/>
        </w:rPr>
        <w:t>Time-varying Doppler shift and propagation delay model for NGSO</w:t>
      </w:r>
    </w:p>
    <w:p w14:paraId="6F4820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70FB80E" w14:textId="77777777" w:rsidR="00741601" w:rsidRDefault="00741601" w:rsidP="00741601">
      <w:pPr>
        <w:rPr>
          <w:rFonts w:ascii="Arial" w:hAnsi="Arial" w:cs="Arial"/>
          <w:b/>
        </w:rPr>
      </w:pPr>
      <w:r>
        <w:rPr>
          <w:rFonts w:ascii="Arial" w:hAnsi="Arial" w:cs="Arial"/>
          <w:b/>
        </w:rPr>
        <w:t xml:space="preserve">Abstract: </w:t>
      </w:r>
    </w:p>
    <w:p w14:paraId="0BF0E459" w14:textId="77777777" w:rsidR="00741601" w:rsidRDefault="00741601" w:rsidP="00741601">
      <w:r>
        <w:t>This contribution discusses the remaining issues on the time-varying Doppler shift and propagation delay models for NTN.</w:t>
      </w:r>
    </w:p>
    <w:p w14:paraId="78F452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AEC84" w14:textId="77777777" w:rsidR="00741601" w:rsidRDefault="00741601" w:rsidP="00741601">
      <w:pPr>
        <w:pStyle w:val="Heading5"/>
      </w:pPr>
      <w:bookmarkStart w:id="254" w:name="_Toc221099133"/>
      <w:r>
        <w:t>6.6.3.2</w:t>
      </w:r>
      <w:r>
        <w:tab/>
        <w:t>RRM performance requirements</w:t>
      </w:r>
      <w:bookmarkEnd w:id="254"/>
    </w:p>
    <w:p w14:paraId="42F761A9" w14:textId="6E29D5BB" w:rsidR="00741601" w:rsidRDefault="00741601" w:rsidP="00741601">
      <w:pPr>
        <w:rPr>
          <w:rFonts w:ascii="Arial" w:hAnsi="Arial" w:cs="Arial"/>
          <w:b/>
          <w:sz w:val="24"/>
        </w:rPr>
      </w:pPr>
      <w:r>
        <w:rPr>
          <w:rFonts w:ascii="Arial" w:hAnsi="Arial" w:cs="Arial"/>
          <w:b/>
          <w:color w:val="0000FF"/>
          <w:sz w:val="24"/>
        </w:rPr>
        <w:t>R4-2600352</w:t>
      </w:r>
      <w:r>
        <w:rPr>
          <w:rFonts w:ascii="Arial" w:hAnsi="Arial" w:cs="Arial"/>
          <w:b/>
          <w:color w:val="0000FF"/>
          <w:sz w:val="24"/>
        </w:rPr>
        <w:tab/>
      </w:r>
      <w:r>
        <w:rPr>
          <w:rFonts w:ascii="Arial" w:hAnsi="Arial" w:cs="Arial"/>
          <w:b/>
          <w:sz w:val="24"/>
        </w:rPr>
        <w:t>Discussion on RRM performance requirements by using NGSO in NTN</w:t>
      </w:r>
    </w:p>
    <w:p w14:paraId="4F2B71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27EA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47D177" w14:textId="6BA81F66" w:rsidR="00741601" w:rsidRDefault="00741601" w:rsidP="00741601">
      <w:pPr>
        <w:rPr>
          <w:rFonts w:ascii="Arial" w:hAnsi="Arial" w:cs="Arial"/>
          <w:b/>
          <w:sz w:val="24"/>
        </w:rPr>
      </w:pPr>
      <w:r>
        <w:rPr>
          <w:rFonts w:ascii="Arial" w:hAnsi="Arial" w:cs="Arial"/>
          <w:b/>
          <w:color w:val="0000FF"/>
          <w:sz w:val="24"/>
        </w:rPr>
        <w:t>R4-2600353</w:t>
      </w:r>
      <w:r>
        <w:rPr>
          <w:rFonts w:ascii="Arial" w:hAnsi="Arial" w:cs="Arial"/>
          <w:b/>
          <w:color w:val="0000FF"/>
          <w:sz w:val="24"/>
        </w:rPr>
        <w:tab/>
      </w:r>
      <w:r>
        <w:rPr>
          <w:rFonts w:ascii="Arial" w:hAnsi="Arial" w:cs="Arial"/>
          <w:b/>
          <w:sz w:val="24"/>
        </w:rPr>
        <w:t>CR on IoT NTN timing tests for NGSO</w:t>
      </w:r>
    </w:p>
    <w:p w14:paraId="68E5FA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CR-7408  rev  Cat: B (Rel-19)</w:t>
      </w:r>
      <w:r>
        <w:rPr>
          <w:i/>
        </w:rPr>
        <w:br/>
      </w:r>
      <w:r>
        <w:rPr>
          <w:i/>
        </w:rPr>
        <w:br/>
      </w:r>
      <w:r>
        <w:rPr>
          <w:i/>
        </w:rPr>
        <w:tab/>
      </w:r>
      <w:r>
        <w:rPr>
          <w:i/>
        </w:rPr>
        <w:tab/>
      </w:r>
      <w:r>
        <w:rPr>
          <w:i/>
        </w:rPr>
        <w:tab/>
      </w:r>
      <w:r>
        <w:rPr>
          <w:i/>
        </w:rPr>
        <w:tab/>
      </w:r>
      <w:r>
        <w:rPr>
          <w:i/>
        </w:rPr>
        <w:tab/>
        <w:t>Source: Samsung</w:t>
      </w:r>
    </w:p>
    <w:p w14:paraId="71A3367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63673" w14:textId="28CDB573" w:rsidR="00741601" w:rsidRDefault="00741601" w:rsidP="00741601">
      <w:pPr>
        <w:rPr>
          <w:rFonts w:ascii="Arial" w:hAnsi="Arial" w:cs="Arial"/>
          <w:b/>
          <w:sz w:val="24"/>
        </w:rPr>
      </w:pPr>
      <w:r>
        <w:rPr>
          <w:rFonts w:ascii="Arial" w:hAnsi="Arial" w:cs="Arial"/>
          <w:b/>
          <w:color w:val="0000FF"/>
          <w:sz w:val="24"/>
        </w:rPr>
        <w:t>R4-2600434</w:t>
      </w:r>
      <w:r>
        <w:rPr>
          <w:rFonts w:ascii="Arial" w:hAnsi="Arial" w:cs="Arial"/>
          <w:b/>
          <w:color w:val="0000FF"/>
          <w:sz w:val="24"/>
        </w:rPr>
        <w:tab/>
      </w:r>
      <w:r>
        <w:rPr>
          <w:rFonts w:ascii="Arial" w:hAnsi="Arial" w:cs="Arial"/>
          <w:b/>
          <w:sz w:val="24"/>
        </w:rPr>
        <w:t>CR on NR NTN RRM tests for NGSO</w:t>
      </w:r>
    </w:p>
    <w:p w14:paraId="0C081E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CR-6309  rev  Cat: B (Rel-19)</w:t>
      </w:r>
      <w:r>
        <w:rPr>
          <w:i/>
        </w:rPr>
        <w:br/>
      </w:r>
      <w:r>
        <w:rPr>
          <w:i/>
        </w:rPr>
        <w:br/>
      </w:r>
      <w:r>
        <w:rPr>
          <w:i/>
        </w:rPr>
        <w:tab/>
      </w:r>
      <w:r>
        <w:rPr>
          <w:i/>
        </w:rPr>
        <w:tab/>
      </w:r>
      <w:r>
        <w:rPr>
          <w:i/>
        </w:rPr>
        <w:tab/>
      </w:r>
      <w:r>
        <w:rPr>
          <w:i/>
        </w:rPr>
        <w:tab/>
      </w:r>
      <w:r>
        <w:rPr>
          <w:i/>
        </w:rPr>
        <w:tab/>
        <w:t>Source: Xiaomi</w:t>
      </w:r>
    </w:p>
    <w:p w14:paraId="620AB2E6"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EFA198" w14:textId="348BA507" w:rsidR="00FA12BA" w:rsidRDefault="00741601" w:rsidP="00741601">
      <w:pPr>
        <w:rPr>
          <w:rFonts w:ascii="Arial" w:hAnsi="Arial" w:cs="Arial"/>
          <w:b/>
          <w:sz w:val="24"/>
        </w:rPr>
      </w:pPr>
      <w:r>
        <w:rPr>
          <w:rFonts w:ascii="Arial" w:hAnsi="Arial" w:cs="Arial"/>
          <w:b/>
          <w:color w:val="0000FF"/>
          <w:sz w:val="24"/>
        </w:rPr>
        <w:t>R4-2601097</w:t>
      </w:r>
      <w:r>
        <w:rPr>
          <w:rFonts w:ascii="Arial" w:hAnsi="Arial" w:cs="Arial"/>
          <w:b/>
          <w:color w:val="0000FF"/>
          <w:sz w:val="24"/>
        </w:rPr>
        <w:tab/>
      </w:r>
      <w:r>
        <w:rPr>
          <w:rFonts w:ascii="Arial" w:hAnsi="Arial" w:cs="Arial"/>
          <w:b/>
          <w:sz w:val="24"/>
        </w:rPr>
        <w:t>Discussion on NTN testing for NGSO with Rel-19 satellite-motion based varying Doppler and delay shift NTN channel model</w:t>
      </w:r>
    </w:p>
    <w:p w14:paraId="7C7D23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8F6C083" w14:textId="77777777" w:rsidR="00741601" w:rsidRDefault="00741601" w:rsidP="00741601">
      <w:pPr>
        <w:rPr>
          <w:rFonts w:ascii="Arial" w:hAnsi="Arial" w:cs="Arial"/>
          <w:b/>
        </w:rPr>
      </w:pPr>
      <w:r>
        <w:rPr>
          <w:rFonts w:ascii="Arial" w:hAnsi="Arial" w:cs="Arial"/>
          <w:b/>
        </w:rPr>
        <w:t xml:space="preserve">Abstract: </w:t>
      </w:r>
    </w:p>
    <w:p w14:paraId="7F6C0853" w14:textId="77777777" w:rsidR="00741601" w:rsidRDefault="00741601" w:rsidP="00741601">
      <w:r>
        <w:t>Discussion on NTN testing for NGSO with Rel-19 satellite-motion based varying Doppler and delay shift NTN channel model</w:t>
      </w:r>
    </w:p>
    <w:p w14:paraId="108526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80E4E" w14:textId="408CAB0D" w:rsidR="00741601" w:rsidRDefault="00741601" w:rsidP="00741601">
      <w:pPr>
        <w:rPr>
          <w:rFonts w:ascii="Arial" w:hAnsi="Arial" w:cs="Arial"/>
          <w:b/>
          <w:sz w:val="24"/>
        </w:rPr>
      </w:pPr>
      <w:r>
        <w:rPr>
          <w:rFonts w:ascii="Arial" w:hAnsi="Arial" w:cs="Arial"/>
          <w:b/>
          <w:color w:val="0000FF"/>
          <w:sz w:val="24"/>
        </w:rPr>
        <w:t>R4-2601535</w:t>
      </w:r>
      <w:r>
        <w:rPr>
          <w:rFonts w:ascii="Arial" w:hAnsi="Arial" w:cs="Arial"/>
          <w:b/>
          <w:color w:val="0000FF"/>
          <w:sz w:val="24"/>
        </w:rPr>
        <w:tab/>
      </w:r>
      <w:r>
        <w:rPr>
          <w:rFonts w:ascii="Arial" w:hAnsi="Arial" w:cs="Arial"/>
          <w:b/>
          <w:sz w:val="24"/>
        </w:rPr>
        <w:t>Discussion on RRM testing for NGSO</w:t>
      </w:r>
    </w:p>
    <w:p w14:paraId="4A5006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AAAF2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C4BC4" w14:textId="52697B66" w:rsidR="00741601" w:rsidRDefault="00741601" w:rsidP="00741601">
      <w:pPr>
        <w:rPr>
          <w:rFonts w:ascii="Arial" w:hAnsi="Arial" w:cs="Arial"/>
          <w:b/>
          <w:sz w:val="24"/>
        </w:rPr>
      </w:pPr>
      <w:r>
        <w:rPr>
          <w:rFonts w:ascii="Arial" w:hAnsi="Arial" w:cs="Arial"/>
          <w:b/>
          <w:color w:val="0000FF"/>
          <w:sz w:val="24"/>
        </w:rPr>
        <w:t>R4-2601536</w:t>
      </w:r>
      <w:r>
        <w:rPr>
          <w:rFonts w:ascii="Arial" w:hAnsi="Arial" w:cs="Arial"/>
          <w:b/>
          <w:color w:val="0000FF"/>
          <w:sz w:val="24"/>
        </w:rPr>
        <w:tab/>
      </w:r>
      <w:r>
        <w:rPr>
          <w:rFonts w:ascii="Arial" w:hAnsi="Arial" w:cs="Arial"/>
          <w:b/>
          <w:sz w:val="24"/>
        </w:rPr>
        <w:t>draftCR to introduce NGSO channel model for RRM test cases</w:t>
      </w:r>
    </w:p>
    <w:p w14:paraId="4EA5EF5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BA767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AB9C33" w14:textId="77777777" w:rsidR="00741601" w:rsidRDefault="00741601" w:rsidP="00741601">
      <w:pPr>
        <w:pStyle w:val="Heading5"/>
      </w:pPr>
      <w:bookmarkStart w:id="255" w:name="_Toc221099134"/>
      <w:r>
        <w:t>6.6.3.3</w:t>
      </w:r>
      <w:r>
        <w:tab/>
        <w:t>Demodulation performance requirements</w:t>
      </w:r>
      <w:bookmarkEnd w:id="255"/>
    </w:p>
    <w:p w14:paraId="7AFA3106" w14:textId="5C2543A1" w:rsidR="00741601" w:rsidRDefault="00741601" w:rsidP="00741601">
      <w:pPr>
        <w:rPr>
          <w:rFonts w:ascii="Arial" w:hAnsi="Arial" w:cs="Arial"/>
          <w:b/>
          <w:sz w:val="24"/>
        </w:rPr>
      </w:pPr>
      <w:r>
        <w:rPr>
          <w:rFonts w:ascii="Arial" w:hAnsi="Arial" w:cs="Arial"/>
          <w:b/>
          <w:color w:val="0000FF"/>
          <w:sz w:val="24"/>
        </w:rPr>
        <w:t>R4-2601256</w:t>
      </w:r>
      <w:r>
        <w:rPr>
          <w:rFonts w:ascii="Arial" w:hAnsi="Arial" w:cs="Arial"/>
          <w:b/>
          <w:color w:val="0000FF"/>
          <w:sz w:val="24"/>
        </w:rPr>
        <w:tab/>
      </w:r>
      <w:r>
        <w:rPr>
          <w:rFonts w:ascii="Arial" w:hAnsi="Arial" w:cs="Arial"/>
          <w:b/>
          <w:sz w:val="24"/>
        </w:rPr>
        <w:t>Discussion on NTN testing for NGSO demodulation performance requirements</w:t>
      </w:r>
    </w:p>
    <w:p w14:paraId="4852066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5DF50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6574CD" w14:textId="1E9E2464" w:rsidR="00741601" w:rsidRDefault="00741601" w:rsidP="00741601">
      <w:pPr>
        <w:rPr>
          <w:rFonts w:ascii="Arial" w:hAnsi="Arial" w:cs="Arial"/>
          <w:b/>
          <w:sz w:val="24"/>
        </w:rPr>
      </w:pPr>
      <w:r>
        <w:rPr>
          <w:rFonts w:ascii="Arial" w:hAnsi="Arial" w:cs="Arial"/>
          <w:b/>
          <w:color w:val="0000FF"/>
          <w:sz w:val="24"/>
        </w:rPr>
        <w:t>R4-2601257</w:t>
      </w:r>
      <w:r>
        <w:rPr>
          <w:rFonts w:ascii="Arial" w:hAnsi="Arial" w:cs="Arial"/>
          <w:b/>
          <w:color w:val="0000FF"/>
          <w:sz w:val="24"/>
        </w:rPr>
        <w:tab/>
      </w:r>
      <w:r>
        <w:rPr>
          <w:rFonts w:ascii="Arial" w:hAnsi="Arial" w:cs="Arial"/>
          <w:b/>
          <w:sz w:val="24"/>
        </w:rPr>
        <w:t>Draft CR on addition of the applicability rules for NGSO testing with dynamic NTN channel model</w:t>
      </w:r>
    </w:p>
    <w:p w14:paraId="66515ED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76A60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E0C5C1" w14:textId="4C69C2CD" w:rsidR="00741601" w:rsidRDefault="00741601" w:rsidP="00741601">
      <w:pPr>
        <w:rPr>
          <w:rFonts w:ascii="Arial" w:hAnsi="Arial" w:cs="Arial"/>
          <w:b/>
          <w:sz w:val="24"/>
        </w:rPr>
      </w:pPr>
      <w:r>
        <w:rPr>
          <w:rFonts w:ascii="Arial" w:hAnsi="Arial" w:cs="Arial"/>
          <w:b/>
          <w:color w:val="0000FF"/>
          <w:sz w:val="24"/>
        </w:rPr>
        <w:t>R4-2601618</w:t>
      </w:r>
      <w:r>
        <w:rPr>
          <w:rFonts w:ascii="Arial" w:hAnsi="Arial" w:cs="Arial"/>
          <w:b/>
          <w:color w:val="0000FF"/>
          <w:sz w:val="24"/>
        </w:rPr>
        <w:tab/>
      </w:r>
      <w:r>
        <w:rPr>
          <w:rFonts w:ascii="Arial" w:hAnsi="Arial" w:cs="Arial"/>
          <w:b/>
          <w:sz w:val="24"/>
        </w:rPr>
        <w:t>UE demodulation requirements with time varying Doppler shift and propagation delay model</w:t>
      </w:r>
    </w:p>
    <w:p w14:paraId="19A998F8"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5E459EC" w14:textId="77777777" w:rsidR="00741601" w:rsidRDefault="00741601" w:rsidP="00741601">
      <w:pPr>
        <w:rPr>
          <w:rFonts w:ascii="Arial" w:hAnsi="Arial" w:cs="Arial"/>
          <w:b/>
        </w:rPr>
      </w:pPr>
      <w:r>
        <w:rPr>
          <w:rFonts w:ascii="Arial" w:hAnsi="Arial" w:cs="Arial"/>
          <w:b/>
        </w:rPr>
        <w:t xml:space="preserve">Abstract: </w:t>
      </w:r>
    </w:p>
    <w:p w14:paraId="5BE4ADB8" w14:textId="77777777" w:rsidR="00741601" w:rsidRDefault="00741601" w:rsidP="00741601">
      <w:r>
        <w:t>This contribution discusses UE demodulation requirements with the time-varying Doppler shift and propagation delay models for NTN.</w:t>
      </w:r>
    </w:p>
    <w:p w14:paraId="5E4D42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CB184" w14:textId="5C04B829" w:rsidR="00741601" w:rsidRDefault="00741601" w:rsidP="00741601">
      <w:pPr>
        <w:rPr>
          <w:rFonts w:ascii="Arial" w:hAnsi="Arial" w:cs="Arial"/>
          <w:b/>
          <w:sz w:val="24"/>
        </w:rPr>
      </w:pPr>
      <w:r>
        <w:rPr>
          <w:rFonts w:ascii="Arial" w:hAnsi="Arial" w:cs="Arial"/>
          <w:b/>
          <w:color w:val="0000FF"/>
          <w:sz w:val="24"/>
        </w:rPr>
        <w:t>R4-2601619</w:t>
      </w:r>
      <w:r>
        <w:rPr>
          <w:rFonts w:ascii="Arial" w:hAnsi="Arial" w:cs="Arial"/>
          <w:b/>
          <w:color w:val="0000FF"/>
          <w:sz w:val="24"/>
        </w:rPr>
        <w:tab/>
      </w:r>
      <w:r>
        <w:rPr>
          <w:rFonts w:ascii="Arial" w:hAnsi="Arial" w:cs="Arial"/>
          <w:b/>
          <w:sz w:val="24"/>
        </w:rPr>
        <w:t>draft CR: Introduction of UE demodulation requirements for eMTC/NB-IoT with time varying Doppler shift and propagation delay model</w:t>
      </w:r>
    </w:p>
    <w:p w14:paraId="4B78F09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v19.2.0</w:t>
      </w:r>
      <w:r>
        <w:rPr>
          <w:i/>
        </w:rPr>
        <w:tab/>
        <w:t xml:space="preserve">  CR-  rev  Cat: B (Rel-19)</w:t>
      </w:r>
      <w:r>
        <w:rPr>
          <w:i/>
        </w:rPr>
        <w:br/>
      </w:r>
      <w:r>
        <w:rPr>
          <w:i/>
        </w:rPr>
        <w:br/>
      </w:r>
      <w:r>
        <w:rPr>
          <w:i/>
        </w:rPr>
        <w:tab/>
      </w:r>
      <w:r>
        <w:rPr>
          <w:i/>
        </w:rPr>
        <w:tab/>
      </w:r>
      <w:r>
        <w:rPr>
          <w:i/>
        </w:rPr>
        <w:tab/>
      </w:r>
      <w:r>
        <w:rPr>
          <w:i/>
        </w:rPr>
        <w:tab/>
      </w:r>
      <w:r>
        <w:rPr>
          <w:i/>
        </w:rPr>
        <w:tab/>
        <w:t>Source: Ericsson</w:t>
      </w:r>
    </w:p>
    <w:p w14:paraId="63434AF6" w14:textId="77777777" w:rsidR="00741601" w:rsidRDefault="00741601" w:rsidP="00741601">
      <w:pPr>
        <w:rPr>
          <w:rFonts w:ascii="Arial" w:hAnsi="Arial" w:cs="Arial"/>
          <w:b/>
        </w:rPr>
      </w:pPr>
      <w:r>
        <w:rPr>
          <w:rFonts w:ascii="Arial" w:hAnsi="Arial" w:cs="Arial"/>
          <w:b/>
        </w:rPr>
        <w:t xml:space="preserve">Abstract: </w:t>
      </w:r>
    </w:p>
    <w:p w14:paraId="360C5B25" w14:textId="77777777" w:rsidR="00741601" w:rsidRDefault="00741601" w:rsidP="00741601">
      <w:r>
        <w:t>This draft CR UE demodulation requirements for eMTC/NB-IoT with time varying Doppler shift and propagation delay model.</w:t>
      </w:r>
    </w:p>
    <w:p w14:paraId="0385D7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DB3C0" w14:textId="6BA9BBBC" w:rsidR="00741601" w:rsidRDefault="00741601" w:rsidP="00741601">
      <w:pPr>
        <w:rPr>
          <w:rFonts w:ascii="Arial" w:hAnsi="Arial" w:cs="Arial"/>
          <w:b/>
          <w:sz w:val="24"/>
        </w:rPr>
      </w:pPr>
      <w:r>
        <w:rPr>
          <w:rFonts w:ascii="Arial" w:hAnsi="Arial" w:cs="Arial"/>
          <w:b/>
          <w:color w:val="0000FF"/>
          <w:sz w:val="24"/>
        </w:rPr>
        <w:t>R4-2601640</w:t>
      </w:r>
      <w:r>
        <w:rPr>
          <w:rFonts w:ascii="Arial" w:hAnsi="Arial" w:cs="Arial"/>
          <w:b/>
          <w:color w:val="0000FF"/>
          <w:sz w:val="24"/>
        </w:rPr>
        <w:tab/>
      </w:r>
      <w:r>
        <w:rPr>
          <w:rFonts w:ascii="Arial" w:hAnsi="Arial" w:cs="Arial"/>
          <w:b/>
          <w:sz w:val="24"/>
        </w:rPr>
        <w:t>Big CR for 38.101-5 for NTN NGSO testing</w:t>
      </w:r>
    </w:p>
    <w:p w14:paraId="2EEA79B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CR-0275  rev  Cat: B (Rel-19)</w:t>
      </w:r>
      <w:r>
        <w:rPr>
          <w:i/>
        </w:rPr>
        <w:br/>
      </w:r>
      <w:r>
        <w:rPr>
          <w:i/>
        </w:rPr>
        <w:br/>
      </w:r>
      <w:r>
        <w:rPr>
          <w:i/>
        </w:rPr>
        <w:tab/>
      </w:r>
      <w:r>
        <w:rPr>
          <w:i/>
        </w:rPr>
        <w:tab/>
      </w:r>
      <w:r>
        <w:rPr>
          <w:i/>
        </w:rPr>
        <w:tab/>
      </w:r>
      <w:r>
        <w:rPr>
          <w:i/>
        </w:rPr>
        <w:tab/>
      </w:r>
      <w:r>
        <w:rPr>
          <w:i/>
        </w:rPr>
        <w:tab/>
        <w:t>Source: Samsung</w:t>
      </w:r>
    </w:p>
    <w:p w14:paraId="20C1BB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43D975" w14:textId="1A80558E" w:rsidR="00741601" w:rsidRDefault="00741601" w:rsidP="00741601">
      <w:pPr>
        <w:rPr>
          <w:rFonts w:ascii="Arial" w:hAnsi="Arial" w:cs="Arial"/>
          <w:b/>
          <w:sz w:val="24"/>
        </w:rPr>
      </w:pPr>
      <w:r>
        <w:rPr>
          <w:rFonts w:ascii="Arial" w:hAnsi="Arial" w:cs="Arial"/>
          <w:b/>
          <w:color w:val="0000FF"/>
          <w:sz w:val="24"/>
        </w:rPr>
        <w:t>R4-2601641</w:t>
      </w:r>
      <w:r>
        <w:rPr>
          <w:rFonts w:ascii="Arial" w:hAnsi="Arial" w:cs="Arial"/>
          <w:b/>
          <w:color w:val="0000FF"/>
          <w:sz w:val="24"/>
        </w:rPr>
        <w:tab/>
      </w:r>
      <w:r>
        <w:rPr>
          <w:rFonts w:ascii="Arial" w:hAnsi="Arial" w:cs="Arial"/>
          <w:b/>
          <w:sz w:val="24"/>
        </w:rPr>
        <w:t>Big CR for 36.102 for NTN NGSO testing</w:t>
      </w:r>
    </w:p>
    <w:p w14:paraId="44FFA8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CR-0123  rev  Cat: B (Rel-19)</w:t>
      </w:r>
      <w:r>
        <w:rPr>
          <w:i/>
        </w:rPr>
        <w:br/>
      </w:r>
      <w:r>
        <w:rPr>
          <w:i/>
        </w:rPr>
        <w:br/>
      </w:r>
      <w:r>
        <w:rPr>
          <w:i/>
        </w:rPr>
        <w:tab/>
      </w:r>
      <w:r>
        <w:rPr>
          <w:i/>
        </w:rPr>
        <w:tab/>
      </w:r>
      <w:r>
        <w:rPr>
          <w:i/>
        </w:rPr>
        <w:tab/>
      </w:r>
      <w:r>
        <w:rPr>
          <w:i/>
        </w:rPr>
        <w:tab/>
      </w:r>
      <w:r>
        <w:rPr>
          <w:i/>
        </w:rPr>
        <w:tab/>
        <w:t>Source: Samsung</w:t>
      </w:r>
    </w:p>
    <w:p w14:paraId="1EF6B0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5C271F" w14:textId="77777777" w:rsidR="00741601" w:rsidRDefault="00741601" w:rsidP="00741601">
      <w:pPr>
        <w:pStyle w:val="Heading3"/>
      </w:pPr>
      <w:bookmarkStart w:id="256" w:name="_Toc221099135"/>
      <w:r>
        <w:t>6.7</w:t>
      </w:r>
      <w:r>
        <w:tab/>
        <w:t>Enhancements for Air-to-ground network for NR</w:t>
      </w:r>
      <w:bookmarkEnd w:id="256"/>
    </w:p>
    <w:p w14:paraId="653D7B2F" w14:textId="77777777" w:rsidR="00741601" w:rsidRDefault="00741601" w:rsidP="00741601">
      <w:pPr>
        <w:pStyle w:val="Heading4"/>
      </w:pPr>
      <w:bookmarkStart w:id="257" w:name="_Toc221099136"/>
      <w:r>
        <w:t>6.7.1</w:t>
      </w:r>
      <w:r>
        <w:tab/>
        <w:t>Moderator summary and conclusions</w:t>
      </w:r>
      <w:bookmarkEnd w:id="257"/>
    </w:p>
    <w:p w14:paraId="7E7FD1B1" w14:textId="0F66DADE" w:rsidR="00741601" w:rsidRDefault="00741601" w:rsidP="00741601">
      <w:pPr>
        <w:rPr>
          <w:rFonts w:ascii="Arial" w:hAnsi="Arial" w:cs="Arial"/>
          <w:b/>
          <w:sz w:val="24"/>
        </w:rPr>
      </w:pPr>
      <w:r>
        <w:rPr>
          <w:rFonts w:ascii="Arial" w:hAnsi="Arial" w:cs="Arial"/>
          <w:b/>
          <w:color w:val="0000FF"/>
          <w:sz w:val="24"/>
        </w:rPr>
        <w:t>R4-2600067</w:t>
      </w:r>
      <w:r>
        <w:rPr>
          <w:rFonts w:ascii="Arial" w:hAnsi="Arial" w:cs="Arial"/>
          <w:b/>
          <w:color w:val="0000FF"/>
          <w:sz w:val="24"/>
        </w:rPr>
        <w:tab/>
      </w:r>
      <w:r>
        <w:rPr>
          <w:rFonts w:ascii="Arial" w:hAnsi="Arial" w:cs="Arial"/>
          <w:b/>
          <w:sz w:val="24"/>
        </w:rPr>
        <w:t>Topic summary for [118][205] NR_ATG_enh_RRM</w:t>
      </w:r>
    </w:p>
    <w:p w14:paraId="1579CA0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73069140" w14:textId="77777777" w:rsidR="00741601" w:rsidRDefault="00741601" w:rsidP="00741601">
      <w:pPr>
        <w:rPr>
          <w:rFonts w:ascii="Arial" w:hAnsi="Arial" w:cs="Arial"/>
          <w:b/>
        </w:rPr>
      </w:pPr>
      <w:r>
        <w:rPr>
          <w:rFonts w:ascii="Arial" w:hAnsi="Arial" w:cs="Arial"/>
          <w:b/>
        </w:rPr>
        <w:t xml:space="preserve">Abstract: </w:t>
      </w:r>
    </w:p>
    <w:p w14:paraId="2143124F" w14:textId="77777777" w:rsidR="00741601" w:rsidRDefault="00741601" w:rsidP="00741601">
      <w:r>
        <w:t>Topic summary</w:t>
      </w:r>
    </w:p>
    <w:p w14:paraId="577307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D6F92" w14:textId="59B3F09D" w:rsidR="00741601" w:rsidRDefault="00741601" w:rsidP="00741601">
      <w:pPr>
        <w:rPr>
          <w:rFonts w:ascii="Arial" w:hAnsi="Arial" w:cs="Arial"/>
          <w:b/>
          <w:sz w:val="24"/>
        </w:rPr>
      </w:pPr>
      <w:r>
        <w:rPr>
          <w:rFonts w:ascii="Arial" w:hAnsi="Arial" w:cs="Arial"/>
          <w:b/>
          <w:color w:val="0000FF"/>
          <w:sz w:val="24"/>
        </w:rPr>
        <w:t>R4-2600090</w:t>
      </w:r>
      <w:r>
        <w:rPr>
          <w:rFonts w:ascii="Arial" w:hAnsi="Arial" w:cs="Arial"/>
          <w:b/>
          <w:color w:val="0000FF"/>
          <w:sz w:val="24"/>
        </w:rPr>
        <w:tab/>
      </w:r>
      <w:r>
        <w:rPr>
          <w:rFonts w:ascii="Arial" w:hAnsi="Arial" w:cs="Arial"/>
          <w:b/>
          <w:sz w:val="24"/>
        </w:rPr>
        <w:t>Topic summary for [118][228] NR_ATG_enh_demod</w:t>
      </w:r>
    </w:p>
    <w:p w14:paraId="5016C58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0E202263" w14:textId="77777777" w:rsidR="00741601" w:rsidRDefault="00741601" w:rsidP="00741601">
      <w:pPr>
        <w:rPr>
          <w:rFonts w:ascii="Arial" w:hAnsi="Arial" w:cs="Arial"/>
          <w:b/>
        </w:rPr>
      </w:pPr>
      <w:r>
        <w:rPr>
          <w:rFonts w:ascii="Arial" w:hAnsi="Arial" w:cs="Arial"/>
          <w:b/>
        </w:rPr>
        <w:t xml:space="preserve">Abstract: </w:t>
      </w:r>
    </w:p>
    <w:p w14:paraId="3750A8AA" w14:textId="77777777" w:rsidR="00741601" w:rsidRDefault="00741601" w:rsidP="00741601">
      <w:r>
        <w:lastRenderedPageBreak/>
        <w:t>Topic summary</w:t>
      </w:r>
    </w:p>
    <w:p w14:paraId="30EDC8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21B74" w14:textId="77777777" w:rsidR="00741601" w:rsidRDefault="00741601" w:rsidP="00741601">
      <w:pPr>
        <w:pStyle w:val="Heading4"/>
      </w:pPr>
      <w:bookmarkStart w:id="258" w:name="_Toc221099137"/>
      <w:r>
        <w:t>6.7.2</w:t>
      </w:r>
      <w:r>
        <w:tab/>
        <w:t>BS RF conformance requirements</w:t>
      </w:r>
      <w:bookmarkEnd w:id="258"/>
    </w:p>
    <w:p w14:paraId="33423CE0" w14:textId="4C73EDC1" w:rsidR="00741601" w:rsidRDefault="00741601" w:rsidP="00741601">
      <w:pPr>
        <w:rPr>
          <w:rFonts w:ascii="Arial" w:hAnsi="Arial" w:cs="Arial"/>
          <w:b/>
          <w:sz w:val="24"/>
        </w:rPr>
      </w:pPr>
      <w:r>
        <w:rPr>
          <w:rFonts w:ascii="Arial" w:hAnsi="Arial" w:cs="Arial"/>
          <w:b/>
          <w:color w:val="0000FF"/>
          <w:sz w:val="24"/>
        </w:rPr>
        <w:t>R4-2600199</w:t>
      </w:r>
      <w:r>
        <w:rPr>
          <w:rFonts w:ascii="Arial" w:hAnsi="Arial" w:cs="Arial"/>
          <w:b/>
          <w:color w:val="0000FF"/>
          <w:sz w:val="24"/>
        </w:rPr>
        <w:tab/>
      </w:r>
      <w:r>
        <w:rPr>
          <w:rFonts w:ascii="Arial" w:hAnsi="Arial" w:cs="Arial"/>
          <w:b/>
          <w:sz w:val="24"/>
        </w:rPr>
        <w:t>(NR_ATG_enh-Perf)CR for 38.141-1, Introduction of R19 ATG enhancement BS RF requirements</w:t>
      </w:r>
    </w:p>
    <w:p w14:paraId="3F2A37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CR-0525  rev  Cat: B (Rel-19)</w:t>
      </w:r>
      <w:r>
        <w:rPr>
          <w:i/>
        </w:rPr>
        <w:br/>
      </w:r>
      <w:r>
        <w:rPr>
          <w:i/>
        </w:rPr>
        <w:br/>
      </w:r>
      <w:r>
        <w:rPr>
          <w:i/>
        </w:rPr>
        <w:tab/>
      </w:r>
      <w:r>
        <w:rPr>
          <w:i/>
        </w:rPr>
        <w:tab/>
      </w:r>
      <w:r>
        <w:rPr>
          <w:i/>
        </w:rPr>
        <w:tab/>
      </w:r>
      <w:r>
        <w:rPr>
          <w:i/>
        </w:rPr>
        <w:tab/>
      </w:r>
      <w:r>
        <w:rPr>
          <w:i/>
        </w:rPr>
        <w:tab/>
        <w:t>Source: CATT, ZTE Corporation, CMCC, Huawei, Ericsson</w:t>
      </w:r>
    </w:p>
    <w:p w14:paraId="326191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522B8C" w14:textId="5189D2CC" w:rsidR="00741601" w:rsidRDefault="00741601" w:rsidP="00741601">
      <w:pPr>
        <w:rPr>
          <w:rFonts w:ascii="Arial" w:hAnsi="Arial" w:cs="Arial"/>
          <w:b/>
          <w:sz w:val="24"/>
        </w:rPr>
      </w:pPr>
      <w:r>
        <w:rPr>
          <w:rFonts w:ascii="Arial" w:hAnsi="Arial" w:cs="Arial"/>
          <w:b/>
          <w:color w:val="0000FF"/>
          <w:sz w:val="24"/>
        </w:rPr>
        <w:t>R4-2602190</w:t>
      </w:r>
      <w:r>
        <w:rPr>
          <w:rFonts w:ascii="Arial" w:hAnsi="Arial" w:cs="Arial"/>
          <w:b/>
          <w:color w:val="0000FF"/>
          <w:sz w:val="24"/>
        </w:rPr>
        <w:tab/>
      </w:r>
      <w:r>
        <w:rPr>
          <w:rFonts w:ascii="Arial" w:hAnsi="Arial" w:cs="Arial"/>
          <w:b/>
          <w:sz w:val="24"/>
        </w:rPr>
        <w:t>(NR_ATG_enh-Perf)CR for 38.141-2 Introduction of R19 ATG enhancement BS RF requirements</w:t>
      </w:r>
    </w:p>
    <w:p w14:paraId="22DD60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CR-0702  rev  Cat: B (Rel-19)</w:t>
      </w:r>
      <w:r>
        <w:rPr>
          <w:i/>
        </w:rPr>
        <w:br/>
      </w:r>
      <w:r>
        <w:rPr>
          <w:i/>
        </w:rPr>
        <w:br/>
      </w:r>
      <w:r>
        <w:rPr>
          <w:i/>
        </w:rPr>
        <w:tab/>
      </w:r>
      <w:r>
        <w:rPr>
          <w:i/>
        </w:rPr>
        <w:tab/>
      </w:r>
      <w:r>
        <w:rPr>
          <w:i/>
        </w:rPr>
        <w:tab/>
      </w:r>
      <w:r>
        <w:rPr>
          <w:i/>
        </w:rPr>
        <w:tab/>
      </w:r>
      <w:r>
        <w:rPr>
          <w:i/>
        </w:rPr>
        <w:tab/>
        <w:t>Source: CMCC, CATT, ZTE Corporation, Huawei, Ericsson</w:t>
      </w:r>
    </w:p>
    <w:p w14:paraId="17AED4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4F271" w14:textId="77777777" w:rsidR="00741601" w:rsidRDefault="00741601" w:rsidP="00741601">
      <w:pPr>
        <w:pStyle w:val="Heading4"/>
      </w:pPr>
      <w:bookmarkStart w:id="259" w:name="_Toc221099138"/>
      <w:r>
        <w:t>6.7.3</w:t>
      </w:r>
      <w:r>
        <w:tab/>
        <w:t>RRM performance requirements</w:t>
      </w:r>
      <w:bookmarkEnd w:id="259"/>
    </w:p>
    <w:p w14:paraId="61B99EAF" w14:textId="4A9608F5" w:rsidR="00741601" w:rsidRDefault="00741601" w:rsidP="00741601">
      <w:pPr>
        <w:rPr>
          <w:rFonts w:ascii="Arial" w:hAnsi="Arial" w:cs="Arial"/>
          <w:b/>
          <w:sz w:val="24"/>
        </w:rPr>
      </w:pPr>
      <w:r>
        <w:rPr>
          <w:rFonts w:ascii="Arial" w:hAnsi="Arial" w:cs="Arial"/>
          <w:b/>
          <w:color w:val="0000FF"/>
          <w:sz w:val="24"/>
        </w:rPr>
        <w:t>R4-2600159</w:t>
      </w:r>
      <w:r>
        <w:rPr>
          <w:rFonts w:ascii="Arial" w:hAnsi="Arial" w:cs="Arial"/>
          <w:b/>
          <w:color w:val="0000FF"/>
          <w:sz w:val="24"/>
        </w:rPr>
        <w:tab/>
      </w:r>
      <w:r>
        <w:rPr>
          <w:rFonts w:ascii="Arial" w:hAnsi="Arial" w:cs="Arial"/>
          <w:b/>
          <w:sz w:val="24"/>
        </w:rPr>
        <w:t>CR on the representation of UE position</w:t>
      </w:r>
    </w:p>
    <w:p w14:paraId="4AA822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CR-6293  rev  Cat: F (Rel-19)</w:t>
      </w:r>
      <w:r>
        <w:rPr>
          <w:i/>
        </w:rPr>
        <w:br/>
      </w:r>
      <w:r>
        <w:rPr>
          <w:i/>
        </w:rPr>
        <w:br/>
      </w:r>
      <w:r>
        <w:rPr>
          <w:i/>
        </w:rPr>
        <w:tab/>
      </w:r>
      <w:r>
        <w:rPr>
          <w:i/>
        </w:rPr>
        <w:tab/>
      </w:r>
      <w:r>
        <w:rPr>
          <w:i/>
        </w:rPr>
        <w:tab/>
      </w:r>
      <w:r>
        <w:rPr>
          <w:i/>
        </w:rPr>
        <w:tab/>
      </w:r>
      <w:r>
        <w:rPr>
          <w:i/>
        </w:rPr>
        <w:tab/>
        <w:t>Source: MediaTek inc.</w:t>
      </w:r>
    </w:p>
    <w:p w14:paraId="01882041" w14:textId="77777777" w:rsidR="00741601" w:rsidRDefault="00741601" w:rsidP="00741601">
      <w:pPr>
        <w:rPr>
          <w:rFonts w:ascii="Arial" w:hAnsi="Arial" w:cs="Arial"/>
          <w:b/>
        </w:rPr>
      </w:pPr>
      <w:r>
        <w:rPr>
          <w:rFonts w:ascii="Arial" w:hAnsi="Arial" w:cs="Arial"/>
          <w:b/>
        </w:rPr>
        <w:t xml:space="preserve">Abstract: </w:t>
      </w:r>
    </w:p>
    <w:p w14:paraId="579312A7" w14:textId="77777777" w:rsidR="00741601" w:rsidRDefault="00741601" w:rsidP="00741601">
      <w:r>
        <w:t>MCC: Withdrawn pre-meeting due to wrong release info per author's request</w:t>
      </w:r>
    </w:p>
    <w:p w14:paraId="38F1F2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6DE634" w14:textId="3260A9D9" w:rsidR="00741601" w:rsidRDefault="00741601" w:rsidP="00741601">
      <w:pPr>
        <w:rPr>
          <w:rFonts w:ascii="Arial" w:hAnsi="Arial" w:cs="Arial"/>
          <w:b/>
          <w:sz w:val="24"/>
        </w:rPr>
      </w:pPr>
      <w:r>
        <w:rPr>
          <w:rFonts w:ascii="Arial" w:hAnsi="Arial" w:cs="Arial"/>
          <w:b/>
          <w:color w:val="0000FF"/>
          <w:sz w:val="24"/>
        </w:rPr>
        <w:t>R4-2600556</w:t>
      </w:r>
      <w:r>
        <w:rPr>
          <w:rFonts w:ascii="Arial" w:hAnsi="Arial" w:cs="Arial"/>
          <w:b/>
          <w:color w:val="0000FF"/>
          <w:sz w:val="24"/>
        </w:rPr>
        <w:tab/>
      </w:r>
      <w:r>
        <w:rPr>
          <w:rFonts w:ascii="Arial" w:hAnsi="Arial" w:cs="Arial"/>
          <w:b/>
          <w:sz w:val="24"/>
        </w:rPr>
        <w:t>test case on SCell activation at SCell addition of known SCell</w:t>
      </w:r>
    </w:p>
    <w:p w14:paraId="26310CF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29DB1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13B50" w14:textId="42010AFB" w:rsidR="00741601" w:rsidRDefault="00741601" w:rsidP="00741601">
      <w:pPr>
        <w:rPr>
          <w:rFonts w:ascii="Arial" w:hAnsi="Arial" w:cs="Arial"/>
          <w:b/>
          <w:sz w:val="24"/>
        </w:rPr>
      </w:pPr>
      <w:r>
        <w:rPr>
          <w:rFonts w:ascii="Arial" w:hAnsi="Arial" w:cs="Arial"/>
          <w:b/>
          <w:color w:val="0000FF"/>
          <w:sz w:val="24"/>
        </w:rPr>
        <w:t>R4-2600557</w:t>
      </w:r>
      <w:r>
        <w:rPr>
          <w:rFonts w:ascii="Arial" w:hAnsi="Arial" w:cs="Arial"/>
          <w:b/>
          <w:color w:val="0000FF"/>
          <w:sz w:val="24"/>
        </w:rPr>
        <w:tab/>
      </w:r>
      <w:r>
        <w:rPr>
          <w:rFonts w:ascii="Arial" w:hAnsi="Arial" w:cs="Arial"/>
          <w:b/>
          <w:sz w:val="24"/>
        </w:rPr>
        <w:t>direct Scell activation at handover with know Scell</w:t>
      </w:r>
    </w:p>
    <w:p w14:paraId="3B2052D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354DEF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4E00B3" w14:textId="075B3EE2" w:rsidR="00741601" w:rsidRDefault="00741601" w:rsidP="00741601">
      <w:pPr>
        <w:rPr>
          <w:rFonts w:ascii="Arial" w:hAnsi="Arial" w:cs="Arial"/>
          <w:b/>
          <w:sz w:val="24"/>
        </w:rPr>
      </w:pPr>
      <w:r>
        <w:rPr>
          <w:rFonts w:ascii="Arial" w:hAnsi="Arial" w:cs="Arial"/>
          <w:b/>
          <w:color w:val="0000FF"/>
          <w:sz w:val="24"/>
        </w:rPr>
        <w:t>R4-2600826</w:t>
      </w:r>
      <w:r>
        <w:rPr>
          <w:rFonts w:ascii="Arial" w:hAnsi="Arial" w:cs="Arial"/>
          <w:b/>
          <w:color w:val="0000FF"/>
          <w:sz w:val="24"/>
        </w:rPr>
        <w:tab/>
      </w:r>
      <w:r>
        <w:rPr>
          <w:rFonts w:ascii="Arial" w:hAnsi="Arial" w:cs="Arial"/>
          <w:b/>
          <w:sz w:val="24"/>
        </w:rPr>
        <w:t>BigCR on RRM test cases for Rel-19 ATG</w:t>
      </w:r>
    </w:p>
    <w:p w14:paraId="358F696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CR-6355  rev  Cat: B (Rel-19)</w:t>
      </w:r>
      <w:r>
        <w:rPr>
          <w:i/>
        </w:rPr>
        <w:br/>
      </w:r>
      <w:r>
        <w:rPr>
          <w:i/>
        </w:rPr>
        <w:lastRenderedPageBreak/>
        <w:br/>
      </w:r>
      <w:r>
        <w:rPr>
          <w:i/>
        </w:rPr>
        <w:tab/>
      </w:r>
      <w:r>
        <w:rPr>
          <w:i/>
        </w:rPr>
        <w:tab/>
      </w:r>
      <w:r>
        <w:rPr>
          <w:i/>
        </w:rPr>
        <w:tab/>
      </w:r>
      <w:r>
        <w:rPr>
          <w:i/>
        </w:rPr>
        <w:tab/>
      </w:r>
      <w:r>
        <w:rPr>
          <w:i/>
        </w:rPr>
        <w:tab/>
        <w:t>Source: CMCC</w:t>
      </w:r>
    </w:p>
    <w:p w14:paraId="37AAD4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A3E76D" w14:textId="7F8DE357" w:rsidR="00741601" w:rsidRDefault="00741601" w:rsidP="00741601">
      <w:pPr>
        <w:rPr>
          <w:rFonts w:ascii="Arial" w:hAnsi="Arial" w:cs="Arial"/>
          <w:b/>
          <w:sz w:val="24"/>
        </w:rPr>
      </w:pPr>
      <w:r>
        <w:rPr>
          <w:rFonts w:ascii="Arial" w:hAnsi="Arial" w:cs="Arial"/>
          <w:b/>
          <w:color w:val="0000FF"/>
          <w:sz w:val="24"/>
        </w:rPr>
        <w:t>R4-2601732</w:t>
      </w:r>
      <w:r>
        <w:rPr>
          <w:rFonts w:ascii="Arial" w:hAnsi="Arial" w:cs="Arial"/>
          <w:b/>
          <w:color w:val="0000FF"/>
          <w:sz w:val="24"/>
        </w:rPr>
        <w:tab/>
      </w:r>
      <w:r>
        <w:rPr>
          <w:rFonts w:ascii="Arial" w:hAnsi="Arial" w:cs="Arial"/>
          <w:b/>
          <w:sz w:val="24"/>
        </w:rPr>
        <w:t>Draft CR on RRM test cases corrections for Rel-19 ATG enh</w:t>
      </w:r>
    </w:p>
    <w:p w14:paraId="4BED675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Ericsson</w:t>
      </w:r>
    </w:p>
    <w:p w14:paraId="22B799E7" w14:textId="77777777" w:rsidR="00741601" w:rsidRDefault="00741601" w:rsidP="00741601">
      <w:pPr>
        <w:rPr>
          <w:rFonts w:ascii="Arial" w:hAnsi="Arial" w:cs="Arial"/>
          <w:b/>
        </w:rPr>
      </w:pPr>
      <w:r>
        <w:rPr>
          <w:rFonts w:ascii="Arial" w:hAnsi="Arial" w:cs="Arial"/>
          <w:b/>
        </w:rPr>
        <w:t xml:space="preserve">Abstract: </w:t>
      </w:r>
    </w:p>
    <w:p w14:paraId="798D9E68" w14:textId="77777777" w:rsidR="00741601" w:rsidRDefault="00741601" w:rsidP="00741601">
      <w:r>
        <w:t>Draft CR on Rel-19 ATG test cases corrections.</w:t>
      </w:r>
    </w:p>
    <w:p w14:paraId="382893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CB0A7" w14:textId="77777777" w:rsidR="00741601" w:rsidRDefault="00741601" w:rsidP="00741601">
      <w:pPr>
        <w:pStyle w:val="Heading4"/>
      </w:pPr>
      <w:bookmarkStart w:id="260" w:name="_Toc221099139"/>
      <w:r>
        <w:t>6.7.4</w:t>
      </w:r>
      <w:r>
        <w:tab/>
        <w:t>Demodulation performance requirements</w:t>
      </w:r>
      <w:bookmarkEnd w:id="260"/>
    </w:p>
    <w:p w14:paraId="1476DCA4" w14:textId="5E6CFDE4" w:rsidR="00741601" w:rsidRDefault="00741601" w:rsidP="00741601">
      <w:pPr>
        <w:rPr>
          <w:rFonts w:ascii="Arial" w:hAnsi="Arial" w:cs="Arial"/>
          <w:b/>
          <w:sz w:val="24"/>
        </w:rPr>
      </w:pPr>
      <w:r>
        <w:rPr>
          <w:rFonts w:ascii="Arial" w:hAnsi="Arial" w:cs="Arial"/>
          <w:b/>
          <w:color w:val="0000FF"/>
          <w:sz w:val="24"/>
        </w:rPr>
        <w:t>R4-2600827</w:t>
      </w:r>
      <w:r>
        <w:rPr>
          <w:rFonts w:ascii="Arial" w:hAnsi="Arial" w:cs="Arial"/>
          <w:b/>
          <w:color w:val="0000FF"/>
          <w:sz w:val="24"/>
        </w:rPr>
        <w:tab/>
      </w:r>
      <w:r>
        <w:rPr>
          <w:rFonts w:ascii="Arial" w:hAnsi="Arial" w:cs="Arial"/>
          <w:b/>
          <w:sz w:val="24"/>
        </w:rPr>
        <w:t>BigCR to TS38.101-4 Introduce the UE demodulation requirement for Rel-19 ATG</w:t>
      </w:r>
    </w:p>
    <w:p w14:paraId="7359C20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CR-0864  rev  Cat: B (Rel-19)</w:t>
      </w:r>
      <w:r>
        <w:rPr>
          <w:i/>
        </w:rPr>
        <w:br/>
      </w:r>
      <w:r>
        <w:rPr>
          <w:i/>
        </w:rPr>
        <w:br/>
      </w:r>
      <w:r>
        <w:rPr>
          <w:i/>
        </w:rPr>
        <w:tab/>
      </w:r>
      <w:r>
        <w:rPr>
          <w:i/>
        </w:rPr>
        <w:tab/>
      </w:r>
      <w:r>
        <w:rPr>
          <w:i/>
        </w:rPr>
        <w:tab/>
      </w:r>
      <w:r>
        <w:rPr>
          <w:i/>
        </w:rPr>
        <w:tab/>
      </w:r>
      <w:r>
        <w:rPr>
          <w:i/>
        </w:rPr>
        <w:tab/>
        <w:t>Source: CMCC</w:t>
      </w:r>
    </w:p>
    <w:p w14:paraId="021487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6B247" w14:textId="30D1B463" w:rsidR="00741601" w:rsidRDefault="00741601" w:rsidP="00741601">
      <w:pPr>
        <w:rPr>
          <w:rFonts w:ascii="Arial" w:hAnsi="Arial" w:cs="Arial"/>
          <w:b/>
          <w:sz w:val="24"/>
        </w:rPr>
      </w:pPr>
      <w:r>
        <w:rPr>
          <w:rFonts w:ascii="Arial" w:hAnsi="Arial" w:cs="Arial"/>
          <w:b/>
          <w:color w:val="0000FF"/>
          <w:sz w:val="24"/>
        </w:rPr>
        <w:t>R4-2600828</w:t>
      </w:r>
      <w:r>
        <w:rPr>
          <w:rFonts w:ascii="Arial" w:hAnsi="Arial" w:cs="Arial"/>
          <w:b/>
          <w:color w:val="0000FF"/>
          <w:sz w:val="24"/>
        </w:rPr>
        <w:tab/>
      </w:r>
      <w:r>
        <w:rPr>
          <w:rFonts w:ascii="Arial" w:hAnsi="Arial" w:cs="Arial"/>
          <w:b/>
          <w:sz w:val="24"/>
        </w:rPr>
        <w:t>BigCR to TS38.104 Introduce the BS demodulation requirement for Rel-19 ATG</w:t>
      </w:r>
    </w:p>
    <w:p w14:paraId="44B8BFE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CR-0762  rev  Cat: B (Rel-19)</w:t>
      </w:r>
      <w:r>
        <w:rPr>
          <w:i/>
        </w:rPr>
        <w:br/>
      </w:r>
      <w:r>
        <w:rPr>
          <w:i/>
        </w:rPr>
        <w:br/>
      </w:r>
      <w:r>
        <w:rPr>
          <w:i/>
        </w:rPr>
        <w:tab/>
      </w:r>
      <w:r>
        <w:rPr>
          <w:i/>
        </w:rPr>
        <w:tab/>
      </w:r>
      <w:r>
        <w:rPr>
          <w:i/>
        </w:rPr>
        <w:tab/>
      </w:r>
      <w:r>
        <w:rPr>
          <w:i/>
        </w:rPr>
        <w:tab/>
      </w:r>
      <w:r>
        <w:rPr>
          <w:i/>
        </w:rPr>
        <w:tab/>
        <w:t>Source: CMCC</w:t>
      </w:r>
    </w:p>
    <w:p w14:paraId="3957EF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84D5" w14:textId="022A1A39" w:rsidR="00741601" w:rsidRDefault="00741601" w:rsidP="00741601">
      <w:pPr>
        <w:rPr>
          <w:rFonts w:ascii="Arial" w:hAnsi="Arial" w:cs="Arial"/>
          <w:b/>
          <w:sz w:val="24"/>
        </w:rPr>
      </w:pPr>
      <w:r>
        <w:rPr>
          <w:rFonts w:ascii="Arial" w:hAnsi="Arial" w:cs="Arial"/>
          <w:b/>
          <w:color w:val="0000FF"/>
          <w:sz w:val="24"/>
        </w:rPr>
        <w:t>R4-2600829</w:t>
      </w:r>
      <w:r>
        <w:rPr>
          <w:rFonts w:ascii="Arial" w:hAnsi="Arial" w:cs="Arial"/>
          <w:b/>
          <w:color w:val="0000FF"/>
          <w:sz w:val="24"/>
        </w:rPr>
        <w:tab/>
      </w:r>
      <w:r>
        <w:rPr>
          <w:rFonts w:ascii="Arial" w:hAnsi="Arial" w:cs="Arial"/>
          <w:b/>
          <w:sz w:val="24"/>
        </w:rPr>
        <w:t>BigCR to TS38.141-1 Introduce the BS demodulation requirement for Rel-19 ATG</w:t>
      </w:r>
    </w:p>
    <w:p w14:paraId="3430AF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CR-0526  rev  Cat: B (Rel-19)</w:t>
      </w:r>
      <w:r>
        <w:rPr>
          <w:i/>
        </w:rPr>
        <w:br/>
      </w:r>
      <w:r>
        <w:rPr>
          <w:i/>
        </w:rPr>
        <w:br/>
      </w:r>
      <w:r>
        <w:rPr>
          <w:i/>
        </w:rPr>
        <w:tab/>
      </w:r>
      <w:r>
        <w:rPr>
          <w:i/>
        </w:rPr>
        <w:tab/>
      </w:r>
      <w:r>
        <w:rPr>
          <w:i/>
        </w:rPr>
        <w:tab/>
      </w:r>
      <w:r>
        <w:rPr>
          <w:i/>
        </w:rPr>
        <w:tab/>
      </w:r>
      <w:r>
        <w:rPr>
          <w:i/>
        </w:rPr>
        <w:tab/>
        <w:t>Source: CMCC</w:t>
      </w:r>
    </w:p>
    <w:p w14:paraId="05B238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3D6F68" w14:textId="22183816" w:rsidR="00741601" w:rsidRDefault="00741601" w:rsidP="00741601">
      <w:pPr>
        <w:rPr>
          <w:rFonts w:ascii="Arial" w:hAnsi="Arial" w:cs="Arial"/>
          <w:b/>
          <w:sz w:val="24"/>
        </w:rPr>
      </w:pPr>
      <w:r>
        <w:rPr>
          <w:rFonts w:ascii="Arial" w:hAnsi="Arial" w:cs="Arial"/>
          <w:b/>
          <w:color w:val="0000FF"/>
          <w:sz w:val="24"/>
        </w:rPr>
        <w:t>R4-2600830</w:t>
      </w:r>
      <w:r>
        <w:rPr>
          <w:rFonts w:ascii="Arial" w:hAnsi="Arial" w:cs="Arial"/>
          <w:b/>
          <w:color w:val="0000FF"/>
          <w:sz w:val="24"/>
        </w:rPr>
        <w:tab/>
      </w:r>
      <w:r>
        <w:rPr>
          <w:rFonts w:ascii="Arial" w:hAnsi="Arial" w:cs="Arial"/>
          <w:b/>
          <w:sz w:val="24"/>
        </w:rPr>
        <w:t>BigCR to TS38.141-2 Introduce the BS demodulation requirement for Rel-19 ATG</w:t>
      </w:r>
    </w:p>
    <w:p w14:paraId="366AE3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CR-0688  rev  Cat: B (Rel-19)</w:t>
      </w:r>
      <w:r>
        <w:rPr>
          <w:i/>
        </w:rPr>
        <w:br/>
      </w:r>
      <w:r>
        <w:rPr>
          <w:i/>
        </w:rPr>
        <w:br/>
      </w:r>
      <w:r>
        <w:rPr>
          <w:i/>
        </w:rPr>
        <w:tab/>
      </w:r>
      <w:r>
        <w:rPr>
          <w:i/>
        </w:rPr>
        <w:tab/>
      </w:r>
      <w:r>
        <w:rPr>
          <w:i/>
        </w:rPr>
        <w:tab/>
      </w:r>
      <w:r>
        <w:rPr>
          <w:i/>
        </w:rPr>
        <w:tab/>
      </w:r>
      <w:r>
        <w:rPr>
          <w:i/>
        </w:rPr>
        <w:tab/>
        <w:t>Source: CMCC</w:t>
      </w:r>
    </w:p>
    <w:p w14:paraId="72AB0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8623DE" w14:textId="525FF6A8" w:rsidR="00741601" w:rsidRDefault="00741601" w:rsidP="00741601">
      <w:pPr>
        <w:rPr>
          <w:rFonts w:ascii="Arial" w:hAnsi="Arial" w:cs="Arial"/>
          <w:b/>
          <w:sz w:val="24"/>
        </w:rPr>
      </w:pPr>
      <w:r>
        <w:rPr>
          <w:rFonts w:ascii="Arial" w:hAnsi="Arial" w:cs="Arial"/>
          <w:b/>
          <w:color w:val="0000FF"/>
          <w:sz w:val="24"/>
        </w:rPr>
        <w:t>R4-2600831</w:t>
      </w:r>
      <w:r>
        <w:rPr>
          <w:rFonts w:ascii="Arial" w:hAnsi="Arial" w:cs="Arial"/>
          <w:b/>
          <w:color w:val="0000FF"/>
          <w:sz w:val="24"/>
        </w:rPr>
        <w:tab/>
      </w:r>
      <w:r>
        <w:rPr>
          <w:rFonts w:ascii="Arial" w:hAnsi="Arial" w:cs="Arial"/>
          <w:b/>
          <w:sz w:val="24"/>
        </w:rPr>
        <w:t>Simulation results summary for NR ATG enh</w:t>
      </w:r>
    </w:p>
    <w:p w14:paraId="6949DC24"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CMCC</w:t>
      </w:r>
    </w:p>
    <w:p w14:paraId="48151B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A20C7" w14:textId="62EAE68C" w:rsidR="00741601" w:rsidRDefault="00741601" w:rsidP="00741601">
      <w:pPr>
        <w:rPr>
          <w:rFonts w:ascii="Arial" w:hAnsi="Arial" w:cs="Arial"/>
          <w:b/>
          <w:sz w:val="24"/>
        </w:rPr>
      </w:pPr>
      <w:r>
        <w:rPr>
          <w:rFonts w:ascii="Arial" w:hAnsi="Arial" w:cs="Arial"/>
          <w:b/>
          <w:color w:val="0000FF"/>
          <w:sz w:val="24"/>
        </w:rPr>
        <w:t>R4-2601278</w:t>
      </w:r>
      <w:r>
        <w:rPr>
          <w:rFonts w:ascii="Arial" w:hAnsi="Arial" w:cs="Arial"/>
          <w:b/>
          <w:color w:val="0000FF"/>
          <w:sz w:val="24"/>
        </w:rPr>
        <w:tab/>
      </w:r>
      <w:r>
        <w:rPr>
          <w:rFonts w:ascii="Arial" w:hAnsi="Arial" w:cs="Arial"/>
          <w:b/>
          <w:sz w:val="24"/>
        </w:rPr>
        <w:t>draft CR for 38.141-1 on ATG enhancement 2Tx PUSCH demodulation requiriements</w:t>
      </w:r>
    </w:p>
    <w:p w14:paraId="040D90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Ericsson</w:t>
      </w:r>
    </w:p>
    <w:p w14:paraId="395B3E6D" w14:textId="77777777" w:rsidR="00741601" w:rsidRDefault="00741601" w:rsidP="00741601">
      <w:pPr>
        <w:rPr>
          <w:rFonts w:ascii="Arial" w:hAnsi="Arial" w:cs="Arial"/>
          <w:b/>
        </w:rPr>
      </w:pPr>
      <w:r>
        <w:rPr>
          <w:rFonts w:ascii="Arial" w:hAnsi="Arial" w:cs="Arial"/>
          <w:b/>
        </w:rPr>
        <w:t xml:space="preserve">Abstract: </w:t>
      </w:r>
    </w:p>
    <w:p w14:paraId="6EF933EE" w14:textId="77777777" w:rsidR="00741601" w:rsidRDefault="00741601" w:rsidP="00741601">
      <w:r>
        <w:t>add 2Tx PUSCH requirement values.</w:t>
      </w:r>
    </w:p>
    <w:p w14:paraId="73EB73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B295D5" w14:textId="23737F13" w:rsidR="00741601" w:rsidRDefault="00741601" w:rsidP="00741601">
      <w:pPr>
        <w:rPr>
          <w:rFonts w:ascii="Arial" w:hAnsi="Arial" w:cs="Arial"/>
          <w:b/>
          <w:sz w:val="24"/>
        </w:rPr>
      </w:pPr>
      <w:r>
        <w:rPr>
          <w:rFonts w:ascii="Arial" w:hAnsi="Arial" w:cs="Arial"/>
          <w:b/>
          <w:color w:val="0000FF"/>
          <w:sz w:val="24"/>
        </w:rPr>
        <w:t>R4-2601279</w:t>
      </w:r>
      <w:r>
        <w:rPr>
          <w:rFonts w:ascii="Arial" w:hAnsi="Arial" w:cs="Arial"/>
          <w:b/>
          <w:color w:val="0000FF"/>
          <w:sz w:val="24"/>
        </w:rPr>
        <w:tab/>
      </w:r>
      <w:r>
        <w:rPr>
          <w:rFonts w:ascii="Arial" w:hAnsi="Arial" w:cs="Arial"/>
          <w:b/>
          <w:sz w:val="24"/>
        </w:rPr>
        <w:t>draft CR for 38.141-2 on ATG enhancement 2Tx PUSCH demodulation requiriements</w:t>
      </w:r>
    </w:p>
    <w:p w14:paraId="3C8E415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Ericsson</w:t>
      </w:r>
    </w:p>
    <w:p w14:paraId="3B1EC097" w14:textId="77777777" w:rsidR="00741601" w:rsidRDefault="00741601" w:rsidP="00741601">
      <w:pPr>
        <w:rPr>
          <w:rFonts w:ascii="Arial" w:hAnsi="Arial" w:cs="Arial"/>
          <w:b/>
        </w:rPr>
      </w:pPr>
      <w:r>
        <w:rPr>
          <w:rFonts w:ascii="Arial" w:hAnsi="Arial" w:cs="Arial"/>
          <w:b/>
        </w:rPr>
        <w:t xml:space="preserve">Abstract: </w:t>
      </w:r>
    </w:p>
    <w:p w14:paraId="17794DF4" w14:textId="77777777" w:rsidR="00741601" w:rsidRDefault="00741601" w:rsidP="00741601">
      <w:r>
        <w:t>add 2Tx PUSCH requirement values.</w:t>
      </w:r>
    </w:p>
    <w:p w14:paraId="79AA80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17AE7" w14:textId="39AD4EBE" w:rsidR="00741601" w:rsidRDefault="00741601" w:rsidP="00741601">
      <w:pPr>
        <w:rPr>
          <w:rFonts w:ascii="Arial" w:hAnsi="Arial" w:cs="Arial"/>
          <w:b/>
          <w:sz w:val="24"/>
        </w:rPr>
      </w:pPr>
      <w:r>
        <w:rPr>
          <w:rFonts w:ascii="Arial" w:hAnsi="Arial" w:cs="Arial"/>
          <w:b/>
          <w:color w:val="0000FF"/>
          <w:sz w:val="24"/>
        </w:rPr>
        <w:t>R4-2601643</w:t>
      </w:r>
      <w:r>
        <w:rPr>
          <w:rFonts w:ascii="Arial" w:hAnsi="Arial" w:cs="Arial"/>
          <w:b/>
          <w:color w:val="0000FF"/>
          <w:sz w:val="24"/>
        </w:rPr>
        <w:tab/>
      </w:r>
      <w:r>
        <w:rPr>
          <w:rFonts w:ascii="Arial" w:hAnsi="Arial" w:cs="Arial"/>
          <w:b/>
          <w:sz w:val="24"/>
        </w:rPr>
        <w:t>Draft CR on PUSCH requirement for ATG scenario in TS 38.104</w:t>
      </w:r>
    </w:p>
    <w:p w14:paraId="639F57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Samsung</w:t>
      </w:r>
    </w:p>
    <w:p w14:paraId="3217CD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11F55" w14:textId="0C8A046B" w:rsidR="00741601" w:rsidRDefault="00741601" w:rsidP="00741601">
      <w:pPr>
        <w:rPr>
          <w:rFonts w:ascii="Arial" w:hAnsi="Arial" w:cs="Arial"/>
          <w:b/>
          <w:sz w:val="24"/>
        </w:rPr>
      </w:pPr>
      <w:r>
        <w:rPr>
          <w:rFonts w:ascii="Arial" w:hAnsi="Arial" w:cs="Arial"/>
          <w:b/>
          <w:color w:val="0000FF"/>
          <w:sz w:val="24"/>
        </w:rPr>
        <w:t>R4-2601702</w:t>
      </w:r>
      <w:r>
        <w:rPr>
          <w:rFonts w:ascii="Arial" w:hAnsi="Arial" w:cs="Arial"/>
          <w:b/>
          <w:color w:val="0000FF"/>
          <w:sz w:val="24"/>
        </w:rPr>
        <w:tab/>
      </w:r>
      <w:r>
        <w:rPr>
          <w:rFonts w:ascii="Arial" w:hAnsi="Arial" w:cs="Arial"/>
          <w:b/>
          <w:sz w:val="24"/>
        </w:rPr>
        <w:t>draft CR on minimum requirement for DL MIMO for ATG</w:t>
      </w:r>
    </w:p>
    <w:p w14:paraId="37C1F12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Ericsson</w:t>
      </w:r>
    </w:p>
    <w:p w14:paraId="07CB5EEA" w14:textId="77777777" w:rsidR="00741601" w:rsidRDefault="00741601" w:rsidP="00741601">
      <w:pPr>
        <w:rPr>
          <w:rFonts w:ascii="Arial" w:hAnsi="Arial" w:cs="Arial"/>
          <w:b/>
        </w:rPr>
      </w:pPr>
      <w:r>
        <w:rPr>
          <w:rFonts w:ascii="Arial" w:hAnsi="Arial" w:cs="Arial"/>
          <w:b/>
        </w:rPr>
        <w:t xml:space="preserve">Abstract: </w:t>
      </w:r>
    </w:p>
    <w:p w14:paraId="7557233A" w14:textId="77777777" w:rsidR="00741601" w:rsidRDefault="00741601" w:rsidP="00741601">
      <w:r>
        <w:t>This draft CR introduced the minimum requirements for DL MIMO for ATG</w:t>
      </w:r>
    </w:p>
    <w:p w14:paraId="5DA0CE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B2E351" w14:textId="77777777" w:rsidR="00741601" w:rsidRDefault="00741601" w:rsidP="00741601">
      <w:pPr>
        <w:pStyle w:val="Heading3"/>
      </w:pPr>
      <w:bookmarkStart w:id="261" w:name="_Toc221099140"/>
      <w:r>
        <w:t>6.8</w:t>
      </w:r>
      <w:r>
        <w:tab/>
        <w:t>NR base station (BS) RF requirement evolution for FR1/FR2 and testing</w:t>
      </w:r>
      <w:bookmarkEnd w:id="261"/>
    </w:p>
    <w:p w14:paraId="0AD50E95" w14:textId="77777777" w:rsidR="00741601" w:rsidRDefault="00741601" w:rsidP="00741601">
      <w:pPr>
        <w:pStyle w:val="Heading4"/>
      </w:pPr>
      <w:bookmarkStart w:id="262" w:name="_Toc221099141"/>
      <w:r>
        <w:t>6.8.1</w:t>
      </w:r>
      <w:r>
        <w:tab/>
        <w:t>Moderator summary and conclusions</w:t>
      </w:r>
      <w:bookmarkEnd w:id="262"/>
    </w:p>
    <w:p w14:paraId="752A90D1" w14:textId="69CD463C" w:rsidR="00741601" w:rsidRDefault="00741601" w:rsidP="00741601">
      <w:pPr>
        <w:rPr>
          <w:rFonts w:ascii="Arial" w:hAnsi="Arial" w:cs="Arial"/>
          <w:b/>
          <w:sz w:val="24"/>
        </w:rPr>
      </w:pPr>
      <w:r>
        <w:rPr>
          <w:rFonts w:ascii="Arial" w:hAnsi="Arial" w:cs="Arial"/>
          <w:b/>
          <w:color w:val="0000FF"/>
          <w:sz w:val="24"/>
        </w:rPr>
        <w:t>R4-2602081</w:t>
      </w:r>
      <w:r>
        <w:rPr>
          <w:rFonts w:ascii="Arial" w:hAnsi="Arial" w:cs="Arial"/>
          <w:b/>
          <w:color w:val="0000FF"/>
          <w:sz w:val="24"/>
        </w:rPr>
        <w:tab/>
      </w:r>
      <w:r>
        <w:rPr>
          <w:rFonts w:ascii="Arial" w:hAnsi="Arial" w:cs="Arial"/>
          <w:b/>
          <w:sz w:val="24"/>
        </w:rPr>
        <w:t>Topic summary for [118][305] NR_BS_RF_Part1_SE_CLTA</w:t>
      </w:r>
    </w:p>
    <w:p w14:paraId="356F8A5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66FB6140" w14:textId="77777777" w:rsidR="00741601" w:rsidRDefault="00741601" w:rsidP="00741601">
      <w:pPr>
        <w:rPr>
          <w:rFonts w:ascii="Arial" w:hAnsi="Arial" w:cs="Arial"/>
          <w:b/>
        </w:rPr>
      </w:pPr>
      <w:r>
        <w:rPr>
          <w:rFonts w:ascii="Arial" w:hAnsi="Arial" w:cs="Arial"/>
          <w:b/>
        </w:rPr>
        <w:t xml:space="preserve">Abstract: </w:t>
      </w:r>
    </w:p>
    <w:p w14:paraId="1C23EA0D" w14:textId="77777777" w:rsidR="00741601" w:rsidRDefault="00741601" w:rsidP="00741601">
      <w:r>
        <w:t>[118] BDaT Session AI 6.8.2.2.2, 6.8.2.3</w:t>
      </w:r>
    </w:p>
    <w:p w14:paraId="067A31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C9EBF" w14:textId="4489AFE2" w:rsidR="00741601" w:rsidRDefault="00741601" w:rsidP="00741601">
      <w:pPr>
        <w:rPr>
          <w:rFonts w:ascii="Arial" w:hAnsi="Arial" w:cs="Arial"/>
          <w:b/>
          <w:sz w:val="24"/>
        </w:rPr>
      </w:pPr>
      <w:r>
        <w:rPr>
          <w:rFonts w:ascii="Arial" w:hAnsi="Arial" w:cs="Arial"/>
          <w:b/>
          <w:color w:val="0000FF"/>
          <w:sz w:val="24"/>
        </w:rPr>
        <w:t>R4-2602082</w:t>
      </w:r>
      <w:r>
        <w:rPr>
          <w:rFonts w:ascii="Arial" w:hAnsi="Arial" w:cs="Arial"/>
          <w:b/>
          <w:color w:val="0000FF"/>
          <w:sz w:val="24"/>
        </w:rPr>
        <w:tab/>
      </w:r>
      <w:r>
        <w:rPr>
          <w:rFonts w:ascii="Arial" w:hAnsi="Arial" w:cs="Arial"/>
          <w:b/>
          <w:sz w:val="24"/>
        </w:rPr>
        <w:t>Topic summary for [118][306] NR_BS_RF_Part2_EIRP_OTA</w:t>
      </w:r>
    </w:p>
    <w:p w14:paraId="37AAC68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10DC7304" w14:textId="77777777" w:rsidR="00741601" w:rsidRDefault="00741601" w:rsidP="00741601">
      <w:pPr>
        <w:rPr>
          <w:rFonts w:ascii="Arial" w:hAnsi="Arial" w:cs="Arial"/>
          <w:b/>
        </w:rPr>
      </w:pPr>
      <w:r>
        <w:rPr>
          <w:rFonts w:ascii="Arial" w:hAnsi="Arial" w:cs="Arial"/>
          <w:b/>
        </w:rPr>
        <w:t xml:space="preserve">Abstract: </w:t>
      </w:r>
    </w:p>
    <w:p w14:paraId="32225074" w14:textId="77777777" w:rsidR="00741601" w:rsidRDefault="00741601" w:rsidP="00741601">
      <w:r>
        <w:t>[118] BDaT Session AI 6.8.2.1, 6.8.2.2.1</w:t>
      </w:r>
    </w:p>
    <w:p w14:paraId="2920E1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F6815" w14:textId="77777777" w:rsidR="00741601" w:rsidRDefault="00741601" w:rsidP="00741601">
      <w:pPr>
        <w:pStyle w:val="Heading4"/>
      </w:pPr>
      <w:bookmarkStart w:id="263" w:name="_Toc221099142"/>
      <w:r>
        <w:t>6.8.2</w:t>
      </w:r>
      <w:r>
        <w:tab/>
        <w:t>BS conformance testing</w:t>
      </w:r>
      <w:bookmarkEnd w:id="263"/>
    </w:p>
    <w:p w14:paraId="325A577E" w14:textId="77777777" w:rsidR="00741601" w:rsidRDefault="00741601" w:rsidP="00741601">
      <w:pPr>
        <w:pStyle w:val="Heading5"/>
      </w:pPr>
      <w:bookmarkStart w:id="264" w:name="_Toc221099143"/>
      <w:r>
        <w:t>6.8.2.1</w:t>
      </w:r>
      <w:r>
        <w:tab/>
        <w:t>Expected EIRP mask for upper 6GHz</w:t>
      </w:r>
      <w:bookmarkEnd w:id="264"/>
    </w:p>
    <w:p w14:paraId="72BA848C" w14:textId="4BD0C229" w:rsidR="00741601" w:rsidRDefault="00741601" w:rsidP="00741601">
      <w:pPr>
        <w:rPr>
          <w:rFonts w:ascii="Arial" w:hAnsi="Arial" w:cs="Arial"/>
          <w:b/>
          <w:sz w:val="24"/>
        </w:rPr>
      </w:pPr>
      <w:r>
        <w:rPr>
          <w:rFonts w:ascii="Arial" w:hAnsi="Arial" w:cs="Arial"/>
          <w:b/>
          <w:color w:val="0000FF"/>
          <w:sz w:val="24"/>
        </w:rPr>
        <w:t>R4-2600201</w:t>
      </w:r>
      <w:r>
        <w:rPr>
          <w:rFonts w:ascii="Arial" w:hAnsi="Arial" w:cs="Arial"/>
          <w:b/>
          <w:color w:val="0000FF"/>
          <w:sz w:val="24"/>
        </w:rPr>
        <w:tab/>
      </w:r>
      <w:r>
        <w:rPr>
          <w:rFonts w:ascii="Arial" w:hAnsi="Arial" w:cs="Arial"/>
          <w:b/>
          <w:sz w:val="24"/>
        </w:rPr>
        <w:t>Discussion on test beam directions for Expected EIRP mask for upper 6GHz</w:t>
      </w:r>
    </w:p>
    <w:p w14:paraId="25F2D9A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9D3DE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E508A" w14:textId="1E5EFD00" w:rsidR="00741601" w:rsidRDefault="00741601" w:rsidP="00741601">
      <w:pPr>
        <w:rPr>
          <w:rFonts w:ascii="Arial" w:hAnsi="Arial" w:cs="Arial"/>
          <w:b/>
          <w:sz w:val="24"/>
        </w:rPr>
      </w:pPr>
      <w:r>
        <w:rPr>
          <w:rFonts w:ascii="Arial" w:hAnsi="Arial" w:cs="Arial"/>
          <w:b/>
          <w:color w:val="0000FF"/>
          <w:sz w:val="24"/>
        </w:rPr>
        <w:t>R4-2600202</w:t>
      </w:r>
      <w:r>
        <w:rPr>
          <w:rFonts w:ascii="Arial" w:hAnsi="Arial" w:cs="Arial"/>
          <w:b/>
          <w:color w:val="0000FF"/>
          <w:sz w:val="24"/>
        </w:rPr>
        <w:tab/>
      </w:r>
      <w:r>
        <w:rPr>
          <w:rFonts w:ascii="Arial" w:hAnsi="Arial" w:cs="Arial"/>
          <w:b/>
          <w:sz w:val="24"/>
        </w:rPr>
        <w:t>(NR_BS_RF_req_evo-Perf)CR for 38.141-2, Correction on test beam directions for EEIRP for upper 6GHz</w:t>
      </w:r>
    </w:p>
    <w:p w14:paraId="73283E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CR-0683  rev  Cat: F (Rel-19)</w:t>
      </w:r>
      <w:r>
        <w:rPr>
          <w:i/>
        </w:rPr>
        <w:br/>
      </w:r>
      <w:r>
        <w:rPr>
          <w:i/>
        </w:rPr>
        <w:br/>
      </w:r>
      <w:r>
        <w:rPr>
          <w:i/>
        </w:rPr>
        <w:tab/>
      </w:r>
      <w:r>
        <w:rPr>
          <w:i/>
        </w:rPr>
        <w:tab/>
      </w:r>
      <w:r>
        <w:rPr>
          <w:i/>
        </w:rPr>
        <w:tab/>
      </w:r>
      <w:r>
        <w:rPr>
          <w:i/>
        </w:rPr>
        <w:tab/>
      </w:r>
      <w:r>
        <w:rPr>
          <w:i/>
        </w:rPr>
        <w:tab/>
        <w:t>Source: CATT</w:t>
      </w:r>
    </w:p>
    <w:p w14:paraId="7BA176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B10335" w14:textId="48A6C09E" w:rsidR="00741601" w:rsidRDefault="00741601" w:rsidP="00741601">
      <w:pPr>
        <w:rPr>
          <w:rFonts w:ascii="Arial" w:hAnsi="Arial" w:cs="Arial"/>
          <w:b/>
          <w:sz w:val="24"/>
        </w:rPr>
      </w:pPr>
      <w:r>
        <w:rPr>
          <w:rFonts w:ascii="Arial" w:hAnsi="Arial" w:cs="Arial"/>
          <w:b/>
          <w:color w:val="0000FF"/>
          <w:sz w:val="24"/>
        </w:rPr>
        <w:t>R4-2600203</w:t>
      </w:r>
      <w:r>
        <w:rPr>
          <w:rFonts w:ascii="Arial" w:hAnsi="Arial" w:cs="Arial"/>
          <w:b/>
          <w:color w:val="0000FF"/>
          <w:sz w:val="24"/>
        </w:rPr>
        <w:tab/>
      </w:r>
      <w:r>
        <w:rPr>
          <w:rFonts w:ascii="Arial" w:hAnsi="Arial" w:cs="Arial"/>
          <w:b/>
          <w:sz w:val="24"/>
        </w:rPr>
        <w:t>(NR_BS_RF_req_evo-Perf)CR for 38.115-2, Correction on test beam directions for EEIRP for upper 6GHz</w:t>
      </w:r>
    </w:p>
    <w:p w14:paraId="761D260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r>
        <w:rPr>
          <w:i/>
        </w:rPr>
        <w:tab/>
        <w:t xml:space="preserve">  CR-0049  rev  Cat: F (Rel-19)</w:t>
      </w:r>
      <w:r>
        <w:rPr>
          <w:i/>
        </w:rPr>
        <w:br/>
      </w:r>
      <w:r>
        <w:rPr>
          <w:i/>
        </w:rPr>
        <w:br/>
      </w:r>
      <w:r>
        <w:rPr>
          <w:i/>
        </w:rPr>
        <w:tab/>
      </w:r>
      <w:r>
        <w:rPr>
          <w:i/>
        </w:rPr>
        <w:tab/>
      </w:r>
      <w:r>
        <w:rPr>
          <w:i/>
        </w:rPr>
        <w:tab/>
      </w:r>
      <w:r>
        <w:rPr>
          <w:i/>
        </w:rPr>
        <w:tab/>
      </w:r>
      <w:r>
        <w:rPr>
          <w:i/>
        </w:rPr>
        <w:tab/>
        <w:t>Source: CATT</w:t>
      </w:r>
    </w:p>
    <w:p w14:paraId="0D7177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B9544" w14:textId="4E3FEE3F" w:rsidR="00741601" w:rsidRDefault="00741601" w:rsidP="00741601">
      <w:pPr>
        <w:rPr>
          <w:rFonts w:ascii="Arial" w:hAnsi="Arial" w:cs="Arial"/>
          <w:b/>
          <w:sz w:val="24"/>
        </w:rPr>
      </w:pPr>
      <w:r>
        <w:rPr>
          <w:rFonts w:ascii="Arial" w:hAnsi="Arial" w:cs="Arial"/>
          <w:b/>
          <w:color w:val="0000FF"/>
          <w:sz w:val="24"/>
        </w:rPr>
        <w:t>R4-2601905</w:t>
      </w:r>
      <w:r>
        <w:rPr>
          <w:rFonts w:ascii="Arial" w:hAnsi="Arial" w:cs="Arial"/>
          <w:b/>
          <w:color w:val="0000FF"/>
          <w:sz w:val="24"/>
        </w:rPr>
        <w:tab/>
      </w:r>
      <w:r>
        <w:rPr>
          <w:rFonts w:ascii="Arial" w:hAnsi="Arial" w:cs="Arial"/>
          <w:b/>
          <w:sz w:val="24"/>
        </w:rPr>
        <w:t>EEIRP measurement step size</w:t>
      </w:r>
    </w:p>
    <w:p w14:paraId="2495C9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w:t>
      </w:r>
    </w:p>
    <w:p w14:paraId="4C431D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67A8D" w14:textId="52C7E330" w:rsidR="00741601" w:rsidRDefault="00741601" w:rsidP="00741601">
      <w:pPr>
        <w:rPr>
          <w:rFonts w:ascii="Arial" w:hAnsi="Arial" w:cs="Arial"/>
          <w:b/>
          <w:sz w:val="24"/>
        </w:rPr>
      </w:pPr>
      <w:r>
        <w:rPr>
          <w:rFonts w:ascii="Arial" w:hAnsi="Arial" w:cs="Arial"/>
          <w:b/>
          <w:color w:val="0000FF"/>
          <w:sz w:val="24"/>
        </w:rPr>
        <w:t>R4-2601906</w:t>
      </w:r>
      <w:r>
        <w:rPr>
          <w:rFonts w:ascii="Arial" w:hAnsi="Arial" w:cs="Arial"/>
          <w:b/>
          <w:color w:val="0000FF"/>
          <w:sz w:val="24"/>
        </w:rPr>
        <w:tab/>
      </w:r>
      <w:r>
        <w:rPr>
          <w:rFonts w:ascii="Arial" w:hAnsi="Arial" w:cs="Arial"/>
          <w:b/>
          <w:sz w:val="24"/>
        </w:rPr>
        <w:t>CR to TS 38.141-2: correction to Annex N on EEIRP sample step size</w:t>
      </w:r>
    </w:p>
    <w:p w14:paraId="0903623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CR-0699  rev  Cat: F (Rel-19)</w:t>
      </w:r>
      <w:r>
        <w:rPr>
          <w:i/>
        </w:rPr>
        <w:br/>
      </w:r>
      <w:r>
        <w:rPr>
          <w:i/>
        </w:rPr>
        <w:lastRenderedPageBreak/>
        <w:br/>
      </w:r>
      <w:r>
        <w:rPr>
          <w:i/>
        </w:rPr>
        <w:tab/>
      </w:r>
      <w:r>
        <w:rPr>
          <w:i/>
        </w:rPr>
        <w:tab/>
      </w:r>
      <w:r>
        <w:rPr>
          <w:i/>
        </w:rPr>
        <w:tab/>
      </w:r>
      <w:r>
        <w:rPr>
          <w:i/>
        </w:rPr>
        <w:tab/>
      </w:r>
      <w:r>
        <w:rPr>
          <w:i/>
        </w:rPr>
        <w:tab/>
        <w:t>Source: Huawei, HiSilicon</w:t>
      </w:r>
    </w:p>
    <w:p w14:paraId="1938FB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4870F" w14:textId="184F5A97" w:rsidR="00741601" w:rsidRDefault="00741601" w:rsidP="00741601">
      <w:pPr>
        <w:rPr>
          <w:rFonts w:ascii="Arial" w:hAnsi="Arial" w:cs="Arial"/>
          <w:b/>
          <w:sz w:val="24"/>
        </w:rPr>
      </w:pPr>
      <w:r>
        <w:rPr>
          <w:rFonts w:ascii="Arial" w:hAnsi="Arial" w:cs="Arial"/>
          <w:b/>
          <w:color w:val="0000FF"/>
          <w:sz w:val="24"/>
        </w:rPr>
        <w:t>R4-2601907</w:t>
      </w:r>
      <w:r>
        <w:rPr>
          <w:rFonts w:ascii="Arial" w:hAnsi="Arial" w:cs="Arial"/>
          <w:b/>
          <w:color w:val="0000FF"/>
          <w:sz w:val="24"/>
        </w:rPr>
        <w:tab/>
      </w:r>
      <w:r>
        <w:rPr>
          <w:rFonts w:ascii="Arial" w:hAnsi="Arial" w:cs="Arial"/>
          <w:b/>
          <w:sz w:val="24"/>
        </w:rPr>
        <w:t>CR to TS 38.908 correction to EIRP azimuth step size</w:t>
      </w:r>
    </w:p>
    <w:p w14:paraId="581200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38.908 v19.2.0</w:t>
      </w:r>
      <w:r>
        <w:rPr>
          <w:i/>
        </w:rPr>
        <w:tab/>
        <w:t xml:space="preserve">  CR-0007  rev  Cat: F (Rel-19)</w:t>
      </w:r>
      <w:r>
        <w:rPr>
          <w:i/>
        </w:rPr>
        <w:br/>
      </w:r>
      <w:r>
        <w:rPr>
          <w:i/>
        </w:rPr>
        <w:br/>
      </w:r>
      <w:r>
        <w:rPr>
          <w:i/>
        </w:rPr>
        <w:tab/>
      </w:r>
      <w:r>
        <w:rPr>
          <w:i/>
        </w:rPr>
        <w:tab/>
      </w:r>
      <w:r>
        <w:rPr>
          <w:i/>
        </w:rPr>
        <w:tab/>
      </w:r>
      <w:r>
        <w:rPr>
          <w:i/>
        </w:rPr>
        <w:tab/>
      </w:r>
      <w:r>
        <w:rPr>
          <w:i/>
        </w:rPr>
        <w:tab/>
        <w:t>Source: Huawei, HiSilicon</w:t>
      </w:r>
    </w:p>
    <w:p w14:paraId="3433C0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5D859B" w14:textId="045643D4" w:rsidR="00741601" w:rsidRDefault="00741601" w:rsidP="00741601">
      <w:pPr>
        <w:rPr>
          <w:rFonts w:ascii="Arial" w:hAnsi="Arial" w:cs="Arial"/>
          <w:b/>
          <w:sz w:val="24"/>
        </w:rPr>
      </w:pPr>
      <w:r>
        <w:rPr>
          <w:rFonts w:ascii="Arial" w:hAnsi="Arial" w:cs="Arial"/>
          <w:b/>
          <w:color w:val="0000FF"/>
          <w:sz w:val="24"/>
        </w:rPr>
        <w:t>R4-2602073</w:t>
      </w:r>
      <w:r>
        <w:rPr>
          <w:rFonts w:ascii="Arial" w:hAnsi="Arial" w:cs="Arial"/>
          <w:b/>
          <w:color w:val="0000FF"/>
          <w:sz w:val="24"/>
        </w:rPr>
        <w:tab/>
      </w:r>
      <w:r>
        <w:rPr>
          <w:rFonts w:ascii="Arial" w:hAnsi="Arial" w:cs="Arial"/>
          <w:b/>
          <w:sz w:val="24"/>
        </w:rPr>
        <w:t>Discussion on the azimuth step size for Expected EIRP measurements</w:t>
      </w:r>
    </w:p>
    <w:p w14:paraId="4805A31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635A8D1" w14:textId="77777777" w:rsidR="00741601" w:rsidRDefault="00741601" w:rsidP="00741601">
      <w:pPr>
        <w:rPr>
          <w:rFonts w:ascii="Arial" w:hAnsi="Arial" w:cs="Arial"/>
          <w:b/>
        </w:rPr>
      </w:pPr>
      <w:r>
        <w:rPr>
          <w:rFonts w:ascii="Arial" w:hAnsi="Arial" w:cs="Arial"/>
          <w:b/>
        </w:rPr>
        <w:t xml:space="preserve">Abstract: </w:t>
      </w:r>
    </w:p>
    <w:p w14:paraId="0D229EFE" w14:textId="77777777" w:rsidR="00741601" w:rsidRDefault="00741601" w:rsidP="00741601">
      <w:r>
        <w:t>Discussion and proposals related to the choice of azimuth step size for Expected EIRP measurements</w:t>
      </w:r>
    </w:p>
    <w:p w14:paraId="33500D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E153D0" w14:textId="77777777" w:rsidR="00741601" w:rsidRDefault="00741601" w:rsidP="00741601">
      <w:pPr>
        <w:pStyle w:val="Heading5"/>
      </w:pPr>
      <w:bookmarkStart w:id="265" w:name="_Toc221099144"/>
      <w:r>
        <w:t>6.8.2.2</w:t>
      </w:r>
      <w:r>
        <w:tab/>
        <w:t>OTA test enhancement</w:t>
      </w:r>
      <w:bookmarkEnd w:id="265"/>
    </w:p>
    <w:p w14:paraId="625D72E3" w14:textId="77777777" w:rsidR="00741601" w:rsidRDefault="00741601" w:rsidP="00741601">
      <w:pPr>
        <w:pStyle w:val="Heading6"/>
      </w:pPr>
      <w:bookmarkStart w:id="266" w:name="_Toc221099145"/>
      <w:r>
        <w:t>6.8.2.2.1</w:t>
      </w:r>
      <w:r>
        <w:tab/>
        <w:t>Identification and reduction of BS OTA test scope (TxIM, RX OoB blocking)</w:t>
      </w:r>
      <w:bookmarkEnd w:id="266"/>
    </w:p>
    <w:p w14:paraId="26631C4E" w14:textId="3A7E3D43" w:rsidR="00741601" w:rsidRDefault="00741601" w:rsidP="00741601">
      <w:pPr>
        <w:rPr>
          <w:rFonts w:ascii="Arial" w:hAnsi="Arial" w:cs="Arial"/>
          <w:b/>
          <w:sz w:val="24"/>
        </w:rPr>
      </w:pPr>
      <w:r>
        <w:rPr>
          <w:rFonts w:ascii="Arial" w:hAnsi="Arial" w:cs="Arial"/>
          <w:b/>
          <w:color w:val="0000FF"/>
          <w:sz w:val="24"/>
        </w:rPr>
        <w:t>R4-2600055</w:t>
      </w:r>
      <w:r>
        <w:rPr>
          <w:rFonts w:ascii="Arial" w:hAnsi="Arial" w:cs="Arial"/>
          <w:b/>
          <w:color w:val="0000FF"/>
          <w:sz w:val="24"/>
        </w:rPr>
        <w:tab/>
      </w:r>
      <w:r>
        <w:rPr>
          <w:rFonts w:ascii="Arial" w:hAnsi="Arial" w:cs="Arial"/>
          <w:b/>
          <w:sz w:val="24"/>
        </w:rPr>
        <w:t>CR to TS 38.176-2 OTA test reduction for out-of-band blocking requirement</w:t>
      </w:r>
    </w:p>
    <w:p w14:paraId="3181F1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CR-0093  rev  Cat: B (Rel-19)</w:t>
      </w:r>
      <w:r>
        <w:rPr>
          <w:i/>
        </w:rPr>
        <w:br/>
      </w:r>
      <w:r>
        <w:rPr>
          <w:i/>
        </w:rPr>
        <w:br/>
      </w:r>
      <w:r>
        <w:rPr>
          <w:i/>
        </w:rPr>
        <w:tab/>
      </w:r>
      <w:r>
        <w:rPr>
          <w:i/>
        </w:rPr>
        <w:tab/>
      </w:r>
      <w:r>
        <w:rPr>
          <w:i/>
        </w:rPr>
        <w:tab/>
      </w:r>
      <w:r>
        <w:rPr>
          <w:i/>
        </w:rPr>
        <w:tab/>
      </w:r>
      <w:r>
        <w:rPr>
          <w:i/>
        </w:rPr>
        <w:tab/>
        <w:t>Source: Nokia</w:t>
      </w:r>
    </w:p>
    <w:p w14:paraId="7844FA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AFB47" w14:textId="0EB1FD8F" w:rsidR="00741601" w:rsidRDefault="00741601" w:rsidP="00741601">
      <w:pPr>
        <w:rPr>
          <w:rFonts w:ascii="Arial" w:hAnsi="Arial" w:cs="Arial"/>
          <w:b/>
          <w:sz w:val="24"/>
        </w:rPr>
      </w:pPr>
      <w:r>
        <w:rPr>
          <w:rFonts w:ascii="Arial" w:hAnsi="Arial" w:cs="Arial"/>
          <w:b/>
          <w:color w:val="0000FF"/>
          <w:sz w:val="24"/>
        </w:rPr>
        <w:t>R4-2600056</w:t>
      </w:r>
      <w:r>
        <w:rPr>
          <w:rFonts w:ascii="Arial" w:hAnsi="Arial" w:cs="Arial"/>
          <w:b/>
          <w:color w:val="0000FF"/>
          <w:sz w:val="24"/>
        </w:rPr>
        <w:tab/>
      </w:r>
      <w:r>
        <w:rPr>
          <w:rFonts w:ascii="Arial" w:hAnsi="Arial" w:cs="Arial"/>
          <w:b/>
          <w:sz w:val="24"/>
        </w:rPr>
        <w:t>CR to TS 38.141-2 OTA test reduction for out-of-band blocking requirement</w:t>
      </w:r>
    </w:p>
    <w:p w14:paraId="53FFC6C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CR-0682  rev  Cat: B (Rel-19)</w:t>
      </w:r>
      <w:r>
        <w:rPr>
          <w:i/>
        </w:rPr>
        <w:br/>
      </w:r>
      <w:r>
        <w:rPr>
          <w:i/>
        </w:rPr>
        <w:br/>
      </w:r>
      <w:r>
        <w:rPr>
          <w:i/>
        </w:rPr>
        <w:tab/>
      </w:r>
      <w:r>
        <w:rPr>
          <w:i/>
        </w:rPr>
        <w:tab/>
      </w:r>
      <w:r>
        <w:rPr>
          <w:i/>
        </w:rPr>
        <w:tab/>
      </w:r>
      <w:r>
        <w:rPr>
          <w:i/>
        </w:rPr>
        <w:tab/>
      </w:r>
      <w:r>
        <w:rPr>
          <w:i/>
        </w:rPr>
        <w:tab/>
        <w:t>Source: Nokia</w:t>
      </w:r>
    </w:p>
    <w:p w14:paraId="483EB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B61A4" w14:textId="6197688B" w:rsidR="00741601" w:rsidRDefault="00741601" w:rsidP="00741601">
      <w:pPr>
        <w:rPr>
          <w:rFonts w:ascii="Arial" w:hAnsi="Arial" w:cs="Arial"/>
          <w:b/>
          <w:sz w:val="24"/>
        </w:rPr>
      </w:pPr>
      <w:r>
        <w:rPr>
          <w:rFonts w:ascii="Arial" w:hAnsi="Arial" w:cs="Arial"/>
          <w:b/>
          <w:color w:val="0000FF"/>
          <w:sz w:val="24"/>
        </w:rPr>
        <w:t>R4-2600057</w:t>
      </w:r>
      <w:r>
        <w:rPr>
          <w:rFonts w:ascii="Arial" w:hAnsi="Arial" w:cs="Arial"/>
          <w:b/>
          <w:color w:val="0000FF"/>
          <w:sz w:val="24"/>
        </w:rPr>
        <w:tab/>
      </w:r>
      <w:r>
        <w:rPr>
          <w:rFonts w:ascii="Arial" w:hAnsi="Arial" w:cs="Arial"/>
          <w:b/>
          <w:sz w:val="24"/>
        </w:rPr>
        <w:t>CR to TS 37.145-2 OTA test reduction for out-of-band blocking requirement</w:t>
      </w:r>
    </w:p>
    <w:p w14:paraId="5D3F7E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CR-0411  rev  Cat: B (Rel-19)</w:t>
      </w:r>
      <w:r>
        <w:rPr>
          <w:i/>
        </w:rPr>
        <w:br/>
      </w:r>
      <w:r>
        <w:rPr>
          <w:i/>
        </w:rPr>
        <w:br/>
      </w:r>
      <w:r>
        <w:rPr>
          <w:i/>
        </w:rPr>
        <w:tab/>
      </w:r>
      <w:r>
        <w:rPr>
          <w:i/>
        </w:rPr>
        <w:tab/>
      </w:r>
      <w:r>
        <w:rPr>
          <w:i/>
        </w:rPr>
        <w:tab/>
      </w:r>
      <w:r>
        <w:rPr>
          <w:i/>
        </w:rPr>
        <w:tab/>
      </w:r>
      <w:r>
        <w:rPr>
          <w:i/>
        </w:rPr>
        <w:tab/>
        <w:t>Source: Nokia</w:t>
      </w:r>
    </w:p>
    <w:p w14:paraId="320875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3D663" w14:textId="5865187B" w:rsidR="00741601" w:rsidRDefault="00741601" w:rsidP="00741601">
      <w:pPr>
        <w:rPr>
          <w:rFonts w:ascii="Arial" w:hAnsi="Arial" w:cs="Arial"/>
          <w:b/>
          <w:sz w:val="24"/>
        </w:rPr>
      </w:pPr>
      <w:r>
        <w:rPr>
          <w:rFonts w:ascii="Arial" w:hAnsi="Arial" w:cs="Arial"/>
          <w:b/>
          <w:color w:val="0000FF"/>
          <w:sz w:val="24"/>
        </w:rPr>
        <w:t>R4-2601857</w:t>
      </w:r>
      <w:r>
        <w:rPr>
          <w:rFonts w:ascii="Arial" w:hAnsi="Arial" w:cs="Arial"/>
          <w:b/>
          <w:color w:val="0000FF"/>
          <w:sz w:val="24"/>
        </w:rPr>
        <w:tab/>
      </w:r>
      <w:r>
        <w:rPr>
          <w:rFonts w:ascii="Arial" w:hAnsi="Arial" w:cs="Arial"/>
          <w:b/>
          <w:sz w:val="24"/>
        </w:rPr>
        <w:t>CR to TS 38.176-2 OTA test case reduction for TX IM requirement and OOBB requirement</w:t>
      </w:r>
    </w:p>
    <w:p w14:paraId="703658BF"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CR-0099  rev  Cat: B (Rel-19)</w:t>
      </w:r>
      <w:r>
        <w:rPr>
          <w:i/>
        </w:rPr>
        <w:br/>
      </w:r>
      <w:r>
        <w:rPr>
          <w:i/>
        </w:rPr>
        <w:br/>
      </w:r>
      <w:r>
        <w:rPr>
          <w:i/>
        </w:rPr>
        <w:tab/>
      </w:r>
      <w:r>
        <w:rPr>
          <w:i/>
        </w:rPr>
        <w:tab/>
      </w:r>
      <w:r>
        <w:rPr>
          <w:i/>
        </w:rPr>
        <w:tab/>
      </w:r>
      <w:r>
        <w:rPr>
          <w:i/>
        </w:rPr>
        <w:tab/>
      </w:r>
      <w:r>
        <w:rPr>
          <w:i/>
        </w:rPr>
        <w:tab/>
        <w:t>Source: ZTE Corporation, Sanechips</w:t>
      </w:r>
    </w:p>
    <w:p w14:paraId="0A0476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50B7CC" w14:textId="509CCAB2" w:rsidR="00741601" w:rsidRDefault="00741601" w:rsidP="00741601">
      <w:pPr>
        <w:rPr>
          <w:rFonts w:ascii="Arial" w:hAnsi="Arial" w:cs="Arial"/>
          <w:b/>
          <w:sz w:val="24"/>
        </w:rPr>
      </w:pPr>
      <w:r>
        <w:rPr>
          <w:rFonts w:ascii="Arial" w:hAnsi="Arial" w:cs="Arial"/>
          <w:b/>
          <w:color w:val="0000FF"/>
          <w:sz w:val="24"/>
        </w:rPr>
        <w:t>R4-2601908</w:t>
      </w:r>
      <w:r>
        <w:rPr>
          <w:rFonts w:ascii="Arial" w:hAnsi="Arial" w:cs="Arial"/>
          <w:b/>
          <w:color w:val="0000FF"/>
          <w:sz w:val="24"/>
        </w:rPr>
        <w:tab/>
      </w:r>
      <w:r>
        <w:rPr>
          <w:rFonts w:ascii="Arial" w:hAnsi="Arial" w:cs="Arial"/>
          <w:b/>
          <w:sz w:val="24"/>
        </w:rPr>
        <w:t>CR to TS 38.141-2 OTA test case reduction for TX IM requirement</w:t>
      </w:r>
    </w:p>
    <w:p w14:paraId="386383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CR-0700  rev  Cat: B (Rel-19)</w:t>
      </w:r>
      <w:r>
        <w:rPr>
          <w:i/>
        </w:rPr>
        <w:br/>
      </w:r>
      <w:r>
        <w:rPr>
          <w:i/>
        </w:rPr>
        <w:br/>
      </w:r>
      <w:r>
        <w:rPr>
          <w:i/>
        </w:rPr>
        <w:tab/>
      </w:r>
      <w:r>
        <w:rPr>
          <w:i/>
        </w:rPr>
        <w:tab/>
      </w:r>
      <w:r>
        <w:rPr>
          <w:i/>
        </w:rPr>
        <w:tab/>
      </w:r>
      <w:r>
        <w:rPr>
          <w:i/>
        </w:rPr>
        <w:tab/>
      </w:r>
      <w:r>
        <w:rPr>
          <w:i/>
        </w:rPr>
        <w:tab/>
        <w:t>Source: Huawei, HiSilicon</w:t>
      </w:r>
    </w:p>
    <w:p w14:paraId="3FF6C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95FAE5" w14:textId="77777777" w:rsidR="00741601" w:rsidRDefault="00741601" w:rsidP="00741601">
      <w:pPr>
        <w:pStyle w:val="Heading6"/>
      </w:pPr>
      <w:bookmarkStart w:id="267" w:name="_Toc221099146"/>
      <w:r>
        <w:t>6.8.2.2.2</w:t>
      </w:r>
      <w:r>
        <w:tab/>
        <w:t>Simplification of BS TRP test methods</w:t>
      </w:r>
      <w:bookmarkEnd w:id="267"/>
    </w:p>
    <w:p w14:paraId="1909A9A0" w14:textId="6DFF49E2" w:rsidR="00741601" w:rsidRDefault="00741601" w:rsidP="00741601">
      <w:pPr>
        <w:rPr>
          <w:rFonts w:ascii="Arial" w:hAnsi="Arial" w:cs="Arial"/>
          <w:b/>
          <w:sz w:val="24"/>
        </w:rPr>
      </w:pPr>
      <w:r>
        <w:rPr>
          <w:rFonts w:ascii="Arial" w:hAnsi="Arial" w:cs="Arial"/>
          <w:b/>
          <w:color w:val="0000FF"/>
          <w:sz w:val="24"/>
        </w:rPr>
        <w:t>R4-2600490</w:t>
      </w:r>
      <w:r>
        <w:rPr>
          <w:rFonts w:ascii="Arial" w:hAnsi="Arial" w:cs="Arial"/>
          <w:b/>
          <w:color w:val="0000FF"/>
          <w:sz w:val="24"/>
        </w:rPr>
        <w:tab/>
      </w:r>
      <w:r>
        <w:rPr>
          <w:rFonts w:ascii="Arial" w:hAnsi="Arial" w:cs="Arial"/>
          <w:b/>
          <w:sz w:val="24"/>
        </w:rPr>
        <w:t>CR to TR 37.941 on definition of anechoic chamber</w:t>
      </w:r>
    </w:p>
    <w:p w14:paraId="1A7E5F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37.941 v19.1.0</w:t>
      </w:r>
      <w:r>
        <w:rPr>
          <w:i/>
        </w:rPr>
        <w:tab/>
        <w:t xml:space="preserve">  CR-0065  rev  Cat: B (Rel-19)</w:t>
      </w:r>
      <w:r>
        <w:rPr>
          <w:i/>
        </w:rPr>
        <w:br/>
      </w:r>
      <w:r>
        <w:rPr>
          <w:i/>
        </w:rPr>
        <w:br/>
      </w:r>
      <w:r>
        <w:rPr>
          <w:i/>
        </w:rPr>
        <w:tab/>
      </w:r>
      <w:r>
        <w:rPr>
          <w:i/>
        </w:rPr>
        <w:tab/>
      </w:r>
      <w:r>
        <w:rPr>
          <w:i/>
        </w:rPr>
        <w:tab/>
      </w:r>
      <w:r>
        <w:rPr>
          <w:i/>
        </w:rPr>
        <w:tab/>
      </w:r>
      <w:r>
        <w:rPr>
          <w:i/>
        </w:rPr>
        <w:tab/>
        <w:t>Source: Nokia, Huawei, Ericsson, ZTE</w:t>
      </w:r>
    </w:p>
    <w:p w14:paraId="504AEC14" w14:textId="77777777" w:rsidR="00741601" w:rsidRDefault="00741601" w:rsidP="00741601">
      <w:pPr>
        <w:rPr>
          <w:rFonts w:ascii="Arial" w:hAnsi="Arial" w:cs="Arial"/>
          <w:b/>
        </w:rPr>
      </w:pPr>
      <w:r>
        <w:rPr>
          <w:rFonts w:ascii="Arial" w:hAnsi="Arial" w:cs="Arial"/>
          <w:b/>
        </w:rPr>
        <w:t xml:space="preserve">Abstract: </w:t>
      </w:r>
    </w:p>
    <w:p w14:paraId="397F79D3" w14:textId="77777777" w:rsidR="00741601" w:rsidRDefault="00741601" w:rsidP="00741601">
      <w:r>
        <w:t>Add definition of anechoic chamber, other minor corrections are also included.</w:t>
      </w:r>
    </w:p>
    <w:p w14:paraId="03B08D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CE4CC" w14:textId="56CC1B6C" w:rsidR="00741601" w:rsidRDefault="00741601" w:rsidP="00741601">
      <w:pPr>
        <w:rPr>
          <w:rFonts w:ascii="Arial" w:hAnsi="Arial" w:cs="Arial"/>
          <w:b/>
          <w:sz w:val="24"/>
        </w:rPr>
      </w:pPr>
      <w:r>
        <w:rPr>
          <w:rFonts w:ascii="Arial" w:hAnsi="Arial" w:cs="Arial"/>
          <w:b/>
          <w:color w:val="0000FF"/>
          <w:sz w:val="24"/>
        </w:rPr>
        <w:t>R4-2601858</w:t>
      </w:r>
      <w:r>
        <w:rPr>
          <w:rFonts w:ascii="Arial" w:hAnsi="Arial" w:cs="Arial"/>
          <w:b/>
          <w:color w:val="0000FF"/>
          <w:sz w:val="24"/>
        </w:rPr>
        <w:tab/>
      </w:r>
      <w:r>
        <w:rPr>
          <w:rFonts w:ascii="Arial" w:hAnsi="Arial" w:cs="Arial"/>
          <w:b/>
          <w:sz w:val="24"/>
        </w:rPr>
        <w:t>CR to TS 38.115-2: Improvements on Annex I - TRP measurement procedures</w:t>
      </w:r>
    </w:p>
    <w:p w14:paraId="46DA06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r>
        <w:rPr>
          <w:i/>
        </w:rPr>
        <w:tab/>
        <w:t xml:space="preserve">  CR-0053  rev  Cat: B (Rel-19)</w:t>
      </w:r>
      <w:r>
        <w:rPr>
          <w:i/>
        </w:rPr>
        <w:br/>
      </w:r>
      <w:r>
        <w:rPr>
          <w:i/>
        </w:rPr>
        <w:br/>
      </w:r>
      <w:r>
        <w:rPr>
          <w:i/>
        </w:rPr>
        <w:tab/>
      </w:r>
      <w:r>
        <w:rPr>
          <w:i/>
        </w:rPr>
        <w:tab/>
      </w:r>
      <w:r>
        <w:rPr>
          <w:i/>
        </w:rPr>
        <w:tab/>
      </w:r>
      <w:r>
        <w:rPr>
          <w:i/>
        </w:rPr>
        <w:tab/>
      </w:r>
      <w:r>
        <w:rPr>
          <w:i/>
        </w:rPr>
        <w:tab/>
        <w:t>Source: ZTE Corporation,Sanechips</w:t>
      </w:r>
    </w:p>
    <w:p w14:paraId="70C81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94C662" w14:textId="1E7352C8" w:rsidR="00741601" w:rsidRDefault="00741601" w:rsidP="00741601">
      <w:pPr>
        <w:rPr>
          <w:rFonts w:ascii="Arial" w:hAnsi="Arial" w:cs="Arial"/>
          <w:b/>
          <w:sz w:val="24"/>
        </w:rPr>
      </w:pPr>
      <w:r>
        <w:rPr>
          <w:rFonts w:ascii="Arial" w:hAnsi="Arial" w:cs="Arial"/>
          <w:b/>
          <w:color w:val="0000FF"/>
          <w:sz w:val="24"/>
        </w:rPr>
        <w:t>R4-2601859</w:t>
      </w:r>
      <w:r>
        <w:rPr>
          <w:rFonts w:ascii="Arial" w:hAnsi="Arial" w:cs="Arial"/>
          <w:b/>
          <w:color w:val="0000FF"/>
          <w:sz w:val="24"/>
        </w:rPr>
        <w:tab/>
      </w:r>
      <w:r>
        <w:rPr>
          <w:rFonts w:ascii="Arial" w:hAnsi="Arial" w:cs="Arial"/>
          <w:b/>
          <w:sz w:val="24"/>
        </w:rPr>
        <w:t>CR to TS 38.176-2: Improvements on Annex I - TRP measurement procedures</w:t>
      </w:r>
    </w:p>
    <w:p w14:paraId="79940DE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CR-0100  rev  Cat: B (Rel-19)</w:t>
      </w:r>
      <w:r>
        <w:rPr>
          <w:i/>
        </w:rPr>
        <w:br/>
      </w:r>
      <w:r>
        <w:rPr>
          <w:i/>
        </w:rPr>
        <w:br/>
      </w:r>
      <w:r>
        <w:rPr>
          <w:i/>
        </w:rPr>
        <w:tab/>
      </w:r>
      <w:r>
        <w:rPr>
          <w:i/>
        </w:rPr>
        <w:tab/>
      </w:r>
      <w:r>
        <w:rPr>
          <w:i/>
        </w:rPr>
        <w:tab/>
      </w:r>
      <w:r>
        <w:rPr>
          <w:i/>
        </w:rPr>
        <w:tab/>
      </w:r>
      <w:r>
        <w:rPr>
          <w:i/>
        </w:rPr>
        <w:tab/>
        <w:t>Source: ZTE Corporation,Sanechips</w:t>
      </w:r>
    </w:p>
    <w:p w14:paraId="4733DF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102973" w14:textId="446FF47B" w:rsidR="00741601" w:rsidRDefault="00741601" w:rsidP="00741601">
      <w:pPr>
        <w:rPr>
          <w:rFonts w:ascii="Arial" w:hAnsi="Arial" w:cs="Arial"/>
          <w:b/>
          <w:sz w:val="24"/>
        </w:rPr>
      </w:pPr>
      <w:r>
        <w:rPr>
          <w:rFonts w:ascii="Arial" w:hAnsi="Arial" w:cs="Arial"/>
          <w:b/>
          <w:color w:val="0000FF"/>
          <w:sz w:val="24"/>
        </w:rPr>
        <w:t>R4-2601962</w:t>
      </w:r>
      <w:r>
        <w:rPr>
          <w:rFonts w:ascii="Arial" w:hAnsi="Arial" w:cs="Arial"/>
          <w:b/>
          <w:color w:val="0000FF"/>
          <w:sz w:val="24"/>
        </w:rPr>
        <w:tab/>
      </w:r>
      <w:r>
        <w:rPr>
          <w:rFonts w:ascii="Arial" w:hAnsi="Arial" w:cs="Arial"/>
          <w:b/>
          <w:sz w:val="24"/>
        </w:rPr>
        <w:t>CR to TS 37.145-2: implementation of the preferred test method and TRP annex improvements</w:t>
      </w:r>
    </w:p>
    <w:p w14:paraId="16C6A9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CR-0415  rev  Cat: B (Rel-19)</w:t>
      </w:r>
      <w:r>
        <w:rPr>
          <w:i/>
        </w:rPr>
        <w:br/>
      </w:r>
      <w:r>
        <w:rPr>
          <w:i/>
        </w:rPr>
        <w:br/>
      </w:r>
      <w:r>
        <w:rPr>
          <w:i/>
        </w:rPr>
        <w:tab/>
      </w:r>
      <w:r>
        <w:rPr>
          <w:i/>
        </w:rPr>
        <w:tab/>
      </w:r>
      <w:r>
        <w:rPr>
          <w:i/>
        </w:rPr>
        <w:tab/>
      </w:r>
      <w:r>
        <w:rPr>
          <w:i/>
        </w:rPr>
        <w:tab/>
      </w:r>
      <w:r>
        <w:rPr>
          <w:i/>
        </w:rPr>
        <w:tab/>
        <w:t>Source: Huawei, HiSilicon, Ericsson, Nokia, ZTE</w:t>
      </w:r>
    </w:p>
    <w:p w14:paraId="25508D57" w14:textId="77777777" w:rsidR="00741601" w:rsidRDefault="00741601" w:rsidP="00741601">
      <w:pPr>
        <w:rPr>
          <w:rFonts w:ascii="Arial" w:hAnsi="Arial" w:cs="Arial"/>
          <w:b/>
        </w:rPr>
      </w:pPr>
      <w:r>
        <w:rPr>
          <w:rFonts w:ascii="Arial" w:hAnsi="Arial" w:cs="Arial"/>
          <w:b/>
        </w:rPr>
        <w:t xml:space="preserve">Abstract: </w:t>
      </w:r>
    </w:p>
    <w:p w14:paraId="3D704E0F" w14:textId="77777777" w:rsidR="00741601" w:rsidRDefault="00741601" w:rsidP="00741601">
      <w:r>
        <w:t>Based on content Endorsed during RAN4#117 in R4-2522962, in this contribution we provide related formal CR.</w:t>
      </w:r>
    </w:p>
    <w:p w14:paraId="0A8928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84B56" w14:textId="27708450" w:rsidR="00741601" w:rsidRDefault="00741601" w:rsidP="00741601">
      <w:pPr>
        <w:rPr>
          <w:rFonts w:ascii="Arial" w:hAnsi="Arial" w:cs="Arial"/>
          <w:b/>
          <w:sz w:val="24"/>
        </w:rPr>
      </w:pPr>
      <w:r>
        <w:rPr>
          <w:rFonts w:ascii="Arial" w:hAnsi="Arial" w:cs="Arial"/>
          <w:b/>
          <w:color w:val="0000FF"/>
          <w:sz w:val="24"/>
        </w:rPr>
        <w:lastRenderedPageBreak/>
        <w:t>R4-2602071</w:t>
      </w:r>
      <w:r>
        <w:rPr>
          <w:rFonts w:ascii="Arial" w:hAnsi="Arial" w:cs="Arial"/>
          <w:b/>
          <w:color w:val="0000FF"/>
          <w:sz w:val="24"/>
        </w:rPr>
        <w:tab/>
      </w:r>
      <w:r>
        <w:rPr>
          <w:rFonts w:ascii="Arial" w:hAnsi="Arial" w:cs="Arial"/>
          <w:b/>
          <w:sz w:val="24"/>
        </w:rPr>
        <w:t>CR to TS 38.141-2: Improvements on Annex I - TRP measurement procedures</w:t>
      </w:r>
    </w:p>
    <w:p w14:paraId="5DA82B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CR-0701  rev  Cat: F (Rel-19)</w:t>
      </w:r>
      <w:r>
        <w:rPr>
          <w:i/>
        </w:rPr>
        <w:br/>
      </w:r>
      <w:r>
        <w:rPr>
          <w:i/>
        </w:rPr>
        <w:br/>
      </w:r>
      <w:r>
        <w:rPr>
          <w:i/>
        </w:rPr>
        <w:tab/>
      </w:r>
      <w:r>
        <w:rPr>
          <w:i/>
        </w:rPr>
        <w:tab/>
      </w:r>
      <w:r>
        <w:rPr>
          <w:i/>
        </w:rPr>
        <w:tab/>
      </w:r>
      <w:r>
        <w:rPr>
          <w:i/>
        </w:rPr>
        <w:tab/>
      </w:r>
      <w:r>
        <w:rPr>
          <w:i/>
        </w:rPr>
        <w:tab/>
        <w:t>Source: Ericsson, Nokia, Huawei, HiSilicon, ZTE</w:t>
      </w:r>
    </w:p>
    <w:p w14:paraId="02FE64AD" w14:textId="77777777" w:rsidR="00741601" w:rsidRDefault="00741601" w:rsidP="00741601">
      <w:pPr>
        <w:rPr>
          <w:rFonts w:ascii="Arial" w:hAnsi="Arial" w:cs="Arial"/>
          <w:b/>
        </w:rPr>
      </w:pPr>
      <w:r>
        <w:rPr>
          <w:rFonts w:ascii="Arial" w:hAnsi="Arial" w:cs="Arial"/>
          <w:b/>
        </w:rPr>
        <w:t xml:space="preserve">Abstract: </w:t>
      </w:r>
    </w:p>
    <w:p w14:paraId="76DFA370" w14:textId="77777777" w:rsidR="00741601" w:rsidRDefault="00741601" w:rsidP="00741601">
      <w:r>
        <w:t>Changes for improvement of applicability conditions of different test methods for TRP</w:t>
      </w:r>
    </w:p>
    <w:p w14:paraId="2E9D51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F7E8F" w14:textId="77777777" w:rsidR="00741601" w:rsidRDefault="00741601" w:rsidP="00741601">
      <w:pPr>
        <w:pStyle w:val="Heading5"/>
      </w:pPr>
      <w:bookmarkStart w:id="268" w:name="_Toc221099147"/>
      <w:r>
        <w:t>6.8.2.3</w:t>
      </w:r>
      <w:r>
        <w:tab/>
        <w:t>Transmitter co-existence spurious emission requirements</w:t>
      </w:r>
      <w:bookmarkEnd w:id="268"/>
    </w:p>
    <w:p w14:paraId="23ABA0CC" w14:textId="5D7E8FCB" w:rsidR="00741601" w:rsidRDefault="00741601" w:rsidP="00741601">
      <w:pPr>
        <w:rPr>
          <w:rFonts w:ascii="Arial" w:hAnsi="Arial" w:cs="Arial"/>
          <w:b/>
          <w:sz w:val="24"/>
        </w:rPr>
      </w:pPr>
      <w:r>
        <w:rPr>
          <w:rFonts w:ascii="Arial" w:hAnsi="Arial" w:cs="Arial"/>
          <w:b/>
          <w:color w:val="0000FF"/>
          <w:sz w:val="24"/>
        </w:rPr>
        <w:t>R4-2600491</w:t>
      </w:r>
      <w:r>
        <w:rPr>
          <w:rFonts w:ascii="Arial" w:hAnsi="Arial" w:cs="Arial"/>
          <w:b/>
          <w:color w:val="0000FF"/>
          <w:sz w:val="24"/>
        </w:rPr>
        <w:tab/>
      </w:r>
      <w:r>
        <w:rPr>
          <w:rFonts w:ascii="Arial" w:hAnsi="Arial" w:cs="Arial"/>
          <w:b/>
          <w:sz w:val="24"/>
        </w:rPr>
        <w:t>Proposals on BS conformance testing of transmitter co-existence spurious emission requirements</w:t>
      </w:r>
    </w:p>
    <w:p w14:paraId="3765E1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B6CFC43" w14:textId="77777777" w:rsidR="00741601" w:rsidRDefault="00741601" w:rsidP="00741601">
      <w:pPr>
        <w:rPr>
          <w:rFonts w:ascii="Arial" w:hAnsi="Arial" w:cs="Arial"/>
          <w:b/>
        </w:rPr>
      </w:pPr>
      <w:r>
        <w:rPr>
          <w:rFonts w:ascii="Arial" w:hAnsi="Arial" w:cs="Arial"/>
          <w:b/>
        </w:rPr>
        <w:t xml:space="preserve">Abstract: </w:t>
      </w:r>
    </w:p>
    <w:p w14:paraId="0AEBA59C" w14:textId="77777777" w:rsidR="00741601" w:rsidRDefault="00741601" w:rsidP="00741601">
      <w:r>
        <w:t>This contribution provides proposals on BS conformance testing of transmitter co-existence spurious emission requirements.</w:t>
      </w:r>
    </w:p>
    <w:p w14:paraId="528EBD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45D459" w14:textId="77777777" w:rsidR="00741601" w:rsidRDefault="00741601" w:rsidP="00741601">
      <w:pPr>
        <w:pStyle w:val="Heading3"/>
      </w:pPr>
      <w:bookmarkStart w:id="269" w:name="_Toc221099148"/>
      <w:r>
        <w:t>6.9</w:t>
      </w:r>
      <w:r>
        <w:tab/>
        <w:t>TRP (Total Radiated Power), TRS (Total Radiated Sensitivity) and MIMO OTA (Over the Air) testing enhancement Phase 3</w:t>
      </w:r>
      <w:bookmarkEnd w:id="269"/>
    </w:p>
    <w:p w14:paraId="2A3D50A6" w14:textId="77777777" w:rsidR="00741601" w:rsidRDefault="00741601" w:rsidP="00741601">
      <w:pPr>
        <w:pStyle w:val="Heading4"/>
      </w:pPr>
      <w:bookmarkStart w:id="270" w:name="_Toc221099149"/>
      <w:r>
        <w:t>6.9.1</w:t>
      </w:r>
      <w:r>
        <w:tab/>
        <w:t>Moderator summary and conclusions</w:t>
      </w:r>
      <w:bookmarkEnd w:id="270"/>
    </w:p>
    <w:p w14:paraId="737CF0F3" w14:textId="2D7A576E" w:rsidR="00741601" w:rsidRDefault="00741601" w:rsidP="00741601">
      <w:pPr>
        <w:rPr>
          <w:rFonts w:ascii="Arial" w:hAnsi="Arial" w:cs="Arial"/>
          <w:b/>
          <w:sz w:val="24"/>
        </w:rPr>
      </w:pPr>
      <w:r>
        <w:rPr>
          <w:rFonts w:ascii="Arial" w:hAnsi="Arial" w:cs="Arial"/>
          <w:b/>
          <w:color w:val="0000FF"/>
          <w:sz w:val="24"/>
        </w:rPr>
        <w:t>R4-2600094</w:t>
      </w:r>
      <w:r>
        <w:rPr>
          <w:rFonts w:ascii="Arial" w:hAnsi="Arial" w:cs="Arial"/>
          <w:b/>
          <w:color w:val="0000FF"/>
          <w:sz w:val="24"/>
        </w:rPr>
        <w:tab/>
      </w:r>
      <w:r>
        <w:rPr>
          <w:rFonts w:ascii="Arial" w:hAnsi="Arial" w:cs="Arial"/>
          <w:b/>
          <w:sz w:val="24"/>
        </w:rPr>
        <w:t>Topic summary for [118][232] TRP_TRS_MIMO_OTA_Ph3</w:t>
      </w:r>
    </w:p>
    <w:p w14:paraId="2A73B8D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1AEB3B93" w14:textId="77777777" w:rsidR="00741601" w:rsidRDefault="00741601" w:rsidP="00741601">
      <w:pPr>
        <w:rPr>
          <w:rFonts w:ascii="Arial" w:hAnsi="Arial" w:cs="Arial"/>
          <w:b/>
        </w:rPr>
      </w:pPr>
      <w:r>
        <w:rPr>
          <w:rFonts w:ascii="Arial" w:hAnsi="Arial" w:cs="Arial"/>
          <w:b/>
        </w:rPr>
        <w:t xml:space="preserve">Abstract: </w:t>
      </w:r>
    </w:p>
    <w:p w14:paraId="7429460F" w14:textId="77777777" w:rsidR="00741601" w:rsidRDefault="00741601" w:rsidP="00741601">
      <w:r>
        <w:t>Topic summary</w:t>
      </w:r>
    </w:p>
    <w:p w14:paraId="2C50D9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EC1E21" w14:textId="77777777" w:rsidR="00741601" w:rsidRDefault="00741601" w:rsidP="00741601">
      <w:pPr>
        <w:pStyle w:val="Heading4"/>
      </w:pPr>
      <w:bookmarkStart w:id="271" w:name="_Toc221099150"/>
      <w:r>
        <w:t>6.9.2</w:t>
      </w:r>
      <w:r>
        <w:tab/>
        <w:t>Performance requirements</w:t>
      </w:r>
      <w:bookmarkEnd w:id="271"/>
    </w:p>
    <w:p w14:paraId="7A46F21D" w14:textId="77777777" w:rsidR="00741601" w:rsidRDefault="00741601" w:rsidP="00741601">
      <w:pPr>
        <w:pStyle w:val="Heading5"/>
      </w:pPr>
      <w:bookmarkStart w:id="272" w:name="_Toc221099151"/>
      <w:r>
        <w:t>6.9.2.1</w:t>
      </w:r>
      <w:r>
        <w:tab/>
        <w:t>TRP TRS requirements</w:t>
      </w:r>
      <w:bookmarkEnd w:id="272"/>
    </w:p>
    <w:p w14:paraId="3B093034" w14:textId="7151DC18" w:rsidR="00741601" w:rsidRDefault="00741601" w:rsidP="00741601">
      <w:pPr>
        <w:rPr>
          <w:rFonts w:ascii="Arial" w:hAnsi="Arial" w:cs="Arial"/>
          <w:b/>
          <w:sz w:val="24"/>
        </w:rPr>
      </w:pPr>
      <w:r>
        <w:rPr>
          <w:rFonts w:ascii="Arial" w:hAnsi="Arial" w:cs="Arial"/>
          <w:b/>
          <w:color w:val="0000FF"/>
          <w:sz w:val="24"/>
        </w:rPr>
        <w:t>R4-2600634</w:t>
      </w:r>
      <w:r>
        <w:rPr>
          <w:rFonts w:ascii="Arial" w:hAnsi="Arial" w:cs="Arial"/>
          <w:b/>
          <w:color w:val="0000FF"/>
          <w:sz w:val="24"/>
        </w:rPr>
        <w:tab/>
      </w:r>
      <w:r>
        <w:rPr>
          <w:rFonts w:ascii="Arial" w:hAnsi="Arial" w:cs="Arial"/>
          <w:b/>
          <w:sz w:val="24"/>
        </w:rPr>
        <w:t>OEM proposals to conclude the Rel-19 TRP TRS requirements</w:t>
      </w:r>
    </w:p>
    <w:p w14:paraId="776DA94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 vivo, OPPO, Xiaomi, Samsung, Huawei, HiSilicon, Honor</w:t>
      </w:r>
    </w:p>
    <w:p w14:paraId="73A16CA1" w14:textId="77777777" w:rsidR="00741601" w:rsidRDefault="00741601" w:rsidP="00741601">
      <w:pPr>
        <w:rPr>
          <w:rFonts w:ascii="Arial" w:hAnsi="Arial" w:cs="Arial"/>
          <w:b/>
        </w:rPr>
      </w:pPr>
      <w:r>
        <w:rPr>
          <w:rFonts w:ascii="Arial" w:hAnsi="Arial" w:cs="Arial"/>
          <w:b/>
        </w:rPr>
        <w:t xml:space="preserve">Abstract: </w:t>
      </w:r>
    </w:p>
    <w:p w14:paraId="038D7342" w14:textId="77777777" w:rsidR="00741601" w:rsidRDefault="00741601" w:rsidP="00741601">
      <w:r>
        <w:t>MCC: Moved from 8.10 per moderator's suggestion</w:t>
      </w:r>
    </w:p>
    <w:p w14:paraId="21DA99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146C9" w14:textId="06247AFC" w:rsidR="00741601" w:rsidRDefault="00741601" w:rsidP="00741601">
      <w:pPr>
        <w:rPr>
          <w:rFonts w:ascii="Arial" w:hAnsi="Arial" w:cs="Arial"/>
          <w:b/>
          <w:sz w:val="24"/>
        </w:rPr>
      </w:pPr>
      <w:r>
        <w:rPr>
          <w:rFonts w:ascii="Arial" w:hAnsi="Arial" w:cs="Arial"/>
          <w:b/>
          <w:color w:val="0000FF"/>
          <w:sz w:val="24"/>
        </w:rPr>
        <w:t>R4-2600681</w:t>
      </w:r>
      <w:r>
        <w:rPr>
          <w:rFonts w:ascii="Arial" w:hAnsi="Arial" w:cs="Arial"/>
          <w:b/>
          <w:color w:val="0000FF"/>
          <w:sz w:val="24"/>
        </w:rPr>
        <w:tab/>
      </w:r>
      <w:r>
        <w:rPr>
          <w:rFonts w:ascii="Arial" w:hAnsi="Arial" w:cs="Arial"/>
          <w:b/>
          <w:sz w:val="24"/>
        </w:rPr>
        <w:t>CR to TS 38.161 on Rel-19 FR1 TRP TRS requirements</w:t>
      </w:r>
    </w:p>
    <w:p w14:paraId="63CFB80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38.161 v19.2.0</w:t>
      </w:r>
      <w:r>
        <w:rPr>
          <w:i/>
        </w:rPr>
        <w:tab/>
        <w:t xml:space="preserve">  CR-0030  rev  Cat: B (Rel-19)</w:t>
      </w:r>
      <w:r>
        <w:rPr>
          <w:i/>
        </w:rPr>
        <w:br/>
      </w:r>
      <w:r>
        <w:rPr>
          <w:i/>
        </w:rPr>
        <w:br/>
      </w:r>
      <w:r>
        <w:rPr>
          <w:i/>
        </w:rPr>
        <w:tab/>
      </w:r>
      <w:r>
        <w:rPr>
          <w:i/>
        </w:rPr>
        <w:tab/>
      </w:r>
      <w:r>
        <w:rPr>
          <w:i/>
        </w:rPr>
        <w:tab/>
      </w:r>
      <w:r>
        <w:rPr>
          <w:i/>
        </w:rPr>
        <w:tab/>
      </w:r>
      <w:r>
        <w:rPr>
          <w:i/>
        </w:rPr>
        <w:tab/>
        <w:t>Source: vivo, [TBA]</w:t>
      </w:r>
    </w:p>
    <w:p w14:paraId="75CC26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6EDE12" w14:textId="205894E7" w:rsidR="00741601" w:rsidRDefault="00741601" w:rsidP="00741601">
      <w:pPr>
        <w:rPr>
          <w:rFonts w:ascii="Arial" w:hAnsi="Arial" w:cs="Arial"/>
          <w:b/>
          <w:sz w:val="24"/>
        </w:rPr>
      </w:pPr>
      <w:r>
        <w:rPr>
          <w:rFonts w:ascii="Arial" w:hAnsi="Arial" w:cs="Arial"/>
          <w:b/>
          <w:color w:val="0000FF"/>
          <w:sz w:val="24"/>
        </w:rPr>
        <w:t>R4-2600683</w:t>
      </w:r>
      <w:r>
        <w:rPr>
          <w:rFonts w:ascii="Arial" w:hAnsi="Arial" w:cs="Arial"/>
          <w:b/>
          <w:color w:val="0000FF"/>
          <w:sz w:val="24"/>
        </w:rPr>
        <w:tab/>
      </w:r>
      <w:r>
        <w:rPr>
          <w:rFonts w:ascii="Arial" w:hAnsi="Arial" w:cs="Arial"/>
          <w:b/>
          <w:sz w:val="24"/>
        </w:rPr>
        <w:t>CR to TR 38.870 on Rel-19 2Tx lab alignment outcome</w:t>
      </w:r>
    </w:p>
    <w:p w14:paraId="748420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r>
        <w:rPr>
          <w:i/>
        </w:rPr>
        <w:tab/>
        <w:t xml:space="preserve">  CR-0035  rev  Cat: B (Rel-19)</w:t>
      </w:r>
      <w:r>
        <w:rPr>
          <w:i/>
        </w:rPr>
        <w:br/>
      </w:r>
      <w:r>
        <w:rPr>
          <w:i/>
        </w:rPr>
        <w:br/>
      </w:r>
      <w:r>
        <w:rPr>
          <w:i/>
        </w:rPr>
        <w:tab/>
      </w:r>
      <w:r>
        <w:rPr>
          <w:i/>
        </w:rPr>
        <w:tab/>
      </w:r>
      <w:r>
        <w:rPr>
          <w:i/>
        </w:rPr>
        <w:tab/>
      </w:r>
      <w:r>
        <w:rPr>
          <w:i/>
        </w:rPr>
        <w:tab/>
      </w:r>
      <w:r>
        <w:rPr>
          <w:i/>
        </w:rPr>
        <w:tab/>
        <w:t>Source: vivo</w:t>
      </w:r>
    </w:p>
    <w:p w14:paraId="6945FB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58A0A" w14:textId="6D57CD15" w:rsidR="00741601" w:rsidRDefault="00741601" w:rsidP="00741601">
      <w:pPr>
        <w:rPr>
          <w:rFonts w:ascii="Arial" w:hAnsi="Arial" w:cs="Arial"/>
          <w:b/>
          <w:sz w:val="24"/>
        </w:rPr>
      </w:pPr>
      <w:r>
        <w:rPr>
          <w:rFonts w:ascii="Arial" w:hAnsi="Arial" w:cs="Arial"/>
          <w:b/>
          <w:color w:val="0000FF"/>
          <w:sz w:val="24"/>
        </w:rPr>
        <w:t>R4-2600684</w:t>
      </w:r>
      <w:r>
        <w:rPr>
          <w:rFonts w:ascii="Arial" w:hAnsi="Arial" w:cs="Arial"/>
          <w:b/>
          <w:color w:val="0000FF"/>
          <w:sz w:val="24"/>
        </w:rPr>
        <w:tab/>
      </w:r>
      <w:r>
        <w:rPr>
          <w:rFonts w:ascii="Arial" w:hAnsi="Arial" w:cs="Arial"/>
          <w:b/>
          <w:sz w:val="24"/>
        </w:rPr>
        <w:t>LS on 3GPP Rel-19 OTA requirements finalization</w:t>
      </w:r>
    </w:p>
    <w:p w14:paraId="29F63530"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GCF CAG, GCF PAG, ETSI MSG TFES, CTIA OTA WG, CTIA Certification, GSMA TSG-AP, NGMN Alliance, PTCRB Plenary, CCSA TC9 WG5, cc RAN- Plenary,RAN5</w:t>
      </w:r>
      <w:r>
        <w:rPr>
          <w:i/>
        </w:rPr>
        <w:br/>
      </w:r>
      <w:r>
        <w:rPr>
          <w:i/>
        </w:rPr>
        <w:tab/>
      </w:r>
      <w:r>
        <w:rPr>
          <w:i/>
        </w:rPr>
        <w:tab/>
      </w:r>
      <w:r>
        <w:rPr>
          <w:i/>
        </w:rPr>
        <w:tab/>
      </w:r>
      <w:r>
        <w:rPr>
          <w:i/>
        </w:rPr>
        <w:tab/>
      </w:r>
      <w:r>
        <w:rPr>
          <w:i/>
        </w:rPr>
        <w:tab/>
        <w:t>Source: vivo</w:t>
      </w:r>
    </w:p>
    <w:p w14:paraId="41531F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23283" w14:textId="112D6A00" w:rsidR="00741601" w:rsidRDefault="00741601" w:rsidP="00741601">
      <w:pPr>
        <w:rPr>
          <w:rFonts w:ascii="Arial" w:hAnsi="Arial" w:cs="Arial"/>
          <w:b/>
          <w:sz w:val="24"/>
        </w:rPr>
      </w:pPr>
      <w:r>
        <w:rPr>
          <w:rFonts w:ascii="Arial" w:hAnsi="Arial" w:cs="Arial"/>
          <w:b/>
          <w:color w:val="0000FF"/>
          <w:sz w:val="24"/>
        </w:rPr>
        <w:t>R4-2601894</w:t>
      </w:r>
      <w:r>
        <w:rPr>
          <w:rFonts w:ascii="Arial" w:hAnsi="Arial" w:cs="Arial"/>
          <w:b/>
          <w:color w:val="0000FF"/>
          <w:sz w:val="24"/>
        </w:rPr>
        <w:tab/>
      </w:r>
      <w:r>
        <w:rPr>
          <w:rFonts w:ascii="Arial" w:hAnsi="Arial" w:cs="Arial"/>
          <w:b/>
          <w:sz w:val="24"/>
        </w:rPr>
        <w:t>Proposal for FR1 OTA TRP-TRS minimum performance requirements values</w:t>
      </w:r>
    </w:p>
    <w:p w14:paraId="0EDA22B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Telecom Italia S.p.A., Vodafone, Orange, Deutsche Telekom</w:t>
      </w:r>
    </w:p>
    <w:p w14:paraId="24D9EB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EA0C6" w14:textId="77777777" w:rsidR="00741601" w:rsidRDefault="00741601" w:rsidP="00741601">
      <w:pPr>
        <w:pStyle w:val="Heading5"/>
      </w:pPr>
      <w:bookmarkStart w:id="273" w:name="_Toc221099152"/>
      <w:r>
        <w:t>6.9.2.2</w:t>
      </w:r>
      <w:r>
        <w:tab/>
        <w:t>MIMO OTA requirements</w:t>
      </w:r>
      <w:bookmarkEnd w:id="273"/>
    </w:p>
    <w:p w14:paraId="6E65D664" w14:textId="12CC9B11" w:rsidR="00741601" w:rsidRDefault="00741601" w:rsidP="00741601">
      <w:pPr>
        <w:rPr>
          <w:rFonts w:ascii="Arial" w:hAnsi="Arial" w:cs="Arial"/>
          <w:b/>
          <w:sz w:val="24"/>
        </w:rPr>
      </w:pPr>
      <w:r>
        <w:rPr>
          <w:rFonts w:ascii="Arial" w:hAnsi="Arial" w:cs="Arial"/>
          <w:b/>
          <w:color w:val="0000FF"/>
          <w:sz w:val="24"/>
        </w:rPr>
        <w:t>R4-2600152</w:t>
      </w:r>
      <w:r>
        <w:rPr>
          <w:rFonts w:ascii="Arial" w:hAnsi="Arial" w:cs="Arial"/>
          <w:b/>
          <w:color w:val="0000FF"/>
          <w:sz w:val="24"/>
        </w:rPr>
        <w:tab/>
      </w:r>
      <w:r>
        <w:rPr>
          <w:rFonts w:ascii="Arial" w:hAnsi="Arial" w:cs="Arial"/>
          <w:b/>
          <w:sz w:val="24"/>
        </w:rPr>
        <w:t>On FR1 MIMO OTA measurement campaign</w:t>
      </w:r>
    </w:p>
    <w:p w14:paraId="05FB4B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Apple</w:t>
      </w:r>
    </w:p>
    <w:p w14:paraId="44FC02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C40C3" w14:textId="55D300CD" w:rsidR="00741601" w:rsidRDefault="00741601" w:rsidP="00741601">
      <w:pPr>
        <w:rPr>
          <w:rFonts w:ascii="Arial" w:hAnsi="Arial" w:cs="Arial"/>
          <w:b/>
          <w:sz w:val="24"/>
        </w:rPr>
      </w:pPr>
      <w:r>
        <w:rPr>
          <w:rFonts w:ascii="Arial" w:hAnsi="Arial" w:cs="Arial"/>
          <w:b/>
          <w:color w:val="0000FF"/>
          <w:sz w:val="24"/>
        </w:rPr>
        <w:t>R4-2601766</w:t>
      </w:r>
      <w:r>
        <w:rPr>
          <w:rFonts w:ascii="Arial" w:hAnsi="Arial" w:cs="Arial"/>
          <w:b/>
          <w:color w:val="0000FF"/>
          <w:sz w:val="24"/>
        </w:rPr>
        <w:tab/>
      </w:r>
      <w:r>
        <w:rPr>
          <w:rFonts w:ascii="Arial" w:hAnsi="Arial" w:cs="Arial"/>
          <w:b/>
          <w:sz w:val="24"/>
        </w:rPr>
        <w:t>CR to 38.151 on FR1 MIMO OTA performance requirements</w:t>
      </w:r>
    </w:p>
    <w:p w14:paraId="7995F9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CR-0056  rev  Cat: B (Rel-19)</w:t>
      </w:r>
      <w:r>
        <w:rPr>
          <w:i/>
        </w:rPr>
        <w:br/>
      </w:r>
      <w:r>
        <w:rPr>
          <w:i/>
        </w:rPr>
        <w:br/>
      </w:r>
      <w:r>
        <w:rPr>
          <w:i/>
        </w:rPr>
        <w:tab/>
      </w:r>
      <w:r>
        <w:rPr>
          <w:i/>
        </w:rPr>
        <w:tab/>
      </w:r>
      <w:r>
        <w:rPr>
          <w:i/>
        </w:rPr>
        <w:tab/>
      </w:r>
      <w:r>
        <w:rPr>
          <w:i/>
        </w:rPr>
        <w:tab/>
      </w:r>
      <w:r>
        <w:rPr>
          <w:i/>
        </w:rPr>
        <w:tab/>
        <w:t>Source: CAICT</w:t>
      </w:r>
    </w:p>
    <w:p w14:paraId="6A6411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63C3B" w14:textId="1A92FD1F" w:rsidR="00741601" w:rsidRDefault="00741601" w:rsidP="00741601">
      <w:pPr>
        <w:rPr>
          <w:rFonts w:ascii="Arial" w:hAnsi="Arial" w:cs="Arial"/>
          <w:b/>
          <w:sz w:val="24"/>
        </w:rPr>
      </w:pPr>
      <w:r>
        <w:rPr>
          <w:rFonts w:ascii="Arial" w:hAnsi="Arial" w:cs="Arial"/>
          <w:b/>
          <w:color w:val="0000FF"/>
          <w:sz w:val="24"/>
        </w:rPr>
        <w:t>R4-2601767</w:t>
      </w:r>
      <w:r>
        <w:rPr>
          <w:rFonts w:ascii="Arial" w:hAnsi="Arial" w:cs="Arial"/>
          <w:b/>
          <w:color w:val="0000FF"/>
          <w:sz w:val="24"/>
        </w:rPr>
        <w:tab/>
      </w:r>
      <w:r>
        <w:rPr>
          <w:rFonts w:ascii="Arial" w:hAnsi="Arial" w:cs="Arial"/>
          <w:b/>
          <w:sz w:val="24"/>
        </w:rPr>
        <w:t>CR to 38.761 on Rel-19 MIMO OTA channel model validation results for n3</w:t>
      </w:r>
    </w:p>
    <w:p w14:paraId="7953BD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38.761 v18.3.0</w:t>
      </w:r>
      <w:r>
        <w:rPr>
          <w:i/>
        </w:rPr>
        <w:tab/>
        <w:t xml:space="preserve">  CR-0012  rev  Cat: F (Rel-19)</w:t>
      </w:r>
      <w:r>
        <w:rPr>
          <w:i/>
        </w:rPr>
        <w:br/>
      </w:r>
      <w:r>
        <w:rPr>
          <w:i/>
        </w:rPr>
        <w:br/>
      </w:r>
      <w:r>
        <w:rPr>
          <w:i/>
        </w:rPr>
        <w:tab/>
      </w:r>
      <w:r>
        <w:rPr>
          <w:i/>
        </w:rPr>
        <w:tab/>
      </w:r>
      <w:r>
        <w:rPr>
          <w:i/>
        </w:rPr>
        <w:tab/>
      </w:r>
      <w:r>
        <w:rPr>
          <w:i/>
        </w:rPr>
        <w:tab/>
      </w:r>
      <w:r>
        <w:rPr>
          <w:i/>
        </w:rPr>
        <w:tab/>
        <w:t>Source: CAICT</w:t>
      </w:r>
    </w:p>
    <w:p w14:paraId="1DCDAE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307BE7" w14:textId="021107CF" w:rsidR="00741601" w:rsidRDefault="00741601" w:rsidP="00741601">
      <w:pPr>
        <w:rPr>
          <w:rFonts w:ascii="Arial" w:hAnsi="Arial" w:cs="Arial"/>
          <w:b/>
          <w:sz w:val="24"/>
        </w:rPr>
      </w:pPr>
      <w:r>
        <w:rPr>
          <w:rFonts w:ascii="Arial" w:hAnsi="Arial" w:cs="Arial"/>
          <w:b/>
          <w:color w:val="0000FF"/>
          <w:sz w:val="24"/>
        </w:rPr>
        <w:t>R4-2601768</w:t>
      </w:r>
      <w:r>
        <w:rPr>
          <w:rFonts w:ascii="Arial" w:hAnsi="Arial" w:cs="Arial"/>
          <w:b/>
          <w:color w:val="0000FF"/>
          <w:sz w:val="24"/>
        </w:rPr>
        <w:tab/>
      </w:r>
      <w:r>
        <w:rPr>
          <w:rFonts w:ascii="Arial" w:hAnsi="Arial" w:cs="Arial"/>
          <w:b/>
          <w:sz w:val="24"/>
        </w:rPr>
        <w:t>Final Analysis for FR1 MIMO OTA measurement campaign</w:t>
      </w:r>
    </w:p>
    <w:p w14:paraId="3D162ED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6048C1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F0A24" w14:textId="50F2CC39" w:rsidR="00741601" w:rsidRDefault="00741601" w:rsidP="00741601">
      <w:pPr>
        <w:rPr>
          <w:rFonts w:ascii="Arial" w:hAnsi="Arial" w:cs="Arial"/>
          <w:b/>
          <w:sz w:val="24"/>
        </w:rPr>
      </w:pPr>
      <w:r>
        <w:rPr>
          <w:rFonts w:ascii="Arial" w:hAnsi="Arial" w:cs="Arial"/>
          <w:b/>
          <w:color w:val="0000FF"/>
          <w:sz w:val="24"/>
        </w:rPr>
        <w:t>R4-2601910</w:t>
      </w:r>
      <w:r>
        <w:rPr>
          <w:rFonts w:ascii="Arial" w:hAnsi="Arial" w:cs="Arial"/>
          <w:b/>
          <w:color w:val="0000FF"/>
          <w:sz w:val="24"/>
        </w:rPr>
        <w:tab/>
      </w:r>
      <w:r>
        <w:rPr>
          <w:rFonts w:ascii="Arial" w:hAnsi="Arial" w:cs="Arial"/>
          <w:b/>
          <w:sz w:val="24"/>
        </w:rPr>
        <w:t>CR to 38.761 on Rel-19 MIMO OTA channel model validation results for n3</w:t>
      </w:r>
    </w:p>
    <w:p w14:paraId="594D34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38.761 v18.3.0</w:t>
      </w:r>
      <w:r>
        <w:rPr>
          <w:i/>
        </w:rPr>
        <w:tab/>
        <w:t xml:space="preserve">  CR-0013  rev  Cat: B (Rel-19)</w:t>
      </w:r>
      <w:r>
        <w:rPr>
          <w:i/>
        </w:rPr>
        <w:br/>
      </w:r>
      <w:r>
        <w:rPr>
          <w:i/>
        </w:rPr>
        <w:br/>
      </w:r>
      <w:r>
        <w:rPr>
          <w:i/>
        </w:rPr>
        <w:tab/>
      </w:r>
      <w:r>
        <w:rPr>
          <w:i/>
        </w:rPr>
        <w:tab/>
      </w:r>
      <w:r>
        <w:rPr>
          <w:i/>
        </w:rPr>
        <w:tab/>
      </w:r>
      <w:r>
        <w:rPr>
          <w:i/>
        </w:rPr>
        <w:tab/>
      </w:r>
      <w:r>
        <w:rPr>
          <w:i/>
        </w:rPr>
        <w:tab/>
        <w:t>Source: CAICT</w:t>
      </w:r>
    </w:p>
    <w:p w14:paraId="458C7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5C7CC5" w14:textId="77777777" w:rsidR="00741601" w:rsidRDefault="00741601" w:rsidP="00741601">
      <w:pPr>
        <w:pStyle w:val="Heading3"/>
      </w:pPr>
      <w:bookmarkStart w:id="274" w:name="_Toc221099153"/>
      <w:r>
        <w:t>6.10</w:t>
      </w:r>
      <w:r>
        <w:tab/>
        <w:t>NR Radio Resource Management (RRM) Phase 5</w:t>
      </w:r>
      <w:bookmarkEnd w:id="274"/>
    </w:p>
    <w:p w14:paraId="3828E1ED" w14:textId="77777777" w:rsidR="00741601" w:rsidRDefault="00741601" w:rsidP="00741601">
      <w:pPr>
        <w:pStyle w:val="Heading4"/>
      </w:pPr>
      <w:bookmarkStart w:id="275" w:name="_Toc221099154"/>
      <w:r>
        <w:t>6.10.1</w:t>
      </w:r>
      <w:r>
        <w:tab/>
        <w:t>Moderator summary and conclusions</w:t>
      </w:r>
      <w:bookmarkEnd w:id="275"/>
    </w:p>
    <w:p w14:paraId="25C04135" w14:textId="50168BBA" w:rsidR="00741601" w:rsidRDefault="00741601" w:rsidP="00741601">
      <w:pPr>
        <w:rPr>
          <w:rFonts w:ascii="Arial" w:hAnsi="Arial" w:cs="Arial"/>
          <w:b/>
          <w:sz w:val="24"/>
        </w:rPr>
      </w:pPr>
      <w:r>
        <w:rPr>
          <w:rFonts w:ascii="Arial" w:hAnsi="Arial" w:cs="Arial"/>
          <w:b/>
          <w:color w:val="0000FF"/>
          <w:sz w:val="24"/>
        </w:rPr>
        <w:t>R4-2600068</w:t>
      </w:r>
      <w:r>
        <w:rPr>
          <w:rFonts w:ascii="Arial" w:hAnsi="Arial" w:cs="Arial"/>
          <w:b/>
          <w:color w:val="0000FF"/>
          <w:sz w:val="24"/>
        </w:rPr>
        <w:tab/>
      </w:r>
      <w:r>
        <w:rPr>
          <w:rFonts w:ascii="Arial" w:hAnsi="Arial" w:cs="Arial"/>
          <w:b/>
          <w:sz w:val="24"/>
        </w:rPr>
        <w:t>Topic summary for [118][206] NR_RRM_Ph5_Part1</w:t>
      </w:r>
    </w:p>
    <w:p w14:paraId="26D47BD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C71A599" w14:textId="77777777" w:rsidR="00741601" w:rsidRDefault="00741601" w:rsidP="00741601">
      <w:pPr>
        <w:rPr>
          <w:rFonts w:ascii="Arial" w:hAnsi="Arial" w:cs="Arial"/>
          <w:b/>
        </w:rPr>
      </w:pPr>
      <w:r>
        <w:rPr>
          <w:rFonts w:ascii="Arial" w:hAnsi="Arial" w:cs="Arial"/>
          <w:b/>
        </w:rPr>
        <w:t xml:space="preserve">Abstract: </w:t>
      </w:r>
    </w:p>
    <w:p w14:paraId="3EC8AC5D" w14:textId="77777777" w:rsidR="00741601" w:rsidRDefault="00741601" w:rsidP="00741601">
      <w:r>
        <w:t>Topic summary</w:t>
      </w:r>
    </w:p>
    <w:p w14:paraId="403071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9EA03" w14:textId="2317B2E4" w:rsidR="00741601" w:rsidRDefault="00741601" w:rsidP="00741601">
      <w:pPr>
        <w:rPr>
          <w:rFonts w:ascii="Arial" w:hAnsi="Arial" w:cs="Arial"/>
          <w:b/>
          <w:sz w:val="24"/>
        </w:rPr>
      </w:pPr>
      <w:r>
        <w:rPr>
          <w:rFonts w:ascii="Arial" w:hAnsi="Arial" w:cs="Arial"/>
          <w:b/>
          <w:color w:val="0000FF"/>
          <w:sz w:val="24"/>
        </w:rPr>
        <w:t>R4-2600069</w:t>
      </w:r>
      <w:r>
        <w:rPr>
          <w:rFonts w:ascii="Arial" w:hAnsi="Arial" w:cs="Arial"/>
          <w:b/>
          <w:color w:val="0000FF"/>
          <w:sz w:val="24"/>
        </w:rPr>
        <w:tab/>
      </w:r>
      <w:r>
        <w:rPr>
          <w:rFonts w:ascii="Arial" w:hAnsi="Arial" w:cs="Arial"/>
          <w:b/>
          <w:sz w:val="24"/>
        </w:rPr>
        <w:t>Topic summary for [118][207] NR_RRM_Ph5_Part2</w:t>
      </w:r>
    </w:p>
    <w:p w14:paraId="68F9E1A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0131BA21" w14:textId="77777777" w:rsidR="00741601" w:rsidRDefault="00741601" w:rsidP="00741601">
      <w:pPr>
        <w:rPr>
          <w:rFonts w:ascii="Arial" w:hAnsi="Arial" w:cs="Arial"/>
          <w:b/>
        </w:rPr>
      </w:pPr>
      <w:r>
        <w:rPr>
          <w:rFonts w:ascii="Arial" w:hAnsi="Arial" w:cs="Arial"/>
          <w:b/>
        </w:rPr>
        <w:t xml:space="preserve">Abstract: </w:t>
      </w:r>
    </w:p>
    <w:p w14:paraId="7B2364BF" w14:textId="77777777" w:rsidR="00741601" w:rsidRDefault="00741601" w:rsidP="00741601">
      <w:r>
        <w:t>Topic summary</w:t>
      </w:r>
    </w:p>
    <w:p w14:paraId="4F8F7E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D2968" w14:textId="77777777" w:rsidR="00741601" w:rsidRDefault="00741601" w:rsidP="00741601">
      <w:pPr>
        <w:pStyle w:val="Heading4"/>
      </w:pPr>
      <w:bookmarkStart w:id="276" w:name="_Toc221099155"/>
      <w:r>
        <w:t>6.10.2</w:t>
      </w:r>
      <w:r>
        <w:tab/>
        <w:t>RRM performance requirements of FR2-1 SSB based L3 measurement delay reduction for connected mode</w:t>
      </w:r>
      <w:bookmarkEnd w:id="276"/>
    </w:p>
    <w:p w14:paraId="307E434D" w14:textId="77777777" w:rsidR="00741601" w:rsidRDefault="00741601" w:rsidP="00741601">
      <w:pPr>
        <w:pStyle w:val="Heading5"/>
      </w:pPr>
      <w:bookmarkStart w:id="277" w:name="_Toc221099156"/>
      <w:r>
        <w:t>6.10.2.1</w:t>
      </w:r>
      <w:r>
        <w:tab/>
        <w:t>FR2-1 L3 measurement delay by optimizing Rx beam sweeping factor</w:t>
      </w:r>
      <w:bookmarkEnd w:id="277"/>
    </w:p>
    <w:p w14:paraId="4EE91287" w14:textId="564B7227" w:rsidR="00741601" w:rsidRDefault="00741601" w:rsidP="00741601">
      <w:pPr>
        <w:rPr>
          <w:rFonts w:ascii="Arial" w:hAnsi="Arial" w:cs="Arial"/>
          <w:b/>
          <w:sz w:val="24"/>
        </w:rPr>
      </w:pPr>
      <w:r>
        <w:rPr>
          <w:rFonts w:ascii="Arial" w:hAnsi="Arial" w:cs="Arial"/>
          <w:b/>
          <w:color w:val="0000FF"/>
          <w:sz w:val="24"/>
        </w:rPr>
        <w:t>R4-2600730</w:t>
      </w:r>
      <w:r>
        <w:rPr>
          <w:rFonts w:ascii="Arial" w:hAnsi="Arial" w:cs="Arial"/>
          <w:b/>
          <w:color w:val="0000FF"/>
          <w:sz w:val="24"/>
        </w:rPr>
        <w:tab/>
      </w:r>
      <w:r>
        <w:rPr>
          <w:rFonts w:ascii="Arial" w:hAnsi="Arial" w:cs="Arial"/>
          <w:b/>
          <w:sz w:val="24"/>
        </w:rPr>
        <w:t>Draft CR on measurement delay reduction TC for SSB based Inter-frequency measurement with MG</w:t>
      </w:r>
    </w:p>
    <w:p w14:paraId="3F4477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w:t>
      </w:r>
    </w:p>
    <w:p w14:paraId="195793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ECAEB" w14:textId="3C82FFB4" w:rsidR="00741601" w:rsidRDefault="00741601" w:rsidP="00741601">
      <w:pPr>
        <w:rPr>
          <w:rFonts w:ascii="Arial" w:hAnsi="Arial" w:cs="Arial"/>
          <w:b/>
          <w:sz w:val="24"/>
        </w:rPr>
      </w:pPr>
      <w:r>
        <w:rPr>
          <w:rFonts w:ascii="Arial" w:hAnsi="Arial" w:cs="Arial"/>
          <w:b/>
          <w:color w:val="0000FF"/>
          <w:sz w:val="24"/>
        </w:rPr>
        <w:t>R4-2600874</w:t>
      </w:r>
      <w:r>
        <w:rPr>
          <w:rFonts w:ascii="Arial" w:hAnsi="Arial" w:cs="Arial"/>
          <w:b/>
          <w:color w:val="0000FF"/>
          <w:sz w:val="24"/>
        </w:rPr>
        <w:tab/>
      </w:r>
      <w:r>
        <w:rPr>
          <w:rFonts w:ascii="Arial" w:hAnsi="Arial" w:cs="Arial"/>
          <w:b/>
          <w:sz w:val="24"/>
        </w:rPr>
        <w:t>DraftCR on TC on Rx BSF optimization for SSB based Intra-frequency measurement without MG (TC#1)</w:t>
      </w:r>
    </w:p>
    <w:p w14:paraId="5D50CA6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CMCC</w:t>
      </w:r>
    </w:p>
    <w:p w14:paraId="59F26B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05554" w14:textId="35177D9A" w:rsidR="00741601" w:rsidRDefault="00741601" w:rsidP="00741601">
      <w:pPr>
        <w:rPr>
          <w:rFonts w:ascii="Arial" w:hAnsi="Arial" w:cs="Arial"/>
          <w:b/>
          <w:sz w:val="24"/>
        </w:rPr>
      </w:pPr>
      <w:r>
        <w:rPr>
          <w:rFonts w:ascii="Arial" w:hAnsi="Arial" w:cs="Arial"/>
          <w:b/>
          <w:color w:val="0000FF"/>
          <w:sz w:val="24"/>
        </w:rPr>
        <w:t>R4-2600935</w:t>
      </w:r>
      <w:r>
        <w:rPr>
          <w:rFonts w:ascii="Arial" w:hAnsi="Arial" w:cs="Arial"/>
          <w:b/>
          <w:color w:val="0000FF"/>
          <w:sz w:val="24"/>
        </w:rPr>
        <w:tab/>
      </w:r>
      <w:r>
        <w:rPr>
          <w:rFonts w:ascii="Arial" w:hAnsi="Arial" w:cs="Arial"/>
          <w:b/>
          <w:sz w:val="24"/>
        </w:rPr>
        <w:t>DraftCR on test cases for Multi-Rx based handover</w:t>
      </w:r>
    </w:p>
    <w:p w14:paraId="25021CB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24485E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49EA8" w14:textId="5CA706F2" w:rsidR="00741601" w:rsidRDefault="00741601" w:rsidP="00741601">
      <w:pPr>
        <w:rPr>
          <w:rFonts w:ascii="Arial" w:hAnsi="Arial" w:cs="Arial"/>
          <w:b/>
          <w:sz w:val="24"/>
        </w:rPr>
      </w:pPr>
      <w:r>
        <w:rPr>
          <w:rFonts w:ascii="Arial" w:hAnsi="Arial" w:cs="Arial"/>
          <w:b/>
          <w:color w:val="0000FF"/>
          <w:sz w:val="24"/>
        </w:rPr>
        <w:t>R4-2601514</w:t>
      </w:r>
      <w:r>
        <w:rPr>
          <w:rFonts w:ascii="Arial" w:hAnsi="Arial" w:cs="Arial"/>
          <w:b/>
          <w:color w:val="0000FF"/>
          <w:sz w:val="24"/>
        </w:rPr>
        <w:tab/>
      </w:r>
      <w:r>
        <w:rPr>
          <w:rFonts w:ascii="Arial" w:hAnsi="Arial" w:cs="Arial"/>
          <w:b/>
          <w:sz w:val="24"/>
        </w:rPr>
        <w:t>Discussion on performance part of optimising Rx beam sweeping factor</w:t>
      </w:r>
    </w:p>
    <w:p w14:paraId="3F8EBE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59E196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FA6DB" w14:textId="1E428470" w:rsidR="00741601" w:rsidRDefault="00741601" w:rsidP="00741601">
      <w:pPr>
        <w:rPr>
          <w:rFonts w:ascii="Arial" w:hAnsi="Arial" w:cs="Arial"/>
          <w:b/>
          <w:sz w:val="24"/>
        </w:rPr>
      </w:pPr>
      <w:r>
        <w:rPr>
          <w:rFonts w:ascii="Arial" w:hAnsi="Arial" w:cs="Arial"/>
          <w:b/>
          <w:color w:val="0000FF"/>
          <w:sz w:val="24"/>
        </w:rPr>
        <w:t>R4-2601526</w:t>
      </w:r>
      <w:r>
        <w:rPr>
          <w:rFonts w:ascii="Arial" w:hAnsi="Arial" w:cs="Arial"/>
          <w:b/>
          <w:color w:val="0000FF"/>
          <w:sz w:val="24"/>
        </w:rPr>
        <w:tab/>
      </w:r>
      <w:r>
        <w:rPr>
          <w:rFonts w:ascii="Arial" w:hAnsi="Arial" w:cs="Arial"/>
          <w:b/>
          <w:sz w:val="24"/>
        </w:rPr>
        <w:t>DraftCR on TC for Intra-frequency measurement with MG</w:t>
      </w:r>
    </w:p>
    <w:p w14:paraId="2C93F24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70531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9834F" w14:textId="77777777" w:rsidR="00741601" w:rsidRDefault="00741601" w:rsidP="00741601">
      <w:pPr>
        <w:pStyle w:val="Heading5"/>
      </w:pPr>
      <w:bookmarkStart w:id="278" w:name="_Toc221099157"/>
      <w:r>
        <w:t>6.10.2.2</w:t>
      </w:r>
      <w:r>
        <w:tab/>
        <w:t>FR2-1 L3 measurement delay by optimizing CSSF outside gap in CA/DC</w:t>
      </w:r>
      <w:bookmarkEnd w:id="278"/>
    </w:p>
    <w:p w14:paraId="30997904" w14:textId="3496B676" w:rsidR="00741601" w:rsidRDefault="00741601" w:rsidP="00741601">
      <w:pPr>
        <w:rPr>
          <w:rFonts w:ascii="Arial" w:hAnsi="Arial" w:cs="Arial"/>
          <w:b/>
          <w:sz w:val="24"/>
        </w:rPr>
      </w:pPr>
      <w:r>
        <w:rPr>
          <w:rFonts w:ascii="Arial" w:hAnsi="Arial" w:cs="Arial"/>
          <w:b/>
          <w:color w:val="0000FF"/>
          <w:sz w:val="24"/>
        </w:rPr>
        <w:t>R4-2600936</w:t>
      </w:r>
      <w:r>
        <w:rPr>
          <w:rFonts w:ascii="Arial" w:hAnsi="Arial" w:cs="Arial"/>
          <w:b/>
          <w:color w:val="0000FF"/>
          <w:sz w:val="24"/>
        </w:rPr>
        <w:tab/>
      </w:r>
      <w:r>
        <w:rPr>
          <w:rFonts w:ascii="Arial" w:hAnsi="Arial" w:cs="Arial"/>
          <w:b/>
          <w:sz w:val="24"/>
        </w:rPr>
        <w:t>DraftCR on test cases for CSSF enhancement</w:t>
      </w:r>
    </w:p>
    <w:p w14:paraId="17BB932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50DDC2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B0A8C" w14:textId="2CB60B69" w:rsidR="00741601" w:rsidRDefault="00741601" w:rsidP="00741601">
      <w:pPr>
        <w:rPr>
          <w:rFonts w:ascii="Arial" w:hAnsi="Arial" w:cs="Arial"/>
          <w:b/>
          <w:sz w:val="24"/>
        </w:rPr>
      </w:pPr>
      <w:r>
        <w:rPr>
          <w:rFonts w:ascii="Arial" w:hAnsi="Arial" w:cs="Arial"/>
          <w:b/>
          <w:color w:val="0000FF"/>
          <w:sz w:val="24"/>
        </w:rPr>
        <w:t>R4-2601098</w:t>
      </w:r>
      <w:r>
        <w:rPr>
          <w:rFonts w:ascii="Arial" w:hAnsi="Arial" w:cs="Arial"/>
          <w:b/>
          <w:color w:val="0000FF"/>
          <w:sz w:val="24"/>
        </w:rPr>
        <w:tab/>
      </w:r>
      <w:r>
        <w:rPr>
          <w:rFonts w:ascii="Arial" w:hAnsi="Arial" w:cs="Arial"/>
          <w:b/>
          <w:sz w:val="24"/>
        </w:rPr>
        <w:t>(NR_RRM_Ph5-Perf) Draft CR on SSB based Intra-frequency measurement without MG with CSSF solution 3</w:t>
      </w:r>
    </w:p>
    <w:p w14:paraId="4892A3F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Ericsson</w:t>
      </w:r>
    </w:p>
    <w:p w14:paraId="322719B8" w14:textId="77777777" w:rsidR="00741601" w:rsidRDefault="00741601" w:rsidP="00741601">
      <w:pPr>
        <w:rPr>
          <w:rFonts w:ascii="Arial" w:hAnsi="Arial" w:cs="Arial"/>
          <w:b/>
        </w:rPr>
      </w:pPr>
      <w:r>
        <w:rPr>
          <w:rFonts w:ascii="Arial" w:hAnsi="Arial" w:cs="Arial"/>
          <w:b/>
        </w:rPr>
        <w:t xml:space="preserve">Abstract: </w:t>
      </w:r>
    </w:p>
    <w:p w14:paraId="5CE9550C" w14:textId="77777777" w:rsidR="00741601" w:rsidRDefault="00741601" w:rsidP="00741601">
      <w:r>
        <w:t>(NR_RRM_Ph5-Perf) Draft CR on SSB based Intra-frequency measurement without MG with CSSF solution 3</w:t>
      </w:r>
    </w:p>
    <w:p w14:paraId="192AFC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E5E30C" w14:textId="39A4F4DE" w:rsidR="00741601" w:rsidRDefault="00741601" w:rsidP="00741601">
      <w:pPr>
        <w:rPr>
          <w:rFonts w:ascii="Arial" w:hAnsi="Arial" w:cs="Arial"/>
          <w:b/>
          <w:sz w:val="24"/>
        </w:rPr>
      </w:pPr>
      <w:r>
        <w:rPr>
          <w:rFonts w:ascii="Arial" w:hAnsi="Arial" w:cs="Arial"/>
          <w:b/>
          <w:color w:val="0000FF"/>
          <w:sz w:val="24"/>
        </w:rPr>
        <w:t>R4-2601513</w:t>
      </w:r>
      <w:r>
        <w:rPr>
          <w:rFonts w:ascii="Arial" w:hAnsi="Arial" w:cs="Arial"/>
          <w:b/>
          <w:color w:val="0000FF"/>
          <w:sz w:val="24"/>
        </w:rPr>
        <w:tab/>
      </w:r>
      <w:r>
        <w:rPr>
          <w:rFonts w:ascii="Arial" w:hAnsi="Arial" w:cs="Arial"/>
          <w:b/>
          <w:sz w:val="24"/>
        </w:rPr>
        <w:t>Discussion on performance part of optimising CSSF outside gap in CA/DC</w:t>
      </w:r>
    </w:p>
    <w:p w14:paraId="353667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2E2A36F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74ED28" w14:textId="6D9B93AB" w:rsidR="00741601" w:rsidRDefault="00741601" w:rsidP="00741601">
      <w:pPr>
        <w:rPr>
          <w:rFonts w:ascii="Arial" w:hAnsi="Arial" w:cs="Arial"/>
          <w:b/>
          <w:sz w:val="24"/>
        </w:rPr>
      </w:pPr>
      <w:r>
        <w:rPr>
          <w:rFonts w:ascii="Arial" w:hAnsi="Arial" w:cs="Arial"/>
          <w:b/>
          <w:color w:val="0000FF"/>
          <w:sz w:val="24"/>
        </w:rPr>
        <w:t>R4-2601524</w:t>
      </w:r>
      <w:r>
        <w:rPr>
          <w:rFonts w:ascii="Arial" w:hAnsi="Arial" w:cs="Arial"/>
          <w:b/>
          <w:color w:val="0000FF"/>
          <w:sz w:val="24"/>
        </w:rPr>
        <w:tab/>
      </w:r>
      <w:r>
        <w:rPr>
          <w:rFonts w:ascii="Arial" w:hAnsi="Arial" w:cs="Arial"/>
          <w:b/>
          <w:sz w:val="24"/>
        </w:rPr>
        <w:t>Draft CR on Inter-RAT SSB measurement without MG test of 3-searcher solution for Rel-19</w:t>
      </w:r>
    </w:p>
    <w:p w14:paraId="090761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EDBDD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B9EB09" w14:textId="15A2A690" w:rsidR="00741601" w:rsidRDefault="00741601" w:rsidP="00741601">
      <w:pPr>
        <w:rPr>
          <w:rFonts w:ascii="Arial" w:hAnsi="Arial" w:cs="Arial"/>
          <w:b/>
          <w:sz w:val="24"/>
        </w:rPr>
      </w:pPr>
      <w:r>
        <w:rPr>
          <w:rFonts w:ascii="Arial" w:hAnsi="Arial" w:cs="Arial"/>
          <w:b/>
          <w:color w:val="0000FF"/>
          <w:sz w:val="24"/>
        </w:rPr>
        <w:t>R4-2601525</w:t>
      </w:r>
      <w:r>
        <w:rPr>
          <w:rFonts w:ascii="Arial" w:hAnsi="Arial" w:cs="Arial"/>
          <w:b/>
          <w:color w:val="0000FF"/>
          <w:sz w:val="24"/>
        </w:rPr>
        <w:tab/>
      </w:r>
      <w:r>
        <w:rPr>
          <w:rFonts w:ascii="Arial" w:hAnsi="Arial" w:cs="Arial"/>
          <w:b/>
          <w:sz w:val="24"/>
        </w:rPr>
        <w:t>Draft CR on inter-frequyency SSB measurement without MG test of 3-searcher solution for Rel-19</w:t>
      </w:r>
    </w:p>
    <w:p w14:paraId="18832E4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AA141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41A56" w14:textId="77777777" w:rsidR="00741601" w:rsidRDefault="00741601" w:rsidP="00741601">
      <w:pPr>
        <w:pStyle w:val="Heading4"/>
      </w:pPr>
      <w:bookmarkStart w:id="279" w:name="_Toc221099158"/>
      <w:r>
        <w:t>6.10.3</w:t>
      </w:r>
      <w:r>
        <w:tab/>
        <w:t>RRM performance requirements of Fast SCell activation for UE supporting Rel-18 EMR</w:t>
      </w:r>
      <w:bookmarkEnd w:id="279"/>
    </w:p>
    <w:p w14:paraId="7CBDE643" w14:textId="1CD3F5D1" w:rsidR="00741601" w:rsidRDefault="00741601" w:rsidP="00741601">
      <w:pPr>
        <w:rPr>
          <w:rFonts w:ascii="Arial" w:hAnsi="Arial" w:cs="Arial"/>
          <w:b/>
          <w:sz w:val="24"/>
        </w:rPr>
      </w:pPr>
      <w:r>
        <w:rPr>
          <w:rFonts w:ascii="Arial" w:hAnsi="Arial" w:cs="Arial"/>
          <w:b/>
          <w:color w:val="0000FF"/>
          <w:sz w:val="24"/>
        </w:rPr>
        <w:t>R4-2600240</w:t>
      </w:r>
      <w:r>
        <w:rPr>
          <w:rFonts w:ascii="Arial" w:hAnsi="Arial" w:cs="Arial"/>
          <w:b/>
          <w:color w:val="0000FF"/>
          <w:sz w:val="24"/>
        </w:rPr>
        <w:tab/>
      </w:r>
      <w:r>
        <w:rPr>
          <w:rFonts w:ascii="Arial" w:hAnsi="Arial" w:cs="Arial"/>
          <w:b/>
          <w:sz w:val="24"/>
        </w:rPr>
        <w:t>DraftCR on test principles of test cases for EMR based fast SCell activation</w:t>
      </w:r>
    </w:p>
    <w:p w14:paraId="17C2BB6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4D3039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4E551" w14:textId="76042910" w:rsidR="00741601" w:rsidRDefault="00741601" w:rsidP="00741601">
      <w:pPr>
        <w:rPr>
          <w:rFonts w:ascii="Arial" w:hAnsi="Arial" w:cs="Arial"/>
          <w:b/>
          <w:sz w:val="24"/>
        </w:rPr>
      </w:pPr>
      <w:r>
        <w:rPr>
          <w:rFonts w:ascii="Arial" w:hAnsi="Arial" w:cs="Arial"/>
          <w:b/>
          <w:color w:val="0000FF"/>
          <w:sz w:val="24"/>
        </w:rPr>
        <w:t>R4-2600937</w:t>
      </w:r>
      <w:r>
        <w:rPr>
          <w:rFonts w:ascii="Arial" w:hAnsi="Arial" w:cs="Arial"/>
          <w:b/>
          <w:color w:val="0000FF"/>
          <w:sz w:val="24"/>
        </w:rPr>
        <w:tab/>
      </w:r>
      <w:r>
        <w:rPr>
          <w:rFonts w:ascii="Arial" w:hAnsi="Arial" w:cs="Arial"/>
          <w:b/>
          <w:sz w:val="24"/>
        </w:rPr>
        <w:t>DraftCR on test cases for EMR based SCell activation in FR2</w:t>
      </w:r>
    </w:p>
    <w:p w14:paraId="59E844F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630EC7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62169" w14:textId="364A8793" w:rsidR="00741601" w:rsidRDefault="00741601" w:rsidP="00741601">
      <w:pPr>
        <w:rPr>
          <w:rFonts w:ascii="Arial" w:hAnsi="Arial" w:cs="Arial"/>
          <w:b/>
          <w:sz w:val="24"/>
        </w:rPr>
      </w:pPr>
      <w:r>
        <w:rPr>
          <w:rFonts w:ascii="Arial" w:hAnsi="Arial" w:cs="Arial"/>
          <w:b/>
          <w:color w:val="0000FF"/>
          <w:sz w:val="24"/>
        </w:rPr>
        <w:t>R4-2601214</w:t>
      </w:r>
      <w:r>
        <w:rPr>
          <w:rFonts w:ascii="Arial" w:hAnsi="Arial" w:cs="Arial"/>
          <w:b/>
          <w:color w:val="0000FF"/>
          <w:sz w:val="24"/>
        </w:rPr>
        <w:tab/>
      </w:r>
      <w:r>
        <w:rPr>
          <w:rFonts w:ascii="Arial" w:hAnsi="Arial" w:cs="Arial"/>
          <w:b/>
          <w:sz w:val="24"/>
        </w:rPr>
        <w:t>draft CR for test case Scell activation with unknown FR2 scell for UE supporting rel-18 EMR</w:t>
      </w:r>
    </w:p>
    <w:p w14:paraId="39A8D09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62DAA131" w14:textId="77777777" w:rsidR="00741601" w:rsidRDefault="00741601" w:rsidP="00741601">
      <w:pPr>
        <w:rPr>
          <w:rFonts w:ascii="Arial" w:hAnsi="Arial" w:cs="Arial"/>
          <w:b/>
        </w:rPr>
      </w:pPr>
      <w:r>
        <w:rPr>
          <w:rFonts w:ascii="Arial" w:hAnsi="Arial" w:cs="Arial"/>
          <w:b/>
        </w:rPr>
        <w:t xml:space="preserve">Abstract: </w:t>
      </w:r>
    </w:p>
    <w:p w14:paraId="17888CC5" w14:textId="77777777" w:rsidR="00741601" w:rsidRDefault="00741601" w:rsidP="00741601">
      <w:r>
        <w:t>draft CR for correction of the Scell activaiton test case</w:t>
      </w:r>
    </w:p>
    <w:p w14:paraId="09D8C9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697E2" w14:textId="0C59022D" w:rsidR="00741601" w:rsidRDefault="00741601" w:rsidP="00741601">
      <w:pPr>
        <w:rPr>
          <w:rFonts w:ascii="Arial" w:hAnsi="Arial" w:cs="Arial"/>
          <w:b/>
          <w:sz w:val="24"/>
        </w:rPr>
      </w:pPr>
      <w:r>
        <w:rPr>
          <w:rFonts w:ascii="Arial" w:hAnsi="Arial" w:cs="Arial"/>
          <w:b/>
          <w:color w:val="0000FF"/>
          <w:sz w:val="24"/>
        </w:rPr>
        <w:t>R4-2601319</w:t>
      </w:r>
      <w:r>
        <w:rPr>
          <w:rFonts w:ascii="Arial" w:hAnsi="Arial" w:cs="Arial"/>
          <w:b/>
          <w:color w:val="0000FF"/>
          <w:sz w:val="24"/>
        </w:rPr>
        <w:tab/>
      </w:r>
      <w:r>
        <w:rPr>
          <w:rFonts w:ascii="Arial" w:hAnsi="Arial" w:cs="Arial"/>
          <w:b/>
          <w:sz w:val="24"/>
        </w:rPr>
        <w:t>Test case for EMR based direct SCell activation in FR1</w:t>
      </w:r>
    </w:p>
    <w:p w14:paraId="3E4BD36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ZTE Corporation, Sanechips</w:t>
      </w:r>
    </w:p>
    <w:p w14:paraId="271A76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7179A" w14:textId="55DE59EB" w:rsidR="00741601" w:rsidRDefault="00741601" w:rsidP="00741601">
      <w:pPr>
        <w:rPr>
          <w:rFonts w:ascii="Arial" w:hAnsi="Arial" w:cs="Arial"/>
          <w:b/>
          <w:sz w:val="24"/>
        </w:rPr>
      </w:pPr>
      <w:r>
        <w:rPr>
          <w:rFonts w:ascii="Arial" w:hAnsi="Arial" w:cs="Arial"/>
          <w:b/>
          <w:color w:val="0000FF"/>
          <w:sz w:val="24"/>
        </w:rPr>
        <w:t>R4-2601515</w:t>
      </w:r>
      <w:r>
        <w:rPr>
          <w:rFonts w:ascii="Arial" w:hAnsi="Arial" w:cs="Arial"/>
          <w:b/>
          <w:color w:val="0000FF"/>
          <w:sz w:val="24"/>
        </w:rPr>
        <w:tab/>
      </w:r>
      <w:r>
        <w:rPr>
          <w:rFonts w:ascii="Arial" w:hAnsi="Arial" w:cs="Arial"/>
          <w:b/>
          <w:sz w:val="24"/>
        </w:rPr>
        <w:t>Discussion on performance part of Fast SCell activation for UE supporting Rel-19 EMR</w:t>
      </w:r>
    </w:p>
    <w:p w14:paraId="2F832E8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4831B3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1D42FD" w14:textId="7B78ED7E" w:rsidR="00741601" w:rsidRDefault="00741601" w:rsidP="00741601">
      <w:pPr>
        <w:rPr>
          <w:rFonts w:ascii="Arial" w:hAnsi="Arial" w:cs="Arial"/>
          <w:b/>
          <w:sz w:val="24"/>
        </w:rPr>
      </w:pPr>
      <w:r>
        <w:rPr>
          <w:rFonts w:ascii="Arial" w:hAnsi="Arial" w:cs="Arial"/>
          <w:b/>
          <w:color w:val="0000FF"/>
          <w:sz w:val="24"/>
        </w:rPr>
        <w:t>R4-2601527</w:t>
      </w:r>
      <w:r>
        <w:rPr>
          <w:rFonts w:ascii="Arial" w:hAnsi="Arial" w:cs="Arial"/>
          <w:b/>
          <w:color w:val="0000FF"/>
          <w:sz w:val="24"/>
        </w:rPr>
        <w:tab/>
      </w:r>
      <w:r>
        <w:rPr>
          <w:rFonts w:ascii="Arial" w:hAnsi="Arial" w:cs="Arial"/>
          <w:b/>
          <w:sz w:val="24"/>
        </w:rPr>
        <w:t>DraftCR on TC for EMR based PUCCH SCell Activation in FR2</w:t>
      </w:r>
    </w:p>
    <w:p w14:paraId="04D55F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6BE38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0FFD7C" w14:textId="5FB5CB28" w:rsidR="00741601" w:rsidRDefault="00741601" w:rsidP="00741601">
      <w:pPr>
        <w:rPr>
          <w:rFonts w:ascii="Arial" w:hAnsi="Arial" w:cs="Arial"/>
          <w:b/>
          <w:sz w:val="24"/>
        </w:rPr>
      </w:pPr>
      <w:r>
        <w:rPr>
          <w:rFonts w:ascii="Arial" w:hAnsi="Arial" w:cs="Arial"/>
          <w:b/>
          <w:color w:val="0000FF"/>
          <w:sz w:val="24"/>
        </w:rPr>
        <w:t>R4-2601528</w:t>
      </w:r>
      <w:r>
        <w:rPr>
          <w:rFonts w:ascii="Arial" w:hAnsi="Arial" w:cs="Arial"/>
          <w:b/>
          <w:color w:val="0000FF"/>
          <w:sz w:val="24"/>
        </w:rPr>
        <w:tab/>
      </w:r>
      <w:r>
        <w:rPr>
          <w:rFonts w:ascii="Arial" w:hAnsi="Arial" w:cs="Arial"/>
          <w:b/>
          <w:sz w:val="24"/>
        </w:rPr>
        <w:t>DraftCR on correction for TC of EMR based PUCCH SCell Activation in FR1</w:t>
      </w:r>
    </w:p>
    <w:p w14:paraId="587E5DD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8942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272BFB" w14:textId="77777777" w:rsidR="00741601" w:rsidRDefault="00741601" w:rsidP="00741601">
      <w:pPr>
        <w:pStyle w:val="Heading3"/>
      </w:pPr>
      <w:bookmarkStart w:id="280" w:name="_Toc221099159"/>
      <w:r>
        <w:t>6.11</w:t>
      </w:r>
      <w:r>
        <w:tab/>
        <w:t>Artificial Intelligence (AI)/Machine Learning (ML) for NR Air Interface</w:t>
      </w:r>
      <w:bookmarkEnd w:id="280"/>
    </w:p>
    <w:p w14:paraId="7B505890" w14:textId="77777777" w:rsidR="00741601" w:rsidRDefault="00741601" w:rsidP="00741601">
      <w:pPr>
        <w:pStyle w:val="Heading4"/>
      </w:pPr>
      <w:bookmarkStart w:id="281" w:name="_Toc221099160"/>
      <w:r>
        <w:t>6.11.1</w:t>
      </w:r>
      <w:r>
        <w:tab/>
        <w:t>Moderator summary and conclusions</w:t>
      </w:r>
      <w:bookmarkEnd w:id="281"/>
    </w:p>
    <w:p w14:paraId="0FF4F9CC" w14:textId="651CC575" w:rsidR="00741601" w:rsidRDefault="00741601" w:rsidP="00741601">
      <w:pPr>
        <w:rPr>
          <w:rFonts w:ascii="Arial" w:hAnsi="Arial" w:cs="Arial"/>
          <w:b/>
          <w:sz w:val="24"/>
        </w:rPr>
      </w:pPr>
      <w:r>
        <w:rPr>
          <w:rFonts w:ascii="Arial" w:hAnsi="Arial" w:cs="Arial"/>
          <w:b/>
          <w:color w:val="0000FF"/>
          <w:sz w:val="24"/>
        </w:rPr>
        <w:t>R4-2602154</w:t>
      </w:r>
      <w:r>
        <w:rPr>
          <w:rFonts w:ascii="Arial" w:hAnsi="Arial" w:cs="Arial"/>
          <w:b/>
          <w:color w:val="0000FF"/>
          <w:sz w:val="24"/>
        </w:rPr>
        <w:tab/>
      </w:r>
      <w:r>
        <w:rPr>
          <w:rFonts w:ascii="Arial" w:hAnsi="Arial" w:cs="Arial"/>
          <w:b/>
          <w:sz w:val="24"/>
        </w:rPr>
        <w:t>Topic Summary for [118][112] R19 AI for air interface</w:t>
      </w:r>
    </w:p>
    <w:p w14:paraId="4553D47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7D56A3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FBD112" w14:textId="77777777" w:rsidR="00741601" w:rsidRDefault="00741601" w:rsidP="00741601">
      <w:pPr>
        <w:pStyle w:val="Heading4"/>
      </w:pPr>
      <w:bookmarkStart w:id="282" w:name="_Toc221099161"/>
      <w:r>
        <w:t>6.11.2</w:t>
      </w:r>
      <w:r>
        <w:tab/>
        <w:t>RRM performance requirements for beam management</w:t>
      </w:r>
      <w:bookmarkEnd w:id="282"/>
    </w:p>
    <w:p w14:paraId="16F04387" w14:textId="08A7033D" w:rsidR="00741601" w:rsidRDefault="00741601" w:rsidP="00741601">
      <w:pPr>
        <w:rPr>
          <w:rFonts w:ascii="Arial" w:hAnsi="Arial" w:cs="Arial"/>
          <w:b/>
          <w:sz w:val="24"/>
        </w:rPr>
      </w:pPr>
      <w:r>
        <w:rPr>
          <w:rFonts w:ascii="Arial" w:hAnsi="Arial" w:cs="Arial"/>
          <w:b/>
          <w:color w:val="0000FF"/>
          <w:sz w:val="24"/>
        </w:rPr>
        <w:t>R4-2600170</w:t>
      </w:r>
      <w:r>
        <w:rPr>
          <w:rFonts w:ascii="Arial" w:hAnsi="Arial" w:cs="Arial"/>
          <w:b/>
          <w:color w:val="0000FF"/>
          <w:sz w:val="24"/>
        </w:rPr>
        <w:tab/>
      </w:r>
      <w:r>
        <w:rPr>
          <w:rFonts w:ascii="Arial" w:hAnsi="Arial" w:cs="Arial"/>
          <w:b/>
          <w:sz w:val="24"/>
        </w:rPr>
        <w:t>Discussion on RRM performance requirements for beam management</w:t>
      </w:r>
    </w:p>
    <w:p w14:paraId="63E441D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1AACF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D165F" w14:textId="0B74F0F1" w:rsidR="00741601" w:rsidRDefault="00741601" w:rsidP="00741601">
      <w:pPr>
        <w:rPr>
          <w:rFonts w:ascii="Arial" w:hAnsi="Arial" w:cs="Arial"/>
          <w:b/>
          <w:sz w:val="24"/>
        </w:rPr>
      </w:pPr>
      <w:r>
        <w:rPr>
          <w:rFonts w:ascii="Arial" w:hAnsi="Arial" w:cs="Arial"/>
          <w:b/>
          <w:color w:val="0000FF"/>
          <w:sz w:val="24"/>
        </w:rPr>
        <w:t>R4-2600532</w:t>
      </w:r>
      <w:r>
        <w:rPr>
          <w:rFonts w:ascii="Arial" w:hAnsi="Arial" w:cs="Arial"/>
          <w:b/>
          <w:color w:val="0000FF"/>
          <w:sz w:val="24"/>
        </w:rPr>
        <w:tab/>
      </w:r>
      <w:r>
        <w:rPr>
          <w:rFonts w:ascii="Arial" w:hAnsi="Arial" w:cs="Arial"/>
          <w:b/>
          <w:sz w:val="24"/>
        </w:rPr>
        <w:t>RRM performance requirements for beam management</w:t>
      </w:r>
    </w:p>
    <w:p w14:paraId="349844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F0F0C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206093" w14:textId="5FC25790" w:rsidR="00741601" w:rsidRDefault="00741601" w:rsidP="00741601">
      <w:pPr>
        <w:rPr>
          <w:rFonts w:ascii="Arial" w:hAnsi="Arial" w:cs="Arial"/>
          <w:b/>
          <w:sz w:val="24"/>
        </w:rPr>
      </w:pPr>
      <w:r>
        <w:rPr>
          <w:rFonts w:ascii="Arial" w:hAnsi="Arial" w:cs="Arial"/>
          <w:b/>
          <w:color w:val="0000FF"/>
          <w:sz w:val="24"/>
        </w:rPr>
        <w:t>R4-2600862</w:t>
      </w:r>
      <w:r>
        <w:rPr>
          <w:rFonts w:ascii="Arial" w:hAnsi="Arial" w:cs="Arial"/>
          <w:b/>
          <w:color w:val="0000FF"/>
          <w:sz w:val="24"/>
        </w:rPr>
        <w:tab/>
      </w:r>
      <w:r>
        <w:rPr>
          <w:rFonts w:ascii="Arial" w:hAnsi="Arial" w:cs="Arial"/>
          <w:b/>
          <w:sz w:val="24"/>
        </w:rPr>
        <w:t>Discussion on RRM performance requirements for beam management</w:t>
      </w:r>
    </w:p>
    <w:p w14:paraId="21E60060"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FC397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B6356C" w14:textId="520163AC" w:rsidR="00741601" w:rsidRDefault="00741601" w:rsidP="00741601">
      <w:pPr>
        <w:rPr>
          <w:rFonts w:ascii="Arial" w:hAnsi="Arial" w:cs="Arial"/>
          <w:b/>
          <w:sz w:val="24"/>
        </w:rPr>
      </w:pPr>
      <w:r>
        <w:rPr>
          <w:rFonts w:ascii="Arial" w:hAnsi="Arial" w:cs="Arial"/>
          <w:b/>
          <w:color w:val="0000FF"/>
          <w:sz w:val="24"/>
        </w:rPr>
        <w:t>R4-2601094</w:t>
      </w:r>
      <w:r>
        <w:rPr>
          <w:rFonts w:ascii="Arial" w:hAnsi="Arial" w:cs="Arial"/>
          <w:b/>
          <w:color w:val="0000FF"/>
          <w:sz w:val="24"/>
        </w:rPr>
        <w:tab/>
      </w:r>
      <w:r>
        <w:rPr>
          <w:rFonts w:ascii="Arial" w:hAnsi="Arial" w:cs="Arial"/>
          <w:b/>
          <w:sz w:val="24"/>
        </w:rPr>
        <w:t>RRM performance requirements for AI in beam management</w:t>
      </w:r>
    </w:p>
    <w:p w14:paraId="7F27FC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D8A6A43" w14:textId="77777777" w:rsidR="00741601" w:rsidRDefault="00741601" w:rsidP="00741601">
      <w:pPr>
        <w:rPr>
          <w:rFonts w:ascii="Arial" w:hAnsi="Arial" w:cs="Arial"/>
          <w:b/>
        </w:rPr>
      </w:pPr>
      <w:r>
        <w:rPr>
          <w:rFonts w:ascii="Arial" w:hAnsi="Arial" w:cs="Arial"/>
          <w:b/>
        </w:rPr>
        <w:t xml:space="preserve">Abstract: </w:t>
      </w:r>
    </w:p>
    <w:p w14:paraId="257B6737" w14:textId="77777777" w:rsidR="00741601" w:rsidRDefault="00741601" w:rsidP="00741601">
      <w:r>
        <w:t>RRM performance requirements for AI in beam management</w:t>
      </w:r>
    </w:p>
    <w:p w14:paraId="416623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54E8A" w14:textId="69807E15" w:rsidR="00741601" w:rsidRDefault="00741601" w:rsidP="00741601">
      <w:pPr>
        <w:rPr>
          <w:rFonts w:ascii="Arial" w:hAnsi="Arial" w:cs="Arial"/>
          <w:b/>
          <w:sz w:val="24"/>
        </w:rPr>
      </w:pPr>
      <w:r>
        <w:rPr>
          <w:rFonts w:ascii="Arial" w:hAnsi="Arial" w:cs="Arial"/>
          <w:b/>
          <w:color w:val="0000FF"/>
          <w:sz w:val="24"/>
        </w:rPr>
        <w:t>R4-2601222</w:t>
      </w:r>
      <w:r>
        <w:rPr>
          <w:rFonts w:ascii="Arial" w:hAnsi="Arial" w:cs="Arial"/>
          <w:b/>
          <w:color w:val="0000FF"/>
          <w:sz w:val="24"/>
        </w:rPr>
        <w:tab/>
      </w:r>
      <w:r>
        <w:rPr>
          <w:rFonts w:ascii="Arial" w:hAnsi="Arial" w:cs="Arial"/>
          <w:b/>
          <w:sz w:val="24"/>
        </w:rPr>
        <w:t>RRM performance requirements for beam management</w:t>
      </w:r>
    </w:p>
    <w:p w14:paraId="740CEA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ACD72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D07A51" w14:textId="7EDACA4E" w:rsidR="00741601" w:rsidRDefault="00741601" w:rsidP="00741601">
      <w:pPr>
        <w:rPr>
          <w:rFonts w:ascii="Arial" w:hAnsi="Arial" w:cs="Arial"/>
          <w:b/>
          <w:sz w:val="24"/>
        </w:rPr>
      </w:pPr>
      <w:r>
        <w:rPr>
          <w:rFonts w:ascii="Arial" w:hAnsi="Arial" w:cs="Arial"/>
          <w:b/>
          <w:color w:val="0000FF"/>
          <w:sz w:val="24"/>
        </w:rPr>
        <w:t>R4-2601261</w:t>
      </w:r>
      <w:r>
        <w:rPr>
          <w:rFonts w:ascii="Arial" w:hAnsi="Arial" w:cs="Arial"/>
          <w:b/>
          <w:color w:val="0000FF"/>
          <w:sz w:val="24"/>
        </w:rPr>
        <w:tab/>
      </w:r>
      <w:r>
        <w:rPr>
          <w:rFonts w:ascii="Arial" w:hAnsi="Arial" w:cs="Arial"/>
          <w:b/>
          <w:sz w:val="24"/>
        </w:rPr>
        <w:t>Discussion on RRM performance requirements for beam management</w:t>
      </w:r>
    </w:p>
    <w:p w14:paraId="32DC3A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6A26B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3E6B3E" w14:textId="604273DD" w:rsidR="00741601" w:rsidRDefault="00741601" w:rsidP="00741601">
      <w:pPr>
        <w:rPr>
          <w:rFonts w:ascii="Arial" w:hAnsi="Arial" w:cs="Arial"/>
          <w:b/>
          <w:sz w:val="24"/>
        </w:rPr>
      </w:pPr>
      <w:r>
        <w:rPr>
          <w:rFonts w:ascii="Arial" w:hAnsi="Arial" w:cs="Arial"/>
          <w:b/>
          <w:color w:val="0000FF"/>
          <w:sz w:val="24"/>
        </w:rPr>
        <w:t>R4-2601364</w:t>
      </w:r>
      <w:r>
        <w:rPr>
          <w:rFonts w:ascii="Arial" w:hAnsi="Arial" w:cs="Arial"/>
          <w:b/>
          <w:color w:val="0000FF"/>
          <w:sz w:val="24"/>
        </w:rPr>
        <w:tab/>
      </w:r>
      <w:r>
        <w:rPr>
          <w:rFonts w:ascii="Arial" w:hAnsi="Arial" w:cs="Arial"/>
          <w:b/>
          <w:sz w:val="24"/>
        </w:rPr>
        <w:t>Discussion on RRM performance requirements AI beam management</w:t>
      </w:r>
    </w:p>
    <w:p w14:paraId="0B3EE78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AC288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21F73" w14:textId="31390190" w:rsidR="00741601" w:rsidRDefault="00741601" w:rsidP="00741601">
      <w:pPr>
        <w:rPr>
          <w:rFonts w:ascii="Arial" w:hAnsi="Arial" w:cs="Arial"/>
          <w:b/>
          <w:sz w:val="24"/>
        </w:rPr>
      </w:pPr>
      <w:r>
        <w:rPr>
          <w:rFonts w:ascii="Arial" w:hAnsi="Arial" w:cs="Arial"/>
          <w:b/>
          <w:color w:val="0000FF"/>
          <w:sz w:val="24"/>
        </w:rPr>
        <w:t>R4-2601380</w:t>
      </w:r>
      <w:r>
        <w:rPr>
          <w:rFonts w:ascii="Arial" w:hAnsi="Arial" w:cs="Arial"/>
          <w:b/>
          <w:color w:val="0000FF"/>
          <w:sz w:val="24"/>
        </w:rPr>
        <w:tab/>
      </w:r>
      <w:r>
        <w:rPr>
          <w:rFonts w:ascii="Arial" w:hAnsi="Arial" w:cs="Arial"/>
          <w:b/>
          <w:sz w:val="24"/>
        </w:rPr>
        <w:t>RRM performance requirements for Beam Management</w:t>
      </w:r>
    </w:p>
    <w:p w14:paraId="049B80C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FBFFD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033F7" w14:textId="3039D3B4" w:rsidR="00741601" w:rsidRDefault="00741601" w:rsidP="00741601">
      <w:pPr>
        <w:rPr>
          <w:rFonts w:ascii="Arial" w:hAnsi="Arial" w:cs="Arial"/>
          <w:b/>
          <w:sz w:val="24"/>
        </w:rPr>
      </w:pPr>
      <w:r>
        <w:rPr>
          <w:rFonts w:ascii="Arial" w:hAnsi="Arial" w:cs="Arial"/>
          <w:b/>
          <w:color w:val="0000FF"/>
          <w:sz w:val="24"/>
        </w:rPr>
        <w:t>R4-2601473</w:t>
      </w:r>
      <w:r>
        <w:rPr>
          <w:rFonts w:ascii="Arial" w:hAnsi="Arial" w:cs="Arial"/>
          <w:b/>
          <w:color w:val="0000FF"/>
          <w:sz w:val="24"/>
        </w:rPr>
        <w:tab/>
      </w:r>
      <w:r>
        <w:rPr>
          <w:rFonts w:ascii="Arial" w:hAnsi="Arial" w:cs="Arial"/>
          <w:b/>
          <w:sz w:val="24"/>
        </w:rPr>
        <w:t>Discussion on RRM performance requirements for beam management</w:t>
      </w:r>
    </w:p>
    <w:p w14:paraId="2697A8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96338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DC48D0" w14:textId="331EC367" w:rsidR="00741601" w:rsidRDefault="00741601" w:rsidP="00741601">
      <w:pPr>
        <w:rPr>
          <w:rFonts w:ascii="Arial" w:hAnsi="Arial" w:cs="Arial"/>
          <w:b/>
          <w:sz w:val="24"/>
        </w:rPr>
      </w:pPr>
      <w:r>
        <w:rPr>
          <w:rFonts w:ascii="Arial" w:hAnsi="Arial" w:cs="Arial"/>
          <w:b/>
          <w:color w:val="0000FF"/>
          <w:sz w:val="24"/>
        </w:rPr>
        <w:t>R4-2601684</w:t>
      </w:r>
      <w:r>
        <w:rPr>
          <w:rFonts w:ascii="Arial" w:hAnsi="Arial" w:cs="Arial"/>
          <w:b/>
          <w:color w:val="0000FF"/>
          <w:sz w:val="24"/>
        </w:rPr>
        <w:tab/>
      </w:r>
      <w:r>
        <w:rPr>
          <w:rFonts w:ascii="Arial" w:hAnsi="Arial" w:cs="Arial"/>
          <w:b/>
          <w:sz w:val="24"/>
        </w:rPr>
        <w:t>Draft CR on RRM performance requirements for beam management use case with NR AI/ML Air Interface</w:t>
      </w:r>
    </w:p>
    <w:p w14:paraId="069E6A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200206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B7AF3" w14:textId="2A22D3BB" w:rsidR="00741601" w:rsidRDefault="00741601" w:rsidP="00741601">
      <w:pPr>
        <w:rPr>
          <w:rFonts w:ascii="Arial" w:hAnsi="Arial" w:cs="Arial"/>
          <w:b/>
          <w:sz w:val="24"/>
        </w:rPr>
      </w:pPr>
      <w:r>
        <w:rPr>
          <w:rFonts w:ascii="Arial" w:hAnsi="Arial" w:cs="Arial"/>
          <w:b/>
          <w:color w:val="0000FF"/>
          <w:sz w:val="24"/>
        </w:rPr>
        <w:t>R4-2601996</w:t>
      </w:r>
      <w:r>
        <w:rPr>
          <w:rFonts w:ascii="Arial" w:hAnsi="Arial" w:cs="Arial"/>
          <w:b/>
          <w:color w:val="0000FF"/>
          <w:sz w:val="24"/>
        </w:rPr>
        <w:tab/>
      </w:r>
      <w:r>
        <w:rPr>
          <w:rFonts w:ascii="Arial" w:hAnsi="Arial" w:cs="Arial"/>
          <w:b/>
          <w:sz w:val="24"/>
        </w:rPr>
        <w:t>Simulation Results on Channel Model Simplification and Channel Quality/Performance Evaluation for AI-ML air interface Beam Management</w:t>
      </w:r>
    </w:p>
    <w:p w14:paraId="16D4F268"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432D23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374569" w14:textId="477D7B4A" w:rsidR="00741601" w:rsidRDefault="00741601" w:rsidP="00741601">
      <w:pPr>
        <w:rPr>
          <w:rFonts w:ascii="Arial" w:hAnsi="Arial" w:cs="Arial"/>
          <w:b/>
          <w:sz w:val="24"/>
        </w:rPr>
      </w:pPr>
      <w:r>
        <w:rPr>
          <w:rFonts w:ascii="Arial" w:hAnsi="Arial" w:cs="Arial"/>
          <w:b/>
          <w:color w:val="0000FF"/>
          <w:sz w:val="24"/>
        </w:rPr>
        <w:t>R4-2602037</w:t>
      </w:r>
      <w:r>
        <w:rPr>
          <w:rFonts w:ascii="Arial" w:hAnsi="Arial" w:cs="Arial"/>
          <w:b/>
          <w:color w:val="0000FF"/>
          <w:sz w:val="24"/>
        </w:rPr>
        <w:tab/>
      </w:r>
      <w:r>
        <w:rPr>
          <w:rFonts w:ascii="Arial" w:hAnsi="Arial" w:cs="Arial"/>
          <w:b/>
          <w:sz w:val="24"/>
        </w:rPr>
        <w:t>RRM Performance Requirements and Simulation Results of AI-ML BM</w:t>
      </w:r>
    </w:p>
    <w:p w14:paraId="68E26C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17999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FC086" w14:textId="77777777" w:rsidR="00741601" w:rsidRDefault="00741601" w:rsidP="00741601">
      <w:pPr>
        <w:pStyle w:val="Heading4"/>
      </w:pPr>
      <w:bookmarkStart w:id="283" w:name="_Toc221099162"/>
      <w:r>
        <w:t>6.11.3</w:t>
      </w:r>
      <w:r>
        <w:tab/>
        <w:t>RRM performance requirements for positioning accuracy</w:t>
      </w:r>
      <w:bookmarkEnd w:id="283"/>
    </w:p>
    <w:p w14:paraId="0A81B160" w14:textId="2C27E247" w:rsidR="00741601" w:rsidRDefault="00741601" w:rsidP="00741601">
      <w:pPr>
        <w:rPr>
          <w:rFonts w:ascii="Arial" w:hAnsi="Arial" w:cs="Arial"/>
          <w:b/>
          <w:sz w:val="24"/>
        </w:rPr>
      </w:pPr>
      <w:r>
        <w:rPr>
          <w:rFonts w:ascii="Arial" w:hAnsi="Arial" w:cs="Arial"/>
          <w:b/>
          <w:color w:val="0000FF"/>
          <w:sz w:val="24"/>
        </w:rPr>
        <w:t>R4-2600541</w:t>
      </w:r>
      <w:r>
        <w:rPr>
          <w:rFonts w:ascii="Arial" w:hAnsi="Arial" w:cs="Arial"/>
          <w:b/>
          <w:color w:val="0000FF"/>
          <w:sz w:val="24"/>
        </w:rPr>
        <w:tab/>
      </w:r>
      <w:r>
        <w:rPr>
          <w:rFonts w:ascii="Arial" w:hAnsi="Arial" w:cs="Arial"/>
          <w:b/>
          <w:sz w:val="24"/>
        </w:rPr>
        <w:t>RRM performance requirements for positioning accuracy</w:t>
      </w:r>
    </w:p>
    <w:p w14:paraId="7CB6D4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E39FE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2C8F0" w14:textId="3AD4E088" w:rsidR="00741601" w:rsidRDefault="00741601" w:rsidP="00741601">
      <w:pPr>
        <w:rPr>
          <w:rFonts w:ascii="Arial" w:hAnsi="Arial" w:cs="Arial"/>
          <w:b/>
          <w:sz w:val="24"/>
        </w:rPr>
      </w:pPr>
      <w:r>
        <w:rPr>
          <w:rFonts w:ascii="Arial" w:hAnsi="Arial" w:cs="Arial"/>
          <w:b/>
          <w:color w:val="0000FF"/>
          <w:sz w:val="24"/>
        </w:rPr>
        <w:t>R4-2601262</w:t>
      </w:r>
      <w:r>
        <w:rPr>
          <w:rFonts w:ascii="Arial" w:hAnsi="Arial" w:cs="Arial"/>
          <w:b/>
          <w:color w:val="0000FF"/>
          <w:sz w:val="24"/>
        </w:rPr>
        <w:tab/>
      </w:r>
      <w:r>
        <w:rPr>
          <w:rFonts w:ascii="Arial" w:hAnsi="Arial" w:cs="Arial"/>
          <w:b/>
          <w:sz w:val="24"/>
        </w:rPr>
        <w:t>Discussion on RRM performance requirements for positioning accuracy</w:t>
      </w:r>
    </w:p>
    <w:p w14:paraId="6E771C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B58E5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9CE682" w14:textId="4AE1AB77" w:rsidR="00741601" w:rsidRDefault="00741601" w:rsidP="00741601">
      <w:pPr>
        <w:rPr>
          <w:rFonts w:ascii="Arial" w:hAnsi="Arial" w:cs="Arial"/>
          <w:b/>
          <w:sz w:val="24"/>
        </w:rPr>
      </w:pPr>
      <w:r>
        <w:rPr>
          <w:rFonts w:ascii="Arial" w:hAnsi="Arial" w:cs="Arial"/>
          <w:b/>
          <w:color w:val="0000FF"/>
          <w:sz w:val="24"/>
        </w:rPr>
        <w:t>R4-2601365</w:t>
      </w:r>
      <w:r>
        <w:rPr>
          <w:rFonts w:ascii="Arial" w:hAnsi="Arial" w:cs="Arial"/>
          <w:b/>
          <w:color w:val="0000FF"/>
          <w:sz w:val="24"/>
        </w:rPr>
        <w:tab/>
      </w:r>
      <w:r>
        <w:rPr>
          <w:rFonts w:ascii="Arial" w:hAnsi="Arial" w:cs="Arial"/>
          <w:b/>
          <w:sz w:val="24"/>
        </w:rPr>
        <w:t>Discussion on RRM performance requirements AI positioning</w:t>
      </w:r>
    </w:p>
    <w:p w14:paraId="51CCFE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42B2B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ABE512" w14:textId="6243594D" w:rsidR="00741601" w:rsidRDefault="00741601" w:rsidP="00741601">
      <w:pPr>
        <w:rPr>
          <w:rFonts w:ascii="Arial" w:hAnsi="Arial" w:cs="Arial"/>
          <w:b/>
          <w:sz w:val="24"/>
        </w:rPr>
      </w:pPr>
      <w:r>
        <w:rPr>
          <w:rFonts w:ascii="Arial" w:hAnsi="Arial" w:cs="Arial"/>
          <w:b/>
          <w:color w:val="0000FF"/>
          <w:sz w:val="24"/>
        </w:rPr>
        <w:t>R4-2601413</w:t>
      </w:r>
      <w:r>
        <w:rPr>
          <w:rFonts w:ascii="Arial" w:hAnsi="Arial" w:cs="Arial"/>
          <w:b/>
          <w:color w:val="0000FF"/>
          <w:sz w:val="24"/>
        </w:rPr>
        <w:tab/>
      </w:r>
      <w:r>
        <w:rPr>
          <w:rFonts w:ascii="Arial" w:hAnsi="Arial" w:cs="Arial"/>
          <w:b/>
          <w:sz w:val="24"/>
        </w:rPr>
        <w:t>On test case for AI/ML based positioning</w:t>
      </w:r>
    </w:p>
    <w:p w14:paraId="7D82739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76A9316" w14:textId="77777777" w:rsidR="00741601" w:rsidRDefault="00741601" w:rsidP="00741601">
      <w:pPr>
        <w:rPr>
          <w:rFonts w:ascii="Arial" w:hAnsi="Arial" w:cs="Arial"/>
          <w:b/>
        </w:rPr>
      </w:pPr>
      <w:r>
        <w:rPr>
          <w:rFonts w:ascii="Arial" w:hAnsi="Arial" w:cs="Arial"/>
          <w:b/>
        </w:rPr>
        <w:t xml:space="preserve">Abstract: </w:t>
      </w:r>
    </w:p>
    <w:p w14:paraId="440FF54D" w14:textId="77777777" w:rsidR="00741601" w:rsidRDefault="00741601" w:rsidP="00741601">
      <w:r>
        <w:t>This paper discusses test case setup for AI/ML based positioning use case 1.</w:t>
      </w:r>
    </w:p>
    <w:p w14:paraId="03419D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8FBA0" w14:textId="7F031684" w:rsidR="00741601" w:rsidRDefault="00741601" w:rsidP="00741601">
      <w:pPr>
        <w:rPr>
          <w:rFonts w:ascii="Arial" w:hAnsi="Arial" w:cs="Arial"/>
          <w:b/>
          <w:sz w:val="24"/>
        </w:rPr>
      </w:pPr>
      <w:r>
        <w:rPr>
          <w:rFonts w:ascii="Arial" w:hAnsi="Arial" w:cs="Arial"/>
          <w:b/>
          <w:color w:val="0000FF"/>
          <w:sz w:val="24"/>
        </w:rPr>
        <w:t>R4-2601919</w:t>
      </w:r>
      <w:r>
        <w:rPr>
          <w:rFonts w:ascii="Arial" w:hAnsi="Arial" w:cs="Arial"/>
          <w:b/>
          <w:color w:val="0000FF"/>
          <w:sz w:val="24"/>
        </w:rPr>
        <w:tab/>
      </w:r>
      <w:r>
        <w:rPr>
          <w:rFonts w:ascii="Arial" w:hAnsi="Arial" w:cs="Arial"/>
          <w:b/>
          <w:sz w:val="24"/>
        </w:rPr>
        <w:t>RRM performance requirements for positioning accuracy</w:t>
      </w:r>
    </w:p>
    <w:p w14:paraId="3B0A1D8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C02F0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19B1D7" w14:textId="77777777" w:rsidR="00741601" w:rsidRDefault="00741601" w:rsidP="00741601">
      <w:pPr>
        <w:pStyle w:val="Heading4"/>
      </w:pPr>
      <w:bookmarkStart w:id="284" w:name="_Toc221099163"/>
      <w:r>
        <w:t>6.11.4</w:t>
      </w:r>
      <w:r>
        <w:tab/>
        <w:t>Demodulation and/or CSI reporting requirements for CSI prediction</w:t>
      </w:r>
      <w:bookmarkEnd w:id="284"/>
    </w:p>
    <w:p w14:paraId="40076ED0" w14:textId="29D2D3E7" w:rsidR="00741601" w:rsidRDefault="00741601" w:rsidP="00741601">
      <w:pPr>
        <w:rPr>
          <w:rFonts w:ascii="Arial" w:hAnsi="Arial" w:cs="Arial"/>
          <w:b/>
          <w:sz w:val="24"/>
        </w:rPr>
      </w:pPr>
      <w:r>
        <w:rPr>
          <w:rFonts w:ascii="Arial" w:hAnsi="Arial" w:cs="Arial"/>
          <w:b/>
          <w:color w:val="0000FF"/>
          <w:sz w:val="24"/>
        </w:rPr>
        <w:t>R4-2600416</w:t>
      </w:r>
      <w:r>
        <w:rPr>
          <w:rFonts w:ascii="Arial" w:hAnsi="Arial" w:cs="Arial"/>
          <w:b/>
          <w:color w:val="0000FF"/>
          <w:sz w:val="24"/>
        </w:rPr>
        <w:tab/>
      </w:r>
      <w:r>
        <w:rPr>
          <w:rFonts w:ascii="Arial" w:hAnsi="Arial" w:cs="Arial"/>
          <w:b/>
          <w:sz w:val="24"/>
        </w:rPr>
        <w:t>Discussion on CSI reporting requirements for CSI prediction</w:t>
      </w:r>
    </w:p>
    <w:p w14:paraId="1708B0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82F6A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AF4034" w14:textId="68CD2A91" w:rsidR="00741601" w:rsidRDefault="00741601" w:rsidP="00741601">
      <w:pPr>
        <w:rPr>
          <w:rFonts w:ascii="Arial" w:hAnsi="Arial" w:cs="Arial"/>
          <w:b/>
          <w:sz w:val="24"/>
        </w:rPr>
      </w:pPr>
      <w:r>
        <w:rPr>
          <w:rFonts w:ascii="Arial" w:hAnsi="Arial" w:cs="Arial"/>
          <w:b/>
          <w:color w:val="0000FF"/>
          <w:sz w:val="24"/>
        </w:rPr>
        <w:t>R4-2600515</w:t>
      </w:r>
      <w:r>
        <w:rPr>
          <w:rFonts w:ascii="Arial" w:hAnsi="Arial" w:cs="Arial"/>
          <w:b/>
          <w:color w:val="0000FF"/>
          <w:sz w:val="24"/>
        </w:rPr>
        <w:tab/>
      </w:r>
      <w:r>
        <w:rPr>
          <w:rFonts w:ascii="Arial" w:hAnsi="Arial" w:cs="Arial"/>
          <w:b/>
          <w:sz w:val="24"/>
        </w:rPr>
        <w:t>Simulation Results for CSI Prediction</w:t>
      </w:r>
    </w:p>
    <w:p w14:paraId="40417DD1"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56FB03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4450F" w14:textId="69E26A4B" w:rsidR="00741601" w:rsidRDefault="00741601" w:rsidP="00741601">
      <w:pPr>
        <w:rPr>
          <w:rFonts w:ascii="Arial" w:hAnsi="Arial" w:cs="Arial"/>
          <w:b/>
          <w:sz w:val="24"/>
        </w:rPr>
      </w:pPr>
      <w:r>
        <w:rPr>
          <w:rFonts w:ascii="Arial" w:hAnsi="Arial" w:cs="Arial"/>
          <w:b/>
          <w:color w:val="0000FF"/>
          <w:sz w:val="24"/>
        </w:rPr>
        <w:t>R4-2600516</w:t>
      </w:r>
      <w:r>
        <w:rPr>
          <w:rFonts w:ascii="Arial" w:hAnsi="Arial" w:cs="Arial"/>
          <w:b/>
          <w:color w:val="0000FF"/>
          <w:sz w:val="24"/>
        </w:rPr>
        <w:tab/>
      </w:r>
      <w:r>
        <w:rPr>
          <w:rFonts w:ascii="Arial" w:hAnsi="Arial" w:cs="Arial"/>
          <w:b/>
          <w:sz w:val="24"/>
        </w:rPr>
        <w:t>CR to Introduce PMI reporting requirements with CSI Prediction</w:t>
      </w:r>
    </w:p>
    <w:p w14:paraId="5881971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CR-0854  rev  Cat: B (Rel-19)</w:t>
      </w:r>
      <w:r>
        <w:rPr>
          <w:i/>
        </w:rPr>
        <w:br/>
      </w:r>
      <w:r>
        <w:rPr>
          <w:i/>
        </w:rPr>
        <w:br/>
      </w:r>
      <w:r>
        <w:rPr>
          <w:i/>
        </w:rPr>
        <w:tab/>
      </w:r>
      <w:r>
        <w:rPr>
          <w:i/>
        </w:rPr>
        <w:tab/>
      </w:r>
      <w:r>
        <w:rPr>
          <w:i/>
        </w:rPr>
        <w:tab/>
      </w:r>
      <w:r>
        <w:rPr>
          <w:i/>
        </w:rPr>
        <w:tab/>
      </w:r>
      <w:r>
        <w:rPr>
          <w:i/>
        </w:rPr>
        <w:tab/>
        <w:t>Source: Apple</w:t>
      </w:r>
    </w:p>
    <w:p w14:paraId="161F71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6588A" w14:textId="5D876539" w:rsidR="00741601" w:rsidRDefault="00741601" w:rsidP="00741601">
      <w:pPr>
        <w:rPr>
          <w:rFonts w:ascii="Arial" w:hAnsi="Arial" w:cs="Arial"/>
          <w:b/>
          <w:sz w:val="24"/>
        </w:rPr>
      </w:pPr>
      <w:r>
        <w:rPr>
          <w:rFonts w:ascii="Arial" w:hAnsi="Arial" w:cs="Arial"/>
          <w:b/>
          <w:color w:val="0000FF"/>
          <w:sz w:val="24"/>
        </w:rPr>
        <w:t>R4-2600536</w:t>
      </w:r>
      <w:r>
        <w:rPr>
          <w:rFonts w:ascii="Arial" w:hAnsi="Arial" w:cs="Arial"/>
          <w:b/>
          <w:color w:val="0000FF"/>
          <w:sz w:val="24"/>
        </w:rPr>
        <w:tab/>
      </w:r>
      <w:r>
        <w:rPr>
          <w:rFonts w:ascii="Arial" w:hAnsi="Arial" w:cs="Arial"/>
          <w:b/>
          <w:sz w:val="24"/>
        </w:rPr>
        <w:t>Demodulation and/or CSI reporting requirements for CSI prediction</w:t>
      </w:r>
    </w:p>
    <w:p w14:paraId="5B53FE2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7647D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1A8AC" w14:textId="21BCAC36" w:rsidR="00741601" w:rsidRDefault="00741601" w:rsidP="00741601">
      <w:pPr>
        <w:rPr>
          <w:rFonts w:ascii="Arial" w:hAnsi="Arial" w:cs="Arial"/>
          <w:b/>
          <w:sz w:val="24"/>
        </w:rPr>
      </w:pPr>
      <w:r>
        <w:rPr>
          <w:rFonts w:ascii="Arial" w:hAnsi="Arial" w:cs="Arial"/>
          <w:b/>
          <w:color w:val="0000FF"/>
          <w:sz w:val="24"/>
        </w:rPr>
        <w:t>R4-2600864</w:t>
      </w:r>
      <w:r>
        <w:rPr>
          <w:rFonts w:ascii="Arial" w:hAnsi="Arial" w:cs="Arial"/>
          <w:b/>
          <w:color w:val="0000FF"/>
          <w:sz w:val="24"/>
        </w:rPr>
        <w:tab/>
      </w:r>
      <w:r>
        <w:rPr>
          <w:rFonts w:ascii="Arial" w:hAnsi="Arial" w:cs="Arial"/>
          <w:b/>
          <w:sz w:val="24"/>
        </w:rPr>
        <w:t>Discussion on demodulation requirements for CSI prediction</w:t>
      </w:r>
    </w:p>
    <w:p w14:paraId="3F7C63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DBEC1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3D8E98" w14:textId="5E6B4D06" w:rsidR="00741601" w:rsidRDefault="00741601" w:rsidP="00741601">
      <w:pPr>
        <w:rPr>
          <w:rFonts w:ascii="Arial" w:hAnsi="Arial" w:cs="Arial"/>
          <w:b/>
          <w:sz w:val="24"/>
        </w:rPr>
      </w:pPr>
      <w:r>
        <w:rPr>
          <w:rFonts w:ascii="Arial" w:hAnsi="Arial" w:cs="Arial"/>
          <w:b/>
          <w:color w:val="0000FF"/>
          <w:sz w:val="24"/>
        </w:rPr>
        <w:t>R4-2601223</w:t>
      </w:r>
      <w:r>
        <w:rPr>
          <w:rFonts w:ascii="Arial" w:hAnsi="Arial" w:cs="Arial"/>
          <w:b/>
          <w:color w:val="0000FF"/>
          <w:sz w:val="24"/>
        </w:rPr>
        <w:tab/>
      </w:r>
      <w:r>
        <w:rPr>
          <w:rFonts w:ascii="Arial" w:hAnsi="Arial" w:cs="Arial"/>
          <w:b/>
          <w:sz w:val="24"/>
        </w:rPr>
        <w:t>CSI reporting requirements for CSI prediction</w:t>
      </w:r>
    </w:p>
    <w:p w14:paraId="504667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4AB51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0BEAD0" w14:textId="0918BA61" w:rsidR="00741601" w:rsidRDefault="00741601" w:rsidP="00741601">
      <w:pPr>
        <w:rPr>
          <w:rFonts w:ascii="Arial" w:hAnsi="Arial" w:cs="Arial"/>
          <w:b/>
          <w:sz w:val="24"/>
        </w:rPr>
      </w:pPr>
      <w:r>
        <w:rPr>
          <w:rFonts w:ascii="Arial" w:hAnsi="Arial" w:cs="Arial"/>
          <w:b/>
          <w:color w:val="0000FF"/>
          <w:sz w:val="24"/>
        </w:rPr>
        <w:t>R4-2601263</w:t>
      </w:r>
      <w:r>
        <w:rPr>
          <w:rFonts w:ascii="Arial" w:hAnsi="Arial" w:cs="Arial"/>
          <w:b/>
          <w:color w:val="0000FF"/>
          <w:sz w:val="24"/>
        </w:rPr>
        <w:tab/>
      </w:r>
      <w:r>
        <w:rPr>
          <w:rFonts w:ascii="Arial" w:hAnsi="Arial" w:cs="Arial"/>
          <w:b/>
          <w:sz w:val="24"/>
        </w:rPr>
        <w:t>Discussion on demodulation andor CSI reporting requirements for CSI prediction</w:t>
      </w:r>
    </w:p>
    <w:p w14:paraId="700D4D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1E7D0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A8A00D" w14:textId="610B0F97" w:rsidR="00741601" w:rsidRDefault="00741601" w:rsidP="00741601">
      <w:pPr>
        <w:rPr>
          <w:rFonts w:ascii="Arial" w:hAnsi="Arial" w:cs="Arial"/>
          <w:b/>
          <w:sz w:val="24"/>
        </w:rPr>
      </w:pPr>
      <w:r>
        <w:rPr>
          <w:rFonts w:ascii="Arial" w:hAnsi="Arial" w:cs="Arial"/>
          <w:b/>
          <w:color w:val="0000FF"/>
          <w:sz w:val="24"/>
        </w:rPr>
        <w:t>R4-2601496</w:t>
      </w:r>
      <w:r>
        <w:rPr>
          <w:rFonts w:ascii="Arial" w:hAnsi="Arial" w:cs="Arial"/>
          <w:b/>
          <w:color w:val="0000FF"/>
          <w:sz w:val="24"/>
        </w:rPr>
        <w:tab/>
      </w:r>
      <w:r>
        <w:rPr>
          <w:rFonts w:ascii="Arial" w:hAnsi="Arial" w:cs="Arial"/>
          <w:b/>
          <w:sz w:val="24"/>
        </w:rPr>
        <w:t>Further discussion on AI/ML beam management testability</w:t>
      </w:r>
    </w:p>
    <w:p w14:paraId="6D4E64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E3DAF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20432" w14:textId="795438CC" w:rsidR="00741601" w:rsidRDefault="00741601" w:rsidP="00741601">
      <w:pPr>
        <w:rPr>
          <w:rFonts w:ascii="Arial" w:hAnsi="Arial" w:cs="Arial"/>
          <w:b/>
          <w:sz w:val="24"/>
        </w:rPr>
      </w:pPr>
      <w:r>
        <w:rPr>
          <w:rFonts w:ascii="Arial" w:hAnsi="Arial" w:cs="Arial"/>
          <w:b/>
          <w:color w:val="0000FF"/>
          <w:sz w:val="24"/>
        </w:rPr>
        <w:t>R4-2601622</w:t>
      </w:r>
      <w:r>
        <w:rPr>
          <w:rFonts w:ascii="Arial" w:hAnsi="Arial" w:cs="Arial"/>
          <w:b/>
          <w:color w:val="0000FF"/>
          <w:sz w:val="24"/>
        </w:rPr>
        <w:tab/>
      </w:r>
      <w:r>
        <w:rPr>
          <w:rFonts w:ascii="Arial" w:hAnsi="Arial" w:cs="Arial"/>
          <w:b/>
          <w:sz w:val="24"/>
        </w:rPr>
        <w:t>PMI reporting requirements with CSI prediction</w:t>
      </w:r>
    </w:p>
    <w:p w14:paraId="6C6970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E1F1065" w14:textId="77777777" w:rsidR="00741601" w:rsidRDefault="00741601" w:rsidP="00741601">
      <w:pPr>
        <w:rPr>
          <w:rFonts w:ascii="Arial" w:hAnsi="Arial" w:cs="Arial"/>
          <w:b/>
        </w:rPr>
      </w:pPr>
      <w:r>
        <w:rPr>
          <w:rFonts w:ascii="Arial" w:hAnsi="Arial" w:cs="Arial"/>
          <w:b/>
        </w:rPr>
        <w:t xml:space="preserve">Abstract: </w:t>
      </w:r>
    </w:p>
    <w:p w14:paraId="535CD2C1" w14:textId="77777777" w:rsidR="00741601" w:rsidRDefault="00741601" w:rsidP="00741601">
      <w:r>
        <w:t>This contribution discusses the PMI reporting requirements of AI/ML-based CSI prediction reporting requirements.</w:t>
      </w:r>
    </w:p>
    <w:p w14:paraId="6AA1E3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EB3B6" w14:textId="7922BBAD" w:rsidR="00741601" w:rsidRDefault="00741601" w:rsidP="00741601">
      <w:pPr>
        <w:rPr>
          <w:rFonts w:ascii="Arial" w:hAnsi="Arial" w:cs="Arial"/>
          <w:b/>
          <w:sz w:val="24"/>
        </w:rPr>
      </w:pPr>
      <w:r>
        <w:rPr>
          <w:rFonts w:ascii="Arial" w:hAnsi="Arial" w:cs="Arial"/>
          <w:b/>
          <w:color w:val="0000FF"/>
          <w:sz w:val="24"/>
        </w:rPr>
        <w:t>R4-2601632</w:t>
      </w:r>
      <w:r>
        <w:rPr>
          <w:rFonts w:ascii="Arial" w:hAnsi="Arial" w:cs="Arial"/>
          <w:b/>
          <w:color w:val="0000FF"/>
          <w:sz w:val="24"/>
        </w:rPr>
        <w:tab/>
      </w:r>
      <w:r>
        <w:rPr>
          <w:rFonts w:ascii="Arial" w:hAnsi="Arial" w:cs="Arial"/>
          <w:b/>
          <w:sz w:val="24"/>
        </w:rPr>
        <w:t>Discussion and simulation results for AI based CSI prediction</w:t>
      </w:r>
    </w:p>
    <w:p w14:paraId="2EC6D60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19C9F8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D6B0B" w14:textId="044D78E0" w:rsidR="00741601" w:rsidRDefault="00741601" w:rsidP="00741601">
      <w:pPr>
        <w:rPr>
          <w:rFonts w:ascii="Arial" w:hAnsi="Arial" w:cs="Arial"/>
          <w:b/>
          <w:sz w:val="24"/>
        </w:rPr>
      </w:pPr>
      <w:r>
        <w:rPr>
          <w:rFonts w:ascii="Arial" w:hAnsi="Arial" w:cs="Arial"/>
          <w:b/>
          <w:color w:val="0000FF"/>
          <w:sz w:val="24"/>
        </w:rPr>
        <w:t>R4-2601763</w:t>
      </w:r>
      <w:r>
        <w:rPr>
          <w:rFonts w:ascii="Arial" w:hAnsi="Arial" w:cs="Arial"/>
          <w:b/>
          <w:color w:val="0000FF"/>
          <w:sz w:val="24"/>
        </w:rPr>
        <w:tab/>
      </w:r>
      <w:r>
        <w:rPr>
          <w:rFonts w:ascii="Arial" w:hAnsi="Arial" w:cs="Arial"/>
          <w:b/>
          <w:sz w:val="24"/>
        </w:rPr>
        <w:t>On Demodulation and CSI Reporting AIML</w:t>
      </w:r>
    </w:p>
    <w:p w14:paraId="5389AC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C384D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1DCE9" w14:textId="0644FC27" w:rsidR="00741601" w:rsidRDefault="00741601" w:rsidP="00741601">
      <w:pPr>
        <w:rPr>
          <w:rFonts w:ascii="Arial" w:hAnsi="Arial" w:cs="Arial"/>
          <w:b/>
          <w:sz w:val="24"/>
        </w:rPr>
      </w:pPr>
      <w:r>
        <w:rPr>
          <w:rFonts w:ascii="Arial" w:hAnsi="Arial" w:cs="Arial"/>
          <w:b/>
          <w:color w:val="0000FF"/>
          <w:sz w:val="24"/>
        </w:rPr>
        <w:t>R4-2602036</w:t>
      </w:r>
      <w:r>
        <w:rPr>
          <w:rFonts w:ascii="Arial" w:hAnsi="Arial" w:cs="Arial"/>
          <w:b/>
          <w:color w:val="0000FF"/>
          <w:sz w:val="24"/>
        </w:rPr>
        <w:tab/>
      </w:r>
      <w:r>
        <w:rPr>
          <w:rFonts w:ascii="Arial" w:hAnsi="Arial" w:cs="Arial"/>
          <w:b/>
          <w:sz w:val="24"/>
        </w:rPr>
        <w:t>AI-ML based CSI Prediction: Simulation results</w:t>
      </w:r>
    </w:p>
    <w:p w14:paraId="751D71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9FB1B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01CE21" w14:textId="77777777" w:rsidR="00741601" w:rsidRDefault="00741601" w:rsidP="00741601">
      <w:pPr>
        <w:pStyle w:val="Heading3"/>
      </w:pPr>
      <w:bookmarkStart w:id="285" w:name="_Toc221099164"/>
      <w:r>
        <w:t>6.12</w:t>
      </w:r>
      <w:r>
        <w:tab/>
        <w:t>NR MIMO Phase 5</w:t>
      </w:r>
      <w:bookmarkEnd w:id="285"/>
    </w:p>
    <w:p w14:paraId="7F7FE81E" w14:textId="77777777" w:rsidR="00741601" w:rsidRDefault="00741601" w:rsidP="00741601">
      <w:pPr>
        <w:pStyle w:val="Heading4"/>
      </w:pPr>
      <w:bookmarkStart w:id="286" w:name="_Toc221099165"/>
      <w:r>
        <w:t>6.12.1</w:t>
      </w:r>
      <w:r>
        <w:tab/>
        <w:t>Moderator summary and conclusions</w:t>
      </w:r>
      <w:bookmarkEnd w:id="286"/>
    </w:p>
    <w:p w14:paraId="0F696A3D" w14:textId="2AC184C8" w:rsidR="00741601" w:rsidRDefault="00741601" w:rsidP="00741601">
      <w:pPr>
        <w:rPr>
          <w:rFonts w:ascii="Arial" w:hAnsi="Arial" w:cs="Arial"/>
          <w:b/>
          <w:sz w:val="24"/>
        </w:rPr>
      </w:pPr>
      <w:r>
        <w:rPr>
          <w:rFonts w:ascii="Arial" w:hAnsi="Arial" w:cs="Arial"/>
          <w:b/>
          <w:color w:val="0000FF"/>
          <w:sz w:val="24"/>
        </w:rPr>
        <w:t>R4-2600070</w:t>
      </w:r>
      <w:r>
        <w:rPr>
          <w:rFonts w:ascii="Arial" w:hAnsi="Arial" w:cs="Arial"/>
          <w:b/>
          <w:color w:val="0000FF"/>
          <w:sz w:val="24"/>
        </w:rPr>
        <w:tab/>
      </w:r>
      <w:r>
        <w:rPr>
          <w:rFonts w:ascii="Arial" w:hAnsi="Arial" w:cs="Arial"/>
          <w:b/>
          <w:sz w:val="24"/>
        </w:rPr>
        <w:t>Topic summary for [118][208] NR_MIMO_Ph5_RRM_Part1</w:t>
      </w:r>
    </w:p>
    <w:p w14:paraId="612CD99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1C55A4BF" w14:textId="77777777" w:rsidR="00741601" w:rsidRDefault="00741601" w:rsidP="00741601">
      <w:pPr>
        <w:rPr>
          <w:rFonts w:ascii="Arial" w:hAnsi="Arial" w:cs="Arial"/>
          <w:b/>
        </w:rPr>
      </w:pPr>
      <w:r>
        <w:rPr>
          <w:rFonts w:ascii="Arial" w:hAnsi="Arial" w:cs="Arial"/>
          <w:b/>
        </w:rPr>
        <w:t xml:space="preserve">Abstract: </w:t>
      </w:r>
    </w:p>
    <w:p w14:paraId="70F37ADA" w14:textId="77777777" w:rsidR="00741601" w:rsidRDefault="00741601" w:rsidP="00741601">
      <w:r>
        <w:t>Topic summary</w:t>
      </w:r>
    </w:p>
    <w:p w14:paraId="5CE177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394F2" w14:textId="3F143B78" w:rsidR="00741601" w:rsidRDefault="00741601" w:rsidP="00741601">
      <w:pPr>
        <w:rPr>
          <w:rFonts w:ascii="Arial" w:hAnsi="Arial" w:cs="Arial"/>
          <w:b/>
          <w:sz w:val="24"/>
        </w:rPr>
      </w:pPr>
      <w:r>
        <w:rPr>
          <w:rFonts w:ascii="Arial" w:hAnsi="Arial" w:cs="Arial"/>
          <w:b/>
          <w:color w:val="0000FF"/>
          <w:sz w:val="24"/>
        </w:rPr>
        <w:t>R4-2600071</w:t>
      </w:r>
      <w:r>
        <w:rPr>
          <w:rFonts w:ascii="Arial" w:hAnsi="Arial" w:cs="Arial"/>
          <w:b/>
          <w:color w:val="0000FF"/>
          <w:sz w:val="24"/>
        </w:rPr>
        <w:tab/>
      </w:r>
      <w:r>
        <w:rPr>
          <w:rFonts w:ascii="Arial" w:hAnsi="Arial" w:cs="Arial"/>
          <w:b/>
          <w:sz w:val="24"/>
        </w:rPr>
        <w:t>Topic summary for [118][209] NR_MIMO_Ph5_RRM_Part2</w:t>
      </w:r>
    </w:p>
    <w:p w14:paraId="03819BC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39170AAC" w14:textId="77777777" w:rsidR="00741601" w:rsidRDefault="00741601" w:rsidP="00741601">
      <w:pPr>
        <w:rPr>
          <w:rFonts w:ascii="Arial" w:hAnsi="Arial" w:cs="Arial"/>
          <w:b/>
        </w:rPr>
      </w:pPr>
      <w:r>
        <w:rPr>
          <w:rFonts w:ascii="Arial" w:hAnsi="Arial" w:cs="Arial"/>
          <w:b/>
        </w:rPr>
        <w:t xml:space="preserve">Abstract: </w:t>
      </w:r>
    </w:p>
    <w:p w14:paraId="7B9A2704" w14:textId="77777777" w:rsidR="00741601" w:rsidRDefault="00741601" w:rsidP="00741601">
      <w:r>
        <w:t>Topic summary</w:t>
      </w:r>
    </w:p>
    <w:p w14:paraId="5D2E8E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2C78E" w14:textId="5DD8F50E" w:rsidR="00741601" w:rsidRDefault="00741601" w:rsidP="00741601">
      <w:pPr>
        <w:rPr>
          <w:rFonts w:ascii="Arial" w:hAnsi="Arial" w:cs="Arial"/>
          <w:b/>
          <w:sz w:val="24"/>
        </w:rPr>
      </w:pPr>
      <w:r>
        <w:rPr>
          <w:rFonts w:ascii="Arial" w:hAnsi="Arial" w:cs="Arial"/>
          <w:b/>
          <w:color w:val="0000FF"/>
          <w:sz w:val="24"/>
        </w:rPr>
        <w:t>R4-2600091</w:t>
      </w:r>
      <w:r>
        <w:rPr>
          <w:rFonts w:ascii="Arial" w:hAnsi="Arial" w:cs="Arial"/>
          <w:b/>
          <w:color w:val="0000FF"/>
          <w:sz w:val="24"/>
        </w:rPr>
        <w:tab/>
      </w:r>
      <w:r>
        <w:rPr>
          <w:rFonts w:ascii="Arial" w:hAnsi="Arial" w:cs="Arial"/>
          <w:b/>
          <w:sz w:val="24"/>
        </w:rPr>
        <w:t>Topic summary for [118][229] NR_MIMO_demod</w:t>
      </w:r>
    </w:p>
    <w:p w14:paraId="1E20F73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58C4C7BF" w14:textId="77777777" w:rsidR="00741601" w:rsidRDefault="00741601" w:rsidP="00741601">
      <w:pPr>
        <w:rPr>
          <w:rFonts w:ascii="Arial" w:hAnsi="Arial" w:cs="Arial"/>
          <w:b/>
        </w:rPr>
      </w:pPr>
      <w:r>
        <w:rPr>
          <w:rFonts w:ascii="Arial" w:hAnsi="Arial" w:cs="Arial"/>
          <w:b/>
        </w:rPr>
        <w:t xml:space="preserve">Abstract: </w:t>
      </w:r>
    </w:p>
    <w:p w14:paraId="15FA5A8D" w14:textId="77777777" w:rsidR="00741601" w:rsidRDefault="00741601" w:rsidP="00741601">
      <w:r>
        <w:t>Topic summary</w:t>
      </w:r>
    </w:p>
    <w:p w14:paraId="09B9F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BCCD3" w14:textId="77777777" w:rsidR="00741601" w:rsidRDefault="00741601" w:rsidP="00741601">
      <w:pPr>
        <w:pStyle w:val="Heading4"/>
      </w:pPr>
      <w:bookmarkStart w:id="287" w:name="_Toc221099166"/>
      <w:r>
        <w:t>6.12.2</w:t>
      </w:r>
      <w:r>
        <w:tab/>
        <w:t>RRM performance requirements</w:t>
      </w:r>
      <w:bookmarkEnd w:id="287"/>
    </w:p>
    <w:p w14:paraId="31A79FF7" w14:textId="77777777" w:rsidR="00741601" w:rsidRDefault="00741601" w:rsidP="00741601">
      <w:pPr>
        <w:pStyle w:val="Heading5"/>
      </w:pPr>
      <w:bookmarkStart w:id="288" w:name="_Toc221099167"/>
      <w:r>
        <w:t>6.12.2.1</w:t>
      </w:r>
      <w:r>
        <w:tab/>
        <w:t>Enhancement for UE-initiated/event-driven beam management</w:t>
      </w:r>
      <w:bookmarkEnd w:id="288"/>
    </w:p>
    <w:p w14:paraId="4F75D4C0" w14:textId="4082D8EB" w:rsidR="00741601" w:rsidRDefault="00741601" w:rsidP="00741601">
      <w:pPr>
        <w:rPr>
          <w:rFonts w:ascii="Arial" w:hAnsi="Arial" w:cs="Arial"/>
          <w:b/>
          <w:sz w:val="24"/>
        </w:rPr>
      </w:pPr>
      <w:r>
        <w:rPr>
          <w:rFonts w:ascii="Arial" w:hAnsi="Arial" w:cs="Arial"/>
          <w:b/>
          <w:color w:val="0000FF"/>
          <w:sz w:val="24"/>
        </w:rPr>
        <w:t>R4-2600354</w:t>
      </w:r>
      <w:r>
        <w:rPr>
          <w:rFonts w:ascii="Arial" w:hAnsi="Arial" w:cs="Arial"/>
          <w:b/>
          <w:color w:val="0000FF"/>
          <w:sz w:val="24"/>
        </w:rPr>
        <w:tab/>
      </w:r>
      <w:r>
        <w:rPr>
          <w:rFonts w:ascii="Arial" w:hAnsi="Arial" w:cs="Arial"/>
          <w:b/>
          <w:sz w:val="24"/>
        </w:rPr>
        <w:t>Draft CR on test case of Event-2, FR2, Inter-cell SSB based, no window time based, mode-A</w:t>
      </w:r>
    </w:p>
    <w:p w14:paraId="2AE9B4A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Samsung</w:t>
      </w:r>
    </w:p>
    <w:p w14:paraId="16089C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964B9" w14:textId="79E5A0D1" w:rsidR="00741601" w:rsidRDefault="00741601" w:rsidP="00741601">
      <w:pPr>
        <w:rPr>
          <w:rFonts w:ascii="Arial" w:hAnsi="Arial" w:cs="Arial"/>
          <w:b/>
          <w:sz w:val="24"/>
        </w:rPr>
      </w:pPr>
      <w:r>
        <w:rPr>
          <w:rFonts w:ascii="Arial" w:hAnsi="Arial" w:cs="Arial"/>
          <w:b/>
          <w:color w:val="0000FF"/>
          <w:sz w:val="24"/>
        </w:rPr>
        <w:t>R4-2600479</w:t>
      </w:r>
      <w:r>
        <w:rPr>
          <w:rFonts w:ascii="Arial" w:hAnsi="Arial" w:cs="Arial"/>
          <w:b/>
          <w:color w:val="0000FF"/>
          <w:sz w:val="24"/>
        </w:rPr>
        <w:tab/>
      </w:r>
      <w:r>
        <w:rPr>
          <w:rFonts w:ascii="Arial" w:hAnsi="Arial" w:cs="Arial"/>
          <w:b/>
          <w:sz w:val="24"/>
        </w:rPr>
        <w:t>DraftCR TC for Intra-cell SSB-based UEIBM reporting in FR1</w:t>
      </w:r>
    </w:p>
    <w:p w14:paraId="633C59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3B6619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43A49" w14:textId="5CADE317" w:rsidR="00741601" w:rsidRDefault="00741601" w:rsidP="00741601">
      <w:pPr>
        <w:rPr>
          <w:rFonts w:ascii="Arial" w:hAnsi="Arial" w:cs="Arial"/>
          <w:b/>
          <w:sz w:val="24"/>
        </w:rPr>
      </w:pPr>
      <w:r>
        <w:rPr>
          <w:rFonts w:ascii="Arial" w:hAnsi="Arial" w:cs="Arial"/>
          <w:b/>
          <w:color w:val="0000FF"/>
          <w:sz w:val="24"/>
        </w:rPr>
        <w:t>R4-2601114</w:t>
      </w:r>
      <w:r>
        <w:rPr>
          <w:rFonts w:ascii="Arial" w:hAnsi="Arial" w:cs="Arial"/>
          <w:b/>
          <w:color w:val="0000FF"/>
          <w:sz w:val="24"/>
        </w:rPr>
        <w:tab/>
      </w:r>
      <w:r>
        <w:rPr>
          <w:rFonts w:ascii="Arial" w:hAnsi="Arial" w:cs="Arial"/>
          <w:b/>
          <w:sz w:val="24"/>
        </w:rPr>
        <w:t>DraftCR on test case maintenance for Rel-19 MIMO</w:t>
      </w:r>
    </w:p>
    <w:p w14:paraId="739055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vivo</w:t>
      </w:r>
    </w:p>
    <w:p w14:paraId="63560F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ADD817" w14:textId="3531D3A5" w:rsidR="00741601" w:rsidRDefault="00741601" w:rsidP="00741601">
      <w:pPr>
        <w:rPr>
          <w:rFonts w:ascii="Arial" w:hAnsi="Arial" w:cs="Arial"/>
          <w:b/>
          <w:sz w:val="24"/>
        </w:rPr>
      </w:pPr>
      <w:r>
        <w:rPr>
          <w:rFonts w:ascii="Arial" w:hAnsi="Arial" w:cs="Arial"/>
          <w:b/>
          <w:color w:val="0000FF"/>
          <w:sz w:val="24"/>
        </w:rPr>
        <w:t>R4-2601516</w:t>
      </w:r>
      <w:r>
        <w:rPr>
          <w:rFonts w:ascii="Arial" w:hAnsi="Arial" w:cs="Arial"/>
          <w:b/>
          <w:color w:val="0000FF"/>
          <w:sz w:val="24"/>
        </w:rPr>
        <w:tab/>
      </w:r>
      <w:r>
        <w:rPr>
          <w:rFonts w:ascii="Arial" w:hAnsi="Arial" w:cs="Arial"/>
          <w:b/>
          <w:sz w:val="24"/>
        </w:rPr>
        <w:t>Discussion on performance part of UE-initiated/event-driven beam managemen</w:t>
      </w:r>
    </w:p>
    <w:p w14:paraId="78EF3F6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7F6807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CE3040" w14:textId="70725D99" w:rsidR="00741601" w:rsidRDefault="00741601" w:rsidP="00741601">
      <w:pPr>
        <w:rPr>
          <w:rFonts w:ascii="Arial" w:hAnsi="Arial" w:cs="Arial"/>
          <w:b/>
          <w:sz w:val="24"/>
        </w:rPr>
      </w:pPr>
      <w:r>
        <w:rPr>
          <w:rFonts w:ascii="Arial" w:hAnsi="Arial" w:cs="Arial"/>
          <w:b/>
          <w:color w:val="0000FF"/>
          <w:sz w:val="24"/>
        </w:rPr>
        <w:t>R4-2601945</w:t>
      </w:r>
      <w:r>
        <w:rPr>
          <w:rFonts w:ascii="Arial" w:hAnsi="Arial" w:cs="Arial"/>
          <w:b/>
          <w:color w:val="0000FF"/>
          <w:sz w:val="24"/>
        </w:rPr>
        <w:tab/>
      </w:r>
      <w:r>
        <w:rPr>
          <w:rFonts w:ascii="Arial" w:hAnsi="Arial" w:cs="Arial"/>
          <w:b/>
          <w:sz w:val="24"/>
        </w:rPr>
        <w:t>TC on Event-2, FR2, Intra-cell SSB based, no window time based, mode-A</w:t>
      </w:r>
    </w:p>
    <w:p w14:paraId="144881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6BF7D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ABB66" w14:textId="77777777" w:rsidR="00741601" w:rsidRDefault="00741601" w:rsidP="00741601">
      <w:pPr>
        <w:pStyle w:val="Heading5"/>
      </w:pPr>
      <w:bookmarkStart w:id="289" w:name="_Toc221099168"/>
      <w:r>
        <w:t>6.12.2.2</w:t>
      </w:r>
      <w:r>
        <w:tab/>
        <w:t>Other RRM requirements</w:t>
      </w:r>
      <w:bookmarkEnd w:id="289"/>
    </w:p>
    <w:p w14:paraId="65700A7F" w14:textId="4B02DC71" w:rsidR="00741601" w:rsidRDefault="00741601" w:rsidP="00741601">
      <w:pPr>
        <w:rPr>
          <w:rFonts w:ascii="Arial" w:hAnsi="Arial" w:cs="Arial"/>
          <w:b/>
          <w:sz w:val="24"/>
        </w:rPr>
      </w:pPr>
      <w:r>
        <w:rPr>
          <w:rFonts w:ascii="Arial" w:hAnsi="Arial" w:cs="Arial"/>
          <w:b/>
          <w:color w:val="0000FF"/>
          <w:sz w:val="24"/>
        </w:rPr>
        <w:t>R4-2600051</w:t>
      </w:r>
      <w:r>
        <w:rPr>
          <w:rFonts w:ascii="Arial" w:hAnsi="Arial" w:cs="Arial"/>
          <w:b/>
          <w:color w:val="0000FF"/>
          <w:sz w:val="24"/>
        </w:rPr>
        <w:tab/>
      </w:r>
      <w:r>
        <w:rPr>
          <w:rFonts w:ascii="Arial" w:hAnsi="Arial" w:cs="Arial"/>
          <w:b/>
          <w:sz w:val="24"/>
        </w:rPr>
        <w:t>On the accuracy requirements for frequency offset and delay offset reporting</w:t>
      </w:r>
    </w:p>
    <w:p w14:paraId="510A22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519364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E22368" w14:textId="2B7EF33F" w:rsidR="00741601" w:rsidRDefault="00741601" w:rsidP="00741601">
      <w:pPr>
        <w:rPr>
          <w:rFonts w:ascii="Arial" w:hAnsi="Arial" w:cs="Arial"/>
          <w:b/>
          <w:sz w:val="24"/>
        </w:rPr>
      </w:pPr>
      <w:r>
        <w:rPr>
          <w:rFonts w:ascii="Arial" w:hAnsi="Arial" w:cs="Arial"/>
          <w:b/>
          <w:color w:val="0000FF"/>
          <w:sz w:val="24"/>
        </w:rPr>
        <w:t>R4-2600355</w:t>
      </w:r>
      <w:r>
        <w:rPr>
          <w:rFonts w:ascii="Arial" w:hAnsi="Arial" w:cs="Arial"/>
          <w:b/>
          <w:color w:val="0000FF"/>
          <w:sz w:val="24"/>
        </w:rPr>
        <w:tab/>
      </w:r>
      <w:r>
        <w:rPr>
          <w:rFonts w:ascii="Arial" w:hAnsi="Arial" w:cs="Arial"/>
          <w:b/>
          <w:sz w:val="24"/>
        </w:rPr>
        <w:t>Discussion on RRM performance requirements of Rel-19 MIMO Part2</w:t>
      </w:r>
    </w:p>
    <w:p w14:paraId="4DA3F8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B82DE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7FDEB3" w14:textId="0D0E2398" w:rsidR="00741601" w:rsidRDefault="00741601" w:rsidP="00741601">
      <w:pPr>
        <w:rPr>
          <w:rFonts w:ascii="Arial" w:hAnsi="Arial" w:cs="Arial"/>
          <w:b/>
          <w:sz w:val="24"/>
        </w:rPr>
      </w:pPr>
      <w:r>
        <w:rPr>
          <w:rFonts w:ascii="Arial" w:hAnsi="Arial" w:cs="Arial"/>
          <w:b/>
          <w:color w:val="0000FF"/>
          <w:sz w:val="24"/>
        </w:rPr>
        <w:t>R4-2600517</w:t>
      </w:r>
      <w:r>
        <w:rPr>
          <w:rFonts w:ascii="Arial" w:hAnsi="Arial" w:cs="Arial"/>
          <w:b/>
          <w:color w:val="0000FF"/>
          <w:sz w:val="24"/>
        </w:rPr>
        <w:tab/>
      </w:r>
      <w:r>
        <w:rPr>
          <w:rFonts w:ascii="Arial" w:hAnsi="Arial" w:cs="Arial"/>
          <w:b/>
          <w:sz w:val="24"/>
        </w:rPr>
        <w:t>Draft CR for Mapping Tables for CJTC reporting</w:t>
      </w:r>
    </w:p>
    <w:p w14:paraId="166A978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Apple</w:t>
      </w:r>
    </w:p>
    <w:p w14:paraId="4FA8F4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28EC2" w14:textId="64E3218A" w:rsidR="00741601" w:rsidRDefault="00741601" w:rsidP="00741601">
      <w:pPr>
        <w:rPr>
          <w:rFonts w:ascii="Arial" w:hAnsi="Arial" w:cs="Arial"/>
          <w:b/>
          <w:sz w:val="24"/>
        </w:rPr>
      </w:pPr>
      <w:r>
        <w:rPr>
          <w:rFonts w:ascii="Arial" w:hAnsi="Arial" w:cs="Arial"/>
          <w:b/>
          <w:color w:val="0000FF"/>
          <w:sz w:val="24"/>
        </w:rPr>
        <w:t>R4-2600518</w:t>
      </w:r>
      <w:r>
        <w:rPr>
          <w:rFonts w:ascii="Arial" w:hAnsi="Arial" w:cs="Arial"/>
          <w:b/>
          <w:color w:val="0000FF"/>
          <w:sz w:val="24"/>
        </w:rPr>
        <w:tab/>
      </w:r>
      <w:r>
        <w:rPr>
          <w:rFonts w:ascii="Arial" w:hAnsi="Arial" w:cs="Arial"/>
          <w:b/>
          <w:sz w:val="24"/>
        </w:rPr>
        <w:t>Draft CR for Test cases for Timing Advance Adjustment Accuracy for FR2, scenario#1 for SA and EN-DC</w:t>
      </w:r>
    </w:p>
    <w:p w14:paraId="015D84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2DA85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3048A" w14:textId="53A1F5AA" w:rsidR="00741601" w:rsidRDefault="00741601" w:rsidP="00741601">
      <w:pPr>
        <w:rPr>
          <w:rFonts w:ascii="Arial" w:hAnsi="Arial" w:cs="Arial"/>
          <w:b/>
          <w:sz w:val="24"/>
        </w:rPr>
      </w:pPr>
      <w:r>
        <w:rPr>
          <w:rFonts w:ascii="Arial" w:hAnsi="Arial" w:cs="Arial"/>
          <w:b/>
          <w:color w:val="0000FF"/>
          <w:sz w:val="24"/>
        </w:rPr>
        <w:t>R4-2600875</w:t>
      </w:r>
      <w:r>
        <w:rPr>
          <w:rFonts w:ascii="Arial" w:hAnsi="Arial" w:cs="Arial"/>
          <w:b/>
          <w:color w:val="0000FF"/>
          <w:sz w:val="24"/>
        </w:rPr>
        <w:tab/>
      </w:r>
      <w:r>
        <w:rPr>
          <w:rFonts w:ascii="Arial" w:hAnsi="Arial" w:cs="Arial"/>
          <w:b/>
          <w:sz w:val="24"/>
        </w:rPr>
        <w:t>Discussion on RRM performance requirements for CJT reporting</w:t>
      </w:r>
    </w:p>
    <w:p w14:paraId="6FFCF6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A8F31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BD147" w14:textId="27A467DF" w:rsidR="00741601" w:rsidRDefault="00741601" w:rsidP="00741601">
      <w:pPr>
        <w:rPr>
          <w:rFonts w:ascii="Arial" w:hAnsi="Arial" w:cs="Arial"/>
          <w:b/>
          <w:sz w:val="24"/>
        </w:rPr>
      </w:pPr>
      <w:r>
        <w:rPr>
          <w:rFonts w:ascii="Arial" w:hAnsi="Arial" w:cs="Arial"/>
          <w:b/>
          <w:color w:val="0000FF"/>
          <w:sz w:val="24"/>
        </w:rPr>
        <w:t>R4-2601000</w:t>
      </w:r>
      <w:r>
        <w:rPr>
          <w:rFonts w:ascii="Arial" w:hAnsi="Arial" w:cs="Arial"/>
          <w:b/>
          <w:color w:val="0000FF"/>
          <w:sz w:val="24"/>
        </w:rPr>
        <w:tab/>
      </w:r>
      <w:r>
        <w:rPr>
          <w:rFonts w:ascii="Arial" w:hAnsi="Arial" w:cs="Arial"/>
          <w:b/>
          <w:sz w:val="24"/>
        </w:rPr>
        <w:t>Discussion on the performance part for R19 MIMO for other RRM requirements</w:t>
      </w:r>
    </w:p>
    <w:p w14:paraId="075F73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297CB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2B5B0" w14:textId="04B03BC1" w:rsidR="00741601" w:rsidRDefault="00741601" w:rsidP="00741601">
      <w:pPr>
        <w:rPr>
          <w:rFonts w:ascii="Arial" w:hAnsi="Arial" w:cs="Arial"/>
          <w:b/>
          <w:sz w:val="24"/>
        </w:rPr>
      </w:pPr>
      <w:r>
        <w:rPr>
          <w:rFonts w:ascii="Arial" w:hAnsi="Arial" w:cs="Arial"/>
          <w:b/>
          <w:color w:val="0000FF"/>
          <w:sz w:val="24"/>
        </w:rPr>
        <w:t>R4-2601001</w:t>
      </w:r>
      <w:r>
        <w:rPr>
          <w:rFonts w:ascii="Arial" w:hAnsi="Arial" w:cs="Arial"/>
          <w:b/>
          <w:color w:val="0000FF"/>
          <w:sz w:val="24"/>
        </w:rPr>
        <w:tab/>
      </w:r>
      <w:r>
        <w:rPr>
          <w:rFonts w:ascii="Arial" w:hAnsi="Arial" w:cs="Arial"/>
          <w:b/>
          <w:sz w:val="24"/>
        </w:rPr>
        <w:t>draftCR on TC#10 for FR1 CJTC-F measurement period and accuracy for R19 MIMO</w:t>
      </w:r>
    </w:p>
    <w:p w14:paraId="7472A3E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MediaTek inc.</w:t>
      </w:r>
    </w:p>
    <w:p w14:paraId="1C0E38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1BC50" w14:textId="265E9E75" w:rsidR="00741601" w:rsidRDefault="00741601" w:rsidP="00741601">
      <w:pPr>
        <w:rPr>
          <w:rFonts w:ascii="Arial" w:hAnsi="Arial" w:cs="Arial"/>
          <w:b/>
          <w:sz w:val="24"/>
        </w:rPr>
      </w:pPr>
      <w:r>
        <w:rPr>
          <w:rFonts w:ascii="Arial" w:hAnsi="Arial" w:cs="Arial"/>
          <w:b/>
          <w:color w:val="0000FF"/>
          <w:sz w:val="24"/>
        </w:rPr>
        <w:t>R4-2601517</w:t>
      </w:r>
      <w:r>
        <w:rPr>
          <w:rFonts w:ascii="Arial" w:hAnsi="Arial" w:cs="Arial"/>
          <w:b/>
          <w:color w:val="0000FF"/>
          <w:sz w:val="24"/>
        </w:rPr>
        <w:tab/>
      </w:r>
      <w:r>
        <w:rPr>
          <w:rFonts w:ascii="Arial" w:hAnsi="Arial" w:cs="Arial"/>
          <w:b/>
          <w:sz w:val="24"/>
        </w:rPr>
        <w:t>Discussion on performance part of other RRM requirements for Rel-19 MIMO Phase 5</w:t>
      </w:r>
    </w:p>
    <w:p w14:paraId="05F2B4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 China Telecom, China Unicom</w:t>
      </w:r>
    </w:p>
    <w:p w14:paraId="06DF7C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AB8024" w14:textId="0894EBF4" w:rsidR="00741601" w:rsidRDefault="00741601" w:rsidP="00741601">
      <w:pPr>
        <w:rPr>
          <w:rFonts w:ascii="Arial" w:hAnsi="Arial" w:cs="Arial"/>
          <w:b/>
          <w:sz w:val="24"/>
        </w:rPr>
      </w:pPr>
      <w:r>
        <w:rPr>
          <w:rFonts w:ascii="Arial" w:hAnsi="Arial" w:cs="Arial"/>
          <w:b/>
          <w:color w:val="0000FF"/>
          <w:sz w:val="24"/>
        </w:rPr>
        <w:t>R4-2601529</w:t>
      </w:r>
      <w:r>
        <w:rPr>
          <w:rFonts w:ascii="Arial" w:hAnsi="Arial" w:cs="Arial"/>
          <w:b/>
          <w:color w:val="0000FF"/>
          <w:sz w:val="24"/>
        </w:rPr>
        <w:tab/>
      </w:r>
      <w:r>
        <w:rPr>
          <w:rFonts w:ascii="Arial" w:hAnsi="Arial" w:cs="Arial"/>
          <w:b/>
          <w:sz w:val="24"/>
        </w:rPr>
        <w:t>DraftCR on the test cases of uplink transmission timing 2TA for scenario #2 SA and EN-DC mode</w:t>
      </w:r>
    </w:p>
    <w:p w14:paraId="4C10B70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B0D6F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756D5" w14:textId="5B08B2FD" w:rsidR="00741601" w:rsidRDefault="00741601" w:rsidP="00741601">
      <w:pPr>
        <w:rPr>
          <w:rFonts w:ascii="Arial" w:hAnsi="Arial" w:cs="Arial"/>
          <w:b/>
          <w:sz w:val="24"/>
        </w:rPr>
      </w:pPr>
      <w:r>
        <w:rPr>
          <w:rFonts w:ascii="Arial" w:hAnsi="Arial" w:cs="Arial"/>
          <w:b/>
          <w:color w:val="0000FF"/>
          <w:sz w:val="24"/>
        </w:rPr>
        <w:t>R4-2601774</w:t>
      </w:r>
      <w:r>
        <w:rPr>
          <w:rFonts w:ascii="Arial" w:hAnsi="Arial" w:cs="Arial"/>
          <w:b/>
          <w:color w:val="0000FF"/>
          <w:sz w:val="24"/>
        </w:rPr>
        <w:tab/>
      </w:r>
      <w:r>
        <w:rPr>
          <w:rFonts w:ascii="Arial" w:hAnsi="Arial" w:cs="Arial"/>
          <w:b/>
          <w:sz w:val="24"/>
        </w:rPr>
        <w:t>On RRM performance requirements for CJTC reporting</w:t>
      </w:r>
    </w:p>
    <w:p w14:paraId="72386B1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2ADBD3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81DCD" w14:textId="54292918" w:rsidR="00741601" w:rsidRDefault="00741601" w:rsidP="00741601">
      <w:pPr>
        <w:rPr>
          <w:rFonts w:ascii="Arial" w:hAnsi="Arial" w:cs="Arial"/>
          <w:b/>
          <w:sz w:val="24"/>
        </w:rPr>
      </w:pPr>
      <w:r>
        <w:rPr>
          <w:rFonts w:ascii="Arial" w:hAnsi="Arial" w:cs="Arial"/>
          <w:b/>
          <w:color w:val="0000FF"/>
          <w:sz w:val="24"/>
        </w:rPr>
        <w:t>R4-2601775</w:t>
      </w:r>
      <w:r>
        <w:rPr>
          <w:rFonts w:ascii="Arial" w:hAnsi="Arial" w:cs="Arial"/>
          <w:b/>
          <w:color w:val="0000FF"/>
          <w:sz w:val="24"/>
        </w:rPr>
        <w:tab/>
      </w:r>
      <w:r>
        <w:rPr>
          <w:rFonts w:ascii="Arial" w:hAnsi="Arial" w:cs="Arial"/>
          <w:b/>
          <w:sz w:val="24"/>
        </w:rPr>
        <w:t>Draft CR Measurement accuracy requirements for CJTC-Dd and CJTC-F</w:t>
      </w:r>
    </w:p>
    <w:p w14:paraId="6C5BAC5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Nokia</w:t>
      </w:r>
    </w:p>
    <w:p w14:paraId="77E0E9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2B668" w14:textId="04939D28" w:rsidR="00741601" w:rsidRDefault="00741601" w:rsidP="00741601">
      <w:pPr>
        <w:rPr>
          <w:rFonts w:ascii="Arial" w:hAnsi="Arial" w:cs="Arial"/>
          <w:b/>
          <w:sz w:val="24"/>
        </w:rPr>
      </w:pPr>
      <w:r>
        <w:rPr>
          <w:rFonts w:ascii="Arial" w:hAnsi="Arial" w:cs="Arial"/>
          <w:b/>
          <w:color w:val="0000FF"/>
          <w:sz w:val="24"/>
        </w:rPr>
        <w:t>R4-2601946</w:t>
      </w:r>
      <w:r>
        <w:rPr>
          <w:rFonts w:ascii="Arial" w:hAnsi="Arial" w:cs="Arial"/>
          <w:b/>
          <w:color w:val="0000FF"/>
          <w:sz w:val="24"/>
        </w:rPr>
        <w:tab/>
      </w:r>
      <w:r>
        <w:rPr>
          <w:rFonts w:ascii="Arial" w:hAnsi="Arial" w:cs="Arial"/>
          <w:b/>
          <w:sz w:val="24"/>
        </w:rPr>
        <w:t>Discussion on performance requirements for CJTC</w:t>
      </w:r>
    </w:p>
    <w:p w14:paraId="743CE0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7CCA5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CDBAE" w14:textId="36E49C07" w:rsidR="00741601" w:rsidRDefault="00741601" w:rsidP="00741601">
      <w:pPr>
        <w:rPr>
          <w:rFonts w:ascii="Arial" w:hAnsi="Arial" w:cs="Arial"/>
          <w:b/>
          <w:sz w:val="24"/>
        </w:rPr>
      </w:pPr>
      <w:r>
        <w:rPr>
          <w:rFonts w:ascii="Arial" w:hAnsi="Arial" w:cs="Arial"/>
          <w:b/>
          <w:color w:val="0000FF"/>
          <w:sz w:val="24"/>
        </w:rPr>
        <w:t>R4-2601947</w:t>
      </w:r>
      <w:r>
        <w:rPr>
          <w:rFonts w:ascii="Arial" w:hAnsi="Arial" w:cs="Arial"/>
          <w:b/>
          <w:color w:val="0000FF"/>
          <w:sz w:val="24"/>
        </w:rPr>
        <w:tab/>
      </w:r>
      <w:r>
        <w:rPr>
          <w:rFonts w:ascii="Arial" w:hAnsi="Arial" w:cs="Arial"/>
          <w:b/>
          <w:sz w:val="24"/>
        </w:rPr>
        <w:t>CJTC-Dd measurement period and accuracyow time based, mode-A</w:t>
      </w:r>
    </w:p>
    <w:p w14:paraId="0B982F8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78B9B13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69BD4" w14:textId="69D12850" w:rsidR="00FA12BA" w:rsidRDefault="00741601" w:rsidP="00741601">
      <w:pPr>
        <w:rPr>
          <w:rFonts w:ascii="Arial" w:hAnsi="Arial" w:cs="Arial"/>
          <w:b/>
          <w:sz w:val="24"/>
        </w:rPr>
      </w:pPr>
      <w:r>
        <w:rPr>
          <w:rFonts w:ascii="Arial" w:hAnsi="Arial" w:cs="Arial"/>
          <w:b/>
          <w:color w:val="0000FF"/>
          <w:sz w:val="24"/>
        </w:rPr>
        <w:t>R4-2602133</w:t>
      </w:r>
      <w:r>
        <w:rPr>
          <w:rFonts w:ascii="Arial" w:hAnsi="Arial" w:cs="Arial"/>
          <w:b/>
          <w:color w:val="0000FF"/>
          <w:sz w:val="24"/>
        </w:rPr>
        <w:tab/>
      </w:r>
      <w:r>
        <w:rPr>
          <w:rFonts w:ascii="Arial" w:hAnsi="Arial" w:cs="Arial"/>
          <w:b/>
          <w:sz w:val="24"/>
        </w:rPr>
        <w:t>Test cases for Timing Advance Adjustment Accuracy for FR1, scenario#1 for SA and EN-DC</w:t>
      </w:r>
    </w:p>
    <w:p w14:paraId="4EED085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 Ericsson</w:t>
      </w:r>
    </w:p>
    <w:p w14:paraId="1D813A5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679C7" w14:textId="77777777" w:rsidR="00741601" w:rsidRDefault="00741601" w:rsidP="00741601">
      <w:pPr>
        <w:pStyle w:val="Heading4"/>
      </w:pPr>
      <w:bookmarkStart w:id="290" w:name="_Toc221099169"/>
      <w:r>
        <w:t>6.12.3</w:t>
      </w:r>
      <w:r>
        <w:tab/>
        <w:t>Demodulation performance and CSI reporting requirements</w:t>
      </w:r>
      <w:bookmarkEnd w:id="290"/>
    </w:p>
    <w:p w14:paraId="7F627FEB" w14:textId="08C1FE72" w:rsidR="00741601" w:rsidRDefault="00741601" w:rsidP="00741601">
      <w:pPr>
        <w:rPr>
          <w:rFonts w:ascii="Arial" w:hAnsi="Arial" w:cs="Arial"/>
          <w:b/>
          <w:sz w:val="24"/>
        </w:rPr>
      </w:pPr>
      <w:r>
        <w:rPr>
          <w:rFonts w:ascii="Arial" w:hAnsi="Arial" w:cs="Arial"/>
          <w:b/>
          <w:color w:val="0000FF"/>
          <w:sz w:val="24"/>
        </w:rPr>
        <w:t>R4-2600341</w:t>
      </w:r>
      <w:r>
        <w:rPr>
          <w:rFonts w:ascii="Arial" w:hAnsi="Arial" w:cs="Arial"/>
          <w:b/>
          <w:color w:val="0000FF"/>
          <w:sz w:val="24"/>
        </w:rPr>
        <w:tab/>
      </w:r>
      <w:r>
        <w:rPr>
          <w:rFonts w:ascii="Arial" w:hAnsi="Arial" w:cs="Arial"/>
          <w:b/>
          <w:sz w:val="24"/>
        </w:rPr>
        <w:t>CR on TS 38.141-2 FRC for 3 ports</w:t>
      </w:r>
    </w:p>
    <w:p w14:paraId="59EBEE2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CR-0687  rev  Cat: B (Rel-19)</w:t>
      </w:r>
      <w:r>
        <w:rPr>
          <w:i/>
        </w:rPr>
        <w:br/>
      </w:r>
      <w:r>
        <w:rPr>
          <w:i/>
        </w:rPr>
        <w:br/>
      </w:r>
      <w:r>
        <w:rPr>
          <w:i/>
        </w:rPr>
        <w:tab/>
      </w:r>
      <w:r>
        <w:rPr>
          <w:i/>
        </w:rPr>
        <w:tab/>
      </w:r>
      <w:r>
        <w:rPr>
          <w:i/>
        </w:rPr>
        <w:tab/>
      </w:r>
      <w:r>
        <w:rPr>
          <w:i/>
        </w:rPr>
        <w:tab/>
      </w:r>
      <w:r>
        <w:rPr>
          <w:i/>
        </w:rPr>
        <w:tab/>
        <w:t>Source: CATT</w:t>
      </w:r>
    </w:p>
    <w:p w14:paraId="57E837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4E0F4" w14:textId="499E732A" w:rsidR="00741601" w:rsidRDefault="00741601" w:rsidP="00741601">
      <w:pPr>
        <w:rPr>
          <w:rFonts w:ascii="Arial" w:hAnsi="Arial" w:cs="Arial"/>
          <w:b/>
          <w:sz w:val="24"/>
        </w:rPr>
      </w:pPr>
      <w:r>
        <w:rPr>
          <w:rFonts w:ascii="Arial" w:hAnsi="Arial" w:cs="Arial"/>
          <w:b/>
          <w:color w:val="0000FF"/>
          <w:sz w:val="24"/>
        </w:rPr>
        <w:t>R4-2600395</w:t>
      </w:r>
      <w:r>
        <w:rPr>
          <w:rFonts w:ascii="Arial" w:hAnsi="Arial" w:cs="Arial"/>
          <w:b/>
          <w:color w:val="0000FF"/>
          <w:sz w:val="24"/>
        </w:rPr>
        <w:tab/>
      </w:r>
      <w:r>
        <w:rPr>
          <w:rFonts w:ascii="Arial" w:hAnsi="Arial" w:cs="Arial"/>
          <w:b/>
          <w:sz w:val="24"/>
        </w:rPr>
        <w:t>Discussion on UE demodulation performance and CSI reporting requirements for MIMO_Ph5</w:t>
      </w:r>
    </w:p>
    <w:p w14:paraId="171B48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234F5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9014C" w14:textId="5B656449" w:rsidR="00741601" w:rsidRDefault="00741601" w:rsidP="00741601">
      <w:pPr>
        <w:rPr>
          <w:rFonts w:ascii="Arial" w:hAnsi="Arial" w:cs="Arial"/>
          <w:b/>
          <w:sz w:val="24"/>
        </w:rPr>
      </w:pPr>
      <w:r>
        <w:rPr>
          <w:rFonts w:ascii="Arial" w:hAnsi="Arial" w:cs="Arial"/>
          <w:b/>
          <w:color w:val="0000FF"/>
          <w:sz w:val="24"/>
        </w:rPr>
        <w:t>R4-2600396</w:t>
      </w:r>
      <w:r>
        <w:rPr>
          <w:rFonts w:ascii="Arial" w:hAnsi="Arial" w:cs="Arial"/>
          <w:b/>
          <w:color w:val="0000FF"/>
          <w:sz w:val="24"/>
        </w:rPr>
        <w:tab/>
      </w:r>
      <w:r>
        <w:rPr>
          <w:rFonts w:ascii="Arial" w:hAnsi="Arial" w:cs="Arial"/>
          <w:b/>
          <w:sz w:val="24"/>
        </w:rPr>
        <w:t>Simulation summary UE demodulation performance and CSI reporting requirements for MIMO_Ph5</w:t>
      </w:r>
    </w:p>
    <w:p w14:paraId="5CF68D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341269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8F1C91" w14:textId="5A46AD0B" w:rsidR="00741601" w:rsidRDefault="00741601" w:rsidP="00741601">
      <w:pPr>
        <w:rPr>
          <w:rFonts w:ascii="Arial" w:hAnsi="Arial" w:cs="Arial"/>
          <w:b/>
          <w:sz w:val="24"/>
        </w:rPr>
      </w:pPr>
      <w:r>
        <w:rPr>
          <w:rFonts w:ascii="Arial" w:hAnsi="Arial" w:cs="Arial"/>
          <w:b/>
          <w:color w:val="0000FF"/>
          <w:sz w:val="24"/>
        </w:rPr>
        <w:lastRenderedPageBreak/>
        <w:t>R4-2600397</w:t>
      </w:r>
      <w:r>
        <w:rPr>
          <w:rFonts w:ascii="Arial" w:hAnsi="Arial" w:cs="Arial"/>
          <w:b/>
          <w:color w:val="0000FF"/>
          <w:sz w:val="24"/>
        </w:rPr>
        <w:tab/>
      </w:r>
      <w:r>
        <w:rPr>
          <w:rFonts w:ascii="Arial" w:hAnsi="Arial" w:cs="Arial"/>
          <w:b/>
          <w:sz w:val="24"/>
        </w:rPr>
        <w:t>(NR_MIMO_Ph5-Perf) DraftCR on 38.101-4 for adding Single PMI with 64TX TypeI-SinglePanel Codebook requirements</w:t>
      </w:r>
    </w:p>
    <w:p w14:paraId="6D94360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Nokia</w:t>
      </w:r>
    </w:p>
    <w:p w14:paraId="47E254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7292E" w14:textId="30246013" w:rsidR="00741601" w:rsidRDefault="00741601" w:rsidP="00741601">
      <w:pPr>
        <w:rPr>
          <w:rFonts w:ascii="Arial" w:hAnsi="Arial" w:cs="Arial"/>
          <w:b/>
          <w:sz w:val="24"/>
        </w:rPr>
      </w:pPr>
      <w:r>
        <w:rPr>
          <w:rFonts w:ascii="Arial" w:hAnsi="Arial" w:cs="Arial"/>
          <w:b/>
          <w:color w:val="0000FF"/>
          <w:sz w:val="24"/>
        </w:rPr>
        <w:t>R4-2600417</w:t>
      </w:r>
      <w:r>
        <w:rPr>
          <w:rFonts w:ascii="Arial" w:hAnsi="Arial" w:cs="Arial"/>
          <w:b/>
          <w:color w:val="0000FF"/>
          <w:sz w:val="24"/>
        </w:rPr>
        <w:tab/>
      </w:r>
      <w:r>
        <w:rPr>
          <w:rFonts w:ascii="Arial" w:hAnsi="Arial" w:cs="Arial"/>
          <w:b/>
          <w:sz w:val="24"/>
        </w:rPr>
        <w:t>Discussion on NR MIMO Phase 5 demodulation and CSI requirements</w:t>
      </w:r>
    </w:p>
    <w:p w14:paraId="7DE9FB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2B59A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538DB7" w14:textId="091946DB" w:rsidR="00741601" w:rsidRDefault="00741601" w:rsidP="00741601">
      <w:pPr>
        <w:rPr>
          <w:rFonts w:ascii="Arial" w:hAnsi="Arial" w:cs="Arial"/>
          <w:b/>
          <w:sz w:val="24"/>
        </w:rPr>
      </w:pPr>
      <w:r>
        <w:rPr>
          <w:rFonts w:ascii="Arial" w:hAnsi="Arial" w:cs="Arial"/>
          <w:b/>
          <w:color w:val="0000FF"/>
          <w:sz w:val="24"/>
        </w:rPr>
        <w:t>R4-2600418</w:t>
      </w:r>
      <w:r>
        <w:rPr>
          <w:rFonts w:ascii="Arial" w:hAnsi="Arial" w:cs="Arial"/>
          <w:b/>
          <w:color w:val="0000FF"/>
          <w:sz w:val="24"/>
        </w:rPr>
        <w:tab/>
      </w:r>
      <w:r>
        <w:rPr>
          <w:rFonts w:ascii="Arial" w:hAnsi="Arial" w:cs="Arial"/>
          <w:b/>
          <w:sz w:val="24"/>
        </w:rPr>
        <w:t>Draft CR on TS 38.101-4 FDD 4RX Single PMI with 64TX TypeI-SinglePanel Codebook</w:t>
      </w:r>
    </w:p>
    <w:p w14:paraId="5C0F932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MediaTek inc.</w:t>
      </w:r>
    </w:p>
    <w:p w14:paraId="769D31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5CF7A2" w14:textId="30374A8B" w:rsidR="00741601" w:rsidRDefault="00741601" w:rsidP="00741601">
      <w:pPr>
        <w:rPr>
          <w:rFonts w:ascii="Arial" w:hAnsi="Arial" w:cs="Arial"/>
          <w:b/>
          <w:sz w:val="24"/>
        </w:rPr>
      </w:pPr>
      <w:r>
        <w:rPr>
          <w:rFonts w:ascii="Arial" w:hAnsi="Arial" w:cs="Arial"/>
          <w:b/>
          <w:color w:val="0000FF"/>
          <w:sz w:val="24"/>
        </w:rPr>
        <w:t>R4-2600519</w:t>
      </w:r>
      <w:r>
        <w:rPr>
          <w:rFonts w:ascii="Arial" w:hAnsi="Arial" w:cs="Arial"/>
          <w:b/>
          <w:color w:val="0000FF"/>
          <w:sz w:val="24"/>
        </w:rPr>
        <w:tab/>
      </w:r>
      <w:r>
        <w:rPr>
          <w:rFonts w:ascii="Arial" w:hAnsi="Arial" w:cs="Arial"/>
          <w:b/>
          <w:sz w:val="24"/>
        </w:rPr>
        <w:t>On Demodulation and CSI Requirements for MIMO Phase 5</w:t>
      </w:r>
    </w:p>
    <w:p w14:paraId="564AE6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33F1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DC5A2" w14:textId="47B21654" w:rsidR="00741601" w:rsidRDefault="00741601" w:rsidP="00741601">
      <w:pPr>
        <w:rPr>
          <w:rFonts w:ascii="Arial" w:hAnsi="Arial" w:cs="Arial"/>
          <w:b/>
          <w:sz w:val="24"/>
        </w:rPr>
      </w:pPr>
      <w:r>
        <w:rPr>
          <w:rFonts w:ascii="Arial" w:hAnsi="Arial" w:cs="Arial"/>
          <w:b/>
          <w:color w:val="0000FF"/>
          <w:sz w:val="24"/>
        </w:rPr>
        <w:t>R4-2600520</w:t>
      </w:r>
      <w:r>
        <w:rPr>
          <w:rFonts w:ascii="Arial" w:hAnsi="Arial" w:cs="Arial"/>
          <w:b/>
          <w:color w:val="0000FF"/>
          <w:sz w:val="24"/>
        </w:rPr>
        <w:tab/>
      </w:r>
      <w:r>
        <w:rPr>
          <w:rFonts w:ascii="Arial" w:hAnsi="Arial" w:cs="Arial"/>
          <w:b/>
          <w:sz w:val="24"/>
        </w:rPr>
        <w:t>Draft CR for PMI reporting requirements with eType II for 64 ports - 4RX FDD</w:t>
      </w:r>
    </w:p>
    <w:p w14:paraId="25553EA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69053E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F34DF" w14:textId="70E8CACF" w:rsidR="00741601" w:rsidRDefault="00741601" w:rsidP="00741601">
      <w:pPr>
        <w:rPr>
          <w:rFonts w:ascii="Arial" w:hAnsi="Arial" w:cs="Arial"/>
          <w:b/>
          <w:sz w:val="24"/>
        </w:rPr>
      </w:pPr>
      <w:r>
        <w:rPr>
          <w:rFonts w:ascii="Arial" w:hAnsi="Arial" w:cs="Arial"/>
          <w:b/>
          <w:color w:val="0000FF"/>
          <w:sz w:val="24"/>
        </w:rPr>
        <w:t>R4-2600521</w:t>
      </w:r>
      <w:r>
        <w:rPr>
          <w:rFonts w:ascii="Arial" w:hAnsi="Arial" w:cs="Arial"/>
          <w:b/>
          <w:color w:val="0000FF"/>
          <w:sz w:val="24"/>
        </w:rPr>
        <w:tab/>
      </w:r>
      <w:r>
        <w:rPr>
          <w:rFonts w:ascii="Arial" w:hAnsi="Arial" w:cs="Arial"/>
          <w:b/>
          <w:sz w:val="24"/>
        </w:rPr>
        <w:t>Draft CR for Reference measurement channels for 30kHz SCS</w:t>
      </w:r>
    </w:p>
    <w:p w14:paraId="5E4E533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591B92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0AC2A" w14:textId="56DCA709" w:rsidR="00741601" w:rsidRDefault="00741601" w:rsidP="00741601">
      <w:pPr>
        <w:rPr>
          <w:rFonts w:ascii="Arial" w:hAnsi="Arial" w:cs="Arial"/>
          <w:b/>
          <w:sz w:val="24"/>
        </w:rPr>
      </w:pPr>
      <w:r>
        <w:rPr>
          <w:rFonts w:ascii="Arial" w:hAnsi="Arial" w:cs="Arial"/>
          <w:b/>
          <w:color w:val="0000FF"/>
          <w:sz w:val="24"/>
        </w:rPr>
        <w:t>R4-2600710</w:t>
      </w:r>
      <w:r>
        <w:rPr>
          <w:rFonts w:ascii="Arial" w:hAnsi="Arial" w:cs="Arial"/>
          <w:b/>
          <w:color w:val="0000FF"/>
          <w:sz w:val="24"/>
        </w:rPr>
        <w:tab/>
      </w:r>
      <w:r>
        <w:rPr>
          <w:rFonts w:ascii="Arial" w:hAnsi="Arial" w:cs="Arial"/>
          <w:b/>
          <w:sz w:val="24"/>
        </w:rPr>
        <w:t>Discussion and simulation results on Rel-19 NR MIMO Phase 5 UE performance</w:t>
      </w:r>
    </w:p>
    <w:p w14:paraId="12EB14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EF10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14448" w14:textId="3E3AC0DB" w:rsidR="00741601" w:rsidRDefault="00741601" w:rsidP="00741601">
      <w:pPr>
        <w:rPr>
          <w:rFonts w:ascii="Arial" w:hAnsi="Arial" w:cs="Arial"/>
          <w:b/>
          <w:sz w:val="24"/>
        </w:rPr>
      </w:pPr>
      <w:r>
        <w:rPr>
          <w:rFonts w:ascii="Arial" w:hAnsi="Arial" w:cs="Arial"/>
          <w:b/>
          <w:color w:val="0000FF"/>
          <w:sz w:val="24"/>
        </w:rPr>
        <w:t>R4-2600711</w:t>
      </w:r>
      <w:r>
        <w:rPr>
          <w:rFonts w:ascii="Arial" w:hAnsi="Arial" w:cs="Arial"/>
          <w:b/>
          <w:color w:val="0000FF"/>
          <w:sz w:val="24"/>
        </w:rPr>
        <w:tab/>
      </w:r>
      <w:r>
        <w:rPr>
          <w:rFonts w:ascii="Arial" w:hAnsi="Arial" w:cs="Arial"/>
          <w:b/>
          <w:sz w:val="24"/>
        </w:rPr>
        <w:t>BigCR on Rel-19 NR MIMO Phase 5 UE Demod</w:t>
      </w:r>
    </w:p>
    <w:p w14:paraId="05AE91A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CR-0855  rev  Cat: B (Rel-19)</w:t>
      </w:r>
      <w:r>
        <w:rPr>
          <w:i/>
        </w:rPr>
        <w:br/>
      </w:r>
      <w:r>
        <w:rPr>
          <w:i/>
        </w:rPr>
        <w:br/>
      </w:r>
      <w:r>
        <w:rPr>
          <w:i/>
        </w:rPr>
        <w:tab/>
      </w:r>
      <w:r>
        <w:rPr>
          <w:i/>
        </w:rPr>
        <w:tab/>
      </w:r>
      <w:r>
        <w:rPr>
          <w:i/>
        </w:rPr>
        <w:tab/>
      </w:r>
      <w:r>
        <w:rPr>
          <w:i/>
        </w:rPr>
        <w:tab/>
      </w:r>
      <w:r>
        <w:rPr>
          <w:i/>
        </w:rPr>
        <w:tab/>
        <w:t>Source: Samsung</w:t>
      </w:r>
    </w:p>
    <w:p w14:paraId="412707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77504" w14:textId="3D1BECB0" w:rsidR="00741601" w:rsidRDefault="00741601" w:rsidP="00741601">
      <w:pPr>
        <w:rPr>
          <w:rFonts w:ascii="Arial" w:hAnsi="Arial" w:cs="Arial"/>
          <w:b/>
          <w:sz w:val="24"/>
        </w:rPr>
      </w:pPr>
      <w:r>
        <w:rPr>
          <w:rFonts w:ascii="Arial" w:hAnsi="Arial" w:cs="Arial"/>
          <w:b/>
          <w:color w:val="0000FF"/>
          <w:sz w:val="24"/>
        </w:rPr>
        <w:t>R4-2601104</w:t>
      </w:r>
      <w:r>
        <w:rPr>
          <w:rFonts w:ascii="Arial" w:hAnsi="Arial" w:cs="Arial"/>
          <w:b/>
          <w:color w:val="0000FF"/>
          <w:sz w:val="24"/>
        </w:rPr>
        <w:tab/>
      </w:r>
      <w:r>
        <w:rPr>
          <w:rFonts w:ascii="Arial" w:hAnsi="Arial" w:cs="Arial"/>
          <w:b/>
          <w:sz w:val="24"/>
        </w:rPr>
        <w:t>Views on PMI performance requirements for Rel-19 MIMO Phase 5</w:t>
      </w:r>
    </w:p>
    <w:p w14:paraId="665E2B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India Pvt Ltd</w:t>
      </w:r>
    </w:p>
    <w:p w14:paraId="2249AF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9FBB" w14:textId="40142CA9" w:rsidR="00741601" w:rsidRDefault="00741601" w:rsidP="00741601">
      <w:pPr>
        <w:rPr>
          <w:rFonts w:ascii="Arial" w:hAnsi="Arial" w:cs="Arial"/>
          <w:b/>
          <w:sz w:val="24"/>
        </w:rPr>
      </w:pPr>
      <w:r>
        <w:rPr>
          <w:rFonts w:ascii="Arial" w:hAnsi="Arial" w:cs="Arial"/>
          <w:b/>
          <w:color w:val="0000FF"/>
          <w:sz w:val="24"/>
        </w:rPr>
        <w:t>R4-2601135</w:t>
      </w:r>
      <w:r>
        <w:rPr>
          <w:rFonts w:ascii="Arial" w:hAnsi="Arial" w:cs="Arial"/>
          <w:b/>
          <w:color w:val="0000FF"/>
          <w:sz w:val="24"/>
        </w:rPr>
        <w:tab/>
      </w:r>
      <w:r>
        <w:rPr>
          <w:rFonts w:ascii="Arial" w:hAnsi="Arial" w:cs="Arial"/>
          <w:b/>
          <w:sz w:val="24"/>
        </w:rPr>
        <w:t>Minimum TDD PMI requirements with Single PMI with 64TX TypeI-SinglePanel codebook and 4Rx</w:t>
      </w:r>
    </w:p>
    <w:p w14:paraId="0B679E2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Qualcomm India Pvt Ltd</w:t>
      </w:r>
    </w:p>
    <w:p w14:paraId="29F0C2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BE4270" w14:textId="2CCD1D40" w:rsidR="00741601" w:rsidRDefault="00741601" w:rsidP="00741601">
      <w:pPr>
        <w:rPr>
          <w:rFonts w:ascii="Arial" w:hAnsi="Arial" w:cs="Arial"/>
          <w:b/>
          <w:sz w:val="24"/>
        </w:rPr>
      </w:pPr>
      <w:r>
        <w:rPr>
          <w:rFonts w:ascii="Arial" w:hAnsi="Arial" w:cs="Arial"/>
          <w:b/>
          <w:color w:val="0000FF"/>
          <w:sz w:val="24"/>
        </w:rPr>
        <w:t>R4-2601268</w:t>
      </w:r>
      <w:r>
        <w:rPr>
          <w:rFonts w:ascii="Arial" w:hAnsi="Arial" w:cs="Arial"/>
          <w:b/>
          <w:color w:val="0000FF"/>
          <w:sz w:val="24"/>
        </w:rPr>
        <w:tab/>
      </w:r>
      <w:r>
        <w:rPr>
          <w:rFonts w:ascii="Arial" w:hAnsi="Arial" w:cs="Arial"/>
          <w:b/>
          <w:sz w:val="24"/>
        </w:rPr>
        <w:t>Draft CR on 38.101-4 Introduction of Multiple PMI requirements with 64TX Enhanced Type II Codebook (2Rx, FDD)</w:t>
      </w:r>
    </w:p>
    <w:p w14:paraId="0B8B6DD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44212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4F9795" w14:textId="671C0FDB" w:rsidR="00741601" w:rsidRDefault="00741601" w:rsidP="00741601">
      <w:pPr>
        <w:rPr>
          <w:rFonts w:ascii="Arial" w:hAnsi="Arial" w:cs="Arial"/>
          <w:b/>
          <w:sz w:val="24"/>
        </w:rPr>
      </w:pPr>
      <w:r>
        <w:rPr>
          <w:rFonts w:ascii="Arial" w:hAnsi="Arial" w:cs="Arial"/>
          <w:b/>
          <w:color w:val="0000FF"/>
          <w:sz w:val="24"/>
        </w:rPr>
        <w:t>R4-2601269</w:t>
      </w:r>
      <w:r>
        <w:rPr>
          <w:rFonts w:ascii="Arial" w:hAnsi="Arial" w:cs="Arial"/>
          <w:b/>
          <w:color w:val="0000FF"/>
          <w:sz w:val="24"/>
        </w:rPr>
        <w:tab/>
      </w:r>
      <w:r>
        <w:rPr>
          <w:rFonts w:ascii="Arial" w:hAnsi="Arial" w:cs="Arial"/>
          <w:b/>
          <w:sz w:val="24"/>
        </w:rPr>
        <w:t>Draft CR on 38.101-4 Introduction of Single PMI requirements with 64TX TypeI-SinglePanel Codebook (2Rx, FDD)</w:t>
      </w:r>
    </w:p>
    <w:p w14:paraId="352CBD2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F19C8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AB4426" w14:textId="0C75468D" w:rsidR="00741601" w:rsidRDefault="00741601" w:rsidP="00741601">
      <w:pPr>
        <w:rPr>
          <w:rFonts w:ascii="Arial" w:hAnsi="Arial" w:cs="Arial"/>
          <w:b/>
          <w:sz w:val="24"/>
        </w:rPr>
      </w:pPr>
      <w:r>
        <w:rPr>
          <w:rFonts w:ascii="Arial" w:hAnsi="Arial" w:cs="Arial"/>
          <w:b/>
          <w:color w:val="0000FF"/>
          <w:sz w:val="24"/>
        </w:rPr>
        <w:t>R4-2601270</w:t>
      </w:r>
      <w:r>
        <w:rPr>
          <w:rFonts w:ascii="Arial" w:hAnsi="Arial" w:cs="Arial"/>
          <w:b/>
          <w:color w:val="0000FF"/>
          <w:sz w:val="24"/>
        </w:rPr>
        <w:tab/>
      </w:r>
      <w:r>
        <w:rPr>
          <w:rFonts w:ascii="Arial" w:hAnsi="Arial" w:cs="Arial"/>
          <w:b/>
          <w:sz w:val="24"/>
        </w:rPr>
        <w:t>Discussion on demodulation and CSI requirments for R19 MIMO</w:t>
      </w:r>
    </w:p>
    <w:p w14:paraId="5BA4C4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C1A82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69BA8" w14:textId="5B3BB57A" w:rsidR="00741601" w:rsidRDefault="00741601" w:rsidP="00741601">
      <w:pPr>
        <w:rPr>
          <w:rFonts w:ascii="Arial" w:hAnsi="Arial" w:cs="Arial"/>
          <w:b/>
          <w:sz w:val="24"/>
        </w:rPr>
      </w:pPr>
      <w:r>
        <w:rPr>
          <w:rFonts w:ascii="Arial" w:hAnsi="Arial" w:cs="Arial"/>
          <w:b/>
          <w:color w:val="0000FF"/>
          <w:sz w:val="24"/>
        </w:rPr>
        <w:t>R4-2601271</w:t>
      </w:r>
      <w:r>
        <w:rPr>
          <w:rFonts w:ascii="Arial" w:hAnsi="Arial" w:cs="Arial"/>
          <w:b/>
          <w:color w:val="0000FF"/>
          <w:sz w:val="24"/>
        </w:rPr>
        <w:tab/>
      </w:r>
      <w:r>
        <w:rPr>
          <w:rFonts w:ascii="Arial" w:hAnsi="Arial" w:cs="Arial"/>
          <w:b/>
          <w:sz w:val="24"/>
        </w:rPr>
        <w:t>Simulation results for R19 MIMO</w:t>
      </w:r>
    </w:p>
    <w:p w14:paraId="411280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02CFB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D020F3" w14:textId="2AA58858" w:rsidR="00741601" w:rsidRDefault="00741601" w:rsidP="00741601">
      <w:pPr>
        <w:rPr>
          <w:rFonts w:ascii="Arial" w:hAnsi="Arial" w:cs="Arial"/>
          <w:b/>
          <w:sz w:val="24"/>
        </w:rPr>
      </w:pPr>
      <w:r>
        <w:rPr>
          <w:rFonts w:ascii="Arial" w:hAnsi="Arial" w:cs="Arial"/>
          <w:b/>
          <w:color w:val="0000FF"/>
          <w:sz w:val="24"/>
        </w:rPr>
        <w:t>R4-2601501</w:t>
      </w:r>
      <w:r>
        <w:rPr>
          <w:rFonts w:ascii="Arial" w:hAnsi="Arial" w:cs="Arial"/>
          <w:b/>
          <w:color w:val="0000FF"/>
          <w:sz w:val="24"/>
        </w:rPr>
        <w:tab/>
      </w:r>
      <w:r>
        <w:rPr>
          <w:rFonts w:ascii="Arial" w:hAnsi="Arial" w:cs="Arial"/>
          <w:b/>
          <w:sz w:val="24"/>
        </w:rPr>
        <w:t>(NR_MIMO_Ph5-Perf) draft CR TS38.141-1 3Tx PUSCH Demdodulation requirements</w:t>
      </w:r>
    </w:p>
    <w:p w14:paraId="6A1265E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lastRenderedPageBreak/>
        <w:br/>
      </w:r>
      <w:r>
        <w:rPr>
          <w:i/>
        </w:rPr>
        <w:tab/>
      </w:r>
      <w:r>
        <w:rPr>
          <w:i/>
        </w:rPr>
        <w:tab/>
      </w:r>
      <w:r>
        <w:rPr>
          <w:i/>
        </w:rPr>
        <w:tab/>
      </w:r>
      <w:r>
        <w:rPr>
          <w:i/>
        </w:rPr>
        <w:tab/>
      </w:r>
      <w:r>
        <w:rPr>
          <w:i/>
        </w:rPr>
        <w:tab/>
        <w:t>Source: Ericsson</w:t>
      </w:r>
    </w:p>
    <w:p w14:paraId="5D136E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FF575" w14:textId="36509FAD" w:rsidR="00741601" w:rsidRDefault="00741601" w:rsidP="00741601">
      <w:pPr>
        <w:rPr>
          <w:rFonts w:ascii="Arial" w:hAnsi="Arial" w:cs="Arial"/>
          <w:b/>
          <w:sz w:val="24"/>
        </w:rPr>
      </w:pPr>
      <w:r>
        <w:rPr>
          <w:rFonts w:ascii="Arial" w:hAnsi="Arial" w:cs="Arial"/>
          <w:b/>
          <w:color w:val="0000FF"/>
          <w:sz w:val="24"/>
        </w:rPr>
        <w:t>R4-2601502</w:t>
      </w:r>
      <w:r>
        <w:rPr>
          <w:rFonts w:ascii="Arial" w:hAnsi="Arial" w:cs="Arial"/>
          <w:b/>
          <w:color w:val="0000FF"/>
          <w:sz w:val="24"/>
        </w:rPr>
        <w:tab/>
      </w:r>
      <w:r>
        <w:rPr>
          <w:rFonts w:ascii="Arial" w:hAnsi="Arial" w:cs="Arial"/>
          <w:b/>
          <w:sz w:val="24"/>
        </w:rPr>
        <w:t>Discussion on Rel-19 NR MIMO Phase 5 performance requirements</w:t>
      </w:r>
    </w:p>
    <w:p w14:paraId="36132F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F7BE2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E15E30" w14:textId="45F27619" w:rsidR="00741601" w:rsidRDefault="00741601" w:rsidP="00741601">
      <w:pPr>
        <w:rPr>
          <w:rFonts w:ascii="Arial" w:hAnsi="Arial" w:cs="Arial"/>
          <w:b/>
          <w:sz w:val="24"/>
        </w:rPr>
      </w:pPr>
      <w:r>
        <w:rPr>
          <w:rFonts w:ascii="Arial" w:hAnsi="Arial" w:cs="Arial"/>
          <w:b/>
          <w:color w:val="0000FF"/>
          <w:sz w:val="24"/>
        </w:rPr>
        <w:t>R4-2601503</w:t>
      </w:r>
      <w:r>
        <w:rPr>
          <w:rFonts w:ascii="Arial" w:hAnsi="Arial" w:cs="Arial"/>
          <w:b/>
          <w:color w:val="0000FF"/>
          <w:sz w:val="24"/>
        </w:rPr>
        <w:tab/>
      </w:r>
      <w:r>
        <w:rPr>
          <w:rFonts w:ascii="Arial" w:hAnsi="Arial" w:cs="Arial"/>
          <w:b/>
          <w:sz w:val="24"/>
        </w:rPr>
        <w:t>Simulation results for FR1 3Tx demodulation requirements</w:t>
      </w:r>
    </w:p>
    <w:p w14:paraId="257E66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578DEC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97C47" w14:textId="5013AE69" w:rsidR="00741601" w:rsidRDefault="00741601" w:rsidP="00741601">
      <w:pPr>
        <w:rPr>
          <w:rFonts w:ascii="Arial" w:hAnsi="Arial" w:cs="Arial"/>
          <w:b/>
          <w:sz w:val="24"/>
        </w:rPr>
      </w:pPr>
      <w:r>
        <w:rPr>
          <w:rFonts w:ascii="Arial" w:hAnsi="Arial" w:cs="Arial"/>
          <w:b/>
          <w:color w:val="0000FF"/>
          <w:sz w:val="24"/>
        </w:rPr>
        <w:t>R4-2601504</w:t>
      </w:r>
      <w:r>
        <w:rPr>
          <w:rFonts w:ascii="Arial" w:hAnsi="Arial" w:cs="Arial"/>
          <w:b/>
          <w:color w:val="0000FF"/>
          <w:sz w:val="24"/>
        </w:rPr>
        <w:tab/>
      </w:r>
      <w:r>
        <w:rPr>
          <w:rFonts w:ascii="Arial" w:hAnsi="Arial" w:cs="Arial"/>
          <w:b/>
          <w:sz w:val="24"/>
        </w:rPr>
        <w:t>(NR_MIMO_Ph5-Perf) Big CR TS38.141-1 3Tx PUSCH Demdodulation requirements</w:t>
      </w:r>
    </w:p>
    <w:p w14:paraId="6B4823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CR-0531  rev  Cat: B (Rel-19)</w:t>
      </w:r>
      <w:r>
        <w:rPr>
          <w:i/>
        </w:rPr>
        <w:br/>
      </w:r>
      <w:r>
        <w:rPr>
          <w:i/>
        </w:rPr>
        <w:br/>
      </w:r>
      <w:r>
        <w:rPr>
          <w:i/>
        </w:rPr>
        <w:tab/>
      </w:r>
      <w:r>
        <w:rPr>
          <w:i/>
        </w:rPr>
        <w:tab/>
      </w:r>
      <w:r>
        <w:rPr>
          <w:i/>
        </w:rPr>
        <w:tab/>
      </w:r>
      <w:r>
        <w:rPr>
          <w:i/>
        </w:rPr>
        <w:tab/>
      </w:r>
      <w:r>
        <w:rPr>
          <w:i/>
        </w:rPr>
        <w:tab/>
        <w:t>Source: Ericsson</w:t>
      </w:r>
    </w:p>
    <w:p w14:paraId="4913E4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D2C640" w14:textId="66189B58" w:rsidR="00741601" w:rsidRDefault="00741601" w:rsidP="00741601">
      <w:pPr>
        <w:rPr>
          <w:rFonts w:ascii="Arial" w:hAnsi="Arial" w:cs="Arial"/>
          <w:b/>
          <w:sz w:val="24"/>
        </w:rPr>
      </w:pPr>
      <w:r>
        <w:rPr>
          <w:rFonts w:ascii="Arial" w:hAnsi="Arial" w:cs="Arial"/>
          <w:b/>
          <w:color w:val="0000FF"/>
          <w:sz w:val="24"/>
        </w:rPr>
        <w:t>R4-2601505</w:t>
      </w:r>
      <w:r>
        <w:rPr>
          <w:rFonts w:ascii="Arial" w:hAnsi="Arial" w:cs="Arial"/>
          <w:b/>
          <w:color w:val="0000FF"/>
          <w:sz w:val="24"/>
        </w:rPr>
        <w:tab/>
      </w:r>
      <w:r>
        <w:rPr>
          <w:rFonts w:ascii="Arial" w:hAnsi="Arial" w:cs="Arial"/>
          <w:b/>
          <w:sz w:val="24"/>
        </w:rPr>
        <w:t>Simulation results summary for 3Tx BS demodulation requirement</w:t>
      </w:r>
    </w:p>
    <w:p w14:paraId="01408B5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9C23B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BB1E7" w14:textId="29AAFEDB" w:rsidR="00741601" w:rsidRDefault="00741601" w:rsidP="00741601">
      <w:pPr>
        <w:rPr>
          <w:rFonts w:ascii="Arial" w:hAnsi="Arial" w:cs="Arial"/>
          <w:b/>
          <w:sz w:val="24"/>
        </w:rPr>
      </w:pPr>
      <w:r>
        <w:rPr>
          <w:rFonts w:ascii="Arial" w:hAnsi="Arial" w:cs="Arial"/>
          <w:b/>
          <w:color w:val="0000FF"/>
          <w:sz w:val="24"/>
        </w:rPr>
        <w:t>R4-2601621</w:t>
      </w:r>
      <w:r>
        <w:rPr>
          <w:rFonts w:ascii="Arial" w:hAnsi="Arial" w:cs="Arial"/>
          <w:b/>
          <w:color w:val="0000FF"/>
          <w:sz w:val="24"/>
        </w:rPr>
        <w:tab/>
      </w:r>
      <w:r>
        <w:rPr>
          <w:rFonts w:ascii="Arial" w:hAnsi="Arial" w:cs="Arial"/>
          <w:b/>
          <w:sz w:val="24"/>
        </w:rPr>
        <w:t>draft CR: Multiple PMI with 64TX Enhanced Type II Codebook TDD</w:t>
      </w:r>
    </w:p>
    <w:p w14:paraId="0086BF0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Ericsson</w:t>
      </w:r>
    </w:p>
    <w:p w14:paraId="533DB408" w14:textId="77777777" w:rsidR="00741601" w:rsidRDefault="00741601" w:rsidP="00741601">
      <w:pPr>
        <w:rPr>
          <w:rFonts w:ascii="Arial" w:hAnsi="Arial" w:cs="Arial"/>
          <w:b/>
        </w:rPr>
      </w:pPr>
      <w:r>
        <w:rPr>
          <w:rFonts w:ascii="Arial" w:hAnsi="Arial" w:cs="Arial"/>
          <w:b/>
        </w:rPr>
        <w:t xml:space="preserve">Abstract: </w:t>
      </w:r>
    </w:p>
    <w:p w14:paraId="3B819420" w14:textId="77777777" w:rsidR="00741601" w:rsidRDefault="00741601" w:rsidP="00741601">
      <w:r>
        <w:t>This draft CR introduce Multiple PMI with 64TX Enhanced Type II Codebook TDD.</w:t>
      </w:r>
    </w:p>
    <w:p w14:paraId="6761A3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0ABDE" w14:textId="30126C62" w:rsidR="00741601" w:rsidRDefault="00741601" w:rsidP="00741601">
      <w:pPr>
        <w:rPr>
          <w:rFonts w:ascii="Arial" w:hAnsi="Arial" w:cs="Arial"/>
          <w:b/>
          <w:sz w:val="24"/>
        </w:rPr>
      </w:pPr>
      <w:r>
        <w:rPr>
          <w:rFonts w:ascii="Arial" w:hAnsi="Arial" w:cs="Arial"/>
          <w:b/>
          <w:color w:val="0000FF"/>
          <w:sz w:val="24"/>
        </w:rPr>
        <w:t>R4-2601636</w:t>
      </w:r>
      <w:r>
        <w:rPr>
          <w:rFonts w:ascii="Arial" w:hAnsi="Arial" w:cs="Arial"/>
          <w:b/>
          <w:color w:val="0000FF"/>
          <w:sz w:val="24"/>
        </w:rPr>
        <w:tab/>
      </w:r>
      <w:r>
        <w:rPr>
          <w:rFonts w:ascii="Arial" w:hAnsi="Arial" w:cs="Arial"/>
          <w:b/>
          <w:sz w:val="24"/>
        </w:rPr>
        <w:t>Big CR on PUSCH requirement with 3Tx in TS 38.104</w:t>
      </w:r>
    </w:p>
    <w:p w14:paraId="5868921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CR-0769  rev  Cat: B (Rel-19)</w:t>
      </w:r>
      <w:r>
        <w:rPr>
          <w:i/>
        </w:rPr>
        <w:br/>
      </w:r>
      <w:r>
        <w:rPr>
          <w:i/>
        </w:rPr>
        <w:br/>
      </w:r>
      <w:r>
        <w:rPr>
          <w:i/>
        </w:rPr>
        <w:tab/>
      </w:r>
      <w:r>
        <w:rPr>
          <w:i/>
        </w:rPr>
        <w:tab/>
      </w:r>
      <w:r>
        <w:rPr>
          <w:i/>
        </w:rPr>
        <w:tab/>
      </w:r>
      <w:r>
        <w:rPr>
          <w:i/>
        </w:rPr>
        <w:tab/>
      </w:r>
      <w:r>
        <w:rPr>
          <w:i/>
        </w:rPr>
        <w:tab/>
        <w:t>Source: Samsung</w:t>
      </w:r>
    </w:p>
    <w:p w14:paraId="7F76DF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0B42D" w14:textId="305288D9" w:rsidR="00741601" w:rsidRDefault="00741601" w:rsidP="00741601">
      <w:pPr>
        <w:rPr>
          <w:rFonts w:ascii="Arial" w:hAnsi="Arial" w:cs="Arial"/>
          <w:b/>
          <w:sz w:val="24"/>
        </w:rPr>
      </w:pPr>
      <w:r>
        <w:rPr>
          <w:rFonts w:ascii="Arial" w:hAnsi="Arial" w:cs="Arial"/>
          <w:b/>
          <w:color w:val="0000FF"/>
          <w:sz w:val="24"/>
        </w:rPr>
        <w:t>R4-2601637</w:t>
      </w:r>
      <w:r>
        <w:rPr>
          <w:rFonts w:ascii="Arial" w:hAnsi="Arial" w:cs="Arial"/>
          <w:b/>
          <w:color w:val="0000FF"/>
          <w:sz w:val="24"/>
        </w:rPr>
        <w:tab/>
      </w:r>
      <w:r>
        <w:rPr>
          <w:rFonts w:ascii="Arial" w:hAnsi="Arial" w:cs="Arial"/>
          <w:b/>
          <w:sz w:val="24"/>
        </w:rPr>
        <w:t>Draft CR on PUSCH requirement with 3Tx in TS 38.104</w:t>
      </w:r>
    </w:p>
    <w:p w14:paraId="4B444C6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samsung</w:t>
      </w:r>
    </w:p>
    <w:p w14:paraId="25FABF9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DCD9B" w14:textId="4F93B987" w:rsidR="00741601" w:rsidRDefault="00741601" w:rsidP="00741601">
      <w:pPr>
        <w:rPr>
          <w:rFonts w:ascii="Arial" w:hAnsi="Arial" w:cs="Arial"/>
          <w:b/>
          <w:sz w:val="24"/>
        </w:rPr>
      </w:pPr>
      <w:r>
        <w:rPr>
          <w:rFonts w:ascii="Arial" w:hAnsi="Arial" w:cs="Arial"/>
          <w:b/>
          <w:color w:val="0000FF"/>
          <w:sz w:val="24"/>
        </w:rPr>
        <w:t>R4-2601638</w:t>
      </w:r>
      <w:r>
        <w:rPr>
          <w:rFonts w:ascii="Arial" w:hAnsi="Arial" w:cs="Arial"/>
          <w:b/>
          <w:color w:val="0000FF"/>
          <w:sz w:val="24"/>
        </w:rPr>
        <w:tab/>
      </w:r>
      <w:r>
        <w:rPr>
          <w:rFonts w:ascii="Arial" w:hAnsi="Arial" w:cs="Arial"/>
          <w:b/>
          <w:sz w:val="24"/>
        </w:rPr>
        <w:t>View on BS demodulation requirement for MIMO with 3Tx</w:t>
      </w:r>
    </w:p>
    <w:p w14:paraId="204F09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1B6C8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24FC9" w14:textId="64D1658D" w:rsidR="00741601" w:rsidRDefault="00741601" w:rsidP="00741601">
      <w:pPr>
        <w:rPr>
          <w:rFonts w:ascii="Arial" w:hAnsi="Arial" w:cs="Arial"/>
          <w:b/>
          <w:sz w:val="24"/>
        </w:rPr>
      </w:pPr>
      <w:r>
        <w:rPr>
          <w:rFonts w:ascii="Arial" w:hAnsi="Arial" w:cs="Arial"/>
          <w:b/>
          <w:color w:val="0000FF"/>
          <w:sz w:val="24"/>
        </w:rPr>
        <w:t>R4-2601976</w:t>
      </w:r>
      <w:r>
        <w:rPr>
          <w:rFonts w:ascii="Arial" w:hAnsi="Arial" w:cs="Arial"/>
          <w:b/>
          <w:color w:val="0000FF"/>
          <w:sz w:val="24"/>
        </w:rPr>
        <w:tab/>
      </w:r>
      <w:r>
        <w:rPr>
          <w:rFonts w:ascii="Arial" w:hAnsi="Arial" w:cs="Arial"/>
          <w:b/>
          <w:sz w:val="24"/>
        </w:rPr>
        <w:t>Simulation results for CSI reporting requirements for MIMO_Ph5</w:t>
      </w:r>
    </w:p>
    <w:p w14:paraId="75B7F2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4A7ADE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A67219" w14:textId="77777777" w:rsidR="00741601" w:rsidRDefault="00741601" w:rsidP="00741601">
      <w:pPr>
        <w:pStyle w:val="Heading3"/>
      </w:pPr>
      <w:bookmarkStart w:id="291" w:name="_Toc221099170"/>
      <w:r>
        <w:t>6.13</w:t>
      </w:r>
      <w:r>
        <w:tab/>
        <w:t>Evolution of NR duplex operation: Sub-band full duplex (SBFD)</w:t>
      </w:r>
      <w:bookmarkEnd w:id="291"/>
    </w:p>
    <w:p w14:paraId="4EB58B08" w14:textId="77777777" w:rsidR="00741601" w:rsidRDefault="00741601" w:rsidP="00741601">
      <w:pPr>
        <w:pStyle w:val="Heading4"/>
      </w:pPr>
      <w:bookmarkStart w:id="292" w:name="_Toc221099171"/>
      <w:r>
        <w:t>6.13.1</w:t>
      </w:r>
      <w:r>
        <w:tab/>
        <w:t>Moderator summary and conclusions</w:t>
      </w:r>
      <w:bookmarkEnd w:id="292"/>
    </w:p>
    <w:p w14:paraId="1D6ECA4E" w14:textId="0DBC357E" w:rsidR="00741601" w:rsidRDefault="00741601" w:rsidP="00741601">
      <w:pPr>
        <w:rPr>
          <w:rFonts w:ascii="Arial" w:hAnsi="Arial" w:cs="Arial"/>
          <w:b/>
          <w:sz w:val="24"/>
        </w:rPr>
      </w:pPr>
      <w:r>
        <w:rPr>
          <w:rFonts w:ascii="Arial" w:hAnsi="Arial" w:cs="Arial"/>
          <w:b/>
          <w:color w:val="0000FF"/>
          <w:sz w:val="24"/>
        </w:rPr>
        <w:t>R4-2600072</w:t>
      </w:r>
      <w:r>
        <w:rPr>
          <w:rFonts w:ascii="Arial" w:hAnsi="Arial" w:cs="Arial"/>
          <w:b/>
          <w:color w:val="0000FF"/>
          <w:sz w:val="24"/>
        </w:rPr>
        <w:tab/>
      </w:r>
      <w:r>
        <w:rPr>
          <w:rFonts w:ascii="Arial" w:hAnsi="Arial" w:cs="Arial"/>
          <w:b/>
          <w:sz w:val="24"/>
        </w:rPr>
        <w:t>Topic summary for [118][210] NR_duplex_evo_RRM</w:t>
      </w:r>
    </w:p>
    <w:p w14:paraId="572D374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52446C3D" w14:textId="77777777" w:rsidR="00741601" w:rsidRDefault="00741601" w:rsidP="00741601">
      <w:pPr>
        <w:rPr>
          <w:rFonts w:ascii="Arial" w:hAnsi="Arial" w:cs="Arial"/>
          <w:b/>
        </w:rPr>
      </w:pPr>
      <w:r>
        <w:rPr>
          <w:rFonts w:ascii="Arial" w:hAnsi="Arial" w:cs="Arial"/>
          <w:b/>
        </w:rPr>
        <w:t xml:space="preserve">Abstract: </w:t>
      </w:r>
    </w:p>
    <w:p w14:paraId="66C55190" w14:textId="77777777" w:rsidR="00741601" w:rsidRDefault="00741601" w:rsidP="00741601">
      <w:r>
        <w:t>Topic summary</w:t>
      </w:r>
    </w:p>
    <w:p w14:paraId="51A2C7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5EA20" w14:textId="77777777" w:rsidR="00741601" w:rsidRDefault="00741601" w:rsidP="00741601">
      <w:pPr>
        <w:pStyle w:val="Heading4"/>
      </w:pPr>
      <w:bookmarkStart w:id="293" w:name="_Toc221099172"/>
      <w:r>
        <w:t>6.13.2</w:t>
      </w:r>
      <w:r>
        <w:tab/>
        <w:t>BS conformance requirements</w:t>
      </w:r>
      <w:bookmarkEnd w:id="293"/>
    </w:p>
    <w:p w14:paraId="6F7405D0" w14:textId="6201A191" w:rsidR="00741601" w:rsidRDefault="00741601" w:rsidP="00741601">
      <w:pPr>
        <w:rPr>
          <w:rFonts w:ascii="Arial" w:hAnsi="Arial" w:cs="Arial"/>
          <w:b/>
          <w:sz w:val="24"/>
        </w:rPr>
      </w:pPr>
      <w:r>
        <w:rPr>
          <w:rFonts w:ascii="Arial" w:hAnsi="Arial" w:cs="Arial"/>
          <w:b/>
          <w:color w:val="0000FF"/>
          <w:sz w:val="24"/>
        </w:rPr>
        <w:t>R4-2601141</w:t>
      </w:r>
      <w:r>
        <w:rPr>
          <w:rFonts w:ascii="Arial" w:hAnsi="Arial" w:cs="Arial"/>
          <w:b/>
          <w:color w:val="0000FF"/>
          <w:sz w:val="24"/>
        </w:rPr>
        <w:tab/>
      </w:r>
      <w:r>
        <w:rPr>
          <w:rFonts w:ascii="Arial" w:hAnsi="Arial" w:cs="Arial"/>
          <w:b/>
          <w:sz w:val="24"/>
        </w:rPr>
        <w:t>(NR_duplex_evo-Perf) Big CR to 38.141-1 for addition of SBFD BS conformance requirements</w:t>
      </w:r>
    </w:p>
    <w:p w14:paraId="1A9273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CR-0529  rev  Cat: B (Rel-19)</w:t>
      </w:r>
      <w:r>
        <w:rPr>
          <w:i/>
        </w:rPr>
        <w:br/>
      </w:r>
      <w:r>
        <w:rPr>
          <w:i/>
        </w:rPr>
        <w:br/>
      </w:r>
      <w:r>
        <w:rPr>
          <w:i/>
        </w:rPr>
        <w:tab/>
      </w:r>
      <w:r>
        <w:rPr>
          <w:i/>
        </w:rPr>
        <w:tab/>
      </w:r>
      <w:r>
        <w:rPr>
          <w:i/>
        </w:rPr>
        <w:tab/>
      </w:r>
      <w:r>
        <w:rPr>
          <w:i/>
        </w:rPr>
        <w:tab/>
      </w:r>
      <w:r>
        <w:rPr>
          <w:i/>
        </w:rPr>
        <w:tab/>
        <w:t>Source: Ericsson</w:t>
      </w:r>
    </w:p>
    <w:p w14:paraId="1CDC5FB7" w14:textId="77777777" w:rsidR="00741601" w:rsidRDefault="00741601" w:rsidP="00741601">
      <w:pPr>
        <w:rPr>
          <w:rFonts w:ascii="Arial" w:hAnsi="Arial" w:cs="Arial"/>
          <w:b/>
        </w:rPr>
      </w:pPr>
      <w:r>
        <w:rPr>
          <w:rFonts w:ascii="Arial" w:hAnsi="Arial" w:cs="Arial"/>
          <w:b/>
        </w:rPr>
        <w:t xml:space="preserve">Abstract: </w:t>
      </w:r>
    </w:p>
    <w:p w14:paraId="2A0C9CBA" w14:textId="77777777" w:rsidR="00741601" w:rsidRDefault="00741601" w:rsidP="00741601">
      <w:r>
        <w:t>big CR to draft CRs for 38.141-1 to be endorsed in RAN4#118 meeting</w:t>
      </w:r>
    </w:p>
    <w:p w14:paraId="401D89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87C05" w14:textId="4A1E4335" w:rsidR="00741601" w:rsidRDefault="00741601" w:rsidP="00741601">
      <w:pPr>
        <w:rPr>
          <w:rFonts w:ascii="Arial" w:hAnsi="Arial" w:cs="Arial"/>
          <w:b/>
          <w:sz w:val="24"/>
        </w:rPr>
      </w:pPr>
      <w:r>
        <w:rPr>
          <w:rFonts w:ascii="Arial" w:hAnsi="Arial" w:cs="Arial"/>
          <w:b/>
          <w:color w:val="0000FF"/>
          <w:sz w:val="24"/>
        </w:rPr>
        <w:t>R4-2601142</w:t>
      </w:r>
      <w:r>
        <w:rPr>
          <w:rFonts w:ascii="Arial" w:hAnsi="Arial" w:cs="Arial"/>
          <w:b/>
          <w:color w:val="0000FF"/>
          <w:sz w:val="24"/>
        </w:rPr>
        <w:tab/>
      </w:r>
      <w:r>
        <w:rPr>
          <w:rFonts w:ascii="Arial" w:hAnsi="Arial" w:cs="Arial"/>
          <w:b/>
          <w:sz w:val="24"/>
        </w:rPr>
        <w:t>(NR_duplex_evo-Perf) Big CR to 38.141-2 for addition of SBFD BS conformance requirements</w:t>
      </w:r>
    </w:p>
    <w:p w14:paraId="09EF30E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CR-0691  rev  Cat: B (Rel-19)</w:t>
      </w:r>
      <w:r>
        <w:rPr>
          <w:i/>
        </w:rPr>
        <w:br/>
      </w:r>
      <w:r>
        <w:rPr>
          <w:i/>
        </w:rPr>
        <w:br/>
      </w:r>
      <w:r>
        <w:rPr>
          <w:i/>
        </w:rPr>
        <w:tab/>
      </w:r>
      <w:r>
        <w:rPr>
          <w:i/>
        </w:rPr>
        <w:tab/>
      </w:r>
      <w:r>
        <w:rPr>
          <w:i/>
        </w:rPr>
        <w:tab/>
      </w:r>
      <w:r>
        <w:rPr>
          <w:i/>
        </w:rPr>
        <w:tab/>
      </w:r>
      <w:r>
        <w:rPr>
          <w:i/>
        </w:rPr>
        <w:tab/>
        <w:t>Source: Ericsson</w:t>
      </w:r>
    </w:p>
    <w:p w14:paraId="3E56CC39" w14:textId="77777777" w:rsidR="00741601" w:rsidRDefault="00741601" w:rsidP="00741601">
      <w:pPr>
        <w:rPr>
          <w:rFonts w:ascii="Arial" w:hAnsi="Arial" w:cs="Arial"/>
          <w:b/>
        </w:rPr>
      </w:pPr>
      <w:r>
        <w:rPr>
          <w:rFonts w:ascii="Arial" w:hAnsi="Arial" w:cs="Arial"/>
          <w:b/>
        </w:rPr>
        <w:t xml:space="preserve">Abstract: </w:t>
      </w:r>
    </w:p>
    <w:p w14:paraId="5864B955" w14:textId="77777777" w:rsidR="00741601" w:rsidRDefault="00741601" w:rsidP="00741601">
      <w:r>
        <w:t>big CR to draft CRs for 38.141-2 to be endorsed in RAN4#118 meeting</w:t>
      </w:r>
    </w:p>
    <w:p w14:paraId="4C640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95DE7D" w14:textId="77777777" w:rsidR="00741601" w:rsidRDefault="00741601" w:rsidP="00741601">
      <w:pPr>
        <w:pStyle w:val="Heading5"/>
      </w:pPr>
      <w:bookmarkStart w:id="294" w:name="_Toc221099173"/>
      <w:r>
        <w:lastRenderedPageBreak/>
        <w:t>6.13.2.1</w:t>
      </w:r>
      <w:r>
        <w:tab/>
        <w:t>Potentially new requirements for SBFD operation for FR1 and FR2-1</w:t>
      </w:r>
      <w:bookmarkEnd w:id="294"/>
    </w:p>
    <w:p w14:paraId="0D16AE9C" w14:textId="440E7CA7" w:rsidR="00741601" w:rsidRDefault="00741601" w:rsidP="00741601">
      <w:pPr>
        <w:rPr>
          <w:rFonts w:ascii="Arial" w:hAnsi="Arial" w:cs="Arial"/>
          <w:b/>
          <w:sz w:val="24"/>
        </w:rPr>
      </w:pPr>
      <w:r>
        <w:rPr>
          <w:rFonts w:ascii="Arial" w:hAnsi="Arial" w:cs="Arial"/>
          <w:b/>
          <w:color w:val="0000FF"/>
          <w:sz w:val="24"/>
        </w:rPr>
        <w:t>R4-2600285</w:t>
      </w:r>
      <w:r>
        <w:rPr>
          <w:rFonts w:ascii="Arial" w:hAnsi="Arial" w:cs="Arial"/>
          <w:b/>
          <w:color w:val="0000FF"/>
          <w:sz w:val="24"/>
        </w:rPr>
        <w:tab/>
      </w:r>
      <w:r>
        <w:rPr>
          <w:rFonts w:ascii="Arial" w:hAnsi="Arial" w:cs="Arial"/>
          <w:b/>
          <w:sz w:val="24"/>
        </w:rPr>
        <w:t>DraftCR for TS 38.141-1 on general clauses for SBFD-capable BS</w:t>
      </w:r>
    </w:p>
    <w:p w14:paraId="598A144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CATT</w:t>
      </w:r>
    </w:p>
    <w:p w14:paraId="1427B2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286A44" w14:textId="36561A3F" w:rsidR="00741601" w:rsidRDefault="00741601" w:rsidP="00741601">
      <w:pPr>
        <w:rPr>
          <w:rFonts w:ascii="Arial" w:hAnsi="Arial" w:cs="Arial"/>
          <w:b/>
          <w:sz w:val="24"/>
        </w:rPr>
      </w:pPr>
      <w:r>
        <w:rPr>
          <w:rFonts w:ascii="Arial" w:hAnsi="Arial" w:cs="Arial"/>
          <w:b/>
          <w:color w:val="0000FF"/>
          <w:sz w:val="24"/>
        </w:rPr>
        <w:t>R4-2600286</w:t>
      </w:r>
      <w:r>
        <w:rPr>
          <w:rFonts w:ascii="Arial" w:hAnsi="Arial" w:cs="Arial"/>
          <w:b/>
          <w:color w:val="0000FF"/>
          <w:sz w:val="24"/>
        </w:rPr>
        <w:tab/>
      </w:r>
      <w:r>
        <w:rPr>
          <w:rFonts w:ascii="Arial" w:hAnsi="Arial" w:cs="Arial"/>
          <w:b/>
          <w:sz w:val="24"/>
        </w:rPr>
        <w:t>DraftCR for TS 38.141-2 on general clauses for SBFD-capable BS</w:t>
      </w:r>
    </w:p>
    <w:p w14:paraId="67A23B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CATT</w:t>
      </w:r>
    </w:p>
    <w:p w14:paraId="23B98D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5567EB" w14:textId="27579324" w:rsidR="00741601" w:rsidRDefault="00741601" w:rsidP="00741601">
      <w:pPr>
        <w:rPr>
          <w:rFonts w:ascii="Arial" w:hAnsi="Arial" w:cs="Arial"/>
          <w:b/>
          <w:sz w:val="24"/>
        </w:rPr>
      </w:pPr>
      <w:r>
        <w:rPr>
          <w:rFonts w:ascii="Arial" w:hAnsi="Arial" w:cs="Arial"/>
          <w:b/>
          <w:color w:val="0000FF"/>
          <w:sz w:val="24"/>
        </w:rPr>
        <w:t>R4-2601321</w:t>
      </w:r>
      <w:r>
        <w:rPr>
          <w:rFonts w:ascii="Arial" w:hAnsi="Arial" w:cs="Arial"/>
          <w:b/>
          <w:color w:val="0000FF"/>
          <w:sz w:val="24"/>
        </w:rPr>
        <w:tab/>
      </w:r>
      <w:r>
        <w:rPr>
          <w:rFonts w:ascii="Arial" w:hAnsi="Arial" w:cs="Arial"/>
          <w:b/>
          <w:sz w:val="24"/>
        </w:rPr>
        <w:t>New SBFD BS RF requirements</w:t>
      </w:r>
    </w:p>
    <w:p w14:paraId="124D5B8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8513C78" w14:textId="77777777" w:rsidR="00741601" w:rsidRDefault="00741601" w:rsidP="00741601">
      <w:pPr>
        <w:rPr>
          <w:rFonts w:ascii="Arial" w:hAnsi="Arial" w:cs="Arial"/>
          <w:b/>
        </w:rPr>
      </w:pPr>
      <w:r>
        <w:rPr>
          <w:rFonts w:ascii="Arial" w:hAnsi="Arial" w:cs="Arial"/>
          <w:b/>
        </w:rPr>
        <w:t xml:space="preserve">Abstract: </w:t>
      </w:r>
    </w:p>
    <w:p w14:paraId="0C3705B1" w14:textId="77777777" w:rsidR="00741601" w:rsidRDefault="00741601" w:rsidP="00741601">
      <w:r>
        <w:t>Discussion on conformance testing of new requirements for SBFD</w:t>
      </w:r>
    </w:p>
    <w:p w14:paraId="566292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7FD3E5" w14:textId="77777777" w:rsidR="00741601" w:rsidRDefault="00741601" w:rsidP="00741601">
      <w:pPr>
        <w:pStyle w:val="Heading5"/>
      </w:pPr>
      <w:bookmarkStart w:id="295" w:name="_Toc221099174"/>
      <w:r>
        <w:t>6.13.2.2</w:t>
      </w:r>
      <w:r>
        <w:tab/>
        <w:t>Modification of existing Tx requirements for FR1 and FR2-1</w:t>
      </w:r>
      <w:bookmarkEnd w:id="295"/>
    </w:p>
    <w:p w14:paraId="5AD5C201" w14:textId="23DD08FB" w:rsidR="00741601" w:rsidRDefault="00741601" w:rsidP="00741601">
      <w:pPr>
        <w:rPr>
          <w:rFonts w:ascii="Arial" w:hAnsi="Arial" w:cs="Arial"/>
          <w:b/>
          <w:sz w:val="24"/>
        </w:rPr>
      </w:pPr>
      <w:r>
        <w:rPr>
          <w:rFonts w:ascii="Arial" w:hAnsi="Arial" w:cs="Arial"/>
          <w:b/>
          <w:color w:val="0000FF"/>
          <w:sz w:val="24"/>
        </w:rPr>
        <w:t>R4-2600284</w:t>
      </w:r>
      <w:r>
        <w:rPr>
          <w:rFonts w:ascii="Arial" w:hAnsi="Arial" w:cs="Arial"/>
          <w:b/>
          <w:color w:val="0000FF"/>
          <w:sz w:val="24"/>
        </w:rPr>
        <w:tab/>
      </w:r>
      <w:r>
        <w:rPr>
          <w:rFonts w:ascii="Arial" w:hAnsi="Arial" w:cs="Arial"/>
          <w:b/>
          <w:sz w:val="24"/>
        </w:rPr>
        <w:t>Discussion on BS conformance requirements for SBFD</w:t>
      </w:r>
    </w:p>
    <w:p w14:paraId="1F2AEA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C9C92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E8643C" w14:textId="37D8EE7D" w:rsidR="00741601" w:rsidRDefault="00741601" w:rsidP="00741601">
      <w:pPr>
        <w:rPr>
          <w:rFonts w:ascii="Arial" w:hAnsi="Arial" w:cs="Arial"/>
          <w:b/>
          <w:sz w:val="24"/>
        </w:rPr>
      </w:pPr>
      <w:r>
        <w:rPr>
          <w:rFonts w:ascii="Arial" w:hAnsi="Arial" w:cs="Arial"/>
          <w:b/>
          <w:color w:val="0000FF"/>
          <w:sz w:val="24"/>
        </w:rPr>
        <w:t>R4-2600727</w:t>
      </w:r>
      <w:r>
        <w:rPr>
          <w:rFonts w:ascii="Arial" w:hAnsi="Arial" w:cs="Arial"/>
          <w:b/>
          <w:color w:val="0000FF"/>
          <w:sz w:val="24"/>
        </w:rPr>
        <w:tab/>
      </w:r>
      <w:r>
        <w:rPr>
          <w:rFonts w:ascii="Arial" w:hAnsi="Arial" w:cs="Arial"/>
          <w:b/>
          <w:sz w:val="24"/>
        </w:rPr>
        <w:t>dCR to TS 38.141-1 on SBFD TX conformance tests</w:t>
      </w:r>
    </w:p>
    <w:p w14:paraId="6CBEB20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Samsung</w:t>
      </w:r>
    </w:p>
    <w:p w14:paraId="3B1300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A5B82" w14:textId="1FA47A4B" w:rsidR="00741601" w:rsidRDefault="00741601" w:rsidP="00741601">
      <w:pPr>
        <w:rPr>
          <w:rFonts w:ascii="Arial" w:hAnsi="Arial" w:cs="Arial"/>
          <w:b/>
          <w:sz w:val="24"/>
        </w:rPr>
      </w:pPr>
      <w:r>
        <w:rPr>
          <w:rFonts w:ascii="Arial" w:hAnsi="Arial" w:cs="Arial"/>
          <w:b/>
          <w:color w:val="0000FF"/>
          <w:sz w:val="24"/>
        </w:rPr>
        <w:t>R4-2600728</w:t>
      </w:r>
      <w:r>
        <w:rPr>
          <w:rFonts w:ascii="Arial" w:hAnsi="Arial" w:cs="Arial"/>
          <w:b/>
          <w:color w:val="0000FF"/>
          <w:sz w:val="24"/>
        </w:rPr>
        <w:tab/>
      </w:r>
      <w:r>
        <w:rPr>
          <w:rFonts w:ascii="Arial" w:hAnsi="Arial" w:cs="Arial"/>
          <w:b/>
          <w:sz w:val="24"/>
        </w:rPr>
        <w:t>dCR to TS 38.141-2 on SBFD TX conformance tests</w:t>
      </w:r>
    </w:p>
    <w:p w14:paraId="1BD4479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Samsung</w:t>
      </w:r>
    </w:p>
    <w:p w14:paraId="5EDC1C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34BEEE" w14:textId="3EDA9693" w:rsidR="00741601" w:rsidRDefault="00741601" w:rsidP="00741601">
      <w:pPr>
        <w:rPr>
          <w:rFonts w:ascii="Arial" w:hAnsi="Arial" w:cs="Arial"/>
          <w:b/>
          <w:sz w:val="24"/>
        </w:rPr>
      </w:pPr>
      <w:r>
        <w:rPr>
          <w:rFonts w:ascii="Arial" w:hAnsi="Arial" w:cs="Arial"/>
          <w:b/>
          <w:color w:val="0000FF"/>
          <w:sz w:val="24"/>
        </w:rPr>
        <w:t>R4-2601322</w:t>
      </w:r>
      <w:r>
        <w:rPr>
          <w:rFonts w:ascii="Arial" w:hAnsi="Arial" w:cs="Arial"/>
          <w:b/>
          <w:color w:val="0000FF"/>
          <w:sz w:val="24"/>
        </w:rPr>
        <w:tab/>
      </w:r>
      <w:r>
        <w:rPr>
          <w:rFonts w:ascii="Arial" w:hAnsi="Arial" w:cs="Arial"/>
          <w:b/>
          <w:sz w:val="24"/>
        </w:rPr>
        <w:t>Impact on SBFD BS RF TX requirements</w:t>
      </w:r>
    </w:p>
    <w:p w14:paraId="2B78BE0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9A393BA" w14:textId="77777777" w:rsidR="00741601" w:rsidRDefault="00741601" w:rsidP="00741601">
      <w:pPr>
        <w:rPr>
          <w:rFonts w:ascii="Arial" w:hAnsi="Arial" w:cs="Arial"/>
          <w:b/>
        </w:rPr>
      </w:pPr>
      <w:r>
        <w:rPr>
          <w:rFonts w:ascii="Arial" w:hAnsi="Arial" w:cs="Arial"/>
          <w:b/>
        </w:rPr>
        <w:t xml:space="preserve">Abstract: </w:t>
      </w:r>
    </w:p>
    <w:p w14:paraId="68DCD096" w14:textId="77777777" w:rsidR="00741601" w:rsidRDefault="00741601" w:rsidP="00741601">
      <w:r>
        <w:lastRenderedPageBreak/>
        <w:t>Discussion on impact on conformance testing of existing BS RF TX requirements for SBFD</w:t>
      </w:r>
    </w:p>
    <w:p w14:paraId="12A5F9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BE5B8" w14:textId="60044B81" w:rsidR="00741601" w:rsidRDefault="00741601" w:rsidP="00741601">
      <w:pPr>
        <w:rPr>
          <w:rFonts w:ascii="Arial" w:hAnsi="Arial" w:cs="Arial"/>
          <w:b/>
          <w:sz w:val="24"/>
        </w:rPr>
      </w:pPr>
      <w:r>
        <w:rPr>
          <w:rFonts w:ascii="Arial" w:hAnsi="Arial" w:cs="Arial"/>
          <w:b/>
          <w:color w:val="0000FF"/>
          <w:sz w:val="24"/>
        </w:rPr>
        <w:t>R4-2601324</w:t>
      </w:r>
      <w:r>
        <w:rPr>
          <w:rFonts w:ascii="Arial" w:hAnsi="Arial" w:cs="Arial"/>
          <w:b/>
          <w:color w:val="0000FF"/>
          <w:sz w:val="24"/>
        </w:rPr>
        <w:tab/>
      </w:r>
      <w:r>
        <w:rPr>
          <w:rFonts w:ascii="Arial" w:hAnsi="Arial" w:cs="Arial"/>
          <w:b/>
          <w:sz w:val="24"/>
        </w:rPr>
        <w:t>DraftCR to 38.141-1 for introduction of SBFD Clause 4</w:t>
      </w:r>
    </w:p>
    <w:p w14:paraId="2DD434C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Ericsson</w:t>
      </w:r>
    </w:p>
    <w:p w14:paraId="5EA325E5" w14:textId="77777777" w:rsidR="00741601" w:rsidRDefault="00741601" w:rsidP="00741601">
      <w:pPr>
        <w:rPr>
          <w:rFonts w:ascii="Arial" w:hAnsi="Arial" w:cs="Arial"/>
          <w:b/>
        </w:rPr>
      </w:pPr>
      <w:r>
        <w:rPr>
          <w:rFonts w:ascii="Arial" w:hAnsi="Arial" w:cs="Arial"/>
          <w:b/>
        </w:rPr>
        <w:t xml:space="preserve">Abstract: </w:t>
      </w:r>
    </w:p>
    <w:p w14:paraId="59AD918A" w14:textId="77777777" w:rsidR="00741601" w:rsidRDefault="00741601" w:rsidP="00741601">
      <w:r>
        <w:t>Introduce the manufacturer declaration, test configuration, test model for SBFD.</w:t>
      </w:r>
    </w:p>
    <w:p w14:paraId="60CDEA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9549A" w14:textId="028414F0" w:rsidR="00741601" w:rsidRDefault="00741601" w:rsidP="00741601">
      <w:pPr>
        <w:rPr>
          <w:rFonts w:ascii="Arial" w:hAnsi="Arial" w:cs="Arial"/>
          <w:b/>
          <w:sz w:val="24"/>
        </w:rPr>
      </w:pPr>
      <w:r>
        <w:rPr>
          <w:rFonts w:ascii="Arial" w:hAnsi="Arial" w:cs="Arial"/>
          <w:b/>
          <w:color w:val="0000FF"/>
          <w:sz w:val="24"/>
        </w:rPr>
        <w:t>R4-2601325</w:t>
      </w:r>
      <w:r>
        <w:rPr>
          <w:rFonts w:ascii="Arial" w:hAnsi="Arial" w:cs="Arial"/>
          <w:b/>
          <w:color w:val="0000FF"/>
          <w:sz w:val="24"/>
        </w:rPr>
        <w:tab/>
      </w:r>
      <w:r>
        <w:rPr>
          <w:rFonts w:ascii="Arial" w:hAnsi="Arial" w:cs="Arial"/>
          <w:b/>
          <w:sz w:val="24"/>
        </w:rPr>
        <w:t>DraftCR to 38.141-2 for introduction of SBFD Clause 4</w:t>
      </w:r>
    </w:p>
    <w:p w14:paraId="0FDE42D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Ericsson</w:t>
      </w:r>
    </w:p>
    <w:p w14:paraId="57B8E97D" w14:textId="77777777" w:rsidR="00741601" w:rsidRDefault="00741601" w:rsidP="00741601">
      <w:pPr>
        <w:rPr>
          <w:rFonts w:ascii="Arial" w:hAnsi="Arial" w:cs="Arial"/>
          <w:b/>
        </w:rPr>
      </w:pPr>
      <w:r>
        <w:rPr>
          <w:rFonts w:ascii="Arial" w:hAnsi="Arial" w:cs="Arial"/>
          <w:b/>
        </w:rPr>
        <w:t xml:space="preserve">Abstract: </w:t>
      </w:r>
    </w:p>
    <w:p w14:paraId="61C1B0D5" w14:textId="77777777" w:rsidR="00741601" w:rsidRDefault="00741601" w:rsidP="00741601">
      <w:r>
        <w:t>Introduce the manufacturer declaration, test configuration, test model for SBFD.</w:t>
      </w:r>
    </w:p>
    <w:p w14:paraId="47D144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BB5399" w14:textId="15056AE8" w:rsidR="00741601" w:rsidRDefault="00741601" w:rsidP="00741601">
      <w:pPr>
        <w:rPr>
          <w:rFonts w:ascii="Arial" w:hAnsi="Arial" w:cs="Arial"/>
          <w:b/>
          <w:sz w:val="24"/>
        </w:rPr>
      </w:pPr>
      <w:r>
        <w:rPr>
          <w:rFonts w:ascii="Arial" w:hAnsi="Arial" w:cs="Arial"/>
          <w:b/>
          <w:color w:val="0000FF"/>
          <w:sz w:val="24"/>
        </w:rPr>
        <w:t>R4-2601596</w:t>
      </w:r>
      <w:r>
        <w:rPr>
          <w:rFonts w:ascii="Arial" w:hAnsi="Arial" w:cs="Arial"/>
          <w:b/>
          <w:color w:val="0000FF"/>
          <w:sz w:val="24"/>
        </w:rPr>
        <w:tab/>
      </w:r>
      <w:r>
        <w:rPr>
          <w:rFonts w:ascii="Arial" w:hAnsi="Arial" w:cs="Arial"/>
          <w:b/>
          <w:sz w:val="24"/>
        </w:rPr>
        <w:t>On existing BS RF TX requirements for SBFD operation for FR1 and FR2-1</w:t>
      </w:r>
    </w:p>
    <w:p w14:paraId="2A1AC76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36BA4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5D0D91" w14:textId="14C67E50" w:rsidR="00741601" w:rsidRDefault="00741601" w:rsidP="00741601">
      <w:pPr>
        <w:rPr>
          <w:rFonts w:ascii="Arial" w:hAnsi="Arial" w:cs="Arial"/>
          <w:b/>
          <w:sz w:val="24"/>
        </w:rPr>
      </w:pPr>
      <w:r>
        <w:rPr>
          <w:rFonts w:ascii="Arial" w:hAnsi="Arial" w:cs="Arial"/>
          <w:b/>
          <w:color w:val="0000FF"/>
          <w:sz w:val="24"/>
        </w:rPr>
        <w:t>R4-2601598</w:t>
      </w:r>
      <w:r>
        <w:rPr>
          <w:rFonts w:ascii="Arial" w:hAnsi="Arial" w:cs="Arial"/>
          <w:b/>
          <w:color w:val="0000FF"/>
          <w:sz w:val="24"/>
        </w:rPr>
        <w:tab/>
      </w:r>
      <w:r>
        <w:rPr>
          <w:rFonts w:ascii="Arial" w:hAnsi="Arial" w:cs="Arial"/>
          <w:b/>
          <w:sz w:val="24"/>
        </w:rPr>
        <w:t>DraftCR to TS 38.141-1 on conducted requirements for SBFD-capable BS</w:t>
      </w:r>
    </w:p>
    <w:p w14:paraId="12CA14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Nokia</w:t>
      </w:r>
    </w:p>
    <w:p w14:paraId="70294F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5B3D8" w14:textId="75DE22B8" w:rsidR="00741601" w:rsidRDefault="00741601" w:rsidP="00741601">
      <w:pPr>
        <w:rPr>
          <w:rFonts w:ascii="Arial" w:hAnsi="Arial" w:cs="Arial"/>
          <w:b/>
          <w:sz w:val="24"/>
        </w:rPr>
      </w:pPr>
      <w:r>
        <w:rPr>
          <w:rFonts w:ascii="Arial" w:hAnsi="Arial" w:cs="Arial"/>
          <w:b/>
          <w:color w:val="0000FF"/>
          <w:sz w:val="24"/>
        </w:rPr>
        <w:t>R4-2601599</w:t>
      </w:r>
      <w:r>
        <w:rPr>
          <w:rFonts w:ascii="Arial" w:hAnsi="Arial" w:cs="Arial"/>
          <w:b/>
          <w:color w:val="0000FF"/>
          <w:sz w:val="24"/>
        </w:rPr>
        <w:tab/>
      </w:r>
      <w:r>
        <w:rPr>
          <w:rFonts w:ascii="Arial" w:hAnsi="Arial" w:cs="Arial"/>
          <w:b/>
          <w:sz w:val="24"/>
        </w:rPr>
        <w:t>DraftCR to TS 38.141-2 on OTA requirements for SBFD-capable BS</w:t>
      </w:r>
    </w:p>
    <w:p w14:paraId="3FF6B95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Nokia</w:t>
      </w:r>
    </w:p>
    <w:p w14:paraId="4DA8F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6AA73" w14:textId="77777777" w:rsidR="00741601" w:rsidRDefault="00741601" w:rsidP="00741601">
      <w:pPr>
        <w:pStyle w:val="Heading5"/>
      </w:pPr>
      <w:bookmarkStart w:id="296" w:name="_Toc221099175"/>
      <w:r>
        <w:t>6.13.2.3</w:t>
      </w:r>
      <w:r>
        <w:tab/>
        <w:t>Modification of existing Rx requirements for FR1 and FR2-1</w:t>
      </w:r>
      <w:bookmarkEnd w:id="296"/>
    </w:p>
    <w:p w14:paraId="649CD413" w14:textId="28FB91DA" w:rsidR="00741601" w:rsidRDefault="00741601" w:rsidP="00741601">
      <w:pPr>
        <w:rPr>
          <w:rFonts w:ascii="Arial" w:hAnsi="Arial" w:cs="Arial"/>
          <w:b/>
          <w:sz w:val="24"/>
        </w:rPr>
      </w:pPr>
      <w:r>
        <w:rPr>
          <w:rFonts w:ascii="Arial" w:hAnsi="Arial" w:cs="Arial"/>
          <w:b/>
          <w:color w:val="0000FF"/>
          <w:sz w:val="24"/>
        </w:rPr>
        <w:t>R4-2601323</w:t>
      </w:r>
      <w:r>
        <w:rPr>
          <w:rFonts w:ascii="Arial" w:hAnsi="Arial" w:cs="Arial"/>
          <w:b/>
          <w:color w:val="0000FF"/>
          <w:sz w:val="24"/>
        </w:rPr>
        <w:tab/>
      </w:r>
      <w:r>
        <w:rPr>
          <w:rFonts w:ascii="Arial" w:hAnsi="Arial" w:cs="Arial"/>
          <w:b/>
          <w:sz w:val="24"/>
        </w:rPr>
        <w:t>Impact on SBFD BS RF RX requirements</w:t>
      </w:r>
    </w:p>
    <w:p w14:paraId="4AF0E6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74443CF" w14:textId="77777777" w:rsidR="00741601" w:rsidRDefault="00741601" w:rsidP="00741601">
      <w:pPr>
        <w:rPr>
          <w:rFonts w:ascii="Arial" w:hAnsi="Arial" w:cs="Arial"/>
          <w:b/>
        </w:rPr>
      </w:pPr>
      <w:r>
        <w:rPr>
          <w:rFonts w:ascii="Arial" w:hAnsi="Arial" w:cs="Arial"/>
          <w:b/>
        </w:rPr>
        <w:t xml:space="preserve">Abstract: </w:t>
      </w:r>
    </w:p>
    <w:p w14:paraId="3195ACEC" w14:textId="77777777" w:rsidR="00741601" w:rsidRDefault="00741601" w:rsidP="00741601">
      <w:r>
        <w:lastRenderedPageBreak/>
        <w:t>Discussion on impact on conformance testing of existing BS RF RX requirements for SBFD</w:t>
      </w:r>
    </w:p>
    <w:p w14:paraId="71A1D7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D50BF" w14:textId="3FF12AE9" w:rsidR="00741601" w:rsidRDefault="00741601" w:rsidP="00741601">
      <w:pPr>
        <w:rPr>
          <w:rFonts w:ascii="Arial" w:hAnsi="Arial" w:cs="Arial"/>
          <w:b/>
          <w:sz w:val="24"/>
        </w:rPr>
      </w:pPr>
      <w:r>
        <w:rPr>
          <w:rFonts w:ascii="Arial" w:hAnsi="Arial" w:cs="Arial"/>
          <w:b/>
          <w:color w:val="0000FF"/>
          <w:sz w:val="24"/>
        </w:rPr>
        <w:t>R4-2601691</w:t>
      </w:r>
      <w:r>
        <w:rPr>
          <w:rFonts w:ascii="Arial" w:hAnsi="Arial" w:cs="Arial"/>
          <w:b/>
          <w:color w:val="0000FF"/>
          <w:sz w:val="24"/>
        </w:rPr>
        <w:tab/>
      </w:r>
      <w:r>
        <w:rPr>
          <w:rFonts w:ascii="Arial" w:hAnsi="Arial" w:cs="Arial"/>
          <w:b/>
          <w:sz w:val="24"/>
        </w:rPr>
        <w:t>draft CR to TS 38.141-1 on test requirements for SBFD towards receiver characteristics</w:t>
      </w:r>
    </w:p>
    <w:p w14:paraId="68011DD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6860C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74E33" w14:textId="6403159C" w:rsidR="00741601" w:rsidRDefault="00741601" w:rsidP="00741601">
      <w:pPr>
        <w:rPr>
          <w:rFonts w:ascii="Arial" w:hAnsi="Arial" w:cs="Arial"/>
          <w:b/>
          <w:sz w:val="24"/>
        </w:rPr>
      </w:pPr>
      <w:r>
        <w:rPr>
          <w:rFonts w:ascii="Arial" w:hAnsi="Arial" w:cs="Arial"/>
          <w:b/>
          <w:color w:val="0000FF"/>
          <w:sz w:val="24"/>
        </w:rPr>
        <w:t>R4-2601692</w:t>
      </w:r>
      <w:r>
        <w:rPr>
          <w:rFonts w:ascii="Arial" w:hAnsi="Arial" w:cs="Arial"/>
          <w:b/>
          <w:color w:val="0000FF"/>
          <w:sz w:val="24"/>
        </w:rPr>
        <w:tab/>
      </w:r>
      <w:r>
        <w:rPr>
          <w:rFonts w:ascii="Arial" w:hAnsi="Arial" w:cs="Arial"/>
          <w:b/>
          <w:sz w:val="24"/>
        </w:rPr>
        <w:t>draft CR to TS 38.141-2 on test requirements for SBFD towards receiver characteristics</w:t>
      </w:r>
    </w:p>
    <w:p w14:paraId="1C48118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50517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C5753" w14:textId="051F969F" w:rsidR="00741601" w:rsidRDefault="00741601" w:rsidP="00741601">
      <w:pPr>
        <w:rPr>
          <w:rFonts w:ascii="Arial" w:hAnsi="Arial" w:cs="Arial"/>
          <w:b/>
          <w:sz w:val="24"/>
        </w:rPr>
      </w:pPr>
      <w:r>
        <w:rPr>
          <w:rFonts w:ascii="Arial" w:hAnsi="Arial" w:cs="Arial"/>
          <w:b/>
          <w:color w:val="0000FF"/>
          <w:sz w:val="24"/>
        </w:rPr>
        <w:t>R4-2601860</w:t>
      </w:r>
      <w:r>
        <w:rPr>
          <w:rFonts w:ascii="Arial" w:hAnsi="Arial" w:cs="Arial"/>
          <w:b/>
          <w:color w:val="0000FF"/>
          <w:sz w:val="24"/>
        </w:rPr>
        <w:tab/>
      </w:r>
      <w:r>
        <w:rPr>
          <w:rFonts w:ascii="Arial" w:hAnsi="Arial" w:cs="Arial"/>
          <w:b/>
          <w:sz w:val="24"/>
        </w:rPr>
        <w:t>Discussion on conformance testing of the legacy RF requirement for SBFD BS</w:t>
      </w:r>
    </w:p>
    <w:p w14:paraId="69F0FC5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7B05EE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638DE" w14:textId="775F0452" w:rsidR="00741601" w:rsidRDefault="00741601" w:rsidP="00741601">
      <w:pPr>
        <w:rPr>
          <w:rFonts w:ascii="Arial" w:hAnsi="Arial" w:cs="Arial"/>
          <w:b/>
          <w:sz w:val="24"/>
        </w:rPr>
      </w:pPr>
      <w:r>
        <w:rPr>
          <w:rFonts w:ascii="Arial" w:hAnsi="Arial" w:cs="Arial"/>
          <w:b/>
          <w:color w:val="0000FF"/>
          <w:sz w:val="24"/>
        </w:rPr>
        <w:t>R4-2601861</w:t>
      </w:r>
      <w:r>
        <w:rPr>
          <w:rFonts w:ascii="Arial" w:hAnsi="Arial" w:cs="Arial"/>
          <w:b/>
          <w:color w:val="0000FF"/>
          <w:sz w:val="24"/>
        </w:rPr>
        <w:tab/>
      </w:r>
      <w:r>
        <w:rPr>
          <w:rFonts w:ascii="Arial" w:hAnsi="Arial" w:cs="Arial"/>
          <w:b/>
          <w:sz w:val="24"/>
        </w:rPr>
        <w:t>draft CR to TS 38.141-1 OOBB, receiver spurious emission and in-channel selectivity</w:t>
      </w:r>
    </w:p>
    <w:p w14:paraId="4527F16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7595FD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96042B" w14:textId="3EBF04D2" w:rsidR="00741601" w:rsidRDefault="00741601" w:rsidP="00741601">
      <w:pPr>
        <w:rPr>
          <w:rFonts w:ascii="Arial" w:hAnsi="Arial" w:cs="Arial"/>
          <w:b/>
          <w:sz w:val="24"/>
        </w:rPr>
      </w:pPr>
      <w:r>
        <w:rPr>
          <w:rFonts w:ascii="Arial" w:hAnsi="Arial" w:cs="Arial"/>
          <w:b/>
          <w:color w:val="0000FF"/>
          <w:sz w:val="24"/>
        </w:rPr>
        <w:t>R4-2601862</w:t>
      </w:r>
      <w:r>
        <w:rPr>
          <w:rFonts w:ascii="Arial" w:hAnsi="Arial" w:cs="Arial"/>
          <w:b/>
          <w:color w:val="0000FF"/>
          <w:sz w:val="24"/>
        </w:rPr>
        <w:tab/>
      </w:r>
      <w:r>
        <w:rPr>
          <w:rFonts w:ascii="Arial" w:hAnsi="Arial" w:cs="Arial"/>
          <w:b/>
          <w:sz w:val="24"/>
        </w:rPr>
        <w:t>draft CR to TS 38.141-2 OOBB, receiver spurious emission and in-channel selectivity</w:t>
      </w:r>
    </w:p>
    <w:p w14:paraId="55A6CA3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B263C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B39EC" w14:textId="77777777" w:rsidR="00741601" w:rsidRDefault="00741601" w:rsidP="00741601">
      <w:pPr>
        <w:pStyle w:val="Heading4"/>
      </w:pPr>
      <w:bookmarkStart w:id="297" w:name="_Toc221099176"/>
      <w:r>
        <w:t>6.13.3</w:t>
      </w:r>
      <w:r>
        <w:tab/>
        <w:t>RRM performance requirements</w:t>
      </w:r>
      <w:bookmarkEnd w:id="297"/>
    </w:p>
    <w:p w14:paraId="56313B8B" w14:textId="55D45C00" w:rsidR="00741601" w:rsidRDefault="00741601" w:rsidP="00741601">
      <w:pPr>
        <w:rPr>
          <w:rFonts w:ascii="Arial" w:hAnsi="Arial" w:cs="Arial"/>
          <w:b/>
          <w:sz w:val="24"/>
        </w:rPr>
      </w:pPr>
      <w:r>
        <w:rPr>
          <w:rFonts w:ascii="Arial" w:hAnsi="Arial" w:cs="Arial"/>
          <w:b/>
          <w:color w:val="0000FF"/>
          <w:sz w:val="24"/>
        </w:rPr>
        <w:t>R4-2600241</w:t>
      </w:r>
      <w:r>
        <w:rPr>
          <w:rFonts w:ascii="Arial" w:hAnsi="Arial" w:cs="Arial"/>
          <w:b/>
          <w:color w:val="0000FF"/>
          <w:sz w:val="24"/>
        </w:rPr>
        <w:tab/>
      </w:r>
      <w:r>
        <w:rPr>
          <w:rFonts w:ascii="Arial" w:hAnsi="Arial" w:cs="Arial"/>
          <w:b/>
          <w:sz w:val="24"/>
        </w:rPr>
        <w:t>Discussion on RRM performance requirements for SBFD</w:t>
      </w:r>
    </w:p>
    <w:p w14:paraId="66ABA4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551E1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06571" w14:textId="082519C7" w:rsidR="00741601" w:rsidRDefault="00741601" w:rsidP="00741601">
      <w:pPr>
        <w:rPr>
          <w:rFonts w:ascii="Arial" w:hAnsi="Arial" w:cs="Arial"/>
          <w:b/>
          <w:sz w:val="24"/>
        </w:rPr>
      </w:pPr>
      <w:r>
        <w:rPr>
          <w:rFonts w:ascii="Arial" w:hAnsi="Arial" w:cs="Arial"/>
          <w:b/>
          <w:color w:val="0000FF"/>
          <w:sz w:val="24"/>
        </w:rPr>
        <w:t>R4-2600242</w:t>
      </w:r>
      <w:r>
        <w:rPr>
          <w:rFonts w:ascii="Arial" w:hAnsi="Arial" w:cs="Arial"/>
          <w:b/>
          <w:color w:val="0000FF"/>
          <w:sz w:val="24"/>
        </w:rPr>
        <w:tab/>
      </w:r>
      <w:r>
        <w:rPr>
          <w:rFonts w:ascii="Arial" w:hAnsi="Arial" w:cs="Arial"/>
          <w:b/>
          <w:sz w:val="24"/>
        </w:rPr>
        <w:t>DraftCR Updated TC for L1-SRS-RSRP measurement accuracy in FR1 and FR2 in SBFD operation</w:t>
      </w:r>
    </w:p>
    <w:p w14:paraId="0151909A"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7DD4C4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071CB2" w14:textId="46983BD5" w:rsidR="00741601" w:rsidRDefault="00741601" w:rsidP="00741601">
      <w:pPr>
        <w:rPr>
          <w:rFonts w:ascii="Arial" w:hAnsi="Arial" w:cs="Arial"/>
          <w:b/>
          <w:sz w:val="24"/>
        </w:rPr>
      </w:pPr>
      <w:r>
        <w:rPr>
          <w:rFonts w:ascii="Arial" w:hAnsi="Arial" w:cs="Arial"/>
          <w:b/>
          <w:color w:val="0000FF"/>
          <w:sz w:val="24"/>
        </w:rPr>
        <w:t>R4-2600356</w:t>
      </w:r>
      <w:r>
        <w:rPr>
          <w:rFonts w:ascii="Arial" w:hAnsi="Arial" w:cs="Arial"/>
          <w:b/>
          <w:color w:val="0000FF"/>
          <w:sz w:val="24"/>
        </w:rPr>
        <w:tab/>
      </w:r>
      <w:r>
        <w:rPr>
          <w:rFonts w:ascii="Arial" w:hAnsi="Arial" w:cs="Arial"/>
          <w:b/>
          <w:sz w:val="24"/>
        </w:rPr>
        <w:t>Discussion on RRM performance requirements of Rel-19 SBFD</w:t>
      </w:r>
    </w:p>
    <w:p w14:paraId="20D34C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FEBF6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B064C" w14:textId="3E4B92D3" w:rsidR="00741601" w:rsidRDefault="00741601" w:rsidP="00741601">
      <w:pPr>
        <w:rPr>
          <w:rFonts w:ascii="Arial" w:hAnsi="Arial" w:cs="Arial"/>
          <w:b/>
          <w:sz w:val="24"/>
        </w:rPr>
      </w:pPr>
      <w:r>
        <w:rPr>
          <w:rFonts w:ascii="Arial" w:hAnsi="Arial" w:cs="Arial"/>
          <w:b/>
          <w:color w:val="0000FF"/>
          <w:sz w:val="24"/>
        </w:rPr>
        <w:t>R4-2600357</w:t>
      </w:r>
      <w:r>
        <w:rPr>
          <w:rFonts w:ascii="Arial" w:hAnsi="Arial" w:cs="Arial"/>
          <w:b/>
          <w:color w:val="0000FF"/>
          <w:sz w:val="24"/>
        </w:rPr>
        <w:tab/>
      </w:r>
      <w:r>
        <w:rPr>
          <w:rFonts w:ascii="Arial" w:hAnsi="Arial" w:cs="Arial"/>
          <w:b/>
          <w:sz w:val="24"/>
        </w:rPr>
        <w:t>Draft CR on test cases of L1-CLI-RSSI measurement in FR1/FR2</w:t>
      </w:r>
    </w:p>
    <w:p w14:paraId="5E4B3B2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w:t>
      </w:r>
    </w:p>
    <w:p w14:paraId="08471E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80750" w14:textId="0283A7CC" w:rsidR="00741601" w:rsidRDefault="00741601" w:rsidP="00741601">
      <w:pPr>
        <w:rPr>
          <w:rFonts w:ascii="Arial" w:hAnsi="Arial" w:cs="Arial"/>
          <w:b/>
          <w:sz w:val="24"/>
        </w:rPr>
      </w:pPr>
      <w:r>
        <w:rPr>
          <w:rFonts w:ascii="Arial" w:hAnsi="Arial" w:cs="Arial"/>
          <w:b/>
          <w:color w:val="0000FF"/>
          <w:sz w:val="24"/>
        </w:rPr>
        <w:t>R4-2600692</w:t>
      </w:r>
      <w:r>
        <w:rPr>
          <w:rFonts w:ascii="Arial" w:hAnsi="Arial" w:cs="Arial"/>
          <w:b/>
          <w:color w:val="0000FF"/>
          <w:sz w:val="24"/>
        </w:rPr>
        <w:tab/>
      </w:r>
      <w:r>
        <w:rPr>
          <w:rFonts w:ascii="Arial" w:hAnsi="Arial" w:cs="Arial"/>
          <w:b/>
          <w:sz w:val="24"/>
        </w:rPr>
        <w:t>RRM performance requirements for CLI and SBFD operation</w:t>
      </w:r>
    </w:p>
    <w:p w14:paraId="117FB6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6F9B2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576FF" w14:textId="354374B8" w:rsidR="00741601" w:rsidRDefault="00741601" w:rsidP="00741601">
      <w:pPr>
        <w:rPr>
          <w:rFonts w:ascii="Arial" w:hAnsi="Arial" w:cs="Arial"/>
          <w:b/>
          <w:sz w:val="24"/>
        </w:rPr>
      </w:pPr>
      <w:r>
        <w:rPr>
          <w:rFonts w:ascii="Arial" w:hAnsi="Arial" w:cs="Arial"/>
          <w:b/>
          <w:color w:val="0000FF"/>
          <w:sz w:val="24"/>
        </w:rPr>
        <w:t>R4-2600693</w:t>
      </w:r>
      <w:r>
        <w:rPr>
          <w:rFonts w:ascii="Arial" w:hAnsi="Arial" w:cs="Arial"/>
          <w:b/>
          <w:color w:val="0000FF"/>
          <w:sz w:val="24"/>
        </w:rPr>
        <w:tab/>
      </w:r>
      <w:r>
        <w:rPr>
          <w:rFonts w:ascii="Arial" w:hAnsi="Arial" w:cs="Arial"/>
          <w:b/>
          <w:sz w:val="24"/>
        </w:rPr>
        <w:t>draftCR on L1 CLI performance requirements</w:t>
      </w:r>
    </w:p>
    <w:p w14:paraId="3267FA0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6D984D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CF6B9" w14:textId="7A71DFC3" w:rsidR="00741601" w:rsidRDefault="00741601" w:rsidP="00741601">
      <w:pPr>
        <w:rPr>
          <w:rFonts w:ascii="Arial" w:hAnsi="Arial" w:cs="Arial"/>
          <w:b/>
          <w:sz w:val="24"/>
        </w:rPr>
      </w:pPr>
      <w:r>
        <w:rPr>
          <w:rFonts w:ascii="Arial" w:hAnsi="Arial" w:cs="Arial"/>
          <w:b/>
          <w:color w:val="0000FF"/>
          <w:sz w:val="24"/>
        </w:rPr>
        <w:t>R4-2600873</w:t>
      </w:r>
      <w:r>
        <w:rPr>
          <w:rFonts w:ascii="Arial" w:hAnsi="Arial" w:cs="Arial"/>
          <w:b/>
          <w:color w:val="0000FF"/>
          <w:sz w:val="24"/>
        </w:rPr>
        <w:tab/>
      </w:r>
      <w:r>
        <w:rPr>
          <w:rFonts w:ascii="Arial" w:hAnsi="Arial" w:cs="Arial"/>
          <w:b/>
          <w:sz w:val="24"/>
        </w:rPr>
        <w:t>DraftCR on TC for collision between CSI-RS based RLM and UL (TC11-12)</w:t>
      </w:r>
    </w:p>
    <w:p w14:paraId="29B28C0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CMCC</w:t>
      </w:r>
    </w:p>
    <w:p w14:paraId="754CD0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EBD80C" w14:textId="557B1D65" w:rsidR="00741601" w:rsidRDefault="00741601" w:rsidP="00741601">
      <w:pPr>
        <w:rPr>
          <w:rFonts w:ascii="Arial" w:hAnsi="Arial" w:cs="Arial"/>
          <w:b/>
          <w:sz w:val="24"/>
        </w:rPr>
      </w:pPr>
      <w:r>
        <w:rPr>
          <w:rFonts w:ascii="Arial" w:hAnsi="Arial" w:cs="Arial"/>
          <w:b/>
          <w:color w:val="0000FF"/>
          <w:sz w:val="24"/>
        </w:rPr>
        <w:t>R4-2600881</w:t>
      </w:r>
      <w:r>
        <w:rPr>
          <w:rFonts w:ascii="Arial" w:hAnsi="Arial" w:cs="Arial"/>
          <w:b/>
          <w:color w:val="0000FF"/>
          <w:sz w:val="24"/>
        </w:rPr>
        <w:tab/>
      </w:r>
      <w:r>
        <w:rPr>
          <w:rFonts w:ascii="Arial" w:hAnsi="Arial" w:cs="Arial"/>
          <w:b/>
          <w:sz w:val="24"/>
        </w:rPr>
        <w:t>Discussion on RRM performance requirements for SBFD</w:t>
      </w:r>
    </w:p>
    <w:p w14:paraId="2CDF7C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9EF48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43124" w14:textId="032F2F71" w:rsidR="00741601" w:rsidRDefault="00741601" w:rsidP="00741601">
      <w:pPr>
        <w:rPr>
          <w:rFonts w:ascii="Arial" w:hAnsi="Arial" w:cs="Arial"/>
          <w:b/>
          <w:sz w:val="24"/>
        </w:rPr>
      </w:pPr>
      <w:r>
        <w:rPr>
          <w:rFonts w:ascii="Arial" w:hAnsi="Arial" w:cs="Arial"/>
          <w:b/>
          <w:color w:val="0000FF"/>
          <w:sz w:val="24"/>
        </w:rPr>
        <w:t>R4-2600938</w:t>
      </w:r>
      <w:r>
        <w:rPr>
          <w:rFonts w:ascii="Arial" w:hAnsi="Arial" w:cs="Arial"/>
          <w:b/>
          <w:color w:val="0000FF"/>
          <w:sz w:val="24"/>
        </w:rPr>
        <w:tab/>
      </w:r>
      <w:r>
        <w:rPr>
          <w:rFonts w:ascii="Arial" w:hAnsi="Arial" w:cs="Arial"/>
          <w:b/>
          <w:sz w:val="24"/>
        </w:rPr>
        <w:t>On accuracy of CSI-RS based L1 measurement for SBFD operation</w:t>
      </w:r>
    </w:p>
    <w:p w14:paraId="2FDCC5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OPPO</w:t>
      </w:r>
    </w:p>
    <w:p w14:paraId="3B2832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C3C14D" w14:textId="720984CD" w:rsidR="00741601" w:rsidRDefault="00741601" w:rsidP="00741601">
      <w:pPr>
        <w:rPr>
          <w:rFonts w:ascii="Arial" w:hAnsi="Arial" w:cs="Arial"/>
          <w:b/>
          <w:sz w:val="24"/>
        </w:rPr>
      </w:pPr>
      <w:r>
        <w:rPr>
          <w:rFonts w:ascii="Arial" w:hAnsi="Arial" w:cs="Arial"/>
          <w:b/>
          <w:color w:val="0000FF"/>
          <w:sz w:val="24"/>
        </w:rPr>
        <w:lastRenderedPageBreak/>
        <w:t>R4-2600939</w:t>
      </w:r>
      <w:r>
        <w:rPr>
          <w:rFonts w:ascii="Arial" w:hAnsi="Arial" w:cs="Arial"/>
          <w:b/>
          <w:color w:val="0000FF"/>
          <w:sz w:val="24"/>
        </w:rPr>
        <w:tab/>
      </w:r>
      <w:r>
        <w:rPr>
          <w:rFonts w:ascii="Arial" w:hAnsi="Arial" w:cs="Arial"/>
          <w:b/>
          <w:sz w:val="24"/>
        </w:rPr>
        <w:t>DraftCR on accuracy requirements for CSI-RS based L1-RSRP and L1-SINR</w:t>
      </w:r>
    </w:p>
    <w:p w14:paraId="41AF534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2ED1F2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6D0D8" w14:textId="304A732A" w:rsidR="00741601" w:rsidRDefault="00741601" w:rsidP="00741601">
      <w:pPr>
        <w:rPr>
          <w:rFonts w:ascii="Arial" w:hAnsi="Arial" w:cs="Arial"/>
          <w:b/>
          <w:sz w:val="24"/>
        </w:rPr>
      </w:pPr>
      <w:r>
        <w:rPr>
          <w:rFonts w:ascii="Arial" w:hAnsi="Arial" w:cs="Arial"/>
          <w:b/>
          <w:color w:val="0000FF"/>
          <w:sz w:val="24"/>
        </w:rPr>
        <w:t>R4-2601081</w:t>
      </w:r>
      <w:r>
        <w:rPr>
          <w:rFonts w:ascii="Arial" w:hAnsi="Arial" w:cs="Arial"/>
          <w:b/>
          <w:color w:val="0000FF"/>
          <w:sz w:val="24"/>
        </w:rPr>
        <w:tab/>
      </w:r>
      <w:r>
        <w:rPr>
          <w:rFonts w:ascii="Arial" w:hAnsi="Arial" w:cs="Arial"/>
          <w:b/>
          <w:sz w:val="24"/>
        </w:rPr>
        <w:t>Draft CR for CSI-RS based BFR and LR Test for FR1 and FR2 in SBFD</w:t>
      </w:r>
    </w:p>
    <w:p w14:paraId="47E66F5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LG Electronics Inc.</w:t>
      </w:r>
    </w:p>
    <w:p w14:paraId="2430D9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8424B" w14:textId="25AD37A3" w:rsidR="00741601" w:rsidRDefault="00741601" w:rsidP="00741601">
      <w:pPr>
        <w:rPr>
          <w:rFonts w:ascii="Arial" w:hAnsi="Arial" w:cs="Arial"/>
          <w:b/>
          <w:sz w:val="24"/>
        </w:rPr>
      </w:pPr>
      <w:r>
        <w:rPr>
          <w:rFonts w:ascii="Arial" w:hAnsi="Arial" w:cs="Arial"/>
          <w:b/>
          <w:color w:val="0000FF"/>
          <w:sz w:val="24"/>
        </w:rPr>
        <w:t>R4-2601091</w:t>
      </w:r>
      <w:r>
        <w:rPr>
          <w:rFonts w:ascii="Arial" w:hAnsi="Arial" w:cs="Arial"/>
          <w:b/>
          <w:color w:val="0000FF"/>
          <w:sz w:val="24"/>
        </w:rPr>
        <w:tab/>
      </w:r>
      <w:r>
        <w:rPr>
          <w:rFonts w:ascii="Arial" w:hAnsi="Arial" w:cs="Arial"/>
          <w:b/>
          <w:sz w:val="24"/>
        </w:rPr>
        <w:t>draft CR for SBFD L1-RSRP accuracy TC</w:t>
      </w:r>
    </w:p>
    <w:p w14:paraId="3F1231D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47051D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1AAC5" w14:textId="3418CF4C" w:rsidR="00741601" w:rsidRDefault="00741601" w:rsidP="00741601">
      <w:pPr>
        <w:rPr>
          <w:rFonts w:ascii="Arial" w:hAnsi="Arial" w:cs="Arial"/>
          <w:b/>
          <w:sz w:val="24"/>
        </w:rPr>
      </w:pPr>
      <w:r>
        <w:rPr>
          <w:rFonts w:ascii="Arial" w:hAnsi="Arial" w:cs="Arial"/>
          <w:b/>
          <w:color w:val="0000FF"/>
          <w:sz w:val="24"/>
        </w:rPr>
        <w:t>R4-2601209</w:t>
      </w:r>
      <w:r>
        <w:rPr>
          <w:rFonts w:ascii="Arial" w:hAnsi="Arial" w:cs="Arial"/>
          <w:b/>
          <w:color w:val="0000FF"/>
          <w:sz w:val="24"/>
        </w:rPr>
        <w:tab/>
      </w:r>
      <w:r>
        <w:rPr>
          <w:rFonts w:ascii="Arial" w:hAnsi="Arial" w:cs="Arial"/>
          <w:b/>
          <w:sz w:val="24"/>
        </w:rPr>
        <w:t>Disucssion on Rel-19 SBFD performance requirements</w:t>
      </w:r>
    </w:p>
    <w:p w14:paraId="63237D8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FFF9EF0" w14:textId="77777777" w:rsidR="00741601" w:rsidRDefault="00741601" w:rsidP="00741601">
      <w:pPr>
        <w:rPr>
          <w:rFonts w:ascii="Arial" w:hAnsi="Arial" w:cs="Arial"/>
          <w:b/>
        </w:rPr>
      </w:pPr>
      <w:r>
        <w:rPr>
          <w:rFonts w:ascii="Arial" w:hAnsi="Arial" w:cs="Arial"/>
          <w:b/>
        </w:rPr>
        <w:t xml:space="preserve">Abstract: </w:t>
      </w:r>
    </w:p>
    <w:p w14:paraId="5DDF21A3" w14:textId="77777777" w:rsidR="00741601" w:rsidRDefault="00741601" w:rsidP="00741601">
      <w:r>
        <w:t>This contribution discusses the remaining open issues for R-19 SBFD performance requirements</w:t>
      </w:r>
    </w:p>
    <w:p w14:paraId="1E65C1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96EA7" w14:textId="50F4990B" w:rsidR="00741601" w:rsidRDefault="00741601" w:rsidP="00741601">
      <w:pPr>
        <w:rPr>
          <w:rFonts w:ascii="Arial" w:hAnsi="Arial" w:cs="Arial"/>
          <w:b/>
          <w:sz w:val="24"/>
        </w:rPr>
      </w:pPr>
      <w:r>
        <w:rPr>
          <w:rFonts w:ascii="Arial" w:hAnsi="Arial" w:cs="Arial"/>
          <w:b/>
          <w:color w:val="0000FF"/>
          <w:sz w:val="24"/>
        </w:rPr>
        <w:t>R4-2601210</w:t>
      </w:r>
      <w:r>
        <w:rPr>
          <w:rFonts w:ascii="Arial" w:hAnsi="Arial" w:cs="Arial"/>
          <w:b/>
          <w:color w:val="0000FF"/>
          <w:sz w:val="24"/>
        </w:rPr>
        <w:tab/>
      </w:r>
      <w:r>
        <w:rPr>
          <w:rFonts w:ascii="Arial" w:hAnsi="Arial" w:cs="Arial"/>
          <w:b/>
          <w:sz w:val="24"/>
        </w:rPr>
        <w:t>Simulation results for Rel-19 SBFD CSI-RS based L1-SINR</w:t>
      </w:r>
    </w:p>
    <w:p w14:paraId="33DAD4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2E4528F6" w14:textId="77777777" w:rsidR="00741601" w:rsidRDefault="00741601" w:rsidP="00741601">
      <w:pPr>
        <w:rPr>
          <w:rFonts w:ascii="Arial" w:hAnsi="Arial" w:cs="Arial"/>
          <w:b/>
        </w:rPr>
      </w:pPr>
      <w:r>
        <w:rPr>
          <w:rFonts w:ascii="Arial" w:hAnsi="Arial" w:cs="Arial"/>
          <w:b/>
        </w:rPr>
        <w:t xml:space="preserve">Abstract: </w:t>
      </w:r>
    </w:p>
    <w:p w14:paraId="1376DBBA" w14:textId="77777777" w:rsidR="00741601" w:rsidRDefault="00741601" w:rsidP="00741601">
      <w:r>
        <w:t>Simulation results for CSI-RS based L1-SINR</w:t>
      </w:r>
    </w:p>
    <w:p w14:paraId="4460E4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B3CE44" w14:textId="632C210F" w:rsidR="00741601" w:rsidRDefault="00741601" w:rsidP="00741601">
      <w:pPr>
        <w:rPr>
          <w:rFonts w:ascii="Arial" w:hAnsi="Arial" w:cs="Arial"/>
          <w:b/>
          <w:sz w:val="24"/>
        </w:rPr>
      </w:pPr>
      <w:r>
        <w:rPr>
          <w:rFonts w:ascii="Arial" w:hAnsi="Arial" w:cs="Arial"/>
          <w:b/>
          <w:color w:val="0000FF"/>
          <w:sz w:val="24"/>
        </w:rPr>
        <w:t>R4-2601211</w:t>
      </w:r>
      <w:r>
        <w:rPr>
          <w:rFonts w:ascii="Arial" w:hAnsi="Arial" w:cs="Arial"/>
          <w:b/>
          <w:color w:val="0000FF"/>
          <w:sz w:val="24"/>
        </w:rPr>
        <w:tab/>
      </w:r>
      <w:r>
        <w:rPr>
          <w:rFonts w:ascii="Arial" w:hAnsi="Arial" w:cs="Arial"/>
          <w:b/>
          <w:sz w:val="24"/>
        </w:rPr>
        <w:t>draft CR for Rel-19 SBFD L1-SINR test case</w:t>
      </w:r>
    </w:p>
    <w:p w14:paraId="4E04182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0A12A335" w14:textId="77777777" w:rsidR="00741601" w:rsidRDefault="00741601" w:rsidP="00741601">
      <w:pPr>
        <w:rPr>
          <w:rFonts w:ascii="Arial" w:hAnsi="Arial" w:cs="Arial"/>
          <w:b/>
        </w:rPr>
      </w:pPr>
      <w:r>
        <w:rPr>
          <w:rFonts w:ascii="Arial" w:hAnsi="Arial" w:cs="Arial"/>
          <w:b/>
        </w:rPr>
        <w:t xml:space="preserve">Abstract: </w:t>
      </w:r>
    </w:p>
    <w:p w14:paraId="48AED57A" w14:textId="77777777" w:rsidR="00741601" w:rsidRDefault="00741601" w:rsidP="00741601">
      <w:r>
        <w:t>draft CR for L1-SINR test case</w:t>
      </w:r>
    </w:p>
    <w:p w14:paraId="679E85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D326ED" w14:textId="1CCE59A7" w:rsidR="00741601" w:rsidRDefault="00741601" w:rsidP="00741601">
      <w:pPr>
        <w:rPr>
          <w:rFonts w:ascii="Arial" w:hAnsi="Arial" w:cs="Arial"/>
          <w:b/>
          <w:sz w:val="24"/>
        </w:rPr>
      </w:pPr>
      <w:r>
        <w:rPr>
          <w:rFonts w:ascii="Arial" w:hAnsi="Arial" w:cs="Arial"/>
          <w:b/>
          <w:color w:val="0000FF"/>
          <w:sz w:val="24"/>
        </w:rPr>
        <w:t>R4-2601212</w:t>
      </w:r>
      <w:r>
        <w:rPr>
          <w:rFonts w:ascii="Arial" w:hAnsi="Arial" w:cs="Arial"/>
          <w:b/>
          <w:color w:val="0000FF"/>
          <w:sz w:val="24"/>
        </w:rPr>
        <w:tab/>
      </w:r>
      <w:r>
        <w:rPr>
          <w:rFonts w:ascii="Arial" w:hAnsi="Arial" w:cs="Arial"/>
          <w:b/>
          <w:sz w:val="24"/>
        </w:rPr>
        <w:t>draft CR for Rel-19 SBFD L1-RSRP test case</w:t>
      </w:r>
    </w:p>
    <w:p w14:paraId="2C775676"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27F109D9" w14:textId="77777777" w:rsidR="00741601" w:rsidRDefault="00741601" w:rsidP="00741601">
      <w:pPr>
        <w:rPr>
          <w:rFonts w:ascii="Arial" w:hAnsi="Arial" w:cs="Arial"/>
          <w:b/>
        </w:rPr>
      </w:pPr>
      <w:r>
        <w:rPr>
          <w:rFonts w:ascii="Arial" w:hAnsi="Arial" w:cs="Arial"/>
          <w:b/>
        </w:rPr>
        <w:t xml:space="preserve">Abstract: </w:t>
      </w:r>
    </w:p>
    <w:p w14:paraId="3908825F" w14:textId="77777777" w:rsidR="00741601" w:rsidRDefault="00741601" w:rsidP="00741601">
      <w:r>
        <w:t>draft CR for correction of the L1-RSRP test case</w:t>
      </w:r>
    </w:p>
    <w:p w14:paraId="33FC86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1EAFFB" w14:textId="1C965BA9" w:rsidR="00741601" w:rsidRDefault="00741601" w:rsidP="00741601">
      <w:pPr>
        <w:rPr>
          <w:rFonts w:ascii="Arial" w:hAnsi="Arial" w:cs="Arial"/>
          <w:b/>
          <w:sz w:val="24"/>
        </w:rPr>
      </w:pPr>
      <w:r>
        <w:rPr>
          <w:rFonts w:ascii="Arial" w:hAnsi="Arial" w:cs="Arial"/>
          <w:b/>
          <w:color w:val="0000FF"/>
          <w:sz w:val="24"/>
        </w:rPr>
        <w:t>R4-2601543</w:t>
      </w:r>
      <w:r>
        <w:rPr>
          <w:rFonts w:ascii="Arial" w:hAnsi="Arial" w:cs="Arial"/>
          <w:b/>
          <w:color w:val="0000FF"/>
          <w:sz w:val="24"/>
        </w:rPr>
        <w:tab/>
      </w:r>
      <w:r>
        <w:rPr>
          <w:rFonts w:ascii="Arial" w:hAnsi="Arial" w:cs="Arial"/>
          <w:b/>
          <w:sz w:val="24"/>
        </w:rPr>
        <w:t>Discussion on performance requirements for SBFD</w:t>
      </w:r>
    </w:p>
    <w:p w14:paraId="3271D6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647B5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C2E1D2" w14:textId="1BDFC24E" w:rsidR="00741601" w:rsidRDefault="00741601" w:rsidP="00741601">
      <w:pPr>
        <w:rPr>
          <w:rFonts w:ascii="Arial" w:hAnsi="Arial" w:cs="Arial"/>
          <w:b/>
          <w:sz w:val="24"/>
        </w:rPr>
      </w:pPr>
      <w:r>
        <w:rPr>
          <w:rFonts w:ascii="Arial" w:hAnsi="Arial" w:cs="Arial"/>
          <w:b/>
          <w:color w:val="0000FF"/>
          <w:sz w:val="24"/>
        </w:rPr>
        <w:t>R4-2601544</w:t>
      </w:r>
      <w:r>
        <w:rPr>
          <w:rFonts w:ascii="Arial" w:hAnsi="Arial" w:cs="Arial"/>
          <w:b/>
          <w:color w:val="0000FF"/>
          <w:sz w:val="24"/>
        </w:rPr>
        <w:tab/>
      </w:r>
      <w:r>
        <w:rPr>
          <w:rFonts w:ascii="Arial" w:hAnsi="Arial" w:cs="Arial"/>
          <w:b/>
          <w:sz w:val="24"/>
        </w:rPr>
        <w:t>draftCR on TC7-8 (L1-CLI-RSSI accuracy) for SBFD</w:t>
      </w:r>
    </w:p>
    <w:p w14:paraId="535FB18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0F599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C3090" w14:textId="74556673" w:rsidR="00741601" w:rsidRDefault="00741601" w:rsidP="00741601">
      <w:pPr>
        <w:rPr>
          <w:rFonts w:ascii="Arial" w:hAnsi="Arial" w:cs="Arial"/>
          <w:b/>
          <w:sz w:val="24"/>
        </w:rPr>
      </w:pPr>
      <w:r>
        <w:rPr>
          <w:rFonts w:ascii="Arial" w:hAnsi="Arial" w:cs="Arial"/>
          <w:b/>
          <w:color w:val="0000FF"/>
          <w:sz w:val="24"/>
        </w:rPr>
        <w:t>R4-2601545</w:t>
      </w:r>
      <w:r>
        <w:rPr>
          <w:rFonts w:ascii="Arial" w:hAnsi="Arial" w:cs="Arial"/>
          <w:b/>
          <w:color w:val="0000FF"/>
          <w:sz w:val="24"/>
        </w:rPr>
        <w:tab/>
      </w:r>
      <w:r>
        <w:rPr>
          <w:rFonts w:ascii="Arial" w:hAnsi="Arial" w:cs="Arial"/>
          <w:b/>
          <w:sz w:val="24"/>
        </w:rPr>
        <w:t>draftCR to introduce L1-SINR test cases for SBFD</w:t>
      </w:r>
    </w:p>
    <w:p w14:paraId="3F6134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15121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7F5FA4" w14:textId="51CB6164" w:rsidR="00741601" w:rsidRDefault="00741601" w:rsidP="00741601">
      <w:pPr>
        <w:rPr>
          <w:rFonts w:ascii="Arial" w:hAnsi="Arial" w:cs="Arial"/>
          <w:b/>
          <w:sz w:val="24"/>
        </w:rPr>
      </w:pPr>
      <w:r>
        <w:rPr>
          <w:rFonts w:ascii="Arial" w:hAnsi="Arial" w:cs="Arial"/>
          <w:b/>
          <w:color w:val="0000FF"/>
          <w:sz w:val="24"/>
        </w:rPr>
        <w:t>R4-2601546</w:t>
      </w:r>
      <w:r>
        <w:rPr>
          <w:rFonts w:ascii="Arial" w:hAnsi="Arial" w:cs="Arial"/>
          <w:b/>
          <w:color w:val="0000FF"/>
          <w:sz w:val="24"/>
        </w:rPr>
        <w:tab/>
      </w:r>
      <w:r>
        <w:rPr>
          <w:rFonts w:ascii="Arial" w:hAnsi="Arial" w:cs="Arial"/>
          <w:b/>
          <w:sz w:val="24"/>
        </w:rPr>
        <w:t>Updated summary of simulation results for L1-SRS-RSRP</w:t>
      </w:r>
    </w:p>
    <w:p w14:paraId="4E4E3B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HiSilicon</w:t>
      </w:r>
    </w:p>
    <w:p w14:paraId="6624E8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A4F98" w14:textId="51FC677D" w:rsidR="00741601" w:rsidRDefault="00741601" w:rsidP="00741601">
      <w:pPr>
        <w:rPr>
          <w:rFonts w:ascii="Arial" w:hAnsi="Arial" w:cs="Arial"/>
          <w:b/>
          <w:sz w:val="24"/>
        </w:rPr>
      </w:pPr>
      <w:r>
        <w:rPr>
          <w:rFonts w:ascii="Arial" w:hAnsi="Arial" w:cs="Arial"/>
          <w:b/>
          <w:color w:val="0000FF"/>
          <w:sz w:val="24"/>
        </w:rPr>
        <w:t>R4-2601806</w:t>
      </w:r>
      <w:r>
        <w:rPr>
          <w:rFonts w:ascii="Arial" w:hAnsi="Arial" w:cs="Arial"/>
          <w:b/>
          <w:color w:val="0000FF"/>
          <w:sz w:val="24"/>
        </w:rPr>
        <w:tab/>
      </w:r>
      <w:r>
        <w:rPr>
          <w:rFonts w:ascii="Arial" w:hAnsi="Arial" w:cs="Arial"/>
          <w:b/>
          <w:sz w:val="24"/>
        </w:rPr>
        <w:t>Draft CR on test configuration for SBFD</w:t>
      </w:r>
    </w:p>
    <w:p w14:paraId="20380EA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557B9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7FC2D" w14:textId="725C036A" w:rsidR="00741601" w:rsidRDefault="00741601" w:rsidP="00741601">
      <w:pPr>
        <w:rPr>
          <w:rFonts w:ascii="Arial" w:hAnsi="Arial" w:cs="Arial"/>
          <w:b/>
          <w:sz w:val="24"/>
        </w:rPr>
      </w:pPr>
      <w:r>
        <w:rPr>
          <w:rFonts w:ascii="Arial" w:hAnsi="Arial" w:cs="Arial"/>
          <w:b/>
          <w:color w:val="0000FF"/>
          <w:sz w:val="24"/>
        </w:rPr>
        <w:t>R4-2601914</w:t>
      </w:r>
      <w:r>
        <w:rPr>
          <w:rFonts w:ascii="Arial" w:hAnsi="Arial" w:cs="Arial"/>
          <w:b/>
          <w:color w:val="0000FF"/>
          <w:sz w:val="24"/>
        </w:rPr>
        <w:tab/>
      </w:r>
      <w:r>
        <w:rPr>
          <w:rFonts w:ascii="Arial" w:hAnsi="Arial" w:cs="Arial"/>
          <w:b/>
          <w:sz w:val="24"/>
        </w:rPr>
        <w:t>Discussion on SBFD performance</w:t>
      </w:r>
    </w:p>
    <w:p w14:paraId="2A8025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0BCE0F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07414" w14:textId="00D5D78D" w:rsidR="00741601" w:rsidRDefault="00741601" w:rsidP="00741601">
      <w:pPr>
        <w:rPr>
          <w:rFonts w:ascii="Arial" w:hAnsi="Arial" w:cs="Arial"/>
          <w:b/>
          <w:sz w:val="24"/>
        </w:rPr>
      </w:pPr>
      <w:r>
        <w:rPr>
          <w:rFonts w:ascii="Arial" w:hAnsi="Arial" w:cs="Arial"/>
          <w:b/>
          <w:color w:val="0000FF"/>
          <w:sz w:val="24"/>
        </w:rPr>
        <w:t>R4-2601988</w:t>
      </w:r>
      <w:r>
        <w:rPr>
          <w:rFonts w:ascii="Arial" w:hAnsi="Arial" w:cs="Arial"/>
          <w:b/>
          <w:color w:val="0000FF"/>
          <w:sz w:val="24"/>
        </w:rPr>
        <w:tab/>
      </w:r>
      <w:r>
        <w:rPr>
          <w:rFonts w:ascii="Arial" w:hAnsi="Arial" w:cs="Arial"/>
          <w:b/>
          <w:sz w:val="24"/>
        </w:rPr>
        <w:t>RRM performance requirements for L1 CLI measurements</w:t>
      </w:r>
    </w:p>
    <w:p w14:paraId="3DE189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34815C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22FC5B" w14:textId="1EBEE5C1" w:rsidR="00741601" w:rsidRDefault="00741601" w:rsidP="00741601">
      <w:pPr>
        <w:rPr>
          <w:rFonts w:ascii="Arial" w:hAnsi="Arial" w:cs="Arial"/>
          <w:b/>
          <w:sz w:val="24"/>
        </w:rPr>
      </w:pPr>
      <w:r>
        <w:rPr>
          <w:rFonts w:ascii="Arial" w:hAnsi="Arial" w:cs="Arial"/>
          <w:b/>
          <w:color w:val="0000FF"/>
          <w:sz w:val="24"/>
        </w:rPr>
        <w:t>R4-2601989</w:t>
      </w:r>
      <w:r>
        <w:rPr>
          <w:rFonts w:ascii="Arial" w:hAnsi="Arial" w:cs="Arial"/>
          <w:b/>
          <w:color w:val="0000FF"/>
          <w:sz w:val="24"/>
        </w:rPr>
        <w:tab/>
      </w:r>
      <w:r>
        <w:rPr>
          <w:rFonts w:ascii="Arial" w:hAnsi="Arial" w:cs="Arial"/>
          <w:b/>
          <w:sz w:val="24"/>
        </w:rPr>
        <w:t>Test-cases on L1-SRS-RSRP measurement in FR1/FR2</w:t>
      </w:r>
    </w:p>
    <w:p w14:paraId="2CA1B18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Qualcomm Incorporated</w:t>
      </w:r>
    </w:p>
    <w:p w14:paraId="0A3083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1D2DEB" w14:textId="77777777" w:rsidR="00741601" w:rsidRDefault="00741601" w:rsidP="00741601">
      <w:pPr>
        <w:pStyle w:val="Heading4"/>
      </w:pPr>
      <w:bookmarkStart w:id="298" w:name="_Toc221099177"/>
      <w:r>
        <w:t>6.13.4</w:t>
      </w:r>
      <w:r>
        <w:tab/>
        <w:t>UE and BS Demodulation performance requirements</w:t>
      </w:r>
      <w:bookmarkEnd w:id="298"/>
    </w:p>
    <w:p w14:paraId="14E321A0" w14:textId="5B224820" w:rsidR="00741601" w:rsidRDefault="00741601" w:rsidP="00741601">
      <w:pPr>
        <w:rPr>
          <w:rFonts w:ascii="Arial" w:hAnsi="Arial" w:cs="Arial"/>
          <w:b/>
          <w:sz w:val="24"/>
        </w:rPr>
      </w:pPr>
      <w:r>
        <w:rPr>
          <w:rFonts w:ascii="Arial" w:hAnsi="Arial" w:cs="Arial"/>
          <w:b/>
          <w:color w:val="0000FF"/>
          <w:sz w:val="24"/>
        </w:rPr>
        <w:t>R4-2601237</w:t>
      </w:r>
      <w:r>
        <w:rPr>
          <w:rFonts w:ascii="Arial" w:hAnsi="Arial" w:cs="Arial"/>
          <w:b/>
          <w:color w:val="0000FF"/>
          <w:sz w:val="24"/>
        </w:rPr>
        <w:tab/>
      </w:r>
      <w:r>
        <w:rPr>
          <w:rFonts w:ascii="Arial" w:hAnsi="Arial" w:cs="Arial"/>
          <w:b/>
          <w:sz w:val="24"/>
        </w:rPr>
        <w:t>Discussion on UE and BS demodulation performance requirements for SBFD</w:t>
      </w:r>
    </w:p>
    <w:p w14:paraId="73B330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00954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64D99" w14:textId="757BFDDF" w:rsidR="00741601" w:rsidRDefault="00741601" w:rsidP="00741601">
      <w:pPr>
        <w:rPr>
          <w:rFonts w:ascii="Arial" w:hAnsi="Arial" w:cs="Arial"/>
          <w:b/>
          <w:sz w:val="24"/>
        </w:rPr>
      </w:pPr>
      <w:r>
        <w:rPr>
          <w:rFonts w:ascii="Arial" w:hAnsi="Arial" w:cs="Arial"/>
          <w:b/>
          <w:color w:val="0000FF"/>
          <w:sz w:val="24"/>
        </w:rPr>
        <w:t>R4-2601238</w:t>
      </w:r>
      <w:r>
        <w:rPr>
          <w:rFonts w:ascii="Arial" w:hAnsi="Arial" w:cs="Arial"/>
          <w:b/>
          <w:color w:val="0000FF"/>
          <w:sz w:val="24"/>
        </w:rPr>
        <w:tab/>
      </w:r>
      <w:r>
        <w:rPr>
          <w:rFonts w:ascii="Arial" w:hAnsi="Arial" w:cs="Arial"/>
          <w:b/>
          <w:sz w:val="24"/>
        </w:rPr>
        <w:t>Simulation results on NR SBFD demodulation requirements</w:t>
      </w:r>
    </w:p>
    <w:p w14:paraId="2752D9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37E94A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196931" w14:textId="4D5812D7" w:rsidR="00741601" w:rsidRDefault="00741601" w:rsidP="00741601">
      <w:pPr>
        <w:rPr>
          <w:rFonts w:ascii="Arial" w:hAnsi="Arial" w:cs="Arial"/>
          <w:b/>
          <w:sz w:val="24"/>
        </w:rPr>
      </w:pPr>
      <w:r>
        <w:rPr>
          <w:rFonts w:ascii="Arial" w:hAnsi="Arial" w:cs="Arial"/>
          <w:b/>
          <w:color w:val="0000FF"/>
          <w:sz w:val="24"/>
        </w:rPr>
        <w:t>R4-2601239</w:t>
      </w:r>
      <w:r>
        <w:rPr>
          <w:rFonts w:ascii="Arial" w:hAnsi="Arial" w:cs="Arial"/>
          <w:b/>
          <w:color w:val="0000FF"/>
          <w:sz w:val="24"/>
        </w:rPr>
        <w:tab/>
      </w:r>
      <w:r>
        <w:rPr>
          <w:rFonts w:ascii="Arial" w:hAnsi="Arial" w:cs="Arial"/>
          <w:b/>
          <w:sz w:val="24"/>
        </w:rPr>
        <w:t>Draft CR on 38.141-2 Radiated requirement for SBFD-capable BS and Manfuacure declaration</w:t>
      </w:r>
    </w:p>
    <w:p w14:paraId="3F4153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AAE4F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2BBB8" w14:textId="7660DC9D" w:rsidR="00741601" w:rsidRDefault="00741601" w:rsidP="00741601">
      <w:pPr>
        <w:rPr>
          <w:rFonts w:ascii="Arial" w:hAnsi="Arial" w:cs="Arial"/>
          <w:b/>
          <w:sz w:val="24"/>
        </w:rPr>
      </w:pPr>
      <w:r>
        <w:rPr>
          <w:rFonts w:ascii="Arial" w:hAnsi="Arial" w:cs="Arial"/>
          <w:b/>
          <w:color w:val="0000FF"/>
          <w:sz w:val="24"/>
        </w:rPr>
        <w:t>R4-2601240</w:t>
      </w:r>
      <w:r>
        <w:rPr>
          <w:rFonts w:ascii="Arial" w:hAnsi="Arial" w:cs="Arial"/>
          <w:b/>
          <w:color w:val="0000FF"/>
          <w:sz w:val="24"/>
        </w:rPr>
        <w:tab/>
      </w:r>
      <w:r>
        <w:rPr>
          <w:rFonts w:ascii="Arial" w:hAnsi="Arial" w:cs="Arial"/>
          <w:b/>
          <w:sz w:val="24"/>
        </w:rPr>
        <w:t>Big CR on 38.141-2 for Rel-19 SBFD-capable BS demodulation requirements</w:t>
      </w:r>
    </w:p>
    <w:p w14:paraId="535E39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CR-0698  rev  Cat: B (Rel-19)</w:t>
      </w:r>
      <w:r>
        <w:rPr>
          <w:i/>
        </w:rPr>
        <w:br/>
      </w:r>
      <w:r>
        <w:rPr>
          <w:i/>
        </w:rPr>
        <w:br/>
      </w:r>
      <w:r>
        <w:rPr>
          <w:i/>
        </w:rPr>
        <w:tab/>
      </w:r>
      <w:r>
        <w:rPr>
          <w:i/>
        </w:rPr>
        <w:tab/>
      </w:r>
      <w:r>
        <w:rPr>
          <w:i/>
        </w:rPr>
        <w:tab/>
      </w:r>
      <w:r>
        <w:rPr>
          <w:i/>
        </w:rPr>
        <w:tab/>
      </w:r>
      <w:r>
        <w:rPr>
          <w:i/>
        </w:rPr>
        <w:tab/>
        <w:t>Source: ZTE Corporation, Sanechips</w:t>
      </w:r>
    </w:p>
    <w:p w14:paraId="4CF7D3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00FC4" w14:textId="23CF3A7F" w:rsidR="00741601" w:rsidRDefault="00741601" w:rsidP="00741601">
      <w:pPr>
        <w:rPr>
          <w:rFonts w:ascii="Arial" w:hAnsi="Arial" w:cs="Arial"/>
          <w:b/>
          <w:sz w:val="24"/>
        </w:rPr>
      </w:pPr>
      <w:r>
        <w:rPr>
          <w:rFonts w:ascii="Arial" w:hAnsi="Arial" w:cs="Arial"/>
          <w:b/>
          <w:color w:val="0000FF"/>
          <w:sz w:val="24"/>
        </w:rPr>
        <w:t>R4-2601248</w:t>
      </w:r>
      <w:r>
        <w:rPr>
          <w:rFonts w:ascii="Arial" w:hAnsi="Arial" w:cs="Arial"/>
          <w:b/>
          <w:color w:val="0000FF"/>
          <w:sz w:val="24"/>
        </w:rPr>
        <w:tab/>
      </w:r>
      <w:r>
        <w:rPr>
          <w:rFonts w:ascii="Arial" w:hAnsi="Arial" w:cs="Arial"/>
          <w:b/>
          <w:sz w:val="24"/>
        </w:rPr>
        <w:t>Discussion on SBFD demodulation performance requirements</w:t>
      </w:r>
    </w:p>
    <w:p w14:paraId="5DE0A5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39B20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E26C6" w14:textId="5FF2D760" w:rsidR="00741601" w:rsidRDefault="00741601" w:rsidP="00741601">
      <w:pPr>
        <w:rPr>
          <w:rFonts w:ascii="Arial" w:hAnsi="Arial" w:cs="Arial"/>
          <w:b/>
          <w:sz w:val="24"/>
        </w:rPr>
      </w:pPr>
      <w:r>
        <w:rPr>
          <w:rFonts w:ascii="Arial" w:hAnsi="Arial" w:cs="Arial"/>
          <w:b/>
          <w:color w:val="0000FF"/>
          <w:sz w:val="24"/>
        </w:rPr>
        <w:t>R4-2601249</w:t>
      </w:r>
      <w:r>
        <w:rPr>
          <w:rFonts w:ascii="Arial" w:hAnsi="Arial" w:cs="Arial"/>
          <w:b/>
          <w:color w:val="0000FF"/>
          <w:sz w:val="24"/>
        </w:rPr>
        <w:tab/>
      </w:r>
      <w:r>
        <w:rPr>
          <w:rFonts w:ascii="Arial" w:hAnsi="Arial" w:cs="Arial"/>
          <w:b/>
          <w:sz w:val="24"/>
        </w:rPr>
        <w:t>Draft CR on addition of FRC and TT and measure setup for SBFD PUSCH with muting in TS 38.104 (Rel-19)</w:t>
      </w:r>
    </w:p>
    <w:p w14:paraId="341FCBE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58E2DB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FE184" w14:textId="34AC6AED" w:rsidR="00741601" w:rsidRDefault="00741601" w:rsidP="00741601">
      <w:pPr>
        <w:rPr>
          <w:rFonts w:ascii="Arial" w:hAnsi="Arial" w:cs="Arial"/>
          <w:b/>
          <w:sz w:val="24"/>
        </w:rPr>
      </w:pPr>
      <w:r>
        <w:rPr>
          <w:rFonts w:ascii="Arial" w:hAnsi="Arial" w:cs="Arial"/>
          <w:b/>
          <w:color w:val="0000FF"/>
          <w:sz w:val="24"/>
        </w:rPr>
        <w:t>R4-2601250</w:t>
      </w:r>
      <w:r>
        <w:rPr>
          <w:rFonts w:ascii="Arial" w:hAnsi="Arial" w:cs="Arial"/>
          <w:b/>
          <w:color w:val="0000FF"/>
          <w:sz w:val="24"/>
        </w:rPr>
        <w:tab/>
      </w:r>
      <w:r>
        <w:rPr>
          <w:rFonts w:ascii="Arial" w:hAnsi="Arial" w:cs="Arial"/>
          <w:b/>
          <w:sz w:val="24"/>
        </w:rPr>
        <w:t>Draft CR on addition of FRC and TT and measure setup for SBFD PUSCH with muting in TS 38.141-1 (Rel-19)</w:t>
      </w:r>
    </w:p>
    <w:p w14:paraId="425F0A2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B504E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B6A61" w14:textId="69BCB0F9" w:rsidR="00741601" w:rsidRDefault="00741601" w:rsidP="00741601">
      <w:pPr>
        <w:rPr>
          <w:rFonts w:ascii="Arial" w:hAnsi="Arial" w:cs="Arial"/>
          <w:b/>
          <w:sz w:val="24"/>
        </w:rPr>
      </w:pPr>
      <w:r>
        <w:rPr>
          <w:rFonts w:ascii="Arial" w:hAnsi="Arial" w:cs="Arial"/>
          <w:b/>
          <w:color w:val="0000FF"/>
          <w:sz w:val="24"/>
        </w:rPr>
        <w:t>R4-2601251</w:t>
      </w:r>
      <w:r>
        <w:rPr>
          <w:rFonts w:ascii="Arial" w:hAnsi="Arial" w:cs="Arial"/>
          <w:b/>
          <w:color w:val="0000FF"/>
          <w:sz w:val="24"/>
        </w:rPr>
        <w:tab/>
      </w:r>
      <w:r>
        <w:rPr>
          <w:rFonts w:ascii="Arial" w:hAnsi="Arial" w:cs="Arial"/>
          <w:b/>
          <w:sz w:val="24"/>
        </w:rPr>
        <w:t>Draft CR on addition of FRC and TT and measure setup for SBFD PUSCH with muting in TS 38.141-2 (Rel-19)</w:t>
      </w:r>
    </w:p>
    <w:p w14:paraId="29275DE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C8319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5B737F" w14:textId="456CBC67" w:rsidR="00741601" w:rsidRDefault="00741601" w:rsidP="00741601">
      <w:pPr>
        <w:rPr>
          <w:rFonts w:ascii="Arial" w:hAnsi="Arial" w:cs="Arial"/>
          <w:b/>
          <w:sz w:val="24"/>
        </w:rPr>
      </w:pPr>
      <w:r>
        <w:rPr>
          <w:rFonts w:ascii="Arial" w:hAnsi="Arial" w:cs="Arial"/>
          <w:b/>
          <w:color w:val="0000FF"/>
          <w:sz w:val="24"/>
        </w:rPr>
        <w:t>R4-2601280</w:t>
      </w:r>
      <w:r>
        <w:rPr>
          <w:rFonts w:ascii="Arial" w:hAnsi="Arial" w:cs="Arial"/>
          <w:b/>
          <w:color w:val="0000FF"/>
          <w:sz w:val="24"/>
        </w:rPr>
        <w:tab/>
      </w:r>
      <w:r>
        <w:rPr>
          <w:rFonts w:ascii="Arial" w:hAnsi="Arial" w:cs="Arial"/>
          <w:b/>
          <w:sz w:val="24"/>
        </w:rPr>
        <w:t>Discussion on NR SBFD PUSCH demodulation requirements</w:t>
      </w:r>
    </w:p>
    <w:p w14:paraId="57A8412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ED2A5C1" w14:textId="77777777" w:rsidR="00741601" w:rsidRDefault="00741601" w:rsidP="00741601">
      <w:pPr>
        <w:rPr>
          <w:rFonts w:ascii="Arial" w:hAnsi="Arial" w:cs="Arial"/>
          <w:b/>
        </w:rPr>
      </w:pPr>
      <w:r>
        <w:rPr>
          <w:rFonts w:ascii="Arial" w:hAnsi="Arial" w:cs="Arial"/>
          <w:b/>
        </w:rPr>
        <w:t xml:space="preserve">Abstract: </w:t>
      </w:r>
    </w:p>
    <w:p w14:paraId="54C9BB96" w14:textId="77777777" w:rsidR="00741601" w:rsidRDefault="00741601" w:rsidP="00741601">
      <w:r>
        <w:t>discuss whether intorduce requirement for UL muting</w:t>
      </w:r>
    </w:p>
    <w:p w14:paraId="3339B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C6A904" w14:textId="00605724" w:rsidR="00741601" w:rsidRDefault="00741601" w:rsidP="00741601">
      <w:pPr>
        <w:rPr>
          <w:rFonts w:ascii="Arial" w:hAnsi="Arial" w:cs="Arial"/>
          <w:b/>
          <w:sz w:val="24"/>
        </w:rPr>
      </w:pPr>
      <w:r>
        <w:rPr>
          <w:rFonts w:ascii="Arial" w:hAnsi="Arial" w:cs="Arial"/>
          <w:b/>
          <w:color w:val="0000FF"/>
          <w:sz w:val="24"/>
        </w:rPr>
        <w:t>R4-2601281</w:t>
      </w:r>
      <w:r>
        <w:rPr>
          <w:rFonts w:ascii="Arial" w:hAnsi="Arial" w:cs="Arial"/>
          <w:b/>
          <w:color w:val="0000FF"/>
          <w:sz w:val="24"/>
        </w:rPr>
        <w:tab/>
      </w:r>
      <w:r>
        <w:rPr>
          <w:rFonts w:ascii="Arial" w:hAnsi="Arial" w:cs="Arial"/>
          <w:b/>
          <w:sz w:val="24"/>
        </w:rPr>
        <w:t>draft CR for 38.141-1 on NR SBFD PUSCH demodulation requirements</w:t>
      </w:r>
    </w:p>
    <w:p w14:paraId="2AE4A02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Ericsson</w:t>
      </w:r>
    </w:p>
    <w:p w14:paraId="01F31D84" w14:textId="77777777" w:rsidR="00741601" w:rsidRDefault="00741601" w:rsidP="00741601">
      <w:pPr>
        <w:rPr>
          <w:rFonts w:ascii="Arial" w:hAnsi="Arial" w:cs="Arial"/>
          <w:b/>
        </w:rPr>
      </w:pPr>
      <w:r>
        <w:rPr>
          <w:rFonts w:ascii="Arial" w:hAnsi="Arial" w:cs="Arial"/>
          <w:b/>
        </w:rPr>
        <w:t xml:space="preserve">Abstract: </w:t>
      </w:r>
    </w:p>
    <w:p w14:paraId="6E93ABD9" w14:textId="77777777" w:rsidR="00741601" w:rsidRDefault="00741601" w:rsidP="00741601">
      <w:r>
        <w:t>Add PUSCH with UL muting requirement and declarations.</w:t>
      </w:r>
    </w:p>
    <w:p w14:paraId="281A21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E8C06" w14:textId="4A6BE5A4" w:rsidR="00741601" w:rsidRDefault="00741601" w:rsidP="00741601">
      <w:pPr>
        <w:rPr>
          <w:rFonts w:ascii="Arial" w:hAnsi="Arial" w:cs="Arial"/>
          <w:b/>
          <w:sz w:val="24"/>
        </w:rPr>
      </w:pPr>
      <w:r>
        <w:rPr>
          <w:rFonts w:ascii="Arial" w:hAnsi="Arial" w:cs="Arial"/>
          <w:b/>
          <w:color w:val="0000FF"/>
          <w:sz w:val="24"/>
        </w:rPr>
        <w:t>R4-2601282</w:t>
      </w:r>
      <w:r>
        <w:rPr>
          <w:rFonts w:ascii="Arial" w:hAnsi="Arial" w:cs="Arial"/>
          <w:b/>
          <w:color w:val="0000FF"/>
          <w:sz w:val="24"/>
        </w:rPr>
        <w:tab/>
      </w:r>
      <w:r>
        <w:rPr>
          <w:rFonts w:ascii="Arial" w:hAnsi="Arial" w:cs="Arial"/>
          <w:b/>
          <w:sz w:val="24"/>
        </w:rPr>
        <w:t>CR for 38.141-1 on NR SBFD demodulation requirements</w:t>
      </w:r>
    </w:p>
    <w:p w14:paraId="290C57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CR-0530  rev  Cat: B (Rel-19)</w:t>
      </w:r>
      <w:r>
        <w:rPr>
          <w:i/>
        </w:rPr>
        <w:br/>
      </w:r>
      <w:r>
        <w:rPr>
          <w:i/>
        </w:rPr>
        <w:br/>
      </w:r>
      <w:r>
        <w:rPr>
          <w:i/>
        </w:rPr>
        <w:tab/>
      </w:r>
      <w:r>
        <w:rPr>
          <w:i/>
        </w:rPr>
        <w:tab/>
      </w:r>
      <w:r>
        <w:rPr>
          <w:i/>
        </w:rPr>
        <w:tab/>
      </w:r>
      <w:r>
        <w:rPr>
          <w:i/>
        </w:rPr>
        <w:tab/>
      </w:r>
      <w:r>
        <w:rPr>
          <w:i/>
        </w:rPr>
        <w:tab/>
        <w:t>Source: Ericsson</w:t>
      </w:r>
    </w:p>
    <w:p w14:paraId="14E7F142" w14:textId="77777777" w:rsidR="00741601" w:rsidRDefault="00741601" w:rsidP="00741601">
      <w:pPr>
        <w:rPr>
          <w:rFonts w:ascii="Arial" w:hAnsi="Arial" w:cs="Arial"/>
          <w:b/>
        </w:rPr>
      </w:pPr>
      <w:r>
        <w:rPr>
          <w:rFonts w:ascii="Arial" w:hAnsi="Arial" w:cs="Arial"/>
          <w:b/>
        </w:rPr>
        <w:t xml:space="preserve">Abstract: </w:t>
      </w:r>
    </w:p>
    <w:p w14:paraId="46CB5984" w14:textId="77777777" w:rsidR="00741601" w:rsidRDefault="00741601" w:rsidP="00741601">
      <w:r>
        <w:t>Add SBFD demodulation requirement for 38.141-1</w:t>
      </w:r>
    </w:p>
    <w:p w14:paraId="383707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0EFBA" w14:textId="48241B40" w:rsidR="00741601" w:rsidRDefault="00741601" w:rsidP="00741601">
      <w:pPr>
        <w:rPr>
          <w:rFonts w:ascii="Arial" w:hAnsi="Arial" w:cs="Arial"/>
          <w:b/>
          <w:sz w:val="24"/>
        </w:rPr>
      </w:pPr>
      <w:r>
        <w:rPr>
          <w:rFonts w:ascii="Arial" w:hAnsi="Arial" w:cs="Arial"/>
          <w:b/>
          <w:color w:val="0000FF"/>
          <w:sz w:val="24"/>
        </w:rPr>
        <w:t>R4-2601628</w:t>
      </w:r>
      <w:r>
        <w:rPr>
          <w:rFonts w:ascii="Arial" w:hAnsi="Arial" w:cs="Arial"/>
          <w:b/>
          <w:color w:val="0000FF"/>
          <w:sz w:val="24"/>
        </w:rPr>
        <w:tab/>
      </w:r>
      <w:r>
        <w:rPr>
          <w:rFonts w:ascii="Arial" w:hAnsi="Arial" w:cs="Arial"/>
          <w:b/>
          <w:sz w:val="24"/>
        </w:rPr>
        <w:t>Big CR on PUSCH requirement for SBFD-capable BS in 38.104</w:t>
      </w:r>
    </w:p>
    <w:p w14:paraId="475CAD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CR-0768  rev  Cat: B (Rel-19)</w:t>
      </w:r>
      <w:r>
        <w:rPr>
          <w:i/>
        </w:rPr>
        <w:br/>
      </w:r>
      <w:r>
        <w:rPr>
          <w:i/>
        </w:rPr>
        <w:br/>
      </w:r>
      <w:r>
        <w:rPr>
          <w:i/>
        </w:rPr>
        <w:tab/>
      </w:r>
      <w:r>
        <w:rPr>
          <w:i/>
        </w:rPr>
        <w:tab/>
      </w:r>
      <w:r>
        <w:rPr>
          <w:i/>
        </w:rPr>
        <w:tab/>
      </w:r>
      <w:r>
        <w:rPr>
          <w:i/>
        </w:rPr>
        <w:tab/>
      </w:r>
      <w:r>
        <w:rPr>
          <w:i/>
        </w:rPr>
        <w:tab/>
        <w:t>Source: Samsung</w:t>
      </w:r>
    </w:p>
    <w:p w14:paraId="0B2D3E9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40EE4" w14:textId="7FB90A6B" w:rsidR="00741601" w:rsidRDefault="00741601" w:rsidP="00741601">
      <w:pPr>
        <w:rPr>
          <w:rFonts w:ascii="Arial" w:hAnsi="Arial" w:cs="Arial"/>
          <w:b/>
          <w:sz w:val="24"/>
        </w:rPr>
      </w:pPr>
      <w:r>
        <w:rPr>
          <w:rFonts w:ascii="Arial" w:hAnsi="Arial" w:cs="Arial"/>
          <w:b/>
          <w:color w:val="0000FF"/>
          <w:sz w:val="24"/>
        </w:rPr>
        <w:t>R4-2601629</w:t>
      </w:r>
      <w:r>
        <w:rPr>
          <w:rFonts w:ascii="Arial" w:hAnsi="Arial" w:cs="Arial"/>
          <w:b/>
          <w:color w:val="0000FF"/>
          <w:sz w:val="24"/>
        </w:rPr>
        <w:tab/>
      </w:r>
      <w:r>
        <w:rPr>
          <w:rFonts w:ascii="Arial" w:hAnsi="Arial" w:cs="Arial"/>
          <w:b/>
          <w:sz w:val="24"/>
        </w:rPr>
        <w:t>Draft CR on PUSCH requirement for SBFD-capable BS in 38.104</w:t>
      </w:r>
    </w:p>
    <w:p w14:paraId="2E2E82D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Samsung</w:t>
      </w:r>
    </w:p>
    <w:p w14:paraId="239117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D3B8E" w14:textId="237D27E3" w:rsidR="00741601" w:rsidRDefault="00741601" w:rsidP="00741601">
      <w:pPr>
        <w:rPr>
          <w:rFonts w:ascii="Arial" w:hAnsi="Arial" w:cs="Arial"/>
          <w:b/>
          <w:sz w:val="24"/>
        </w:rPr>
      </w:pPr>
      <w:r>
        <w:rPr>
          <w:rFonts w:ascii="Arial" w:hAnsi="Arial" w:cs="Arial"/>
          <w:b/>
          <w:color w:val="0000FF"/>
          <w:sz w:val="24"/>
        </w:rPr>
        <w:t>R4-2601630</w:t>
      </w:r>
      <w:r>
        <w:rPr>
          <w:rFonts w:ascii="Arial" w:hAnsi="Arial" w:cs="Arial"/>
          <w:b/>
          <w:color w:val="0000FF"/>
          <w:sz w:val="24"/>
        </w:rPr>
        <w:tab/>
      </w:r>
      <w:r>
        <w:rPr>
          <w:rFonts w:ascii="Arial" w:hAnsi="Arial" w:cs="Arial"/>
          <w:b/>
          <w:sz w:val="24"/>
        </w:rPr>
        <w:t>View on demodulation requirement for SBFD</w:t>
      </w:r>
    </w:p>
    <w:p w14:paraId="44F8D6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CC8F3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8CC20" w14:textId="0E9E2B92" w:rsidR="00741601" w:rsidRDefault="00741601" w:rsidP="00741601">
      <w:pPr>
        <w:rPr>
          <w:rFonts w:ascii="Arial" w:hAnsi="Arial" w:cs="Arial"/>
          <w:b/>
          <w:sz w:val="24"/>
        </w:rPr>
      </w:pPr>
      <w:r>
        <w:rPr>
          <w:rFonts w:ascii="Arial" w:hAnsi="Arial" w:cs="Arial"/>
          <w:b/>
          <w:color w:val="0000FF"/>
          <w:sz w:val="24"/>
        </w:rPr>
        <w:t>R4-2601631</w:t>
      </w:r>
      <w:r>
        <w:rPr>
          <w:rFonts w:ascii="Arial" w:hAnsi="Arial" w:cs="Arial"/>
          <w:b/>
          <w:color w:val="0000FF"/>
          <w:sz w:val="24"/>
        </w:rPr>
        <w:tab/>
      </w:r>
      <w:r>
        <w:rPr>
          <w:rFonts w:ascii="Arial" w:hAnsi="Arial" w:cs="Arial"/>
          <w:b/>
          <w:sz w:val="24"/>
        </w:rPr>
        <w:t>Simulation results summary for SBFD demodulation requirement</w:t>
      </w:r>
    </w:p>
    <w:p w14:paraId="06B225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3374E1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12640B" w14:textId="4C071024" w:rsidR="00741601" w:rsidRDefault="00741601" w:rsidP="00741601">
      <w:pPr>
        <w:rPr>
          <w:rFonts w:ascii="Arial" w:hAnsi="Arial" w:cs="Arial"/>
          <w:b/>
          <w:sz w:val="24"/>
        </w:rPr>
      </w:pPr>
      <w:r>
        <w:rPr>
          <w:rFonts w:ascii="Arial" w:hAnsi="Arial" w:cs="Arial"/>
          <w:b/>
          <w:color w:val="0000FF"/>
          <w:sz w:val="24"/>
        </w:rPr>
        <w:t>R4-2601747</w:t>
      </w:r>
      <w:r>
        <w:rPr>
          <w:rFonts w:ascii="Arial" w:hAnsi="Arial" w:cs="Arial"/>
          <w:b/>
          <w:color w:val="0000FF"/>
          <w:sz w:val="24"/>
        </w:rPr>
        <w:tab/>
      </w:r>
      <w:r>
        <w:rPr>
          <w:rFonts w:ascii="Arial" w:hAnsi="Arial" w:cs="Arial"/>
          <w:b/>
          <w:sz w:val="24"/>
        </w:rPr>
        <w:t>Simulation results for NR SBFD PUSCH demodulation requirements</w:t>
      </w:r>
    </w:p>
    <w:p w14:paraId="5CA405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13261A06" w14:textId="77777777" w:rsidR="00741601" w:rsidRDefault="00741601" w:rsidP="00741601">
      <w:pPr>
        <w:rPr>
          <w:rFonts w:ascii="Arial" w:hAnsi="Arial" w:cs="Arial"/>
          <w:b/>
        </w:rPr>
      </w:pPr>
      <w:r>
        <w:rPr>
          <w:rFonts w:ascii="Arial" w:hAnsi="Arial" w:cs="Arial"/>
          <w:b/>
        </w:rPr>
        <w:t xml:space="preserve">Abstract: </w:t>
      </w:r>
    </w:p>
    <w:p w14:paraId="04C653C0" w14:textId="77777777" w:rsidR="00741601" w:rsidRDefault="00741601" w:rsidP="00741601">
      <w:r>
        <w:t>simulation results for PUSCH mapping type A and B with UL muting</w:t>
      </w:r>
    </w:p>
    <w:p w14:paraId="6AAB77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6BC95" w14:textId="19A1F784" w:rsidR="00741601" w:rsidRDefault="00741601" w:rsidP="00741601">
      <w:pPr>
        <w:rPr>
          <w:rFonts w:ascii="Arial" w:hAnsi="Arial" w:cs="Arial"/>
          <w:b/>
          <w:sz w:val="24"/>
        </w:rPr>
      </w:pPr>
      <w:r>
        <w:rPr>
          <w:rFonts w:ascii="Arial" w:hAnsi="Arial" w:cs="Arial"/>
          <w:b/>
          <w:color w:val="0000FF"/>
          <w:sz w:val="24"/>
        </w:rPr>
        <w:t>R4-2601764</w:t>
      </w:r>
      <w:r>
        <w:rPr>
          <w:rFonts w:ascii="Arial" w:hAnsi="Arial" w:cs="Arial"/>
          <w:b/>
          <w:color w:val="0000FF"/>
          <w:sz w:val="24"/>
        </w:rPr>
        <w:tab/>
      </w:r>
      <w:r>
        <w:rPr>
          <w:rFonts w:ascii="Arial" w:hAnsi="Arial" w:cs="Arial"/>
          <w:b/>
          <w:sz w:val="24"/>
        </w:rPr>
        <w:t>On the Evolution of NR Duplex Operation - Sub-Band Full Duplex</w:t>
      </w:r>
    </w:p>
    <w:p w14:paraId="34572E8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585E7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AEB76" w14:textId="77777777" w:rsidR="00741601" w:rsidRDefault="00741601" w:rsidP="00741601">
      <w:pPr>
        <w:pStyle w:val="Heading3"/>
      </w:pPr>
      <w:bookmarkStart w:id="299" w:name="_Toc221099178"/>
      <w:r>
        <w:t>6.14</w:t>
      </w:r>
      <w:r>
        <w:tab/>
        <w:t>Solutions for Ambient IoT (Internet of Things) in NR</w:t>
      </w:r>
      <w:bookmarkEnd w:id="299"/>
    </w:p>
    <w:p w14:paraId="3DE89E3D" w14:textId="77777777" w:rsidR="00741601" w:rsidRDefault="00741601" w:rsidP="00741601">
      <w:pPr>
        <w:pStyle w:val="Heading4"/>
      </w:pPr>
      <w:bookmarkStart w:id="300" w:name="_Toc221099179"/>
      <w:r>
        <w:t>6.14.1</w:t>
      </w:r>
      <w:r>
        <w:tab/>
        <w:t>Moderator summary and conclusions</w:t>
      </w:r>
      <w:bookmarkEnd w:id="300"/>
    </w:p>
    <w:p w14:paraId="47135037" w14:textId="6D1CC74B" w:rsidR="00741601" w:rsidRDefault="00741601" w:rsidP="00741601">
      <w:pPr>
        <w:rPr>
          <w:rFonts w:ascii="Arial" w:hAnsi="Arial" w:cs="Arial"/>
          <w:b/>
          <w:sz w:val="24"/>
        </w:rPr>
      </w:pPr>
      <w:r>
        <w:rPr>
          <w:rFonts w:ascii="Arial" w:hAnsi="Arial" w:cs="Arial"/>
          <w:b/>
          <w:color w:val="0000FF"/>
          <w:sz w:val="24"/>
        </w:rPr>
        <w:t>R4-2600073</w:t>
      </w:r>
      <w:r>
        <w:rPr>
          <w:rFonts w:ascii="Arial" w:hAnsi="Arial" w:cs="Arial"/>
          <w:b/>
          <w:color w:val="0000FF"/>
          <w:sz w:val="24"/>
        </w:rPr>
        <w:tab/>
      </w:r>
      <w:r>
        <w:rPr>
          <w:rFonts w:ascii="Arial" w:hAnsi="Arial" w:cs="Arial"/>
          <w:b/>
          <w:sz w:val="24"/>
        </w:rPr>
        <w:t>Topic summary for [118][211] Ambient_IoT_RRM</w:t>
      </w:r>
    </w:p>
    <w:p w14:paraId="0468F44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7FA187E4" w14:textId="77777777" w:rsidR="00741601" w:rsidRDefault="00741601" w:rsidP="00741601">
      <w:pPr>
        <w:rPr>
          <w:rFonts w:ascii="Arial" w:hAnsi="Arial" w:cs="Arial"/>
          <w:b/>
        </w:rPr>
      </w:pPr>
      <w:r>
        <w:rPr>
          <w:rFonts w:ascii="Arial" w:hAnsi="Arial" w:cs="Arial"/>
          <w:b/>
        </w:rPr>
        <w:t xml:space="preserve">Abstract: </w:t>
      </w:r>
    </w:p>
    <w:p w14:paraId="2C24963D" w14:textId="77777777" w:rsidR="00741601" w:rsidRDefault="00741601" w:rsidP="00741601">
      <w:r>
        <w:t>Topic summary</w:t>
      </w:r>
    </w:p>
    <w:p w14:paraId="2944F8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4BAF4" w14:textId="70CFF8FE" w:rsidR="00741601" w:rsidRDefault="00741601" w:rsidP="00741601">
      <w:pPr>
        <w:rPr>
          <w:rFonts w:ascii="Arial" w:hAnsi="Arial" w:cs="Arial"/>
          <w:b/>
          <w:sz w:val="24"/>
        </w:rPr>
      </w:pPr>
      <w:r>
        <w:rPr>
          <w:rFonts w:ascii="Arial" w:hAnsi="Arial" w:cs="Arial"/>
          <w:b/>
          <w:color w:val="0000FF"/>
          <w:sz w:val="24"/>
        </w:rPr>
        <w:t>R4-2602089</w:t>
      </w:r>
      <w:r>
        <w:rPr>
          <w:rFonts w:ascii="Arial" w:hAnsi="Arial" w:cs="Arial"/>
          <w:b/>
          <w:color w:val="0000FF"/>
          <w:sz w:val="24"/>
        </w:rPr>
        <w:tab/>
      </w:r>
      <w:r>
        <w:rPr>
          <w:rFonts w:ascii="Arial" w:hAnsi="Arial" w:cs="Arial"/>
          <w:b/>
          <w:sz w:val="24"/>
        </w:rPr>
        <w:t>Topic summary for [118][314] A-IoT_BS_CW_conformance</w:t>
      </w:r>
    </w:p>
    <w:p w14:paraId="250B5A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BF1868D" w14:textId="77777777" w:rsidR="00741601" w:rsidRDefault="00741601" w:rsidP="00741601">
      <w:pPr>
        <w:rPr>
          <w:rFonts w:ascii="Arial" w:hAnsi="Arial" w:cs="Arial"/>
          <w:b/>
        </w:rPr>
      </w:pPr>
      <w:r>
        <w:rPr>
          <w:rFonts w:ascii="Arial" w:hAnsi="Arial" w:cs="Arial"/>
          <w:b/>
        </w:rPr>
        <w:t xml:space="preserve">Abstract: </w:t>
      </w:r>
    </w:p>
    <w:p w14:paraId="6CB2570D" w14:textId="77777777" w:rsidR="00741601" w:rsidRDefault="00741601" w:rsidP="00741601">
      <w:r>
        <w:lastRenderedPageBreak/>
        <w:t>[118] BDaT Session AI 6.14.2</w:t>
      </w:r>
    </w:p>
    <w:p w14:paraId="154F61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18DE6" w14:textId="77777777" w:rsidR="00741601" w:rsidRDefault="00741601" w:rsidP="00741601">
      <w:pPr>
        <w:pStyle w:val="Heading4"/>
      </w:pPr>
      <w:bookmarkStart w:id="301" w:name="_Toc221099180"/>
      <w:r>
        <w:t>6.14.2</w:t>
      </w:r>
      <w:r>
        <w:tab/>
        <w:t>Conformance testing for Ambient-IoT BS and CW</w:t>
      </w:r>
      <w:bookmarkEnd w:id="301"/>
    </w:p>
    <w:p w14:paraId="35486F42" w14:textId="745A1994" w:rsidR="00741601" w:rsidRDefault="00741601" w:rsidP="00741601">
      <w:pPr>
        <w:rPr>
          <w:rFonts w:ascii="Arial" w:hAnsi="Arial" w:cs="Arial"/>
          <w:b/>
          <w:sz w:val="24"/>
        </w:rPr>
      </w:pPr>
      <w:r>
        <w:rPr>
          <w:rFonts w:ascii="Arial" w:hAnsi="Arial" w:cs="Arial"/>
          <w:b/>
          <w:color w:val="0000FF"/>
          <w:sz w:val="24"/>
        </w:rPr>
        <w:t>R4-2600210</w:t>
      </w:r>
      <w:r>
        <w:rPr>
          <w:rFonts w:ascii="Arial" w:hAnsi="Arial" w:cs="Arial"/>
          <w:b/>
          <w:color w:val="0000FF"/>
          <w:sz w:val="24"/>
        </w:rPr>
        <w:tab/>
      </w:r>
      <w:r>
        <w:rPr>
          <w:rFonts w:ascii="Arial" w:hAnsi="Arial" w:cs="Arial"/>
          <w:b/>
          <w:sz w:val="24"/>
        </w:rPr>
        <w:t>TP for 38.195, on framework simplification for co-location/co-existence requirement</w:t>
      </w:r>
    </w:p>
    <w:p w14:paraId="08562B14"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CATT</w:t>
      </w:r>
    </w:p>
    <w:p w14:paraId="156A2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A16F3" w14:textId="15ACE6B3" w:rsidR="00741601" w:rsidRDefault="00741601" w:rsidP="00741601">
      <w:pPr>
        <w:rPr>
          <w:rFonts w:ascii="Arial" w:hAnsi="Arial" w:cs="Arial"/>
          <w:b/>
          <w:sz w:val="24"/>
        </w:rPr>
      </w:pPr>
      <w:r>
        <w:rPr>
          <w:rFonts w:ascii="Arial" w:hAnsi="Arial" w:cs="Arial"/>
          <w:b/>
          <w:color w:val="0000FF"/>
          <w:sz w:val="24"/>
        </w:rPr>
        <w:t>R4-2600300</w:t>
      </w:r>
      <w:r>
        <w:rPr>
          <w:rFonts w:ascii="Arial" w:hAnsi="Arial" w:cs="Arial"/>
          <w:b/>
          <w:color w:val="0000FF"/>
          <w:sz w:val="24"/>
        </w:rPr>
        <w:tab/>
      </w:r>
      <w:r>
        <w:rPr>
          <w:rFonts w:ascii="Arial" w:hAnsi="Arial" w:cs="Arial"/>
          <w:b/>
          <w:sz w:val="24"/>
        </w:rPr>
        <w:t>Discussion on RF conformance testing of A-IoT</w:t>
      </w:r>
    </w:p>
    <w:p w14:paraId="003B2A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CBA5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0C2AD" w14:textId="612FC535" w:rsidR="00741601" w:rsidRDefault="00741601" w:rsidP="00741601">
      <w:pPr>
        <w:rPr>
          <w:rFonts w:ascii="Arial" w:hAnsi="Arial" w:cs="Arial"/>
          <w:b/>
          <w:sz w:val="24"/>
        </w:rPr>
      </w:pPr>
      <w:r>
        <w:rPr>
          <w:rFonts w:ascii="Arial" w:hAnsi="Arial" w:cs="Arial"/>
          <w:b/>
          <w:color w:val="0000FF"/>
          <w:sz w:val="24"/>
        </w:rPr>
        <w:t>R4-2600301</w:t>
      </w:r>
      <w:r>
        <w:rPr>
          <w:rFonts w:ascii="Arial" w:hAnsi="Arial" w:cs="Arial"/>
          <w:b/>
          <w:color w:val="0000FF"/>
          <w:sz w:val="24"/>
        </w:rPr>
        <w:tab/>
      </w:r>
      <w:r>
        <w:rPr>
          <w:rFonts w:ascii="Arial" w:hAnsi="Arial" w:cs="Arial"/>
          <w:b/>
          <w:sz w:val="24"/>
        </w:rPr>
        <w:t>TP for TS 38.195 BS and CW requirements clean up</w:t>
      </w:r>
    </w:p>
    <w:p w14:paraId="3FEA76C5"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CATT</w:t>
      </w:r>
    </w:p>
    <w:p w14:paraId="2AF217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9D99C" w14:textId="42614ABC" w:rsidR="00741601" w:rsidRDefault="00741601" w:rsidP="00741601">
      <w:pPr>
        <w:rPr>
          <w:rFonts w:ascii="Arial" w:hAnsi="Arial" w:cs="Arial"/>
          <w:b/>
          <w:sz w:val="24"/>
        </w:rPr>
      </w:pPr>
      <w:r>
        <w:rPr>
          <w:rFonts w:ascii="Arial" w:hAnsi="Arial" w:cs="Arial"/>
          <w:b/>
          <w:color w:val="0000FF"/>
          <w:sz w:val="24"/>
        </w:rPr>
        <w:t>R4-2601012</w:t>
      </w:r>
      <w:r>
        <w:rPr>
          <w:rFonts w:ascii="Arial" w:hAnsi="Arial" w:cs="Arial"/>
          <w:b/>
          <w:color w:val="0000FF"/>
          <w:sz w:val="24"/>
        </w:rPr>
        <w:tab/>
      </w:r>
      <w:r>
        <w:rPr>
          <w:rFonts w:ascii="Arial" w:hAnsi="Arial" w:cs="Arial"/>
          <w:b/>
          <w:sz w:val="24"/>
        </w:rPr>
        <w:t>Discussion on R19 A-IoT BS conformance testing</w:t>
      </w:r>
    </w:p>
    <w:p w14:paraId="27A2CA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38.195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5DC67E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B70ED1" w14:textId="04E98869" w:rsidR="00741601" w:rsidRDefault="00741601" w:rsidP="00741601">
      <w:pPr>
        <w:rPr>
          <w:rFonts w:ascii="Arial" w:hAnsi="Arial" w:cs="Arial"/>
          <w:b/>
          <w:sz w:val="24"/>
        </w:rPr>
      </w:pPr>
      <w:r>
        <w:rPr>
          <w:rFonts w:ascii="Arial" w:hAnsi="Arial" w:cs="Arial"/>
          <w:b/>
          <w:color w:val="0000FF"/>
          <w:sz w:val="24"/>
        </w:rPr>
        <w:t>R4-2601013</w:t>
      </w:r>
      <w:r>
        <w:rPr>
          <w:rFonts w:ascii="Arial" w:hAnsi="Arial" w:cs="Arial"/>
          <w:b/>
          <w:color w:val="0000FF"/>
          <w:sz w:val="24"/>
        </w:rPr>
        <w:tab/>
      </w:r>
      <w:r>
        <w:rPr>
          <w:rFonts w:ascii="Arial" w:hAnsi="Arial" w:cs="Arial"/>
          <w:b/>
          <w:sz w:val="24"/>
        </w:rPr>
        <w:t>draft TP for TS 38195 BS TX conformance testing</w:t>
      </w:r>
    </w:p>
    <w:p w14:paraId="52AC4FC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Huawei, HiSilicon</w:t>
      </w:r>
    </w:p>
    <w:p w14:paraId="2576D8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FC177" w14:textId="0EA77FB8" w:rsidR="00741601" w:rsidRDefault="00741601" w:rsidP="00741601">
      <w:pPr>
        <w:rPr>
          <w:rFonts w:ascii="Arial" w:hAnsi="Arial" w:cs="Arial"/>
          <w:b/>
          <w:sz w:val="24"/>
        </w:rPr>
      </w:pPr>
      <w:r>
        <w:rPr>
          <w:rFonts w:ascii="Arial" w:hAnsi="Arial" w:cs="Arial"/>
          <w:b/>
          <w:color w:val="0000FF"/>
          <w:sz w:val="24"/>
        </w:rPr>
        <w:t>R4-2601855</w:t>
      </w:r>
      <w:r>
        <w:rPr>
          <w:rFonts w:ascii="Arial" w:hAnsi="Arial" w:cs="Arial"/>
          <w:b/>
          <w:color w:val="0000FF"/>
          <w:sz w:val="24"/>
        </w:rPr>
        <w:tab/>
      </w:r>
      <w:r>
        <w:rPr>
          <w:rFonts w:ascii="Arial" w:hAnsi="Arial" w:cs="Arial"/>
          <w:b/>
          <w:sz w:val="24"/>
        </w:rPr>
        <w:t>Further discussion on conformance testing for Rel-19 Ambient-IoT BS and CW</w:t>
      </w:r>
    </w:p>
    <w:p w14:paraId="26B8AE1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B4200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284DB" w14:textId="61AE0F88" w:rsidR="00741601" w:rsidRDefault="00741601" w:rsidP="00741601">
      <w:pPr>
        <w:rPr>
          <w:rFonts w:ascii="Arial" w:hAnsi="Arial" w:cs="Arial"/>
          <w:b/>
          <w:sz w:val="24"/>
        </w:rPr>
      </w:pPr>
      <w:r>
        <w:rPr>
          <w:rFonts w:ascii="Arial" w:hAnsi="Arial" w:cs="Arial"/>
          <w:b/>
          <w:color w:val="0000FF"/>
          <w:sz w:val="24"/>
        </w:rPr>
        <w:t>R4-2601856</w:t>
      </w:r>
      <w:r>
        <w:rPr>
          <w:rFonts w:ascii="Arial" w:hAnsi="Arial" w:cs="Arial"/>
          <w:b/>
          <w:color w:val="0000FF"/>
          <w:sz w:val="24"/>
        </w:rPr>
        <w:tab/>
      </w:r>
      <w:r>
        <w:rPr>
          <w:rFonts w:ascii="Arial" w:hAnsi="Arial" w:cs="Arial"/>
          <w:b/>
          <w:sz w:val="24"/>
        </w:rPr>
        <w:t>Maintenance TP to TS 38.915</w:t>
      </w:r>
    </w:p>
    <w:p w14:paraId="30FB8F6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ZTE Corporation, Sanechips</w:t>
      </w:r>
    </w:p>
    <w:p w14:paraId="6B44E6C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F4F2D" w14:textId="6866CBF0" w:rsidR="00741601" w:rsidRDefault="00741601" w:rsidP="00741601">
      <w:pPr>
        <w:rPr>
          <w:rFonts w:ascii="Arial" w:hAnsi="Arial" w:cs="Arial"/>
          <w:b/>
          <w:sz w:val="24"/>
        </w:rPr>
      </w:pPr>
      <w:r>
        <w:rPr>
          <w:rFonts w:ascii="Arial" w:hAnsi="Arial" w:cs="Arial"/>
          <w:b/>
          <w:color w:val="0000FF"/>
          <w:sz w:val="24"/>
        </w:rPr>
        <w:t>R4-2601874</w:t>
      </w:r>
      <w:r>
        <w:rPr>
          <w:rFonts w:ascii="Arial" w:hAnsi="Arial" w:cs="Arial"/>
          <w:b/>
          <w:color w:val="0000FF"/>
          <w:sz w:val="24"/>
        </w:rPr>
        <w:tab/>
      </w:r>
      <w:r>
        <w:rPr>
          <w:rFonts w:ascii="Arial" w:hAnsi="Arial" w:cs="Arial"/>
          <w:b/>
          <w:sz w:val="24"/>
        </w:rPr>
        <w:t>A-IoT BS conformance remaining issue</w:t>
      </w:r>
    </w:p>
    <w:p w14:paraId="4028D3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Ericsson;Rohde &amp; Schwarz</w:t>
      </w:r>
    </w:p>
    <w:p w14:paraId="27BC9C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8CDF1" w14:textId="6CA55A90" w:rsidR="00741601" w:rsidRDefault="00741601" w:rsidP="00741601">
      <w:pPr>
        <w:rPr>
          <w:rFonts w:ascii="Arial" w:hAnsi="Arial" w:cs="Arial"/>
          <w:b/>
          <w:sz w:val="24"/>
        </w:rPr>
      </w:pPr>
      <w:r>
        <w:rPr>
          <w:rFonts w:ascii="Arial" w:hAnsi="Arial" w:cs="Arial"/>
          <w:b/>
          <w:color w:val="0000FF"/>
          <w:sz w:val="24"/>
        </w:rPr>
        <w:t>R4-2601875</w:t>
      </w:r>
      <w:r>
        <w:rPr>
          <w:rFonts w:ascii="Arial" w:hAnsi="Arial" w:cs="Arial"/>
          <w:b/>
          <w:color w:val="0000FF"/>
          <w:sz w:val="24"/>
        </w:rPr>
        <w:tab/>
      </w:r>
      <w:r>
        <w:rPr>
          <w:rFonts w:ascii="Arial" w:hAnsi="Arial" w:cs="Arial"/>
          <w:b/>
          <w:sz w:val="24"/>
        </w:rPr>
        <w:t>TP to TS 38.195 for Tx modulation signal quality</w:t>
      </w:r>
    </w:p>
    <w:p w14:paraId="50B1914C" w14:textId="77777777" w:rsidR="00741601" w:rsidRDefault="00741601" w:rsidP="00741601">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Ericsson;Rohde &amp; Schwarz</w:t>
      </w:r>
    </w:p>
    <w:p w14:paraId="068C13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870ED0" w14:textId="67517F7D" w:rsidR="00741601" w:rsidRDefault="00741601" w:rsidP="00741601">
      <w:pPr>
        <w:rPr>
          <w:rFonts w:ascii="Arial" w:hAnsi="Arial" w:cs="Arial"/>
          <w:b/>
          <w:sz w:val="24"/>
        </w:rPr>
      </w:pPr>
      <w:r>
        <w:rPr>
          <w:rFonts w:ascii="Arial" w:hAnsi="Arial" w:cs="Arial"/>
          <w:b/>
          <w:color w:val="0000FF"/>
          <w:sz w:val="24"/>
        </w:rPr>
        <w:t>R4-2601904</w:t>
      </w:r>
      <w:r>
        <w:rPr>
          <w:rFonts w:ascii="Arial" w:hAnsi="Arial" w:cs="Arial"/>
          <w:b/>
          <w:color w:val="0000FF"/>
          <w:sz w:val="24"/>
        </w:rPr>
        <w:tab/>
      </w:r>
      <w:r>
        <w:rPr>
          <w:rFonts w:ascii="Arial" w:hAnsi="Arial" w:cs="Arial"/>
          <w:b/>
          <w:sz w:val="24"/>
        </w:rPr>
        <w:t>TS 38.195 v0.2.0</w:t>
      </w:r>
    </w:p>
    <w:p w14:paraId="7B6940EA" w14:textId="77777777" w:rsidR="00741601" w:rsidRDefault="00741601" w:rsidP="0074160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38.195 v0.2.0</w:t>
      </w:r>
      <w:r>
        <w:rPr>
          <w:i/>
        </w:rPr>
        <w:tab/>
        <w:t xml:space="preserve">  CR-  rev  Cat:  (Rel-19)</w:t>
      </w:r>
      <w:r>
        <w:rPr>
          <w:i/>
        </w:rPr>
        <w:br/>
      </w:r>
      <w:r>
        <w:rPr>
          <w:i/>
        </w:rPr>
        <w:br/>
      </w:r>
      <w:r>
        <w:rPr>
          <w:i/>
        </w:rPr>
        <w:tab/>
      </w:r>
      <w:r>
        <w:rPr>
          <w:i/>
        </w:rPr>
        <w:tab/>
      </w:r>
      <w:r>
        <w:rPr>
          <w:i/>
        </w:rPr>
        <w:tab/>
      </w:r>
      <w:r>
        <w:rPr>
          <w:i/>
        </w:rPr>
        <w:tab/>
      </w:r>
      <w:r>
        <w:rPr>
          <w:i/>
        </w:rPr>
        <w:tab/>
        <w:t>Source: Huawei, HiSilicon</w:t>
      </w:r>
    </w:p>
    <w:p w14:paraId="383D9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C6AC8" w14:textId="77777777" w:rsidR="00741601" w:rsidRDefault="00741601" w:rsidP="00741601">
      <w:pPr>
        <w:pStyle w:val="Heading4"/>
      </w:pPr>
      <w:bookmarkStart w:id="302" w:name="_Toc221099181"/>
      <w:r>
        <w:t>6.14.3</w:t>
      </w:r>
      <w:r>
        <w:tab/>
        <w:t>RRM performance requirements for device 1</w:t>
      </w:r>
      <w:bookmarkEnd w:id="302"/>
    </w:p>
    <w:p w14:paraId="32084E6E" w14:textId="296DFD5E" w:rsidR="00741601" w:rsidRDefault="00741601" w:rsidP="00741601">
      <w:pPr>
        <w:rPr>
          <w:rFonts w:ascii="Arial" w:hAnsi="Arial" w:cs="Arial"/>
          <w:b/>
          <w:sz w:val="24"/>
        </w:rPr>
      </w:pPr>
      <w:r>
        <w:rPr>
          <w:rFonts w:ascii="Arial" w:hAnsi="Arial" w:cs="Arial"/>
          <w:b/>
          <w:color w:val="0000FF"/>
          <w:sz w:val="24"/>
        </w:rPr>
        <w:t>R4-2600865</w:t>
      </w:r>
      <w:r>
        <w:rPr>
          <w:rFonts w:ascii="Arial" w:hAnsi="Arial" w:cs="Arial"/>
          <w:b/>
          <w:color w:val="0000FF"/>
          <w:sz w:val="24"/>
        </w:rPr>
        <w:tab/>
      </w:r>
      <w:r>
        <w:rPr>
          <w:rFonts w:ascii="Arial" w:hAnsi="Arial" w:cs="Arial"/>
          <w:b/>
          <w:sz w:val="24"/>
        </w:rPr>
        <w:t>Discussion on RRM performance requirements for A-IoT</w:t>
      </w:r>
    </w:p>
    <w:p w14:paraId="470A32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F8447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FFA89A" w14:textId="45AD7FAF" w:rsidR="00741601" w:rsidRDefault="00741601" w:rsidP="00741601">
      <w:pPr>
        <w:rPr>
          <w:rFonts w:ascii="Arial" w:hAnsi="Arial" w:cs="Arial"/>
          <w:b/>
          <w:sz w:val="24"/>
        </w:rPr>
      </w:pPr>
      <w:r>
        <w:rPr>
          <w:rFonts w:ascii="Arial" w:hAnsi="Arial" w:cs="Arial"/>
          <w:b/>
          <w:color w:val="0000FF"/>
          <w:sz w:val="24"/>
        </w:rPr>
        <w:t>R4-2600940</w:t>
      </w:r>
      <w:r>
        <w:rPr>
          <w:rFonts w:ascii="Arial" w:hAnsi="Arial" w:cs="Arial"/>
          <w:b/>
          <w:color w:val="0000FF"/>
          <w:sz w:val="24"/>
        </w:rPr>
        <w:tab/>
      </w:r>
      <w:r>
        <w:rPr>
          <w:rFonts w:ascii="Arial" w:hAnsi="Arial" w:cs="Arial"/>
          <w:b/>
          <w:sz w:val="24"/>
        </w:rPr>
        <w:t>Discussion on RRM test case for R19 A-IoT</w:t>
      </w:r>
    </w:p>
    <w:p w14:paraId="3045FE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C0469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310D4" w14:textId="112EB6AF" w:rsidR="00741601" w:rsidRDefault="00741601" w:rsidP="00741601">
      <w:pPr>
        <w:rPr>
          <w:rFonts w:ascii="Arial" w:hAnsi="Arial" w:cs="Arial"/>
          <w:b/>
          <w:sz w:val="24"/>
        </w:rPr>
      </w:pPr>
      <w:r>
        <w:rPr>
          <w:rFonts w:ascii="Arial" w:hAnsi="Arial" w:cs="Arial"/>
          <w:b/>
          <w:color w:val="0000FF"/>
          <w:sz w:val="24"/>
        </w:rPr>
        <w:t>R4-2601555</w:t>
      </w:r>
      <w:r>
        <w:rPr>
          <w:rFonts w:ascii="Arial" w:hAnsi="Arial" w:cs="Arial"/>
          <w:b/>
          <w:color w:val="0000FF"/>
          <w:sz w:val="24"/>
        </w:rPr>
        <w:tab/>
      </w:r>
      <w:r>
        <w:rPr>
          <w:rFonts w:ascii="Arial" w:hAnsi="Arial" w:cs="Arial"/>
          <w:b/>
          <w:sz w:val="24"/>
        </w:rPr>
        <w:t>Discussion on RRM test case for R19 A-IoT</w:t>
      </w:r>
    </w:p>
    <w:p w14:paraId="3724162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13937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3AA91" w14:textId="5F846783" w:rsidR="00741601" w:rsidRDefault="00741601" w:rsidP="00741601">
      <w:pPr>
        <w:rPr>
          <w:rFonts w:ascii="Arial" w:hAnsi="Arial" w:cs="Arial"/>
          <w:b/>
          <w:sz w:val="24"/>
        </w:rPr>
      </w:pPr>
      <w:r>
        <w:rPr>
          <w:rFonts w:ascii="Arial" w:hAnsi="Arial" w:cs="Arial"/>
          <w:b/>
          <w:color w:val="0000FF"/>
          <w:sz w:val="24"/>
        </w:rPr>
        <w:t>R4-2601556</w:t>
      </w:r>
      <w:r>
        <w:rPr>
          <w:rFonts w:ascii="Arial" w:hAnsi="Arial" w:cs="Arial"/>
          <w:b/>
          <w:color w:val="0000FF"/>
          <w:sz w:val="24"/>
        </w:rPr>
        <w:tab/>
      </w:r>
      <w:r>
        <w:rPr>
          <w:rFonts w:ascii="Arial" w:hAnsi="Arial" w:cs="Arial"/>
          <w:b/>
          <w:sz w:val="24"/>
        </w:rPr>
        <w:t>CR on RRM test case for A-IoT</w:t>
      </w:r>
    </w:p>
    <w:p w14:paraId="7B7EA8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CR-0010  rev  Cat: B (Rel-19)</w:t>
      </w:r>
      <w:r>
        <w:rPr>
          <w:i/>
        </w:rPr>
        <w:br/>
      </w:r>
      <w:r>
        <w:rPr>
          <w:i/>
        </w:rPr>
        <w:br/>
      </w:r>
      <w:r>
        <w:rPr>
          <w:i/>
        </w:rPr>
        <w:tab/>
      </w:r>
      <w:r>
        <w:rPr>
          <w:i/>
        </w:rPr>
        <w:tab/>
      </w:r>
      <w:r>
        <w:rPr>
          <w:i/>
        </w:rPr>
        <w:tab/>
      </w:r>
      <w:r>
        <w:rPr>
          <w:i/>
        </w:rPr>
        <w:tab/>
      </w:r>
      <w:r>
        <w:rPr>
          <w:i/>
        </w:rPr>
        <w:tab/>
        <w:t>Source: Huawei, HiSilicon, CMCC</w:t>
      </w:r>
    </w:p>
    <w:p w14:paraId="6DDC0A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417263" w14:textId="77777777" w:rsidR="00741601" w:rsidRDefault="00741601" w:rsidP="00741601">
      <w:pPr>
        <w:pStyle w:val="Heading4"/>
      </w:pPr>
      <w:bookmarkStart w:id="303" w:name="_Toc221099182"/>
      <w:r>
        <w:lastRenderedPageBreak/>
        <w:t>6.14.4</w:t>
      </w:r>
      <w:r>
        <w:tab/>
        <w:t>Demodulation performance requirements for device 1 (contributions are not expected according to R4-2515061)</w:t>
      </w:r>
      <w:bookmarkEnd w:id="303"/>
    </w:p>
    <w:p w14:paraId="75BE3CA7" w14:textId="77777777" w:rsidR="00741601" w:rsidRDefault="00741601" w:rsidP="00741601">
      <w:pPr>
        <w:pStyle w:val="Heading4"/>
      </w:pPr>
      <w:bookmarkStart w:id="304" w:name="_Toc221099183"/>
      <w:r>
        <w:t>6.14.5</w:t>
      </w:r>
      <w:r>
        <w:tab/>
        <w:t>Demodulation performance requirements for Ambient-IoT BS (contributions are not expected according to R4-2515061)</w:t>
      </w:r>
      <w:bookmarkEnd w:id="304"/>
    </w:p>
    <w:p w14:paraId="46CA987A" w14:textId="77777777" w:rsidR="00741601" w:rsidRDefault="00741601" w:rsidP="00741601">
      <w:pPr>
        <w:pStyle w:val="Heading3"/>
      </w:pPr>
      <w:bookmarkStart w:id="305" w:name="_Toc221099184"/>
      <w:r>
        <w:t>6.15</w:t>
      </w:r>
      <w:r>
        <w:tab/>
        <w:t>Enhancements of network energy savings for NR</w:t>
      </w:r>
      <w:bookmarkEnd w:id="305"/>
    </w:p>
    <w:p w14:paraId="262D2C3F" w14:textId="77777777" w:rsidR="00741601" w:rsidRDefault="00741601" w:rsidP="00741601">
      <w:pPr>
        <w:pStyle w:val="Heading4"/>
      </w:pPr>
      <w:bookmarkStart w:id="306" w:name="_Toc221099185"/>
      <w:r>
        <w:t>6.15.1</w:t>
      </w:r>
      <w:r>
        <w:tab/>
        <w:t>Moderator summary and conclusions</w:t>
      </w:r>
      <w:bookmarkEnd w:id="306"/>
    </w:p>
    <w:p w14:paraId="63B27306" w14:textId="651AA2CE" w:rsidR="00741601" w:rsidRDefault="00741601" w:rsidP="00741601">
      <w:pPr>
        <w:rPr>
          <w:rFonts w:ascii="Arial" w:hAnsi="Arial" w:cs="Arial"/>
          <w:b/>
          <w:sz w:val="24"/>
        </w:rPr>
      </w:pPr>
      <w:r>
        <w:rPr>
          <w:rFonts w:ascii="Arial" w:hAnsi="Arial" w:cs="Arial"/>
          <w:b/>
          <w:color w:val="0000FF"/>
          <w:sz w:val="24"/>
        </w:rPr>
        <w:t>R4-2600074</w:t>
      </w:r>
      <w:r>
        <w:rPr>
          <w:rFonts w:ascii="Arial" w:hAnsi="Arial" w:cs="Arial"/>
          <w:b/>
          <w:color w:val="0000FF"/>
          <w:sz w:val="24"/>
        </w:rPr>
        <w:tab/>
      </w:r>
      <w:r>
        <w:rPr>
          <w:rFonts w:ascii="Arial" w:hAnsi="Arial" w:cs="Arial"/>
          <w:b/>
          <w:sz w:val="24"/>
        </w:rPr>
        <w:t>Topic summary for [118][212] Netw_Energy_NR_enh_RRM_Part1</w:t>
      </w:r>
    </w:p>
    <w:p w14:paraId="5357A5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52A54FF" w14:textId="77777777" w:rsidR="00741601" w:rsidRDefault="00741601" w:rsidP="00741601">
      <w:pPr>
        <w:rPr>
          <w:rFonts w:ascii="Arial" w:hAnsi="Arial" w:cs="Arial"/>
          <w:b/>
        </w:rPr>
      </w:pPr>
      <w:r>
        <w:rPr>
          <w:rFonts w:ascii="Arial" w:hAnsi="Arial" w:cs="Arial"/>
          <w:b/>
        </w:rPr>
        <w:t xml:space="preserve">Abstract: </w:t>
      </w:r>
    </w:p>
    <w:p w14:paraId="7E093E82" w14:textId="77777777" w:rsidR="00741601" w:rsidRDefault="00741601" w:rsidP="00741601">
      <w:r>
        <w:t>Topic summary</w:t>
      </w:r>
    </w:p>
    <w:p w14:paraId="671438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E6C578" w14:textId="5A19CBCE" w:rsidR="00741601" w:rsidRDefault="00741601" w:rsidP="00741601">
      <w:pPr>
        <w:rPr>
          <w:rFonts w:ascii="Arial" w:hAnsi="Arial" w:cs="Arial"/>
          <w:b/>
          <w:sz w:val="24"/>
        </w:rPr>
      </w:pPr>
      <w:r>
        <w:rPr>
          <w:rFonts w:ascii="Arial" w:hAnsi="Arial" w:cs="Arial"/>
          <w:b/>
          <w:color w:val="0000FF"/>
          <w:sz w:val="24"/>
        </w:rPr>
        <w:t>R4-2600075</w:t>
      </w:r>
      <w:r>
        <w:rPr>
          <w:rFonts w:ascii="Arial" w:hAnsi="Arial" w:cs="Arial"/>
          <w:b/>
          <w:color w:val="0000FF"/>
          <w:sz w:val="24"/>
        </w:rPr>
        <w:tab/>
      </w:r>
      <w:r>
        <w:rPr>
          <w:rFonts w:ascii="Arial" w:hAnsi="Arial" w:cs="Arial"/>
          <w:b/>
          <w:sz w:val="24"/>
        </w:rPr>
        <w:t>Topic summary for [118][213] Netw_Energy_NR_enh_RRM_Part2</w:t>
      </w:r>
    </w:p>
    <w:p w14:paraId="104F50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1E82CF3F" w14:textId="77777777" w:rsidR="00741601" w:rsidRDefault="00741601" w:rsidP="00741601">
      <w:pPr>
        <w:rPr>
          <w:rFonts w:ascii="Arial" w:hAnsi="Arial" w:cs="Arial"/>
          <w:b/>
        </w:rPr>
      </w:pPr>
      <w:r>
        <w:rPr>
          <w:rFonts w:ascii="Arial" w:hAnsi="Arial" w:cs="Arial"/>
          <w:b/>
        </w:rPr>
        <w:t xml:space="preserve">Abstract: </w:t>
      </w:r>
    </w:p>
    <w:p w14:paraId="38524AED" w14:textId="77777777" w:rsidR="00741601" w:rsidRDefault="00741601" w:rsidP="00741601">
      <w:r>
        <w:t>Topic summary</w:t>
      </w:r>
    </w:p>
    <w:p w14:paraId="51809B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DFA7B" w14:textId="77777777" w:rsidR="00741601" w:rsidRDefault="00741601" w:rsidP="00741601">
      <w:pPr>
        <w:pStyle w:val="Heading4"/>
      </w:pPr>
      <w:bookmarkStart w:id="307" w:name="_Toc221099186"/>
      <w:r>
        <w:t>6.15.2</w:t>
      </w:r>
      <w:r>
        <w:tab/>
        <w:t>RRM performance requirements</w:t>
      </w:r>
      <w:bookmarkEnd w:id="307"/>
    </w:p>
    <w:p w14:paraId="35FC3392" w14:textId="149B9056" w:rsidR="00741601" w:rsidRDefault="00741601" w:rsidP="00741601">
      <w:pPr>
        <w:rPr>
          <w:rFonts w:ascii="Arial" w:hAnsi="Arial" w:cs="Arial"/>
          <w:b/>
          <w:sz w:val="24"/>
        </w:rPr>
      </w:pPr>
      <w:r>
        <w:rPr>
          <w:rFonts w:ascii="Arial" w:hAnsi="Arial" w:cs="Arial"/>
          <w:b/>
          <w:color w:val="0000FF"/>
          <w:sz w:val="24"/>
        </w:rPr>
        <w:t>R4-2601462</w:t>
      </w:r>
      <w:r>
        <w:rPr>
          <w:rFonts w:ascii="Arial" w:hAnsi="Arial" w:cs="Arial"/>
          <w:b/>
          <w:color w:val="0000FF"/>
          <w:sz w:val="24"/>
        </w:rPr>
        <w:tab/>
      </w:r>
      <w:r>
        <w:rPr>
          <w:rFonts w:ascii="Arial" w:hAnsi="Arial" w:cs="Arial"/>
          <w:b/>
          <w:sz w:val="24"/>
        </w:rPr>
        <w:t>Big CR on performance requirements for Rel-19 NES</w:t>
      </w:r>
    </w:p>
    <w:p w14:paraId="5628FA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CR-6460  rev  Cat: B (Rel-19)</w:t>
      </w:r>
      <w:r>
        <w:rPr>
          <w:i/>
        </w:rPr>
        <w:br/>
      </w:r>
      <w:r>
        <w:rPr>
          <w:i/>
        </w:rPr>
        <w:br/>
      </w:r>
      <w:r>
        <w:rPr>
          <w:i/>
        </w:rPr>
        <w:tab/>
      </w:r>
      <w:r>
        <w:rPr>
          <w:i/>
        </w:rPr>
        <w:tab/>
      </w:r>
      <w:r>
        <w:rPr>
          <w:i/>
        </w:rPr>
        <w:tab/>
      </w:r>
      <w:r>
        <w:rPr>
          <w:i/>
        </w:rPr>
        <w:tab/>
      </w:r>
      <w:r>
        <w:rPr>
          <w:i/>
        </w:rPr>
        <w:tab/>
        <w:t>Source: Ericsson, Huawei</w:t>
      </w:r>
    </w:p>
    <w:p w14:paraId="3CA9AD66" w14:textId="77777777" w:rsidR="00741601" w:rsidRDefault="00741601" w:rsidP="00741601">
      <w:pPr>
        <w:rPr>
          <w:rFonts w:ascii="Arial" w:hAnsi="Arial" w:cs="Arial"/>
          <w:b/>
        </w:rPr>
      </w:pPr>
      <w:r>
        <w:rPr>
          <w:rFonts w:ascii="Arial" w:hAnsi="Arial" w:cs="Arial"/>
          <w:b/>
        </w:rPr>
        <w:t xml:space="preserve">Abstract: </w:t>
      </w:r>
    </w:p>
    <w:p w14:paraId="19A1DAA9" w14:textId="77777777" w:rsidR="00741601" w:rsidRDefault="00741601" w:rsidP="00741601">
      <w:r>
        <w:t>The big CR on Rel-19 NES performance part which was endorsed in RAN4 #117 meeting</w:t>
      </w:r>
    </w:p>
    <w:p w14:paraId="6FB0A7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0EDCCA" w14:textId="053F10EC" w:rsidR="00741601" w:rsidRDefault="00741601" w:rsidP="00741601">
      <w:pPr>
        <w:rPr>
          <w:rFonts w:ascii="Arial" w:hAnsi="Arial" w:cs="Arial"/>
          <w:b/>
          <w:sz w:val="24"/>
        </w:rPr>
      </w:pPr>
      <w:r>
        <w:rPr>
          <w:rFonts w:ascii="Arial" w:hAnsi="Arial" w:cs="Arial"/>
          <w:b/>
          <w:color w:val="0000FF"/>
          <w:sz w:val="24"/>
        </w:rPr>
        <w:t>R4-2602031</w:t>
      </w:r>
      <w:r>
        <w:rPr>
          <w:rFonts w:ascii="Arial" w:hAnsi="Arial" w:cs="Arial"/>
          <w:b/>
          <w:color w:val="0000FF"/>
          <w:sz w:val="24"/>
        </w:rPr>
        <w:tab/>
      </w:r>
      <w:r>
        <w:rPr>
          <w:rFonts w:ascii="Arial" w:hAnsi="Arial" w:cs="Arial"/>
          <w:b/>
          <w:sz w:val="24"/>
        </w:rPr>
        <w:t>Big CR on performance requirements for Rel-19 NES</w:t>
      </w:r>
    </w:p>
    <w:p w14:paraId="5AD5AB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CR-6536  rev  Cat: B (Rel-19)</w:t>
      </w:r>
      <w:r>
        <w:rPr>
          <w:i/>
        </w:rPr>
        <w:br/>
      </w:r>
      <w:r>
        <w:rPr>
          <w:i/>
        </w:rPr>
        <w:br/>
      </w:r>
      <w:r>
        <w:rPr>
          <w:i/>
        </w:rPr>
        <w:tab/>
      </w:r>
      <w:r>
        <w:rPr>
          <w:i/>
        </w:rPr>
        <w:tab/>
      </w:r>
      <w:r>
        <w:rPr>
          <w:i/>
        </w:rPr>
        <w:tab/>
      </w:r>
      <w:r>
        <w:rPr>
          <w:i/>
        </w:rPr>
        <w:tab/>
      </w:r>
      <w:r>
        <w:rPr>
          <w:i/>
        </w:rPr>
        <w:tab/>
        <w:t>Source: Ericsson, Huawei</w:t>
      </w:r>
    </w:p>
    <w:p w14:paraId="23DA63D8" w14:textId="77777777" w:rsidR="00741601" w:rsidRDefault="00741601" w:rsidP="00741601">
      <w:pPr>
        <w:rPr>
          <w:rFonts w:ascii="Arial" w:hAnsi="Arial" w:cs="Arial"/>
          <w:b/>
        </w:rPr>
      </w:pPr>
      <w:r>
        <w:rPr>
          <w:rFonts w:ascii="Arial" w:hAnsi="Arial" w:cs="Arial"/>
          <w:b/>
        </w:rPr>
        <w:t xml:space="preserve">Abstract: </w:t>
      </w:r>
    </w:p>
    <w:p w14:paraId="6BDE23FA" w14:textId="77777777" w:rsidR="00741601" w:rsidRDefault="00741601" w:rsidP="00741601">
      <w:r>
        <w:t>The big CR on Rel-19 NES performance part which was endorsed in RAN4 #117 meeting</w:t>
      </w:r>
    </w:p>
    <w:p w14:paraId="275876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53937F" w14:textId="77777777" w:rsidR="00741601" w:rsidRDefault="00741601" w:rsidP="00741601">
      <w:pPr>
        <w:pStyle w:val="Heading5"/>
      </w:pPr>
      <w:bookmarkStart w:id="308" w:name="_Toc221099187"/>
      <w:r>
        <w:lastRenderedPageBreak/>
        <w:t>6.15.2.1</w:t>
      </w:r>
      <w:r>
        <w:tab/>
        <w:t>On-demand SSB SCell operation</w:t>
      </w:r>
      <w:bookmarkEnd w:id="308"/>
    </w:p>
    <w:p w14:paraId="3C02BF2D" w14:textId="2058303C" w:rsidR="00741601" w:rsidRDefault="00741601" w:rsidP="00741601">
      <w:pPr>
        <w:rPr>
          <w:rFonts w:ascii="Arial" w:hAnsi="Arial" w:cs="Arial"/>
          <w:b/>
          <w:sz w:val="24"/>
        </w:rPr>
      </w:pPr>
      <w:r>
        <w:rPr>
          <w:rFonts w:ascii="Arial" w:hAnsi="Arial" w:cs="Arial"/>
          <w:b/>
          <w:color w:val="0000FF"/>
          <w:sz w:val="24"/>
        </w:rPr>
        <w:t>R4-2600741</w:t>
      </w:r>
      <w:r>
        <w:rPr>
          <w:rFonts w:ascii="Arial" w:hAnsi="Arial" w:cs="Arial"/>
          <w:b/>
          <w:color w:val="0000FF"/>
          <w:sz w:val="24"/>
        </w:rPr>
        <w:tab/>
      </w:r>
      <w:r>
        <w:rPr>
          <w:rFonts w:ascii="Arial" w:hAnsi="Arial" w:cs="Arial"/>
          <w:b/>
          <w:sz w:val="24"/>
        </w:rPr>
        <w:t>TC for SCell Activation and deactivation of unknown SCell in DRX based on OD-SSB</w:t>
      </w:r>
    </w:p>
    <w:p w14:paraId="188B69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4154C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E98E3" w14:textId="2B301FB0" w:rsidR="00741601" w:rsidRDefault="00741601" w:rsidP="00741601">
      <w:pPr>
        <w:rPr>
          <w:rFonts w:ascii="Arial" w:hAnsi="Arial" w:cs="Arial"/>
          <w:b/>
          <w:sz w:val="24"/>
        </w:rPr>
      </w:pPr>
      <w:r>
        <w:rPr>
          <w:rFonts w:ascii="Arial" w:hAnsi="Arial" w:cs="Arial"/>
          <w:b/>
          <w:color w:val="0000FF"/>
          <w:sz w:val="24"/>
        </w:rPr>
        <w:t>R4-2600742</w:t>
      </w:r>
      <w:r>
        <w:rPr>
          <w:rFonts w:ascii="Arial" w:hAnsi="Arial" w:cs="Arial"/>
          <w:b/>
          <w:color w:val="0000FF"/>
          <w:sz w:val="24"/>
        </w:rPr>
        <w:tab/>
      </w:r>
      <w:r>
        <w:rPr>
          <w:rFonts w:ascii="Arial" w:hAnsi="Arial" w:cs="Arial"/>
          <w:b/>
          <w:sz w:val="24"/>
        </w:rPr>
        <w:t>TC for FR1 Intra-frequency measurement (deactivated SCell) based on OD-SSB</w:t>
      </w:r>
    </w:p>
    <w:p w14:paraId="27B0107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205E4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A9C40" w14:textId="4DD37E43" w:rsidR="00741601" w:rsidRDefault="00741601" w:rsidP="00741601">
      <w:pPr>
        <w:rPr>
          <w:rFonts w:ascii="Arial" w:hAnsi="Arial" w:cs="Arial"/>
          <w:b/>
          <w:sz w:val="24"/>
        </w:rPr>
      </w:pPr>
      <w:r>
        <w:rPr>
          <w:rFonts w:ascii="Arial" w:hAnsi="Arial" w:cs="Arial"/>
          <w:b/>
          <w:color w:val="0000FF"/>
          <w:sz w:val="24"/>
        </w:rPr>
        <w:t>R4-2600941</w:t>
      </w:r>
      <w:r>
        <w:rPr>
          <w:rFonts w:ascii="Arial" w:hAnsi="Arial" w:cs="Arial"/>
          <w:b/>
          <w:color w:val="0000FF"/>
          <w:sz w:val="24"/>
        </w:rPr>
        <w:tab/>
      </w:r>
      <w:r>
        <w:rPr>
          <w:rFonts w:ascii="Arial" w:hAnsi="Arial" w:cs="Arial"/>
          <w:b/>
          <w:sz w:val="24"/>
        </w:rPr>
        <w:t>Draft CR for correction of test case for OD-SSB deactivated SCell measurement</w:t>
      </w:r>
    </w:p>
    <w:p w14:paraId="5B06D1C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223C4783" w14:textId="77777777" w:rsidR="00741601" w:rsidRDefault="00741601" w:rsidP="00741601">
      <w:pPr>
        <w:rPr>
          <w:rFonts w:ascii="Arial" w:hAnsi="Arial" w:cs="Arial"/>
          <w:b/>
        </w:rPr>
      </w:pPr>
      <w:r>
        <w:rPr>
          <w:rFonts w:ascii="Arial" w:hAnsi="Arial" w:cs="Arial"/>
          <w:b/>
        </w:rPr>
        <w:t xml:space="preserve">Abstract: </w:t>
      </w:r>
    </w:p>
    <w:p w14:paraId="21FF063D" w14:textId="77777777" w:rsidR="00741601" w:rsidRDefault="00741601" w:rsidP="00741601">
      <w:r>
        <w:t>resubmission</w:t>
      </w:r>
    </w:p>
    <w:p w14:paraId="7AA3BC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7563E" w14:textId="21B04456" w:rsidR="00741601" w:rsidRDefault="00741601" w:rsidP="00741601">
      <w:pPr>
        <w:rPr>
          <w:rFonts w:ascii="Arial" w:hAnsi="Arial" w:cs="Arial"/>
          <w:b/>
          <w:sz w:val="24"/>
        </w:rPr>
      </w:pPr>
      <w:r>
        <w:rPr>
          <w:rFonts w:ascii="Arial" w:hAnsi="Arial" w:cs="Arial"/>
          <w:b/>
          <w:color w:val="0000FF"/>
          <w:sz w:val="24"/>
        </w:rPr>
        <w:t>R4-2601460</w:t>
      </w:r>
      <w:r>
        <w:rPr>
          <w:rFonts w:ascii="Arial" w:hAnsi="Arial" w:cs="Arial"/>
          <w:b/>
          <w:color w:val="0000FF"/>
          <w:sz w:val="24"/>
        </w:rPr>
        <w:tab/>
      </w:r>
      <w:r>
        <w:rPr>
          <w:rFonts w:ascii="Arial" w:hAnsi="Arial" w:cs="Arial"/>
          <w:b/>
          <w:sz w:val="24"/>
        </w:rPr>
        <w:t>CR for OD-SSB based SCell activation</w:t>
      </w:r>
    </w:p>
    <w:p w14:paraId="175CD55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CR-6458  rev  Cat: F (Rel-19)</w:t>
      </w:r>
      <w:r>
        <w:rPr>
          <w:i/>
        </w:rPr>
        <w:br/>
      </w:r>
      <w:r>
        <w:rPr>
          <w:i/>
        </w:rPr>
        <w:br/>
      </w:r>
      <w:r>
        <w:rPr>
          <w:i/>
        </w:rPr>
        <w:tab/>
      </w:r>
      <w:r>
        <w:rPr>
          <w:i/>
        </w:rPr>
        <w:tab/>
      </w:r>
      <w:r>
        <w:rPr>
          <w:i/>
        </w:rPr>
        <w:tab/>
      </w:r>
      <w:r>
        <w:rPr>
          <w:i/>
        </w:rPr>
        <w:tab/>
      </w:r>
      <w:r>
        <w:rPr>
          <w:i/>
        </w:rPr>
        <w:tab/>
        <w:t>Source: Ericsson</w:t>
      </w:r>
    </w:p>
    <w:p w14:paraId="7106149A" w14:textId="77777777" w:rsidR="00741601" w:rsidRDefault="00741601" w:rsidP="00741601">
      <w:pPr>
        <w:rPr>
          <w:rFonts w:ascii="Arial" w:hAnsi="Arial" w:cs="Arial"/>
          <w:b/>
        </w:rPr>
      </w:pPr>
      <w:r>
        <w:rPr>
          <w:rFonts w:ascii="Arial" w:hAnsi="Arial" w:cs="Arial"/>
          <w:b/>
        </w:rPr>
        <w:t xml:space="preserve">Abstract: </w:t>
      </w:r>
    </w:p>
    <w:p w14:paraId="771D0DA7" w14:textId="77777777" w:rsidR="00741601" w:rsidRDefault="00741601" w:rsidP="00741601">
      <w:r>
        <w:t>The CR for Rel-19 NES test case maintenence of OD-SSB based SCell activation</w:t>
      </w:r>
    </w:p>
    <w:p w14:paraId="07C751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17C91B" w14:textId="3CD7CB5D" w:rsidR="00741601" w:rsidRDefault="00741601" w:rsidP="00741601">
      <w:pPr>
        <w:rPr>
          <w:rFonts w:ascii="Arial" w:hAnsi="Arial" w:cs="Arial"/>
          <w:b/>
          <w:sz w:val="24"/>
        </w:rPr>
      </w:pPr>
      <w:r>
        <w:rPr>
          <w:rFonts w:ascii="Arial" w:hAnsi="Arial" w:cs="Arial"/>
          <w:b/>
          <w:color w:val="0000FF"/>
          <w:sz w:val="24"/>
        </w:rPr>
        <w:t>R4-2601805</w:t>
      </w:r>
      <w:r>
        <w:rPr>
          <w:rFonts w:ascii="Arial" w:hAnsi="Arial" w:cs="Arial"/>
          <w:b/>
          <w:color w:val="0000FF"/>
          <w:sz w:val="24"/>
        </w:rPr>
        <w:tab/>
      </w:r>
      <w:r>
        <w:rPr>
          <w:rFonts w:ascii="Arial" w:hAnsi="Arial" w:cs="Arial"/>
          <w:b/>
          <w:sz w:val="24"/>
        </w:rPr>
        <w:t>Draft CR on test case of direct SCell activation at SCell addition based on OD-SSB in FR1(Case 1) _R19 NES</w:t>
      </w:r>
    </w:p>
    <w:p w14:paraId="2397BE8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E7229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6AD0DE" w14:textId="77777777" w:rsidR="00741601" w:rsidRDefault="00741601" w:rsidP="00741601">
      <w:pPr>
        <w:pStyle w:val="Heading5"/>
      </w:pPr>
      <w:bookmarkStart w:id="309" w:name="_Toc221099188"/>
      <w:r>
        <w:t>6.15.2.2</w:t>
      </w:r>
      <w:r>
        <w:tab/>
        <w:t>Adaptation of common signal/channel transmission and On-demand SIB1</w:t>
      </w:r>
      <w:bookmarkEnd w:id="309"/>
    </w:p>
    <w:p w14:paraId="7822FDE2" w14:textId="01AB1B24" w:rsidR="00741601" w:rsidRDefault="00741601" w:rsidP="00741601">
      <w:pPr>
        <w:rPr>
          <w:rFonts w:ascii="Arial" w:hAnsi="Arial" w:cs="Arial"/>
          <w:b/>
          <w:sz w:val="24"/>
        </w:rPr>
      </w:pPr>
      <w:r>
        <w:rPr>
          <w:rFonts w:ascii="Arial" w:hAnsi="Arial" w:cs="Arial"/>
          <w:b/>
          <w:color w:val="0000FF"/>
          <w:sz w:val="24"/>
        </w:rPr>
        <w:t>R4-2600743</w:t>
      </w:r>
      <w:r>
        <w:rPr>
          <w:rFonts w:ascii="Arial" w:hAnsi="Arial" w:cs="Arial"/>
          <w:b/>
          <w:color w:val="0000FF"/>
          <w:sz w:val="24"/>
        </w:rPr>
        <w:tab/>
      </w:r>
      <w:r>
        <w:rPr>
          <w:rFonts w:ascii="Arial" w:hAnsi="Arial" w:cs="Arial"/>
          <w:b/>
          <w:sz w:val="24"/>
        </w:rPr>
        <w:t>TC for L1-SINR measurement with SSB based CMR and dedicated IMR for SSB adaptation</w:t>
      </w:r>
    </w:p>
    <w:p w14:paraId="127815C0"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 China Telecom</w:t>
      </w:r>
    </w:p>
    <w:p w14:paraId="0B5C13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E0654" w14:textId="53359940" w:rsidR="00741601" w:rsidRDefault="00741601" w:rsidP="00741601">
      <w:pPr>
        <w:rPr>
          <w:rFonts w:ascii="Arial" w:hAnsi="Arial" w:cs="Arial"/>
          <w:b/>
          <w:sz w:val="24"/>
        </w:rPr>
      </w:pPr>
      <w:r>
        <w:rPr>
          <w:rFonts w:ascii="Arial" w:hAnsi="Arial" w:cs="Arial"/>
          <w:b/>
          <w:color w:val="0000FF"/>
          <w:sz w:val="24"/>
        </w:rPr>
        <w:t>R4-2601109</w:t>
      </w:r>
      <w:r>
        <w:rPr>
          <w:rFonts w:ascii="Arial" w:hAnsi="Arial" w:cs="Arial"/>
          <w:b/>
          <w:color w:val="0000FF"/>
          <w:sz w:val="24"/>
        </w:rPr>
        <w:tab/>
      </w:r>
      <w:r>
        <w:rPr>
          <w:rFonts w:ascii="Arial" w:hAnsi="Arial" w:cs="Arial"/>
          <w:b/>
          <w:sz w:val="24"/>
        </w:rPr>
        <w:t>DraftCR on test case maintenance for Rel-19 NES OD-SIB1</w:t>
      </w:r>
    </w:p>
    <w:p w14:paraId="36F0AA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vivo</w:t>
      </w:r>
    </w:p>
    <w:p w14:paraId="1ABEF8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44BB0" w14:textId="23EF4889" w:rsidR="00741601" w:rsidRDefault="00741601" w:rsidP="00741601">
      <w:pPr>
        <w:rPr>
          <w:rFonts w:ascii="Arial" w:hAnsi="Arial" w:cs="Arial"/>
          <w:b/>
          <w:sz w:val="24"/>
        </w:rPr>
      </w:pPr>
      <w:r>
        <w:rPr>
          <w:rFonts w:ascii="Arial" w:hAnsi="Arial" w:cs="Arial"/>
          <w:b/>
          <w:color w:val="0000FF"/>
          <w:sz w:val="24"/>
        </w:rPr>
        <w:t>R4-2601291</w:t>
      </w:r>
      <w:r>
        <w:rPr>
          <w:rFonts w:ascii="Arial" w:hAnsi="Arial" w:cs="Arial"/>
          <w:b/>
          <w:color w:val="0000FF"/>
          <w:sz w:val="24"/>
        </w:rPr>
        <w:tab/>
      </w:r>
      <w:r>
        <w:rPr>
          <w:rFonts w:ascii="Arial" w:hAnsi="Arial" w:cs="Arial"/>
          <w:b/>
          <w:sz w:val="24"/>
        </w:rPr>
        <w:t>CR on L1-RSRP test case for SSB adaptation</w:t>
      </w:r>
    </w:p>
    <w:p w14:paraId="0B306A1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w:t>
      </w:r>
    </w:p>
    <w:p w14:paraId="399431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6508DF" w14:textId="59420904" w:rsidR="00741601" w:rsidRDefault="00741601" w:rsidP="00741601">
      <w:pPr>
        <w:rPr>
          <w:rFonts w:ascii="Arial" w:hAnsi="Arial" w:cs="Arial"/>
          <w:b/>
          <w:sz w:val="24"/>
        </w:rPr>
      </w:pPr>
      <w:r>
        <w:rPr>
          <w:rFonts w:ascii="Arial" w:hAnsi="Arial" w:cs="Arial"/>
          <w:b/>
          <w:color w:val="0000FF"/>
          <w:sz w:val="24"/>
        </w:rPr>
        <w:t>R4-2601461</w:t>
      </w:r>
      <w:r>
        <w:rPr>
          <w:rFonts w:ascii="Arial" w:hAnsi="Arial" w:cs="Arial"/>
          <w:b/>
          <w:color w:val="0000FF"/>
          <w:sz w:val="24"/>
        </w:rPr>
        <w:tab/>
      </w:r>
      <w:r>
        <w:rPr>
          <w:rFonts w:ascii="Arial" w:hAnsi="Arial" w:cs="Arial"/>
          <w:b/>
          <w:sz w:val="24"/>
        </w:rPr>
        <w:t>CR for the test case about OD-SIB1</w:t>
      </w:r>
    </w:p>
    <w:p w14:paraId="0A30586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CR-6459  rev  Cat: F (Rel-19)</w:t>
      </w:r>
      <w:r>
        <w:rPr>
          <w:i/>
        </w:rPr>
        <w:br/>
      </w:r>
      <w:r>
        <w:rPr>
          <w:i/>
        </w:rPr>
        <w:br/>
      </w:r>
      <w:r>
        <w:rPr>
          <w:i/>
        </w:rPr>
        <w:tab/>
      </w:r>
      <w:r>
        <w:rPr>
          <w:i/>
        </w:rPr>
        <w:tab/>
      </w:r>
      <w:r>
        <w:rPr>
          <w:i/>
        </w:rPr>
        <w:tab/>
      </w:r>
      <w:r>
        <w:rPr>
          <w:i/>
        </w:rPr>
        <w:tab/>
      </w:r>
      <w:r>
        <w:rPr>
          <w:i/>
        </w:rPr>
        <w:tab/>
        <w:t>Source: Ericsson</w:t>
      </w:r>
    </w:p>
    <w:p w14:paraId="040270CB" w14:textId="77777777" w:rsidR="00741601" w:rsidRDefault="00741601" w:rsidP="00741601">
      <w:pPr>
        <w:rPr>
          <w:rFonts w:ascii="Arial" w:hAnsi="Arial" w:cs="Arial"/>
          <w:b/>
        </w:rPr>
      </w:pPr>
      <w:r>
        <w:rPr>
          <w:rFonts w:ascii="Arial" w:hAnsi="Arial" w:cs="Arial"/>
          <w:b/>
        </w:rPr>
        <w:t xml:space="preserve">Abstract: </w:t>
      </w:r>
    </w:p>
    <w:p w14:paraId="573CE52C" w14:textId="77777777" w:rsidR="00741601" w:rsidRDefault="00741601" w:rsidP="00741601">
      <w:r>
        <w:t>The CR for Rel-19 NES test case maintenence of OD-SIB1</w:t>
      </w:r>
    </w:p>
    <w:p w14:paraId="4CFF50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C18475" w14:textId="35C909EC" w:rsidR="00741601" w:rsidRDefault="00741601" w:rsidP="00741601">
      <w:pPr>
        <w:rPr>
          <w:rFonts w:ascii="Arial" w:hAnsi="Arial" w:cs="Arial"/>
          <w:b/>
          <w:sz w:val="24"/>
        </w:rPr>
      </w:pPr>
      <w:r>
        <w:rPr>
          <w:rFonts w:ascii="Arial" w:hAnsi="Arial" w:cs="Arial"/>
          <w:b/>
          <w:color w:val="0000FF"/>
          <w:sz w:val="24"/>
        </w:rPr>
        <w:t>R4-2601736</w:t>
      </w:r>
      <w:r>
        <w:rPr>
          <w:rFonts w:ascii="Arial" w:hAnsi="Arial" w:cs="Arial"/>
          <w:b/>
          <w:color w:val="0000FF"/>
          <w:sz w:val="24"/>
        </w:rPr>
        <w:tab/>
      </w:r>
      <w:r>
        <w:rPr>
          <w:rFonts w:ascii="Arial" w:hAnsi="Arial" w:cs="Arial"/>
          <w:b/>
          <w:sz w:val="24"/>
        </w:rPr>
        <w:t>Draft CR 38.133 Corrections to TC of L3 intra-frequency measurement with SSB adaptation_R19 NES</w:t>
      </w:r>
    </w:p>
    <w:p w14:paraId="5FC829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Nokia</w:t>
      </w:r>
    </w:p>
    <w:p w14:paraId="4F632748" w14:textId="77777777" w:rsidR="00741601" w:rsidRDefault="00741601" w:rsidP="00741601">
      <w:pPr>
        <w:rPr>
          <w:rFonts w:ascii="Arial" w:hAnsi="Arial" w:cs="Arial"/>
          <w:b/>
        </w:rPr>
      </w:pPr>
      <w:r>
        <w:rPr>
          <w:rFonts w:ascii="Arial" w:hAnsi="Arial" w:cs="Arial"/>
          <w:b/>
        </w:rPr>
        <w:t xml:space="preserve">Abstract: </w:t>
      </w:r>
    </w:p>
    <w:p w14:paraId="23E52B1D" w14:textId="77777777" w:rsidR="00741601" w:rsidRDefault="00741601" w:rsidP="00741601">
      <w:r>
        <w:t>Correction of test case for SSB adaptation with reporting</w:t>
      </w:r>
    </w:p>
    <w:p w14:paraId="6F04D7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FAB455" w14:textId="0C588ECA" w:rsidR="00741601" w:rsidRDefault="00741601" w:rsidP="00741601">
      <w:pPr>
        <w:rPr>
          <w:rFonts w:ascii="Arial" w:hAnsi="Arial" w:cs="Arial"/>
          <w:b/>
          <w:sz w:val="24"/>
        </w:rPr>
      </w:pPr>
      <w:r>
        <w:rPr>
          <w:rFonts w:ascii="Arial" w:hAnsi="Arial" w:cs="Arial"/>
          <w:b/>
          <w:color w:val="0000FF"/>
          <w:sz w:val="24"/>
        </w:rPr>
        <w:t>R4-2602030</w:t>
      </w:r>
      <w:r>
        <w:rPr>
          <w:rFonts w:ascii="Arial" w:hAnsi="Arial" w:cs="Arial"/>
          <w:b/>
          <w:color w:val="0000FF"/>
          <w:sz w:val="24"/>
        </w:rPr>
        <w:tab/>
      </w:r>
      <w:r>
        <w:rPr>
          <w:rFonts w:ascii="Arial" w:hAnsi="Arial" w:cs="Arial"/>
          <w:b/>
          <w:sz w:val="24"/>
        </w:rPr>
        <w:t>CR for NES performance part</w:t>
      </w:r>
    </w:p>
    <w:p w14:paraId="14B86DF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CR-6535  rev  Cat: F (Rel-19)</w:t>
      </w:r>
      <w:r>
        <w:rPr>
          <w:i/>
        </w:rPr>
        <w:br/>
      </w:r>
      <w:r>
        <w:rPr>
          <w:i/>
        </w:rPr>
        <w:br/>
      </w:r>
      <w:r>
        <w:rPr>
          <w:i/>
        </w:rPr>
        <w:tab/>
      </w:r>
      <w:r>
        <w:rPr>
          <w:i/>
        </w:rPr>
        <w:tab/>
      </w:r>
      <w:r>
        <w:rPr>
          <w:i/>
        </w:rPr>
        <w:tab/>
      </w:r>
      <w:r>
        <w:rPr>
          <w:i/>
        </w:rPr>
        <w:tab/>
      </w:r>
      <w:r>
        <w:rPr>
          <w:i/>
        </w:rPr>
        <w:tab/>
        <w:t>Source: Ericsson</w:t>
      </w:r>
    </w:p>
    <w:p w14:paraId="19684639" w14:textId="77777777" w:rsidR="00741601" w:rsidRDefault="00741601" w:rsidP="00741601">
      <w:pPr>
        <w:rPr>
          <w:rFonts w:ascii="Arial" w:hAnsi="Arial" w:cs="Arial"/>
          <w:b/>
        </w:rPr>
      </w:pPr>
      <w:r>
        <w:rPr>
          <w:rFonts w:ascii="Arial" w:hAnsi="Arial" w:cs="Arial"/>
          <w:b/>
        </w:rPr>
        <w:t xml:space="preserve">Abstract: </w:t>
      </w:r>
    </w:p>
    <w:p w14:paraId="61B20E16" w14:textId="77777777" w:rsidR="00741601" w:rsidRDefault="00741601" w:rsidP="00741601">
      <w:r>
        <w:t>The CR for Rel-19 NES test case maintenence of OD-SIB1</w:t>
      </w:r>
    </w:p>
    <w:p w14:paraId="5AD7C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7D4C1" w14:textId="77777777" w:rsidR="00741601" w:rsidRDefault="00741601" w:rsidP="00741601">
      <w:pPr>
        <w:pStyle w:val="Heading4"/>
      </w:pPr>
      <w:bookmarkStart w:id="310" w:name="_Toc221099189"/>
      <w:r>
        <w:lastRenderedPageBreak/>
        <w:t>6.15.3</w:t>
      </w:r>
      <w:r>
        <w:tab/>
        <w:t>UE and BS demodulation performance requirements</w:t>
      </w:r>
      <w:bookmarkEnd w:id="310"/>
    </w:p>
    <w:p w14:paraId="47FD1222" w14:textId="77777777" w:rsidR="00741601" w:rsidRDefault="00741601" w:rsidP="00741601">
      <w:pPr>
        <w:pStyle w:val="Heading3"/>
      </w:pPr>
      <w:bookmarkStart w:id="311" w:name="_Toc221099190"/>
      <w:r>
        <w:t>6.16</w:t>
      </w:r>
      <w:r>
        <w:tab/>
        <w:t>Low-power wake-up signal and receiver for NR (LP-WUS/WUR)</w:t>
      </w:r>
      <w:bookmarkEnd w:id="311"/>
    </w:p>
    <w:p w14:paraId="3C1021FA" w14:textId="77777777" w:rsidR="00741601" w:rsidRDefault="00741601" w:rsidP="00741601">
      <w:pPr>
        <w:pStyle w:val="Heading4"/>
      </w:pPr>
      <w:bookmarkStart w:id="312" w:name="_Toc221099191"/>
      <w:r>
        <w:t>6.16.1</w:t>
      </w:r>
      <w:r>
        <w:tab/>
        <w:t>Moderator summary and conclusions</w:t>
      </w:r>
      <w:bookmarkEnd w:id="312"/>
    </w:p>
    <w:p w14:paraId="6008734E" w14:textId="6C782A0A" w:rsidR="00741601" w:rsidRDefault="00741601" w:rsidP="00741601">
      <w:pPr>
        <w:rPr>
          <w:rFonts w:ascii="Arial" w:hAnsi="Arial" w:cs="Arial"/>
          <w:b/>
          <w:sz w:val="24"/>
        </w:rPr>
      </w:pPr>
      <w:r>
        <w:rPr>
          <w:rFonts w:ascii="Arial" w:hAnsi="Arial" w:cs="Arial"/>
          <w:b/>
          <w:color w:val="0000FF"/>
          <w:sz w:val="24"/>
        </w:rPr>
        <w:t>R4-2600076</w:t>
      </w:r>
      <w:r>
        <w:rPr>
          <w:rFonts w:ascii="Arial" w:hAnsi="Arial" w:cs="Arial"/>
          <w:b/>
          <w:color w:val="0000FF"/>
          <w:sz w:val="24"/>
        </w:rPr>
        <w:tab/>
      </w:r>
      <w:r>
        <w:rPr>
          <w:rFonts w:ascii="Arial" w:hAnsi="Arial" w:cs="Arial"/>
          <w:b/>
          <w:sz w:val="24"/>
        </w:rPr>
        <w:t>Topic summary for [118][214] NR_LPWUS_RRM</w:t>
      </w:r>
    </w:p>
    <w:p w14:paraId="1E2D23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6042544E" w14:textId="77777777" w:rsidR="00741601" w:rsidRDefault="00741601" w:rsidP="00741601">
      <w:pPr>
        <w:rPr>
          <w:rFonts w:ascii="Arial" w:hAnsi="Arial" w:cs="Arial"/>
          <w:b/>
        </w:rPr>
      </w:pPr>
      <w:r>
        <w:rPr>
          <w:rFonts w:ascii="Arial" w:hAnsi="Arial" w:cs="Arial"/>
          <w:b/>
        </w:rPr>
        <w:t xml:space="preserve">Abstract: </w:t>
      </w:r>
    </w:p>
    <w:p w14:paraId="287062E6" w14:textId="77777777" w:rsidR="00741601" w:rsidRDefault="00741601" w:rsidP="00741601">
      <w:r>
        <w:t>Topic summary</w:t>
      </w:r>
    </w:p>
    <w:p w14:paraId="3F82F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47A749" w14:textId="68995770" w:rsidR="00741601" w:rsidRDefault="00741601" w:rsidP="00741601">
      <w:pPr>
        <w:rPr>
          <w:rFonts w:ascii="Arial" w:hAnsi="Arial" w:cs="Arial"/>
          <w:b/>
          <w:sz w:val="24"/>
        </w:rPr>
      </w:pPr>
      <w:r>
        <w:rPr>
          <w:rFonts w:ascii="Arial" w:hAnsi="Arial" w:cs="Arial"/>
          <w:b/>
          <w:color w:val="0000FF"/>
          <w:sz w:val="24"/>
        </w:rPr>
        <w:t>R4-2600092</w:t>
      </w:r>
      <w:r>
        <w:rPr>
          <w:rFonts w:ascii="Arial" w:hAnsi="Arial" w:cs="Arial"/>
          <w:b/>
          <w:color w:val="0000FF"/>
          <w:sz w:val="24"/>
        </w:rPr>
        <w:tab/>
      </w:r>
      <w:r>
        <w:rPr>
          <w:rFonts w:ascii="Arial" w:hAnsi="Arial" w:cs="Arial"/>
          <w:b/>
          <w:sz w:val="24"/>
        </w:rPr>
        <w:t>Topic summary for [118][230] NR_LPWUS_demod</w:t>
      </w:r>
    </w:p>
    <w:p w14:paraId="4C281C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2BCE7E71" w14:textId="77777777" w:rsidR="00741601" w:rsidRDefault="00741601" w:rsidP="00741601">
      <w:pPr>
        <w:rPr>
          <w:rFonts w:ascii="Arial" w:hAnsi="Arial" w:cs="Arial"/>
          <w:b/>
        </w:rPr>
      </w:pPr>
      <w:r>
        <w:rPr>
          <w:rFonts w:ascii="Arial" w:hAnsi="Arial" w:cs="Arial"/>
          <w:b/>
        </w:rPr>
        <w:t xml:space="preserve">Abstract: </w:t>
      </w:r>
    </w:p>
    <w:p w14:paraId="6A19F489" w14:textId="77777777" w:rsidR="00741601" w:rsidRDefault="00741601" w:rsidP="00741601">
      <w:r>
        <w:t>Topic summary</w:t>
      </w:r>
    </w:p>
    <w:p w14:paraId="3104E4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902EAF" w14:textId="77777777" w:rsidR="00741601" w:rsidRDefault="00741601" w:rsidP="00741601">
      <w:pPr>
        <w:pStyle w:val="Heading4"/>
      </w:pPr>
      <w:bookmarkStart w:id="313" w:name="_Toc221099192"/>
      <w:r>
        <w:t>6.16.2</w:t>
      </w:r>
      <w:r>
        <w:tab/>
        <w:t>RRM performance requirements for LP-WUS/WUR</w:t>
      </w:r>
      <w:bookmarkEnd w:id="313"/>
    </w:p>
    <w:p w14:paraId="1C8533B4" w14:textId="6ACFFAB8" w:rsidR="00741601" w:rsidRDefault="00741601" w:rsidP="00741601">
      <w:pPr>
        <w:rPr>
          <w:rFonts w:ascii="Arial" w:hAnsi="Arial" w:cs="Arial"/>
          <w:b/>
          <w:sz w:val="24"/>
        </w:rPr>
      </w:pPr>
      <w:r>
        <w:rPr>
          <w:rFonts w:ascii="Arial" w:hAnsi="Arial" w:cs="Arial"/>
          <w:b/>
          <w:color w:val="0000FF"/>
          <w:sz w:val="24"/>
        </w:rPr>
        <w:t>R4-2600447</w:t>
      </w:r>
      <w:r>
        <w:rPr>
          <w:rFonts w:ascii="Arial" w:hAnsi="Arial" w:cs="Arial"/>
          <w:b/>
          <w:color w:val="0000FF"/>
          <w:sz w:val="24"/>
        </w:rPr>
        <w:tab/>
      </w:r>
      <w:r>
        <w:rPr>
          <w:rFonts w:ascii="Arial" w:hAnsi="Arial" w:cs="Arial"/>
          <w:b/>
          <w:sz w:val="24"/>
        </w:rPr>
        <w:t>(NR_LPWUS-Perf) CR on TC of UE exit Case 3 to legacy where only LP-SS signal is used for OOK based LR</w:t>
      </w:r>
    </w:p>
    <w:p w14:paraId="4418F7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CR-6310  rev  Cat: B (Rel-19)</w:t>
      </w:r>
      <w:r>
        <w:rPr>
          <w:i/>
        </w:rPr>
        <w:br/>
      </w:r>
      <w:r>
        <w:rPr>
          <w:i/>
        </w:rPr>
        <w:br/>
      </w:r>
      <w:r>
        <w:rPr>
          <w:i/>
        </w:rPr>
        <w:tab/>
      </w:r>
      <w:r>
        <w:rPr>
          <w:i/>
        </w:rPr>
        <w:tab/>
      </w:r>
      <w:r>
        <w:rPr>
          <w:i/>
        </w:rPr>
        <w:tab/>
      </w:r>
      <w:r>
        <w:rPr>
          <w:i/>
        </w:rPr>
        <w:tab/>
      </w:r>
      <w:r>
        <w:rPr>
          <w:i/>
        </w:rPr>
        <w:tab/>
        <w:t>Source: Xiaomi</w:t>
      </w:r>
    </w:p>
    <w:p w14:paraId="573AF7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5BDC09" w14:textId="15C5958C" w:rsidR="00741601" w:rsidRDefault="00741601" w:rsidP="00741601">
      <w:pPr>
        <w:rPr>
          <w:rFonts w:ascii="Arial" w:hAnsi="Arial" w:cs="Arial"/>
          <w:b/>
          <w:sz w:val="24"/>
        </w:rPr>
      </w:pPr>
      <w:r>
        <w:rPr>
          <w:rFonts w:ascii="Arial" w:hAnsi="Arial" w:cs="Arial"/>
          <w:b/>
          <w:color w:val="0000FF"/>
          <w:sz w:val="24"/>
        </w:rPr>
        <w:t>R4-2600571</w:t>
      </w:r>
      <w:r>
        <w:rPr>
          <w:rFonts w:ascii="Arial" w:hAnsi="Arial" w:cs="Arial"/>
          <w:b/>
          <w:color w:val="0000FF"/>
          <w:sz w:val="24"/>
        </w:rPr>
        <w:tab/>
      </w:r>
      <w:r>
        <w:rPr>
          <w:rFonts w:ascii="Arial" w:hAnsi="Arial" w:cs="Arial"/>
          <w:b/>
          <w:sz w:val="24"/>
        </w:rPr>
        <w:t>On the Performance Part for RRM Requirements for LP-WUS/WUR</w:t>
      </w:r>
    </w:p>
    <w:p w14:paraId="5AA0CD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D2490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2B56" w14:textId="57C42E97" w:rsidR="00741601" w:rsidRDefault="00741601" w:rsidP="00741601">
      <w:pPr>
        <w:rPr>
          <w:rFonts w:ascii="Arial" w:hAnsi="Arial" w:cs="Arial"/>
          <w:b/>
          <w:sz w:val="24"/>
        </w:rPr>
      </w:pPr>
      <w:r>
        <w:rPr>
          <w:rFonts w:ascii="Arial" w:hAnsi="Arial" w:cs="Arial"/>
          <w:b/>
          <w:color w:val="0000FF"/>
          <w:sz w:val="24"/>
        </w:rPr>
        <w:t>R4-2601086</w:t>
      </w:r>
      <w:r>
        <w:rPr>
          <w:rFonts w:ascii="Arial" w:hAnsi="Arial" w:cs="Arial"/>
          <w:b/>
          <w:color w:val="0000FF"/>
          <w:sz w:val="24"/>
        </w:rPr>
        <w:tab/>
      </w:r>
      <w:r>
        <w:rPr>
          <w:rFonts w:ascii="Arial" w:hAnsi="Arial" w:cs="Arial"/>
          <w:b/>
          <w:sz w:val="24"/>
        </w:rPr>
        <w:t>draft CR on performance requirements for NR_LPWUS_RRM</w:t>
      </w:r>
    </w:p>
    <w:p w14:paraId="2F51CC4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105A42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332BC" w14:textId="69F103D1" w:rsidR="00741601" w:rsidRDefault="00741601" w:rsidP="00741601">
      <w:pPr>
        <w:rPr>
          <w:rFonts w:ascii="Arial" w:hAnsi="Arial" w:cs="Arial"/>
          <w:b/>
          <w:sz w:val="24"/>
        </w:rPr>
      </w:pPr>
      <w:r>
        <w:rPr>
          <w:rFonts w:ascii="Arial" w:hAnsi="Arial" w:cs="Arial"/>
          <w:b/>
          <w:color w:val="0000FF"/>
          <w:sz w:val="24"/>
        </w:rPr>
        <w:t>R4-2601833</w:t>
      </w:r>
      <w:r>
        <w:rPr>
          <w:rFonts w:ascii="Arial" w:hAnsi="Arial" w:cs="Arial"/>
          <w:b/>
          <w:color w:val="0000FF"/>
          <w:sz w:val="24"/>
        </w:rPr>
        <w:tab/>
      </w:r>
      <w:r>
        <w:rPr>
          <w:rFonts w:ascii="Arial" w:hAnsi="Arial" w:cs="Arial"/>
          <w:b/>
          <w:sz w:val="24"/>
        </w:rPr>
        <w:t>draft CR on conditions for LP-WUR at idle state</w:t>
      </w:r>
    </w:p>
    <w:p w14:paraId="75672E0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1B989C4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FEEDE" w14:textId="7705EBD3" w:rsidR="00741601" w:rsidRDefault="00741601" w:rsidP="00741601">
      <w:pPr>
        <w:rPr>
          <w:rFonts w:ascii="Arial" w:hAnsi="Arial" w:cs="Arial"/>
          <w:b/>
          <w:sz w:val="24"/>
        </w:rPr>
      </w:pPr>
      <w:r>
        <w:rPr>
          <w:rFonts w:ascii="Arial" w:hAnsi="Arial" w:cs="Arial"/>
          <w:b/>
          <w:color w:val="0000FF"/>
          <w:sz w:val="24"/>
        </w:rPr>
        <w:t>R4-2601987</w:t>
      </w:r>
      <w:r>
        <w:rPr>
          <w:rFonts w:ascii="Arial" w:hAnsi="Arial" w:cs="Arial"/>
          <w:b/>
          <w:color w:val="0000FF"/>
          <w:sz w:val="24"/>
        </w:rPr>
        <w:tab/>
      </w:r>
      <w:r>
        <w:rPr>
          <w:rFonts w:ascii="Arial" w:hAnsi="Arial" w:cs="Arial"/>
          <w:b/>
          <w:sz w:val="24"/>
        </w:rPr>
        <w:t>TC5 - Test case for OFDM based LR for FR2</w:t>
      </w:r>
    </w:p>
    <w:p w14:paraId="0DB5D25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Qualcomm Incorporated</w:t>
      </w:r>
    </w:p>
    <w:p w14:paraId="340186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84696D" w14:textId="77777777" w:rsidR="00741601" w:rsidRDefault="00741601" w:rsidP="00741601">
      <w:pPr>
        <w:pStyle w:val="Heading4"/>
      </w:pPr>
      <w:bookmarkStart w:id="314" w:name="_Toc221099193"/>
      <w:r>
        <w:t>6.16.3</w:t>
      </w:r>
      <w:r>
        <w:tab/>
        <w:t>Demodulation performance requirements</w:t>
      </w:r>
      <w:bookmarkEnd w:id="314"/>
    </w:p>
    <w:p w14:paraId="3F57DF30" w14:textId="2A05A6A3" w:rsidR="00741601" w:rsidRDefault="00741601" w:rsidP="00741601">
      <w:pPr>
        <w:rPr>
          <w:rFonts w:ascii="Arial" w:hAnsi="Arial" w:cs="Arial"/>
          <w:b/>
          <w:sz w:val="24"/>
        </w:rPr>
      </w:pPr>
      <w:r>
        <w:rPr>
          <w:rFonts w:ascii="Arial" w:hAnsi="Arial" w:cs="Arial"/>
          <w:b/>
          <w:color w:val="0000FF"/>
          <w:sz w:val="24"/>
        </w:rPr>
        <w:t>R4-2600398</w:t>
      </w:r>
      <w:r>
        <w:rPr>
          <w:rFonts w:ascii="Arial" w:hAnsi="Arial" w:cs="Arial"/>
          <w:b/>
          <w:color w:val="0000FF"/>
          <w:sz w:val="24"/>
        </w:rPr>
        <w:tab/>
      </w:r>
      <w:r>
        <w:rPr>
          <w:rFonts w:ascii="Arial" w:hAnsi="Arial" w:cs="Arial"/>
          <w:b/>
          <w:sz w:val="24"/>
        </w:rPr>
        <w:t>Discussion on UE demodulation performance requirements for LPWUS</w:t>
      </w:r>
    </w:p>
    <w:p w14:paraId="52AD4A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896F5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0AA57" w14:textId="0BF9CF71" w:rsidR="00FA12BA" w:rsidRDefault="00741601">
      <w:pPr>
        <w:rPr>
          <w:rFonts w:ascii="Arial" w:hAnsi="Arial" w:cs="Arial"/>
          <w:b/>
          <w:sz w:val="24"/>
        </w:rPr>
      </w:pPr>
      <w:r>
        <w:rPr>
          <w:rFonts w:ascii="Arial" w:hAnsi="Arial" w:cs="Arial"/>
          <w:b/>
          <w:color w:val="0000FF"/>
          <w:sz w:val="24"/>
        </w:rPr>
        <w:t>R4-2600399</w:t>
      </w:r>
      <w:r>
        <w:rPr>
          <w:rFonts w:ascii="Arial" w:hAnsi="Arial" w:cs="Arial"/>
          <w:b/>
          <w:color w:val="0000FF"/>
          <w:sz w:val="24"/>
        </w:rPr>
        <w:tab/>
      </w:r>
      <w:r>
        <w:rPr>
          <w:rFonts w:ascii="Arial" w:hAnsi="Arial" w:cs="Arial"/>
          <w:b/>
          <w:sz w:val="24"/>
        </w:rPr>
        <w:t>Simulation results for UE demodulation performance requirements for LPWUS</w:t>
      </w:r>
    </w:p>
    <w:p w14:paraId="6778F6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5DFE31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46A078" w14:textId="1D5BA2C9" w:rsidR="00741601" w:rsidRDefault="00741601" w:rsidP="00741601">
      <w:pPr>
        <w:rPr>
          <w:rFonts w:ascii="Arial" w:hAnsi="Arial" w:cs="Arial"/>
          <w:b/>
          <w:sz w:val="24"/>
        </w:rPr>
      </w:pPr>
      <w:r>
        <w:rPr>
          <w:rFonts w:ascii="Arial" w:hAnsi="Arial" w:cs="Arial"/>
          <w:b/>
          <w:color w:val="0000FF"/>
          <w:sz w:val="24"/>
        </w:rPr>
        <w:t>R4-2600400</w:t>
      </w:r>
      <w:r>
        <w:rPr>
          <w:rFonts w:ascii="Arial" w:hAnsi="Arial" w:cs="Arial"/>
          <w:b/>
          <w:color w:val="0000FF"/>
          <w:sz w:val="24"/>
        </w:rPr>
        <w:tab/>
      </w:r>
      <w:r>
        <w:rPr>
          <w:rFonts w:ascii="Arial" w:hAnsi="Arial" w:cs="Arial"/>
          <w:b/>
          <w:sz w:val="24"/>
        </w:rPr>
        <w:t>Simulation results summary for LPWUS UE demodulation performance requirements</w:t>
      </w:r>
    </w:p>
    <w:p w14:paraId="38CD3F9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767AF2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4D01E" w14:textId="4A90F8F8" w:rsidR="00741601" w:rsidRDefault="00741601" w:rsidP="00741601">
      <w:pPr>
        <w:rPr>
          <w:rFonts w:ascii="Arial" w:hAnsi="Arial" w:cs="Arial"/>
          <w:b/>
          <w:sz w:val="24"/>
        </w:rPr>
      </w:pPr>
      <w:r>
        <w:rPr>
          <w:rFonts w:ascii="Arial" w:hAnsi="Arial" w:cs="Arial"/>
          <w:b/>
          <w:color w:val="0000FF"/>
          <w:sz w:val="24"/>
        </w:rPr>
        <w:t>R4-2600401</w:t>
      </w:r>
      <w:r>
        <w:rPr>
          <w:rFonts w:ascii="Arial" w:hAnsi="Arial" w:cs="Arial"/>
          <w:b/>
          <w:color w:val="0000FF"/>
          <w:sz w:val="24"/>
        </w:rPr>
        <w:tab/>
      </w:r>
      <w:r>
        <w:rPr>
          <w:rFonts w:ascii="Arial" w:hAnsi="Arial" w:cs="Arial"/>
          <w:b/>
          <w:sz w:val="24"/>
        </w:rPr>
        <w:t>(NR_LPWUS-Perf) DraftCR on 38.101-4 for adding FR1 TDD requirements</w:t>
      </w:r>
    </w:p>
    <w:p w14:paraId="4464F03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Nokia</w:t>
      </w:r>
    </w:p>
    <w:p w14:paraId="3AE23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F477C4" w14:textId="287B807D" w:rsidR="00741601" w:rsidRDefault="00741601" w:rsidP="00741601">
      <w:pPr>
        <w:rPr>
          <w:rFonts w:ascii="Arial" w:hAnsi="Arial" w:cs="Arial"/>
          <w:b/>
          <w:sz w:val="24"/>
        </w:rPr>
      </w:pPr>
      <w:r>
        <w:rPr>
          <w:rFonts w:ascii="Arial" w:hAnsi="Arial" w:cs="Arial"/>
          <w:b/>
          <w:color w:val="0000FF"/>
          <w:sz w:val="24"/>
        </w:rPr>
        <w:t>R4-2600562</w:t>
      </w:r>
      <w:r>
        <w:rPr>
          <w:rFonts w:ascii="Arial" w:hAnsi="Arial" w:cs="Arial"/>
          <w:b/>
          <w:color w:val="0000FF"/>
          <w:sz w:val="24"/>
        </w:rPr>
        <w:tab/>
      </w:r>
      <w:r>
        <w:rPr>
          <w:rFonts w:ascii="Arial" w:hAnsi="Arial" w:cs="Arial"/>
          <w:b/>
          <w:sz w:val="24"/>
        </w:rPr>
        <w:t>On Demodulation Performance Requirements for LP-WUS</w:t>
      </w:r>
    </w:p>
    <w:p w14:paraId="278235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002CF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695C4" w14:textId="0DF9F125" w:rsidR="00741601" w:rsidRDefault="00741601" w:rsidP="00741601">
      <w:pPr>
        <w:rPr>
          <w:rFonts w:ascii="Arial" w:hAnsi="Arial" w:cs="Arial"/>
          <w:b/>
          <w:sz w:val="24"/>
        </w:rPr>
      </w:pPr>
      <w:r>
        <w:rPr>
          <w:rFonts w:ascii="Arial" w:hAnsi="Arial" w:cs="Arial"/>
          <w:b/>
          <w:color w:val="0000FF"/>
          <w:sz w:val="24"/>
        </w:rPr>
        <w:t>R4-2600563</w:t>
      </w:r>
      <w:r>
        <w:rPr>
          <w:rFonts w:ascii="Arial" w:hAnsi="Arial" w:cs="Arial"/>
          <w:b/>
          <w:color w:val="0000FF"/>
          <w:sz w:val="24"/>
        </w:rPr>
        <w:tab/>
      </w:r>
      <w:r>
        <w:rPr>
          <w:rFonts w:ascii="Arial" w:hAnsi="Arial" w:cs="Arial"/>
          <w:b/>
          <w:sz w:val="24"/>
        </w:rPr>
        <w:t>Draft CR on Applicability Rules for LP-WUS Demodulation Requirements</w:t>
      </w:r>
    </w:p>
    <w:p w14:paraId="44D427B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4C4CA0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74F072" w14:textId="5BAD4096" w:rsidR="00741601" w:rsidRDefault="00741601" w:rsidP="00741601">
      <w:pPr>
        <w:rPr>
          <w:rFonts w:ascii="Arial" w:hAnsi="Arial" w:cs="Arial"/>
          <w:b/>
          <w:sz w:val="24"/>
        </w:rPr>
      </w:pPr>
      <w:r>
        <w:rPr>
          <w:rFonts w:ascii="Arial" w:hAnsi="Arial" w:cs="Arial"/>
          <w:b/>
          <w:color w:val="0000FF"/>
          <w:sz w:val="24"/>
        </w:rPr>
        <w:lastRenderedPageBreak/>
        <w:t>R4-2600564</w:t>
      </w:r>
      <w:r>
        <w:rPr>
          <w:rFonts w:ascii="Arial" w:hAnsi="Arial" w:cs="Arial"/>
          <w:b/>
          <w:color w:val="0000FF"/>
          <w:sz w:val="24"/>
        </w:rPr>
        <w:tab/>
      </w:r>
      <w:r>
        <w:rPr>
          <w:rFonts w:ascii="Arial" w:hAnsi="Arial" w:cs="Arial"/>
          <w:b/>
          <w:sz w:val="24"/>
        </w:rPr>
        <w:t>Draft CR on Common Test Parameters for LP-WUS Demodulation in FR1 and FR2</w:t>
      </w:r>
    </w:p>
    <w:p w14:paraId="62DCA55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5F3CEF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A83BCA" w14:textId="4A26CB3F" w:rsidR="00741601" w:rsidRDefault="00741601" w:rsidP="00741601">
      <w:pPr>
        <w:rPr>
          <w:rFonts w:ascii="Arial" w:hAnsi="Arial" w:cs="Arial"/>
          <w:b/>
          <w:sz w:val="24"/>
        </w:rPr>
      </w:pPr>
      <w:r>
        <w:rPr>
          <w:rFonts w:ascii="Arial" w:hAnsi="Arial" w:cs="Arial"/>
          <w:b/>
          <w:color w:val="0000FF"/>
          <w:sz w:val="24"/>
        </w:rPr>
        <w:t>R4-2600565</w:t>
      </w:r>
      <w:r>
        <w:rPr>
          <w:rFonts w:ascii="Arial" w:hAnsi="Arial" w:cs="Arial"/>
          <w:b/>
          <w:color w:val="0000FF"/>
          <w:sz w:val="24"/>
        </w:rPr>
        <w:tab/>
      </w:r>
      <w:r>
        <w:rPr>
          <w:rFonts w:ascii="Arial" w:hAnsi="Arial" w:cs="Arial"/>
          <w:b/>
          <w:sz w:val="24"/>
        </w:rPr>
        <w:t>Summary of Simulation Results for LP-WUS Demodulation</w:t>
      </w:r>
    </w:p>
    <w:p w14:paraId="4111B8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7E5128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5BE52" w14:textId="1AE7BD35" w:rsidR="00741601" w:rsidRDefault="00741601" w:rsidP="00741601">
      <w:pPr>
        <w:rPr>
          <w:rFonts w:ascii="Arial" w:hAnsi="Arial" w:cs="Arial"/>
          <w:b/>
          <w:sz w:val="24"/>
        </w:rPr>
      </w:pPr>
      <w:r>
        <w:rPr>
          <w:rFonts w:ascii="Arial" w:hAnsi="Arial" w:cs="Arial"/>
          <w:b/>
          <w:color w:val="0000FF"/>
          <w:sz w:val="24"/>
        </w:rPr>
        <w:t>R4-2600652</w:t>
      </w:r>
      <w:r>
        <w:rPr>
          <w:rFonts w:ascii="Arial" w:hAnsi="Arial" w:cs="Arial"/>
          <w:b/>
          <w:color w:val="0000FF"/>
          <w:sz w:val="24"/>
        </w:rPr>
        <w:tab/>
      </w:r>
      <w:r>
        <w:rPr>
          <w:rFonts w:ascii="Arial" w:hAnsi="Arial" w:cs="Arial"/>
          <w:b/>
          <w:sz w:val="24"/>
        </w:rPr>
        <w:t>Simulation results for demodulation performance requirements of LP-WUS/WUR for NR</w:t>
      </w:r>
    </w:p>
    <w:p w14:paraId="45B6A9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6CCC8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7942B2" w14:textId="10B94478" w:rsidR="00741601" w:rsidRDefault="00741601" w:rsidP="00741601">
      <w:pPr>
        <w:rPr>
          <w:rFonts w:ascii="Arial" w:hAnsi="Arial" w:cs="Arial"/>
          <w:b/>
          <w:sz w:val="24"/>
        </w:rPr>
      </w:pPr>
      <w:r>
        <w:rPr>
          <w:rFonts w:ascii="Arial" w:hAnsi="Arial" w:cs="Arial"/>
          <w:b/>
          <w:color w:val="0000FF"/>
          <w:sz w:val="24"/>
        </w:rPr>
        <w:t>R4-2600712</w:t>
      </w:r>
      <w:r>
        <w:rPr>
          <w:rFonts w:ascii="Arial" w:hAnsi="Arial" w:cs="Arial"/>
          <w:b/>
          <w:color w:val="0000FF"/>
          <w:sz w:val="24"/>
        </w:rPr>
        <w:tab/>
      </w:r>
      <w:r>
        <w:rPr>
          <w:rFonts w:ascii="Arial" w:hAnsi="Arial" w:cs="Arial"/>
          <w:b/>
          <w:sz w:val="24"/>
        </w:rPr>
        <w:t>Discussion on UE demodulation requirements for NR LP-WUS receiver</w:t>
      </w:r>
    </w:p>
    <w:p w14:paraId="08FB16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E3456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0D573" w14:textId="2DAB95D8" w:rsidR="00741601" w:rsidRDefault="00741601" w:rsidP="00741601">
      <w:pPr>
        <w:rPr>
          <w:rFonts w:ascii="Arial" w:hAnsi="Arial" w:cs="Arial"/>
          <w:b/>
          <w:sz w:val="24"/>
        </w:rPr>
      </w:pPr>
      <w:r>
        <w:rPr>
          <w:rFonts w:ascii="Arial" w:hAnsi="Arial" w:cs="Arial"/>
          <w:b/>
          <w:color w:val="0000FF"/>
          <w:sz w:val="24"/>
        </w:rPr>
        <w:t>R4-2600713</w:t>
      </w:r>
      <w:r>
        <w:rPr>
          <w:rFonts w:ascii="Arial" w:hAnsi="Arial" w:cs="Arial"/>
          <w:b/>
          <w:color w:val="0000FF"/>
          <w:sz w:val="24"/>
        </w:rPr>
        <w:tab/>
      </w:r>
      <w:r>
        <w:rPr>
          <w:rFonts w:ascii="Arial" w:hAnsi="Arial" w:cs="Arial"/>
          <w:b/>
          <w:sz w:val="24"/>
        </w:rPr>
        <w:t>Draft CR on WUS demodulation requirements for FR1 FDD</w:t>
      </w:r>
    </w:p>
    <w:p w14:paraId="41D5DF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Samsung</w:t>
      </w:r>
    </w:p>
    <w:p w14:paraId="59EFA9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B4B2B5" w14:textId="7CA8E601" w:rsidR="00741601" w:rsidRDefault="00741601" w:rsidP="00741601">
      <w:pPr>
        <w:rPr>
          <w:rFonts w:ascii="Arial" w:hAnsi="Arial" w:cs="Arial"/>
          <w:b/>
          <w:sz w:val="24"/>
        </w:rPr>
      </w:pPr>
      <w:r>
        <w:rPr>
          <w:rFonts w:ascii="Arial" w:hAnsi="Arial" w:cs="Arial"/>
          <w:b/>
          <w:color w:val="0000FF"/>
          <w:sz w:val="24"/>
        </w:rPr>
        <w:t>R4-2600883</w:t>
      </w:r>
      <w:r>
        <w:rPr>
          <w:rFonts w:ascii="Arial" w:hAnsi="Arial" w:cs="Arial"/>
          <w:b/>
          <w:color w:val="0000FF"/>
          <w:sz w:val="24"/>
        </w:rPr>
        <w:tab/>
      </w:r>
      <w:r>
        <w:rPr>
          <w:rFonts w:ascii="Arial" w:hAnsi="Arial" w:cs="Arial"/>
          <w:b/>
          <w:sz w:val="24"/>
        </w:rPr>
        <w:t>Discussions on demodulation performance requirements of LP-WUS/WUR for NR</w:t>
      </w:r>
    </w:p>
    <w:p w14:paraId="4D5573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49035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AD673" w14:textId="3F5AE183" w:rsidR="00741601" w:rsidRDefault="00741601" w:rsidP="00741601">
      <w:pPr>
        <w:rPr>
          <w:rFonts w:ascii="Arial" w:hAnsi="Arial" w:cs="Arial"/>
          <w:b/>
          <w:sz w:val="24"/>
        </w:rPr>
      </w:pPr>
      <w:r>
        <w:rPr>
          <w:rFonts w:ascii="Arial" w:hAnsi="Arial" w:cs="Arial"/>
          <w:b/>
          <w:color w:val="0000FF"/>
          <w:sz w:val="24"/>
        </w:rPr>
        <w:t>R4-2601272</w:t>
      </w:r>
      <w:r>
        <w:rPr>
          <w:rFonts w:ascii="Arial" w:hAnsi="Arial" w:cs="Arial"/>
          <w:b/>
          <w:color w:val="0000FF"/>
          <w:sz w:val="24"/>
        </w:rPr>
        <w:tab/>
      </w:r>
      <w:r>
        <w:rPr>
          <w:rFonts w:ascii="Arial" w:hAnsi="Arial" w:cs="Arial"/>
          <w:b/>
          <w:sz w:val="24"/>
        </w:rPr>
        <w:t>Draft CR on 38.101-4 Introduction of MDR requirements for LP-WUS for FR2 TDD</w:t>
      </w:r>
    </w:p>
    <w:p w14:paraId="5FAAD9B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2F36D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51AC4" w14:textId="3BAA5445" w:rsidR="00741601" w:rsidRDefault="00741601" w:rsidP="00741601">
      <w:pPr>
        <w:rPr>
          <w:rFonts w:ascii="Arial" w:hAnsi="Arial" w:cs="Arial"/>
          <w:b/>
          <w:sz w:val="24"/>
        </w:rPr>
      </w:pPr>
      <w:r>
        <w:rPr>
          <w:rFonts w:ascii="Arial" w:hAnsi="Arial" w:cs="Arial"/>
          <w:b/>
          <w:color w:val="0000FF"/>
          <w:sz w:val="24"/>
        </w:rPr>
        <w:t>R4-2601273</w:t>
      </w:r>
      <w:r>
        <w:rPr>
          <w:rFonts w:ascii="Arial" w:hAnsi="Arial" w:cs="Arial"/>
          <w:b/>
          <w:color w:val="0000FF"/>
          <w:sz w:val="24"/>
        </w:rPr>
        <w:tab/>
      </w:r>
      <w:r>
        <w:rPr>
          <w:rFonts w:ascii="Arial" w:hAnsi="Arial" w:cs="Arial"/>
          <w:b/>
          <w:sz w:val="24"/>
        </w:rPr>
        <w:t>Discussion on demodulation requirements for LP-WUS</w:t>
      </w:r>
    </w:p>
    <w:p w14:paraId="0B97230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DA919A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882C0" w14:textId="3D34174F" w:rsidR="00741601" w:rsidRDefault="00741601" w:rsidP="00741601">
      <w:pPr>
        <w:rPr>
          <w:rFonts w:ascii="Arial" w:hAnsi="Arial" w:cs="Arial"/>
          <w:b/>
          <w:sz w:val="24"/>
        </w:rPr>
      </w:pPr>
      <w:r>
        <w:rPr>
          <w:rFonts w:ascii="Arial" w:hAnsi="Arial" w:cs="Arial"/>
          <w:b/>
          <w:color w:val="0000FF"/>
          <w:sz w:val="24"/>
        </w:rPr>
        <w:t>R4-2601620</w:t>
      </w:r>
      <w:r>
        <w:rPr>
          <w:rFonts w:ascii="Arial" w:hAnsi="Arial" w:cs="Arial"/>
          <w:b/>
          <w:color w:val="0000FF"/>
          <w:sz w:val="24"/>
        </w:rPr>
        <w:tab/>
      </w:r>
      <w:r>
        <w:rPr>
          <w:rFonts w:ascii="Arial" w:hAnsi="Arial" w:cs="Arial"/>
          <w:b/>
          <w:sz w:val="24"/>
        </w:rPr>
        <w:t>UE demodulation requirements for LP-WUS/WUR</w:t>
      </w:r>
    </w:p>
    <w:p w14:paraId="657C4C1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703362F" w14:textId="77777777" w:rsidR="00741601" w:rsidRDefault="00741601" w:rsidP="00741601">
      <w:pPr>
        <w:rPr>
          <w:rFonts w:ascii="Arial" w:hAnsi="Arial" w:cs="Arial"/>
          <w:b/>
        </w:rPr>
      </w:pPr>
      <w:r>
        <w:rPr>
          <w:rFonts w:ascii="Arial" w:hAnsi="Arial" w:cs="Arial"/>
          <w:b/>
        </w:rPr>
        <w:t xml:space="preserve">Abstract: </w:t>
      </w:r>
    </w:p>
    <w:p w14:paraId="050E9E6C" w14:textId="77777777" w:rsidR="00741601" w:rsidRDefault="00741601" w:rsidP="00741601">
      <w:r>
        <w:t>This contribution discusses the UE demodulation requirements for Rel-19 LP-WUS.</w:t>
      </w:r>
    </w:p>
    <w:p w14:paraId="26B9FE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C18E53" w14:textId="18ED4AF5" w:rsidR="00741601" w:rsidRDefault="00741601" w:rsidP="00741601">
      <w:pPr>
        <w:rPr>
          <w:rFonts w:ascii="Arial" w:hAnsi="Arial" w:cs="Arial"/>
          <w:b/>
          <w:sz w:val="24"/>
        </w:rPr>
      </w:pPr>
      <w:r>
        <w:rPr>
          <w:rFonts w:ascii="Arial" w:hAnsi="Arial" w:cs="Arial"/>
          <w:b/>
          <w:color w:val="0000FF"/>
          <w:sz w:val="24"/>
        </w:rPr>
        <w:t>R4-2602018</w:t>
      </w:r>
      <w:r>
        <w:rPr>
          <w:rFonts w:ascii="Arial" w:hAnsi="Arial" w:cs="Arial"/>
          <w:b/>
          <w:color w:val="0000FF"/>
          <w:sz w:val="24"/>
        </w:rPr>
        <w:tab/>
      </w:r>
      <w:r>
        <w:rPr>
          <w:rFonts w:ascii="Arial" w:hAnsi="Arial" w:cs="Arial"/>
          <w:b/>
          <w:sz w:val="24"/>
        </w:rPr>
        <w:t>Big CR on demodulation performance requirements for NR LP-WUS/WUR</w:t>
      </w:r>
    </w:p>
    <w:p w14:paraId="4F9821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CR-0871  rev  Cat: B (Rel-19)</w:t>
      </w:r>
      <w:r>
        <w:rPr>
          <w:i/>
        </w:rPr>
        <w:br/>
      </w:r>
      <w:r>
        <w:rPr>
          <w:i/>
        </w:rPr>
        <w:br/>
      </w:r>
      <w:r>
        <w:rPr>
          <w:i/>
        </w:rPr>
        <w:tab/>
      </w:r>
      <w:r>
        <w:rPr>
          <w:i/>
        </w:rPr>
        <w:tab/>
      </w:r>
      <w:r>
        <w:rPr>
          <w:i/>
        </w:rPr>
        <w:tab/>
      </w:r>
      <w:r>
        <w:rPr>
          <w:i/>
        </w:rPr>
        <w:tab/>
      </w:r>
      <w:r>
        <w:rPr>
          <w:i/>
        </w:rPr>
        <w:tab/>
        <w:t>Source: QUALCOMM Europe Inc. - Spain</w:t>
      </w:r>
    </w:p>
    <w:p w14:paraId="4B63C9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80AB4" w14:textId="77777777" w:rsidR="00741601" w:rsidRDefault="00741601" w:rsidP="00741601">
      <w:pPr>
        <w:pStyle w:val="Heading3"/>
      </w:pPr>
      <w:bookmarkStart w:id="315" w:name="_Toc221099194"/>
      <w:r>
        <w:t>6.17</w:t>
      </w:r>
      <w:r>
        <w:tab/>
        <w:t>NR mobility enhancements Phase 4</w:t>
      </w:r>
      <w:bookmarkEnd w:id="315"/>
    </w:p>
    <w:p w14:paraId="257595D2" w14:textId="77777777" w:rsidR="00741601" w:rsidRDefault="00741601" w:rsidP="00741601">
      <w:pPr>
        <w:pStyle w:val="Heading4"/>
      </w:pPr>
      <w:bookmarkStart w:id="316" w:name="_Toc221099195"/>
      <w:r>
        <w:t>6.17.1</w:t>
      </w:r>
      <w:r>
        <w:tab/>
        <w:t>Moderator summary and conclusions</w:t>
      </w:r>
      <w:bookmarkEnd w:id="316"/>
    </w:p>
    <w:p w14:paraId="4D49539E" w14:textId="6D9FB937" w:rsidR="00741601" w:rsidRDefault="00741601" w:rsidP="00741601">
      <w:pPr>
        <w:rPr>
          <w:rFonts w:ascii="Arial" w:hAnsi="Arial" w:cs="Arial"/>
          <w:b/>
          <w:sz w:val="24"/>
        </w:rPr>
      </w:pPr>
      <w:r>
        <w:rPr>
          <w:rFonts w:ascii="Arial" w:hAnsi="Arial" w:cs="Arial"/>
          <w:b/>
          <w:color w:val="0000FF"/>
          <w:sz w:val="24"/>
        </w:rPr>
        <w:t>R4-2600077</w:t>
      </w:r>
      <w:r>
        <w:rPr>
          <w:rFonts w:ascii="Arial" w:hAnsi="Arial" w:cs="Arial"/>
          <w:b/>
          <w:color w:val="0000FF"/>
          <w:sz w:val="24"/>
        </w:rPr>
        <w:tab/>
      </w:r>
      <w:r>
        <w:rPr>
          <w:rFonts w:ascii="Arial" w:hAnsi="Arial" w:cs="Arial"/>
          <w:b/>
          <w:sz w:val="24"/>
        </w:rPr>
        <w:t>Topic summary for [118][215] NR_Mob_Ph4_RRM_Part1</w:t>
      </w:r>
    </w:p>
    <w:p w14:paraId="16C52F1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3E59DF9C" w14:textId="77777777" w:rsidR="00741601" w:rsidRDefault="00741601" w:rsidP="00741601">
      <w:pPr>
        <w:rPr>
          <w:rFonts w:ascii="Arial" w:hAnsi="Arial" w:cs="Arial"/>
          <w:b/>
        </w:rPr>
      </w:pPr>
      <w:r>
        <w:rPr>
          <w:rFonts w:ascii="Arial" w:hAnsi="Arial" w:cs="Arial"/>
          <w:b/>
        </w:rPr>
        <w:t xml:space="preserve">Abstract: </w:t>
      </w:r>
    </w:p>
    <w:p w14:paraId="048EF97E" w14:textId="77777777" w:rsidR="00741601" w:rsidRDefault="00741601" w:rsidP="00741601">
      <w:r>
        <w:t>Topic summary</w:t>
      </w:r>
    </w:p>
    <w:p w14:paraId="1961AA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087A54" w14:textId="7445CC3D" w:rsidR="00741601" w:rsidRDefault="00741601" w:rsidP="00741601">
      <w:pPr>
        <w:rPr>
          <w:rFonts w:ascii="Arial" w:hAnsi="Arial" w:cs="Arial"/>
          <w:b/>
          <w:sz w:val="24"/>
        </w:rPr>
      </w:pPr>
      <w:r>
        <w:rPr>
          <w:rFonts w:ascii="Arial" w:hAnsi="Arial" w:cs="Arial"/>
          <w:b/>
          <w:color w:val="0000FF"/>
          <w:sz w:val="24"/>
        </w:rPr>
        <w:t>R4-2600078</w:t>
      </w:r>
      <w:r>
        <w:rPr>
          <w:rFonts w:ascii="Arial" w:hAnsi="Arial" w:cs="Arial"/>
          <w:b/>
          <w:color w:val="0000FF"/>
          <w:sz w:val="24"/>
        </w:rPr>
        <w:tab/>
      </w:r>
      <w:r>
        <w:rPr>
          <w:rFonts w:ascii="Arial" w:hAnsi="Arial" w:cs="Arial"/>
          <w:b/>
          <w:sz w:val="24"/>
        </w:rPr>
        <w:t>Topic summary for [118][216] NR_Mob_Ph4_RRM_Part2</w:t>
      </w:r>
    </w:p>
    <w:p w14:paraId="42FE7B1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31FB74F1" w14:textId="77777777" w:rsidR="00741601" w:rsidRDefault="00741601" w:rsidP="00741601">
      <w:pPr>
        <w:rPr>
          <w:rFonts w:ascii="Arial" w:hAnsi="Arial" w:cs="Arial"/>
          <w:b/>
        </w:rPr>
      </w:pPr>
      <w:r>
        <w:rPr>
          <w:rFonts w:ascii="Arial" w:hAnsi="Arial" w:cs="Arial"/>
          <w:b/>
        </w:rPr>
        <w:t xml:space="preserve">Abstract: </w:t>
      </w:r>
    </w:p>
    <w:p w14:paraId="305F5477" w14:textId="77777777" w:rsidR="00741601" w:rsidRDefault="00741601" w:rsidP="00741601">
      <w:r>
        <w:t>Topic summary</w:t>
      </w:r>
    </w:p>
    <w:p w14:paraId="41567F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641544" w14:textId="77777777" w:rsidR="00741601" w:rsidRDefault="00741601" w:rsidP="00741601">
      <w:pPr>
        <w:pStyle w:val="Heading4"/>
      </w:pPr>
      <w:bookmarkStart w:id="317" w:name="_Toc221099196"/>
      <w:r>
        <w:t>6.17.2</w:t>
      </w:r>
      <w:r>
        <w:tab/>
        <w:t>RRM performance requirements</w:t>
      </w:r>
      <w:bookmarkEnd w:id="317"/>
    </w:p>
    <w:p w14:paraId="41619395" w14:textId="77777777" w:rsidR="00741601" w:rsidRDefault="00741601" w:rsidP="00741601">
      <w:pPr>
        <w:pStyle w:val="Heading5"/>
      </w:pPr>
      <w:bookmarkStart w:id="318" w:name="_Toc221099197"/>
      <w:r>
        <w:t>6.17.2.1</w:t>
      </w:r>
      <w:r>
        <w:tab/>
        <w:t>Event triggered L1 measurement reporting and CSI-RS based L1 measurement</w:t>
      </w:r>
      <w:bookmarkEnd w:id="318"/>
    </w:p>
    <w:p w14:paraId="3E40CBA3" w14:textId="3B54E512" w:rsidR="00741601" w:rsidRDefault="00741601" w:rsidP="00741601">
      <w:pPr>
        <w:rPr>
          <w:rFonts w:ascii="Arial" w:hAnsi="Arial" w:cs="Arial"/>
          <w:b/>
          <w:sz w:val="24"/>
        </w:rPr>
      </w:pPr>
      <w:r>
        <w:rPr>
          <w:rFonts w:ascii="Arial" w:hAnsi="Arial" w:cs="Arial"/>
          <w:b/>
          <w:color w:val="0000FF"/>
          <w:sz w:val="24"/>
        </w:rPr>
        <w:t>R4-2600217</w:t>
      </w:r>
      <w:r>
        <w:rPr>
          <w:rFonts w:ascii="Arial" w:hAnsi="Arial" w:cs="Arial"/>
          <w:b/>
          <w:color w:val="0000FF"/>
          <w:sz w:val="24"/>
        </w:rPr>
        <w:tab/>
      </w:r>
      <w:r>
        <w:rPr>
          <w:rFonts w:ascii="Arial" w:hAnsi="Arial" w:cs="Arial"/>
          <w:b/>
          <w:sz w:val="24"/>
        </w:rPr>
        <w:t>Draft CR on test case for inter-f SSB based L1-RSRP measurement with MG with event triggered reporting</w:t>
      </w:r>
    </w:p>
    <w:p w14:paraId="212D38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198527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40C21" w14:textId="4A194ECB" w:rsidR="00741601" w:rsidRDefault="00741601" w:rsidP="00741601">
      <w:pPr>
        <w:rPr>
          <w:rFonts w:ascii="Arial" w:hAnsi="Arial" w:cs="Arial"/>
          <w:b/>
          <w:sz w:val="24"/>
        </w:rPr>
      </w:pPr>
      <w:r>
        <w:rPr>
          <w:rFonts w:ascii="Arial" w:hAnsi="Arial" w:cs="Arial"/>
          <w:b/>
          <w:color w:val="0000FF"/>
          <w:sz w:val="24"/>
        </w:rPr>
        <w:lastRenderedPageBreak/>
        <w:t>R4-2600218</w:t>
      </w:r>
      <w:r>
        <w:rPr>
          <w:rFonts w:ascii="Arial" w:hAnsi="Arial" w:cs="Arial"/>
          <w:b/>
          <w:color w:val="0000FF"/>
          <w:sz w:val="24"/>
        </w:rPr>
        <w:tab/>
      </w:r>
      <w:r>
        <w:rPr>
          <w:rFonts w:ascii="Arial" w:hAnsi="Arial" w:cs="Arial"/>
          <w:b/>
          <w:sz w:val="24"/>
        </w:rPr>
        <w:t>Draft CR on test case for inter-f SSB based L1-RSRP measurement without MG with event triggered reporting</w:t>
      </w:r>
    </w:p>
    <w:p w14:paraId="18A2AE8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0B987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7390D1" w14:textId="45DFD61E" w:rsidR="00741601" w:rsidRDefault="00741601" w:rsidP="00741601">
      <w:pPr>
        <w:rPr>
          <w:rFonts w:ascii="Arial" w:hAnsi="Arial" w:cs="Arial"/>
          <w:b/>
          <w:sz w:val="24"/>
        </w:rPr>
      </w:pPr>
      <w:r>
        <w:rPr>
          <w:rFonts w:ascii="Arial" w:hAnsi="Arial" w:cs="Arial"/>
          <w:b/>
          <w:color w:val="0000FF"/>
          <w:sz w:val="24"/>
        </w:rPr>
        <w:t>R4-2600481</w:t>
      </w:r>
      <w:r>
        <w:rPr>
          <w:rFonts w:ascii="Arial" w:hAnsi="Arial" w:cs="Arial"/>
          <w:b/>
          <w:color w:val="0000FF"/>
          <w:sz w:val="24"/>
        </w:rPr>
        <w:tab/>
      </w:r>
      <w:r>
        <w:rPr>
          <w:rFonts w:ascii="Arial" w:hAnsi="Arial" w:cs="Arial"/>
          <w:b/>
          <w:sz w:val="24"/>
        </w:rPr>
        <w:t>DraftCR TC for SSB-based FR2 event-triggered reporting without MG</w:t>
      </w:r>
    </w:p>
    <w:p w14:paraId="345C5CB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2BC68C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4721C" w14:textId="72A956BD" w:rsidR="00741601" w:rsidRDefault="00741601" w:rsidP="00741601">
      <w:pPr>
        <w:rPr>
          <w:rFonts w:ascii="Arial" w:hAnsi="Arial" w:cs="Arial"/>
          <w:b/>
          <w:sz w:val="24"/>
        </w:rPr>
      </w:pPr>
      <w:r>
        <w:rPr>
          <w:rFonts w:ascii="Arial" w:hAnsi="Arial" w:cs="Arial"/>
          <w:b/>
          <w:color w:val="0000FF"/>
          <w:sz w:val="24"/>
        </w:rPr>
        <w:t>R4-2600558</w:t>
      </w:r>
      <w:r>
        <w:rPr>
          <w:rFonts w:ascii="Arial" w:hAnsi="Arial" w:cs="Arial"/>
          <w:b/>
          <w:color w:val="0000FF"/>
          <w:sz w:val="24"/>
        </w:rPr>
        <w:tab/>
      </w:r>
      <w:r>
        <w:rPr>
          <w:rFonts w:ascii="Arial" w:hAnsi="Arial" w:cs="Arial"/>
          <w:b/>
          <w:sz w:val="24"/>
        </w:rPr>
        <w:t>CSI-RS based L1-RSRP accuracy requirements for neighbour cell in FR1 with periodic reporting for FR1</w:t>
      </w:r>
    </w:p>
    <w:p w14:paraId="5CBC772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549CB9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1D5F12" w14:textId="2D30C3F4" w:rsidR="00741601" w:rsidRDefault="00741601" w:rsidP="00741601">
      <w:pPr>
        <w:rPr>
          <w:rFonts w:ascii="Arial" w:hAnsi="Arial" w:cs="Arial"/>
          <w:b/>
          <w:sz w:val="24"/>
        </w:rPr>
      </w:pPr>
      <w:r>
        <w:rPr>
          <w:rFonts w:ascii="Arial" w:hAnsi="Arial" w:cs="Arial"/>
          <w:b/>
          <w:color w:val="0000FF"/>
          <w:sz w:val="24"/>
        </w:rPr>
        <w:t>R4-2600559</w:t>
      </w:r>
      <w:r>
        <w:rPr>
          <w:rFonts w:ascii="Arial" w:hAnsi="Arial" w:cs="Arial"/>
          <w:b/>
          <w:color w:val="0000FF"/>
          <w:sz w:val="24"/>
        </w:rPr>
        <w:tab/>
      </w:r>
      <w:r>
        <w:rPr>
          <w:rFonts w:ascii="Arial" w:hAnsi="Arial" w:cs="Arial"/>
          <w:b/>
          <w:sz w:val="24"/>
        </w:rPr>
        <w:t>CSI-RS based L1-RSRP accuracy requirements for neighbour cell in FR1 with periodic reporting for FR2</w:t>
      </w:r>
    </w:p>
    <w:p w14:paraId="16B581C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71C3E3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875BA" w14:textId="6CA05F3D" w:rsidR="00741601" w:rsidRDefault="00741601" w:rsidP="00741601">
      <w:pPr>
        <w:rPr>
          <w:rFonts w:ascii="Arial" w:hAnsi="Arial" w:cs="Arial"/>
          <w:b/>
          <w:sz w:val="24"/>
        </w:rPr>
      </w:pPr>
      <w:r>
        <w:rPr>
          <w:rFonts w:ascii="Arial" w:hAnsi="Arial" w:cs="Arial"/>
          <w:b/>
          <w:color w:val="0000FF"/>
          <w:sz w:val="24"/>
        </w:rPr>
        <w:t>R4-2600639</w:t>
      </w:r>
      <w:r>
        <w:rPr>
          <w:rFonts w:ascii="Arial" w:hAnsi="Arial" w:cs="Arial"/>
          <w:b/>
          <w:color w:val="0000FF"/>
          <w:sz w:val="24"/>
        </w:rPr>
        <w:tab/>
      </w:r>
      <w:r>
        <w:rPr>
          <w:rFonts w:ascii="Arial" w:hAnsi="Arial" w:cs="Arial"/>
          <w:b/>
          <w:sz w:val="24"/>
        </w:rPr>
        <w:t>draftCR on Test Case for CSI-RS based L1 RSRP measurement for neighbour cell in FR1 with event triggered reporting or periodic reporting</w:t>
      </w:r>
    </w:p>
    <w:p w14:paraId="38C070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32F819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E8483" w14:textId="2911A309" w:rsidR="00741601" w:rsidRDefault="00741601" w:rsidP="00741601">
      <w:pPr>
        <w:rPr>
          <w:rFonts w:ascii="Arial" w:hAnsi="Arial" w:cs="Arial"/>
          <w:b/>
          <w:sz w:val="24"/>
        </w:rPr>
      </w:pPr>
      <w:r>
        <w:rPr>
          <w:rFonts w:ascii="Arial" w:hAnsi="Arial" w:cs="Arial"/>
          <w:b/>
          <w:color w:val="0000FF"/>
          <w:sz w:val="24"/>
        </w:rPr>
        <w:t>R4-2600640</w:t>
      </w:r>
      <w:r>
        <w:rPr>
          <w:rFonts w:ascii="Arial" w:hAnsi="Arial" w:cs="Arial"/>
          <w:b/>
          <w:color w:val="0000FF"/>
          <w:sz w:val="24"/>
        </w:rPr>
        <w:tab/>
      </w:r>
      <w:r>
        <w:rPr>
          <w:rFonts w:ascii="Arial" w:hAnsi="Arial" w:cs="Arial"/>
          <w:b/>
          <w:sz w:val="24"/>
        </w:rPr>
        <w:t xml:space="preserve">draftCR for CSI-RS L1-RSRP FR1 accuracy requirements </w:t>
      </w:r>
    </w:p>
    <w:p w14:paraId="7EA3446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16406C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1BDB6" w14:textId="776C5C16" w:rsidR="00741601" w:rsidRDefault="00741601" w:rsidP="00741601">
      <w:pPr>
        <w:rPr>
          <w:rFonts w:ascii="Arial" w:hAnsi="Arial" w:cs="Arial"/>
          <w:b/>
          <w:sz w:val="24"/>
        </w:rPr>
      </w:pPr>
      <w:r>
        <w:rPr>
          <w:rFonts w:ascii="Arial" w:hAnsi="Arial" w:cs="Arial"/>
          <w:b/>
          <w:color w:val="0000FF"/>
          <w:sz w:val="24"/>
        </w:rPr>
        <w:t>R4-2600746</w:t>
      </w:r>
      <w:r>
        <w:rPr>
          <w:rFonts w:ascii="Arial" w:hAnsi="Arial" w:cs="Arial"/>
          <w:b/>
          <w:color w:val="0000FF"/>
          <w:sz w:val="24"/>
        </w:rPr>
        <w:tab/>
      </w:r>
      <w:r>
        <w:rPr>
          <w:rFonts w:ascii="Arial" w:hAnsi="Arial" w:cs="Arial"/>
          <w:b/>
          <w:sz w:val="24"/>
        </w:rPr>
        <w:t>Discussion on performance requirements of Event triggered L1 measurement reporting</w:t>
      </w:r>
    </w:p>
    <w:p w14:paraId="0D3E726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455378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BBA26" w14:textId="208D778A" w:rsidR="00741601" w:rsidRDefault="00741601" w:rsidP="00741601">
      <w:pPr>
        <w:rPr>
          <w:rFonts w:ascii="Arial" w:hAnsi="Arial" w:cs="Arial"/>
          <w:b/>
          <w:sz w:val="24"/>
        </w:rPr>
      </w:pPr>
      <w:r>
        <w:rPr>
          <w:rFonts w:ascii="Arial" w:hAnsi="Arial" w:cs="Arial"/>
          <w:b/>
          <w:color w:val="0000FF"/>
          <w:sz w:val="24"/>
        </w:rPr>
        <w:t>R4-2600747</w:t>
      </w:r>
      <w:r>
        <w:rPr>
          <w:rFonts w:ascii="Arial" w:hAnsi="Arial" w:cs="Arial"/>
          <w:b/>
          <w:color w:val="0000FF"/>
          <w:sz w:val="24"/>
        </w:rPr>
        <w:tab/>
      </w:r>
      <w:r>
        <w:rPr>
          <w:rFonts w:ascii="Arial" w:hAnsi="Arial" w:cs="Arial"/>
          <w:b/>
          <w:sz w:val="24"/>
        </w:rPr>
        <w:t>TC for CSI-RS based L1 RSRP measurement for neighbour cell in FR2 with SSB based L1-RSRP measurement with event triggered reporting or periodic reporting</w:t>
      </w:r>
    </w:p>
    <w:p w14:paraId="49ED67D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44200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A89B0A" w14:textId="13B45A23" w:rsidR="00741601" w:rsidRDefault="00741601" w:rsidP="00741601">
      <w:pPr>
        <w:rPr>
          <w:rFonts w:ascii="Arial" w:hAnsi="Arial" w:cs="Arial"/>
          <w:b/>
          <w:sz w:val="24"/>
        </w:rPr>
      </w:pPr>
      <w:r>
        <w:rPr>
          <w:rFonts w:ascii="Arial" w:hAnsi="Arial" w:cs="Arial"/>
          <w:b/>
          <w:color w:val="0000FF"/>
          <w:sz w:val="24"/>
        </w:rPr>
        <w:t>R4-2600748</w:t>
      </w:r>
      <w:r>
        <w:rPr>
          <w:rFonts w:ascii="Arial" w:hAnsi="Arial" w:cs="Arial"/>
          <w:b/>
          <w:color w:val="0000FF"/>
          <w:sz w:val="24"/>
        </w:rPr>
        <w:tab/>
      </w:r>
      <w:r>
        <w:rPr>
          <w:rFonts w:ascii="Arial" w:hAnsi="Arial" w:cs="Arial"/>
          <w:b/>
          <w:sz w:val="24"/>
        </w:rPr>
        <w:t>CSI-RS based intra-frequency L1-RSRP accuracy requirements for FR2</w:t>
      </w:r>
    </w:p>
    <w:p w14:paraId="786B993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A8D47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EA8271" w14:textId="159A8569" w:rsidR="00741601" w:rsidRDefault="00741601" w:rsidP="00741601">
      <w:pPr>
        <w:rPr>
          <w:rFonts w:ascii="Arial" w:hAnsi="Arial" w:cs="Arial"/>
          <w:b/>
          <w:sz w:val="24"/>
        </w:rPr>
      </w:pPr>
      <w:r>
        <w:rPr>
          <w:rFonts w:ascii="Arial" w:hAnsi="Arial" w:cs="Arial"/>
          <w:b/>
          <w:color w:val="0000FF"/>
          <w:sz w:val="24"/>
        </w:rPr>
        <w:t>R4-2601300</w:t>
      </w:r>
      <w:r>
        <w:rPr>
          <w:rFonts w:ascii="Arial" w:hAnsi="Arial" w:cs="Arial"/>
          <w:b/>
          <w:color w:val="0000FF"/>
          <w:sz w:val="24"/>
        </w:rPr>
        <w:tab/>
      </w:r>
      <w:r>
        <w:rPr>
          <w:rFonts w:ascii="Arial" w:hAnsi="Arial" w:cs="Arial"/>
          <w:b/>
          <w:sz w:val="24"/>
        </w:rPr>
        <w:t>Discussion on performance for event triggered reporting</w:t>
      </w:r>
    </w:p>
    <w:p w14:paraId="24EEA2B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4658F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856F2" w14:textId="7D35018A" w:rsidR="00741601" w:rsidRDefault="00741601" w:rsidP="00741601">
      <w:pPr>
        <w:rPr>
          <w:rFonts w:ascii="Arial" w:hAnsi="Arial" w:cs="Arial"/>
          <w:b/>
          <w:sz w:val="24"/>
        </w:rPr>
      </w:pPr>
      <w:r>
        <w:rPr>
          <w:rFonts w:ascii="Arial" w:hAnsi="Arial" w:cs="Arial"/>
          <w:b/>
          <w:color w:val="0000FF"/>
          <w:sz w:val="24"/>
        </w:rPr>
        <w:t>R4-2601315</w:t>
      </w:r>
      <w:r>
        <w:rPr>
          <w:rFonts w:ascii="Arial" w:hAnsi="Arial" w:cs="Arial"/>
          <w:b/>
          <w:color w:val="0000FF"/>
          <w:sz w:val="24"/>
        </w:rPr>
        <w:tab/>
      </w:r>
      <w:r>
        <w:rPr>
          <w:rFonts w:ascii="Arial" w:hAnsi="Arial" w:cs="Arial"/>
          <w:b/>
          <w:sz w:val="24"/>
        </w:rPr>
        <w:t>Test case for Intra-frequency SSB based L1-RSRP measurement in FR2 with event triggered reporting or periodic reporting</w:t>
      </w:r>
    </w:p>
    <w:p w14:paraId="06AE54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20A51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8463A" w14:textId="56F5049C" w:rsidR="00741601" w:rsidRDefault="00741601" w:rsidP="00741601">
      <w:pPr>
        <w:rPr>
          <w:rFonts w:ascii="Arial" w:hAnsi="Arial" w:cs="Arial"/>
          <w:b/>
          <w:sz w:val="24"/>
        </w:rPr>
      </w:pPr>
      <w:r>
        <w:rPr>
          <w:rFonts w:ascii="Arial" w:hAnsi="Arial" w:cs="Arial"/>
          <w:b/>
          <w:color w:val="0000FF"/>
          <w:sz w:val="24"/>
        </w:rPr>
        <w:t>R4-2601320</w:t>
      </w:r>
      <w:r>
        <w:rPr>
          <w:rFonts w:ascii="Arial" w:hAnsi="Arial" w:cs="Arial"/>
          <w:b/>
          <w:color w:val="0000FF"/>
          <w:sz w:val="24"/>
        </w:rPr>
        <w:tab/>
      </w:r>
      <w:r>
        <w:rPr>
          <w:rFonts w:ascii="Arial" w:hAnsi="Arial" w:cs="Arial"/>
          <w:b/>
          <w:sz w:val="24"/>
        </w:rPr>
        <w:t>Test case for Inter-frequency SSB-based L1-RSRP measurement with measurement gap for LTM in FR2 with event triggered reporting or periodic reporting</w:t>
      </w:r>
    </w:p>
    <w:p w14:paraId="4475E2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186635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A80EB" w14:textId="0BA8CEF2" w:rsidR="00741601" w:rsidRDefault="00741601" w:rsidP="00741601">
      <w:pPr>
        <w:rPr>
          <w:rFonts w:ascii="Arial" w:hAnsi="Arial" w:cs="Arial"/>
          <w:b/>
          <w:sz w:val="24"/>
        </w:rPr>
      </w:pPr>
      <w:r>
        <w:rPr>
          <w:rFonts w:ascii="Arial" w:hAnsi="Arial" w:cs="Arial"/>
          <w:b/>
          <w:color w:val="0000FF"/>
          <w:sz w:val="24"/>
        </w:rPr>
        <w:t>R4-2601948</w:t>
      </w:r>
      <w:r>
        <w:rPr>
          <w:rFonts w:ascii="Arial" w:hAnsi="Arial" w:cs="Arial"/>
          <w:b/>
          <w:color w:val="0000FF"/>
          <w:sz w:val="24"/>
        </w:rPr>
        <w:tab/>
      </w:r>
      <w:r>
        <w:rPr>
          <w:rFonts w:ascii="Arial" w:hAnsi="Arial" w:cs="Arial"/>
          <w:b/>
          <w:sz w:val="24"/>
        </w:rPr>
        <w:t>Discussion on performance requirements for event-triggered L1 measurement reporting</w:t>
      </w:r>
    </w:p>
    <w:p w14:paraId="5FC8BF7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4D212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7E69D" w14:textId="3C9DE311" w:rsidR="00741601" w:rsidRDefault="00741601" w:rsidP="00741601">
      <w:pPr>
        <w:rPr>
          <w:rFonts w:ascii="Arial" w:hAnsi="Arial" w:cs="Arial"/>
          <w:b/>
          <w:sz w:val="24"/>
        </w:rPr>
      </w:pPr>
      <w:r>
        <w:rPr>
          <w:rFonts w:ascii="Arial" w:hAnsi="Arial" w:cs="Arial"/>
          <w:b/>
          <w:color w:val="0000FF"/>
          <w:sz w:val="24"/>
        </w:rPr>
        <w:t>R4-2601949</w:t>
      </w:r>
      <w:r>
        <w:rPr>
          <w:rFonts w:ascii="Arial" w:hAnsi="Arial" w:cs="Arial"/>
          <w:b/>
          <w:color w:val="0000FF"/>
          <w:sz w:val="24"/>
        </w:rPr>
        <w:tab/>
      </w:r>
      <w:r>
        <w:rPr>
          <w:rFonts w:ascii="Arial" w:hAnsi="Arial" w:cs="Arial"/>
          <w:b/>
          <w:sz w:val="24"/>
        </w:rPr>
        <w:t>Intra-frequency SSB based L1-RSRP measurement in FR1 with event triggered reporting or periodic reporting</w:t>
      </w:r>
    </w:p>
    <w:p w14:paraId="4820E1E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Ericsson</w:t>
      </w:r>
    </w:p>
    <w:p w14:paraId="1B77C9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1B412" w14:textId="0476F6ED" w:rsidR="00741601" w:rsidRDefault="00741601" w:rsidP="00741601">
      <w:pPr>
        <w:rPr>
          <w:rFonts w:ascii="Arial" w:hAnsi="Arial" w:cs="Arial"/>
          <w:b/>
          <w:sz w:val="24"/>
        </w:rPr>
      </w:pPr>
      <w:r>
        <w:rPr>
          <w:rFonts w:ascii="Arial" w:hAnsi="Arial" w:cs="Arial"/>
          <w:b/>
          <w:color w:val="0000FF"/>
          <w:sz w:val="24"/>
        </w:rPr>
        <w:t>R4-2601950</w:t>
      </w:r>
      <w:r>
        <w:rPr>
          <w:rFonts w:ascii="Arial" w:hAnsi="Arial" w:cs="Arial"/>
          <w:b/>
          <w:color w:val="0000FF"/>
          <w:sz w:val="24"/>
        </w:rPr>
        <w:tab/>
      </w:r>
      <w:r>
        <w:rPr>
          <w:rFonts w:ascii="Arial" w:hAnsi="Arial" w:cs="Arial"/>
          <w:b/>
          <w:sz w:val="24"/>
        </w:rPr>
        <w:t>CSI-RS based L1 RSRP measurement for neighbour cell in FR2 without SSB based L1-RSRP measurement with event triggered reporting or periodic reporting</w:t>
      </w:r>
    </w:p>
    <w:p w14:paraId="575CEAC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465B19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ABEFF" w14:textId="77777777" w:rsidR="00741601" w:rsidRDefault="00741601" w:rsidP="00741601">
      <w:pPr>
        <w:pStyle w:val="Heading5"/>
      </w:pPr>
      <w:bookmarkStart w:id="319" w:name="_Toc221099198"/>
      <w:r>
        <w:t>6.17.2.2</w:t>
      </w:r>
      <w:r>
        <w:tab/>
        <w:t>Conditional Intra-CU LTM</w:t>
      </w:r>
      <w:bookmarkEnd w:id="319"/>
    </w:p>
    <w:p w14:paraId="022F4194" w14:textId="530ABF17" w:rsidR="00741601" w:rsidRDefault="00741601" w:rsidP="00741601">
      <w:pPr>
        <w:rPr>
          <w:rFonts w:ascii="Arial" w:hAnsi="Arial" w:cs="Arial"/>
          <w:b/>
          <w:sz w:val="24"/>
        </w:rPr>
      </w:pPr>
      <w:r>
        <w:rPr>
          <w:rFonts w:ascii="Arial" w:hAnsi="Arial" w:cs="Arial"/>
          <w:b/>
          <w:color w:val="0000FF"/>
          <w:sz w:val="24"/>
        </w:rPr>
        <w:t>R4-2600749</w:t>
      </w:r>
      <w:r>
        <w:rPr>
          <w:rFonts w:ascii="Arial" w:hAnsi="Arial" w:cs="Arial"/>
          <w:b/>
          <w:color w:val="0000FF"/>
          <w:sz w:val="24"/>
        </w:rPr>
        <w:tab/>
      </w:r>
      <w:r>
        <w:rPr>
          <w:rFonts w:ascii="Arial" w:hAnsi="Arial" w:cs="Arial"/>
          <w:b/>
          <w:sz w:val="24"/>
        </w:rPr>
        <w:t>TC on RACH-based inter-frequency PCell L1 triggered CLTM cell switch from FR1 to FR1</w:t>
      </w:r>
    </w:p>
    <w:p w14:paraId="2653D14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66478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3EF162" w14:textId="5564A9B3" w:rsidR="00741601" w:rsidRDefault="00741601" w:rsidP="00741601">
      <w:pPr>
        <w:rPr>
          <w:rFonts w:ascii="Arial" w:hAnsi="Arial" w:cs="Arial"/>
          <w:b/>
          <w:sz w:val="24"/>
        </w:rPr>
      </w:pPr>
      <w:r>
        <w:rPr>
          <w:rFonts w:ascii="Arial" w:hAnsi="Arial" w:cs="Arial"/>
          <w:b/>
          <w:color w:val="0000FF"/>
          <w:sz w:val="24"/>
        </w:rPr>
        <w:t>R4-2600872</w:t>
      </w:r>
      <w:r>
        <w:rPr>
          <w:rFonts w:ascii="Arial" w:hAnsi="Arial" w:cs="Arial"/>
          <w:b/>
          <w:color w:val="0000FF"/>
          <w:sz w:val="24"/>
        </w:rPr>
        <w:tab/>
      </w:r>
      <w:r>
        <w:rPr>
          <w:rFonts w:ascii="Arial" w:hAnsi="Arial" w:cs="Arial"/>
          <w:b/>
          <w:sz w:val="24"/>
        </w:rPr>
        <w:t>DraftCR on RACH based Inter-frequency conditional LTM PCell switch from FR1 to FR1</w:t>
      </w:r>
    </w:p>
    <w:p w14:paraId="15C9BF9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CMCC</w:t>
      </w:r>
    </w:p>
    <w:p w14:paraId="4668E1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3B55A" w14:textId="383F9AFA" w:rsidR="00741601" w:rsidRDefault="00741601" w:rsidP="00741601">
      <w:pPr>
        <w:rPr>
          <w:rFonts w:ascii="Arial" w:hAnsi="Arial" w:cs="Arial"/>
          <w:b/>
          <w:sz w:val="24"/>
        </w:rPr>
      </w:pPr>
      <w:r>
        <w:rPr>
          <w:rFonts w:ascii="Arial" w:hAnsi="Arial" w:cs="Arial"/>
          <w:b/>
          <w:color w:val="0000FF"/>
          <w:sz w:val="24"/>
        </w:rPr>
        <w:t>R4-2601215</w:t>
      </w:r>
      <w:r>
        <w:rPr>
          <w:rFonts w:ascii="Arial" w:hAnsi="Arial" w:cs="Arial"/>
          <w:b/>
          <w:color w:val="0000FF"/>
          <w:sz w:val="24"/>
        </w:rPr>
        <w:tab/>
      </w:r>
      <w:r>
        <w:rPr>
          <w:rFonts w:ascii="Arial" w:hAnsi="Arial" w:cs="Arial"/>
          <w:b/>
          <w:sz w:val="24"/>
        </w:rPr>
        <w:t>draft CR for test case for RACH-less CLTM FR1-FR1</w:t>
      </w:r>
    </w:p>
    <w:p w14:paraId="75B87D4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06E8C06E" w14:textId="77777777" w:rsidR="00741601" w:rsidRDefault="00741601" w:rsidP="00741601">
      <w:pPr>
        <w:rPr>
          <w:rFonts w:ascii="Arial" w:hAnsi="Arial" w:cs="Arial"/>
          <w:b/>
        </w:rPr>
      </w:pPr>
      <w:r>
        <w:rPr>
          <w:rFonts w:ascii="Arial" w:hAnsi="Arial" w:cs="Arial"/>
          <w:b/>
        </w:rPr>
        <w:t xml:space="preserve">Abstract: </w:t>
      </w:r>
    </w:p>
    <w:p w14:paraId="4EF66D6A" w14:textId="77777777" w:rsidR="00741601" w:rsidRDefault="00741601" w:rsidP="00741601">
      <w:r>
        <w:t>draft CR for correction of the RACH-less CLTM</w:t>
      </w:r>
    </w:p>
    <w:p w14:paraId="12CA90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10C54" w14:textId="0341F214" w:rsidR="00741601" w:rsidRDefault="00741601" w:rsidP="00741601">
      <w:pPr>
        <w:rPr>
          <w:rFonts w:ascii="Arial" w:hAnsi="Arial" w:cs="Arial"/>
          <w:b/>
          <w:sz w:val="24"/>
        </w:rPr>
      </w:pPr>
      <w:r>
        <w:rPr>
          <w:rFonts w:ascii="Arial" w:hAnsi="Arial" w:cs="Arial"/>
          <w:b/>
          <w:color w:val="0000FF"/>
          <w:sz w:val="24"/>
        </w:rPr>
        <w:t>R4-2601225</w:t>
      </w:r>
      <w:r>
        <w:rPr>
          <w:rFonts w:ascii="Arial" w:hAnsi="Arial" w:cs="Arial"/>
          <w:b/>
          <w:color w:val="0000FF"/>
          <w:sz w:val="24"/>
        </w:rPr>
        <w:tab/>
      </w:r>
      <w:r>
        <w:rPr>
          <w:rFonts w:ascii="Arial" w:hAnsi="Arial" w:cs="Arial"/>
          <w:b/>
          <w:sz w:val="24"/>
        </w:rPr>
        <w:t>Draft CR on RACH-based intra-frequency PCell switch from FR1 to FR1 triggered by SSB based L1-RSRP measurement</w:t>
      </w:r>
    </w:p>
    <w:p w14:paraId="5BD442E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China Telecom</w:t>
      </w:r>
    </w:p>
    <w:p w14:paraId="08275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F6E42B" w14:textId="3D39402D" w:rsidR="00741601" w:rsidRDefault="00741601" w:rsidP="00741601">
      <w:pPr>
        <w:rPr>
          <w:rFonts w:ascii="Arial" w:hAnsi="Arial" w:cs="Arial"/>
          <w:b/>
          <w:sz w:val="24"/>
        </w:rPr>
      </w:pPr>
      <w:r>
        <w:rPr>
          <w:rFonts w:ascii="Arial" w:hAnsi="Arial" w:cs="Arial"/>
          <w:b/>
          <w:color w:val="0000FF"/>
          <w:sz w:val="24"/>
        </w:rPr>
        <w:t>R4-2601314</w:t>
      </w:r>
      <w:r>
        <w:rPr>
          <w:rFonts w:ascii="Arial" w:hAnsi="Arial" w:cs="Arial"/>
          <w:b/>
          <w:color w:val="0000FF"/>
          <w:sz w:val="24"/>
        </w:rPr>
        <w:tab/>
      </w:r>
      <w:r>
        <w:rPr>
          <w:rFonts w:ascii="Arial" w:hAnsi="Arial" w:cs="Arial"/>
          <w:b/>
          <w:sz w:val="24"/>
        </w:rPr>
        <w:t>Test case for RACH-based intra-frequency PCell L1 triggered CLTM cell switch from FR2 to FR2</w:t>
      </w:r>
    </w:p>
    <w:p w14:paraId="110D8C45"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5DED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7A8B0" w14:textId="26D059A2" w:rsidR="00741601" w:rsidRDefault="00741601" w:rsidP="00741601">
      <w:pPr>
        <w:rPr>
          <w:rFonts w:ascii="Arial" w:hAnsi="Arial" w:cs="Arial"/>
          <w:b/>
          <w:sz w:val="24"/>
        </w:rPr>
      </w:pPr>
      <w:r>
        <w:rPr>
          <w:rFonts w:ascii="Arial" w:hAnsi="Arial" w:cs="Arial"/>
          <w:b/>
          <w:color w:val="0000FF"/>
          <w:sz w:val="24"/>
        </w:rPr>
        <w:t>R4-2601480</w:t>
      </w:r>
      <w:r>
        <w:rPr>
          <w:rFonts w:ascii="Arial" w:hAnsi="Arial" w:cs="Arial"/>
          <w:b/>
          <w:color w:val="0000FF"/>
          <w:sz w:val="24"/>
        </w:rPr>
        <w:tab/>
      </w:r>
      <w:r>
        <w:rPr>
          <w:rFonts w:ascii="Arial" w:hAnsi="Arial" w:cs="Arial"/>
          <w:b/>
          <w:sz w:val="24"/>
        </w:rPr>
        <w:t>DraftCR on TC for RACH-less intra-frequency PCell L1 triggered CLTM cell switch from FR2 to FR2</w:t>
      </w:r>
    </w:p>
    <w:p w14:paraId="2B6EA1B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6977E6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748D3" w14:textId="4F2D0D7A" w:rsidR="00741601" w:rsidRDefault="00741601" w:rsidP="00741601">
      <w:pPr>
        <w:rPr>
          <w:rFonts w:ascii="Arial" w:hAnsi="Arial" w:cs="Arial"/>
          <w:b/>
          <w:sz w:val="24"/>
        </w:rPr>
      </w:pPr>
      <w:r>
        <w:rPr>
          <w:rFonts w:ascii="Arial" w:hAnsi="Arial" w:cs="Arial"/>
          <w:b/>
          <w:color w:val="0000FF"/>
          <w:sz w:val="24"/>
        </w:rPr>
        <w:t>R4-2601757</w:t>
      </w:r>
      <w:r>
        <w:rPr>
          <w:rFonts w:ascii="Arial" w:hAnsi="Arial" w:cs="Arial"/>
          <w:b/>
          <w:color w:val="0000FF"/>
          <w:sz w:val="24"/>
        </w:rPr>
        <w:tab/>
      </w:r>
      <w:r>
        <w:rPr>
          <w:rFonts w:ascii="Arial" w:hAnsi="Arial" w:cs="Arial"/>
          <w:b/>
          <w:sz w:val="24"/>
        </w:rPr>
        <w:t>DraftCR for CLTM RACH-less Intra-frequency L1-triggered FR1 TC</w:t>
      </w:r>
    </w:p>
    <w:p w14:paraId="3B5556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07847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1853BE" w14:textId="77777777" w:rsidR="00741601" w:rsidRDefault="00741601" w:rsidP="00741601">
      <w:pPr>
        <w:pStyle w:val="Heading3"/>
      </w:pPr>
      <w:bookmarkStart w:id="320" w:name="_Toc221099199"/>
      <w:r>
        <w:t>6.18</w:t>
      </w:r>
      <w:r>
        <w:tab/>
        <w:t>XR for NR Phase 3</w:t>
      </w:r>
      <w:bookmarkEnd w:id="320"/>
    </w:p>
    <w:p w14:paraId="624630B5" w14:textId="77777777" w:rsidR="00741601" w:rsidRDefault="00741601" w:rsidP="00741601">
      <w:pPr>
        <w:pStyle w:val="Heading4"/>
      </w:pPr>
      <w:bookmarkStart w:id="321" w:name="_Toc221099200"/>
      <w:r>
        <w:t>6.18.1</w:t>
      </w:r>
      <w:r>
        <w:tab/>
        <w:t>Moderator summary and conclusions</w:t>
      </w:r>
      <w:bookmarkEnd w:id="321"/>
    </w:p>
    <w:p w14:paraId="350A5E32" w14:textId="35949694" w:rsidR="00741601" w:rsidRDefault="00741601" w:rsidP="00741601">
      <w:pPr>
        <w:rPr>
          <w:rFonts w:ascii="Arial" w:hAnsi="Arial" w:cs="Arial"/>
          <w:b/>
          <w:sz w:val="24"/>
        </w:rPr>
      </w:pPr>
      <w:r>
        <w:rPr>
          <w:rFonts w:ascii="Arial" w:hAnsi="Arial" w:cs="Arial"/>
          <w:b/>
          <w:color w:val="0000FF"/>
          <w:sz w:val="24"/>
        </w:rPr>
        <w:t>R4-2600079</w:t>
      </w:r>
      <w:r>
        <w:rPr>
          <w:rFonts w:ascii="Arial" w:hAnsi="Arial" w:cs="Arial"/>
          <w:b/>
          <w:color w:val="0000FF"/>
          <w:sz w:val="24"/>
        </w:rPr>
        <w:tab/>
      </w:r>
      <w:r>
        <w:rPr>
          <w:rFonts w:ascii="Arial" w:hAnsi="Arial" w:cs="Arial"/>
          <w:b/>
          <w:sz w:val="24"/>
        </w:rPr>
        <w:t>Topic summary for [118][217] NR_XR_Ph3_RRM</w:t>
      </w:r>
    </w:p>
    <w:p w14:paraId="7AB407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11B54F90" w14:textId="77777777" w:rsidR="00741601" w:rsidRDefault="00741601" w:rsidP="00741601">
      <w:pPr>
        <w:rPr>
          <w:rFonts w:ascii="Arial" w:hAnsi="Arial" w:cs="Arial"/>
          <w:b/>
        </w:rPr>
      </w:pPr>
      <w:r>
        <w:rPr>
          <w:rFonts w:ascii="Arial" w:hAnsi="Arial" w:cs="Arial"/>
          <w:b/>
        </w:rPr>
        <w:t xml:space="preserve">Abstract: </w:t>
      </w:r>
    </w:p>
    <w:p w14:paraId="3FE2940C" w14:textId="77777777" w:rsidR="00741601" w:rsidRDefault="00741601" w:rsidP="00741601">
      <w:r>
        <w:t>Topic summary</w:t>
      </w:r>
    </w:p>
    <w:p w14:paraId="007290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784935" w14:textId="2F5EB102" w:rsidR="00741601" w:rsidRDefault="00741601" w:rsidP="00741601">
      <w:pPr>
        <w:rPr>
          <w:rFonts w:ascii="Arial" w:hAnsi="Arial" w:cs="Arial"/>
          <w:b/>
          <w:sz w:val="24"/>
        </w:rPr>
      </w:pPr>
      <w:r>
        <w:rPr>
          <w:rFonts w:ascii="Arial" w:hAnsi="Arial" w:cs="Arial"/>
          <w:b/>
          <w:color w:val="0000FF"/>
          <w:sz w:val="24"/>
        </w:rPr>
        <w:t>R4-2601772</w:t>
      </w:r>
      <w:r>
        <w:rPr>
          <w:rFonts w:ascii="Arial" w:hAnsi="Arial" w:cs="Arial"/>
          <w:b/>
          <w:color w:val="0000FF"/>
          <w:sz w:val="24"/>
        </w:rPr>
        <w:tab/>
      </w:r>
      <w:r>
        <w:rPr>
          <w:rFonts w:ascii="Arial" w:hAnsi="Arial" w:cs="Arial"/>
          <w:b/>
          <w:sz w:val="24"/>
        </w:rPr>
        <w:t>Rapporteur Inputs</w:t>
      </w:r>
    </w:p>
    <w:p w14:paraId="3ED394B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 Qualcomm</w:t>
      </w:r>
    </w:p>
    <w:p w14:paraId="60D4EA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19181" w14:textId="77777777" w:rsidR="00741601" w:rsidRDefault="00741601" w:rsidP="00741601">
      <w:pPr>
        <w:pStyle w:val="Heading4"/>
      </w:pPr>
      <w:bookmarkStart w:id="322" w:name="_Toc221099201"/>
      <w:r>
        <w:t>6.18.2</w:t>
      </w:r>
      <w:r>
        <w:tab/>
        <w:t>RRM performance requirements</w:t>
      </w:r>
      <w:bookmarkEnd w:id="322"/>
    </w:p>
    <w:p w14:paraId="09574D16" w14:textId="2CFD9D50" w:rsidR="00741601" w:rsidRDefault="00741601" w:rsidP="00741601">
      <w:pPr>
        <w:rPr>
          <w:rFonts w:ascii="Arial" w:hAnsi="Arial" w:cs="Arial"/>
          <w:b/>
          <w:sz w:val="24"/>
        </w:rPr>
      </w:pPr>
      <w:r>
        <w:rPr>
          <w:rFonts w:ascii="Arial" w:hAnsi="Arial" w:cs="Arial"/>
          <w:b/>
          <w:color w:val="0000FF"/>
          <w:sz w:val="24"/>
        </w:rPr>
        <w:t>R4-2600882</w:t>
      </w:r>
      <w:r>
        <w:rPr>
          <w:rFonts w:ascii="Arial" w:hAnsi="Arial" w:cs="Arial"/>
          <w:b/>
          <w:color w:val="0000FF"/>
          <w:sz w:val="24"/>
        </w:rPr>
        <w:tab/>
      </w:r>
      <w:r>
        <w:rPr>
          <w:rFonts w:ascii="Arial" w:hAnsi="Arial" w:cs="Arial"/>
          <w:b/>
          <w:sz w:val="24"/>
        </w:rPr>
        <w:t>Discussion on RRM test cases for XR</w:t>
      </w:r>
    </w:p>
    <w:p w14:paraId="4D876C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C1983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23CAD" w14:textId="12FE9E12" w:rsidR="00741601" w:rsidRDefault="00741601" w:rsidP="00741601">
      <w:pPr>
        <w:rPr>
          <w:rFonts w:ascii="Arial" w:hAnsi="Arial" w:cs="Arial"/>
          <w:b/>
          <w:sz w:val="24"/>
        </w:rPr>
      </w:pPr>
      <w:r>
        <w:rPr>
          <w:rFonts w:ascii="Arial" w:hAnsi="Arial" w:cs="Arial"/>
          <w:b/>
          <w:color w:val="0000FF"/>
          <w:sz w:val="24"/>
        </w:rPr>
        <w:t>R4-2601161</w:t>
      </w:r>
      <w:r>
        <w:rPr>
          <w:rFonts w:ascii="Arial" w:hAnsi="Arial" w:cs="Arial"/>
          <w:b/>
          <w:color w:val="0000FF"/>
          <w:sz w:val="24"/>
        </w:rPr>
        <w:tab/>
      </w:r>
      <w:r>
        <w:rPr>
          <w:rFonts w:ascii="Arial" w:hAnsi="Arial" w:cs="Arial"/>
          <w:b/>
          <w:sz w:val="24"/>
        </w:rPr>
        <w:t>On RRM performance requirements for XR</w:t>
      </w:r>
    </w:p>
    <w:p w14:paraId="17464D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71677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DE1831" w14:textId="6125CEDF" w:rsidR="00741601" w:rsidRDefault="00741601" w:rsidP="00741601">
      <w:pPr>
        <w:rPr>
          <w:rFonts w:ascii="Arial" w:hAnsi="Arial" w:cs="Arial"/>
          <w:b/>
          <w:sz w:val="24"/>
        </w:rPr>
      </w:pPr>
      <w:r>
        <w:rPr>
          <w:rFonts w:ascii="Arial" w:hAnsi="Arial" w:cs="Arial"/>
          <w:b/>
          <w:color w:val="0000FF"/>
          <w:sz w:val="24"/>
        </w:rPr>
        <w:lastRenderedPageBreak/>
        <w:t>R4-2601164</w:t>
      </w:r>
      <w:r>
        <w:rPr>
          <w:rFonts w:ascii="Arial" w:hAnsi="Arial" w:cs="Arial"/>
          <w:b/>
          <w:color w:val="0000FF"/>
          <w:sz w:val="24"/>
        </w:rPr>
        <w:tab/>
      </w:r>
      <w:r>
        <w:rPr>
          <w:rFonts w:ascii="Arial" w:hAnsi="Arial" w:cs="Arial"/>
          <w:b/>
          <w:sz w:val="24"/>
        </w:rPr>
        <w:t>draft CR for LTM Inter-frequency L1-RSRP measurement with measurement gap cancellation in FR1</w:t>
      </w:r>
    </w:p>
    <w:p w14:paraId="65A2A4A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671DC5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0C2A02" w14:textId="0145CF7D" w:rsidR="00741601" w:rsidRDefault="00741601" w:rsidP="00741601">
      <w:pPr>
        <w:rPr>
          <w:rFonts w:ascii="Arial" w:hAnsi="Arial" w:cs="Arial"/>
          <w:b/>
          <w:sz w:val="24"/>
        </w:rPr>
      </w:pPr>
      <w:r>
        <w:rPr>
          <w:rFonts w:ascii="Arial" w:hAnsi="Arial" w:cs="Arial"/>
          <w:b/>
          <w:color w:val="0000FF"/>
          <w:sz w:val="24"/>
        </w:rPr>
        <w:t>R4-2601519</w:t>
      </w:r>
      <w:r>
        <w:rPr>
          <w:rFonts w:ascii="Arial" w:hAnsi="Arial" w:cs="Arial"/>
          <w:b/>
          <w:color w:val="0000FF"/>
          <w:sz w:val="24"/>
        </w:rPr>
        <w:tab/>
      </w:r>
      <w:r>
        <w:rPr>
          <w:rFonts w:ascii="Arial" w:hAnsi="Arial" w:cs="Arial"/>
          <w:b/>
          <w:sz w:val="24"/>
        </w:rPr>
        <w:t>Discussion on performance requirements for XR Phase 3</w:t>
      </w:r>
    </w:p>
    <w:p w14:paraId="5B5B39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3919B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4BAD44" w14:textId="7A7A9E9B" w:rsidR="00741601" w:rsidRDefault="00741601" w:rsidP="00741601">
      <w:pPr>
        <w:rPr>
          <w:rFonts w:ascii="Arial" w:hAnsi="Arial" w:cs="Arial"/>
          <w:b/>
          <w:sz w:val="24"/>
        </w:rPr>
      </w:pPr>
      <w:r>
        <w:rPr>
          <w:rFonts w:ascii="Arial" w:hAnsi="Arial" w:cs="Arial"/>
          <w:b/>
          <w:color w:val="0000FF"/>
          <w:sz w:val="24"/>
        </w:rPr>
        <w:t>R4-2601530</w:t>
      </w:r>
      <w:r>
        <w:rPr>
          <w:rFonts w:ascii="Arial" w:hAnsi="Arial" w:cs="Arial"/>
          <w:b/>
          <w:color w:val="0000FF"/>
          <w:sz w:val="24"/>
        </w:rPr>
        <w:tab/>
      </w:r>
      <w:r>
        <w:rPr>
          <w:rFonts w:ascii="Arial" w:hAnsi="Arial" w:cs="Arial"/>
          <w:b/>
          <w:sz w:val="24"/>
        </w:rPr>
        <w:t>CR on Correction to core part maintenance of XR phase 3</w:t>
      </w:r>
    </w:p>
    <w:p w14:paraId="2B5B04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CR-6467  rev  Cat: F (Rel-19)</w:t>
      </w:r>
      <w:r>
        <w:rPr>
          <w:i/>
        </w:rPr>
        <w:br/>
      </w:r>
      <w:r>
        <w:rPr>
          <w:i/>
        </w:rPr>
        <w:br/>
      </w:r>
      <w:r>
        <w:rPr>
          <w:i/>
        </w:rPr>
        <w:tab/>
      </w:r>
      <w:r>
        <w:rPr>
          <w:i/>
        </w:rPr>
        <w:tab/>
      </w:r>
      <w:r>
        <w:rPr>
          <w:i/>
        </w:rPr>
        <w:tab/>
      </w:r>
      <w:r>
        <w:rPr>
          <w:i/>
        </w:rPr>
        <w:tab/>
      </w:r>
      <w:r>
        <w:rPr>
          <w:i/>
        </w:rPr>
        <w:tab/>
        <w:t>Source: Huawei, HiSilicon</w:t>
      </w:r>
    </w:p>
    <w:p w14:paraId="25D431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898B0F" w14:textId="0DF1E8E5" w:rsidR="00741601" w:rsidRDefault="00741601" w:rsidP="00741601">
      <w:pPr>
        <w:rPr>
          <w:rFonts w:ascii="Arial" w:hAnsi="Arial" w:cs="Arial"/>
          <w:b/>
          <w:sz w:val="24"/>
        </w:rPr>
      </w:pPr>
      <w:r>
        <w:rPr>
          <w:rFonts w:ascii="Arial" w:hAnsi="Arial" w:cs="Arial"/>
          <w:b/>
          <w:color w:val="0000FF"/>
          <w:sz w:val="24"/>
        </w:rPr>
        <w:t>R4-2601742</w:t>
      </w:r>
      <w:r>
        <w:rPr>
          <w:rFonts w:ascii="Arial" w:hAnsi="Arial" w:cs="Arial"/>
          <w:b/>
          <w:color w:val="0000FF"/>
          <w:sz w:val="24"/>
        </w:rPr>
        <w:tab/>
      </w:r>
      <w:r>
        <w:rPr>
          <w:rFonts w:ascii="Arial" w:hAnsi="Arial" w:cs="Arial"/>
          <w:b/>
          <w:sz w:val="24"/>
        </w:rPr>
        <w:t>Discussion on XR Ph3 RRM Performance Requirements</w:t>
      </w:r>
    </w:p>
    <w:p w14:paraId="0EC17AF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5500519C" w14:textId="77777777" w:rsidR="00741601" w:rsidRDefault="00741601" w:rsidP="00741601">
      <w:pPr>
        <w:rPr>
          <w:rFonts w:ascii="Arial" w:hAnsi="Arial" w:cs="Arial"/>
          <w:b/>
        </w:rPr>
      </w:pPr>
      <w:r>
        <w:rPr>
          <w:rFonts w:ascii="Arial" w:hAnsi="Arial" w:cs="Arial"/>
          <w:b/>
        </w:rPr>
        <w:t xml:space="preserve">Abstract: </w:t>
      </w:r>
    </w:p>
    <w:p w14:paraId="3F3466CC" w14:textId="77777777" w:rsidR="00741601" w:rsidRDefault="00741601" w:rsidP="00741601">
      <w:r>
        <w:t>Discussion on open core issues for XR performance requirements</w:t>
      </w:r>
    </w:p>
    <w:p w14:paraId="62A249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C7BB1" w14:textId="6A096727" w:rsidR="00741601" w:rsidRDefault="00741601" w:rsidP="00741601">
      <w:pPr>
        <w:rPr>
          <w:rFonts w:ascii="Arial" w:hAnsi="Arial" w:cs="Arial"/>
          <w:b/>
          <w:sz w:val="24"/>
        </w:rPr>
      </w:pPr>
      <w:r>
        <w:rPr>
          <w:rFonts w:ascii="Arial" w:hAnsi="Arial" w:cs="Arial"/>
          <w:b/>
          <w:color w:val="0000FF"/>
          <w:sz w:val="24"/>
        </w:rPr>
        <w:t>R4-2601773</w:t>
      </w:r>
      <w:r>
        <w:rPr>
          <w:rFonts w:ascii="Arial" w:hAnsi="Arial" w:cs="Arial"/>
          <w:b/>
          <w:color w:val="0000FF"/>
          <w:sz w:val="24"/>
        </w:rPr>
        <w:tab/>
      </w:r>
      <w:r>
        <w:rPr>
          <w:rFonts w:ascii="Arial" w:hAnsi="Arial" w:cs="Arial"/>
          <w:b/>
          <w:sz w:val="24"/>
        </w:rPr>
        <w:t>Draft CR XR RRM Performance Requirements</w:t>
      </w:r>
    </w:p>
    <w:p w14:paraId="131899F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Nokia</w:t>
      </w:r>
    </w:p>
    <w:p w14:paraId="22BD25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936629" w14:textId="57BEE261" w:rsidR="00741601" w:rsidRDefault="00741601" w:rsidP="00741601">
      <w:pPr>
        <w:rPr>
          <w:rFonts w:ascii="Arial" w:hAnsi="Arial" w:cs="Arial"/>
          <w:b/>
          <w:sz w:val="24"/>
        </w:rPr>
      </w:pPr>
      <w:r>
        <w:rPr>
          <w:rFonts w:ascii="Arial" w:hAnsi="Arial" w:cs="Arial"/>
          <w:b/>
          <w:color w:val="0000FF"/>
          <w:sz w:val="24"/>
        </w:rPr>
        <w:t>R4-2601800</w:t>
      </w:r>
      <w:r>
        <w:rPr>
          <w:rFonts w:ascii="Arial" w:hAnsi="Arial" w:cs="Arial"/>
          <w:b/>
          <w:color w:val="0000FF"/>
          <w:sz w:val="24"/>
        </w:rPr>
        <w:tab/>
      </w:r>
      <w:r>
        <w:rPr>
          <w:rFonts w:ascii="Arial" w:hAnsi="Arial" w:cs="Arial"/>
          <w:b/>
          <w:sz w:val="24"/>
        </w:rPr>
        <w:t>Discussion on Perf part of R19 XR</w:t>
      </w:r>
    </w:p>
    <w:p w14:paraId="2EB1E1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29E31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03C01" w14:textId="7A8CA2B3" w:rsidR="00741601" w:rsidRDefault="00741601" w:rsidP="00741601">
      <w:pPr>
        <w:rPr>
          <w:rFonts w:ascii="Arial" w:hAnsi="Arial" w:cs="Arial"/>
          <w:b/>
          <w:sz w:val="24"/>
        </w:rPr>
      </w:pPr>
      <w:r>
        <w:rPr>
          <w:rFonts w:ascii="Arial" w:hAnsi="Arial" w:cs="Arial"/>
          <w:b/>
          <w:color w:val="0000FF"/>
          <w:sz w:val="24"/>
        </w:rPr>
        <w:t>R4-2601804</w:t>
      </w:r>
      <w:r>
        <w:rPr>
          <w:rFonts w:ascii="Arial" w:hAnsi="Arial" w:cs="Arial"/>
          <w:b/>
          <w:color w:val="0000FF"/>
          <w:sz w:val="24"/>
        </w:rPr>
        <w:tab/>
      </w:r>
      <w:r>
        <w:rPr>
          <w:rFonts w:ascii="Arial" w:hAnsi="Arial" w:cs="Arial"/>
          <w:b/>
          <w:sz w:val="24"/>
        </w:rPr>
        <w:t>Draft CR on test case of event triggered reporting with MG cancellation for FR2-1_R19 XR</w:t>
      </w:r>
    </w:p>
    <w:p w14:paraId="0DF2698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7748C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3492F" w14:textId="290EDC4E" w:rsidR="00741601" w:rsidRDefault="00741601" w:rsidP="00741601">
      <w:pPr>
        <w:rPr>
          <w:rFonts w:ascii="Arial" w:hAnsi="Arial" w:cs="Arial"/>
          <w:b/>
          <w:sz w:val="24"/>
        </w:rPr>
      </w:pPr>
      <w:r>
        <w:rPr>
          <w:rFonts w:ascii="Arial" w:hAnsi="Arial" w:cs="Arial"/>
          <w:b/>
          <w:color w:val="0000FF"/>
          <w:sz w:val="24"/>
        </w:rPr>
        <w:lastRenderedPageBreak/>
        <w:t>R4-2601824</w:t>
      </w:r>
      <w:r>
        <w:rPr>
          <w:rFonts w:ascii="Arial" w:hAnsi="Arial" w:cs="Arial"/>
          <w:b/>
          <w:color w:val="0000FF"/>
          <w:sz w:val="24"/>
        </w:rPr>
        <w:tab/>
      </w:r>
      <w:r>
        <w:rPr>
          <w:rFonts w:ascii="Arial" w:hAnsi="Arial" w:cs="Arial"/>
          <w:b/>
          <w:sz w:val="24"/>
        </w:rPr>
        <w:t>draftCR38133 Test case for inter-frequency requirements with XR</w:t>
      </w:r>
    </w:p>
    <w:p w14:paraId="34927CD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7CE631C" w14:textId="77777777" w:rsidR="00741601" w:rsidRDefault="00741601" w:rsidP="00741601">
      <w:pPr>
        <w:rPr>
          <w:rFonts w:ascii="Arial" w:hAnsi="Arial" w:cs="Arial"/>
          <w:b/>
        </w:rPr>
      </w:pPr>
      <w:r>
        <w:rPr>
          <w:rFonts w:ascii="Arial" w:hAnsi="Arial" w:cs="Arial"/>
          <w:b/>
        </w:rPr>
        <w:t xml:space="preserve">Abstract: </w:t>
      </w:r>
    </w:p>
    <w:p w14:paraId="4E4A2AE9" w14:textId="77777777" w:rsidR="00741601" w:rsidRDefault="00741601" w:rsidP="00741601">
      <w:r>
        <w:t>draftCR38133 Test case for inter-frequency requirements with XR</w:t>
      </w:r>
    </w:p>
    <w:p w14:paraId="62AE65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56F09A" w14:textId="7D69D509" w:rsidR="00741601" w:rsidRDefault="00741601" w:rsidP="00741601">
      <w:pPr>
        <w:rPr>
          <w:rFonts w:ascii="Arial" w:hAnsi="Arial" w:cs="Arial"/>
          <w:b/>
          <w:sz w:val="24"/>
        </w:rPr>
      </w:pPr>
      <w:r>
        <w:rPr>
          <w:rFonts w:ascii="Arial" w:hAnsi="Arial" w:cs="Arial"/>
          <w:b/>
          <w:color w:val="0000FF"/>
          <w:sz w:val="24"/>
        </w:rPr>
        <w:t>R4-2601825</w:t>
      </w:r>
      <w:r>
        <w:rPr>
          <w:rFonts w:ascii="Arial" w:hAnsi="Arial" w:cs="Arial"/>
          <w:b/>
          <w:color w:val="0000FF"/>
          <w:sz w:val="24"/>
        </w:rPr>
        <w:tab/>
      </w:r>
      <w:r>
        <w:rPr>
          <w:rFonts w:ascii="Arial" w:hAnsi="Arial" w:cs="Arial"/>
          <w:b/>
          <w:sz w:val="24"/>
        </w:rPr>
        <w:t>draftCR38133 Test case for accuracy requirements with XR</w:t>
      </w:r>
    </w:p>
    <w:p w14:paraId="49C95B8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5F2F9BB5" w14:textId="77777777" w:rsidR="00741601" w:rsidRDefault="00741601" w:rsidP="00741601">
      <w:pPr>
        <w:rPr>
          <w:rFonts w:ascii="Arial" w:hAnsi="Arial" w:cs="Arial"/>
          <w:b/>
        </w:rPr>
      </w:pPr>
      <w:r>
        <w:rPr>
          <w:rFonts w:ascii="Arial" w:hAnsi="Arial" w:cs="Arial"/>
          <w:b/>
        </w:rPr>
        <w:t xml:space="preserve">Abstract: </w:t>
      </w:r>
    </w:p>
    <w:p w14:paraId="6FADD288" w14:textId="77777777" w:rsidR="00741601" w:rsidRDefault="00741601" w:rsidP="00741601">
      <w:r>
        <w:t>draftCR38133 Test case for accuracy requirements with XR</w:t>
      </w:r>
    </w:p>
    <w:p w14:paraId="65805A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C9876" w14:textId="055DDA9A" w:rsidR="00741601" w:rsidRDefault="00741601" w:rsidP="00741601">
      <w:pPr>
        <w:rPr>
          <w:rFonts w:ascii="Arial" w:hAnsi="Arial" w:cs="Arial"/>
          <w:b/>
          <w:sz w:val="24"/>
        </w:rPr>
      </w:pPr>
      <w:r>
        <w:rPr>
          <w:rFonts w:ascii="Arial" w:hAnsi="Arial" w:cs="Arial"/>
          <w:b/>
          <w:color w:val="0000FF"/>
          <w:sz w:val="24"/>
        </w:rPr>
        <w:t>R4-2601826</w:t>
      </w:r>
      <w:r>
        <w:rPr>
          <w:rFonts w:ascii="Arial" w:hAnsi="Arial" w:cs="Arial"/>
          <w:b/>
          <w:color w:val="0000FF"/>
          <w:sz w:val="24"/>
        </w:rPr>
        <w:tab/>
      </w:r>
      <w:r>
        <w:rPr>
          <w:rFonts w:ascii="Arial" w:hAnsi="Arial" w:cs="Arial"/>
          <w:b/>
          <w:sz w:val="24"/>
        </w:rPr>
        <w:t>On RRM performance issues for XR</w:t>
      </w:r>
    </w:p>
    <w:p w14:paraId="322AF6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774FB1A" w14:textId="77777777" w:rsidR="00741601" w:rsidRDefault="00741601" w:rsidP="00741601">
      <w:pPr>
        <w:rPr>
          <w:rFonts w:ascii="Arial" w:hAnsi="Arial" w:cs="Arial"/>
          <w:b/>
        </w:rPr>
      </w:pPr>
      <w:r>
        <w:rPr>
          <w:rFonts w:ascii="Arial" w:hAnsi="Arial" w:cs="Arial"/>
          <w:b/>
        </w:rPr>
        <w:t xml:space="preserve">Abstract: </w:t>
      </w:r>
    </w:p>
    <w:p w14:paraId="77B54EF3" w14:textId="77777777" w:rsidR="00741601" w:rsidRDefault="00741601" w:rsidP="00741601">
      <w:r>
        <w:t>On RRM performance issues for XR</w:t>
      </w:r>
    </w:p>
    <w:p w14:paraId="72DD4D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CDEE27" w14:textId="77777777" w:rsidR="00741601" w:rsidRDefault="00741601" w:rsidP="00741601">
      <w:pPr>
        <w:pStyle w:val="Heading3"/>
      </w:pPr>
      <w:bookmarkStart w:id="323" w:name="_Toc221099202"/>
      <w:r>
        <w:t>6.19</w:t>
      </w:r>
      <w:r>
        <w:tab/>
        <w:t>Non-Terrestrial Networks (NTN) for NR Phase 3</w:t>
      </w:r>
      <w:bookmarkEnd w:id="323"/>
    </w:p>
    <w:p w14:paraId="34DF95E7" w14:textId="77777777" w:rsidR="00741601" w:rsidRDefault="00741601" w:rsidP="00741601">
      <w:pPr>
        <w:pStyle w:val="Heading4"/>
      </w:pPr>
      <w:bookmarkStart w:id="324" w:name="_Toc221099203"/>
      <w:r>
        <w:t>6.19.1</w:t>
      </w:r>
      <w:r>
        <w:tab/>
        <w:t>Moderator summary and conclusions</w:t>
      </w:r>
      <w:bookmarkEnd w:id="324"/>
    </w:p>
    <w:p w14:paraId="44ED0FAD" w14:textId="77777777" w:rsidR="00741601" w:rsidRDefault="00741601" w:rsidP="00741601">
      <w:pPr>
        <w:pStyle w:val="Heading4"/>
      </w:pPr>
      <w:bookmarkStart w:id="325" w:name="_Toc221099204"/>
      <w:r>
        <w:t>6.19.2</w:t>
      </w:r>
      <w:r>
        <w:tab/>
        <w:t>RRM performance requirements</w:t>
      </w:r>
      <w:bookmarkEnd w:id="325"/>
    </w:p>
    <w:p w14:paraId="0E08843D" w14:textId="77777777" w:rsidR="00741601" w:rsidRDefault="00741601" w:rsidP="00741601">
      <w:pPr>
        <w:pStyle w:val="Heading5"/>
      </w:pPr>
      <w:bookmarkStart w:id="326" w:name="_Toc221099205"/>
      <w:r>
        <w:t>6.19.2.1</w:t>
      </w:r>
      <w:r>
        <w:tab/>
        <w:t>(e)RedCap RRM requirements</w:t>
      </w:r>
      <w:bookmarkEnd w:id="326"/>
    </w:p>
    <w:p w14:paraId="6DCCAFF4" w14:textId="7BC5AB00" w:rsidR="00741601" w:rsidRDefault="00741601" w:rsidP="00741601">
      <w:pPr>
        <w:rPr>
          <w:rFonts w:ascii="Arial" w:hAnsi="Arial" w:cs="Arial"/>
          <w:b/>
          <w:sz w:val="24"/>
        </w:rPr>
      </w:pPr>
      <w:r>
        <w:rPr>
          <w:rFonts w:ascii="Arial" w:hAnsi="Arial" w:cs="Arial"/>
          <w:b/>
          <w:color w:val="0000FF"/>
          <w:sz w:val="24"/>
        </w:rPr>
        <w:t>R4-2600219</w:t>
      </w:r>
      <w:r>
        <w:rPr>
          <w:rFonts w:ascii="Arial" w:hAnsi="Arial" w:cs="Arial"/>
          <w:b/>
          <w:color w:val="0000FF"/>
          <w:sz w:val="24"/>
        </w:rPr>
        <w:tab/>
      </w:r>
      <w:r>
        <w:rPr>
          <w:rFonts w:ascii="Arial" w:hAnsi="Arial" w:cs="Arial"/>
          <w:b/>
          <w:sz w:val="24"/>
        </w:rPr>
        <w:t>Draft CR on test case for Rel-19 NR NTN phase 3</w:t>
      </w:r>
    </w:p>
    <w:p w14:paraId="6739F2A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2C8165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04B77" w14:textId="5E51D866" w:rsidR="00741601" w:rsidRDefault="00741601" w:rsidP="00741601">
      <w:pPr>
        <w:rPr>
          <w:rFonts w:ascii="Arial" w:hAnsi="Arial" w:cs="Arial"/>
          <w:b/>
          <w:sz w:val="24"/>
        </w:rPr>
      </w:pPr>
      <w:r>
        <w:rPr>
          <w:rFonts w:ascii="Arial" w:hAnsi="Arial" w:cs="Arial"/>
          <w:b/>
          <w:color w:val="0000FF"/>
          <w:sz w:val="24"/>
        </w:rPr>
        <w:t>R4-2600220</w:t>
      </w:r>
      <w:r>
        <w:rPr>
          <w:rFonts w:ascii="Arial" w:hAnsi="Arial" w:cs="Arial"/>
          <w:b/>
          <w:color w:val="0000FF"/>
          <w:sz w:val="24"/>
        </w:rPr>
        <w:tab/>
      </w:r>
      <w:r>
        <w:rPr>
          <w:rFonts w:ascii="Arial" w:hAnsi="Arial" w:cs="Arial"/>
          <w:b/>
          <w:sz w:val="24"/>
        </w:rPr>
        <w:t>Big CR to 38.133 on performance requirements for Rel-19 NR NTN phase 3</w:t>
      </w:r>
    </w:p>
    <w:p w14:paraId="624BFE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CR-6300  rev  Cat: B (Rel-19)</w:t>
      </w:r>
      <w:r>
        <w:rPr>
          <w:i/>
        </w:rPr>
        <w:br/>
      </w:r>
      <w:r>
        <w:rPr>
          <w:i/>
        </w:rPr>
        <w:br/>
      </w:r>
      <w:r>
        <w:rPr>
          <w:i/>
        </w:rPr>
        <w:tab/>
      </w:r>
      <w:r>
        <w:rPr>
          <w:i/>
        </w:rPr>
        <w:tab/>
      </w:r>
      <w:r>
        <w:rPr>
          <w:i/>
        </w:rPr>
        <w:tab/>
      </w:r>
      <w:r>
        <w:rPr>
          <w:i/>
        </w:rPr>
        <w:tab/>
      </w:r>
      <w:r>
        <w:rPr>
          <w:i/>
        </w:rPr>
        <w:tab/>
        <w:t>Source: CATT</w:t>
      </w:r>
    </w:p>
    <w:p w14:paraId="6EB450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6CFAFF" w14:textId="6D52BD6C" w:rsidR="00741601" w:rsidRDefault="00741601" w:rsidP="00741601">
      <w:pPr>
        <w:rPr>
          <w:rFonts w:ascii="Arial" w:hAnsi="Arial" w:cs="Arial"/>
          <w:b/>
          <w:sz w:val="24"/>
        </w:rPr>
      </w:pPr>
      <w:r>
        <w:rPr>
          <w:rFonts w:ascii="Arial" w:hAnsi="Arial" w:cs="Arial"/>
          <w:b/>
          <w:color w:val="0000FF"/>
          <w:sz w:val="24"/>
        </w:rPr>
        <w:lastRenderedPageBreak/>
        <w:t>R4-2601551</w:t>
      </w:r>
      <w:r>
        <w:rPr>
          <w:rFonts w:ascii="Arial" w:hAnsi="Arial" w:cs="Arial"/>
          <w:b/>
          <w:color w:val="0000FF"/>
          <w:sz w:val="24"/>
        </w:rPr>
        <w:tab/>
      </w:r>
      <w:r>
        <w:rPr>
          <w:rFonts w:ascii="Arial" w:hAnsi="Arial" w:cs="Arial"/>
          <w:b/>
          <w:sz w:val="24"/>
        </w:rPr>
        <w:t>draftCR on intra-frequency measurement delay test cases for RedCap NTN</w:t>
      </w:r>
    </w:p>
    <w:p w14:paraId="336D573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914C1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6D6FA5" w14:textId="2FA6AE6B" w:rsidR="00741601" w:rsidRDefault="00741601" w:rsidP="00741601">
      <w:pPr>
        <w:rPr>
          <w:rFonts w:ascii="Arial" w:hAnsi="Arial" w:cs="Arial"/>
          <w:b/>
          <w:sz w:val="24"/>
        </w:rPr>
      </w:pPr>
      <w:r>
        <w:rPr>
          <w:rFonts w:ascii="Arial" w:hAnsi="Arial" w:cs="Arial"/>
          <w:b/>
          <w:color w:val="0000FF"/>
          <w:sz w:val="24"/>
        </w:rPr>
        <w:t>R4-2601738</w:t>
      </w:r>
      <w:r>
        <w:rPr>
          <w:rFonts w:ascii="Arial" w:hAnsi="Arial" w:cs="Arial"/>
          <w:b/>
          <w:color w:val="0000FF"/>
          <w:sz w:val="24"/>
        </w:rPr>
        <w:tab/>
      </w:r>
      <w:r>
        <w:rPr>
          <w:rFonts w:ascii="Arial" w:hAnsi="Arial" w:cs="Arial"/>
          <w:b/>
          <w:sz w:val="24"/>
        </w:rPr>
        <w:t>Draft CR 38.133 Introduction of NR SAN handover requirements for RedCap in FR1-NTN</w:t>
      </w:r>
    </w:p>
    <w:p w14:paraId="659AF41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4263EA7F" w14:textId="77777777" w:rsidR="00741601" w:rsidRDefault="00741601" w:rsidP="00741601">
      <w:pPr>
        <w:rPr>
          <w:rFonts w:ascii="Arial" w:hAnsi="Arial" w:cs="Arial"/>
          <w:b/>
        </w:rPr>
      </w:pPr>
      <w:r>
        <w:rPr>
          <w:rFonts w:ascii="Arial" w:hAnsi="Arial" w:cs="Arial"/>
          <w:b/>
        </w:rPr>
        <w:t xml:space="preserve">Abstract: </w:t>
      </w:r>
    </w:p>
    <w:p w14:paraId="2B4500C9" w14:textId="77777777" w:rsidR="00741601" w:rsidRDefault="00741601" w:rsidP="00741601">
      <w:r>
        <w:t>Introducing SAN handover test case</w:t>
      </w:r>
    </w:p>
    <w:p w14:paraId="5105EA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44DE47" w14:textId="11C51AAD" w:rsidR="00741601" w:rsidRDefault="00741601" w:rsidP="00741601">
      <w:pPr>
        <w:rPr>
          <w:rFonts w:ascii="Arial" w:hAnsi="Arial" w:cs="Arial"/>
          <w:b/>
          <w:sz w:val="24"/>
        </w:rPr>
      </w:pPr>
      <w:r>
        <w:rPr>
          <w:rFonts w:ascii="Arial" w:hAnsi="Arial" w:cs="Arial"/>
          <w:b/>
          <w:color w:val="0000FF"/>
          <w:sz w:val="24"/>
        </w:rPr>
        <w:t>R4-2601739</w:t>
      </w:r>
      <w:r>
        <w:rPr>
          <w:rFonts w:ascii="Arial" w:hAnsi="Arial" w:cs="Arial"/>
          <w:b/>
          <w:color w:val="0000FF"/>
          <w:sz w:val="24"/>
        </w:rPr>
        <w:tab/>
      </w:r>
      <w:r>
        <w:rPr>
          <w:rFonts w:ascii="Arial" w:hAnsi="Arial" w:cs="Arial"/>
          <w:b/>
          <w:sz w:val="24"/>
        </w:rPr>
        <w:t>Draft CR 38.133 Introduction of NR SAN CHO requirements for RedCap in FR1-NTN</w:t>
      </w:r>
    </w:p>
    <w:p w14:paraId="2E1FE2D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6FCC420B" w14:textId="77777777" w:rsidR="00741601" w:rsidRDefault="00741601" w:rsidP="00741601">
      <w:pPr>
        <w:rPr>
          <w:rFonts w:ascii="Arial" w:hAnsi="Arial" w:cs="Arial"/>
          <w:b/>
        </w:rPr>
      </w:pPr>
      <w:r>
        <w:rPr>
          <w:rFonts w:ascii="Arial" w:hAnsi="Arial" w:cs="Arial"/>
          <w:b/>
        </w:rPr>
        <w:t xml:space="preserve">Abstract: </w:t>
      </w:r>
    </w:p>
    <w:p w14:paraId="6AA0DED3" w14:textId="77777777" w:rsidR="00741601" w:rsidRDefault="00741601" w:rsidP="00741601">
      <w:r>
        <w:t>Introducing SAN CHO test case</w:t>
      </w:r>
    </w:p>
    <w:p w14:paraId="7C56B2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78030" w14:textId="43ADEFB3" w:rsidR="00741601" w:rsidRDefault="00741601" w:rsidP="00741601">
      <w:pPr>
        <w:rPr>
          <w:rFonts w:ascii="Arial" w:hAnsi="Arial" w:cs="Arial"/>
          <w:b/>
          <w:sz w:val="24"/>
        </w:rPr>
      </w:pPr>
      <w:r>
        <w:rPr>
          <w:rFonts w:ascii="Arial" w:hAnsi="Arial" w:cs="Arial"/>
          <w:b/>
          <w:color w:val="0000FF"/>
          <w:sz w:val="24"/>
        </w:rPr>
        <w:t>R4-2601740</w:t>
      </w:r>
      <w:r>
        <w:rPr>
          <w:rFonts w:ascii="Arial" w:hAnsi="Arial" w:cs="Arial"/>
          <w:b/>
          <w:color w:val="0000FF"/>
          <w:sz w:val="24"/>
        </w:rPr>
        <w:tab/>
      </w:r>
      <w:r>
        <w:rPr>
          <w:rFonts w:ascii="Arial" w:hAnsi="Arial" w:cs="Arial"/>
          <w:b/>
          <w:sz w:val="24"/>
        </w:rPr>
        <w:t>Draft CR 38.133 Clean-up of performance requirements for RedCap in FR1-NTN</w:t>
      </w:r>
    </w:p>
    <w:p w14:paraId="3B6E131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Nokia</w:t>
      </w:r>
    </w:p>
    <w:p w14:paraId="1499D352" w14:textId="77777777" w:rsidR="00741601" w:rsidRDefault="00741601" w:rsidP="00741601">
      <w:pPr>
        <w:rPr>
          <w:rFonts w:ascii="Arial" w:hAnsi="Arial" w:cs="Arial"/>
          <w:b/>
        </w:rPr>
      </w:pPr>
      <w:r>
        <w:rPr>
          <w:rFonts w:ascii="Arial" w:hAnsi="Arial" w:cs="Arial"/>
          <w:b/>
        </w:rPr>
        <w:t xml:space="preserve">Abstract: </w:t>
      </w:r>
    </w:p>
    <w:p w14:paraId="573788FB" w14:textId="77777777" w:rsidR="00741601" w:rsidRDefault="00741601" w:rsidP="00741601">
      <w:r>
        <w:t>Corrections to table references, section titles, notes and typo removal.</w:t>
      </w:r>
    </w:p>
    <w:p w14:paraId="543180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820079" w14:textId="77777777" w:rsidR="00741601" w:rsidRDefault="00741601" w:rsidP="00741601">
      <w:pPr>
        <w:pStyle w:val="Heading5"/>
      </w:pPr>
      <w:bookmarkStart w:id="327" w:name="_Toc221099206"/>
      <w:r>
        <w:t>6.19.2.2</w:t>
      </w:r>
      <w:r>
        <w:tab/>
        <w:t>Other RRM requirements</w:t>
      </w:r>
      <w:bookmarkEnd w:id="327"/>
    </w:p>
    <w:p w14:paraId="3A3198AD" w14:textId="532A3FF5" w:rsidR="00741601" w:rsidRDefault="00741601" w:rsidP="00741601">
      <w:pPr>
        <w:rPr>
          <w:rFonts w:ascii="Arial" w:hAnsi="Arial" w:cs="Arial"/>
          <w:b/>
          <w:sz w:val="24"/>
        </w:rPr>
      </w:pPr>
      <w:r>
        <w:rPr>
          <w:rFonts w:ascii="Arial" w:hAnsi="Arial" w:cs="Arial"/>
          <w:b/>
          <w:color w:val="0000FF"/>
          <w:sz w:val="24"/>
        </w:rPr>
        <w:t>R4-2600221</w:t>
      </w:r>
      <w:r>
        <w:rPr>
          <w:rFonts w:ascii="Arial" w:hAnsi="Arial" w:cs="Arial"/>
          <w:b/>
          <w:color w:val="0000FF"/>
          <w:sz w:val="24"/>
        </w:rPr>
        <w:tab/>
      </w:r>
      <w:r>
        <w:rPr>
          <w:rFonts w:ascii="Arial" w:hAnsi="Arial" w:cs="Arial"/>
          <w:b/>
          <w:sz w:val="24"/>
        </w:rPr>
        <w:t>Draft CR on new SSB pattern for 160ms SSB periodicity</w:t>
      </w:r>
    </w:p>
    <w:p w14:paraId="03AB008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721016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EF8624" w14:textId="2FB97771" w:rsidR="00741601" w:rsidRDefault="00741601" w:rsidP="00741601">
      <w:pPr>
        <w:rPr>
          <w:rFonts w:ascii="Arial" w:hAnsi="Arial" w:cs="Arial"/>
          <w:b/>
          <w:sz w:val="24"/>
        </w:rPr>
      </w:pPr>
      <w:r>
        <w:rPr>
          <w:rFonts w:ascii="Arial" w:hAnsi="Arial" w:cs="Arial"/>
          <w:b/>
          <w:color w:val="0000FF"/>
          <w:sz w:val="24"/>
        </w:rPr>
        <w:lastRenderedPageBreak/>
        <w:t>R4-2601378</w:t>
      </w:r>
      <w:r>
        <w:rPr>
          <w:rFonts w:ascii="Arial" w:hAnsi="Arial" w:cs="Arial"/>
          <w:b/>
          <w:color w:val="0000FF"/>
          <w:sz w:val="24"/>
        </w:rPr>
        <w:tab/>
      </w:r>
      <w:r>
        <w:rPr>
          <w:rFonts w:ascii="Arial" w:hAnsi="Arial" w:cs="Arial"/>
          <w:b/>
          <w:sz w:val="24"/>
        </w:rPr>
        <w:t>(NR_NTN_Ph3-Perf) Draft CR on intra-frequency cell re-selection with 160ms SSB periodicity</w:t>
      </w:r>
    </w:p>
    <w:p w14:paraId="7260C50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58CF83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43EF5" w14:textId="0E279F3D" w:rsidR="00741601" w:rsidRDefault="00741601" w:rsidP="00741601">
      <w:pPr>
        <w:rPr>
          <w:rFonts w:ascii="Arial" w:hAnsi="Arial" w:cs="Arial"/>
          <w:b/>
          <w:sz w:val="24"/>
        </w:rPr>
      </w:pPr>
      <w:r>
        <w:rPr>
          <w:rFonts w:ascii="Arial" w:hAnsi="Arial" w:cs="Arial"/>
          <w:b/>
          <w:color w:val="0000FF"/>
          <w:sz w:val="24"/>
        </w:rPr>
        <w:t>R4-2601552</w:t>
      </w:r>
      <w:r>
        <w:rPr>
          <w:rFonts w:ascii="Arial" w:hAnsi="Arial" w:cs="Arial"/>
          <w:b/>
          <w:color w:val="0000FF"/>
          <w:sz w:val="24"/>
        </w:rPr>
        <w:tab/>
      </w:r>
      <w:r>
        <w:rPr>
          <w:rFonts w:ascii="Arial" w:hAnsi="Arial" w:cs="Arial"/>
          <w:b/>
          <w:sz w:val="24"/>
        </w:rPr>
        <w:t>draftCR on RRC re-establishement test case for 160ms SSB in NTN</w:t>
      </w:r>
    </w:p>
    <w:p w14:paraId="4E2E674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39814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3012F" w14:textId="43B59C62" w:rsidR="00741601" w:rsidRDefault="00741601" w:rsidP="00741601">
      <w:pPr>
        <w:rPr>
          <w:rFonts w:ascii="Arial" w:hAnsi="Arial" w:cs="Arial"/>
          <w:b/>
          <w:sz w:val="24"/>
        </w:rPr>
      </w:pPr>
      <w:r>
        <w:rPr>
          <w:rFonts w:ascii="Arial" w:hAnsi="Arial" w:cs="Arial"/>
          <w:b/>
          <w:color w:val="0000FF"/>
          <w:sz w:val="24"/>
        </w:rPr>
        <w:t>R4-2601921</w:t>
      </w:r>
      <w:r>
        <w:rPr>
          <w:rFonts w:ascii="Arial" w:hAnsi="Arial" w:cs="Arial"/>
          <w:b/>
          <w:color w:val="0000FF"/>
          <w:sz w:val="24"/>
        </w:rPr>
        <w:tab/>
      </w:r>
      <w:r>
        <w:rPr>
          <w:rFonts w:ascii="Arial" w:hAnsi="Arial" w:cs="Arial"/>
          <w:b/>
          <w:sz w:val="24"/>
        </w:rPr>
        <w:t>Discussion on the applicability of test cases when downselection of SMTCs is triggered at UE side</w:t>
      </w:r>
    </w:p>
    <w:p w14:paraId="790177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00CB8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1EAF6" w14:textId="44A64D56" w:rsidR="00741601" w:rsidRDefault="00741601" w:rsidP="00741601">
      <w:pPr>
        <w:rPr>
          <w:rFonts w:ascii="Arial" w:hAnsi="Arial" w:cs="Arial"/>
          <w:b/>
          <w:sz w:val="24"/>
        </w:rPr>
      </w:pPr>
      <w:r>
        <w:rPr>
          <w:rFonts w:ascii="Arial" w:hAnsi="Arial" w:cs="Arial"/>
          <w:b/>
          <w:color w:val="0000FF"/>
          <w:sz w:val="24"/>
        </w:rPr>
        <w:t>R4-2601922</w:t>
      </w:r>
      <w:r>
        <w:rPr>
          <w:rFonts w:ascii="Arial" w:hAnsi="Arial" w:cs="Arial"/>
          <w:b/>
          <w:color w:val="0000FF"/>
          <w:sz w:val="24"/>
        </w:rPr>
        <w:tab/>
      </w:r>
      <w:r>
        <w:rPr>
          <w:rFonts w:ascii="Arial" w:hAnsi="Arial" w:cs="Arial"/>
          <w:b/>
          <w:sz w:val="24"/>
        </w:rPr>
        <w:t>CR to introduce new TC with two different SMTC periodicities</w:t>
      </w:r>
    </w:p>
    <w:p w14:paraId="7F6D1C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CR-6521  rev  Cat: B (Rel-19)</w:t>
      </w:r>
      <w:r>
        <w:rPr>
          <w:i/>
        </w:rPr>
        <w:br/>
      </w:r>
      <w:r>
        <w:rPr>
          <w:i/>
        </w:rPr>
        <w:br/>
      </w:r>
      <w:r>
        <w:rPr>
          <w:i/>
        </w:rPr>
        <w:tab/>
      </w:r>
      <w:r>
        <w:rPr>
          <w:i/>
        </w:rPr>
        <w:tab/>
      </w:r>
      <w:r>
        <w:rPr>
          <w:i/>
        </w:rPr>
        <w:tab/>
      </w:r>
      <w:r>
        <w:rPr>
          <w:i/>
        </w:rPr>
        <w:tab/>
      </w:r>
      <w:r>
        <w:rPr>
          <w:i/>
        </w:rPr>
        <w:tab/>
        <w:t>Source: Nokia</w:t>
      </w:r>
    </w:p>
    <w:p w14:paraId="700289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F682E" w14:textId="08EFCF06" w:rsidR="00741601" w:rsidRDefault="00741601" w:rsidP="00741601">
      <w:pPr>
        <w:rPr>
          <w:rFonts w:ascii="Arial" w:hAnsi="Arial" w:cs="Arial"/>
          <w:b/>
          <w:sz w:val="24"/>
        </w:rPr>
      </w:pPr>
      <w:r>
        <w:rPr>
          <w:rFonts w:ascii="Arial" w:hAnsi="Arial" w:cs="Arial"/>
          <w:b/>
          <w:color w:val="0000FF"/>
          <w:sz w:val="24"/>
        </w:rPr>
        <w:t>R4-2601923</w:t>
      </w:r>
      <w:r>
        <w:rPr>
          <w:rFonts w:ascii="Arial" w:hAnsi="Arial" w:cs="Arial"/>
          <w:b/>
          <w:color w:val="0000FF"/>
          <w:sz w:val="24"/>
        </w:rPr>
        <w:tab/>
      </w:r>
      <w:r>
        <w:rPr>
          <w:rFonts w:ascii="Arial" w:hAnsi="Arial" w:cs="Arial"/>
          <w:b/>
          <w:sz w:val="24"/>
        </w:rPr>
        <w:t>CR to introduce new reference configuration for SMTC large periodicity</w:t>
      </w:r>
    </w:p>
    <w:p w14:paraId="0639514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CR-6522  rev  Cat: B (Rel-19)</w:t>
      </w:r>
      <w:r>
        <w:rPr>
          <w:i/>
        </w:rPr>
        <w:br/>
      </w:r>
      <w:r>
        <w:rPr>
          <w:i/>
        </w:rPr>
        <w:br/>
      </w:r>
      <w:r>
        <w:rPr>
          <w:i/>
        </w:rPr>
        <w:tab/>
      </w:r>
      <w:r>
        <w:rPr>
          <w:i/>
        </w:rPr>
        <w:tab/>
      </w:r>
      <w:r>
        <w:rPr>
          <w:i/>
        </w:rPr>
        <w:tab/>
      </w:r>
      <w:r>
        <w:rPr>
          <w:i/>
        </w:rPr>
        <w:tab/>
      </w:r>
      <w:r>
        <w:rPr>
          <w:i/>
        </w:rPr>
        <w:tab/>
        <w:t>Source: Nokia</w:t>
      </w:r>
    </w:p>
    <w:p w14:paraId="712C24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12B2A1" w14:textId="77777777" w:rsidR="00741601" w:rsidRDefault="00741601" w:rsidP="00741601">
      <w:pPr>
        <w:pStyle w:val="Heading4"/>
      </w:pPr>
      <w:bookmarkStart w:id="328" w:name="_Toc221099207"/>
      <w:r>
        <w:t>6.19.3</w:t>
      </w:r>
      <w:r>
        <w:tab/>
        <w:t>UE and SAN demodulation performance requirements</w:t>
      </w:r>
      <w:bookmarkEnd w:id="328"/>
    </w:p>
    <w:p w14:paraId="739E8993" w14:textId="3EA2745F" w:rsidR="00741601" w:rsidRDefault="00741601" w:rsidP="00741601">
      <w:pPr>
        <w:rPr>
          <w:rFonts w:ascii="Arial" w:hAnsi="Arial" w:cs="Arial"/>
          <w:b/>
          <w:sz w:val="24"/>
        </w:rPr>
      </w:pPr>
      <w:r>
        <w:rPr>
          <w:rFonts w:ascii="Arial" w:hAnsi="Arial" w:cs="Arial"/>
          <w:b/>
          <w:color w:val="0000FF"/>
          <w:sz w:val="24"/>
        </w:rPr>
        <w:t>R4-2600522</w:t>
      </w:r>
      <w:r>
        <w:rPr>
          <w:rFonts w:ascii="Arial" w:hAnsi="Arial" w:cs="Arial"/>
          <w:b/>
          <w:color w:val="0000FF"/>
          <w:sz w:val="24"/>
        </w:rPr>
        <w:tab/>
      </w:r>
      <w:r>
        <w:rPr>
          <w:rFonts w:ascii="Arial" w:hAnsi="Arial" w:cs="Arial"/>
          <w:b/>
          <w:sz w:val="24"/>
        </w:rPr>
        <w:t>On UE Demodulation Requirements for NTN Phase 3</w:t>
      </w:r>
    </w:p>
    <w:p w14:paraId="16F3A2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8308F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95B32" w14:textId="47AF9E00" w:rsidR="00741601" w:rsidRDefault="00741601" w:rsidP="00741601">
      <w:pPr>
        <w:rPr>
          <w:rFonts w:ascii="Arial" w:hAnsi="Arial" w:cs="Arial"/>
          <w:b/>
          <w:sz w:val="24"/>
        </w:rPr>
      </w:pPr>
      <w:r>
        <w:rPr>
          <w:rFonts w:ascii="Arial" w:hAnsi="Arial" w:cs="Arial"/>
          <w:b/>
          <w:color w:val="0000FF"/>
          <w:sz w:val="24"/>
        </w:rPr>
        <w:t>R4-2600523</w:t>
      </w:r>
      <w:r>
        <w:rPr>
          <w:rFonts w:ascii="Arial" w:hAnsi="Arial" w:cs="Arial"/>
          <w:b/>
          <w:color w:val="0000FF"/>
          <w:sz w:val="24"/>
        </w:rPr>
        <w:tab/>
      </w:r>
      <w:r>
        <w:rPr>
          <w:rFonts w:ascii="Arial" w:hAnsi="Arial" w:cs="Arial"/>
          <w:b/>
          <w:sz w:val="24"/>
        </w:rPr>
        <w:t>Big CR on Demodulation Requirements for NTN Phase 3</w:t>
      </w:r>
    </w:p>
    <w:p w14:paraId="26B4D1B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CR-0265  rev  Cat: B (Rel-19)</w:t>
      </w:r>
      <w:r>
        <w:rPr>
          <w:i/>
        </w:rPr>
        <w:br/>
      </w:r>
      <w:r>
        <w:rPr>
          <w:i/>
        </w:rPr>
        <w:br/>
      </w:r>
      <w:r>
        <w:rPr>
          <w:i/>
        </w:rPr>
        <w:tab/>
      </w:r>
      <w:r>
        <w:rPr>
          <w:i/>
        </w:rPr>
        <w:tab/>
      </w:r>
      <w:r>
        <w:rPr>
          <w:i/>
        </w:rPr>
        <w:tab/>
      </w:r>
      <w:r>
        <w:rPr>
          <w:i/>
        </w:rPr>
        <w:tab/>
      </w:r>
      <w:r>
        <w:rPr>
          <w:i/>
        </w:rPr>
        <w:tab/>
        <w:t>Source: Apple</w:t>
      </w:r>
    </w:p>
    <w:p w14:paraId="79FC6D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A82C01" w14:textId="0718BA6D" w:rsidR="00741601" w:rsidRDefault="00741601" w:rsidP="00741601">
      <w:pPr>
        <w:rPr>
          <w:rFonts w:ascii="Arial" w:hAnsi="Arial" w:cs="Arial"/>
          <w:b/>
          <w:sz w:val="24"/>
        </w:rPr>
      </w:pPr>
      <w:r>
        <w:rPr>
          <w:rFonts w:ascii="Arial" w:hAnsi="Arial" w:cs="Arial"/>
          <w:b/>
          <w:color w:val="0000FF"/>
          <w:sz w:val="24"/>
        </w:rPr>
        <w:lastRenderedPageBreak/>
        <w:t>R4-2601252</w:t>
      </w:r>
      <w:r>
        <w:rPr>
          <w:rFonts w:ascii="Arial" w:hAnsi="Arial" w:cs="Arial"/>
          <w:b/>
          <w:color w:val="0000FF"/>
          <w:sz w:val="24"/>
        </w:rPr>
        <w:tab/>
      </w:r>
      <w:r>
        <w:rPr>
          <w:rFonts w:ascii="Arial" w:hAnsi="Arial" w:cs="Arial"/>
          <w:b/>
          <w:sz w:val="24"/>
        </w:rPr>
        <w:t>Simulation results on NR NTN Phase 3 demodulation performance requirements</w:t>
      </w:r>
    </w:p>
    <w:p w14:paraId="665685F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66FE3C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61CCE" w14:textId="1045955F" w:rsidR="00741601" w:rsidRDefault="00741601" w:rsidP="00741601">
      <w:pPr>
        <w:rPr>
          <w:rFonts w:ascii="Arial" w:hAnsi="Arial" w:cs="Arial"/>
          <w:b/>
          <w:sz w:val="24"/>
        </w:rPr>
      </w:pPr>
      <w:r>
        <w:rPr>
          <w:rFonts w:ascii="Arial" w:hAnsi="Arial" w:cs="Arial"/>
          <w:b/>
          <w:color w:val="0000FF"/>
          <w:sz w:val="24"/>
        </w:rPr>
        <w:t>R4-2601506</w:t>
      </w:r>
      <w:r>
        <w:rPr>
          <w:rFonts w:ascii="Arial" w:hAnsi="Arial" w:cs="Arial"/>
          <w:b/>
          <w:color w:val="0000FF"/>
          <w:sz w:val="24"/>
        </w:rPr>
        <w:tab/>
      </w:r>
      <w:r>
        <w:rPr>
          <w:rFonts w:ascii="Arial" w:hAnsi="Arial" w:cs="Arial"/>
          <w:b/>
          <w:sz w:val="24"/>
        </w:rPr>
        <w:t>(NR_NTN_Ph3-Perf) draft CR TS38.108 SAN Demodulation requirement with OCC</w:t>
      </w:r>
    </w:p>
    <w:p w14:paraId="60CDED9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38.108 v19.3.0</w:t>
      </w:r>
      <w:r>
        <w:rPr>
          <w:i/>
        </w:rPr>
        <w:tab/>
        <w:t xml:space="preserve">  CR-  rev  Cat: B (Rel-19)</w:t>
      </w:r>
      <w:r>
        <w:rPr>
          <w:i/>
        </w:rPr>
        <w:br/>
      </w:r>
      <w:r>
        <w:rPr>
          <w:i/>
        </w:rPr>
        <w:br/>
      </w:r>
      <w:r>
        <w:rPr>
          <w:i/>
        </w:rPr>
        <w:tab/>
      </w:r>
      <w:r>
        <w:rPr>
          <w:i/>
        </w:rPr>
        <w:tab/>
      </w:r>
      <w:r>
        <w:rPr>
          <w:i/>
        </w:rPr>
        <w:tab/>
      </w:r>
      <w:r>
        <w:rPr>
          <w:i/>
        </w:rPr>
        <w:tab/>
      </w:r>
      <w:r>
        <w:rPr>
          <w:i/>
        </w:rPr>
        <w:tab/>
        <w:t>Source: Ericsson</w:t>
      </w:r>
    </w:p>
    <w:p w14:paraId="3221D9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00B8" w14:textId="21E2FC37" w:rsidR="00741601" w:rsidRDefault="00741601" w:rsidP="00741601">
      <w:pPr>
        <w:rPr>
          <w:rFonts w:ascii="Arial" w:hAnsi="Arial" w:cs="Arial"/>
          <w:b/>
          <w:sz w:val="24"/>
        </w:rPr>
      </w:pPr>
      <w:r>
        <w:rPr>
          <w:rFonts w:ascii="Arial" w:hAnsi="Arial" w:cs="Arial"/>
          <w:b/>
          <w:color w:val="0000FF"/>
          <w:sz w:val="24"/>
        </w:rPr>
        <w:t>R4-2601633</w:t>
      </w:r>
      <w:r>
        <w:rPr>
          <w:rFonts w:ascii="Arial" w:hAnsi="Arial" w:cs="Arial"/>
          <w:b/>
          <w:color w:val="0000FF"/>
          <w:sz w:val="24"/>
        </w:rPr>
        <w:tab/>
      </w:r>
      <w:r>
        <w:rPr>
          <w:rFonts w:ascii="Arial" w:hAnsi="Arial" w:cs="Arial"/>
          <w:b/>
          <w:sz w:val="24"/>
        </w:rPr>
        <w:t>CR on SAN PUSCH requirement with inter-slot OCC in TS 38.181</w:t>
      </w:r>
    </w:p>
    <w:p w14:paraId="5C22BC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CR-0087  rev  Cat: B (Rel-19)</w:t>
      </w:r>
      <w:r>
        <w:rPr>
          <w:i/>
        </w:rPr>
        <w:br/>
      </w:r>
      <w:r>
        <w:rPr>
          <w:i/>
        </w:rPr>
        <w:br/>
      </w:r>
      <w:r>
        <w:rPr>
          <w:i/>
        </w:rPr>
        <w:tab/>
      </w:r>
      <w:r>
        <w:rPr>
          <w:i/>
        </w:rPr>
        <w:tab/>
      </w:r>
      <w:r>
        <w:rPr>
          <w:i/>
        </w:rPr>
        <w:tab/>
      </w:r>
      <w:r>
        <w:rPr>
          <w:i/>
        </w:rPr>
        <w:tab/>
      </w:r>
      <w:r>
        <w:rPr>
          <w:i/>
        </w:rPr>
        <w:tab/>
        <w:t>Source: Samsung</w:t>
      </w:r>
    </w:p>
    <w:p w14:paraId="725091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3C76D" w14:textId="45DD8F81" w:rsidR="00741601" w:rsidRDefault="00741601" w:rsidP="00741601">
      <w:pPr>
        <w:rPr>
          <w:rFonts w:ascii="Arial" w:hAnsi="Arial" w:cs="Arial"/>
          <w:b/>
          <w:sz w:val="24"/>
        </w:rPr>
      </w:pPr>
      <w:r>
        <w:rPr>
          <w:rFonts w:ascii="Arial" w:hAnsi="Arial" w:cs="Arial"/>
          <w:b/>
          <w:color w:val="0000FF"/>
          <w:sz w:val="24"/>
        </w:rPr>
        <w:t>R4-2601635</w:t>
      </w:r>
      <w:r>
        <w:rPr>
          <w:rFonts w:ascii="Arial" w:hAnsi="Arial" w:cs="Arial"/>
          <w:b/>
          <w:color w:val="0000FF"/>
          <w:sz w:val="24"/>
        </w:rPr>
        <w:tab/>
      </w:r>
      <w:r>
        <w:rPr>
          <w:rFonts w:ascii="Arial" w:hAnsi="Arial" w:cs="Arial"/>
          <w:b/>
          <w:sz w:val="24"/>
        </w:rPr>
        <w:t>Simulation results summary for NTN phase 3 demodulation requirement</w:t>
      </w:r>
    </w:p>
    <w:p w14:paraId="48D156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38F049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7FEF4" w14:textId="50EE5536" w:rsidR="00741601" w:rsidRDefault="00741601" w:rsidP="00741601">
      <w:pPr>
        <w:rPr>
          <w:rFonts w:ascii="Arial" w:hAnsi="Arial" w:cs="Arial"/>
          <w:b/>
          <w:sz w:val="24"/>
        </w:rPr>
      </w:pPr>
      <w:r>
        <w:rPr>
          <w:rFonts w:ascii="Arial" w:hAnsi="Arial" w:cs="Arial"/>
          <w:b/>
          <w:color w:val="0000FF"/>
          <w:sz w:val="24"/>
        </w:rPr>
        <w:t>R4-2601700</w:t>
      </w:r>
      <w:r>
        <w:rPr>
          <w:rFonts w:ascii="Arial" w:hAnsi="Arial" w:cs="Arial"/>
          <w:b/>
          <w:color w:val="0000FF"/>
          <w:sz w:val="24"/>
        </w:rPr>
        <w:tab/>
      </w:r>
      <w:r>
        <w:rPr>
          <w:rFonts w:ascii="Arial" w:hAnsi="Arial" w:cs="Arial"/>
          <w:b/>
          <w:sz w:val="24"/>
        </w:rPr>
        <w:t>draft CR on minimum requirements for RedCap supporting NTN</w:t>
      </w:r>
    </w:p>
    <w:p w14:paraId="35F99A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Ericsson</w:t>
      </w:r>
    </w:p>
    <w:p w14:paraId="119A5ADD" w14:textId="77777777" w:rsidR="00741601" w:rsidRDefault="00741601" w:rsidP="00741601">
      <w:pPr>
        <w:rPr>
          <w:rFonts w:ascii="Arial" w:hAnsi="Arial" w:cs="Arial"/>
          <w:b/>
        </w:rPr>
      </w:pPr>
      <w:r>
        <w:rPr>
          <w:rFonts w:ascii="Arial" w:hAnsi="Arial" w:cs="Arial"/>
          <w:b/>
        </w:rPr>
        <w:t xml:space="preserve">Abstract: </w:t>
      </w:r>
    </w:p>
    <w:p w14:paraId="36C4E700" w14:textId="77777777" w:rsidR="00741601" w:rsidRDefault="00741601" w:rsidP="00741601">
      <w:r>
        <w:t>This draft CR introduced the minimum requirements for RedCap supporting NTN</w:t>
      </w:r>
    </w:p>
    <w:p w14:paraId="0F1735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B83750" w14:textId="56D52E9D" w:rsidR="00741601" w:rsidRDefault="00741601" w:rsidP="00741601">
      <w:pPr>
        <w:rPr>
          <w:rFonts w:ascii="Arial" w:hAnsi="Arial" w:cs="Arial"/>
          <w:b/>
          <w:sz w:val="24"/>
        </w:rPr>
      </w:pPr>
      <w:r>
        <w:rPr>
          <w:rFonts w:ascii="Arial" w:hAnsi="Arial" w:cs="Arial"/>
          <w:b/>
          <w:color w:val="0000FF"/>
          <w:sz w:val="24"/>
        </w:rPr>
        <w:t>R4-2601831</w:t>
      </w:r>
      <w:r>
        <w:rPr>
          <w:rFonts w:ascii="Arial" w:hAnsi="Arial" w:cs="Arial"/>
          <w:b/>
          <w:color w:val="0000FF"/>
          <w:sz w:val="24"/>
        </w:rPr>
        <w:tab/>
      </w:r>
      <w:r>
        <w:rPr>
          <w:rFonts w:ascii="Arial" w:hAnsi="Arial" w:cs="Arial"/>
          <w:b/>
          <w:sz w:val="24"/>
        </w:rPr>
        <w:t>Draft CR on NTN eRedCap PDSCH requirements</w:t>
      </w:r>
    </w:p>
    <w:p w14:paraId="6594C4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MediaTek inc.</w:t>
      </w:r>
    </w:p>
    <w:p w14:paraId="229D45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CDB513" w14:textId="49A8E80B" w:rsidR="00741601" w:rsidRDefault="00741601" w:rsidP="00741601">
      <w:pPr>
        <w:rPr>
          <w:rFonts w:ascii="Arial" w:hAnsi="Arial" w:cs="Arial"/>
          <w:b/>
          <w:sz w:val="24"/>
        </w:rPr>
      </w:pPr>
      <w:r>
        <w:rPr>
          <w:rFonts w:ascii="Arial" w:hAnsi="Arial" w:cs="Arial"/>
          <w:b/>
          <w:color w:val="0000FF"/>
          <w:sz w:val="24"/>
        </w:rPr>
        <w:t>R4-2601832</w:t>
      </w:r>
      <w:r>
        <w:rPr>
          <w:rFonts w:ascii="Arial" w:hAnsi="Arial" w:cs="Arial"/>
          <w:b/>
          <w:color w:val="0000FF"/>
          <w:sz w:val="24"/>
        </w:rPr>
        <w:tab/>
      </w:r>
      <w:r>
        <w:rPr>
          <w:rFonts w:ascii="Arial" w:hAnsi="Arial" w:cs="Arial"/>
          <w:b/>
          <w:sz w:val="24"/>
        </w:rPr>
        <w:t>Simulation results for NR NTN RedCap and eRedCap</w:t>
      </w:r>
    </w:p>
    <w:p w14:paraId="31039B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3DA31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31FEE" w14:textId="60853B22" w:rsidR="00741601" w:rsidRDefault="00741601" w:rsidP="00741601">
      <w:pPr>
        <w:rPr>
          <w:rFonts w:ascii="Arial" w:hAnsi="Arial" w:cs="Arial"/>
          <w:b/>
          <w:sz w:val="24"/>
        </w:rPr>
      </w:pPr>
      <w:r>
        <w:rPr>
          <w:rFonts w:ascii="Arial" w:hAnsi="Arial" w:cs="Arial"/>
          <w:b/>
          <w:color w:val="0000FF"/>
          <w:sz w:val="24"/>
        </w:rPr>
        <w:lastRenderedPageBreak/>
        <w:t>R4-2601992</w:t>
      </w:r>
      <w:r>
        <w:rPr>
          <w:rFonts w:ascii="Arial" w:hAnsi="Arial" w:cs="Arial"/>
          <w:b/>
          <w:color w:val="0000FF"/>
          <w:sz w:val="24"/>
        </w:rPr>
        <w:tab/>
      </w:r>
      <w:r>
        <w:rPr>
          <w:rFonts w:ascii="Arial" w:hAnsi="Arial" w:cs="Arial"/>
          <w:b/>
          <w:sz w:val="24"/>
        </w:rPr>
        <w:t>Discussions on demodulation performance requirements for RedCap and eRedCap UEs over NR-NTN</w:t>
      </w:r>
    </w:p>
    <w:p w14:paraId="7B7C1A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1FBB13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0684D" w14:textId="77777777" w:rsidR="00741601" w:rsidRDefault="00741601" w:rsidP="00741601">
      <w:pPr>
        <w:pStyle w:val="Heading3"/>
      </w:pPr>
      <w:bookmarkStart w:id="329" w:name="_Toc221099208"/>
      <w:r>
        <w:t>6.20</w:t>
      </w:r>
      <w:r>
        <w:tab/>
        <w:t>Non-Terrestrial Networks (NTN) for Internet of Things (IoT) Phase 3</w:t>
      </w:r>
      <w:bookmarkEnd w:id="329"/>
    </w:p>
    <w:p w14:paraId="09D807F3" w14:textId="77777777" w:rsidR="00741601" w:rsidRDefault="00741601" w:rsidP="00741601">
      <w:pPr>
        <w:pStyle w:val="Heading4"/>
      </w:pPr>
      <w:bookmarkStart w:id="330" w:name="_Toc221099209"/>
      <w:r>
        <w:t>6.20.1</w:t>
      </w:r>
      <w:r>
        <w:tab/>
        <w:t>Moderator summary and conclusions</w:t>
      </w:r>
      <w:bookmarkEnd w:id="330"/>
    </w:p>
    <w:p w14:paraId="38CCB221" w14:textId="77777777" w:rsidR="00741601" w:rsidRDefault="00741601" w:rsidP="00741601">
      <w:pPr>
        <w:pStyle w:val="Heading4"/>
      </w:pPr>
      <w:bookmarkStart w:id="331" w:name="_Toc221099210"/>
      <w:r>
        <w:t>6.20.2</w:t>
      </w:r>
      <w:r>
        <w:tab/>
        <w:t>SAN conformance requirements</w:t>
      </w:r>
      <w:bookmarkEnd w:id="331"/>
    </w:p>
    <w:p w14:paraId="18F2EE31" w14:textId="77777777" w:rsidR="00741601" w:rsidRDefault="00741601" w:rsidP="00741601">
      <w:pPr>
        <w:pStyle w:val="Heading4"/>
      </w:pPr>
      <w:bookmarkStart w:id="332" w:name="_Toc221099211"/>
      <w:r>
        <w:t>6.20.3</w:t>
      </w:r>
      <w:r>
        <w:tab/>
        <w:t>RRM performance requirements</w:t>
      </w:r>
      <w:bookmarkEnd w:id="332"/>
    </w:p>
    <w:p w14:paraId="46C8EE4A" w14:textId="715CA575" w:rsidR="00741601" w:rsidRDefault="00741601" w:rsidP="00741601">
      <w:pPr>
        <w:rPr>
          <w:rFonts w:ascii="Arial" w:hAnsi="Arial" w:cs="Arial"/>
          <w:b/>
          <w:sz w:val="24"/>
        </w:rPr>
      </w:pPr>
      <w:r>
        <w:rPr>
          <w:rFonts w:ascii="Arial" w:hAnsi="Arial" w:cs="Arial"/>
          <w:b/>
          <w:color w:val="0000FF"/>
          <w:sz w:val="24"/>
        </w:rPr>
        <w:t>R4-2600160</w:t>
      </w:r>
      <w:r>
        <w:rPr>
          <w:rFonts w:ascii="Arial" w:hAnsi="Arial" w:cs="Arial"/>
          <w:b/>
          <w:color w:val="0000FF"/>
          <w:sz w:val="24"/>
        </w:rPr>
        <w:tab/>
      </w:r>
      <w:r>
        <w:rPr>
          <w:rFonts w:ascii="Arial" w:hAnsi="Arial" w:cs="Arial"/>
          <w:b/>
          <w:sz w:val="24"/>
        </w:rPr>
        <w:t>Introduction of test case for CB-Msg3 procedure for NB-IoT with Satellite Access</w:t>
      </w:r>
    </w:p>
    <w:p w14:paraId="589BD2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CR-7406  rev  Cat: B (Rel-19)</w:t>
      </w:r>
      <w:r>
        <w:rPr>
          <w:i/>
        </w:rPr>
        <w:br/>
      </w:r>
      <w:r>
        <w:rPr>
          <w:i/>
        </w:rPr>
        <w:br/>
      </w:r>
      <w:r>
        <w:rPr>
          <w:i/>
        </w:rPr>
        <w:tab/>
      </w:r>
      <w:r>
        <w:rPr>
          <w:i/>
        </w:rPr>
        <w:tab/>
      </w:r>
      <w:r>
        <w:rPr>
          <w:i/>
        </w:rPr>
        <w:tab/>
      </w:r>
      <w:r>
        <w:rPr>
          <w:i/>
        </w:rPr>
        <w:tab/>
      </w:r>
      <w:r>
        <w:rPr>
          <w:i/>
        </w:rPr>
        <w:tab/>
        <w:t>Source: MediaTek inc.</w:t>
      </w:r>
    </w:p>
    <w:p w14:paraId="5DF6E2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72C673" w14:textId="77777777" w:rsidR="00741601" w:rsidRDefault="00741601" w:rsidP="00741601">
      <w:pPr>
        <w:pStyle w:val="Heading4"/>
      </w:pPr>
      <w:bookmarkStart w:id="333" w:name="_Toc221099212"/>
      <w:r>
        <w:t>6.20.4</w:t>
      </w:r>
      <w:r>
        <w:tab/>
        <w:t>SAN demodulation performance requirements</w:t>
      </w:r>
      <w:bookmarkEnd w:id="333"/>
    </w:p>
    <w:p w14:paraId="7DB9409F" w14:textId="7E1DEAE8" w:rsidR="00741601" w:rsidRDefault="00741601" w:rsidP="00741601">
      <w:pPr>
        <w:rPr>
          <w:rFonts w:ascii="Arial" w:hAnsi="Arial" w:cs="Arial"/>
          <w:b/>
          <w:sz w:val="24"/>
        </w:rPr>
      </w:pPr>
      <w:r>
        <w:rPr>
          <w:rFonts w:ascii="Arial" w:hAnsi="Arial" w:cs="Arial"/>
          <w:b/>
          <w:color w:val="0000FF"/>
          <w:sz w:val="24"/>
        </w:rPr>
        <w:t>R4-2601234</w:t>
      </w:r>
      <w:r>
        <w:rPr>
          <w:rFonts w:ascii="Arial" w:hAnsi="Arial" w:cs="Arial"/>
          <w:b/>
          <w:color w:val="0000FF"/>
          <w:sz w:val="24"/>
        </w:rPr>
        <w:tab/>
      </w:r>
      <w:r>
        <w:rPr>
          <w:rFonts w:ascii="Arial" w:hAnsi="Arial" w:cs="Arial"/>
          <w:b/>
          <w:sz w:val="24"/>
        </w:rPr>
        <w:t>Simulation results on SAN demodulatoion requirements for IoT-NTN</w:t>
      </w:r>
    </w:p>
    <w:p w14:paraId="4924F8C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4C39F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6A74EF" w14:textId="776830F5" w:rsidR="00741601" w:rsidRDefault="00741601" w:rsidP="00741601">
      <w:pPr>
        <w:rPr>
          <w:rFonts w:ascii="Arial" w:hAnsi="Arial" w:cs="Arial"/>
          <w:b/>
          <w:sz w:val="24"/>
        </w:rPr>
      </w:pPr>
      <w:r>
        <w:rPr>
          <w:rFonts w:ascii="Arial" w:hAnsi="Arial" w:cs="Arial"/>
          <w:b/>
          <w:color w:val="0000FF"/>
          <w:sz w:val="24"/>
        </w:rPr>
        <w:t>R4-2601235</w:t>
      </w:r>
      <w:r>
        <w:rPr>
          <w:rFonts w:ascii="Arial" w:hAnsi="Arial" w:cs="Arial"/>
          <w:b/>
          <w:color w:val="0000FF"/>
          <w:sz w:val="24"/>
        </w:rPr>
        <w:tab/>
      </w:r>
      <w:r>
        <w:rPr>
          <w:rFonts w:ascii="Arial" w:hAnsi="Arial" w:cs="Arial"/>
          <w:b/>
          <w:sz w:val="24"/>
        </w:rPr>
        <w:t>Simulation summary on SAN demodulatoion requirements for IoT-NTN</w:t>
      </w:r>
    </w:p>
    <w:p w14:paraId="237FE46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7DDCA5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9A577" w14:textId="49D690F3" w:rsidR="00741601" w:rsidRDefault="00741601" w:rsidP="00741601">
      <w:pPr>
        <w:rPr>
          <w:rFonts w:ascii="Arial" w:hAnsi="Arial" w:cs="Arial"/>
          <w:b/>
          <w:sz w:val="24"/>
        </w:rPr>
      </w:pPr>
      <w:r>
        <w:rPr>
          <w:rFonts w:ascii="Arial" w:hAnsi="Arial" w:cs="Arial"/>
          <w:b/>
          <w:color w:val="0000FF"/>
          <w:sz w:val="24"/>
        </w:rPr>
        <w:t>R4-2601236</w:t>
      </w:r>
      <w:r>
        <w:rPr>
          <w:rFonts w:ascii="Arial" w:hAnsi="Arial" w:cs="Arial"/>
          <w:b/>
          <w:color w:val="0000FF"/>
          <w:sz w:val="24"/>
        </w:rPr>
        <w:tab/>
      </w:r>
      <w:r>
        <w:rPr>
          <w:rFonts w:ascii="Arial" w:hAnsi="Arial" w:cs="Arial"/>
          <w:b/>
          <w:sz w:val="24"/>
        </w:rPr>
        <w:t>Big CR on 36.108 for Rel-19 IoT-NTN Phase 3 demodulation requirements</w:t>
      </w:r>
    </w:p>
    <w:p w14:paraId="340B087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CR-0047  rev  Cat: B (Rel-19)</w:t>
      </w:r>
      <w:r>
        <w:rPr>
          <w:i/>
        </w:rPr>
        <w:br/>
      </w:r>
      <w:r>
        <w:rPr>
          <w:i/>
        </w:rPr>
        <w:br/>
      </w:r>
      <w:r>
        <w:rPr>
          <w:i/>
        </w:rPr>
        <w:tab/>
      </w:r>
      <w:r>
        <w:rPr>
          <w:i/>
        </w:rPr>
        <w:tab/>
      </w:r>
      <w:r>
        <w:rPr>
          <w:i/>
        </w:rPr>
        <w:tab/>
      </w:r>
      <w:r>
        <w:rPr>
          <w:i/>
        </w:rPr>
        <w:tab/>
      </w:r>
      <w:r>
        <w:rPr>
          <w:i/>
        </w:rPr>
        <w:tab/>
        <w:t>Source: ZTE Corporation, Sanechips</w:t>
      </w:r>
    </w:p>
    <w:p w14:paraId="3EE0A7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29737" w14:textId="7E29618E" w:rsidR="00741601" w:rsidRDefault="00741601" w:rsidP="00741601">
      <w:pPr>
        <w:rPr>
          <w:rFonts w:ascii="Arial" w:hAnsi="Arial" w:cs="Arial"/>
          <w:b/>
          <w:sz w:val="24"/>
        </w:rPr>
      </w:pPr>
      <w:r>
        <w:rPr>
          <w:rFonts w:ascii="Arial" w:hAnsi="Arial" w:cs="Arial"/>
          <w:b/>
          <w:color w:val="0000FF"/>
          <w:sz w:val="24"/>
        </w:rPr>
        <w:t>R4-2601254</w:t>
      </w:r>
      <w:r>
        <w:rPr>
          <w:rFonts w:ascii="Arial" w:hAnsi="Arial" w:cs="Arial"/>
          <w:b/>
          <w:color w:val="0000FF"/>
          <w:sz w:val="24"/>
        </w:rPr>
        <w:tab/>
      </w:r>
      <w:r>
        <w:rPr>
          <w:rFonts w:ascii="Arial" w:hAnsi="Arial" w:cs="Arial"/>
          <w:b/>
          <w:sz w:val="24"/>
        </w:rPr>
        <w:t>Simulation results on IoT NTN Phase3 demodulation performance requirements</w:t>
      </w:r>
    </w:p>
    <w:p w14:paraId="029CB00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03EDB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734A1" w14:textId="39A76772" w:rsidR="00741601" w:rsidRDefault="00741601" w:rsidP="00741601">
      <w:pPr>
        <w:rPr>
          <w:rFonts w:ascii="Arial" w:hAnsi="Arial" w:cs="Arial"/>
          <w:b/>
          <w:sz w:val="24"/>
        </w:rPr>
      </w:pPr>
      <w:r>
        <w:rPr>
          <w:rFonts w:ascii="Arial" w:hAnsi="Arial" w:cs="Arial"/>
          <w:b/>
          <w:color w:val="0000FF"/>
          <w:sz w:val="24"/>
        </w:rPr>
        <w:t>R4-2601613</w:t>
      </w:r>
      <w:r>
        <w:rPr>
          <w:rFonts w:ascii="Arial" w:hAnsi="Arial" w:cs="Arial"/>
          <w:b/>
          <w:color w:val="0000FF"/>
          <w:sz w:val="24"/>
        </w:rPr>
        <w:tab/>
      </w:r>
      <w:r>
        <w:rPr>
          <w:rFonts w:ascii="Arial" w:hAnsi="Arial" w:cs="Arial"/>
          <w:b/>
          <w:sz w:val="24"/>
        </w:rPr>
        <w:t>SAN demodulation requirements for IoT-NTN</w:t>
      </w:r>
    </w:p>
    <w:p w14:paraId="67B8CEC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ACF8EA5" w14:textId="77777777" w:rsidR="00741601" w:rsidRDefault="00741601" w:rsidP="00741601">
      <w:pPr>
        <w:rPr>
          <w:rFonts w:ascii="Arial" w:hAnsi="Arial" w:cs="Arial"/>
          <w:b/>
        </w:rPr>
      </w:pPr>
      <w:r>
        <w:rPr>
          <w:rFonts w:ascii="Arial" w:hAnsi="Arial" w:cs="Arial"/>
          <w:b/>
        </w:rPr>
        <w:t xml:space="preserve">Abstract: </w:t>
      </w:r>
    </w:p>
    <w:p w14:paraId="06449146" w14:textId="77777777" w:rsidR="00741601" w:rsidRDefault="00741601" w:rsidP="00741601">
      <w:r>
        <w:t>This contribution discusses the SAN demodulation performance requirements due to Rel-19 IoT-NTN.</w:t>
      </w:r>
    </w:p>
    <w:p w14:paraId="4B1A5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085704" w14:textId="0E1C543E" w:rsidR="00741601" w:rsidRDefault="00741601" w:rsidP="00741601">
      <w:pPr>
        <w:rPr>
          <w:rFonts w:ascii="Arial" w:hAnsi="Arial" w:cs="Arial"/>
          <w:b/>
          <w:sz w:val="24"/>
        </w:rPr>
      </w:pPr>
      <w:r>
        <w:rPr>
          <w:rFonts w:ascii="Arial" w:hAnsi="Arial" w:cs="Arial"/>
          <w:b/>
          <w:color w:val="0000FF"/>
          <w:sz w:val="24"/>
        </w:rPr>
        <w:t>R4-2601614</w:t>
      </w:r>
      <w:r>
        <w:rPr>
          <w:rFonts w:ascii="Arial" w:hAnsi="Arial" w:cs="Arial"/>
          <w:b/>
          <w:color w:val="0000FF"/>
          <w:sz w:val="24"/>
        </w:rPr>
        <w:tab/>
      </w:r>
      <w:r>
        <w:rPr>
          <w:rFonts w:ascii="Arial" w:hAnsi="Arial" w:cs="Arial"/>
          <w:b/>
          <w:sz w:val="24"/>
        </w:rPr>
        <w:t>Big CR: Introduction of SAN demodulation requirements for IoT-NTN Phase 3</w:t>
      </w:r>
    </w:p>
    <w:p w14:paraId="221A14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CR-0035  rev  Cat: B (Rel-19)</w:t>
      </w:r>
      <w:r>
        <w:rPr>
          <w:i/>
        </w:rPr>
        <w:br/>
      </w:r>
      <w:r>
        <w:rPr>
          <w:i/>
        </w:rPr>
        <w:br/>
      </w:r>
      <w:r>
        <w:rPr>
          <w:i/>
        </w:rPr>
        <w:tab/>
      </w:r>
      <w:r>
        <w:rPr>
          <w:i/>
        </w:rPr>
        <w:tab/>
      </w:r>
      <w:r>
        <w:rPr>
          <w:i/>
        </w:rPr>
        <w:tab/>
      </w:r>
      <w:r>
        <w:rPr>
          <w:i/>
        </w:rPr>
        <w:tab/>
      </w:r>
      <w:r>
        <w:rPr>
          <w:i/>
        </w:rPr>
        <w:tab/>
        <w:t>Source: Ericsson</w:t>
      </w:r>
    </w:p>
    <w:p w14:paraId="1DC9EC9D" w14:textId="77777777" w:rsidR="00741601" w:rsidRDefault="00741601" w:rsidP="00741601">
      <w:pPr>
        <w:rPr>
          <w:rFonts w:ascii="Arial" w:hAnsi="Arial" w:cs="Arial"/>
          <w:b/>
        </w:rPr>
      </w:pPr>
      <w:r>
        <w:rPr>
          <w:rFonts w:ascii="Arial" w:hAnsi="Arial" w:cs="Arial"/>
          <w:b/>
        </w:rPr>
        <w:t xml:space="preserve">Abstract: </w:t>
      </w:r>
    </w:p>
    <w:p w14:paraId="632D2B71" w14:textId="77777777" w:rsidR="00741601" w:rsidRDefault="00741601" w:rsidP="00741601">
      <w:r>
        <w:t>This CR introduces SAN NPUSCH format 1 with OCC2 demodulation requirement for IoT-NTN</w:t>
      </w:r>
    </w:p>
    <w:p w14:paraId="700051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B0EC6" w14:textId="21CF7988" w:rsidR="00741601" w:rsidRDefault="00741601" w:rsidP="00741601">
      <w:pPr>
        <w:rPr>
          <w:rFonts w:ascii="Arial" w:hAnsi="Arial" w:cs="Arial"/>
          <w:b/>
          <w:sz w:val="24"/>
        </w:rPr>
      </w:pPr>
      <w:r>
        <w:rPr>
          <w:rFonts w:ascii="Arial" w:hAnsi="Arial" w:cs="Arial"/>
          <w:b/>
          <w:color w:val="0000FF"/>
          <w:sz w:val="24"/>
        </w:rPr>
        <w:t>R4-2601634</w:t>
      </w:r>
      <w:r>
        <w:rPr>
          <w:rFonts w:ascii="Arial" w:hAnsi="Arial" w:cs="Arial"/>
          <w:b/>
          <w:color w:val="0000FF"/>
          <w:sz w:val="24"/>
        </w:rPr>
        <w:tab/>
      </w:r>
      <w:r>
        <w:rPr>
          <w:rFonts w:ascii="Arial" w:hAnsi="Arial" w:cs="Arial"/>
          <w:b/>
          <w:sz w:val="24"/>
        </w:rPr>
        <w:t>Draft CR on NPUSCH requirement for IoT NTN phase 3 in TS 36.181</w:t>
      </w:r>
    </w:p>
    <w:p w14:paraId="2ED196A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v19.2.0</w:t>
      </w:r>
      <w:r>
        <w:rPr>
          <w:i/>
        </w:rPr>
        <w:tab/>
        <w:t xml:space="preserve">  CR-  rev  Cat: B (Rel-19)</w:t>
      </w:r>
      <w:r>
        <w:rPr>
          <w:i/>
        </w:rPr>
        <w:br/>
      </w:r>
      <w:r>
        <w:rPr>
          <w:i/>
        </w:rPr>
        <w:br/>
      </w:r>
      <w:r>
        <w:rPr>
          <w:i/>
        </w:rPr>
        <w:tab/>
      </w:r>
      <w:r>
        <w:rPr>
          <w:i/>
        </w:rPr>
        <w:tab/>
      </w:r>
      <w:r>
        <w:rPr>
          <w:i/>
        </w:rPr>
        <w:tab/>
      </w:r>
      <w:r>
        <w:rPr>
          <w:i/>
        </w:rPr>
        <w:tab/>
      </w:r>
      <w:r>
        <w:rPr>
          <w:i/>
        </w:rPr>
        <w:tab/>
        <w:t>Source: Samsung</w:t>
      </w:r>
    </w:p>
    <w:p w14:paraId="13BC3D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ED470" w14:textId="77777777" w:rsidR="00741601" w:rsidRDefault="00741601" w:rsidP="00741601">
      <w:pPr>
        <w:pStyle w:val="Heading3"/>
      </w:pPr>
      <w:bookmarkStart w:id="334" w:name="_Toc221099213"/>
      <w:r>
        <w:t>6.21</w:t>
      </w:r>
      <w:r>
        <w:tab/>
        <w:t>Introduction of IoT-NTN TDD mode</w:t>
      </w:r>
      <w:bookmarkEnd w:id="334"/>
    </w:p>
    <w:p w14:paraId="155C197B" w14:textId="77777777" w:rsidR="00741601" w:rsidRDefault="00741601" w:rsidP="00741601">
      <w:pPr>
        <w:pStyle w:val="Heading4"/>
      </w:pPr>
      <w:bookmarkStart w:id="335" w:name="_Toc221099214"/>
      <w:r>
        <w:t>6.21.1</w:t>
      </w:r>
      <w:r>
        <w:tab/>
        <w:t>Moderator summary and conclusions</w:t>
      </w:r>
      <w:bookmarkEnd w:id="335"/>
    </w:p>
    <w:p w14:paraId="016383DA" w14:textId="77777777" w:rsidR="00741601" w:rsidRDefault="00741601" w:rsidP="00741601">
      <w:pPr>
        <w:pStyle w:val="Heading4"/>
      </w:pPr>
      <w:bookmarkStart w:id="336" w:name="_Toc221099215"/>
      <w:r>
        <w:t>6.21.2</w:t>
      </w:r>
      <w:r>
        <w:tab/>
        <w:t>RRM performance requirements</w:t>
      </w:r>
      <w:bookmarkEnd w:id="336"/>
    </w:p>
    <w:p w14:paraId="61AA6F23" w14:textId="04DCED2A" w:rsidR="00741601" w:rsidRDefault="00741601" w:rsidP="00741601">
      <w:pPr>
        <w:rPr>
          <w:rFonts w:ascii="Arial" w:hAnsi="Arial" w:cs="Arial"/>
          <w:b/>
          <w:sz w:val="24"/>
        </w:rPr>
      </w:pPr>
      <w:r>
        <w:rPr>
          <w:rFonts w:ascii="Arial" w:hAnsi="Arial" w:cs="Arial"/>
          <w:b/>
          <w:color w:val="0000FF"/>
          <w:sz w:val="24"/>
        </w:rPr>
        <w:t>R4-2600161</w:t>
      </w:r>
      <w:r>
        <w:rPr>
          <w:rFonts w:ascii="Arial" w:hAnsi="Arial" w:cs="Arial"/>
          <w:b/>
          <w:color w:val="0000FF"/>
          <w:sz w:val="24"/>
        </w:rPr>
        <w:tab/>
      </w:r>
      <w:r>
        <w:rPr>
          <w:rFonts w:ascii="Arial" w:hAnsi="Arial" w:cs="Arial"/>
          <w:b/>
          <w:sz w:val="24"/>
        </w:rPr>
        <w:t>Big CR on 36.133 for IoT_NTN_TDD</w:t>
      </w:r>
    </w:p>
    <w:p w14:paraId="586735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CR-7407  rev  Cat: B (Rel-19)</w:t>
      </w:r>
      <w:r>
        <w:rPr>
          <w:i/>
        </w:rPr>
        <w:br/>
      </w:r>
      <w:r>
        <w:rPr>
          <w:i/>
        </w:rPr>
        <w:br/>
      </w:r>
      <w:r>
        <w:rPr>
          <w:i/>
        </w:rPr>
        <w:tab/>
      </w:r>
      <w:r>
        <w:rPr>
          <w:i/>
        </w:rPr>
        <w:tab/>
      </w:r>
      <w:r>
        <w:rPr>
          <w:i/>
        </w:rPr>
        <w:tab/>
      </w:r>
      <w:r>
        <w:rPr>
          <w:i/>
        </w:rPr>
        <w:tab/>
      </w:r>
      <w:r>
        <w:rPr>
          <w:i/>
        </w:rPr>
        <w:tab/>
        <w:t>Source: MediaTek inc., Thales</w:t>
      </w:r>
    </w:p>
    <w:p w14:paraId="34011E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07801" w14:textId="33E1DC7F" w:rsidR="00741601" w:rsidRDefault="00741601" w:rsidP="00741601">
      <w:pPr>
        <w:rPr>
          <w:rFonts w:ascii="Arial" w:hAnsi="Arial" w:cs="Arial"/>
          <w:b/>
          <w:sz w:val="24"/>
        </w:rPr>
      </w:pPr>
      <w:r>
        <w:rPr>
          <w:rFonts w:ascii="Arial" w:hAnsi="Arial" w:cs="Arial"/>
          <w:b/>
          <w:color w:val="0000FF"/>
          <w:sz w:val="24"/>
        </w:rPr>
        <w:t>R4-2601558</w:t>
      </w:r>
      <w:r>
        <w:rPr>
          <w:rFonts w:ascii="Arial" w:hAnsi="Arial" w:cs="Arial"/>
          <w:b/>
          <w:color w:val="0000FF"/>
          <w:sz w:val="24"/>
        </w:rPr>
        <w:tab/>
      </w:r>
      <w:r>
        <w:rPr>
          <w:rFonts w:ascii="Arial" w:hAnsi="Arial" w:cs="Arial"/>
          <w:b/>
          <w:sz w:val="24"/>
        </w:rPr>
        <w:t>draftCR on measurement test cases for IoT NTN TDD</w:t>
      </w:r>
    </w:p>
    <w:p w14:paraId="2AC9FBD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689AA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0E348F" w14:textId="0565E160" w:rsidR="00741601" w:rsidRDefault="00741601" w:rsidP="00741601">
      <w:pPr>
        <w:rPr>
          <w:rFonts w:ascii="Arial" w:hAnsi="Arial" w:cs="Arial"/>
          <w:b/>
          <w:sz w:val="24"/>
        </w:rPr>
      </w:pPr>
      <w:r>
        <w:rPr>
          <w:rFonts w:ascii="Arial" w:hAnsi="Arial" w:cs="Arial"/>
          <w:b/>
          <w:color w:val="0000FF"/>
          <w:sz w:val="24"/>
        </w:rPr>
        <w:t>R4-2601924</w:t>
      </w:r>
      <w:r>
        <w:rPr>
          <w:rFonts w:ascii="Arial" w:hAnsi="Arial" w:cs="Arial"/>
          <w:b/>
          <w:color w:val="0000FF"/>
          <w:sz w:val="24"/>
        </w:rPr>
        <w:tab/>
      </w:r>
      <w:r>
        <w:rPr>
          <w:rFonts w:ascii="Arial" w:hAnsi="Arial" w:cs="Arial"/>
          <w:b/>
          <w:sz w:val="24"/>
        </w:rPr>
        <w:t>On practical values for test case parameters for IoT NTN TDD</w:t>
      </w:r>
    </w:p>
    <w:p w14:paraId="4A1D093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8F851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D3074" w14:textId="2779FF6B" w:rsidR="00741601" w:rsidRDefault="00741601" w:rsidP="00741601">
      <w:pPr>
        <w:rPr>
          <w:rFonts w:ascii="Arial" w:hAnsi="Arial" w:cs="Arial"/>
          <w:b/>
          <w:sz w:val="24"/>
        </w:rPr>
      </w:pPr>
      <w:r>
        <w:rPr>
          <w:rFonts w:ascii="Arial" w:hAnsi="Arial" w:cs="Arial"/>
          <w:b/>
          <w:color w:val="0000FF"/>
          <w:sz w:val="24"/>
        </w:rPr>
        <w:lastRenderedPageBreak/>
        <w:t>R4-2601933</w:t>
      </w:r>
      <w:r>
        <w:rPr>
          <w:rFonts w:ascii="Arial" w:hAnsi="Arial" w:cs="Arial"/>
          <w:b/>
          <w:color w:val="0000FF"/>
          <w:sz w:val="24"/>
        </w:rPr>
        <w:tab/>
      </w:r>
      <w:r>
        <w:rPr>
          <w:rFonts w:ascii="Arial" w:hAnsi="Arial" w:cs="Arial"/>
          <w:b/>
          <w:sz w:val="24"/>
        </w:rPr>
        <w:t>CR Reselection test cases for IoT NTN TDD</w:t>
      </w:r>
    </w:p>
    <w:p w14:paraId="2D64354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CR-7413  rev  Cat: B (Rel-19)</w:t>
      </w:r>
      <w:r>
        <w:rPr>
          <w:i/>
        </w:rPr>
        <w:br/>
      </w:r>
      <w:r>
        <w:rPr>
          <w:i/>
        </w:rPr>
        <w:br/>
      </w:r>
      <w:r>
        <w:rPr>
          <w:i/>
        </w:rPr>
        <w:tab/>
      </w:r>
      <w:r>
        <w:rPr>
          <w:i/>
        </w:rPr>
        <w:tab/>
      </w:r>
      <w:r>
        <w:rPr>
          <w:i/>
        </w:rPr>
        <w:tab/>
      </w:r>
      <w:r>
        <w:rPr>
          <w:i/>
        </w:rPr>
        <w:tab/>
      </w:r>
      <w:r>
        <w:rPr>
          <w:i/>
        </w:rPr>
        <w:tab/>
        <w:t>Source: Nokia</w:t>
      </w:r>
    </w:p>
    <w:p w14:paraId="47DEB4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30680" w14:textId="77777777" w:rsidR="00741601" w:rsidRDefault="00741601" w:rsidP="00741601">
      <w:pPr>
        <w:pStyle w:val="Heading4"/>
      </w:pPr>
      <w:bookmarkStart w:id="337" w:name="_Toc221099216"/>
      <w:r>
        <w:t>6.21.3</w:t>
      </w:r>
      <w:r>
        <w:tab/>
        <w:t>SAN and UE demodulation requirements</w:t>
      </w:r>
      <w:bookmarkEnd w:id="337"/>
    </w:p>
    <w:p w14:paraId="0A6A6067" w14:textId="5EB97A84" w:rsidR="00741601" w:rsidRDefault="00741601" w:rsidP="00741601">
      <w:pPr>
        <w:rPr>
          <w:rFonts w:ascii="Arial" w:hAnsi="Arial" w:cs="Arial"/>
          <w:b/>
          <w:sz w:val="24"/>
        </w:rPr>
      </w:pPr>
      <w:r>
        <w:rPr>
          <w:rFonts w:ascii="Arial" w:hAnsi="Arial" w:cs="Arial"/>
          <w:b/>
          <w:color w:val="0000FF"/>
          <w:sz w:val="24"/>
        </w:rPr>
        <w:t>R4-2600102</w:t>
      </w:r>
      <w:r>
        <w:rPr>
          <w:rFonts w:ascii="Arial" w:hAnsi="Arial" w:cs="Arial"/>
          <w:b/>
          <w:color w:val="0000FF"/>
          <w:sz w:val="24"/>
        </w:rPr>
        <w:tab/>
      </w:r>
      <w:r>
        <w:rPr>
          <w:rFonts w:ascii="Arial" w:hAnsi="Arial" w:cs="Arial"/>
          <w:b/>
          <w:sz w:val="24"/>
        </w:rPr>
        <w:t>SAN Demodulation performance requirements for IoT NTN TDD</w:t>
      </w:r>
    </w:p>
    <w:p w14:paraId="5D42F1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CAMBRIDGE CONSULTANTS LTD</w:t>
      </w:r>
    </w:p>
    <w:p w14:paraId="3FE8EF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83F78B" w14:textId="74F679B9" w:rsidR="00741601" w:rsidRDefault="00741601" w:rsidP="00741601">
      <w:pPr>
        <w:rPr>
          <w:rFonts w:ascii="Arial" w:hAnsi="Arial" w:cs="Arial"/>
          <w:b/>
          <w:sz w:val="24"/>
        </w:rPr>
      </w:pPr>
      <w:r>
        <w:rPr>
          <w:rFonts w:ascii="Arial" w:hAnsi="Arial" w:cs="Arial"/>
          <w:b/>
          <w:color w:val="0000FF"/>
          <w:sz w:val="24"/>
        </w:rPr>
        <w:t>R4-2601255</w:t>
      </w:r>
      <w:r>
        <w:rPr>
          <w:rFonts w:ascii="Arial" w:hAnsi="Arial" w:cs="Arial"/>
          <w:b/>
          <w:color w:val="0000FF"/>
          <w:sz w:val="24"/>
        </w:rPr>
        <w:tab/>
      </w:r>
      <w:r>
        <w:rPr>
          <w:rFonts w:ascii="Arial" w:hAnsi="Arial" w:cs="Arial"/>
          <w:b/>
          <w:sz w:val="24"/>
        </w:rPr>
        <w:t>Discussion and simulation results on IoT NTN TDD demodulation performance requirements</w:t>
      </w:r>
    </w:p>
    <w:p w14:paraId="1F7921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63E2E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828088" w14:textId="5EC6DF17" w:rsidR="00741601" w:rsidRDefault="00741601" w:rsidP="00741601">
      <w:pPr>
        <w:rPr>
          <w:rFonts w:ascii="Arial" w:hAnsi="Arial" w:cs="Arial"/>
          <w:b/>
          <w:sz w:val="24"/>
        </w:rPr>
      </w:pPr>
      <w:r>
        <w:rPr>
          <w:rFonts w:ascii="Arial" w:hAnsi="Arial" w:cs="Arial"/>
          <w:b/>
          <w:color w:val="0000FF"/>
          <w:sz w:val="24"/>
        </w:rPr>
        <w:t>R4-2602044</w:t>
      </w:r>
      <w:r>
        <w:rPr>
          <w:rFonts w:ascii="Arial" w:hAnsi="Arial" w:cs="Arial"/>
          <w:b/>
          <w:color w:val="0000FF"/>
          <w:sz w:val="24"/>
        </w:rPr>
        <w:tab/>
      </w:r>
      <w:r>
        <w:rPr>
          <w:rFonts w:ascii="Arial" w:hAnsi="Arial" w:cs="Arial"/>
          <w:b/>
          <w:sz w:val="24"/>
        </w:rPr>
        <w:t>CR on demodulation performance for TS 36.102 - IoT_NTN_TDD</w:t>
      </w:r>
    </w:p>
    <w:p w14:paraId="53AFE72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CR-0128  rev  Cat: B (Rel-19)</w:t>
      </w:r>
      <w:r>
        <w:rPr>
          <w:i/>
        </w:rPr>
        <w:br/>
      </w:r>
      <w:r>
        <w:rPr>
          <w:i/>
        </w:rPr>
        <w:br/>
      </w:r>
      <w:r>
        <w:rPr>
          <w:i/>
        </w:rPr>
        <w:tab/>
      </w:r>
      <w:r>
        <w:rPr>
          <w:i/>
        </w:rPr>
        <w:tab/>
      </w:r>
      <w:r>
        <w:rPr>
          <w:i/>
        </w:rPr>
        <w:tab/>
      </w:r>
      <w:r>
        <w:rPr>
          <w:i/>
        </w:rPr>
        <w:tab/>
      </w:r>
      <w:r>
        <w:rPr>
          <w:i/>
        </w:rPr>
        <w:tab/>
        <w:t>Source: THALES, Nordic Semiconductor, Iridium Satellite LLC, Cambridge Consultants LTD</w:t>
      </w:r>
    </w:p>
    <w:p w14:paraId="11CB8CA0" w14:textId="77777777" w:rsidR="00741601" w:rsidRDefault="00741601" w:rsidP="00741601">
      <w:pPr>
        <w:rPr>
          <w:rFonts w:ascii="Arial" w:hAnsi="Arial" w:cs="Arial"/>
          <w:b/>
        </w:rPr>
      </w:pPr>
      <w:r>
        <w:rPr>
          <w:rFonts w:ascii="Arial" w:hAnsi="Arial" w:cs="Arial"/>
          <w:b/>
        </w:rPr>
        <w:t xml:space="preserve">Abstract: </w:t>
      </w:r>
    </w:p>
    <w:p w14:paraId="1B35176C" w14:textId="77777777" w:rsidR="00741601" w:rsidRDefault="00741601" w:rsidP="00741601">
      <w:r>
        <w:t>UE demodulation performance requirements for IoT_NTN_TDD with all impacted clauses under TS 36.102.</w:t>
      </w:r>
    </w:p>
    <w:p w14:paraId="355748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457D7" w14:textId="16B6604B" w:rsidR="00741601" w:rsidRDefault="00741601" w:rsidP="00741601">
      <w:pPr>
        <w:rPr>
          <w:rFonts w:ascii="Arial" w:hAnsi="Arial" w:cs="Arial"/>
          <w:b/>
          <w:sz w:val="24"/>
        </w:rPr>
      </w:pPr>
      <w:r>
        <w:rPr>
          <w:rFonts w:ascii="Arial" w:hAnsi="Arial" w:cs="Arial"/>
          <w:b/>
          <w:color w:val="0000FF"/>
          <w:sz w:val="24"/>
        </w:rPr>
        <w:t>R4-2602045</w:t>
      </w:r>
      <w:r>
        <w:rPr>
          <w:rFonts w:ascii="Arial" w:hAnsi="Arial" w:cs="Arial"/>
          <w:b/>
          <w:color w:val="0000FF"/>
          <w:sz w:val="24"/>
        </w:rPr>
        <w:tab/>
      </w:r>
      <w:r>
        <w:rPr>
          <w:rFonts w:ascii="Arial" w:hAnsi="Arial" w:cs="Arial"/>
          <w:b/>
          <w:sz w:val="24"/>
        </w:rPr>
        <w:t>CR on demodulation performance for TS 36.108 - IoT_NTN_TDD</w:t>
      </w:r>
    </w:p>
    <w:p w14:paraId="47546A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CR-0053  rev  Cat: B (Rel-19)</w:t>
      </w:r>
      <w:r>
        <w:rPr>
          <w:i/>
        </w:rPr>
        <w:br/>
      </w:r>
      <w:r>
        <w:rPr>
          <w:i/>
        </w:rPr>
        <w:br/>
      </w:r>
      <w:r>
        <w:rPr>
          <w:i/>
        </w:rPr>
        <w:tab/>
      </w:r>
      <w:r>
        <w:rPr>
          <w:i/>
        </w:rPr>
        <w:tab/>
      </w:r>
      <w:r>
        <w:rPr>
          <w:i/>
        </w:rPr>
        <w:tab/>
      </w:r>
      <w:r>
        <w:rPr>
          <w:i/>
        </w:rPr>
        <w:tab/>
      </w:r>
      <w:r>
        <w:rPr>
          <w:i/>
        </w:rPr>
        <w:tab/>
        <w:t>Source: THALES, Iridium Satellite LLC, Cambridge Consultants LTD, Samsung</w:t>
      </w:r>
    </w:p>
    <w:p w14:paraId="0383262F" w14:textId="77777777" w:rsidR="00741601" w:rsidRDefault="00741601" w:rsidP="00741601">
      <w:pPr>
        <w:rPr>
          <w:rFonts w:ascii="Arial" w:hAnsi="Arial" w:cs="Arial"/>
          <w:b/>
        </w:rPr>
      </w:pPr>
      <w:r>
        <w:rPr>
          <w:rFonts w:ascii="Arial" w:hAnsi="Arial" w:cs="Arial"/>
          <w:b/>
        </w:rPr>
        <w:t xml:space="preserve">Abstract: </w:t>
      </w:r>
    </w:p>
    <w:p w14:paraId="4D71FB70" w14:textId="77777777" w:rsidR="00741601" w:rsidRDefault="00741601" w:rsidP="00741601">
      <w:r>
        <w:t>Satellite Access Node (SAN) demodulation performance requirements for IoT_NTN_TDD with all impacted clauses under TS 36.108.</w:t>
      </w:r>
    </w:p>
    <w:p w14:paraId="567383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B7D65" w14:textId="6CA80EB5" w:rsidR="00741601" w:rsidRDefault="00741601" w:rsidP="00741601">
      <w:pPr>
        <w:rPr>
          <w:rFonts w:ascii="Arial" w:hAnsi="Arial" w:cs="Arial"/>
          <w:b/>
          <w:sz w:val="24"/>
        </w:rPr>
      </w:pPr>
      <w:r>
        <w:rPr>
          <w:rFonts w:ascii="Arial" w:hAnsi="Arial" w:cs="Arial"/>
          <w:b/>
          <w:color w:val="0000FF"/>
          <w:sz w:val="24"/>
        </w:rPr>
        <w:t>R4-2602047</w:t>
      </w:r>
      <w:r>
        <w:rPr>
          <w:rFonts w:ascii="Arial" w:hAnsi="Arial" w:cs="Arial"/>
          <w:b/>
          <w:color w:val="0000FF"/>
          <w:sz w:val="24"/>
        </w:rPr>
        <w:tab/>
      </w:r>
      <w:r>
        <w:rPr>
          <w:rFonts w:ascii="Arial" w:hAnsi="Arial" w:cs="Arial"/>
          <w:b/>
          <w:sz w:val="24"/>
        </w:rPr>
        <w:t>CR on the performance conformance testing for TS 36.181 - IoT_NTN_TDD</w:t>
      </w:r>
    </w:p>
    <w:p w14:paraId="3B1DDB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CR-0040  rev  Cat: B (Rel-19)</w:t>
      </w:r>
      <w:r>
        <w:rPr>
          <w:i/>
        </w:rPr>
        <w:br/>
      </w:r>
      <w:r>
        <w:rPr>
          <w:i/>
        </w:rPr>
        <w:br/>
      </w:r>
      <w:r>
        <w:rPr>
          <w:i/>
        </w:rPr>
        <w:tab/>
      </w:r>
      <w:r>
        <w:rPr>
          <w:i/>
        </w:rPr>
        <w:tab/>
      </w:r>
      <w:r>
        <w:rPr>
          <w:i/>
        </w:rPr>
        <w:tab/>
      </w:r>
      <w:r>
        <w:rPr>
          <w:i/>
        </w:rPr>
        <w:tab/>
      </w:r>
      <w:r>
        <w:rPr>
          <w:i/>
        </w:rPr>
        <w:tab/>
        <w:t>Source: THALES, Iridium Satellite LLC, Cambridge Consultants LTD, Samsung, Nokia</w:t>
      </w:r>
    </w:p>
    <w:p w14:paraId="3DF1BA3C" w14:textId="77777777" w:rsidR="00741601" w:rsidRDefault="00741601" w:rsidP="00741601">
      <w:pPr>
        <w:rPr>
          <w:rFonts w:ascii="Arial" w:hAnsi="Arial" w:cs="Arial"/>
          <w:b/>
        </w:rPr>
      </w:pPr>
      <w:r>
        <w:rPr>
          <w:rFonts w:ascii="Arial" w:hAnsi="Arial" w:cs="Arial"/>
          <w:b/>
        </w:rPr>
        <w:t xml:space="preserve">Abstract: </w:t>
      </w:r>
    </w:p>
    <w:p w14:paraId="0D9A3538" w14:textId="77777777" w:rsidR="00741601" w:rsidRDefault="00741601" w:rsidP="00741601">
      <w:r>
        <w:lastRenderedPageBreak/>
        <w:t>Satellite Access Node (SAN) demodulation performance conformance testing for IoT_NTN_TDD with all impacted clauses under TS 36.181.</w:t>
      </w:r>
    </w:p>
    <w:p w14:paraId="18C308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60E26" w14:textId="297D21C4" w:rsidR="00741601" w:rsidRDefault="00741601" w:rsidP="00741601">
      <w:pPr>
        <w:rPr>
          <w:rFonts w:ascii="Arial" w:hAnsi="Arial" w:cs="Arial"/>
          <w:b/>
          <w:sz w:val="24"/>
        </w:rPr>
      </w:pPr>
      <w:r>
        <w:rPr>
          <w:rFonts w:ascii="Arial" w:hAnsi="Arial" w:cs="Arial"/>
          <w:b/>
          <w:color w:val="0000FF"/>
          <w:sz w:val="24"/>
        </w:rPr>
        <w:t>R4-2602075</w:t>
      </w:r>
      <w:r>
        <w:rPr>
          <w:rFonts w:ascii="Arial" w:hAnsi="Arial" w:cs="Arial"/>
          <w:b/>
          <w:color w:val="0000FF"/>
          <w:sz w:val="24"/>
        </w:rPr>
        <w:tab/>
      </w:r>
      <w:r>
        <w:rPr>
          <w:rFonts w:ascii="Arial" w:hAnsi="Arial" w:cs="Arial"/>
          <w:b/>
          <w:sz w:val="24"/>
        </w:rPr>
        <w:t>Updated simulation results for NTN NB-IoT TDD demodulation performance requirements</w:t>
      </w:r>
    </w:p>
    <w:p w14:paraId="66C8FA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423E7193" w14:textId="77777777" w:rsidR="00741601" w:rsidRDefault="00741601" w:rsidP="00741601">
      <w:pPr>
        <w:rPr>
          <w:rFonts w:ascii="Arial" w:hAnsi="Arial" w:cs="Arial"/>
          <w:b/>
        </w:rPr>
      </w:pPr>
      <w:r>
        <w:rPr>
          <w:rFonts w:ascii="Arial" w:hAnsi="Arial" w:cs="Arial"/>
          <w:b/>
        </w:rPr>
        <w:t xml:space="preserve">Abstract: </w:t>
      </w:r>
    </w:p>
    <w:p w14:paraId="0DF22557" w14:textId="77777777" w:rsidR="00741601" w:rsidRDefault="00741601" w:rsidP="00741601">
      <w:r>
        <w:t>In this paper, new simulations for NPRACH and NPUSCH format 1 are provided. As a matter of fact, NPDSCH simulations can be already confirmed.</w:t>
      </w:r>
    </w:p>
    <w:p w14:paraId="2FB444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E8FA6" w14:textId="77777777" w:rsidR="00741601" w:rsidRDefault="00741601" w:rsidP="00741601">
      <w:pPr>
        <w:pStyle w:val="Heading4"/>
      </w:pPr>
      <w:bookmarkStart w:id="338" w:name="_Toc221099217"/>
      <w:r>
        <w:t>6.21.4</w:t>
      </w:r>
      <w:r>
        <w:tab/>
        <w:t>SAN conformance testing requirements</w:t>
      </w:r>
      <w:bookmarkEnd w:id="338"/>
    </w:p>
    <w:p w14:paraId="5077412D" w14:textId="0FF332F5" w:rsidR="00741601" w:rsidRDefault="00741601" w:rsidP="00741601">
      <w:pPr>
        <w:rPr>
          <w:rFonts w:ascii="Arial" w:hAnsi="Arial" w:cs="Arial"/>
          <w:b/>
          <w:sz w:val="24"/>
        </w:rPr>
      </w:pPr>
      <w:r>
        <w:rPr>
          <w:rFonts w:ascii="Arial" w:hAnsi="Arial" w:cs="Arial"/>
          <w:b/>
          <w:color w:val="0000FF"/>
          <w:sz w:val="24"/>
        </w:rPr>
        <w:t>R4-2602046</w:t>
      </w:r>
      <w:r>
        <w:rPr>
          <w:rFonts w:ascii="Arial" w:hAnsi="Arial" w:cs="Arial"/>
          <w:b/>
          <w:color w:val="0000FF"/>
          <w:sz w:val="24"/>
        </w:rPr>
        <w:tab/>
      </w:r>
      <w:r>
        <w:rPr>
          <w:rFonts w:ascii="Arial" w:hAnsi="Arial" w:cs="Arial"/>
          <w:b/>
          <w:sz w:val="24"/>
        </w:rPr>
        <w:t>CR on RF conformance testing for TS 36.181 - IoT_NTN_TDD</w:t>
      </w:r>
    </w:p>
    <w:p w14:paraId="56FCC8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CR-0039  rev  Cat: B (Rel-19)</w:t>
      </w:r>
      <w:r>
        <w:rPr>
          <w:i/>
        </w:rPr>
        <w:br/>
      </w:r>
      <w:r>
        <w:rPr>
          <w:i/>
        </w:rPr>
        <w:br/>
      </w:r>
      <w:r>
        <w:rPr>
          <w:i/>
        </w:rPr>
        <w:tab/>
      </w:r>
      <w:r>
        <w:rPr>
          <w:i/>
        </w:rPr>
        <w:tab/>
      </w:r>
      <w:r>
        <w:rPr>
          <w:i/>
        </w:rPr>
        <w:tab/>
      </w:r>
      <w:r>
        <w:rPr>
          <w:i/>
        </w:rPr>
        <w:tab/>
      </w:r>
      <w:r>
        <w:rPr>
          <w:i/>
        </w:rPr>
        <w:tab/>
        <w:t>Source: THALES, Iridium Satellite LLC, ZTE</w:t>
      </w:r>
    </w:p>
    <w:p w14:paraId="2696109F" w14:textId="77777777" w:rsidR="00741601" w:rsidRDefault="00741601" w:rsidP="00741601">
      <w:pPr>
        <w:rPr>
          <w:rFonts w:ascii="Arial" w:hAnsi="Arial" w:cs="Arial"/>
          <w:b/>
        </w:rPr>
      </w:pPr>
      <w:r>
        <w:rPr>
          <w:rFonts w:ascii="Arial" w:hAnsi="Arial" w:cs="Arial"/>
          <w:b/>
        </w:rPr>
        <w:t xml:space="preserve">Abstract: </w:t>
      </w:r>
    </w:p>
    <w:p w14:paraId="6A242407" w14:textId="77777777" w:rsidR="00741601" w:rsidRDefault="00741601" w:rsidP="00741601">
      <w:r>
        <w:t>Satellite Access Node (SAN) RF conformance testing for IoT_NTN_TDD with all impacted clauses under TS 36.181.</w:t>
      </w:r>
    </w:p>
    <w:p w14:paraId="713C6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06F7D9" w14:textId="77777777" w:rsidR="00741601" w:rsidRDefault="00741601" w:rsidP="00741601">
      <w:pPr>
        <w:pStyle w:val="Heading3"/>
      </w:pPr>
      <w:bookmarkStart w:id="339" w:name="_Toc221099218"/>
      <w:r>
        <w:t>6.22</w:t>
      </w:r>
      <w:r>
        <w:tab/>
        <w:t>Moderator summary and conclusions (for mixed sub-agendas in Agenda 6)</w:t>
      </w:r>
      <w:bookmarkEnd w:id="339"/>
    </w:p>
    <w:p w14:paraId="315A87FA" w14:textId="1F37CF5B" w:rsidR="00741601" w:rsidRDefault="00741601" w:rsidP="00741601">
      <w:pPr>
        <w:rPr>
          <w:rFonts w:ascii="Arial" w:hAnsi="Arial" w:cs="Arial"/>
          <w:b/>
          <w:sz w:val="24"/>
        </w:rPr>
      </w:pPr>
      <w:r>
        <w:rPr>
          <w:rFonts w:ascii="Arial" w:hAnsi="Arial" w:cs="Arial"/>
          <w:b/>
          <w:color w:val="0000FF"/>
          <w:sz w:val="24"/>
        </w:rPr>
        <w:t>R4-2602083</w:t>
      </w:r>
      <w:r>
        <w:rPr>
          <w:rFonts w:ascii="Arial" w:hAnsi="Arial" w:cs="Arial"/>
          <w:b/>
          <w:color w:val="0000FF"/>
          <w:sz w:val="24"/>
        </w:rPr>
        <w:tab/>
      </w:r>
      <w:r>
        <w:rPr>
          <w:rFonts w:ascii="Arial" w:hAnsi="Arial" w:cs="Arial"/>
          <w:b/>
          <w:sz w:val="24"/>
        </w:rPr>
        <w:t>Topic summary for [118][307] Rel-19_BS_SAN_conf_Part1_duplex_NTN</w:t>
      </w:r>
    </w:p>
    <w:p w14:paraId="27F387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1E23C709" w14:textId="77777777" w:rsidR="00741601" w:rsidRDefault="00741601" w:rsidP="00741601">
      <w:pPr>
        <w:rPr>
          <w:rFonts w:ascii="Arial" w:hAnsi="Arial" w:cs="Arial"/>
          <w:b/>
        </w:rPr>
      </w:pPr>
      <w:r>
        <w:rPr>
          <w:rFonts w:ascii="Arial" w:hAnsi="Arial" w:cs="Arial"/>
          <w:b/>
        </w:rPr>
        <w:t xml:space="preserve">Abstract: </w:t>
      </w:r>
    </w:p>
    <w:p w14:paraId="14BA2D48" w14:textId="77777777" w:rsidR="00741601" w:rsidRDefault="00741601" w:rsidP="00741601">
      <w:r>
        <w:t>[118] BDaT Session AI 6.13.2.1, 6.13.2.2, 6.13.2.3,6.6.2.2</w:t>
      </w:r>
    </w:p>
    <w:p w14:paraId="7E6B6E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9C884" w14:textId="4506BF94" w:rsidR="00741601" w:rsidRDefault="00741601" w:rsidP="00741601">
      <w:pPr>
        <w:rPr>
          <w:rFonts w:ascii="Arial" w:hAnsi="Arial" w:cs="Arial"/>
          <w:b/>
          <w:sz w:val="24"/>
        </w:rPr>
      </w:pPr>
      <w:r>
        <w:rPr>
          <w:rFonts w:ascii="Arial" w:hAnsi="Arial" w:cs="Arial"/>
          <w:b/>
          <w:color w:val="0000FF"/>
          <w:sz w:val="24"/>
        </w:rPr>
        <w:t>R4-2602084</w:t>
      </w:r>
      <w:r>
        <w:rPr>
          <w:rFonts w:ascii="Arial" w:hAnsi="Arial" w:cs="Arial"/>
          <w:b/>
          <w:color w:val="0000FF"/>
          <w:sz w:val="24"/>
        </w:rPr>
        <w:tab/>
      </w:r>
      <w:r>
        <w:rPr>
          <w:rFonts w:ascii="Arial" w:hAnsi="Arial" w:cs="Arial"/>
          <w:b/>
          <w:sz w:val="24"/>
        </w:rPr>
        <w:t>Topic summary for [118][308] Rel-19_BS_SAN_conf_Part2_NTN</w:t>
      </w:r>
    </w:p>
    <w:p w14:paraId="7A04B87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(Thales)</w:t>
      </w:r>
    </w:p>
    <w:p w14:paraId="26036855" w14:textId="77777777" w:rsidR="00741601" w:rsidRDefault="00741601" w:rsidP="00741601">
      <w:pPr>
        <w:rPr>
          <w:rFonts w:ascii="Arial" w:hAnsi="Arial" w:cs="Arial"/>
          <w:b/>
        </w:rPr>
      </w:pPr>
      <w:r>
        <w:rPr>
          <w:rFonts w:ascii="Arial" w:hAnsi="Arial" w:cs="Arial"/>
          <w:b/>
        </w:rPr>
        <w:t xml:space="preserve">Abstract: </w:t>
      </w:r>
    </w:p>
    <w:p w14:paraId="2E97EACB" w14:textId="77777777" w:rsidR="00741601" w:rsidRDefault="00741601" w:rsidP="00741601">
      <w:r>
        <w:t>[118] BDaT Session AI 5.7.4, 6.20.2, 6.21.4</w:t>
      </w:r>
    </w:p>
    <w:p w14:paraId="481792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B5084A" w14:textId="56F7088F" w:rsidR="00741601" w:rsidRDefault="00741601" w:rsidP="00741601">
      <w:pPr>
        <w:rPr>
          <w:rFonts w:ascii="Arial" w:hAnsi="Arial" w:cs="Arial"/>
          <w:b/>
          <w:sz w:val="24"/>
        </w:rPr>
      </w:pPr>
      <w:r>
        <w:rPr>
          <w:rFonts w:ascii="Arial" w:hAnsi="Arial" w:cs="Arial"/>
          <w:b/>
          <w:color w:val="0000FF"/>
          <w:sz w:val="24"/>
        </w:rPr>
        <w:t>R4-2602085</w:t>
      </w:r>
      <w:r>
        <w:rPr>
          <w:rFonts w:ascii="Arial" w:hAnsi="Arial" w:cs="Arial"/>
          <w:b/>
          <w:color w:val="0000FF"/>
          <w:sz w:val="24"/>
        </w:rPr>
        <w:tab/>
      </w:r>
      <w:r>
        <w:rPr>
          <w:rFonts w:ascii="Arial" w:hAnsi="Arial" w:cs="Arial"/>
          <w:b/>
          <w:sz w:val="24"/>
        </w:rPr>
        <w:t>Topic summary for [118][310] Rel-19 RRM perf_Part2_NTN</w:t>
      </w:r>
    </w:p>
    <w:p w14:paraId="16DFC51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54B9F00B" w14:textId="77777777" w:rsidR="00741601" w:rsidRDefault="00741601" w:rsidP="00741601">
      <w:pPr>
        <w:rPr>
          <w:rFonts w:ascii="Arial" w:hAnsi="Arial" w:cs="Arial"/>
          <w:b/>
        </w:rPr>
      </w:pPr>
      <w:r>
        <w:rPr>
          <w:rFonts w:ascii="Arial" w:hAnsi="Arial" w:cs="Arial"/>
          <w:b/>
        </w:rPr>
        <w:t xml:space="preserve">Abstract: </w:t>
      </w:r>
    </w:p>
    <w:p w14:paraId="7247989C" w14:textId="77777777" w:rsidR="00741601" w:rsidRDefault="00741601" w:rsidP="00741601">
      <w:r>
        <w:lastRenderedPageBreak/>
        <w:t>[118] BDaT Session AI 5.7.2, 6.6.3.2,6.20.3, 6.21.2</w:t>
      </w:r>
    </w:p>
    <w:p w14:paraId="3C2679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794CA" w14:textId="440B6A40" w:rsidR="00741601" w:rsidRDefault="00741601" w:rsidP="00741601">
      <w:pPr>
        <w:rPr>
          <w:rFonts w:ascii="Arial" w:hAnsi="Arial" w:cs="Arial"/>
          <w:b/>
          <w:sz w:val="24"/>
        </w:rPr>
      </w:pPr>
      <w:r>
        <w:rPr>
          <w:rFonts w:ascii="Arial" w:hAnsi="Arial" w:cs="Arial"/>
          <w:b/>
          <w:color w:val="0000FF"/>
          <w:sz w:val="24"/>
        </w:rPr>
        <w:t>R4-2602086</w:t>
      </w:r>
      <w:r>
        <w:rPr>
          <w:rFonts w:ascii="Arial" w:hAnsi="Arial" w:cs="Arial"/>
          <w:b/>
          <w:color w:val="0000FF"/>
          <w:sz w:val="24"/>
        </w:rPr>
        <w:tab/>
      </w:r>
      <w:r>
        <w:rPr>
          <w:rFonts w:ascii="Arial" w:hAnsi="Arial" w:cs="Arial"/>
          <w:b/>
          <w:sz w:val="24"/>
        </w:rPr>
        <w:t>Topic summary for [118][311] Rel-19 Demod_Part1_duplex_NTN</w:t>
      </w:r>
    </w:p>
    <w:p w14:paraId="686B093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4FD9E8D3" w14:textId="77777777" w:rsidR="00741601" w:rsidRDefault="00741601" w:rsidP="00741601">
      <w:pPr>
        <w:rPr>
          <w:rFonts w:ascii="Arial" w:hAnsi="Arial" w:cs="Arial"/>
          <w:b/>
        </w:rPr>
      </w:pPr>
      <w:r>
        <w:rPr>
          <w:rFonts w:ascii="Arial" w:hAnsi="Arial" w:cs="Arial"/>
          <w:b/>
        </w:rPr>
        <w:t xml:space="preserve">Abstract: </w:t>
      </w:r>
    </w:p>
    <w:p w14:paraId="41565257" w14:textId="77777777" w:rsidR="00741601" w:rsidRDefault="00741601" w:rsidP="00741601">
      <w:r>
        <w:t>[118] BDaT Session AI 6.13.4,6.19.3</w:t>
      </w:r>
    </w:p>
    <w:p w14:paraId="6403E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49D5A2" w14:textId="4C432A50" w:rsidR="00741601" w:rsidRDefault="00741601" w:rsidP="00741601">
      <w:pPr>
        <w:rPr>
          <w:rFonts w:ascii="Arial" w:hAnsi="Arial" w:cs="Arial"/>
          <w:b/>
          <w:sz w:val="24"/>
        </w:rPr>
      </w:pPr>
      <w:r>
        <w:rPr>
          <w:rFonts w:ascii="Arial" w:hAnsi="Arial" w:cs="Arial"/>
          <w:b/>
          <w:color w:val="0000FF"/>
          <w:sz w:val="24"/>
        </w:rPr>
        <w:t>R4-2602087</w:t>
      </w:r>
      <w:r>
        <w:rPr>
          <w:rFonts w:ascii="Arial" w:hAnsi="Arial" w:cs="Arial"/>
          <w:b/>
          <w:color w:val="0000FF"/>
          <w:sz w:val="24"/>
        </w:rPr>
        <w:tab/>
      </w:r>
      <w:r>
        <w:rPr>
          <w:rFonts w:ascii="Arial" w:hAnsi="Arial" w:cs="Arial"/>
          <w:b/>
          <w:sz w:val="24"/>
        </w:rPr>
        <w:t>Topic summary for [118][312] Rel-19 Demod_Part2_NTN</w:t>
      </w:r>
    </w:p>
    <w:p w14:paraId="368A370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131F6FEC" w14:textId="77777777" w:rsidR="00741601" w:rsidRDefault="00741601" w:rsidP="00741601">
      <w:pPr>
        <w:rPr>
          <w:rFonts w:ascii="Arial" w:hAnsi="Arial" w:cs="Arial"/>
          <w:b/>
        </w:rPr>
      </w:pPr>
      <w:r>
        <w:rPr>
          <w:rFonts w:ascii="Arial" w:hAnsi="Arial" w:cs="Arial"/>
          <w:b/>
        </w:rPr>
        <w:t xml:space="preserve">Abstract: </w:t>
      </w:r>
    </w:p>
    <w:p w14:paraId="26704BC7" w14:textId="77777777" w:rsidR="00741601" w:rsidRDefault="00741601" w:rsidP="00741601">
      <w:r>
        <w:t>[118] BDaT Session AI 5.7.3, 6.20.4,6.21.3</w:t>
      </w:r>
    </w:p>
    <w:p w14:paraId="464FA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60BFF5" w14:textId="782DD106" w:rsidR="00741601" w:rsidRDefault="00741601" w:rsidP="00741601">
      <w:pPr>
        <w:rPr>
          <w:rFonts w:ascii="Arial" w:hAnsi="Arial" w:cs="Arial"/>
          <w:b/>
          <w:sz w:val="24"/>
        </w:rPr>
      </w:pPr>
      <w:r>
        <w:rPr>
          <w:rFonts w:ascii="Arial" w:hAnsi="Arial" w:cs="Arial"/>
          <w:b/>
          <w:color w:val="0000FF"/>
          <w:sz w:val="24"/>
        </w:rPr>
        <w:t>R4-2602101</w:t>
      </w:r>
      <w:r>
        <w:rPr>
          <w:rFonts w:ascii="Arial" w:hAnsi="Arial" w:cs="Arial"/>
          <w:b/>
          <w:color w:val="0000FF"/>
          <w:sz w:val="24"/>
        </w:rPr>
        <w:tab/>
      </w:r>
      <w:r>
        <w:rPr>
          <w:rFonts w:ascii="Arial" w:hAnsi="Arial" w:cs="Arial"/>
          <w:b/>
          <w:sz w:val="24"/>
        </w:rPr>
        <w:t>Topic summary for [118][327] Rel-19 RRM perf_Part3_NTN</w:t>
      </w:r>
    </w:p>
    <w:p w14:paraId="14C7679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7B48A558" w14:textId="77777777" w:rsidR="00741601" w:rsidRDefault="00741601" w:rsidP="00741601">
      <w:pPr>
        <w:rPr>
          <w:rFonts w:ascii="Arial" w:hAnsi="Arial" w:cs="Arial"/>
          <w:b/>
        </w:rPr>
      </w:pPr>
      <w:r>
        <w:rPr>
          <w:rFonts w:ascii="Arial" w:hAnsi="Arial" w:cs="Arial"/>
          <w:b/>
        </w:rPr>
        <w:t xml:space="preserve">Abstract: </w:t>
      </w:r>
    </w:p>
    <w:p w14:paraId="5D91BDC0" w14:textId="77777777" w:rsidR="00741601" w:rsidRDefault="00741601" w:rsidP="00741601">
      <w:r>
        <w:t>[118] BDaT Session AI 6.19.2.1, 6.19.2.2, 6.6.2.1</w:t>
      </w:r>
    </w:p>
    <w:p w14:paraId="6B3AAC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24963F" w14:textId="2B5CA615" w:rsidR="00741601" w:rsidRDefault="00741601" w:rsidP="00741601">
      <w:pPr>
        <w:rPr>
          <w:rFonts w:ascii="Arial" w:hAnsi="Arial" w:cs="Arial"/>
          <w:b/>
          <w:sz w:val="24"/>
        </w:rPr>
      </w:pPr>
      <w:r>
        <w:rPr>
          <w:rFonts w:ascii="Arial" w:hAnsi="Arial" w:cs="Arial"/>
          <w:b/>
          <w:color w:val="0000FF"/>
          <w:sz w:val="24"/>
        </w:rPr>
        <w:t>R4-2602102</w:t>
      </w:r>
      <w:r>
        <w:rPr>
          <w:rFonts w:ascii="Arial" w:hAnsi="Arial" w:cs="Arial"/>
          <w:b/>
          <w:color w:val="0000FF"/>
          <w:sz w:val="24"/>
        </w:rPr>
        <w:tab/>
      </w:r>
      <w:r>
        <w:rPr>
          <w:rFonts w:ascii="Arial" w:hAnsi="Arial" w:cs="Arial"/>
          <w:b/>
          <w:sz w:val="24"/>
        </w:rPr>
        <w:t>Topic summary for [118][328] Rel-19 Demod_Part3_NTN</w:t>
      </w:r>
    </w:p>
    <w:p w14:paraId="00A5ED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5C73DA1" w14:textId="77777777" w:rsidR="00741601" w:rsidRDefault="00741601" w:rsidP="00741601">
      <w:pPr>
        <w:rPr>
          <w:rFonts w:ascii="Arial" w:hAnsi="Arial" w:cs="Arial"/>
          <w:b/>
        </w:rPr>
      </w:pPr>
      <w:r>
        <w:rPr>
          <w:rFonts w:ascii="Arial" w:hAnsi="Arial" w:cs="Arial"/>
          <w:b/>
        </w:rPr>
        <w:t xml:space="preserve">Abstract: </w:t>
      </w:r>
    </w:p>
    <w:p w14:paraId="45AC86C3" w14:textId="77777777" w:rsidR="00741601" w:rsidRDefault="00741601" w:rsidP="00741601">
      <w:r>
        <w:t>[118] BDaT Session AI 6.6.2.3, 6.6.3.1, 6.6.3.3</w:t>
      </w:r>
    </w:p>
    <w:p w14:paraId="21D50C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D2E1E" w14:textId="77777777" w:rsidR="00741601" w:rsidRDefault="00741601" w:rsidP="00741601">
      <w:pPr>
        <w:pStyle w:val="Heading2"/>
      </w:pPr>
      <w:bookmarkStart w:id="340" w:name="_Toc221099219"/>
      <w:r>
        <w:t>7</w:t>
      </w:r>
      <w:r>
        <w:tab/>
        <w:t>Rel-20 on-going non-spectrum related work/study items</w:t>
      </w:r>
      <w:bookmarkEnd w:id="340"/>
    </w:p>
    <w:p w14:paraId="706E2068" w14:textId="77777777" w:rsidR="00741601" w:rsidRDefault="00741601" w:rsidP="00741601">
      <w:pPr>
        <w:pStyle w:val="Heading3"/>
      </w:pPr>
      <w:bookmarkStart w:id="341" w:name="_Toc221099220"/>
      <w:r>
        <w:t>7.1</w:t>
      </w:r>
      <w:r>
        <w:tab/>
        <w:t>UE RF enhancements for NR FR1/FR2 and EN-DC, Phase 5</w:t>
      </w:r>
      <w:bookmarkEnd w:id="341"/>
    </w:p>
    <w:p w14:paraId="270073EA" w14:textId="77777777" w:rsidR="00741601" w:rsidRDefault="00741601" w:rsidP="00741601">
      <w:pPr>
        <w:pStyle w:val="Heading4"/>
      </w:pPr>
      <w:bookmarkStart w:id="342" w:name="_Toc221099221"/>
      <w:r>
        <w:t>7.1.1</w:t>
      </w:r>
      <w:r>
        <w:tab/>
        <w:t>Moderator summary and conclusions</w:t>
      </w:r>
      <w:bookmarkEnd w:id="342"/>
    </w:p>
    <w:p w14:paraId="1A17FD29" w14:textId="559BF128" w:rsidR="00741601" w:rsidRDefault="00741601" w:rsidP="00741601">
      <w:pPr>
        <w:rPr>
          <w:rFonts w:ascii="Arial" w:hAnsi="Arial" w:cs="Arial"/>
          <w:b/>
          <w:sz w:val="24"/>
        </w:rPr>
      </w:pPr>
      <w:r>
        <w:rPr>
          <w:rFonts w:ascii="Arial" w:hAnsi="Arial" w:cs="Arial"/>
          <w:b/>
          <w:color w:val="0000FF"/>
          <w:sz w:val="24"/>
        </w:rPr>
        <w:t>R4-2602090</w:t>
      </w:r>
      <w:r>
        <w:rPr>
          <w:rFonts w:ascii="Arial" w:hAnsi="Arial" w:cs="Arial"/>
          <w:b/>
          <w:color w:val="0000FF"/>
          <w:sz w:val="24"/>
        </w:rPr>
        <w:tab/>
      </w:r>
      <w:r>
        <w:rPr>
          <w:rFonts w:ascii="Arial" w:hAnsi="Arial" w:cs="Arial"/>
          <w:b/>
          <w:sz w:val="24"/>
        </w:rPr>
        <w:t>Topic summary for [118][316] NR_UE_RF_Ph5</w:t>
      </w:r>
    </w:p>
    <w:p w14:paraId="4FF7BF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4A2CD743" w14:textId="77777777" w:rsidR="00741601" w:rsidRDefault="00741601" w:rsidP="00741601">
      <w:pPr>
        <w:rPr>
          <w:rFonts w:ascii="Arial" w:hAnsi="Arial" w:cs="Arial"/>
          <w:b/>
        </w:rPr>
      </w:pPr>
      <w:r>
        <w:rPr>
          <w:rFonts w:ascii="Arial" w:hAnsi="Arial" w:cs="Arial"/>
          <w:b/>
        </w:rPr>
        <w:t xml:space="preserve">Abstract: </w:t>
      </w:r>
    </w:p>
    <w:p w14:paraId="1BB03C6B" w14:textId="77777777" w:rsidR="00741601" w:rsidRDefault="00741601" w:rsidP="00741601">
      <w:r>
        <w:t>[118] BDaT Session AI 7.1.2, 7.1.4</w:t>
      </w:r>
    </w:p>
    <w:p w14:paraId="3C8976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9A543" w14:textId="53CB2311" w:rsidR="00741601" w:rsidRDefault="00741601" w:rsidP="00741601">
      <w:pPr>
        <w:rPr>
          <w:rFonts w:ascii="Arial" w:hAnsi="Arial" w:cs="Arial"/>
          <w:b/>
          <w:sz w:val="24"/>
        </w:rPr>
      </w:pPr>
      <w:r>
        <w:rPr>
          <w:rFonts w:ascii="Arial" w:hAnsi="Arial" w:cs="Arial"/>
          <w:b/>
          <w:color w:val="0000FF"/>
          <w:sz w:val="24"/>
        </w:rPr>
        <w:lastRenderedPageBreak/>
        <w:t>R4-2602103</w:t>
      </w:r>
      <w:r>
        <w:rPr>
          <w:rFonts w:ascii="Arial" w:hAnsi="Arial" w:cs="Arial"/>
          <w:b/>
          <w:color w:val="0000FF"/>
          <w:sz w:val="24"/>
        </w:rPr>
        <w:tab/>
      </w:r>
      <w:r>
        <w:rPr>
          <w:rFonts w:ascii="Arial" w:hAnsi="Arial" w:cs="Arial"/>
          <w:b/>
          <w:sz w:val="24"/>
        </w:rPr>
        <w:t>Topic summary for [118][329] NR_UE_RF_Ph5_Part2</w:t>
      </w:r>
    </w:p>
    <w:p w14:paraId="1333F02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5D707243" w14:textId="77777777" w:rsidR="00741601" w:rsidRDefault="00741601" w:rsidP="00741601">
      <w:pPr>
        <w:rPr>
          <w:rFonts w:ascii="Arial" w:hAnsi="Arial" w:cs="Arial"/>
          <w:b/>
        </w:rPr>
      </w:pPr>
      <w:r>
        <w:rPr>
          <w:rFonts w:ascii="Arial" w:hAnsi="Arial" w:cs="Arial"/>
          <w:b/>
        </w:rPr>
        <w:t xml:space="preserve">Abstract: </w:t>
      </w:r>
    </w:p>
    <w:p w14:paraId="48C6DFD7" w14:textId="77777777" w:rsidR="00741601" w:rsidRDefault="00741601" w:rsidP="00741601">
      <w:r>
        <w:t>[118] BDaT Session AI 7.1.3, 7.1.5.1, 7.1.5.2</w:t>
      </w:r>
    </w:p>
    <w:p w14:paraId="1E9EE8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5A6A4" w14:textId="77777777" w:rsidR="00741601" w:rsidRDefault="00741601" w:rsidP="00741601">
      <w:pPr>
        <w:pStyle w:val="Heading4"/>
      </w:pPr>
      <w:bookmarkStart w:id="343" w:name="_Toc221099222"/>
      <w:r>
        <w:t>7.1.2</w:t>
      </w:r>
      <w:r>
        <w:tab/>
        <w:t>General aspects and work plan</w:t>
      </w:r>
      <w:bookmarkEnd w:id="343"/>
    </w:p>
    <w:p w14:paraId="013C1D85" w14:textId="77777777" w:rsidR="00741601" w:rsidRDefault="00741601" w:rsidP="00741601">
      <w:pPr>
        <w:pStyle w:val="Heading4"/>
      </w:pPr>
      <w:bookmarkStart w:id="344" w:name="_Toc221099223"/>
      <w:r>
        <w:t>7.1.3</w:t>
      </w:r>
      <w:r>
        <w:tab/>
        <w:t>HPUE coexistence study</w:t>
      </w:r>
      <w:bookmarkEnd w:id="344"/>
    </w:p>
    <w:p w14:paraId="1ADC8B8C" w14:textId="4A84ADEC" w:rsidR="00741601" w:rsidRDefault="00741601" w:rsidP="00741601">
      <w:pPr>
        <w:rPr>
          <w:rFonts w:ascii="Arial" w:hAnsi="Arial" w:cs="Arial"/>
          <w:b/>
          <w:sz w:val="24"/>
        </w:rPr>
      </w:pPr>
      <w:r>
        <w:rPr>
          <w:rFonts w:ascii="Arial" w:hAnsi="Arial" w:cs="Arial"/>
          <w:b/>
          <w:color w:val="0000FF"/>
          <w:sz w:val="24"/>
        </w:rPr>
        <w:t>R4-2600259</w:t>
      </w:r>
      <w:r>
        <w:rPr>
          <w:rFonts w:ascii="Arial" w:hAnsi="Arial" w:cs="Arial"/>
          <w:b/>
          <w:color w:val="0000FF"/>
          <w:sz w:val="24"/>
        </w:rPr>
        <w:tab/>
      </w:r>
      <w:r>
        <w:rPr>
          <w:rFonts w:ascii="Arial" w:hAnsi="Arial" w:cs="Arial"/>
          <w:b/>
          <w:sz w:val="24"/>
        </w:rPr>
        <w:t>Discussion on R20 HPUE coexistence study</w:t>
      </w:r>
    </w:p>
    <w:p w14:paraId="7282547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44245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D87E8B" w14:textId="15E08635" w:rsidR="00741601" w:rsidRDefault="00741601" w:rsidP="00741601">
      <w:pPr>
        <w:rPr>
          <w:rFonts w:ascii="Arial" w:hAnsi="Arial" w:cs="Arial"/>
          <w:b/>
          <w:sz w:val="24"/>
        </w:rPr>
      </w:pPr>
      <w:r>
        <w:rPr>
          <w:rFonts w:ascii="Arial" w:hAnsi="Arial" w:cs="Arial"/>
          <w:b/>
          <w:color w:val="0000FF"/>
          <w:sz w:val="24"/>
        </w:rPr>
        <w:t>R4-2600380</w:t>
      </w:r>
      <w:r>
        <w:rPr>
          <w:rFonts w:ascii="Arial" w:hAnsi="Arial" w:cs="Arial"/>
          <w:b/>
          <w:color w:val="0000FF"/>
          <w:sz w:val="24"/>
        </w:rPr>
        <w:tab/>
      </w:r>
      <w:r>
        <w:rPr>
          <w:rFonts w:ascii="Arial" w:hAnsi="Arial" w:cs="Arial"/>
          <w:b/>
          <w:sz w:val="24"/>
        </w:rPr>
        <w:t xml:space="preserve">Views on the coexistence study for High Power UE </w:t>
      </w:r>
    </w:p>
    <w:p w14:paraId="1A3D301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69AE24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E3EE55" w14:textId="7D4DA972" w:rsidR="00741601" w:rsidRDefault="00741601" w:rsidP="00741601">
      <w:pPr>
        <w:rPr>
          <w:rFonts w:ascii="Arial" w:hAnsi="Arial" w:cs="Arial"/>
          <w:b/>
          <w:sz w:val="24"/>
        </w:rPr>
      </w:pPr>
      <w:r>
        <w:rPr>
          <w:rFonts w:ascii="Arial" w:hAnsi="Arial" w:cs="Arial"/>
          <w:b/>
          <w:color w:val="0000FF"/>
          <w:sz w:val="24"/>
        </w:rPr>
        <w:t>R4-2600468</w:t>
      </w:r>
      <w:r>
        <w:rPr>
          <w:rFonts w:ascii="Arial" w:hAnsi="Arial" w:cs="Arial"/>
          <w:b/>
          <w:color w:val="0000FF"/>
          <w:sz w:val="24"/>
        </w:rPr>
        <w:tab/>
      </w:r>
      <w:r>
        <w:rPr>
          <w:rFonts w:ascii="Arial" w:hAnsi="Arial" w:cs="Arial"/>
          <w:b/>
          <w:sz w:val="24"/>
        </w:rPr>
        <w:t>Co-existence study for HPUE with 32dBm MOP</w:t>
      </w:r>
    </w:p>
    <w:p w14:paraId="553BDA3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0281A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3F4D86" w14:textId="03DB52D1" w:rsidR="00741601" w:rsidRDefault="00741601" w:rsidP="00741601">
      <w:pPr>
        <w:rPr>
          <w:rFonts w:ascii="Arial" w:hAnsi="Arial" w:cs="Arial"/>
          <w:b/>
          <w:sz w:val="24"/>
        </w:rPr>
      </w:pPr>
      <w:r>
        <w:rPr>
          <w:rFonts w:ascii="Arial" w:hAnsi="Arial" w:cs="Arial"/>
          <w:b/>
          <w:color w:val="0000FF"/>
          <w:sz w:val="24"/>
        </w:rPr>
        <w:t>R4-2600469</w:t>
      </w:r>
      <w:r>
        <w:rPr>
          <w:rFonts w:ascii="Arial" w:hAnsi="Arial" w:cs="Arial"/>
          <w:b/>
          <w:color w:val="0000FF"/>
          <w:sz w:val="24"/>
        </w:rPr>
        <w:tab/>
      </w:r>
      <w:r>
        <w:rPr>
          <w:rFonts w:ascii="Arial" w:hAnsi="Arial" w:cs="Arial"/>
          <w:b/>
          <w:sz w:val="24"/>
        </w:rPr>
        <w:t>TR skeleton for TR 38.766 for HPUE co-existence study</w:t>
      </w:r>
    </w:p>
    <w:p w14:paraId="6A272286"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38.766 v0.0.1</w:t>
      </w:r>
      <w:r>
        <w:rPr>
          <w:i/>
        </w:rPr>
        <w:tab/>
        <w:t xml:space="preserve">  CR-  rev  Cat:  (Rel-20)</w:t>
      </w:r>
      <w:r>
        <w:rPr>
          <w:i/>
        </w:rPr>
        <w:br/>
      </w:r>
      <w:r>
        <w:rPr>
          <w:i/>
        </w:rPr>
        <w:br/>
      </w:r>
      <w:r>
        <w:rPr>
          <w:i/>
        </w:rPr>
        <w:tab/>
      </w:r>
      <w:r>
        <w:rPr>
          <w:i/>
        </w:rPr>
        <w:tab/>
      </w:r>
      <w:r>
        <w:rPr>
          <w:i/>
        </w:rPr>
        <w:tab/>
      </w:r>
      <w:r>
        <w:rPr>
          <w:i/>
        </w:rPr>
        <w:tab/>
      </w:r>
      <w:r>
        <w:rPr>
          <w:i/>
        </w:rPr>
        <w:tab/>
        <w:t>Source: Huawei, HiSilicon</w:t>
      </w:r>
    </w:p>
    <w:p w14:paraId="23EFE3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D7638" w14:textId="5DEED094" w:rsidR="00741601" w:rsidRDefault="00741601" w:rsidP="00741601">
      <w:pPr>
        <w:rPr>
          <w:rFonts w:ascii="Arial" w:hAnsi="Arial" w:cs="Arial"/>
          <w:b/>
          <w:sz w:val="24"/>
        </w:rPr>
      </w:pPr>
      <w:r>
        <w:rPr>
          <w:rFonts w:ascii="Arial" w:hAnsi="Arial" w:cs="Arial"/>
          <w:b/>
          <w:color w:val="0000FF"/>
          <w:sz w:val="24"/>
        </w:rPr>
        <w:t>R4-2600492</w:t>
      </w:r>
      <w:r>
        <w:rPr>
          <w:rFonts w:ascii="Arial" w:hAnsi="Arial" w:cs="Arial"/>
          <w:b/>
          <w:color w:val="0000FF"/>
          <w:sz w:val="24"/>
        </w:rPr>
        <w:tab/>
      </w:r>
      <w:r>
        <w:rPr>
          <w:rFonts w:ascii="Arial" w:hAnsi="Arial" w:cs="Arial"/>
          <w:b/>
          <w:sz w:val="24"/>
        </w:rPr>
        <w:t>Simulation results for HPUE coexistence study at 2.6GHz</w:t>
      </w:r>
    </w:p>
    <w:p w14:paraId="667B1D8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3527C678" w14:textId="77777777" w:rsidR="00741601" w:rsidRDefault="00741601" w:rsidP="00741601">
      <w:pPr>
        <w:rPr>
          <w:rFonts w:ascii="Arial" w:hAnsi="Arial" w:cs="Arial"/>
          <w:b/>
        </w:rPr>
      </w:pPr>
      <w:r>
        <w:rPr>
          <w:rFonts w:ascii="Arial" w:hAnsi="Arial" w:cs="Arial"/>
          <w:b/>
        </w:rPr>
        <w:t xml:space="preserve">Abstract: </w:t>
      </w:r>
    </w:p>
    <w:p w14:paraId="59606D23" w14:textId="77777777" w:rsidR="00741601" w:rsidRDefault="00741601" w:rsidP="00741601">
      <w:r>
        <w:t>This contribution provides simulation results at 2.6GHz (band n41) using the agreed assumptions in the WF.</w:t>
      </w:r>
    </w:p>
    <w:p w14:paraId="6AE225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3FEE3" w14:textId="194A5A9C" w:rsidR="00741601" w:rsidRDefault="00741601" w:rsidP="00741601">
      <w:pPr>
        <w:rPr>
          <w:rFonts w:ascii="Arial" w:hAnsi="Arial" w:cs="Arial"/>
          <w:b/>
          <w:sz w:val="24"/>
        </w:rPr>
      </w:pPr>
      <w:r>
        <w:rPr>
          <w:rFonts w:ascii="Arial" w:hAnsi="Arial" w:cs="Arial"/>
          <w:b/>
          <w:color w:val="0000FF"/>
          <w:sz w:val="24"/>
        </w:rPr>
        <w:t>R4-2600493</w:t>
      </w:r>
      <w:r>
        <w:rPr>
          <w:rFonts w:ascii="Arial" w:hAnsi="Arial" w:cs="Arial"/>
          <w:b/>
          <w:color w:val="0000FF"/>
          <w:sz w:val="24"/>
        </w:rPr>
        <w:tab/>
      </w:r>
      <w:r>
        <w:rPr>
          <w:rFonts w:ascii="Arial" w:hAnsi="Arial" w:cs="Arial"/>
          <w:b/>
          <w:sz w:val="24"/>
        </w:rPr>
        <w:t>Simulation results and proposals on simulation assumptions for HPUE coexistence study at 4GHz</w:t>
      </w:r>
    </w:p>
    <w:p w14:paraId="3C1C7D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BB6D857" w14:textId="77777777" w:rsidR="00741601" w:rsidRDefault="00741601" w:rsidP="00741601">
      <w:pPr>
        <w:rPr>
          <w:rFonts w:ascii="Arial" w:hAnsi="Arial" w:cs="Arial"/>
          <w:b/>
        </w:rPr>
      </w:pPr>
      <w:r>
        <w:rPr>
          <w:rFonts w:ascii="Arial" w:hAnsi="Arial" w:cs="Arial"/>
          <w:b/>
        </w:rPr>
        <w:t xml:space="preserve">Abstract: </w:t>
      </w:r>
    </w:p>
    <w:p w14:paraId="54D723B8" w14:textId="77777777" w:rsidR="00741601" w:rsidRDefault="00741601" w:rsidP="00741601">
      <w:r>
        <w:lastRenderedPageBreak/>
        <w:t>This contribution provides simulation results and proposals on simulation assumptions at 4GHz (bands n77/n78, n79) based on the agreed assumptions in the WF.</w:t>
      </w:r>
    </w:p>
    <w:p w14:paraId="748B2C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7123F" w14:textId="35EBEE90" w:rsidR="00741601" w:rsidRDefault="00741601" w:rsidP="00741601">
      <w:pPr>
        <w:rPr>
          <w:rFonts w:ascii="Arial" w:hAnsi="Arial" w:cs="Arial"/>
          <w:b/>
          <w:sz w:val="24"/>
        </w:rPr>
      </w:pPr>
      <w:r>
        <w:rPr>
          <w:rFonts w:ascii="Arial" w:hAnsi="Arial" w:cs="Arial"/>
          <w:b/>
          <w:color w:val="0000FF"/>
          <w:sz w:val="24"/>
        </w:rPr>
        <w:t>R4-2600660</w:t>
      </w:r>
      <w:r>
        <w:rPr>
          <w:rFonts w:ascii="Arial" w:hAnsi="Arial" w:cs="Arial"/>
          <w:b/>
          <w:color w:val="0000FF"/>
          <w:sz w:val="24"/>
        </w:rPr>
        <w:tab/>
      </w:r>
      <w:r>
        <w:rPr>
          <w:rFonts w:ascii="Arial" w:hAnsi="Arial" w:cs="Arial"/>
          <w:b/>
          <w:sz w:val="24"/>
        </w:rPr>
        <w:t>Updated Coexistence evaluation results for TN FWA 4x26dBm in Rel-20</w:t>
      </w:r>
    </w:p>
    <w:p w14:paraId="649CFDB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4F132419" w14:textId="77777777" w:rsidR="00741601" w:rsidRDefault="00741601" w:rsidP="00741601">
      <w:pPr>
        <w:rPr>
          <w:rFonts w:ascii="Arial" w:hAnsi="Arial" w:cs="Arial"/>
          <w:b/>
        </w:rPr>
      </w:pPr>
      <w:r>
        <w:rPr>
          <w:rFonts w:ascii="Arial" w:hAnsi="Arial" w:cs="Arial"/>
          <w:b/>
        </w:rPr>
        <w:t xml:space="preserve">Abstract: </w:t>
      </w:r>
    </w:p>
    <w:p w14:paraId="7A06AF8B" w14:textId="77777777" w:rsidR="00741601" w:rsidRDefault="00741601" w:rsidP="00741601">
      <w:r>
        <w:t>we propose our updated coexistence system level simulation results based on the agreed the detail coexistence deployments scenarios and RF parameters for TN FWA high power UEs.</w:t>
      </w:r>
    </w:p>
    <w:p w14:paraId="42F66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43540" w14:textId="7D68D1CD" w:rsidR="00741601" w:rsidRDefault="00741601" w:rsidP="00741601">
      <w:pPr>
        <w:rPr>
          <w:rFonts w:ascii="Arial" w:hAnsi="Arial" w:cs="Arial"/>
          <w:b/>
          <w:sz w:val="24"/>
        </w:rPr>
      </w:pPr>
      <w:r>
        <w:rPr>
          <w:rFonts w:ascii="Arial" w:hAnsi="Arial" w:cs="Arial"/>
          <w:b/>
          <w:color w:val="0000FF"/>
          <w:sz w:val="24"/>
        </w:rPr>
        <w:t>R4-2602115</w:t>
      </w:r>
      <w:r>
        <w:rPr>
          <w:rFonts w:ascii="Arial" w:hAnsi="Arial" w:cs="Arial"/>
          <w:b/>
          <w:color w:val="0000FF"/>
          <w:sz w:val="24"/>
        </w:rPr>
        <w:tab/>
      </w:r>
      <w:r>
        <w:rPr>
          <w:rFonts w:ascii="Arial" w:hAnsi="Arial" w:cs="Arial"/>
          <w:b/>
          <w:sz w:val="24"/>
        </w:rPr>
        <w:t>On HPUE 4Tx PC1 updated coexistence study results</w:t>
      </w:r>
    </w:p>
    <w:p w14:paraId="1039927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F34AC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2BAE5D" w14:textId="77777777" w:rsidR="00741601" w:rsidRDefault="00741601" w:rsidP="00741601">
      <w:pPr>
        <w:pStyle w:val="Heading4"/>
      </w:pPr>
      <w:bookmarkStart w:id="345" w:name="_Toc221099224"/>
      <w:r>
        <w:t>7.1.4</w:t>
      </w:r>
      <w:r>
        <w:tab/>
        <w:t>HPUE requirements</w:t>
      </w:r>
      <w:bookmarkEnd w:id="345"/>
    </w:p>
    <w:p w14:paraId="3F3F8327" w14:textId="3D7E5F1C" w:rsidR="00741601" w:rsidRDefault="00741601" w:rsidP="00741601">
      <w:pPr>
        <w:rPr>
          <w:rFonts w:ascii="Arial" w:hAnsi="Arial" w:cs="Arial"/>
          <w:b/>
          <w:sz w:val="24"/>
        </w:rPr>
      </w:pPr>
      <w:r>
        <w:rPr>
          <w:rFonts w:ascii="Arial" w:hAnsi="Arial" w:cs="Arial"/>
          <w:b/>
          <w:color w:val="0000FF"/>
          <w:sz w:val="24"/>
        </w:rPr>
        <w:t>R4-2600025</w:t>
      </w:r>
      <w:r>
        <w:rPr>
          <w:rFonts w:ascii="Arial" w:hAnsi="Arial" w:cs="Arial"/>
          <w:b/>
          <w:color w:val="0000FF"/>
          <w:sz w:val="24"/>
        </w:rPr>
        <w:tab/>
      </w:r>
      <w:r>
        <w:rPr>
          <w:rFonts w:ascii="Arial" w:hAnsi="Arial" w:cs="Arial"/>
          <w:b/>
          <w:sz w:val="24"/>
        </w:rPr>
        <w:t>Further discussion on general methodology for FDD PC1.5 2Tx RSD</w:t>
      </w:r>
    </w:p>
    <w:p w14:paraId="29599E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Murata Manufacturing Co Ltd.</w:t>
      </w:r>
    </w:p>
    <w:p w14:paraId="0B0AA3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A4ABCE" w14:textId="59A45734" w:rsidR="00741601" w:rsidRDefault="00741601" w:rsidP="00741601">
      <w:pPr>
        <w:rPr>
          <w:rFonts w:ascii="Arial" w:hAnsi="Arial" w:cs="Arial"/>
          <w:b/>
          <w:sz w:val="24"/>
        </w:rPr>
      </w:pPr>
      <w:r>
        <w:rPr>
          <w:rFonts w:ascii="Arial" w:hAnsi="Arial" w:cs="Arial"/>
          <w:b/>
          <w:color w:val="0000FF"/>
          <w:sz w:val="24"/>
        </w:rPr>
        <w:t>R4-2600131</w:t>
      </w:r>
      <w:r>
        <w:rPr>
          <w:rFonts w:ascii="Arial" w:hAnsi="Arial" w:cs="Arial"/>
          <w:b/>
          <w:color w:val="0000FF"/>
          <w:sz w:val="24"/>
        </w:rPr>
        <w:tab/>
      </w:r>
      <w:r>
        <w:rPr>
          <w:rFonts w:ascii="Arial" w:hAnsi="Arial" w:cs="Arial"/>
          <w:b/>
          <w:sz w:val="24"/>
        </w:rPr>
        <w:t>On the introduction of PC1.5 with 2Tx for FDD bands</w:t>
      </w:r>
    </w:p>
    <w:p w14:paraId="09554A5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F760B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1571E" w14:textId="79EE61B9" w:rsidR="00741601" w:rsidRDefault="00741601" w:rsidP="00741601">
      <w:pPr>
        <w:rPr>
          <w:rFonts w:ascii="Arial" w:hAnsi="Arial" w:cs="Arial"/>
          <w:b/>
          <w:sz w:val="24"/>
        </w:rPr>
      </w:pPr>
      <w:r>
        <w:rPr>
          <w:rFonts w:ascii="Arial" w:hAnsi="Arial" w:cs="Arial"/>
          <w:b/>
          <w:color w:val="0000FF"/>
          <w:sz w:val="24"/>
        </w:rPr>
        <w:t>R4-2600190</w:t>
      </w:r>
      <w:r>
        <w:rPr>
          <w:rFonts w:ascii="Arial" w:hAnsi="Arial" w:cs="Arial"/>
          <w:b/>
          <w:color w:val="0000FF"/>
          <w:sz w:val="24"/>
        </w:rPr>
        <w:tab/>
      </w:r>
      <w:r>
        <w:rPr>
          <w:rFonts w:ascii="Arial" w:hAnsi="Arial" w:cs="Arial"/>
          <w:b/>
          <w:sz w:val="24"/>
        </w:rPr>
        <w:t>SAR Solutions for R20 HPUE requirements</w:t>
      </w:r>
    </w:p>
    <w:p w14:paraId="7DEDE1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58ED0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7DC3E" w14:textId="51316175" w:rsidR="00741601" w:rsidRDefault="00741601" w:rsidP="00741601">
      <w:pPr>
        <w:rPr>
          <w:rFonts w:ascii="Arial" w:hAnsi="Arial" w:cs="Arial"/>
          <w:b/>
          <w:sz w:val="24"/>
        </w:rPr>
      </w:pPr>
      <w:r>
        <w:rPr>
          <w:rFonts w:ascii="Arial" w:hAnsi="Arial" w:cs="Arial"/>
          <w:b/>
          <w:color w:val="0000FF"/>
          <w:sz w:val="24"/>
        </w:rPr>
        <w:t>R4-2600260</w:t>
      </w:r>
      <w:r>
        <w:rPr>
          <w:rFonts w:ascii="Arial" w:hAnsi="Arial" w:cs="Arial"/>
          <w:b/>
          <w:color w:val="0000FF"/>
          <w:sz w:val="24"/>
        </w:rPr>
        <w:tab/>
      </w:r>
      <w:r>
        <w:rPr>
          <w:rFonts w:ascii="Arial" w:hAnsi="Arial" w:cs="Arial"/>
          <w:b/>
          <w:sz w:val="24"/>
        </w:rPr>
        <w:t>Discussion on R20 HPUE</w:t>
      </w:r>
    </w:p>
    <w:p w14:paraId="4076A0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0961A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E98674" w14:textId="13DDD093" w:rsidR="00741601" w:rsidRDefault="00741601" w:rsidP="00741601">
      <w:pPr>
        <w:rPr>
          <w:rFonts w:ascii="Arial" w:hAnsi="Arial" w:cs="Arial"/>
          <w:b/>
          <w:sz w:val="24"/>
        </w:rPr>
      </w:pPr>
      <w:r>
        <w:rPr>
          <w:rFonts w:ascii="Arial" w:hAnsi="Arial" w:cs="Arial"/>
          <w:b/>
          <w:color w:val="0000FF"/>
          <w:sz w:val="24"/>
        </w:rPr>
        <w:t>R4-2600581</w:t>
      </w:r>
      <w:r>
        <w:rPr>
          <w:rFonts w:ascii="Arial" w:hAnsi="Arial" w:cs="Arial"/>
          <w:b/>
          <w:color w:val="0000FF"/>
          <w:sz w:val="24"/>
        </w:rPr>
        <w:tab/>
      </w:r>
      <w:r>
        <w:rPr>
          <w:rFonts w:ascii="Arial" w:hAnsi="Arial" w:cs="Arial"/>
          <w:b/>
          <w:sz w:val="24"/>
        </w:rPr>
        <w:t>On HPUE RF requirements for Rel-20</w:t>
      </w:r>
    </w:p>
    <w:p w14:paraId="10F51D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Qualcomm Technologies</w:t>
      </w:r>
    </w:p>
    <w:p w14:paraId="2354405F" w14:textId="77777777" w:rsidR="00741601" w:rsidRDefault="00741601" w:rsidP="00741601">
      <w:pPr>
        <w:rPr>
          <w:rFonts w:ascii="Arial" w:hAnsi="Arial" w:cs="Arial"/>
          <w:b/>
        </w:rPr>
      </w:pPr>
      <w:r>
        <w:rPr>
          <w:rFonts w:ascii="Arial" w:hAnsi="Arial" w:cs="Arial"/>
          <w:b/>
        </w:rPr>
        <w:t xml:space="preserve">Abstract: </w:t>
      </w:r>
    </w:p>
    <w:p w14:paraId="1C394727" w14:textId="77777777" w:rsidR="00741601" w:rsidRDefault="00741601" w:rsidP="00741601">
      <w:r>
        <w:t>Proposals and observations for TDD 4X26dBm and 2Tx PC1.5 for FDD bands n1 and n25 are presented</w:t>
      </w:r>
    </w:p>
    <w:p w14:paraId="1CBDF1C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ECD940" w14:textId="0CF6E4CC" w:rsidR="00741601" w:rsidRDefault="00741601" w:rsidP="00741601">
      <w:pPr>
        <w:rPr>
          <w:rFonts w:ascii="Arial" w:hAnsi="Arial" w:cs="Arial"/>
          <w:b/>
          <w:sz w:val="24"/>
        </w:rPr>
      </w:pPr>
      <w:r>
        <w:rPr>
          <w:rFonts w:ascii="Arial" w:hAnsi="Arial" w:cs="Arial"/>
          <w:b/>
          <w:color w:val="0000FF"/>
          <w:sz w:val="24"/>
        </w:rPr>
        <w:t>R4-2600786</w:t>
      </w:r>
      <w:r>
        <w:rPr>
          <w:rFonts w:ascii="Arial" w:hAnsi="Arial" w:cs="Arial"/>
          <w:b/>
          <w:color w:val="0000FF"/>
          <w:sz w:val="24"/>
        </w:rPr>
        <w:tab/>
      </w:r>
      <w:r>
        <w:rPr>
          <w:rFonts w:ascii="Arial" w:hAnsi="Arial" w:cs="Arial"/>
          <w:b/>
          <w:sz w:val="24"/>
        </w:rPr>
        <w:t>Discussion on RF requirements for Rel-20 HPUE</w:t>
      </w:r>
    </w:p>
    <w:p w14:paraId="2E856D8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D10E9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277FB" w14:textId="5A21D375" w:rsidR="00741601" w:rsidRDefault="00741601" w:rsidP="00741601">
      <w:pPr>
        <w:rPr>
          <w:rFonts w:ascii="Arial" w:hAnsi="Arial" w:cs="Arial"/>
          <w:b/>
          <w:sz w:val="24"/>
        </w:rPr>
      </w:pPr>
      <w:r>
        <w:rPr>
          <w:rFonts w:ascii="Arial" w:hAnsi="Arial" w:cs="Arial"/>
          <w:b/>
          <w:color w:val="0000FF"/>
          <w:sz w:val="24"/>
        </w:rPr>
        <w:t>R4-2601143</w:t>
      </w:r>
      <w:r>
        <w:rPr>
          <w:rFonts w:ascii="Arial" w:hAnsi="Arial" w:cs="Arial"/>
          <w:b/>
          <w:color w:val="0000FF"/>
          <w:sz w:val="24"/>
        </w:rPr>
        <w:tab/>
      </w:r>
      <w:r>
        <w:rPr>
          <w:rFonts w:ascii="Arial" w:hAnsi="Arial" w:cs="Arial"/>
          <w:b/>
          <w:sz w:val="24"/>
        </w:rPr>
        <w:t>Discussion on NR_UE_RF_Ph5</w:t>
      </w:r>
    </w:p>
    <w:p w14:paraId="76F91B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France</w:t>
      </w:r>
    </w:p>
    <w:p w14:paraId="2F347D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2ED8E" w14:textId="6C9035B9" w:rsidR="00741601" w:rsidRDefault="00741601" w:rsidP="00741601">
      <w:pPr>
        <w:rPr>
          <w:rFonts w:ascii="Arial" w:hAnsi="Arial" w:cs="Arial"/>
          <w:b/>
          <w:sz w:val="24"/>
        </w:rPr>
      </w:pPr>
      <w:r>
        <w:rPr>
          <w:rFonts w:ascii="Arial" w:hAnsi="Arial" w:cs="Arial"/>
          <w:b/>
          <w:color w:val="0000FF"/>
          <w:sz w:val="24"/>
        </w:rPr>
        <w:t>R4-2601733</w:t>
      </w:r>
      <w:r>
        <w:rPr>
          <w:rFonts w:ascii="Arial" w:hAnsi="Arial" w:cs="Arial"/>
          <w:b/>
          <w:color w:val="0000FF"/>
          <w:sz w:val="24"/>
        </w:rPr>
        <w:tab/>
      </w:r>
      <w:r>
        <w:rPr>
          <w:rFonts w:ascii="Arial" w:hAnsi="Arial" w:cs="Arial"/>
          <w:b/>
          <w:sz w:val="24"/>
        </w:rPr>
        <w:t>High power UE (HPUE) for NR single carrier operation</w:t>
      </w:r>
    </w:p>
    <w:p w14:paraId="60564C8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6FBB3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2556F" w14:textId="33A5975E" w:rsidR="00741601" w:rsidRDefault="00741601" w:rsidP="00741601">
      <w:pPr>
        <w:rPr>
          <w:rFonts w:ascii="Arial" w:hAnsi="Arial" w:cs="Arial"/>
          <w:b/>
          <w:sz w:val="24"/>
        </w:rPr>
      </w:pPr>
      <w:r>
        <w:rPr>
          <w:rFonts w:ascii="Arial" w:hAnsi="Arial" w:cs="Arial"/>
          <w:b/>
          <w:color w:val="0000FF"/>
          <w:sz w:val="24"/>
        </w:rPr>
        <w:t>R4-2601979</w:t>
      </w:r>
      <w:r>
        <w:rPr>
          <w:rFonts w:ascii="Arial" w:hAnsi="Arial" w:cs="Arial"/>
          <w:b/>
          <w:color w:val="0000FF"/>
          <w:sz w:val="24"/>
        </w:rPr>
        <w:tab/>
      </w:r>
      <w:r>
        <w:rPr>
          <w:rFonts w:ascii="Arial" w:hAnsi="Arial" w:cs="Arial"/>
          <w:b/>
          <w:sz w:val="24"/>
        </w:rPr>
        <w:t>Discussion on HPUE RF requirements for NR single carrier operation</w:t>
      </w:r>
    </w:p>
    <w:p w14:paraId="5FBBEBD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F330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FC893" w14:textId="6A538F22" w:rsidR="00741601" w:rsidRDefault="00741601" w:rsidP="00741601">
      <w:pPr>
        <w:rPr>
          <w:rFonts w:ascii="Arial" w:hAnsi="Arial" w:cs="Arial"/>
          <w:b/>
          <w:sz w:val="24"/>
        </w:rPr>
      </w:pPr>
      <w:r>
        <w:rPr>
          <w:rFonts w:ascii="Arial" w:hAnsi="Arial" w:cs="Arial"/>
          <w:b/>
          <w:color w:val="0000FF"/>
          <w:sz w:val="24"/>
        </w:rPr>
        <w:t>R4-2601990</w:t>
      </w:r>
      <w:r>
        <w:rPr>
          <w:rFonts w:ascii="Arial" w:hAnsi="Arial" w:cs="Arial"/>
          <w:b/>
          <w:color w:val="0000FF"/>
          <w:sz w:val="24"/>
        </w:rPr>
        <w:tab/>
      </w:r>
      <w:r>
        <w:rPr>
          <w:rFonts w:ascii="Arial" w:hAnsi="Arial" w:cs="Arial"/>
          <w:b/>
          <w:sz w:val="24"/>
        </w:rPr>
        <w:t>4Tx PC1 with boosting under antenna coupling and applicable frequency range condition</w:t>
      </w:r>
    </w:p>
    <w:p w14:paraId="1BCA886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E1788D2" w14:textId="77777777" w:rsidR="00741601" w:rsidRDefault="00741601" w:rsidP="00741601">
      <w:pPr>
        <w:rPr>
          <w:rFonts w:ascii="Arial" w:hAnsi="Arial" w:cs="Arial"/>
          <w:b/>
        </w:rPr>
      </w:pPr>
      <w:r>
        <w:rPr>
          <w:rFonts w:ascii="Arial" w:hAnsi="Arial" w:cs="Arial"/>
          <w:b/>
        </w:rPr>
        <w:t xml:space="preserve">Abstract: </w:t>
      </w:r>
    </w:p>
    <w:p w14:paraId="05E9BC4A" w14:textId="77777777" w:rsidR="00741601" w:rsidRDefault="00741601" w:rsidP="00741601">
      <w:r>
        <w:t>In RAN4#117, we submitted a contribution [2] that showed the MPR dependency to antenna coupling for 4Tx architecture. Until now, a target ACLR is still missing. In this contribution, we refine our proposals from last meeting.</w:t>
      </w:r>
    </w:p>
    <w:p w14:paraId="291647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987693" w14:textId="2E19CBC6" w:rsidR="00741601" w:rsidRDefault="00741601" w:rsidP="00741601">
      <w:pPr>
        <w:rPr>
          <w:rFonts w:ascii="Arial" w:hAnsi="Arial" w:cs="Arial"/>
          <w:b/>
          <w:sz w:val="24"/>
        </w:rPr>
      </w:pPr>
      <w:r>
        <w:rPr>
          <w:rFonts w:ascii="Arial" w:hAnsi="Arial" w:cs="Arial"/>
          <w:b/>
          <w:color w:val="0000FF"/>
          <w:sz w:val="24"/>
        </w:rPr>
        <w:t>R4-2602015</w:t>
      </w:r>
      <w:r>
        <w:rPr>
          <w:rFonts w:ascii="Arial" w:hAnsi="Arial" w:cs="Arial"/>
          <w:b/>
          <w:color w:val="0000FF"/>
          <w:sz w:val="24"/>
        </w:rPr>
        <w:tab/>
      </w:r>
      <w:r>
        <w:rPr>
          <w:rFonts w:ascii="Arial" w:hAnsi="Arial" w:cs="Arial"/>
          <w:b/>
          <w:sz w:val="24"/>
        </w:rPr>
        <w:t>On a simplified RSD calculation method for 2TX PC1.5 also applicable to 1Tx and 2Tx PC2 RSD</w:t>
      </w:r>
    </w:p>
    <w:p w14:paraId="016835B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Skyworks Solutions Inc.</w:t>
      </w:r>
    </w:p>
    <w:p w14:paraId="1A6AF006" w14:textId="77777777" w:rsidR="00741601" w:rsidRDefault="00741601" w:rsidP="00741601">
      <w:pPr>
        <w:rPr>
          <w:rFonts w:ascii="Arial" w:hAnsi="Arial" w:cs="Arial"/>
          <w:b/>
        </w:rPr>
      </w:pPr>
      <w:r>
        <w:rPr>
          <w:rFonts w:ascii="Arial" w:hAnsi="Arial" w:cs="Arial"/>
          <w:b/>
        </w:rPr>
        <w:t xml:space="preserve">Abstract: </w:t>
      </w:r>
    </w:p>
    <w:p w14:paraId="1ADD26E9" w14:textId="77777777" w:rsidR="00741601" w:rsidRDefault="00741601" w:rsidP="00741601">
      <w:r>
        <w:t>In RAN#117, we exposed a potential method to simplify the calculation of RSD for FDD band HPUE. A way forward [1], captured the multiple possible approaches. In this contribution, we refine our proposals from last meeting in accordance with the way forwar</w:t>
      </w:r>
    </w:p>
    <w:p w14:paraId="646CE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C4C7DF" w14:textId="0D51D019" w:rsidR="00741601" w:rsidRDefault="00741601" w:rsidP="00741601">
      <w:pPr>
        <w:rPr>
          <w:rFonts w:ascii="Arial" w:hAnsi="Arial" w:cs="Arial"/>
          <w:b/>
          <w:sz w:val="24"/>
        </w:rPr>
      </w:pPr>
      <w:r>
        <w:rPr>
          <w:rFonts w:ascii="Arial" w:hAnsi="Arial" w:cs="Arial"/>
          <w:b/>
          <w:color w:val="0000FF"/>
          <w:sz w:val="24"/>
        </w:rPr>
        <w:t>R4-2602112</w:t>
      </w:r>
      <w:r>
        <w:rPr>
          <w:rFonts w:ascii="Arial" w:hAnsi="Arial" w:cs="Arial"/>
          <w:b/>
          <w:color w:val="0000FF"/>
          <w:sz w:val="24"/>
        </w:rPr>
        <w:tab/>
      </w:r>
      <w:r>
        <w:rPr>
          <w:rFonts w:ascii="Arial" w:hAnsi="Arial" w:cs="Arial"/>
          <w:b/>
          <w:sz w:val="24"/>
        </w:rPr>
        <w:t>On HPUE RF requirements for 4Tx with up to 32 dBm and 2Tx PC1.5 FDD</w:t>
      </w:r>
    </w:p>
    <w:p w14:paraId="76D193A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CCC16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D6A00" w14:textId="77777777" w:rsidR="00741601" w:rsidRDefault="00741601" w:rsidP="00741601">
      <w:pPr>
        <w:pStyle w:val="Heading4"/>
      </w:pPr>
      <w:bookmarkStart w:id="346" w:name="_Toc221099225"/>
      <w:r>
        <w:lastRenderedPageBreak/>
        <w:t>7.1.5</w:t>
      </w:r>
      <w:r>
        <w:tab/>
        <w:t>6MHz</w:t>
      </w:r>
      <w:bookmarkEnd w:id="346"/>
    </w:p>
    <w:p w14:paraId="0F515D5D" w14:textId="77777777" w:rsidR="00741601" w:rsidRDefault="00741601" w:rsidP="00741601">
      <w:pPr>
        <w:pStyle w:val="Heading5"/>
      </w:pPr>
      <w:bookmarkStart w:id="347" w:name="_Toc221099226"/>
      <w:r>
        <w:t>7.1.5.1</w:t>
      </w:r>
      <w:r>
        <w:tab/>
        <w:t>BS RF</w:t>
      </w:r>
      <w:bookmarkEnd w:id="347"/>
    </w:p>
    <w:p w14:paraId="6FBF57FE" w14:textId="7751C412" w:rsidR="00741601" w:rsidRDefault="00741601" w:rsidP="00741601">
      <w:pPr>
        <w:rPr>
          <w:rFonts w:ascii="Arial" w:hAnsi="Arial" w:cs="Arial"/>
          <w:b/>
          <w:sz w:val="24"/>
        </w:rPr>
      </w:pPr>
      <w:r>
        <w:rPr>
          <w:rFonts w:ascii="Arial" w:hAnsi="Arial" w:cs="Arial"/>
          <w:b/>
          <w:color w:val="0000FF"/>
          <w:sz w:val="24"/>
        </w:rPr>
        <w:t>R4-2600105</w:t>
      </w:r>
      <w:r>
        <w:rPr>
          <w:rFonts w:ascii="Arial" w:hAnsi="Arial" w:cs="Arial"/>
          <w:b/>
          <w:color w:val="0000FF"/>
          <w:sz w:val="24"/>
        </w:rPr>
        <w:tab/>
      </w:r>
      <w:r>
        <w:rPr>
          <w:rFonts w:ascii="Arial" w:hAnsi="Arial" w:cs="Arial"/>
          <w:b/>
          <w:sz w:val="24"/>
        </w:rPr>
        <w:t>draftCR to 37.104 on introduction of RF requirements for 6MHz channel bandwidth</w:t>
      </w:r>
    </w:p>
    <w:p w14:paraId="17CE6C2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37.104 v19.2.0</w:t>
      </w:r>
      <w:r>
        <w:rPr>
          <w:i/>
        </w:rPr>
        <w:tab/>
        <w:t xml:space="preserve">  CR-  rev  Cat:  (Rel-19)</w:t>
      </w:r>
      <w:r>
        <w:rPr>
          <w:i/>
        </w:rPr>
        <w:br/>
      </w:r>
      <w:r>
        <w:rPr>
          <w:i/>
        </w:rPr>
        <w:br/>
      </w:r>
      <w:r>
        <w:rPr>
          <w:i/>
        </w:rPr>
        <w:tab/>
      </w:r>
      <w:r>
        <w:rPr>
          <w:i/>
        </w:rPr>
        <w:tab/>
      </w:r>
      <w:r>
        <w:rPr>
          <w:i/>
        </w:rPr>
        <w:tab/>
      </w:r>
      <w:r>
        <w:rPr>
          <w:i/>
        </w:rPr>
        <w:tab/>
      </w:r>
      <w:r>
        <w:rPr>
          <w:i/>
        </w:rPr>
        <w:tab/>
        <w:t>Source: Nokia</w:t>
      </w:r>
    </w:p>
    <w:p w14:paraId="5AB490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C2BA8" w14:textId="5E1EA488" w:rsidR="00741601" w:rsidRDefault="00741601" w:rsidP="00741601">
      <w:pPr>
        <w:rPr>
          <w:rFonts w:ascii="Arial" w:hAnsi="Arial" w:cs="Arial"/>
          <w:b/>
          <w:sz w:val="24"/>
        </w:rPr>
      </w:pPr>
      <w:r>
        <w:rPr>
          <w:rFonts w:ascii="Arial" w:hAnsi="Arial" w:cs="Arial"/>
          <w:b/>
          <w:color w:val="0000FF"/>
          <w:sz w:val="24"/>
        </w:rPr>
        <w:t>R4-2600106</w:t>
      </w:r>
      <w:r>
        <w:rPr>
          <w:rFonts w:ascii="Arial" w:hAnsi="Arial" w:cs="Arial"/>
          <w:b/>
          <w:color w:val="0000FF"/>
          <w:sz w:val="24"/>
        </w:rPr>
        <w:tab/>
      </w:r>
      <w:r>
        <w:rPr>
          <w:rFonts w:ascii="Arial" w:hAnsi="Arial" w:cs="Arial"/>
          <w:b/>
          <w:sz w:val="24"/>
        </w:rPr>
        <w:t>draftCR to 38.104 on introduction of RF requirements for 6MHz channel bandwidth</w:t>
      </w:r>
    </w:p>
    <w:p w14:paraId="583B64B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(Rel-19)</w:t>
      </w:r>
      <w:r>
        <w:rPr>
          <w:i/>
        </w:rPr>
        <w:br/>
      </w:r>
      <w:r>
        <w:rPr>
          <w:i/>
        </w:rPr>
        <w:br/>
      </w:r>
      <w:r>
        <w:rPr>
          <w:i/>
        </w:rPr>
        <w:tab/>
      </w:r>
      <w:r>
        <w:rPr>
          <w:i/>
        </w:rPr>
        <w:tab/>
      </w:r>
      <w:r>
        <w:rPr>
          <w:i/>
        </w:rPr>
        <w:tab/>
      </w:r>
      <w:r>
        <w:rPr>
          <w:i/>
        </w:rPr>
        <w:tab/>
      </w:r>
      <w:r>
        <w:rPr>
          <w:i/>
        </w:rPr>
        <w:tab/>
        <w:t>Source: Nokia</w:t>
      </w:r>
    </w:p>
    <w:p w14:paraId="035177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9BC23" w14:textId="33695D64" w:rsidR="00741601" w:rsidRDefault="00741601" w:rsidP="00741601">
      <w:pPr>
        <w:rPr>
          <w:rFonts w:ascii="Arial" w:hAnsi="Arial" w:cs="Arial"/>
          <w:b/>
          <w:sz w:val="24"/>
        </w:rPr>
      </w:pPr>
      <w:r>
        <w:rPr>
          <w:rFonts w:ascii="Arial" w:hAnsi="Arial" w:cs="Arial"/>
          <w:b/>
          <w:color w:val="0000FF"/>
          <w:sz w:val="24"/>
        </w:rPr>
        <w:t>R4-2600321</w:t>
      </w:r>
      <w:r>
        <w:rPr>
          <w:rFonts w:ascii="Arial" w:hAnsi="Arial" w:cs="Arial"/>
          <w:b/>
          <w:color w:val="0000FF"/>
          <w:sz w:val="24"/>
        </w:rPr>
        <w:tab/>
      </w:r>
      <w:r>
        <w:rPr>
          <w:rFonts w:ascii="Arial" w:hAnsi="Arial" w:cs="Arial"/>
          <w:b/>
          <w:sz w:val="24"/>
        </w:rPr>
        <w:t>draftCR to TS 38.115-1 for 6MHz channel bandwidth</w:t>
      </w:r>
    </w:p>
    <w:p w14:paraId="70E0FE8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38.115-1 v19.3.0</w:t>
      </w:r>
      <w:r>
        <w:rPr>
          <w:i/>
        </w:rPr>
        <w:tab/>
        <w:t xml:space="preserve">  CR-  rev  Cat:  (Rel-20)</w:t>
      </w:r>
      <w:r>
        <w:rPr>
          <w:i/>
        </w:rPr>
        <w:br/>
      </w:r>
      <w:r>
        <w:rPr>
          <w:i/>
        </w:rPr>
        <w:br/>
      </w:r>
      <w:r>
        <w:rPr>
          <w:i/>
        </w:rPr>
        <w:tab/>
      </w:r>
      <w:r>
        <w:rPr>
          <w:i/>
        </w:rPr>
        <w:tab/>
      </w:r>
      <w:r>
        <w:rPr>
          <w:i/>
        </w:rPr>
        <w:tab/>
      </w:r>
      <w:r>
        <w:rPr>
          <w:i/>
        </w:rPr>
        <w:tab/>
      </w:r>
      <w:r>
        <w:rPr>
          <w:i/>
        </w:rPr>
        <w:tab/>
        <w:t>Source: CATT</w:t>
      </w:r>
    </w:p>
    <w:p w14:paraId="029C11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954FB" w14:textId="67D8276F" w:rsidR="00741601" w:rsidRDefault="00741601" w:rsidP="00741601">
      <w:pPr>
        <w:rPr>
          <w:rFonts w:ascii="Arial" w:hAnsi="Arial" w:cs="Arial"/>
          <w:b/>
          <w:sz w:val="24"/>
        </w:rPr>
      </w:pPr>
      <w:r>
        <w:rPr>
          <w:rFonts w:ascii="Arial" w:hAnsi="Arial" w:cs="Arial"/>
          <w:b/>
          <w:color w:val="0000FF"/>
          <w:sz w:val="24"/>
        </w:rPr>
        <w:t>R4-2600789</w:t>
      </w:r>
      <w:r>
        <w:rPr>
          <w:rFonts w:ascii="Arial" w:hAnsi="Arial" w:cs="Arial"/>
          <w:b/>
          <w:color w:val="0000FF"/>
          <w:sz w:val="24"/>
        </w:rPr>
        <w:tab/>
      </w:r>
      <w:r>
        <w:rPr>
          <w:rFonts w:ascii="Arial" w:hAnsi="Arial" w:cs="Arial"/>
          <w:b/>
          <w:sz w:val="24"/>
        </w:rPr>
        <w:t>Draft CR to TS37.141 to introduce 6MHz CBW</w:t>
      </w:r>
    </w:p>
    <w:p w14:paraId="3D076AB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37.141 v19.2.0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4488C20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47932B" w14:textId="69E22CEB" w:rsidR="00FA12BA" w:rsidRDefault="00741601" w:rsidP="00741601">
      <w:pPr>
        <w:rPr>
          <w:rFonts w:ascii="Arial" w:hAnsi="Arial" w:cs="Arial"/>
          <w:b/>
          <w:sz w:val="24"/>
        </w:rPr>
      </w:pPr>
      <w:r>
        <w:rPr>
          <w:rFonts w:ascii="Arial" w:hAnsi="Arial" w:cs="Arial"/>
          <w:b/>
          <w:color w:val="0000FF"/>
          <w:sz w:val="24"/>
        </w:rPr>
        <w:t>R4-2600790</w:t>
      </w:r>
      <w:r>
        <w:rPr>
          <w:rFonts w:ascii="Arial" w:hAnsi="Arial" w:cs="Arial"/>
          <w:b/>
          <w:color w:val="0000FF"/>
          <w:sz w:val="24"/>
        </w:rPr>
        <w:tab/>
      </w:r>
      <w:r>
        <w:rPr>
          <w:rFonts w:ascii="Arial" w:hAnsi="Arial" w:cs="Arial"/>
          <w:b/>
          <w:sz w:val="24"/>
        </w:rPr>
        <w:t>Draft CR to TS37.145-1 to introduce 6MHz CBW</w:t>
      </w:r>
    </w:p>
    <w:p w14:paraId="01EC82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37.145-1 v19.2.0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328112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37C7B5" w14:textId="46F36C91" w:rsidR="00741601" w:rsidRDefault="00741601" w:rsidP="00741601">
      <w:pPr>
        <w:rPr>
          <w:rFonts w:ascii="Arial" w:hAnsi="Arial" w:cs="Arial"/>
          <w:b/>
          <w:sz w:val="24"/>
        </w:rPr>
      </w:pPr>
      <w:r>
        <w:rPr>
          <w:rFonts w:ascii="Arial" w:hAnsi="Arial" w:cs="Arial"/>
          <w:b/>
          <w:color w:val="0000FF"/>
          <w:sz w:val="24"/>
        </w:rPr>
        <w:t>R4-2601336</w:t>
      </w:r>
      <w:r>
        <w:rPr>
          <w:rFonts w:ascii="Arial" w:hAnsi="Arial" w:cs="Arial"/>
          <w:b/>
          <w:color w:val="0000FF"/>
          <w:sz w:val="24"/>
        </w:rPr>
        <w:tab/>
      </w:r>
      <w:r>
        <w:rPr>
          <w:rFonts w:ascii="Arial" w:hAnsi="Arial" w:cs="Arial"/>
          <w:b/>
          <w:sz w:val="24"/>
        </w:rPr>
        <w:t>Draft CR to TS 38.106 - Introduction of 6 MHz channel BW</w:t>
      </w:r>
    </w:p>
    <w:p w14:paraId="5F552E4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38.106 v19.3.0</w:t>
      </w:r>
      <w:r>
        <w:rPr>
          <w:i/>
        </w:rPr>
        <w:tab/>
        <w:t xml:space="preserve">  CR-  rev  Cat: B (Rel-20)</w:t>
      </w:r>
      <w:r>
        <w:rPr>
          <w:i/>
        </w:rPr>
        <w:br/>
      </w:r>
      <w:r>
        <w:rPr>
          <w:i/>
        </w:rPr>
        <w:br/>
      </w:r>
      <w:r>
        <w:rPr>
          <w:i/>
        </w:rPr>
        <w:tab/>
      </w:r>
      <w:r>
        <w:rPr>
          <w:i/>
        </w:rPr>
        <w:tab/>
      </w:r>
      <w:r>
        <w:rPr>
          <w:i/>
        </w:rPr>
        <w:tab/>
      </w:r>
      <w:r>
        <w:rPr>
          <w:i/>
        </w:rPr>
        <w:tab/>
      </w:r>
      <w:r>
        <w:rPr>
          <w:i/>
        </w:rPr>
        <w:tab/>
        <w:t>Source: Ericsson</w:t>
      </w:r>
    </w:p>
    <w:p w14:paraId="160BAB6A" w14:textId="77777777" w:rsidR="00741601" w:rsidRDefault="00741601" w:rsidP="00741601">
      <w:pPr>
        <w:rPr>
          <w:rFonts w:ascii="Arial" w:hAnsi="Arial" w:cs="Arial"/>
          <w:b/>
        </w:rPr>
      </w:pPr>
      <w:r>
        <w:rPr>
          <w:rFonts w:ascii="Arial" w:hAnsi="Arial" w:cs="Arial"/>
          <w:b/>
        </w:rPr>
        <w:t xml:space="preserve">Abstract: </w:t>
      </w:r>
    </w:p>
    <w:p w14:paraId="37CCAEAC" w14:textId="77777777" w:rsidR="00741601" w:rsidRDefault="00741601" w:rsidP="00741601">
      <w:r>
        <w:t>This contribution is draft CR to TS 38.106, introducing 6 MHz channel bandwidth</w:t>
      </w:r>
    </w:p>
    <w:p w14:paraId="5DCB67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7B5E81" w14:textId="5BCB8A65" w:rsidR="00741601" w:rsidRDefault="00741601" w:rsidP="00741601">
      <w:pPr>
        <w:rPr>
          <w:rFonts w:ascii="Arial" w:hAnsi="Arial" w:cs="Arial"/>
          <w:b/>
          <w:sz w:val="24"/>
        </w:rPr>
      </w:pPr>
      <w:r>
        <w:rPr>
          <w:rFonts w:ascii="Arial" w:hAnsi="Arial" w:cs="Arial"/>
          <w:b/>
          <w:color w:val="0000FF"/>
          <w:sz w:val="24"/>
        </w:rPr>
        <w:lastRenderedPageBreak/>
        <w:t>R4-2601337</w:t>
      </w:r>
      <w:r>
        <w:rPr>
          <w:rFonts w:ascii="Arial" w:hAnsi="Arial" w:cs="Arial"/>
          <w:b/>
          <w:color w:val="0000FF"/>
          <w:sz w:val="24"/>
        </w:rPr>
        <w:tab/>
      </w:r>
      <w:r>
        <w:rPr>
          <w:rFonts w:ascii="Arial" w:hAnsi="Arial" w:cs="Arial"/>
          <w:b/>
          <w:sz w:val="24"/>
        </w:rPr>
        <w:t>Draft CR to TS 38.141-1 - Introduction of 6 MHz channel BW</w:t>
      </w:r>
    </w:p>
    <w:p w14:paraId="0A9D4A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(Rel-20)</w:t>
      </w:r>
      <w:r>
        <w:rPr>
          <w:i/>
        </w:rPr>
        <w:br/>
      </w:r>
      <w:r>
        <w:rPr>
          <w:i/>
        </w:rPr>
        <w:br/>
      </w:r>
      <w:r>
        <w:rPr>
          <w:i/>
        </w:rPr>
        <w:tab/>
      </w:r>
      <w:r>
        <w:rPr>
          <w:i/>
        </w:rPr>
        <w:tab/>
      </w:r>
      <w:r>
        <w:rPr>
          <w:i/>
        </w:rPr>
        <w:tab/>
      </w:r>
      <w:r>
        <w:rPr>
          <w:i/>
        </w:rPr>
        <w:tab/>
      </w:r>
      <w:r>
        <w:rPr>
          <w:i/>
        </w:rPr>
        <w:tab/>
        <w:t>Source: Ericsson</w:t>
      </w:r>
    </w:p>
    <w:p w14:paraId="10897CDF" w14:textId="77777777" w:rsidR="00741601" w:rsidRDefault="00741601" w:rsidP="00741601">
      <w:pPr>
        <w:rPr>
          <w:rFonts w:ascii="Arial" w:hAnsi="Arial" w:cs="Arial"/>
          <w:b/>
        </w:rPr>
      </w:pPr>
      <w:r>
        <w:rPr>
          <w:rFonts w:ascii="Arial" w:hAnsi="Arial" w:cs="Arial"/>
          <w:b/>
        </w:rPr>
        <w:t xml:space="preserve">Abstract: </w:t>
      </w:r>
    </w:p>
    <w:p w14:paraId="540C4C7F" w14:textId="77777777" w:rsidR="00741601" w:rsidRDefault="00741601" w:rsidP="00741601">
      <w:r>
        <w:t>This contribution is draft CR to TS 38.141-1, introducing 6 MHz channel bandwidth</w:t>
      </w:r>
    </w:p>
    <w:p w14:paraId="2537A1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91D37" w14:textId="1F8A3933" w:rsidR="00741601" w:rsidRDefault="00741601" w:rsidP="00741601">
      <w:pPr>
        <w:rPr>
          <w:rFonts w:ascii="Arial" w:hAnsi="Arial" w:cs="Arial"/>
          <w:b/>
          <w:sz w:val="24"/>
        </w:rPr>
      </w:pPr>
      <w:r>
        <w:rPr>
          <w:rFonts w:ascii="Arial" w:hAnsi="Arial" w:cs="Arial"/>
          <w:b/>
          <w:color w:val="0000FF"/>
          <w:sz w:val="24"/>
        </w:rPr>
        <w:t>R4-2601338</w:t>
      </w:r>
      <w:r>
        <w:rPr>
          <w:rFonts w:ascii="Arial" w:hAnsi="Arial" w:cs="Arial"/>
          <w:b/>
          <w:color w:val="0000FF"/>
          <w:sz w:val="24"/>
        </w:rPr>
        <w:tab/>
      </w:r>
      <w:r>
        <w:rPr>
          <w:rFonts w:ascii="Arial" w:hAnsi="Arial" w:cs="Arial"/>
          <w:b/>
          <w:sz w:val="24"/>
        </w:rPr>
        <w:t>6 MHz channel BW -  BS RF</w:t>
      </w:r>
    </w:p>
    <w:p w14:paraId="597A50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B9F547A" w14:textId="77777777" w:rsidR="00741601" w:rsidRDefault="00741601" w:rsidP="00741601">
      <w:pPr>
        <w:rPr>
          <w:rFonts w:ascii="Arial" w:hAnsi="Arial" w:cs="Arial"/>
          <w:b/>
        </w:rPr>
      </w:pPr>
      <w:r>
        <w:rPr>
          <w:rFonts w:ascii="Arial" w:hAnsi="Arial" w:cs="Arial"/>
          <w:b/>
        </w:rPr>
        <w:t xml:space="preserve">Abstract: </w:t>
      </w:r>
    </w:p>
    <w:p w14:paraId="0CB17C70" w14:textId="77777777" w:rsidR="00741601" w:rsidRDefault="00741601" w:rsidP="00741601">
      <w:r>
        <w:t>This contribution discusses BS RF related issue</w:t>
      </w:r>
    </w:p>
    <w:p w14:paraId="44E54F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29622" w14:textId="0B27E755" w:rsidR="00741601" w:rsidRDefault="00741601" w:rsidP="00741601">
      <w:pPr>
        <w:rPr>
          <w:rFonts w:ascii="Arial" w:hAnsi="Arial" w:cs="Arial"/>
          <w:b/>
          <w:sz w:val="24"/>
        </w:rPr>
      </w:pPr>
      <w:r>
        <w:rPr>
          <w:rFonts w:ascii="Arial" w:hAnsi="Arial" w:cs="Arial"/>
          <w:b/>
          <w:color w:val="0000FF"/>
          <w:sz w:val="24"/>
        </w:rPr>
        <w:t>R4-2601958</w:t>
      </w:r>
      <w:r>
        <w:rPr>
          <w:rFonts w:ascii="Arial" w:hAnsi="Arial" w:cs="Arial"/>
          <w:b/>
          <w:color w:val="0000FF"/>
          <w:sz w:val="24"/>
        </w:rPr>
        <w:tab/>
      </w:r>
      <w:r>
        <w:rPr>
          <w:rFonts w:ascii="Arial" w:hAnsi="Arial" w:cs="Arial"/>
          <w:b/>
          <w:sz w:val="24"/>
        </w:rPr>
        <w:t>Discussion on remaining issues: BS RF requirements introduction of the 6MHz channel bandwidth</w:t>
      </w:r>
    </w:p>
    <w:p w14:paraId="142A03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852B142" w14:textId="77777777" w:rsidR="00741601" w:rsidRDefault="00741601" w:rsidP="00741601">
      <w:pPr>
        <w:rPr>
          <w:rFonts w:ascii="Arial" w:hAnsi="Arial" w:cs="Arial"/>
          <w:b/>
        </w:rPr>
      </w:pPr>
      <w:r>
        <w:rPr>
          <w:rFonts w:ascii="Arial" w:hAnsi="Arial" w:cs="Arial"/>
          <w:b/>
        </w:rPr>
        <w:t xml:space="preserve">Abstract: </w:t>
      </w:r>
    </w:p>
    <w:p w14:paraId="6BF64D8B" w14:textId="77777777" w:rsidR="00741601" w:rsidRDefault="00741601" w:rsidP="00741601">
      <w:r>
        <w:t>In this contribution we provide discussion on remaining issues on introduction of 6MHz channel bandwidth for BS RF requirements.</w:t>
      </w:r>
    </w:p>
    <w:p w14:paraId="49D5EC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BD8BD" w14:textId="412F2B0C" w:rsidR="00741601" w:rsidRDefault="00741601" w:rsidP="00741601">
      <w:pPr>
        <w:rPr>
          <w:rFonts w:ascii="Arial" w:hAnsi="Arial" w:cs="Arial"/>
          <w:b/>
          <w:sz w:val="24"/>
        </w:rPr>
      </w:pPr>
      <w:r>
        <w:rPr>
          <w:rFonts w:ascii="Arial" w:hAnsi="Arial" w:cs="Arial"/>
          <w:b/>
          <w:color w:val="0000FF"/>
          <w:sz w:val="24"/>
        </w:rPr>
        <w:t>R4-2601959</w:t>
      </w:r>
      <w:r>
        <w:rPr>
          <w:rFonts w:ascii="Arial" w:hAnsi="Arial" w:cs="Arial"/>
          <w:b/>
          <w:color w:val="0000FF"/>
          <w:sz w:val="24"/>
        </w:rPr>
        <w:tab/>
      </w:r>
      <w:r>
        <w:rPr>
          <w:rFonts w:ascii="Arial" w:hAnsi="Arial" w:cs="Arial"/>
          <w:b/>
          <w:sz w:val="24"/>
        </w:rPr>
        <w:t>Draft CR to TS 37.105: Introduction of 6 MHz channel bandwidth</w:t>
      </w:r>
    </w:p>
    <w:p w14:paraId="71FE59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37.105 v19.2.0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09CE9051" w14:textId="77777777" w:rsidR="00741601" w:rsidRDefault="00741601" w:rsidP="00741601">
      <w:pPr>
        <w:rPr>
          <w:rFonts w:ascii="Arial" w:hAnsi="Arial" w:cs="Arial"/>
          <w:b/>
        </w:rPr>
      </w:pPr>
      <w:r>
        <w:rPr>
          <w:rFonts w:ascii="Arial" w:hAnsi="Arial" w:cs="Arial"/>
          <w:b/>
        </w:rPr>
        <w:t xml:space="preserve">Abstract: </w:t>
      </w:r>
    </w:p>
    <w:p w14:paraId="461961DC" w14:textId="77777777" w:rsidR="00741601" w:rsidRDefault="00741601" w:rsidP="00741601">
      <w:r>
        <w:t>As per work-split in R4-2515084, Draft CR is provided for Endorsement this meeting (as per agreement in R4-2522973).</w:t>
      </w:r>
    </w:p>
    <w:p w14:paraId="6893B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BCEB4" w14:textId="1C20FCAC" w:rsidR="00741601" w:rsidRDefault="00741601" w:rsidP="00741601">
      <w:pPr>
        <w:rPr>
          <w:rFonts w:ascii="Arial" w:hAnsi="Arial" w:cs="Arial"/>
          <w:b/>
          <w:sz w:val="24"/>
        </w:rPr>
      </w:pPr>
      <w:r>
        <w:rPr>
          <w:rFonts w:ascii="Arial" w:hAnsi="Arial" w:cs="Arial"/>
          <w:b/>
          <w:color w:val="0000FF"/>
          <w:sz w:val="24"/>
        </w:rPr>
        <w:t>R4-2601960</w:t>
      </w:r>
      <w:r>
        <w:rPr>
          <w:rFonts w:ascii="Arial" w:hAnsi="Arial" w:cs="Arial"/>
          <w:b/>
          <w:color w:val="0000FF"/>
          <w:sz w:val="24"/>
        </w:rPr>
        <w:tab/>
      </w:r>
      <w:r>
        <w:rPr>
          <w:rFonts w:ascii="Arial" w:hAnsi="Arial" w:cs="Arial"/>
          <w:b/>
          <w:sz w:val="24"/>
        </w:rPr>
        <w:t>Draft CR to TS 37.145-2: Introduction of 6 MHz channel bandwidth</w:t>
      </w:r>
    </w:p>
    <w:p w14:paraId="2F99292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37.145-2 v19.3.0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25E86F02" w14:textId="77777777" w:rsidR="00741601" w:rsidRDefault="00741601" w:rsidP="00741601">
      <w:pPr>
        <w:rPr>
          <w:rFonts w:ascii="Arial" w:hAnsi="Arial" w:cs="Arial"/>
          <w:b/>
        </w:rPr>
      </w:pPr>
      <w:r>
        <w:rPr>
          <w:rFonts w:ascii="Arial" w:hAnsi="Arial" w:cs="Arial"/>
          <w:b/>
        </w:rPr>
        <w:t xml:space="preserve">Abstract: </w:t>
      </w:r>
    </w:p>
    <w:p w14:paraId="0C25B938" w14:textId="77777777" w:rsidR="00741601" w:rsidRDefault="00741601" w:rsidP="00741601">
      <w:r>
        <w:t>As per work-split in R4-2515084, Draft CR is provided for Endorsement this meeting (as per agreement in R4-2522973).</w:t>
      </w:r>
    </w:p>
    <w:p w14:paraId="38175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939A2" w14:textId="71321827" w:rsidR="00741601" w:rsidRDefault="00741601" w:rsidP="00741601">
      <w:pPr>
        <w:rPr>
          <w:rFonts w:ascii="Arial" w:hAnsi="Arial" w:cs="Arial"/>
          <w:b/>
          <w:sz w:val="24"/>
        </w:rPr>
      </w:pPr>
      <w:r>
        <w:rPr>
          <w:rFonts w:ascii="Arial" w:hAnsi="Arial" w:cs="Arial"/>
          <w:b/>
          <w:color w:val="0000FF"/>
          <w:sz w:val="24"/>
        </w:rPr>
        <w:t>R4-2601961</w:t>
      </w:r>
      <w:r>
        <w:rPr>
          <w:rFonts w:ascii="Arial" w:hAnsi="Arial" w:cs="Arial"/>
          <w:b/>
          <w:color w:val="0000FF"/>
          <w:sz w:val="24"/>
        </w:rPr>
        <w:tab/>
      </w:r>
      <w:r>
        <w:rPr>
          <w:rFonts w:ascii="Arial" w:hAnsi="Arial" w:cs="Arial"/>
          <w:b/>
          <w:sz w:val="24"/>
        </w:rPr>
        <w:t>Draft CR to TS 38.141-2: Introduction of 6 MHz channel bandwidth</w:t>
      </w:r>
    </w:p>
    <w:p w14:paraId="0A04BF0E"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030E6766" w14:textId="77777777" w:rsidR="00741601" w:rsidRDefault="00741601" w:rsidP="00741601">
      <w:pPr>
        <w:rPr>
          <w:rFonts w:ascii="Arial" w:hAnsi="Arial" w:cs="Arial"/>
          <w:b/>
        </w:rPr>
      </w:pPr>
      <w:r>
        <w:rPr>
          <w:rFonts w:ascii="Arial" w:hAnsi="Arial" w:cs="Arial"/>
          <w:b/>
        </w:rPr>
        <w:t xml:space="preserve">Abstract: </w:t>
      </w:r>
    </w:p>
    <w:p w14:paraId="7F4104BB" w14:textId="77777777" w:rsidR="00741601" w:rsidRDefault="00741601" w:rsidP="00741601">
      <w:r>
        <w:t>As per work-split in R4-2515084, Draft CR is provided for Endorsement this meeting (as per agreement in R4-2522973).</w:t>
      </w:r>
    </w:p>
    <w:p w14:paraId="706B52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1F2865" w14:textId="77777777" w:rsidR="00741601" w:rsidRDefault="00741601" w:rsidP="00741601">
      <w:pPr>
        <w:pStyle w:val="Heading5"/>
      </w:pPr>
      <w:bookmarkStart w:id="348" w:name="_Toc221099227"/>
      <w:r>
        <w:t>7.1.5.2</w:t>
      </w:r>
      <w:r>
        <w:tab/>
        <w:t>UE RF</w:t>
      </w:r>
      <w:bookmarkEnd w:id="348"/>
    </w:p>
    <w:p w14:paraId="0160DAA4" w14:textId="5B55FFB5" w:rsidR="00741601" w:rsidRDefault="00741601" w:rsidP="00741601">
      <w:pPr>
        <w:rPr>
          <w:rFonts w:ascii="Arial" w:hAnsi="Arial" w:cs="Arial"/>
          <w:b/>
          <w:sz w:val="24"/>
        </w:rPr>
      </w:pPr>
      <w:r>
        <w:rPr>
          <w:rFonts w:ascii="Arial" w:hAnsi="Arial" w:cs="Arial"/>
          <w:b/>
          <w:color w:val="0000FF"/>
          <w:sz w:val="24"/>
        </w:rPr>
        <w:t>R4-2600134</w:t>
      </w:r>
      <w:r>
        <w:rPr>
          <w:rFonts w:ascii="Arial" w:hAnsi="Arial" w:cs="Arial"/>
          <w:b/>
          <w:color w:val="0000FF"/>
          <w:sz w:val="24"/>
        </w:rPr>
        <w:tab/>
      </w:r>
      <w:r>
        <w:rPr>
          <w:rFonts w:ascii="Arial" w:hAnsi="Arial" w:cs="Arial"/>
          <w:b/>
          <w:sz w:val="24"/>
        </w:rPr>
        <w:t>On the introduction of 6MHz CBW</w:t>
      </w:r>
    </w:p>
    <w:p w14:paraId="658B19B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94DB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A3CDAF" w14:textId="6F57A3BE" w:rsidR="00741601" w:rsidRDefault="00741601" w:rsidP="00741601">
      <w:pPr>
        <w:rPr>
          <w:rFonts w:ascii="Arial" w:hAnsi="Arial" w:cs="Arial"/>
          <w:b/>
          <w:sz w:val="24"/>
        </w:rPr>
      </w:pPr>
      <w:r>
        <w:rPr>
          <w:rFonts w:ascii="Arial" w:hAnsi="Arial" w:cs="Arial"/>
          <w:b/>
          <w:color w:val="0000FF"/>
          <w:sz w:val="24"/>
        </w:rPr>
        <w:t>R4-2600135</w:t>
      </w:r>
      <w:r>
        <w:rPr>
          <w:rFonts w:ascii="Arial" w:hAnsi="Arial" w:cs="Arial"/>
          <w:b/>
          <w:color w:val="0000FF"/>
          <w:sz w:val="24"/>
        </w:rPr>
        <w:tab/>
      </w:r>
      <w:r>
        <w:rPr>
          <w:rFonts w:ascii="Arial" w:hAnsi="Arial" w:cs="Arial"/>
          <w:b/>
          <w:sz w:val="24"/>
        </w:rPr>
        <w:t>Draft CR on introduction of 6MHz CBW</w:t>
      </w:r>
    </w:p>
    <w:p w14:paraId="3FF3339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Apple</w:t>
      </w:r>
    </w:p>
    <w:p w14:paraId="007695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98256" w14:textId="6445D48D" w:rsidR="00741601" w:rsidRDefault="00741601" w:rsidP="00741601">
      <w:pPr>
        <w:rPr>
          <w:rFonts w:ascii="Arial" w:hAnsi="Arial" w:cs="Arial"/>
          <w:b/>
          <w:sz w:val="24"/>
        </w:rPr>
      </w:pPr>
      <w:r>
        <w:rPr>
          <w:rFonts w:ascii="Arial" w:hAnsi="Arial" w:cs="Arial"/>
          <w:b/>
          <w:color w:val="0000FF"/>
          <w:sz w:val="24"/>
        </w:rPr>
        <w:t>R4-2600320</w:t>
      </w:r>
      <w:r>
        <w:rPr>
          <w:rFonts w:ascii="Arial" w:hAnsi="Arial" w:cs="Arial"/>
          <w:b/>
          <w:color w:val="0000FF"/>
          <w:sz w:val="24"/>
        </w:rPr>
        <w:tab/>
      </w:r>
      <w:r>
        <w:rPr>
          <w:rFonts w:ascii="Arial" w:hAnsi="Arial" w:cs="Arial"/>
          <w:b/>
          <w:sz w:val="24"/>
        </w:rPr>
        <w:t>Further discussion on UE RF requirements for 6MHz channel bandwidth</w:t>
      </w:r>
    </w:p>
    <w:p w14:paraId="420A97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9811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69412" w14:textId="27C41745" w:rsidR="00741601" w:rsidRDefault="00741601" w:rsidP="00741601">
      <w:pPr>
        <w:rPr>
          <w:rFonts w:ascii="Arial" w:hAnsi="Arial" w:cs="Arial"/>
          <w:b/>
          <w:sz w:val="24"/>
        </w:rPr>
      </w:pPr>
      <w:r>
        <w:rPr>
          <w:rFonts w:ascii="Arial" w:hAnsi="Arial" w:cs="Arial"/>
          <w:b/>
          <w:color w:val="0000FF"/>
          <w:sz w:val="24"/>
        </w:rPr>
        <w:t>R4-2600504</w:t>
      </w:r>
      <w:r>
        <w:rPr>
          <w:rFonts w:ascii="Arial" w:hAnsi="Arial" w:cs="Arial"/>
          <w:b/>
          <w:color w:val="0000FF"/>
          <w:sz w:val="24"/>
        </w:rPr>
        <w:tab/>
      </w:r>
      <w:r>
        <w:rPr>
          <w:rFonts w:ascii="Arial" w:hAnsi="Arial" w:cs="Arial"/>
          <w:b/>
          <w:sz w:val="24"/>
        </w:rPr>
        <w:t>PC3 A-MPR requirements for 6MHz channel bandwidth</w:t>
      </w:r>
    </w:p>
    <w:p w14:paraId="16B4AE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0702E7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30035" w14:textId="438A4126" w:rsidR="00741601" w:rsidRDefault="00741601" w:rsidP="00741601">
      <w:pPr>
        <w:rPr>
          <w:rFonts w:ascii="Arial" w:hAnsi="Arial" w:cs="Arial"/>
          <w:b/>
          <w:sz w:val="24"/>
        </w:rPr>
      </w:pPr>
      <w:r>
        <w:rPr>
          <w:rFonts w:ascii="Arial" w:hAnsi="Arial" w:cs="Arial"/>
          <w:b/>
          <w:color w:val="0000FF"/>
          <w:sz w:val="24"/>
        </w:rPr>
        <w:t>R4-2601130</w:t>
      </w:r>
      <w:r>
        <w:rPr>
          <w:rFonts w:ascii="Arial" w:hAnsi="Arial" w:cs="Arial"/>
          <w:b/>
          <w:color w:val="0000FF"/>
          <w:sz w:val="24"/>
        </w:rPr>
        <w:tab/>
      </w:r>
      <w:r>
        <w:rPr>
          <w:rFonts w:ascii="Arial" w:hAnsi="Arial" w:cs="Arial"/>
          <w:b/>
          <w:sz w:val="24"/>
        </w:rPr>
        <w:t>Discussion on A-MPR of NS_15 for 6MHz CBW</w:t>
      </w:r>
    </w:p>
    <w:p w14:paraId="560A1A3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FAD3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A34D5" w14:textId="3CABBBB5" w:rsidR="00741601" w:rsidRDefault="00741601" w:rsidP="00741601">
      <w:pPr>
        <w:rPr>
          <w:rFonts w:ascii="Arial" w:hAnsi="Arial" w:cs="Arial"/>
          <w:b/>
          <w:sz w:val="24"/>
        </w:rPr>
      </w:pPr>
      <w:r>
        <w:rPr>
          <w:rFonts w:ascii="Arial" w:hAnsi="Arial" w:cs="Arial"/>
          <w:b/>
          <w:color w:val="0000FF"/>
          <w:sz w:val="24"/>
        </w:rPr>
        <w:t>R4-2601339</w:t>
      </w:r>
      <w:r>
        <w:rPr>
          <w:rFonts w:ascii="Arial" w:hAnsi="Arial" w:cs="Arial"/>
          <w:b/>
          <w:color w:val="0000FF"/>
          <w:sz w:val="24"/>
        </w:rPr>
        <w:tab/>
      </w:r>
      <w:r>
        <w:rPr>
          <w:rFonts w:ascii="Arial" w:hAnsi="Arial" w:cs="Arial"/>
          <w:b/>
          <w:sz w:val="24"/>
        </w:rPr>
        <w:t>6 MHz channel BW -  UE A-MPR requirements</w:t>
      </w:r>
    </w:p>
    <w:p w14:paraId="0CB698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2F1370F" w14:textId="77777777" w:rsidR="00741601" w:rsidRDefault="00741601" w:rsidP="00741601">
      <w:pPr>
        <w:rPr>
          <w:rFonts w:ascii="Arial" w:hAnsi="Arial" w:cs="Arial"/>
          <w:b/>
        </w:rPr>
      </w:pPr>
      <w:r>
        <w:rPr>
          <w:rFonts w:ascii="Arial" w:hAnsi="Arial" w:cs="Arial"/>
          <w:b/>
        </w:rPr>
        <w:t xml:space="preserve">Abstract: </w:t>
      </w:r>
    </w:p>
    <w:p w14:paraId="2669A4AF" w14:textId="77777777" w:rsidR="00741601" w:rsidRDefault="00741601" w:rsidP="00741601">
      <w:r>
        <w:t>This contribution discusses the UE A-MPR requirements when introducing 6MHz channel BW</w:t>
      </w:r>
    </w:p>
    <w:p w14:paraId="04DF60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44CB7" w14:textId="388C62B5" w:rsidR="00741601" w:rsidRDefault="00741601" w:rsidP="00741601">
      <w:pPr>
        <w:rPr>
          <w:rFonts w:ascii="Arial" w:hAnsi="Arial" w:cs="Arial"/>
          <w:b/>
          <w:sz w:val="24"/>
        </w:rPr>
      </w:pPr>
      <w:r>
        <w:rPr>
          <w:rFonts w:ascii="Arial" w:hAnsi="Arial" w:cs="Arial"/>
          <w:b/>
          <w:color w:val="0000FF"/>
          <w:sz w:val="24"/>
        </w:rPr>
        <w:t>R4-2601626</w:t>
      </w:r>
      <w:r>
        <w:rPr>
          <w:rFonts w:ascii="Arial" w:hAnsi="Arial" w:cs="Arial"/>
          <w:b/>
          <w:color w:val="0000FF"/>
          <w:sz w:val="24"/>
        </w:rPr>
        <w:tab/>
      </w:r>
      <w:r>
        <w:rPr>
          <w:rFonts w:ascii="Arial" w:hAnsi="Arial" w:cs="Arial"/>
          <w:b/>
          <w:sz w:val="24"/>
        </w:rPr>
        <w:t>6 MHz NS_15 A-MPR</w:t>
      </w:r>
    </w:p>
    <w:p w14:paraId="14A5261C"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ACC4B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AF687" w14:textId="7EDDC66B" w:rsidR="00741601" w:rsidRDefault="00741601" w:rsidP="00741601">
      <w:pPr>
        <w:rPr>
          <w:rFonts w:ascii="Arial" w:hAnsi="Arial" w:cs="Arial"/>
          <w:b/>
          <w:sz w:val="24"/>
        </w:rPr>
      </w:pPr>
      <w:r>
        <w:rPr>
          <w:rFonts w:ascii="Arial" w:hAnsi="Arial" w:cs="Arial"/>
          <w:b/>
          <w:color w:val="0000FF"/>
          <w:sz w:val="24"/>
        </w:rPr>
        <w:t>R4-2602000</w:t>
      </w:r>
      <w:r>
        <w:rPr>
          <w:rFonts w:ascii="Arial" w:hAnsi="Arial" w:cs="Arial"/>
          <w:b/>
          <w:color w:val="0000FF"/>
          <w:sz w:val="24"/>
        </w:rPr>
        <w:tab/>
      </w:r>
      <w:r>
        <w:rPr>
          <w:rFonts w:ascii="Arial" w:hAnsi="Arial" w:cs="Arial"/>
          <w:b/>
          <w:sz w:val="24"/>
        </w:rPr>
        <w:t>6 MHz Channel Bandwidth A-MPR Analysis for NS_15</w:t>
      </w:r>
    </w:p>
    <w:p w14:paraId="1AEA19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C103112" w14:textId="77777777" w:rsidR="00741601" w:rsidRDefault="00741601" w:rsidP="00741601">
      <w:pPr>
        <w:rPr>
          <w:rFonts w:ascii="Arial" w:hAnsi="Arial" w:cs="Arial"/>
          <w:b/>
        </w:rPr>
      </w:pPr>
      <w:r>
        <w:rPr>
          <w:rFonts w:ascii="Arial" w:hAnsi="Arial" w:cs="Arial"/>
          <w:b/>
        </w:rPr>
        <w:t xml:space="preserve">Abstract: </w:t>
      </w:r>
    </w:p>
    <w:p w14:paraId="67985080" w14:textId="77777777" w:rsidR="00741601" w:rsidRDefault="00741601" w:rsidP="00741601">
      <w:r>
        <w:t>A-MPR analysis for 6 MHz CBW NS_15</w:t>
      </w:r>
    </w:p>
    <w:p w14:paraId="70D16B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8A9D5F" w14:textId="77777777" w:rsidR="00741601" w:rsidRDefault="00741601" w:rsidP="00741601">
      <w:pPr>
        <w:pStyle w:val="Heading3"/>
      </w:pPr>
      <w:bookmarkStart w:id="349" w:name="_Toc221099228"/>
      <w:r>
        <w:t>7.2</w:t>
      </w:r>
      <w:r>
        <w:tab/>
        <w:t>NR base station (BS) RF requirement evolution for FR1 and testing phase 2</w:t>
      </w:r>
      <w:bookmarkEnd w:id="349"/>
    </w:p>
    <w:p w14:paraId="433A6939" w14:textId="77777777" w:rsidR="00741601" w:rsidRDefault="00741601" w:rsidP="00741601">
      <w:pPr>
        <w:pStyle w:val="Heading4"/>
      </w:pPr>
      <w:bookmarkStart w:id="350" w:name="_Toc221099229"/>
      <w:r>
        <w:t>7.2.1</w:t>
      </w:r>
      <w:r>
        <w:tab/>
        <w:t>Moderator summary and conclusions</w:t>
      </w:r>
      <w:bookmarkEnd w:id="350"/>
    </w:p>
    <w:p w14:paraId="5221499A" w14:textId="5FDE1D7C" w:rsidR="00741601" w:rsidRDefault="00741601" w:rsidP="00741601">
      <w:pPr>
        <w:rPr>
          <w:rFonts w:ascii="Arial" w:hAnsi="Arial" w:cs="Arial"/>
          <w:b/>
          <w:sz w:val="24"/>
        </w:rPr>
      </w:pPr>
      <w:r>
        <w:rPr>
          <w:rFonts w:ascii="Arial" w:hAnsi="Arial" w:cs="Arial"/>
          <w:b/>
          <w:color w:val="0000FF"/>
          <w:sz w:val="24"/>
        </w:rPr>
        <w:t>R4-2602091</w:t>
      </w:r>
      <w:r>
        <w:rPr>
          <w:rFonts w:ascii="Arial" w:hAnsi="Arial" w:cs="Arial"/>
          <w:b/>
          <w:color w:val="0000FF"/>
          <w:sz w:val="24"/>
        </w:rPr>
        <w:tab/>
      </w:r>
      <w:r>
        <w:rPr>
          <w:rFonts w:ascii="Arial" w:hAnsi="Arial" w:cs="Arial"/>
          <w:b/>
          <w:sz w:val="24"/>
        </w:rPr>
        <w:t>Topic summary for [118][317] NR_BS_RF_Ph2</w:t>
      </w:r>
    </w:p>
    <w:p w14:paraId="0F198ED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11D8822" w14:textId="77777777" w:rsidR="00741601" w:rsidRDefault="00741601" w:rsidP="00741601">
      <w:pPr>
        <w:rPr>
          <w:rFonts w:ascii="Arial" w:hAnsi="Arial" w:cs="Arial"/>
          <w:b/>
        </w:rPr>
      </w:pPr>
      <w:r>
        <w:rPr>
          <w:rFonts w:ascii="Arial" w:hAnsi="Arial" w:cs="Arial"/>
          <w:b/>
        </w:rPr>
        <w:t xml:space="preserve">Abstract: </w:t>
      </w:r>
    </w:p>
    <w:p w14:paraId="32BD7D49" w14:textId="77777777" w:rsidR="00741601" w:rsidRDefault="00741601" w:rsidP="00741601">
      <w:r>
        <w:t>[118] BDaT Session AI 7.2.2, 7.2.3, 7.2.4</w:t>
      </w:r>
    </w:p>
    <w:p w14:paraId="72984D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42F55" w14:textId="77777777" w:rsidR="00741601" w:rsidRDefault="00741601" w:rsidP="00741601">
      <w:pPr>
        <w:pStyle w:val="Heading4"/>
      </w:pPr>
      <w:bookmarkStart w:id="351" w:name="_Toc221099230"/>
      <w:r>
        <w:t>7.2.2</w:t>
      </w:r>
      <w:r>
        <w:tab/>
        <w:t>General aspects and work plan</w:t>
      </w:r>
      <w:bookmarkEnd w:id="351"/>
    </w:p>
    <w:p w14:paraId="0DB6E38E" w14:textId="77777777" w:rsidR="00741601" w:rsidRDefault="00741601" w:rsidP="00741601">
      <w:pPr>
        <w:pStyle w:val="Heading4"/>
      </w:pPr>
      <w:bookmarkStart w:id="352" w:name="_Toc221099231"/>
      <w:r>
        <w:t>7.2.3</w:t>
      </w:r>
      <w:r>
        <w:tab/>
        <w:t>Enhancement of co-location requirements</w:t>
      </w:r>
      <w:bookmarkEnd w:id="352"/>
    </w:p>
    <w:p w14:paraId="05ACDAC4" w14:textId="281DC9E4" w:rsidR="00741601" w:rsidRDefault="00741601" w:rsidP="00741601">
      <w:pPr>
        <w:rPr>
          <w:rFonts w:ascii="Arial" w:hAnsi="Arial" w:cs="Arial"/>
          <w:b/>
          <w:sz w:val="24"/>
        </w:rPr>
      </w:pPr>
      <w:r>
        <w:rPr>
          <w:rFonts w:ascii="Arial" w:hAnsi="Arial" w:cs="Arial"/>
          <w:b/>
          <w:color w:val="0000FF"/>
          <w:sz w:val="24"/>
        </w:rPr>
        <w:t>R4-2600323</w:t>
      </w:r>
      <w:r>
        <w:rPr>
          <w:rFonts w:ascii="Arial" w:hAnsi="Arial" w:cs="Arial"/>
          <w:b/>
          <w:color w:val="0000FF"/>
          <w:sz w:val="24"/>
        </w:rPr>
        <w:tab/>
      </w:r>
      <w:r>
        <w:rPr>
          <w:rFonts w:ascii="Arial" w:hAnsi="Arial" w:cs="Arial"/>
          <w:b/>
          <w:sz w:val="24"/>
        </w:rPr>
        <w:t>Further discussion on enhancement of co-location requirements</w:t>
      </w:r>
    </w:p>
    <w:p w14:paraId="6D3A61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4432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6F98BB" w14:textId="7F938ACC" w:rsidR="00741601" w:rsidRDefault="00741601" w:rsidP="00741601">
      <w:pPr>
        <w:rPr>
          <w:rFonts w:ascii="Arial" w:hAnsi="Arial" w:cs="Arial"/>
          <w:b/>
          <w:sz w:val="24"/>
        </w:rPr>
      </w:pPr>
      <w:r>
        <w:rPr>
          <w:rFonts w:ascii="Arial" w:hAnsi="Arial" w:cs="Arial"/>
          <w:b/>
          <w:color w:val="0000FF"/>
          <w:sz w:val="24"/>
        </w:rPr>
        <w:t>R4-2601326</w:t>
      </w:r>
      <w:r>
        <w:rPr>
          <w:rFonts w:ascii="Arial" w:hAnsi="Arial" w:cs="Arial"/>
          <w:b/>
          <w:color w:val="0000FF"/>
          <w:sz w:val="24"/>
        </w:rPr>
        <w:tab/>
      </w:r>
      <w:r>
        <w:rPr>
          <w:rFonts w:ascii="Arial" w:hAnsi="Arial" w:cs="Arial"/>
          <w:b/>
          <w:sz w:val="24"/>
        </w:rPr>
        <w:t>On enhancement of BS co-location requirements</w:t>
      </w:r>
    </w:p>
    <w:p w14:paraId="04C002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3945DB7" w14:textId="77777777" w:rsidR="00741601" w:rsidRDefault="00741601" w:rsidP="00741601">
      <w:pPr>
        <w:rPr>
          <w:rFonts w:ascii="Arial" w:hAnsi="Arial" w:cs="Arial"/>
          <w:b/>
        </w:rPr>
      </w:pPr>
      <w:r>
        <w:rPr>
          <w:rFonts w:ascii="Arial" w:hAnsi="Arial" w:cs="Arial"/>
          <w:b/>
        </w:rPr>
        <w:t xml:space="preserve">Abstract: </w:t>
      </w:r>
    </w:p>
    <w:p w14:paraId="27F51725" w14:textId="77777777" w:rsidR="00741601" w:rsidRDefault="00741601" w:rsidP="00741601">
      <w:r>
        <w:t>Detailed analysis on how to improve the co-location requirements in BS RF specifications.</w:t>
      </w:r>
    </w:p>
    <w:p w14:paraId="4E888C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2CA8FC" w14:textId="3235838C" w:rsidR="00741601" w:rsidRDefault="00741601" w:rsidP="00741601">
      <w:pPr>
        <w:rPr>
          <w:rFonts w:ascii="Arial" w:hAnsi="Arial" w:cs="Arial"/>
          <w:b/>
          <w:sz w:val="24"/>
        </w:rPr>
      </w:pPr>
      <w:r>
        <w:rPr>
          <w:rFonts w:ascii="Arial" w:hAnsi="Arial" w:cs="Arial"/>
          <w:b/>
          <w:color w:val="0000FF"/>
          <w:sz w:val="24"/>
        </w:rPr>
        <w:t>R4-2601601</w:t>
      </w:r>
      <w:r>
        <w:rPr>
          <w:rFonts w:ascii="Arial" w:hAnsi="Arial" w:cs="Arial"/>
          <w:b/>
          <w:color w:val="0000FF"/>
          <w:sz w:val="24"/>
        </w:rPr>
        <w:tab/>
      </w:r>
      <w:r>
        <w:rPr>
          <w:rFonts w:ascii="Arial" w:hAnsi="Arial" w:cs="Arial"/>
          <w:b/>
          <w:sz w:val="24"/>
        </w:rPr>
        <w:t>Enhancement of co-location requirements</w:t>
      </w:r>
    </w:p>
    <w:p w14:paraId="5E912F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082F7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AA9A76" w14:textId="135413D6" w:rsidR="00741601" w:rsidRDefault="00741601" w:rsidP="00741601">
      <w:pPr>
        <w:rPr>
          <w:rFonts w:ascii="Arial" w:hAnsi="Arial" w:cs="Arial"/>
          <w:b/>
          <w:sz w:val="24"/>
        </w:rPr>
      </w:pPr>
      <w:r>
        <w:rPr>
          <w:rFonts w:ascii="Arial" w:hAnsi="Arial" w:cs="Arial"/>
          <w:b/>
          <w:color w:val="0000FF"/>
          <w:sz w:val="24"/>
        </w:rPr>
        <w:t>R4-2601852</w:t>
      </w:r>
      <w:r>
        <w:rPr>
          <w:rFonts w:ascii="Arial" w:hAnsi="Arial" w:cs="Arial"/>
          <w:b/>
          <w:color w:val="0000FF"/>
          <w:sz w:val="24"/>
        </w:rPr>
        <w:tab/>
      </w:r>
      <w:r>
        <w:rPr>
          <w:rFonts w:ascii="Arial" w:hAnsi="Arial" w:cs="Arial"/>
          <w:b/>
          <w:sz w:val="24"/>
        </w:rPr>
        <w:t>Discussion on Rel-20 Co-location requirement</w:t>
      </w:r>
    </w:p>
    <w:p w14:paraId="161F1C6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77D0B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68691" w14:textId="09241A20" w:rsidR="00741601" w:rsidRDefault="00741601" w:rsidP="00741601">
      <w:pPr>
        <w:rPr>
          <w:rFonts w:ascii="Arial" w:hAnsi="Arial" w:cs="Arial"/>
          <w:b/>
          <w:sz w:val="24"/>
        </w:rPr>
      </w:pPr>
      <w:r>
        <w:rPr>
          <w:rFonts w:ascii="Arial" w:hAnsi="Arial" w:cs="Arial"/>
          <w:b/>
          <w:color w:val="0000FF"/>
          <w:sz w:val="24"/>
        </w:rPr>
        <w:t>R4-2601903</w:t>
      </w:r>
      <w:r>
        <w:rPr>
          <w:rFonts w:ascii="Arial" w:hAnsi="Arial" w:cs="Arial"/>
          <w:b/>
          <w:color w:val="0000FF"/>
          <w:sz w:val="24"/>
        </w:rPr>
        <w:tab/>
      </w:r>
      <w:r>
        <w:rPr>
          <w:rFonts w:ascii="Arial" w:hAnsi="Arial" w:cs="Arial"/>
          <w:b/>
          <w:sz w:val="24"/>
        </w:rPr>
        <w:t>Discussion on co-location scenarios</w:t>
      </w:r>
    </w:p>
    <w:p w14:paraId="43548E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D2C0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4F3510" w14:textId="77777777" w:rsidR="00741601" w:rsidRDefault="00741601" w:rsidP="00741601">
      <w:pPr>
        <w:pStyle w:val="Heading4"/>
      </w:pPr>
      <w:bookmarkStart w:id="353" w:name="_Toc221099232"/>
      <w:r>
        <w:t>7.2.4</w:t>
      </w:r>
      <w:r>
        <w:tab/>
        <w:t>SBFD BS to SBFD BS adjacent channel coexistence</w:t>
      </w:r>
      <w:bookmarkEnd w:id="353"/>
    </w:p>
    <w:p w14:paraId="44741CBF" w14:textId="33C5880C" w:rsidR="00741601" w:rsidRDefault="00741601" w:rsidP="00741601">
      <w:pPr>
        <w:rPr>
          <w:rFonts w:ascii="Arial" w:hAnsi="Arial" w:cs="Arial"/>
          <w:b/>
          <w:sz w:val="24"/>
        </w:rPr>
      </w:pPr>
      <w:r>
        <w:rPr>
          <w:rFonts w:ascii="Arial" w:hAnsi="Arial" w:cs="Arial"/>
          <w:b/>
          <w:color w:val="0000FF"/>
          <w:sz w:val="24"/>
        </w:rPr>
        <w:t>R4-2600059</w:t>
      </w:r>
      <w:r>
        <w:rPr>
          <w:rFonts w:ascii="Arial" w:hAnsi="Arial" w:cs="Arial"/>
          <w:b/>
          <w:color w:val="0000FF"/>
          <w:sz w:val="24"/>
        </w:rPr>
        <w:tab/>
      </w:r>
      <w:r>
        <w:rPr>
          <w:rFonts w:ascii="Arial" w:hAnsi="Arial" w:cs="Arial"/>
          <w:b/>
          <w:sz w:val="24"/>
        </w:rPr>
        <w:t>SBFD BS to SBFD BS coexistence initial simulation results</w:t>
      </w:r>
    </w:p>
    <w:p w14:paraId="71DBDC0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6B286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65B06A" w14:textId="5EB80EB3" w:rsidR="00741601" w:rsidRDefault="00741601" w:rsidP="00741601">
      <w:pPr>
        <w:rPr>
          <w:rFonts w:ascii="Arial" w:hAnsi="Arial" w:cs="Arial"/>
          <w:b/>
          <w:sz w:val="24"/>
        </w:rPr>
      </w:pPr>
      <w:r>
        <w:rPr>
          <w:rFonts w:ascii="Arial" w:hAnsi="Arial" w:cs="Arial"/>
          <w:b/>
          <w:color w:val="0000FF"/>
          <w:sz w:val="24"/>
        </w:rPr>
        <w:t>R4-2600062</w:t>
      </w:r>
      <w:r>
        <w:rPr>
          <w:rFonts w:ascii="Arial" w:hAnsi="Arial" w:cs="Arial"/>
          <w:b/>
          <w:color w:val="0000FF"/>
          <w:sz w:val="24"/>
        </w:rPr>
        <w:tab/>
      </w:r>
      <w:r>
        <w:rPr>
          <w:rFonts w:ascii="Arial" w:hAnsi="Arial" w:cs="Arial"/>
          <w:b/>
          <w:sz w:val="24"/>
        </w:rPr>
        <w:t>SBFD BS to SBFD BS adjacent channel coexistence</w:t>
      </w:r>
    </w:p>
    <w:p w14:paraId="7792AFF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3293A5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5CB69" w14:textId="7697297D" w:rsidR="00741601" w:rsidRDefault="00741601" w:rsidP="00741601">
      <w:pPr>
        <w:rPr>
          <w:rFonts w:ascii="Arial" w:hAnsi="Arial" w:cs="Arial"/>
          <w:b/>
          <w:sz w:val="24"/>
        </w:rPr>
      </w:pPr>
      <w:r>
        <w:rPr>
          <w:rFonts w:ascii="Arial" w:hAnsi="Arial" w:cs="Arial"/>
          <w:b/>
          <w:color w:val="0000FF"/>
          <w:sz w:val="24"/>
        </w:rPr>
        <w:t>R4-2600287</w:t>
      </w:r>
      <w:r>
        <w:rPr>
          <w:rFonts w:ascii="Arial" w:hAnsi="Arial" w:cs="Arial"/>
          <w:b/>
          <w:color w:val="0000FF"/>
          <w:sz w:val="24"/>
        </w:rPr>
        <w:tab/>
      </w:r>
      <w:r>
        <w:rPr>
          <w:rFonts w:ascii="Arial" w:hAnsi="Arial" w:cs="Arial"/>
          <w:b/>
          <w:sz w:val="24"/>
        </w:rPr>
        <w:t>Discussion on coexistence between SBFD BS and SBFD BS</w:t>
      </w:r>
    </w:p>
    <w:p w14:paraId="50B6E6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B305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4D2E2D" w14:textId="2444C611" w:rsidR="00741601" w:rsidRDefault="00741601" w:rsidP="00741601">
      <w:pPr>
        <w:rPr>
          <w:rFonts w:ascii="Arial" w:hAnsi="Arial" w:cs="Arial"/>
          <w:b/>
          <w:sz w:val="24"/>
        </w:rPr>
      </w:pPr>
      <w:r>
        <w:rPr>
          <w:rFonts w:ascii="Arial" w:hAnsi="Arial" w:cs="Arial"/>
          <w:b/>
          <w:color w:val="0000FF"/>
          <w:sz w:val="24"/>
        </w:rPr>
        <w:t>R4-2600726</w:t>
      </w:r>
      <w:r>
        <w:rPr>
          <w:rFonts w:ascii="Arial" w:hAnsi="Arial" w:cs="Arial"/>
          <w:b/>
          <w:color w:val="0000FF"/>
          <w:sz w:val="24"/>
        </w:rPr>
        <w:tab/>
      </w:r>
      <w:r>
        <w:rPr>
          <w:rFonts w:ascii="Arial" w:hAnsi="Arial" w:cs="Arial"/>
          <w:b/>
          <w:sz w:val="24"/>
        </w:rPr>
        <w:t>Discussion on SBFD BS to SBFD BS Adjacent Channel Coexistence</w:t>
      </w:r>
    </w:p>
    <w:p w14:paraId="42BC27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AB751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3B3FC" w14:textId="01E0874C" w:rsidR="00741601" w:rsidRDefault="00741601" w:rsidP="00741601">
      <w:pPr>
        <w:rPr>
          <w:rFonts w:ascii="Arial" w:hAnsi="Arial" w:cs="Arial"/>
          <w:b/>
          <w:sz w:val="24"/>
        </w:rPr>
      </w:pPr>
      <w:r>
        <w:rPr>
          <w:rFonts w:ascii="Arial" w:hAnsi="Arial" w:cs="Arial"/>
          <w:b/>
          <w:color w:val="0000FF"/>
          <w:sz w:val="24"/>
        </w:rPr>
        <w:t>R4-2600823</w:t>
      </w:r>
      <w:r>
        <w:rPr>
          <w:rFonts w:ascii="Arial" w:hAnsi="Arial" w:cs="Arial"/>
          <w:b/>
          <w:color w:val="0000FF"/>
          <w:sz w:val="24"/>
        </w:rPr>
        <w:tab/>
      </w:r>
      <w:r>
        <w:rPr>
          <w:rFonts w:ascii="Arial" w:hAnsi="Arial" w:cs="Arial"/>
          <w:b/>
          <w:sz w:val="24"/>
        </w:rPr>
        <w:t>Discussion on R20 SBFD adjacent channel coexistence</w:t>
      </w:r>
    </w:p>
    <w:p w14:paraId="32E07E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83826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32AEF" w14:textId="671169E0" w:rsidR="00741601" w:rsidRDefault="00741601" w:rsidP="00741601">
      <w:pPr>
        <w:rPr>
          <w:rFonts w:ascii="Arial" w:hAnsi="Arial" w:cs="Arial"/>
          <w:b/>
          <w:sz w:val="24"/>
        </w:rPr>
      </w:pPr>
      <w:r>
        <w:rPr>
          <w:rFonts w:ascii="Arial" w:hAnsi="Arial" w:cs="Arial"/>
          <w:b/>
          <w:color w:val="0000FF"/>
          <w:sz w:val="24"/>
        </w:rPr>
        <w:t>R4-2601327</w:t>
      </w:r>
      <w:r>
        <w:rPr>
          <w:rFonts w:ascii="Arial" w:hAnsi="Arial" w:cs="Arial"/>
          <w:b/>
          <w:color w:val="0000FF"/>
          <w:sz w:val="24"/>
        </w:rPr>
        <w:tab/>
      </w:r>
      <w:r>
        <w:rPr>
          <w:rFonts w:ascii="Arial" w:hAnsi="Arial" w:cs="Arial"/>
          <w:b/>
          <w:sz w:val="24"/>
        </w:rPr>
        <w:t>On SBFD-SBFD co-existence</w:t>
      </w:r>
    </w:p>
    <w:p w14:paraId="26CAAFF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752248A" w14:textId="77777777" w:rsidR="00741601" w:rsidRDefault="00741601" w:rsidP="00741601">
      <w:pPr>
        <w:rPr>
          <w:rFonts w:ascii="Arial" w:hAnsi="Arial" w:cs="Arial"/>
          <w:b/>
        </w:rPr>
      </w:pPr>
      <w:r>
        <w:rPr>
          <w:rFonts w:ascii="Arial" w:hAnsi="Arial" w:cs="Arial"/>
          <w:b/>
        </w:rPr>
        <w:t xml:space="preserve">Abstract: </w:t>
      </w:r>
    </w:p>
    <w:p w14:paraId="4C913E43" w14:textId="77777777" w:rsidR="00741601" w:rsidRDefault="00741601" w:rsidP="00741601">
      <w:r>
        <w:t>Discussion of Rel-20 SBFD-SBFD co-existence simulation assumptions</w:t>
      </w:r>
    </w:p>
    <w:p w14:paraId="56C8E7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D3F93" w14:textId="0D2FD428" w:rsidR="00741601" w:rsidRDefault="00741601" w:rsidP="00741601">
      <w:pPr>
        <w:rPr>
          <w:rFonts w:ascii="Arial" w:hAnsi="Arial" w:cs="Arial"/>
          <w:b/>
          <w:sz w:val="24"/>
        </w:rPr>
      </w:pPr>
      <w:r>
        <w:rPr>
          <w:rFonts w:ascii="Arial" w:hAnsi="Arial" w:cs="Arial"/>
          <w:b/>
          <w:color w:val="0000FF"/>
          <w:sz w:val="24"/>
        </w:rPr>
        <w:t>R4-2601611</w:t>
      </w:r>
      <w:r>
        <w:rPr>
          <w:rFonts w:ascii="Arial" w:hAnsi="Arial" w:cs="Arial"/>
          <w:b/>
          <w:color w:val="0000FF"/>
          <w:sz w:val="24"/>
        </w:rPr>
        <w:tab/>
      </w:r>
      <w:r>
        <w:rPr>
          <w:rFonts w:ascii="Arial" w:hAnsi="Arial" w:cs="Arial"/>
          <w:b/>
          <w:sz w:val="24"/>
        </w:rPr>
        <w:t xml:space="preserve">Views on SBFD-to-SBFD coexistence  </w:t>
      </w:r>
    </w:p>
    <w:p w14:paraId="149C4EC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2E56484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34AE3" w14:textId="17B52D0F" w:rsidR="00741601" w:rsidRDefault="00741601" w:rsidP="00741601">
      <w:pPr>
        <w:rPr>
          <w:rFonts w:ascii="Arial" w:hAnsi="Arial" w:cs="Arial"/>
          <w:b/>
          <w:sz w:val="24"/>
        </w:rPr>
      </w:pPr>
      <w:r>
        <w:rPr>
          <w:rFonts w:ascii="Arial" w:hAnsi="Arial" w:cs="Arial"/>
          <w:b/>
          <w:color w:val="0000FF"/>
          <w:sz w:val="24"/>
        </w:rPr>
        <w:t>R4-2601853</w:t>
      </w:r>
      <w:r>
        <w:rPr>
          <w:rFonts w:ascii="Arial" w:hAnsi="Arial" w:cs="Arial"/>
          <w:b/>
          <w:color w:val="0000FF"/>
          <w:sz w:val="24"/>
        </w:rPr>
        <w:tab/>
      </w:r>
      <w:r>
        <w:rPr>
          <w:rFonts w:ascii="Arial" w:hAnsi="Arial" w:cs="Arial"/>
          <w:b/>
          <w:sz w:val="24"/>
        </w:rPr>
        <w:t>Discussion on Rel-20 SBFD BS coexisting with SBFD BS</w:t>
      </w:r>
    </w:p>
    <w:p w14:paraId="06B4E00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CF538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AFB5FE" w14:textId="59B6AD30" w:rsidR="00741601" w:rsidRDefault="00741601" w:rsidP="00741601">
      <w:pPr>
        <w:rPr>
          <w:rFonts w:ascii="Arial" w:hAnsi="Arial" w:cs="Arial"/>
          <w:b/>
          <w:sz w:val="24"/>
        </w:rPr>
      </w:pPr>
      <w:r>
        <w:rPr>
          <w:rFonts w:ascii="Arial" w:hAnsi="Arial" w:cs="Arial"/>
          <w:b/>
          <w:color w:val="0000FF"/>
          <w:sz w:val="24"/>
        </w:rPr>
        <w:t>R4-2601901</w:t>
      </w:r>
      <w:r>
        <w:rPr>
          <w:rFonts w:ascii="Arial" w:hAnsi="Arial" w:cs="Arial"/>
          <w:b/>
          <w:color w:val="0000FF"/>
          <w:sz w:val="24"/>
        </w:rPr>
        <w:tab/>
      </w:r>
      <w:r>
        <w:rPr>
          <w:rFonts w:ascii="Arial" w:hAnsi="Arial" w:cs="Arial"/>
          <w:b/>
          <w:sz w:val="24"/>
        </w:rPr>
        <w:t>SBFD BS to SBFD BS adjacent channel coexistence</w:t>
      </w:r>
    </w:p>
    <w:p w14:paraId="30F509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11D3C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EE4985" w14:textId="0DC3DBFB" w:rsidR="00741601" w:rsidRDefault="00741601" w:rsidP="00741601">
      <w:pPr>
        <w:rPr>
          <w:rFonts w:ascii="Arial" w:hAnsi="Arial" w:cs="Arial"/>
          <w:b/>
          <w:sz w:val="24"/>
        </w:rPr>
      </w:pPr>
      <w:r>
        <w:rPr>
          <w:rFonts w:ascii="Arial" w:hAnsi="Arial" w:cs="Arial"/>
          <w:b/>
          <w:color w:val="0000FF"/>
          <w:sz w:val="24"/>
        </w:rPr>
        <w:t>R4-2601902</w:t>
      </w:r>
      <w:r>
        <w:rPr>
          <w:rFonts w:ascii="Arial" w:hAnsi="Arial" w:cs="Arial"/>
          <w:b/>
          <w:color w:val="0000FF"/>
          <w:sz w:val="24"/>
        </w:rPr>
        <w:tab/>
      </w:r>
      <w:r>
        <w:rPr>
          <w:rFonts w:ascii="Arial" w:hAnsi="Arial" w:cs="Arial"/>
          <w:b/>
          <w:sz w:val="24"/>
        </w:rPr>
        <w:t>TP to TR 38.748: simulation assumption for SBFD2SBFD co-existence</w:t>
      </w:r>
    </w:p>
    <w:p w14:paraId="28884057"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38.748 v0.0.1</w:t>
      </w:r>
      <w:r>
        <w:rPr>
          <w:i/>
        </w:rPr>
        <w:tab/>
        <w:t xml:space="preserve">  CR-  rev  Cat:  (Rel-20)</w:t>
      </w:r>
      <w:r>
        <w:rPr>
          <w:i/>
        </w:rPr>
        <w:br/>
      </w:r>
      <w:r>
        <w:rPr>
          <w:i/>
        </w:rPr>
        <w:br/>
      </w:r>
      <w:r>
        <w:rPr>
          <w:i/>
        </w:rPr>
        <w:tab/>
      </w:r>
      <w:r>
        <w:rPr>
          <w:i/>
        </w:rPr>
        <w:tab/>
      </w:r>
      <w:r>
        <w:rPr>
          <w:i/>
        </w:rPr>
        <w:tab/>
      </w:r>
      <w:r>
        <w:rPr>
          <w:i/>
        </w:rPr>
        <w:tab/>
      </w:r>
      <w:r>
        <w:rPr>
          <w:i/>
        </w:rPr>
        <w:tab/>
        <w:t>Source: Huawei, HiSilicon</w:t>
      </w:r>
    </w:p>
    <w:p w14:paraId="609614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64983" w14:textId="77777777" w:rsidR="00741601" w:rsidRDefault="00741601" w:rsidP="00741601">
      <w:pPr>
        <w:pStyle w:val="Heading3"/>
      </w:pPr>
      <w:bookmarkStart w:id="354" w:name="_Toc221099233"/>
      <w:r>
        <w:t>7.3</w:t>
      </w:r>
      <w:r>
        <w:tab/>
        <w:t>Enhancement of UE OTA test method and requirements for NR</w:t>
      </w:r>
      <w:bookmarkEnd w:id="354"/>
    </w:p>
    <w:p w14:paraId="13B8D24B" w14:textId="77777777" w:rsidR="00741601" w:rsidRDefault="00741601" w:rsidP="00741601">
      <w:pPr>
        <w:pStyle w:val="Heading4"/>
      </w:pPr>
      <w:bookmarkStart w:id="355" w:name="_Toc221099234"/>
      <w:r>
        <w:t>7.3.1</w:t>
      </w:r>
      <w:r>
        <w:tab/>
        <w:t>Moderator summary and conclusions</w:t>
      </w:r>
      <w:bookmarkEnd w:id="355"/>
    </w:p>
    <w:p w14:paraId="4269B50E" w14:textId="1CCCE674" w:rsidR="00741601" w:rsidRDefault="00741601" w:rsidP="00741601">
      <w:pPr>
        <w:rPr>
          <w:rFonts w:ascii="Arial" w:hAnsi="Arial" w:cs="Arial"/>
          <w:b/>
          <w:sz w:val="24"/>
        </w:rPr>
      </w:pPr>
      <w:r>
        <w:rPr>
          <w:rFonts w:ascii="Arial" w:hAnsi="Arial" w:cs="Arial"/>
          <w:b/>
          <w:color w:val="0000FF"/>
          <w:sz w:val="24"/>
        </w:rPr>
        <w:t>R4-2600095</w:t>
      </w:r>
      <w:r>
        <w:rPr>
          <w:rFonts w:ascii="Arial" w:hAnsi="Arial" w:cs="Arial"/>
          <w:b/>
          <w:color w:val="0000FF"/>
          <w:sz w:val="24"/>
        </w:rPr>
        <w:tab/>
      </w:r>
      <w:r>
        <w:rPr>
          <w:rFonts w:ascii="Arial" w:hAnsi="Arial" w:cs="Arial"/>
          <w:b/>
          <w:sz w:val="24"/>
        </w:rPr>
        <w:t>Topic summary for [118][233] NR_UE_OTA_Enh</w:t>
      </w:r>
    </w:p>
    <w:p w14:paraId="30615C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(Eutelsat Group)</w:t>
      </w:r>
    </w:p>
    <w:p w14:paraId="0568E041" w14:textId="77777777" w:rsidR="00741601" w:rsidRDefault="00741601" w:rsidP="00741601">
      <w:pPr>
        <w:rPr>
          <w:rFonts w:ascii="Arial" w:hAnsi="Arial" w:cs="Arial"/>
          <w:b/>
        </w:rPr>
      </w:pPr>
      <w:r>
        <w:rPr>
          <w:rFonts w:ascii="Arial" w:hAnsi="Arial" w:cs="Arial"/>
          <w:b/>
        </w:rPr>
        <w:t xml:space="preserve">Abstract: </w:t>
      </w:r>
    </w:p>
    <w:p w14:paraId="168C7050" w14:textId="77777777" w:rsidR="00741601" w:rsidRDefault="00741601" w:rsidP="00741601">
      <w:r>
        <w:t>Topic summary</w:t>
      </w:r>
    </w:p>
    <w:p w14:paraId="14160A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DD30A2" w14:textId="77777777" w:rsidR="00741601" w:rsidRDefault="00741601" w:rsidP="00741601">
      <w:pPr>
        <w:pStyle w:val="Heading4"/>
      </w:pPr>
      <w:bookmarkStart w:id="356" w:name="_Toc221099235"/>
      <w:r>
        <w:t>7.3.2</w:t>
      </w:r>
      <w:r>
        <w:tab/>
        <w:t>General aspects and work plan</w:t>
      </w:r>
      <w:bookmarkEnd w:id="356"/>
    </w:p>
    <w:p w14:paraId="6882BA35" w14:textId="6400B031" w:rsidR="00741601" w:rsidRDefault="00741601" w:rsidP="00741601">
      <w:pPr>
        <w:rPr>
          <w:rFonts w:ascii="Arial" w:hAnsi="Arial" w:cs="Arial"/>
          <w:b/>
          <w:sz w:val="24"/>
        </w:rPr>
      </w:pPr>
      <w:r>
        <w:rPr>
          <w:rFonts w:ascii="Arial" w:hAnsi="Arial" w:cs="Arial"/>
          <w:b/>
          <w:color w:val="0000FF"/>
          <w:sz w:val="24"/>
        </w:rPr>
        <w:t>R4-2600685</w:t>
      </w:r>
      <w:r>
        <w:rPr>
          <w:rFonts w:ascii="Arial" w:hAnsi="Arial" w:cs="Arial"/>
          <w:b/>
          <w:color w:val="0000FF"/>
          <w:sz w:val="24"/>
        </w:rPr>
        <w:tab/>
      </w:r>
      <w:r>
        <w:rPr>
          <w:rFonts w:ascii="Arial" w:hAnsi="Arial" w:cs="Arial"/>
          <w:b/>
          <w:sz w:val="24"/>
        </w:rPr>
        <w:t>draft TR 38.763 v0.1.0</w:t>
      </w:r>
    </w:p>
    <w:p w14:paraId="1962D776"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38.763 v0.1.0</w:t>
      </w:r>
      <w:r>
        <w:rPr>
          <w:i/>
        </w:rPr>
        <w:tab/>
        <w:t xml:space="preserve">  CR-  rev  Cat:  (Rel-20)</w:t>
      </w:r>
      <w:r>
        <w:rPr>
          <w:i/>
        </w:rPr>
        <w:br/>
      </w:r>
      <w:r>
        <w:rPr>
          <w:i/>
        </w:rPr>
        <w:br/>
      </w:r>
      <w:r>
        <w:rPr>
          <w:i/>
        </w:rPr>
        <w:tab/>
      </w:r>
      <w:r>
        <w:rPr>
          <w:i/>
        </w:rPr>
        <w:tab/>
      </w:r>
      <w:r>
        <w:rPr>
          <w:i/>
        </w:rPr>
        <w:tab/>
      </w:r>
      <w:r>
        <w:rPr>
          <w:i/>
        </w:rPr>
        <w:tab/>
      </w:r>
      <w:r>
        <w:rPr>
          <w:i/>
        </w:rPr>
        <w:tab/>
        <w:t>Source: vivo</w:t>
      </w:r>
    </w:p>
    <w:p w14:paraId="4B55647D" w14:textId="77777777" w:rsidR="00741601" w:rsidRDefault="00741601" w:rsidP="00741601">
      <w:pPr>
        <w:rPr>
          <w:rFonts w:ascii="Arial" w:hAnsi="Arial" w:cs="Arial"/>
          <w:b/>
        </w:rPr>
      </w:pPr>
      <w:r>
        <w:rPr>
          <w:rFonts w:ascii="Arial" w:hAnsi="Arial" w:cs="Arial"/>
          <w:b/>
        </w:rPr>
        <w:t xml:space="preserve">Abstract: </w:t>
      </w:r>
    </w:p>
    <w:p w14:paraId="7447BA01" w14:textId="77777777" w:rsidR="00741601" w:rsidRDefault="00741601" w:rsidP="00741601">
      <w:r>
        <w:t>reserved for email approval</w:t>
      </w:r>
    </w:p>
    <w:p w14:paraId="095821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0CCD2" w14:textId="77777777" w:rsidR="00741601" w:rsidRDefault="00741601" w:rsidP="00741601">
      <w:pPr>
        <w:pStyle w:val="Heading4"/>
      </w:pPr>
      <w:bookmarkStart w:id="357" w:name="_Toc221099236"/>
      <w:r>
        <w:t>7.3.3</w:t>
      </w:r>
      <w:r>
        <w:tab/>
        <w:t>Enhanced test methodologies to cover NTN Ka and Ku bands</w:t>
      </w:r>
      <w:bookmarkEnd w:id="357"/>
    </w:p>
    <w:p w14:paraId="4982E7FF" w14:textId="1BCEAE1D" w:rsidR="00741601" w:rsidRDefault="00741601" w:rsidP="00741601">
      <w:pPr>
        <w:rPr>
          <w:rFonts w:ascii="Arial" w:hAnsi="Arial" w:cs="Arial"/>
          <w:b/>
          <w:sz w:val="24"/>
        </w:rPr>
      </w:pPr>
      <w:r>
        <w:rPr>
          <w:rFonts w:ascii="Arial" w:hAnsi="Arial" w:cs="Arial"/>
          <w:b/>
          <w:color w:val="0000FF"/>
          <w:sz w:val="24"/>
        </w:rPr>
        <w:t>R4-2600019</w:t>
      </w:r>
      <w:r>
        <w:rPr>
          <w:rFonts w:ascii="Arial" w:hAnsi="Arial" w:cs="Arial"/>
          <w:b/>
          <w:color w:val="0000FF"/>
          <w:sz w:val="24"/>
        </w:rPr>
        <w:tab/>
      </w:r>
      <w:r>
        <w:rPr>
          <w:rFonts w:ascii="Arial" w:hAnsi="Arial" w:cs="Arial"/>
          <w:b/>
          <w:sz w:val="24"/>
        </w:rPr>
        <w:t>on OTA tests for VSAT</w:t>
      </w:r>
    </w:p>
    <w:p w14:paraId="790E4BF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AFD58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8C75B6" w14:textId="77891F93" w:rsidR="00741601" w:rsidRDefault="00741601" w:rsidP="00741601">
      <w:pPr>
        <w:rPr>
          <w:rFonts w:ascii="Arial" w:hAnsi="Arial" w:cs="Arial"/>
          <w:b/>
          <w:sz w:val="24"/>
        </w:rPr>
      </w:pPr>
      <w:r>
        <w:rPr>
          <w:rFonts w:ascii="Arial" w:hAnsi="Arial" w:cs="Arial"/>
          <w:b/>
          <w:color w:val="0000FF"/>
          <w:sz w:val="24"/>
        </w:rPr>
        <w:lastRenderedPageBreak/>
        <w:t>R4-2600038</w:t>
      </w:r>
      <w:r>
        <w:rPr>
          <w:rFonts w:ascii="Arial" w:hAnsi="Arial" w:cs="Arial"/>
          <w:b/>
          <w:color w:val="0000FF"/>
          <w:sz w:val="24"/>
        </w:rPr>
        <w:tab/>
      </w:r>
      <w:r>
        <w:rPr>
          <w:rFonts w:ascii="Arial" w:hAnsi="Arial" w:cs="Arial"/>
          <w:b/>
          <w:sz w:val="24"/>
        </w:rPr>
        <w:t>OTA test method for NTN Ka and Ku bands</w:t>
      </w:r>
    </w:p>
    <w:p w14:paraId="1A5803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Corporation</w:t>
      </w:r>
    </w:p>
    <w:p w14:paraId="009577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0FA9AD" w14:textId="63418384" w:rsidR="00741601" w:rsidRDefault="00741601" w:rsidP="00741601">
      <w:pPr>
        <w:rPr>
          <w:rFonts w:ascii="Arial" w:hAnsi="Arial" w:cs="Arial"/>
          <w:b/>
          <w:sz w:val="24"/>
        </w:rPr>
      </w:pPr>
      <w:r>
        <w:rPr>
          <w:rFonts w:ascii="Arial" w:hAnsi="Arial" w:cs="Arial"/>
          <w:b/>
          <w:color w:val="0000FF"/>
          <w:sz w:val="24"/>
        </w:rPr>
        <w:t>R4-2600044</w:t>
      </w:r>
      <w:r>
        <w:rPr>
          <w:rFonts w:ascii="Arial" w:hAnsi="Arial" w:cs="Arial"/>
          <w:b/>
          <w:color w:val="0000FF"/>
          <w:sz w:val="24"/>
        </w:rPr>
        <w:tab/>
      </w:r>
      <w:r>
        <w:rPr>
          <w:rFonts w:ascii="Arial" w:hAnsi="Arial" w:cs="Arial"/>
          <w:b/>
          <w:sz w:val="24"/>
        </w:rPr>
        <w:t>Special conformance test functions for VSAT</w:t>
      </w:r>
    </w:p>
    <w:p w14:paraId="62EF49C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Eutelsat Group</w:t>
      </w:r>
    </w:p>
    <w:p w14:paraId="5B8C8B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053803" w14:textId="1A4135BA" w:rsidR="00741601" w:rsidRDefault="00741601" w:rsidP="00741601">
      <w:pPr>
        <w:rPr>
          <w:rFonts w:ascii="Arial" w:hAnsi="Arial" w:cs="Arial"/>
          <w:b/>
          <w:sz w:val="24"/>
        </w:rPr>
      </w:pPr>
      <w:r>
        <w:rPr>
          <w:rFonts w:ascii="Arial" w:hAnsi="Arial" w:cs="Arial"/>
          <w:b/>
          <w:color w:val="0000FF"/>
          <w:sz w:val="24"/>
        </w:rPr>
        <w:t>R4-2600045</w:t>
      </w:r>
      <w:r>
        <w:rPr>
          <w:rFonts w:ascii="Arial" w:hAnsi="Arial" w:cs="Arial"/>
          <w:b/>
          <w:color w:val="0000FF"/>
          <w:sz w:val="24"/>
        </w:rPr>
        <w:tab/>
      </w:r>
      <w:r>
        <w:rPr>
          <w:rFonts w:ascii="Arial" w:hAnsi="Arial" w:cs="Arial"/>
          <w:b/>
          <w:sz w:val="24"/>
        </w:rPr>
        <w:t>Antenna assumptions for VSAT types</w:t>
      </w:r>
    </w:p>
    <w:p w14:paraId="4618DC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Eutelsat Group</w:t>
      </w:r>
    </w:p>
    <w:p w14:paraId="005D6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7BD0B" w14:textId="1043F5D4" w:rsidR="00741601" w:rsidRDefault="00741601" w:rsidP="00741601">
      <w:pPr>
        <w:rPr>
          <w:rFonts w:ascii="Arial" w:hAnsi="Arial" w:cs="Arial"/>
          <w:b/>
          <w:sz w:val="24"/>
        </w:rPr>
      </w:pPr>
      <w:r>
        <w:rPr>
          <w:rFonts w:ascii="Arial" w:hAnsi="Arial" w:cs="Arial"/>
          <w:b/>
          <w:color w:val="0000FF"/>
          <w:sz w:val="24"/>
        </w:rPr>
        <w:t>R4-2600288</w:t>
      </w:r>
      <w:r>
        <w:rPr>
          <w:rFonts w:ascii="Arial" w:hAnsi="Arial" w:cs="Arial"/>
          <w:b/>
          <w:color w:val="0000FF"/>
          <w:sz w:val="24"/>
        </w:rPr>
        <w:tab/>
      </w:r>
      <w:r>
        <w:rPr>
          <w:rFonts w:ascii="Arial" w:hAnsi="Arial" w:cs="Arial"/>
          <w:b/>
          <w:sz w:val="24"/>
        </w:rPr>
        <w:t>Discussion on test methodologies for NTN VSAT device</w:t>
      </w:r>
    </w:p>
    <w:p w14:paraId="626749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E34B0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05699" w14:textId="24AD9C3D" w:rsidR="00741601" w:rsidRDefault="00741601" w:rsidP="00741601">
      <w:pPr>
        <w:rPr>
          <w:rFonts w:ascii="Arial" w:hAnsi="Arial" w:cs="Arial"/>
          <w:b/>
          <w:sz w:val="24"/>
        </w:rPr>
      </w:pPr>
      <w:r>
        <w:rPr>
          <w:rFonts w:ascii="Arial" w:hAnsi="Arial" w:cs="Arial"/>
          <w:b/>
          <w:color w:val="0000FF"/>
          <w:sz w:val="24"/>
        </w:rPr>
        <w:t>R4-2600513</w:t>
      </w:r>
      <w:r>
        <w:rPr>
          <w:rFonts w:ascii="Arial" w:hAnsi="Arial" w:cs="Arial"/>
          <w:b/>
          <w:color w:val="0000FF"/>
          <w:sz w:val="24"/>
        </w:rPr>
        <w:tab/>
      </w:r>
      <w:r>
        <w:rPr>
          <w:rFonts w:ascii="Arial" w:hAnsi="Arial" w:cs="Arial"/>
          <w:b/>
          <w:sz w:val="24"/>
        </w:rPr>
        <w:t>On NTN OTA Testability Aspects for Ka/Ku Bands</w:t>
      </w:r>
    </w:p>
    <w:p w14:paraId="45FDAD8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7DD26E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E45DB" w14:textId="4D2C2653" w:rsidR="00741601" w:rsidRDefault="00741601" w:rsidP="00741601">
      <w:pPr>
        <w:rPr>
          <w:rFonts w:ascii="Arial" w:hAnsi="Arial" w:cs="Arial"/>
          <w:b/>
          <w:sz w:val="24"/>
        </w:rPr>
      </w:pPr>
      <w:r>
        <w:rPr>
          <w:rFonts w:ascii="Arial" w:hAnsi="Arial" w:cs="Arial"/>
          <w:b/>
          <w:color w:val="0000FF"/>
          <w:sz w:val="24"/>
        </w:rPr>
        <w:t>R4-2600686</w:t>
      </w:r>
      <w:r>
        <w:rPr>
          <w:rFonts w:ascii="Arial" w:hAnsi="Arial" w:cs="Arial"/>
          <w:b/>
          <w:color w:val="0000FF"/>
          <w:sz w:val="24"/>
        </w:rPr>
        <w:tab/>
      </w:r>
      <w:r>
        <w:rPr>
          <w:rFonts w:ascii="Arial" w:hAnsi="Arial" w:cs="Arial"/>
          <w:b/>
          <w:sz w:val="24"/>
        </w:rPr>
        <w:t>TP to TR 38.763 on NTN OTA above 10GHz</w:t>
      </w:r>
    </w:p>
    <w:p w14:paraId="013C1B7D"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38.763 v0.0.1</w:t>
      </w:r>
      <w:r>
        <w:rPr>
          <w:i/>
        </w:rPr>
        <w:tab/>
        <w:t xml:space="preserve">  CR-  rev  Cat:  (Rel-20)</w:t>
      </w:r>
      <w:r>
        <w:rPr>
          <w:i/>
        </w:rPr>
        <w:br/>
      </w:r>
      <w:r>
        <w:rPr>
          <w:i/>
        </w:rPr>
        <w:br/>
      </w:r>
      <w:r>
        <w:rPr>
          <w:i/>
        </w:rPr>
        <w:tab/>
      </w:r>
      <w:r>
        <w:rPr>
          <w:i/>
        </w:rPr>
        <w:tab/>
      </w:r>
      <w:r>
        <w:rPr>
          <w:i/>
        </w:rPr>
        <w:tab/>
      </w:r>
      <w:r>
        <w:rPr>
          <w:i/>
        </w:rPr>
        <w:tab/>
      </w:r>
      <w:r>
        <w:rPr>
          <w:i/>
        </w:rPr>
        <w:tab/>
        <w:t>Source: vivo</w:t>
      </w:r>
    </w:p>
    <w:p w14:paraId="677D5B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A879B" w14:textId="6B288ED7" w:rsidR="00741601" w:rsidRDefault="00741601" w:rsidP="00741601">
      <w:pPr>
        <w:rPr>
          <w:rFonts w:ascii="Arial" w:hAnsi="Arial" w:cs="Arial"/>
          <w:b/>
          <w:sz w:val="24"/>
        </w:rPr>
      </w:pPr>
      <w:r>
        <w:rPr>
          <w:rFonts w:ascii="Arial" w:hAnsi="Arial" w:cs="Arial"/>
          <w:b/>
          <w:color w:val="0000FF"/>
          <w:sz w:val="24"/>
        </w:rPr>
        <w:t>R4-2601147</w:t>
      </w:r>
      <w:r>
        <w:rPr>
          <w:rFonts w:ascii="Arial" w:hAnsi="Arial" w:cs="Arial"/>
          <w:b/>
          <w:color w:val="0000FF"/>
          <w:sz w:val="24"/>
        </w:rPr>
        <w:tab/>
      </w:r>
      <w:r>
        <w:rPr>
          <w:rFonts w:ascii="Arial" w:hAnsi="Arial" w:cs="Arial"/>
          <w:b/>
          <w:sz w:val="24"/>
        </w:rPr>
        <w:t>Discussion on test method for NTN VSAT at Ka and Ku bands</w:t>
      </w:r>
    </w:p>
    <w:p w14:paraId="16F4F26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76CDD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B106C" w14:textId="056DC3DC" w:rsidR="00741601" w:rsidRDefault="00741601" w:rsidP="00741601">
      <w:pPr>
        <w:rPr>
          <w:rFonts w:ascii="Arial" w:hAnsi="Arial" w:cs="Arial"/>
          <w:b/>
          <w:sz w:val="24"/>
        </w:rPr>
      </w:pPr>
      <w:r>
        <w:rPr>
          <w:rFonts w:ascii="Arial" w:hAnsi="Arial" w:cs="Arial"/>
          <w:b/>
          <w:color w:val="0000FF"/>
          <w:sz w:val="24"/>
        </w:rPr>
        <w:t>R4-2601455</w:t>
      </w:r>
      <w:r>
        <w:rPr>
          <w:rFonts w:ascii="Arial" w:hAnsi="Arial" w:cs="Arial"/>
          <w:b/>
          <w:color w:val="0000FF"/>
          <w:sz w:val="24"/>
        </w:rPr>
        <w:tab/>
      </w:r>
      <w:r>
        <w:rPr>
          <w:rFonts w:ascii="Arial" w:hAnsi="Arial" w:cs="Arial"/>
          <w:b/>
          <w:sz w:val="24"/>
        </w:rPr>
        <w:t>Further considerations on VSAT testability and OTA</w:t>
      </w:r>
    </w:p>
    <w:p w14:paraId="69D22B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8CD66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003EB" w14:textId="305FA957" w:rsidR="00741601" w:rsidRDefault="00741601" w:rsidP="00741601">
      <w:pPr>
        <w:rPr>
          <w:rFonts w:ascii="Arial" w:hAnsi="Arial" w:cs="Arial"/>
          <w:b/>
          <w:sz w:val="24"/>
        </w:rPr>
      </w:pPr>
      <w:r>
        <w:rPr>
          <w:rFonts w:ascii="Arial" w:hAnsi="Arial" w:cs="Arial"/>
          <w:b/>
          <w:color w:val="0000FF"/>
          <w:sz w:val="24"/>
        </w:rPr>
        <w:t>R4-2601647</w:t>
      </w:r>
      <w:r>
        <w:rPr>
          <w:rFonts w:ascii="Arial" w:hAnsi="Arial" w:cs="Arial"/>
          <w:b/>
          <w:color w:val="0000FF"/>
          <w:sz w:val="24"/>
        </w:rPr>
        <w:tab/>
      </w:r>
      <w:r>
        <w:rPr>
          <w:rFonts w:ascii="Arial" w:hAnsi="Arial" w:cs="Arial"/>
          <w:b/>
          <w:sz w:val="24"/>
        </w:rPr>
        <w:t>Discussion on test methodologies to cover NTN Ka and Ku bands</w:t>
      </w:r>
    </w:p>
    <w:p w14:paraId="47B37F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38.763 v</w:t>
      </w:r>
      <w:r>
        <w:rPr>
          <w:i/>
        </w:rPr>
        <w:tab/>
        <w:t xml:space="preserve">  CR-  rev  Cat:  (Rel-20)</w:t>
      </w:r>
      <w:r>
        <w:rPr>
          <w:i/>
        </w:rPr>
        <w:br/>
      </w:r>
      <w:r>
        <w:rPr>
          <w:i/>
        </w:rPr>
        <w:br/>
      </w:r>
      <w:r>
        <w:rPr>
          <w:i/>
        </w:rPr>
        <w:tab/>
      </w:r>
      <w:r>
        <w:rPr>
          <w:i/>
        </w:rPr>
        <w:tab/>
      </w:r>
      <w:r>
        <w:rPr>
          <w:i/>
        </w:rPr>
        <w:tab/>
      </w:r>
      <w:r>
        <w:rPr>
          <w:i/>
        </w:rPr>
        <w:tab/>
      </w:r>
      <w:r>
        <w:rPr>
          <w:i/>
        </w:rPr>
        <w:tab/>
        <w:t>Source: ROHDE &amp; SCHWARZ</w:t>
      </w:r>
    </w:p>
    <w:p w14:paraId="03FC086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47285" w14:textId="634DFB3A" w:rsidR="00741601" w:rsidRDefault="00741601" w:rsidP="00741601">
      <w:pPr>
        <w:rPr>
          <w:rFonts w:ascii="Arial" w:hAnsi="Arial" w:cs="Arial"/>
          <w:b/>
          <w:sz w:val="24"/>
        </w:rPr>
      </w:pPr>
      <w:r>
        <w:rPr>
          <w:rFonts w:ascii="Arial" w:hAnsi="Arial" w:cs="Arial"/>
          <w:b/>
          <w:color w:val="0000FF"/>
          <w:sz w:val="24"/>
        </w:rPr>
        <w:t>R4-2601769</w:t>
      </w:r>
      <w:r>
        <w:rPr>
          <w:rFonts w:ascii="Arial" w:hAnsi="Arial" w:cs="Arial"/>
          <w:b/>
          <w:color w:val="0000FF"/>
          <w:sz w:val="24"/>
        </w:rPr>
        <w:tab/>
      </w:r>
      <w:r>
        <w:rPr>
          <w:rFonts w:ascii="Arial" w:hAnsi="Arial" w:cs="Arial"/>
          <w:b/>
          <w:sz w:val="24"/>
        </w:rPr>
        <w:t>On VSAT Beam Peak Search Testing</w:t>
      </w:r>
    </w:p>
    <w:p w14:paraId="6D8AC5B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15E18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1DA8D" w14:textId="0F069FD2" w:rsidR="00741601" w:rsidRDefault="00741601" w:rsidP="00741601">
      <w:pPr>
        <w:rPr>
          <w:rFonts w:ascii="Arial" w:hAnsi="Arial" w:cs="Arial"/>
          <w:b/>
          <w:sz w:val="24"/>
        </w:rPr>
      </w:pPr>
      <w:r>
        <w:rPr>
          <w:rFonts w:ascii="Arial" w:hAnsi="Arial" w:cs="Arial"/>
          <w:b/>
          <w:color w:val="0000FF"/>
          <w:sz w:val="24"/>
        </w:rPr>
        <w:t>R4-2601791</w:t>
      </w:r>
      <w:r>
        <w:rPr>
          <w:rFonts w:ascii="Arial" w:hAnsi="Arial" w:cs="Arial"/>
          <w:b/>
          <w:color w:val="0000FF"/>
          <w:sz w:val="24"/>
        </w:rPr>
        <w:tab/>
      </w:r>
      <w:r>
        <w:rPr>
          <w:rFonts w:ascii="Arial" w:hAnsi="Arial" w:cs="Arial"/>
          <w:b/>
          <w:sz w:val="24"/>
        </w:rPr>
        <w:t>Enhanced test methodologies to cover NTN Ka and Ku bands</w:t>
      </w:r>
    </w:p>
    <w:p w14:paraId="04A1AB4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758DCC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894058" w14:textId="77777777" w:rsidR="00741601" w:rsidRDefault="00741601" w:rsidP="00741601">
      <w:pPr>
        <w:pStyle w:val="Heading3"/>
      </w:pPr>
      <w:bookmarkStart w:id="358" w:name="_Toc221099237"/>
      <w:r>
        <w:t>7.4</w:t>
      </w:r>
      <w:r>
        <w:tab/>
        <w:t>NR Radio Resource Management (RRM) Phase 6</w:t>
      </w:r>
      <w:bookmarkEnd w:id="358"/>
    </w:p>
    <w:p w14:paraId="7F1B5686" w14:textId="77777777" w:rsidR="00741601" w:rsidRDefault="00741601" w:rsidP="00741601">
      <w:pPr>
        <w:pStyle w:val="Heading4"/>
      </w:pPr>
      <w:bookmarkStart w:id="359" w:name="_Toc221099238"/>
      <w:r>
        <w:t>7.4.1</w:t>
      </w:r>
      <w:r>
        <w:tab/>
        <w:t>Moderator summary and conclusions</w:t>
      </w:r>
      <w:bookmarkEnd w:id="359"/>
    </w:p>
    <w:p w14:paraId="59FC9D90" w14:textId="05CBC682" w:rsidR="00741601" w:rsidRDefault="00741601" w:rsidP="00741601">
      <w:pPr>
        <w:rPr>
          <w:rFonts w:ascii="Arial" w:hAnsi="Arial" w:cs="Arial"/>
          <w:b/>
          <w:sz w:val="24"/>
        </w:rPr>
      </w:pPr>
      <w:r>
        <w:rPr>
          <w:rFonts w:ascii="Arial" w:hAnsi="Arial" w:cs="Arial"/>
          <w:b/>
          <w:color w:val="0000FF"/>
          <w:sz w:val="24"/>
        </w:rPr>
        <w:t>R4-2600080</w:t>
      </w:r>
      <w:r>
        <w:rPr>
          <w:rFonts w:ascii="Arial" w:hAnsi="Arial" w:cs="Arial"/>
          <w:b/>
          <w:color w:val="0000FF"/>
          <w:sz w:val="24"/>
        </w:rPr>
        <w:tab/>
      </w:r>
      <w:r>
        <w:rPr>
          <w:rFonts w:ascii="Arial" w:hAnsi="Arial" w:cs="Arial"/>
          <w:b/>
          <w:sz w:val="24"/>
        </w:rPr>
        <w:t>Topic summary for [118][218] NR_RRM_Ph6</w:t>
      </w:r>
    </w:p>
    <w:p w14:paraId="1294E11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D717C01" w14:textId="77777777" w:rsidR="00741601" w:rsidRDefault="00741601" w:rsidP="00741601">
      <w:pPr>
        <w:rPr>
          <w:rFonts w:ascii="Arial" w:hAnsi="Arial" w:cs="Arial"/>
          <w:b/>
        </w:rPr>
      </w:pPr>
      <w:r>
        <w:rPr>
          <w:rFonts w:ascii="Arial" w:hAnsi="Arial" w:cs="Arial"/>
          <w:b/>
        </w:rPr>
        <w:t xml:space="preserve">Abstract: </w:t>
      </w:r>
    </w:p>
    <w:p w14:paraId="6990603F" w14:textId="77777777" w:rsidR="00741601" w:rsidRDefault="00741601" w:rsidP="00741601">
      <w:r>
        <w:t>Topic summary</w:t>
      </w:r>
    </w:p>
    <w:p w14:paraId="5E1696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F1839" w14:textId="61BA131E" w:rsidR="00741601" w:rsidRDefault="00741601" w:rsidP="00741601">
      <w:pPr>
        <w:rPr>
          <w:rFonts w:ascii="Arial" w:hAnsi="Arial" w:cs="Arial"/>
          <w:b/>
          <w:sz w:val="24"/>
        </w:rPr>
      </w:pPr>
      <w:r>
        <w:rPr>
          <w:rFonts w:ascii="Arial" w:hAnsi="Arial" w:cs="Arial"/>
          <w:b/>
          <w:color w:val="0000FF"/>
          <w:sz w:val="24"/>
        </w:rPr>
        <w:t>R4-2602097</w:t>
      </w:r>
      <w:r>
        <w:rPr>
          <w:rFonts w:ascii="Arial" w:hAnsi="Arial" w:cs="Arial"/>
          <w:b/>
          <w:color w:val="0000FF"/>
          <w:sz w:val="24"/>
        </w:rPr>
        <w:tab/>
      </w:r>
      <w:r>
        <w:rPr>
          <w:rFonts w:ascii="Arial" w:hAnsi="Arial" w:cs="Arial"/>
          <w:b/>
          <w:sz w:val="24"/>
        </w:rPr>
        <w:t>Topic summary for [118][323] NR_less_than_5MHz_RedCap_UERF</w:t>
      </w:r>
    </w:p>
    <w:p w14:paraId="3AC6A5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(Sony)</w:t>
      </w:r>
    </w:p>
    <w:p w14:paraId="01413A54" w14:textId="77777777" w:rsidR="00741601" w:rsidRDefault="00741601" w:rsidP="00741601">
      <w:pPr>
        <w:rPr>
          <w:rFonts w:ascii="Arial" w:hAnsi="Arial" w:cs="Arial"/>
          <w:b/>
        </w:rPr>
      </w:pPr>
      <w:r>
        <w:rPr>
          <w:rFonts w:ascii="Arial" w:hAnsi="Arial" w:cs="Arial"/>
          <w:b/>
        </w:rPr>
        <w:t xml:space="preserve">Abstract: </w:t>
      </w:r>
    </w:p>
    <w:p w14:paraId="1F1B671F" w14:textId="77777777" w:rsidR="00741601" w:rsidRDefault="00741601" w:rsidP="00741601">
      <w:r>
        <w:t>[118] BDaT Session AI 7.4.3.1</w:t>
      </w:r>
    </w:p>
    <w:p w14:paraId="602F91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93D6CD" w14:textId="77777777" w:rsidR="00741601" w:rsidRDefault="00741601" w:rsidP="00741601">
      <w:pPr>
        <w:pStyle w:val="Heading4"/>
      </w:pPr>
      <w:bookmarkStart w:id="360" w:name="_Toc221099239"/>
      <w:r>
        <w:t>7.4.2</w:t>
      </w:r>
      <w:r>
        <w:tab/>
        <w:t>General aspects and work plan</w:t>
      </w:r>
      <w:bookmarkEnd w:id="360"/>
    </w:p>
    <w:p w14:paraId="7002A3B4" w14:textId="77777777" w:rsidR="00741601" w:rsidRDefault="00741601" w:rsidP="00741601">
      <w:pPr>
        <w:pStyle w:val="Heading4"/>
      </w:pPr>
      <w:bookmarkStart w:id="361" w:name="_Toc221099240"/>
      <w:r>
        <w:t>7.4.3</w:t>
      </w:r>
      <w:r>
        <w:tab/>
        <w:t>(e)RedCap UE enhancement</w:t>
      </w:r>
      <w:bookmarkEnd w:id="361"/>
    </w:p>
    <w:p w14:paraId="665EC7B0" w14:textId="77777777" w:rsidR="00741601" w:rsidRDefault="00741601" w:rsidP="00741601">
      <w:pPr>
        <w:pStyle w:val="Heading5"/>
      </w:pPr>
      <w:bookmarkStart w:id="362" w:name="_Toc221099241"/>
      <w:r>
        <w:t>7.4.3.1</w:t>
      </w:r>
      <w:r>
        <w:tab/>
        <w:t>UE RF requirements</w:t>
      </w:r>
      <w:bookmarkEnd w:id="362"/>
    </w:p>
    <w:p w14:paraId="4E9A0552" w14:textId="21DE824C" w:rsidR="00741601" w:rsidRDefault="00741601" w:rsidP="00741601">
      <w:pPr>
        <w:rPr>
          <w:rFonts w:ascii="Arial" w:hAnsi="Arial" w:cs="Arial"/>
          <w:b/>
          <w:sz w:val="24"/>
        </w:rPr>
      </w:pPr>
      <w:r>
        <w:rPr>
          <w:rFonts w:ascii="Arial" w:hAnsi="Arial" w:cs="Arial"/>
          <w:b/>
          <w:color w:val="0000FF"/>
          <w:sz w:val="24"/>
        </w:rPr>
        <w:t>R4-2600261</w:t>
      </w:r>
      <w:r>
        <w:rPr>
          <w:rFonts w:ascii="Arial" w:hAnsi="Arial" w:cs="Arial"/>
          <w:b/>
          <w:color w:val="0000FF"/>
          <w:sz w:val="24"/>
        </w:rPr>
        <w:tab/>
      </w:r>
      <w:r>
        <w:rPr>
          <w:rFonts w:ascii="Arial" w:hAnsi="Arial" w:cs="Arial"/>
          <w:b/>
          <w:sz w:val="24"/>
        </w:rPr>
        <w:t>Discussion on 3MHz (e)RedCap UE</w:t>
      </w:r>
    </w:p>
    <w:p w14:paraId="641599A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63398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14FA2" w14:textId="7DC23D50" w:rsidR="00741601" w:rsidRDefault="00741601" w:rsidP="00741601">
      <w:pPr>
        <w:rPr>
          <w:rFonts w:ascii="Arial" w:hAnsi="Arial" w:cs="Arial"/>
          <w:b/>
          <w:sz w:val="24"/>
        </w:rPr>
      </w:pPr>
      <w:r>
        <w:rPr>
          <w:rFonts w:ascii="Arial" w:hAnsi="Arial" w:cs="Arial"/>
          <w:b/>
          <w:color w:val="0000FF"/>
          <w:sz w:val="24"/>
        </w:rPr>
        <w:t>R4-2600502</w:t>
      </w:r>
      <w:r>
        <w:rPr>
          <w:rFonts w:ascii="Arial" w:hAnsi="Arial" w:cs="Arial"/>
          <w:b/>
          <w:color w:val="0000FF"/>
          <w:sz w:val="24"/>
        </w:rPr>
        <w:tab/>
      </w:r>
      <w:r>
        <w:rPr>
          <w:rFonts w:ascii="Arial" w:hAnsi="Arial" w:cs="Arial"/>
          <w:b/>
          <w:sz w:val="24"/>
        </w:rPr>
        <w:t>Considerations for (e)Redcap UEs with 3MHz CBW</w:t>
      </w:r>
    </w:p>
    <w:p w14:paraId="482247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321DF1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FF2A93" w14:textId="4E0CD619" w:rsidR="00741601" w:rsidRDefault="00741601" w:rsidP="00741601">
      <w:pPr>
        <w:rPr>
          <w:rFonts w:ascii="Arial" w:hAnsi="Arial" w:cs="Arial"/>
          <w:b/>
          <w:sz w:val="24"/>
        </w:rPr>
      </w:pPr>
      <w:r>
        <w:rPr>
          <w:rFonts w:ascii="Arial" w:hAnsi="Arial" w:cs="Arial"/>
          <w:b/>
          <w:color w:val="0000FF"/>
          <w:sz w:val="24"/>
        </w:rPr>
        <w:t>R4-2601066</w:t>
      </w:r>
      <w:r>
        <w:rPr>
          <w:rFonts w:ascii="Arial" w:hAnsi="Arial" w:cs="Arial"/>
          <w:b/>
          <w:color w:val="0000FF"/>
          <w:sz w:val="24"/>
        </w:rPr>
        <w:tab/>
      </w:r>
      <w:r>
        <w:rPr>
          <w:rFonts w:ascii="Arial" w:hAnsi="Arial" w:cs="Arial"/>
          <w:b/>
          <w:sz w:val="24"/>
        </w:rPr>
        <w:t>Discussion on UE RF requirements for (e)RedCap enh</w:t>
      </w:r>
    </w:p>
    <w:p w14:paraId="1AEC6DB9"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178B8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7D9D0E" w14:textId="6DAFDBEB" w:rsidR="00741601" w:rsidRDefault="00741601" w:rsidP="00741601">
      <w:pPr>
        <w:rPr>
          <w:rFonts w:ascii="Arial" w:hAnsi="Arial" w:cs="Arial"/>
          <w:b/>
          <w:sz w:val="24"/>
        </w:rPr>
      </w:pPr>
      <w:r>
        <w:rPr>
          <w:rFonts w:ascii="Arial" w:hAnsi="Arial" w:cs="Arial"/>
          <w:b/>
          <w:color w:val="0000FF"/>
          <w:sz w:val="24"/>
        </w:rPr>
        <w:t>R4-2601407</w:t>
      </w:r>
      <w:r>
        <w:rPr>
          <w:rFonts w:ascii="Arial" w:hAnsi="Arial" w:cs="Arial"/>
          <w:b/>
          <w:color w:val="0000FF"/>
          <w:sz w:val="24"/>
        </w:rPr>
        <w:tab/>
      </w:r>
      <w:r>
        <w:rPr>
          <w:rFonts w:ascii="Arial" w:hAnsi="Arial" w:cs="Arial"/>
          <w:b/>
          <w:sz w:val="24"/>
        </w:rPr>
        <w:t>The remaining issue on RF requirement for (e)Redcap with 3MHz CBW</w:t>
      </w:r>
    </w:p>
    <w:p w14:paraId="3B6BF9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7C0CBD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4B6CE9" w14:textId="68B8A38E" w:rsidR="00741601" w:rsidRDefault="00741601" w:rsidP="00741601">
      <w:pPr>
        <w:rPr>
          <w:rFonts w:ascii="Arial" w:hAnsi="Arial" w:cs="Arial"/>
          <w:b/>
          <w:sz w:val="24"/>
        </w:rPr>
      </w:pPr>
      <w:r>
        <w:rPr>
          <w:rFonts w:ascii="Arial" w:hAnsi="Arial" w:cs="Arial"/>
          <w:b/>
          <w:color w:val="0000FF"/>
          <w:sz w:val="24"/>
        </w:rPr>
        <w:t>R4-2601722</w:t>
      </w:r>
      <w:r>
        <w:rPr>
          <w:rFonts w:ascii="Arial" w:hAnsi="Arial" w:cs="Arial"/>
          <w:b/>
          <w:color w:val="0000FF"/>
          <w:sz w:val="24"/>
        </w:rPr>
        <w:tab/>
      </w:r>
      <w:r>
        <w:rPr>
          <w:rFonts w:ascii="Arial" w:hAnsi="Arial" w:cs="Arial"/>
          <w:b/>
          <w:sz w:val="24"/>
        </w:rPr>
        <w:t>Remaining aspects for (e)RedCap less than 5MHz RF</w:t>
      </w:r>
    </w:p>
    <w:p w14:paraId="1A6EC51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058599A2" w14:textId="77777777" w:rsidR="00741601" w:rsidRDefault="00741601" w:rsidP="00741601">
      <w:pPr>
        <w:rPr>
          <w:rFonts w:ascii="Arial" w:hAnsi="Arial" w:cs="Arial"/>
          <w:b/>
        </w:rPr>
      </w:pPr>
      <w:r>
        <w:rPr>
          <w:rFonts w:ascii="Arial" w:hAnsi="Arial" w:cs="Arial"/>
          <w:b/>
        </w:rPr>
        <w:t xml:space="preserve">Abstract: </w:t>
      </w:r>
    </w:p>
    <w:p w14:paraId="10C0FABF" w14:textId="77777777" w:rsidR="00741601" w:rsidRDefault="00741601" w:rsidP="00741601">
      <w:r>
        <w:t>Considerations on remaining aspects for (e)RedCap less than 5MHz RF are provided in this contribution.</w:t>
      </w:r>
    </w:p>
    <w:p w14:paraId="471ED0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42589" w14:textId="7C6941E3" w:rsidR="00741601" w:rsidRDefault="00741601" w:rsidP="00741601">
      <w:pPr>
        <w:rPr>
          <w:rFonts w:ascii="Arial" w:hAnsi="Arial" w:cs="Arial"/>
          <w:b/>
          <w:sz w:val="24"/>
        </w:rPr>
      </w:pPr>
      <w:r>
        <w:rPr>
          <w:rFonts w:ascii="Arial" w:hAnsi="Arial" w:cs="Arial"/>
          <w:b/>
          <w:color w:val="0000FF"/>
          <w:sz w:val="24"/>
        </w:rPr>
        <w:t>R4-2601883</w:t>
      </w:r>
      <w:r>
        <w:rPr>
          <w:rFonts w:ascii="Arial" w:hAnsi="Arial" w:cs="Arial"/>
          <w:b/>
          <w:color w:val="0000FF"/>
          <w:sz w:val="24"/>
        </w:rPr>
        <w:tab/>
      </w:r>
      <w:r>
        <w:rPr>
          <w:rFonts w:ascii="Arial" w:hAnsi="Arial" w:cs="Arial"/>
          <w:b/>
          <w:sz w:val="24"/>
        </w:rPr>
        <w:t>CR for 38.101-1: Adding 3MHz for e_RedCap UE</w:t>
      </w:r>
    </w:p>
    <w:p w14:paraId="687C9B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CR-3205  rev  Cat: B (Rel-20)</w:t>
      </w:r>
      <w:r>
        <w:rPr>
          <w:i/>
        </w:rPr>
        <w:br/>
      </w:r>
      <w:r>
        <w:rPr>
          <w:i/>
        </w:rPr>
        <w:br/>
      </w:r>
      <w:r>
        <w:rPr>
          <w:i/>
        </w:rPr>
        <w:tab/>
      </w:r>
      <w:r>
        <w:rPr>
          <w:i/>
        </w:rPr>
        <w:tab/>
      </w:r>
      <w:r>
        <w:rPr>
          <w:i/>
        </w:rPr>
        <w:tab/>
      </w:r>
      <w:r>
        <w:rPr>
          <w:i/>
        </w:rPr>
        <w:tab/>
      </w:r>
      <w:r>
        <w:rPr>
          <w:i/>
        </w:rPr>
        <w:tab/>
        <w:t>Source: Ericsson,Sony, Nokia, Anterix</w:t>
      </w:r>
    </w:p>
    <w:p w14:paraId="07DF34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2EC663" w14:textId="16F41958" w:rsidR="00741601" w:rsidRDefault="00741601" w:rsidP="00741601">
      <w:pPr>
        <w:rPr>
          <w:rFonts w:ascii="Arial" w:hAnsi="Arial" w:cs="Arial"/>
          <w:b/>
          <w:sz w:val="24"/>
        </w:rPr>
      </w:pPr>
      <w:r>
        <w:rPr>
          <w:rFonts w:ascii="Arial" w:hAnsi="Arial" w:cs="Arial"/>
          <w:b/>
          <w:color w:val="0000FF"/>
          <w:sz w:val="24"/>
        </w:rPr>
        <w:t>R4-2602175</w:t>
      </w:r>
      <w:r>
        <w:rPr>
          <w:rFonts w:ascii="Arial" w:hAnsi="Arial" w:cs="Arial"/>
          <w:b/>
          <w:color w:val="0000FF"/>
          <w:sz w:val="24"/>
        </w:rPr>
        <w:tab/>
      </w:r>
      <w:r>
        <w:rPr>
          <w:rFonts w:ascii="Arial" w:hAnsi="Arial" w:cs="Arial"/>
          <w:b/>
          <w:sz w:val="24"/>
        </w:rPr>
        <w:t>CR for 38.101-1: Adding 3MHz for e_RedCap UE</w:t>
      </w:r>
    </w:p>
    <w:p w14:paraId="2AB15EA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Ericsson,Sony, Nokia, Anterix</w:t>
      </w:r>
    </w:p>
    <w:p w14:paraId="3883F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98AFE2" w14:textId="77777777" w:rsidR="00741601" w:rsidRDefault="00741601" w:rsidP="00741601">
      <w:pPr>
        <w:pStyle w:val="Heading5"/>
      </w:pPr>
      <w:bookmarkStart w:id="363" w:name="_Toc221099242"/>
      <w:r>
        <w:t>7.4.3.2</w:t>
      </w:r>
      <w:r>
        <w:tab/>
        <w:t>RRM core requirements</w:t>
      </w:r>
      <w:bookmarkEnd w:id="363"/>
    </w:p>
    <w:p w14:paraId="320E5427" w14:textId="1FB8D022" w:rsidR="00741601" w:rsidRDefault="00741601" w:rsidP="00741601">
      <w:pPr>
        <w:rPr>
          <w:rFonts w:ascii="Arial" w:hAnsi="Arial" w:cs="Arial"/>
          <w:b/>
          <w:sz w:val="24"/>
        </w:rPr>
      </w:pPr>
      <w:r>
        <w:rPr>
          <w:rFonts w:ascii="Arial" w:hAnsi="Arial" w:cs="Arial"/>
          <w:b/>
          <w:color w:val="0000FF"/>
          <w:sz w:val="24"/>
        </w:rPr>
        <w:t>R4-2600222</w:t>
      </w:r>
      <w:r>
        <w:rPr>
          <w:rFonts w:ascii="Arial" w:hAnsi="Arial" w:cs="Arial"/>
          <w:b/>
          <w:color w:val="0000FF"/>
          <w:sz w:val="24"/>
        </w:rPr>
        <w:tab/>
      </w:r>
      <w:r>
        <w:rPr>
          <w:rFonts w:ascii="Arial" w:hAnsi="Arial" w:cs="Arial"/>
          <w:b/>
          <w:sz w:val="24"/>
        </w:rPr>
        <w:t>Discussion on RRM requirements for (e)RedCap UE enhancement</w:t>
      </w:r>
    </w:p>
    <w:p w14:paraId="6533C4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83DD0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F19D9" w14:textId="5D76E36A" w:rsidR="00741601" w:rsidRDefault="00741601" w:rsidP="00741601">
      <w:pPr>
        <w:rPr>
          <w:rFonts w:ascii="Arial" w:hAnsi="Arial" w:cs="Arial"/>
          <w:b/>
          <w:sz w:val="24"/>
        </w:rPr>
      </w:pPr>
      <w:r>
        <w:rPr>
          <w:rFonts w:ascii="Arial" w:hAnsi="Arial" w:cs="Arial"/>
          <w:b/>
          <w:color w:val="0000FF"/>
          <w:sz w:val="24"/>
        </w:rPr>
        <w:t>R4-2600703</w:t>
      </w:r>
      <w:r>
        <w:rPr>
          <w:rFonts w:ascii="Arial" w:hAnsi="Arial" w:cs="Arial"/>
          <w:b/>
          <w:color w:val="0000FF"/>
          <w:sz w:val="24"/>
        </w:rPr>
        <w:tab/>
      </w:r>
      <w:r>
        <w:rPr>
          <w:rFonts w:ascii="Arial" w:hAnsi="Arial" w:cs="Arial"/>
          <w:b/>
          <w:sz w:val="24"/>
        </w:rPr>
        <w:t>Discussion on RRM requirements for (e)RedCap UE enhancement</w:t>
      </w:r>
    </w:p>
    <w:p w14:paraId="6DC6AC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2EBE6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2A8EEE" w14:textId="1099EB54" w:rsidR="00741601" w:rsidRDefault="00741601" w:rsidP="00741601">
      <w:pPr>
        <w:rPr>
          <w:rFonts w:ascii="Arial" w:hAnsi="Arial" w:cs="Arial"/>
          <w:b/>
          <w:sz w:val="24"/>
        </w:rPr>
      </w:pPr>
      <w:r>
        <w:rPr>
          <w:rFonts w:ascii="Arial" w:hAnsi="Arial" w:cs="Arial"/>
          <w:b/>
          <w:color w:val="0000FF"/>
          <w:sz w:val="24"/>
        </w:rPr>
        <w:t>R4-2600879</w:t>
      </w:r>
      <w:r>
        <w:rPr>
          <w:rFonts w:ascii="Arial" w:hAnsi="Arial" w:cs="Arial"/>
          <w:b/>
          <w:color w:val="0000FF"/>
          <w:sz w:val="24"/>
        </w:rPr>
        <w:tab/>
      </w:r>
      <w:r>
        <w:rPr>
          <w:rFonts w:ascii="Arial" w:hAnsi="Arial" w:cs="Arial"/>
          <w:b/>
          <w:sz w:val="24"/>
        </w:rPr>
        <w:t>Discussion on RRM core requirements for (e)RedCap UE enhancement</w:t>
      </w:r>
    </w:p>
    <w:p w14:paraId="792954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E1532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C9E4D4" w14:textId="0C97E04D" w:rsidR="00741601" w:rsidRDefault="00741601" w:rsidP="00741601">
      <w:pPr>
        <w:rPr>
          <w:rFonts w:ascii="Arial" w:hAnsi="Arial" w:cs="Arial"/>
          <w:b/>
          <w:sz w:val="24"/>
        </w:rPr>
      </w:pPr>
      <w:r>
        <w:rPr>
          <w:rFonts w:ascii="Arial" w:hAnsi="Arial" w:cs="Arial"/>
          <w:b/>
          <w:color w:val="0000FF"/>
          <w:sz w:val="24"/>
        </w:rPr>
        <w:t>R4-2600942</w:t>
      </w:r>
      <w:r>
        <w:rPr>
          <w:rFonts w:ascii="Arial" w:hAnsi="Arial" w:cs="Arial"/>
          <w:b/>
          <w:color w:val="0000FF"/>
          <w:sz w:val="24"/>
        </w:rPr>
        <w:tab/>
      </w:r>
      <w:r>
        <w:rPr>
          <w:rFonts w:ascii="Arial" w:hAnsi="Arial" w:cs="Arial"/>
          <w:b/>
          <w:sz w:val="24"/>
        </w:rPr>
        <w:t>On RRM requirements for (e)RedCap UE enhancement in RRM phase 6</w:t>
      </w:r>
    </w:p>
    <w:p w14:paraId="2B92FDE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7C7F0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EBB3C" w14:textId="3D6DED3C" w:rsidR="00741601" w:rsidRDefault="00741601" w:rsidP="00741601">
      <w:pPr>
        <w:rPr>
          <w:rFonts w:ascii="Arial" w:hAnsi="Arial" w:cs="Arial"/>
          <w:b/>
          <w:sz w:val="24"/>
        </w:rPr>
      </w:pPr>
      <w:r>
        <w:rPr>
          <w:rFonts w:ascii="Arial" w:hAnsi="Arial" w:cs="Arial"/>
          <w:b/>
          <w:color w:val="0000FF"/>
          <w:sz w:val="24"/>
        </w:rPr>
        <w:t>R4-2601002</w:t>
      </w:r>
      <w:r>
        <w:rPr>
          <w:rFonts w:ascii="Arial" w:hAnsi="Arial" w:cs="Arial"/>
          <w:b/>
          <w:color w:val="0000FF"/>
          <w:sz w:val="24"/>
        </w:rPr>
        <w:tab/>
      </w:r>
      <w:r>
        <w:rPr>
          <w:rFonts w:ascii="Arial" w:hAnsi="Arial" w:cs="Arial"/>
          <w:b/>
          <w:sz w:val="24"/>
        </w:rPr>
        <w:t>Discussion on RRM requirements for (e)RedCap UE enhancement</w:t>
      </w:r>
    </w:p>
    <w:p w14:paraId="0F533F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38C10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04A8E1" w14:textId="4A086B23" w:rsidR="00741601" w:rsidRDefault="00741601" w:rsidP="00741601">
      <w:pPr>
        <w:rPr>
          <w:rFonts w:ascii="Arial" w:hAnsi="Arial" w:cs="Arial"/>
          <w:b/>
          <w:sz w:val="24"/>
        </w:rPr>
      </w:pPr>
      <w:r>
        <w:rPr>
          <w:rFonts w:ascii="Arial" w:hAnsi="Arial" w:cs="Arial"/>
          <w:b/>
          <w:color w:val="0000FF"/>
          <w:sz w:val="24"/>
        </w:rPr>
        <w:t>R4-2601087</w:t>
      </w:r>
      <w:r>
        <w:rPr>
          <w:rFonts w:ascii="Arial" w:hAnsi="Arial" w:cs="Arial"/>
          <w:b/>
          <w:color w:val="0000FF"/>
          <w:sz w:val="24"/>
        </w:rPr>
        <w:tab/>
      </w:r>
      <w:r>
        <w:rPr>
          <w:rFonts w:ascii="Arial" w:hAnsi="Arial" w:cs="Arial"/>
          <w:b/>
          <w:sz w:val="24"/>
        </w:rPr>
        <w:t>Further discussion on RRM for (e)RedCap UE enhancement</w:t>
      </w:r>
    </w:p>
    <w:p w14:paraId="1A4CE5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02CD9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138D7" w14:textId="65079C22" w:rsidR="00741601" w:rsidRDefault="00741601" w:rsidP="00741601">
      <w:pPr>
        <w:rPr>
          <w:rFonts w:ascii="Arial" w:hAnsi="Arial" w:cs="Arial"/>
          <w:b/>
          <w:sz w:val="24"/>
        </w:rPr>
      </w:pPr>
      <w:r>
        <w:rPr>
          <w:rFonts w:ascii="Arial" w:hAnsi="Arial" w:cs="Arial"/>
          <w:b/>
          <w:color w:val="0000FF"/>
          <w:sz w:val="24"/>
        </w:rPr>
        <w:t>R4-2601296</w:t>
      </w:r>
      <w:r>
        <w:rPr>
          <w:rFonts w:ascii="Arial" w:hAnsi="Arial" w:cs="Arial"/>
          <w:b/>
          <w:color w:val="0000FF"/>
          <w:sz w:val="24"/>
        </w:rPr>
        <w:tab/>
      </w:r>
      <w:r>
        <w:rPr>
          <w:rFonts w:ascii="Arial" w:hAnsi="Arial" w:cs="Arial"/>
          <w:b/>
          <w:sz w:val="24"/>
        </w:rPr>
        <w:t>Discussion on RRM requirements for (e)RedCap with LT5</w:t>
      </w:r>
    </w:p>
    <w:p w14:paraId="612A29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539AD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66A39" w14:textId="08B94D81" w:rsidR="00741601" w:rsidRDefault="00741601" w:rsidP="00741601">
      <w:pPr>
        <w:rPr>
          <w:rFonts w:ascii="Arial" w:hAnsi="Arial" w:cs="Arial"/>
          <w:b/>
          <w:sz w:val="24"/>
        </w:rPr>
      </w:pPr>
      <w:r>
        <w:rPr>
          <w:rFonts w:ascii="Arial" w:hAnsi="Arial" w:cs="Arial"/>
          <w:b/>
          <w:color w:val="0000FF"/>
          <w:sz w:val="24"/>
        </w:rPr>
        <w:t>R4-2601520</w:t>
      </w:r>
      <w:r>
        <w:rPr>
          <w:rFonts w:ascii="Arial" w:hAnsi="Arial" w:cs="Arial"/>
          <w:b/>
          <w:color w:val="0000FF"/>
          <w:sz w:val="24"/>
        </w:rPr>
        <w:tab/>
      </w:r>
      <w:r>
        <w:rPr>
          <w:rFonts w:ascii="Arial" w:hAnsi="Arial" w:cs="Arial"/>
          <w:b/>
          <w:sz w:val="24"/>
        </w:rPr>
        <w:t>Discussion on (e)RedCap UE enhancement for Rel-20</w:t>
      </w:r>
    </w:p>
    <w:p w14:paraId="035E0C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Huawei, HiSilicon</w:t>
      </w:r>
    </w:p>
    <w:p w14:paraId="435858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198BB" w14:textId="5B12A6E5" w:rsidR="00741601" w:rsidRDefault="00741601" w:rsidP="00741601">
      <w:pPr>
        <w:rPr>
          <w:rFonts w:ascii="Arial" w:hAnsi="Arial" w:cs="Arial"/>
          <w:b/>
          <w:sz w:val="24"/>
        </w:rPr>
      </w:pPr>
      <w:r>
        <w:rPr>
          <w:rFonts w:ascii="Arial" w:hAnsi="Arial" w:cs="Arial"/>
          <w:b/>
          <w:color w:val="0000FF"/>
          <w:sz w:val="24"/>
        </w:rPr>
        <w:t>R4-2601660</w:t>
      </w:r>
      <w:r>
        <w:rPr>
          <w:rFonts w:ascii="Arial" w:hAnsi="Arial" w:cs="Arial"/>
          <w:b/>
          <w:color w:val="0000FF"/>
          <w:sz w:val="24"/>
        </w:rPr>
        <w:tab/>
      </w:r>
      <w:r>
        <w:rPr>
          <w:rFonts w:ascii="Arial" w:hAnsi="Arial" w:cs="Arial"/>
          <w:b/>
          <w:sz w:val="24"/>
        </w:rPr>
        <w:t>(NR_RRM_Ph6-Core)Discussion on Rel-20 RRM redcap UE Enhancements</w:t>
      </w:r>
    </w:p>
    <w:p w14:paraId="28AEF0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E7A15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26B52F" w14:textId="7EAA56B2" w:rsidR="00741601" w:rsidRDefault="00741601" w:rsidP="00741601">
      <w:pPr>
        <w:rPr>
          <w:rFonts w:ascii="Arial" w:hAnsi="Arial" w:cs="Arial"/>
          <w:b/>
          <w:sz w:val="24"/>
        </w:rPr>
      </w:pPr>
      <w:r>
        <w:rPr>
          <w:rFonts w:ascii="Arial" w:hAnsi="Arial" w:cs="Arial"/>
          <w:b/>
          <w:color w:val="0000FF"/>
          <w:sz w:val="24"/>
        </w:rPr>
        <w:t>R4-2601729</w:t>
      </w:r>
      <w:r>
        <w:rPr>
          <w:rFonts w:ascii="Arial" w:hAnsi="Arial" w:cs="Arial"/>
          <w:b/>
          <w:color w:val="0000FF"/>
          <w:sz w:val="24"/>
        </w:rPr>
        <w:tab/>
      </w:r>
      <w:r>
        <w:rPr>
          <w:rFonts w:ascii="Arial" w:hAnsi="Arial" w:cs="Arial"/>
          <w:b/>
          <w:sz w:val="24"/>
        </w:rPr>
        <w:t>Discussion on remaining issues of Rel-20 RRM Enhancements</w:t>
      </w:r>
    </w:p>
    <w:p w14:paraId="2D5411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74AA240" w14:textId="77777777" w:rsidR="00741601" w:rsidRDefault="00741601" w:rsidP="00741601">
      <w:pPr>
        <w:rPr>
          <w:rFonts w:ascii="Arial" w:hAnsi="Arial" w:cs="Arial"/>
          <w:b/>
        </w:rPr>
      </w:pPr>
      <w:r>
        <w:rPr>
          <w:rFonts w:ascii="Arial" w:hAnsi="Arial" w:cs="Arial"/>
          <w:b/>
        </w:rPr>
        <w:t xml:space="preserve">Abstract: </w:t>
      </w:r>
    </w:p>
    <w:p w14:paraId="01BE8D44" w14:textId="77777777" w:rsidR="00741601" w:rsidRDefault="00741601" w:rsidP="00741601">
      <w:r>
        <w:t>This contribution discusses the 1 RX RedCap UE RRM requirements and simulation results that may be impacted by the introduction of RedCap less than 5 MHz and relaxed RLM/BFD.</w:t>
      </w:r>
    </w:p>
    <w:p w14:paraId="4B18BF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51230" w14:textId="313CA661" w:rsidR="00741601" w:rsidRDefault="00741601" w:rsidP="00741601">
      <w:pPr>
        <w:rPr>
          <w:rFonts w:ascii="Arial" w:hAnsi="Arial" w:cs="Arial"/>
          <w:b/>
          <w:sz w:val="24"/>
        </w:rPr>
      </w:pPr>
      <w:r>
        <w:rPr>
          <w:rFonts w:ascii="Arial" w:hAnsi="Arial" w:cs="Arial"/>
          <w:b/>
          <w:color w:val="0000FF"/>
          <w:sz w:val="24"/>
        </w:rPr>
        <w:t>R4-2601730</w:t>
      </w:r>
      <w:r>
        <w:rPr>
          <w:rFonts w:ascii="Arial" w:hAnsi="Arial" w:cs="Arial"/>
          <w:b/>
          <w:color w:val="0000FF"/>
          <w:sz w:val="24"/>
        </w:rPr>
        <w:tab/>
      </w:r>
      <w:r>
        <w:rPr>
          <w:rFonts w:ascii="Arial" w:hAnsi="Arial" w:cs="Arial"/>
          <w:b/>
          <w:sz w:val="24"/>
        </w:rPr>
        <w:t>Simulation results of 1 Rx (e)RedCap UE enhancement Study</w:t>
      </w:r>
    </w:p>
    <w:p w14:paraId="3C9CEA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C80AC98" w14:textId="77777777" w:rsidR="00741601" w:rsidRDefault="00741601" w:rsidP="00741601">
      <w:pPr>
        <w:rPr>
          <w:rFonts w:ascii="Arial" w:hAnsi="Arial" w:cs="Arial"/>
          <w:b/>
        </w:rPr>
      </w:pPr>
      <w:r>
        <w:rPr>
          <w:rFonts w:ascii="Arial" w:hAnsi="Arial" w:cs="Arial"/>
          <w:b/>
        </w:rPr>
        <w:t xml:space="preserve">Abstract: </w:t>
      </w:r>
    </w:p>
    <w:p w14:paraId="37174108" w14:textId="77777777" w:rsidR="00741601" w:rsidRDefault="00741601" w:rsidP="00741601">
      <w:r>
        <w:t>In this contribution, we present simulation results for SSB index and MIB readings with 1 RX (e)RedCap less than 5 MHz</w:t>
      </w:r>
    </w:p>
    <w:p w14:paraId="77538C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28ED3" w14:textId="4D3527EA" w:rsidR="00741601" w:rsidRDefault="00741601" w:rsidP="00741601">
      <w:pPr>
        <w:rPr>
          <w:rFonts w:ascii="Arial" w:hAnsi="Arial" w:cs="Arial"/>
          <w:b/>
          <w:sz w:val="24"/>
        </w:rPr>
      </w:pPr>
      <w:r>
        <w:rPr>
          <w:rFonts w:ascii="Arial" w:hAnsi="Arial" w:cs="Arial"/>
          <w:b/>
          <w:color w:val="0000FF"/>
          <w:sz w:val="24"/>
        </w:rPr>
        <w:lastRenderedPageBreak/>
        <w:t>R4-2601731</w:t>
      </w:r>
      <w:r>
        <w:rPr>
          <w:rFonts w:ascii="Arial" w:hAnsi="Arial" w:cs="Arial"/>
          <w:b/>
          <w:color w:val="0000FF"/>
          <w:sz w:val="24"/>
        </w:rPr>
        <w:tab/>
      </w:r>
      <w:r>
        <w:rPr>
          <w:rFonts w:ascii="Arial" w:hAnsi="Arial" w:cs="Arial"/>
          <w:b/>
          <w:sz w:val="24"/>
        </w:rPr>
        <w:t>Simulation results summary for 1 Rx (e)RedCap UE with less than 5 MHz</w:t>
      </w:r>
    </w:p>
    <w:p w14:paraId="2666E5C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149BFD8" w14:textId="77777777" w:rsidR="00741601" w:rsidRDefault="00741601" w:rsidP="00741601">
      <w:pPr>
        <w:rPr>
          <w:rFonts w:ascii="Arial" w:hAnsi="Arial" w:cs="Arial"/>
          <w:b/>
        </w:rPr>
      </w:pPr>
      <w:r>
        <w:rPr>
          <w:rFonts w:ascii="Arial" w:hAnsi="Arial" w:cs="Arial"/>
          <w:b/>
        </w:rPr>
        <w:t xml:space="preserve">Abstract: </w:t>
      </w:r>
    </w:p>
    <w:p w14:paraId="659504D2" w14:textId="77777777" w:rsidR="00741601" w:rsidRDefault="00741601" w:rsidP="00741601">
      <w:r>
        <w:t>This contribution to accomulation all Simulations results summary.</w:t>
      </w:r>
    </w:p>
    <w:p w14:paraId="629852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C92FB" w14:textId="0B21BE23" w:rsidR="00741601" w:rsidRDefault="00741601" w:rsidP="00741601">
      <w:pPr>
        <w:rPr>
          <w:rFonts w:ascii="Arial" w:hAnsi="Arial" w:cs="Arial"/>
          <w:b/>
          <w:sz w:val="24"/>
        </w:rPr>
      </w:pPr>
      <w:r>
        <w:rPr>
          <w:rFonts w:ascii="Arial" w:hAnsi="Arial" w:cs="Arial"/>
          <w:b/>
          <w:color w:val="0000FF"/>
          <w:sz w:val="24"/>
        </w:rPr>
        <w:t>R4-2601743</w:t>
      </w:r>
      <w:r>
        <w:rPr>
          <w:rFonts w:ascii="Arial" w:hAnsi="Arial" w:cs="Arial"/>
          <w:b/>
          <w:color w:val="0000FF"/>
          <w:sz w:val="24"/>
        </w:rPr>
        <w:tab/>
      </w:r>
      <w:r>
        <w:rPr>
          <w:rFonts w:ascii="Arial" w:hAnsi="Arial" w:cs="Arial"/>
          <w:b/>
          <w:sz w:val="24"/>
        </w:rPr>
        <w:t>Discussion on RRM requirements for Rel-20 (e)RedCap UE enhancements</w:t>
      </w:r>
    </w:p>
    <w:p w14:paraId="1D12652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628966CB" w14:textId="77777777" w:rsidR="00741601" w:rsidRDefault="00741601" w:rsidP="00741601">
      <w:pPr>
        <w:rPr>
          <w:rFonts w:ascii="Arial" w:hAnsi="Arial" w:cs="Arial"/>
          <w:b/>
        </w:rPr>
      </w:pPr>
      <w:r>
        <w:rPr>
          <w:rFonts w:ascii="Arial" w:hAnsi="Arial" w:cs="Arial"/>
          <w:b/>
        </w:rPr>
        <w:t xml:space="preserve">Abstract: </w:t>
      </w:r>
    </w:p>
    <w:p w14:paraId="4EBB6DFE" w14:textId="77777777" w:rsidR="00741601" w:rsidRDefault="00741601" w:rsidP="00741601">
      <w:r>
        <w:t>Discussion on open core issues for RedCap enhancements</w:t>
      </w:r>
    </w:p>
    <w:p w14:paraId="618218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3D29B" w14:textId="4448CDAC" w:rsidR="00741601" w:rsidRDefault="00741601" w:rsidP="00741601">
      <w:pPr>
        <w:rPr>
          <w:rFonts w:ascii="Arial" w:hAnsi="Arial" w:cs="Arial"/>
          <w:b/>
          <w:sz w:val="24"/>
        </w:rPr>
      </w:pPr>
      <w:r>
        <w:rPr>
          <w:rFonts w:ascii="Arial" w:hAnsi="Arial" w:cs="Arial"/>
          <w:b/>
          <w:color w:val="0000FF"/>
          <w:sz w:val="24"/>
        </w:rPr>
        <w:t>R4-2601744</w:t>
      </w:r>
      <w:r>
        <w:rPr>
          <w:rFonts w:ascii="Arial" w:hAnsi="Arial" w:cs="Arial"/>
          <w:b/>
          <w:color w:val="0000FF"/>
          <w:sz w:val="24"/>
        </w:rPr>
        <w:tab/>
      </w:r>
      <w:r>
        <w:rPr>
          <w:rFonts w:ascii="Arial" w:hAnsi="Arial" w:cs="Arial"/>
          <w:b/>
          <w:sz w:val="24"/>
        </w:rPr>
        <w:t>Draft LS on 3 MHz support for (e)RedCap</w:t>
      </w:r>
    </w:p>
    <w:p w14:paraId="61B46D6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w:t>
      </w:r>
    </w:p>
    <w:p w14:paraId="76054F78" w14:textId="77777777" w:rsidR="00741601" w:rsidRDefault="00741601" w:rsidP="00741601">
      <w:pPr>
        <w:rPr>
          <w:rFonts w:ascii="Arial" w:hAnsi="Arial" w:cs="Arial"/>
          <w:b/>
        </w:rPr>
      </w:pPr>
      <w:r>
        <w:rPr>
          <w:rFonts w:ascii="Arial" w:hAnsi="Arial" w:cs="Arial"/>
          <w:b/>
        </w:rPr>
        <w:t xml:space="preserve">Abstract: </w:t>
      </w:r>
    </w:p>
    <w:p w14:paraId="117DC447" w14:textId="77777777" w:rsidR="00741601" w:rsidRDefault="00741601" w:rsidP="00741601">
      <w:r>
        <w:t>LS to RAN2 on signalling for 3 MHz RedCap support</w:t>
      </w:r>
    </w:p>
    <w:p w14:paraId="470BEA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3DD9C" w14:textId="5F7011F4" w:rsidR="00741601" w:rsidRDefault="00741601" w:rsidP="00741601">
      <w:pPr>
        <w:rPr>
          <w:rFonts w:ascii="Arial" w:hAnsi="Arial" w:cs="Arial"/>
          <w:b/>
          <w:sz w:val="24"/>
        </w:rPr>
      </w:pPr>
      <w:r>
        <w:rPr>
          <w:rFonts w:ascii="Arial" w:hAnsi="Arial" w:cs="Arial"/>
          <w:b/>
          <w:color w:val="0000FF"/>
          <w:sz w:val="24"/>
        </w:rPr>
        <w:t>R4-2601745</w:t>
      </w:r>
      <w:r>
        <w:rPr>
          <w:rFonts w:ascii="Arial" w:hAnsi="Arial" w:cs="Arial"/>
          <w:b/>
          <w:color w:val="0000FF"/>
          <w:sz w:val="24"/>
        </w:rPr>
        <w:tab/>
      </w:r>
      <w:r>
        <w:rPr>
          <w:rFonts w:ascii="Arial" w:hAnsi="Arial" w:cs="Arial"/>
          <w:b/>
          <w:sz w:val="24"/>
        </w:rPr>
        <w:t>Draft CR 38.133 on relaxd SSB based RLM requirements for LT5 (e)RedCap UE</w:t>
      </w:r>
    </w:p>
    <w:p w14:paraId="0A9A7ED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Nokia</w:t>
      </w:r>
    </w:p>
    <w:p w14:paraId="7B137ACB" w14:textId="77777777" w:rsidR="00741601" w:rsidRDefault="00741601" w:rsidP="00741601">
      <w:pPr>
        <w:rPr>
          <w:rFonts w:ascii="Arial" w:hAnsi="Arial" w:cs="Arial"/>
          <w:b/>
        </w:rPr>
      </w:pPr>
      <w:r>
        <w:rPr>
          <w:rFonts w:ascii="Arial" w:hAnsi="Arial" w:cs="Arial"/>
          <w:b/>
        </w:rPr>
        <w:t xml:space="preserve">Abstract: </w:t>
      </w:r>
    </w:p>
    <w:p w14:paraId="72812444" w14:textId="77777777" w:rsidR="00741601" w:rsidRDefault="00741601" w:rsidP="00741601">
      <w:r>
        <w:t>Introduction relaxed RLM requirements for LT5 (e)RedCap UE</w:t>
      </w:r>
    </w:p>
    <w:p w14:paraId="282605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3E62F8" w14:textId="2F35B6CD" w:rsidR="00741601" w:rsidRDefault="00741601" w:rsidP="00741601">
      <w:pPr>
        <w:rPr>
          <w:rFonts w:ascii="Arial" w:hAnsi="Arial" w:cs="Arial"/>
          <w:b/>
          <w:sz w:val="24"/>
        </w:rPr>
      </w:pPr>
      <w:r>
        <w:rPr>
          <w:rFonts w:ascii="Arial" w:hAnsi="Arial" w:cs="Arial"/>
          <w:b/>
          <w:color w:val="0000FF"/>
          <w:sz w:val="24"/>
        </w:rPr>
        <w:t>R4-2601986</w:t>
      </w:r>
      <w:r>
        <w:rPr>
          <w:rFonts w:ascii="Arial" w:hAnsi="Arial" w:cs="Arial"/>
          <w:b/>
          <w:color w:val="0000FF"/>
          <w:sz w:val="24"/>
        </w:rPr>
        <w:tab/>
      </w:r>
      <w:r>
        <w:rPr>
          <w:rFonts w:ascii="Arial" w:hAnsi="Arial" w:cs="Arial"/>
          <w:b/>
          <w:sz w:val="24"/>
        </w:rPr>
        <w:t>RRM enhancements for RedCap UEs</w:t>
      </w:r>
    </w:p>
    <w:p w14:paraId="551A7B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9F2BD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AB234" w14:textId="18E16DFD" w:rsidR="00741601" w:rsidRDefault="00741601" w:rsidP="00741601">
      <w:pPr>
        <w:rPr>
          <w:rFonts w:ascii="Arial" w:hAnsi="Arial" w:cs="Arial"/>
          <w:b/>
          <w:sz w:val="24"/>
        </w:rPr>
      </w:pPr>
      <w:r>
        <w:rPr>
          <w:rFonts w:ascii="Arial" w:hAnsi="Arial" w:cs="Arial"/>
          <w:b/>
          <w:color w:val="0000FF"/>
          <w:sz w:val="24"/>
        </w:rPr>
        <w:t>R4-2602126</w:t>
      </w:r>
      <w:r>
        <w:rPr>
          <w:rFonts w:ascii="Arial" w:hAnsi="Arial" w:cs="Arial"/>
          <w:b/>
          <w:color w:val="0000FF"/>
          <w:sz w:val="24"/>
        </w:rPr>
        <w:tab/>
      </w:r>
      <w:r>
        <w:rPr>
          <w:rFonts w:ascii="Arial" w:hAnsi="Arial" w:cs="Arial"/>
          <w:b/>
          <w:sz w:val="24"/>
        </w:rPr>
        <w:t>Discussion on Rel-20 RRM redcap UE Enhancements</w:t>
      </w:r>
    </w:p>
    <w:p w14:paraId="503593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2A13C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9D888" w14:textId="77777777" w:rsidR="00741601" w:rsidRDefault="00741601" w:rsidP="00741601">
      <w:pPr>
        <w:pStyle w:val="Heading3"/>
      </w:pPr>
      <w:bookmarkStart w:id="364" w:name="_Toc221099243"/>
      <w:r>
        <w:lastRenderedPageBreak/>
        <w:t>7.5</w:t>
      </w:r>
      <w:r>
        <w:tab/>
        <w:t>NR demodulation performance: Phase 6</w:t>
      </w:r>
      <w:bookmarkEnd w:id="364"/>
    </w:p>
    <w:p w14:paraId="4EB955F9" w14:textId="77777777" w:rsidR="00741601" w:rsidRDefault="00741601" w:rsidP="00741601">
      <w:pPr>
        <w:pStyle w:val="Heading4"/>
      </w:pPr>
      <w:bookmarkStart w:id="365" w:name="_Toc221099244"/>
      <w:r>
        <w:t>7.5.1</w:t>
      </w:r>
      <w:r>
        <w:tab/>
        <w:t>Moderator summary and conclusions</w:t>
      </w:r>
      <w:bookmarkEnd w:id="365"/>
    </w:p>
    <w:p w14:paraId="4D1599AA" w14:textId="7E8CE05D" w:rsidR="00741601" w:rsidRDefault="00741601" w:rsidP="00741601">
      <w:pPr>
        <w:rPr>
          <w:rFonts w:ascii="Arial" w:hAnsi="Arial" w:cs="Arial"/>
          <w:b/>
          <w:sz w:val="24"/>
        </w:rPr>
      </w:pPr>
      <w:r>
        <w:rPr>
          <w:rFonts w:ascii="Arial" w:hAnsi="Arial" w:cs="Arial"/>
          <w:b/>
          <w:color w:val="0000FF"/>
          <w:sz w:val="24"/>
        </w:rPr>
        <w:t>R4-2600093</w:t>
      </w:r>
      <w:r>
        <w:rPr>
          <w:rFonts w:ascii="Arial" w:hAnsi="Arial" w:cs="Arial"/>
          <w:b/>
          <w:color w:val="0000FF"/>
          <w:sz w:val="24"/>
        </w:rPr>
        <w:tab/>
      </w:r>
      <w:r>
        <w:rPr>
          <w:rFonts w:ascii="Arial" w:hAnsi="Arial" w:cs="Arial"/>
          <w:b/>
          <w:sz w:val="24"/>
        </w:rPr>
        <w:t>Topic summary for [118][231] NR_demod_Ph6</w:t>
      </w:r>
    </w:p>
    <w:p w14:paraId="421314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20DFA691" w14:textId="77777777" w:rsidR="00741601" w:rsidRDefault="00741601" w:rsidP="00741601">
      <w:pPr>
        <w:rPr>
          <w:rFonts w:ascii="Arial" w:hAnsi="Arial" w:cs="Arial"/>
          <w:b/>
        </w:rPr>
      </w:pPr>
      <w:r>
        <w:rPr>
          <w:rFonts w:ascii="Arial" w:hAnsi="Arial" w:cs="Arial"/>
          <w:b/>
        </w:rPr>
        <w:t xml:space="preserve">Abstract: </w:t>
      </w:r>
    </w:p>
    <w:p w14:paraId="5DB34BF0" w14:textId="77777777" w:rsidR="00741601" w:rsidRDefault="00741601" w:rsidP="00741601">
      <w:r>
        <w:t>Topic summary</w:t>
      </w:r>
    </w:p>
    <w:p w14:paraId="16C84A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8D772" w14:textId="77777777" w:rsidR="00741601" w:rsidRDefault="00741601" w:rsidP="00741601">
      <w:pPr>
        <w:pStyle w:val="Heading4"/>
      </w:pPr>
      <w:bookmarkStart w:id="366" w:name="_Toc221099245"/>
      <w:r>
        <w:t>7.5.2</w:t>
      </w:r>
      <w:r>
        <w:tab/>
        <w:t>General aspects and work plan</w:t>
      </w:r>
      <w:bookmarkEnd w:id="366"/>
    </w:p>
    <w:p w14:paraId="5CBB21D2" w14:textId="77777777" w:rsidR="00741601" w:rsidRDefault="00741601" w:rsidP="00741601">
      <w:pPr>
        <w:pStyle w:val="Heading4"/>
      </w:pPr>
      <w:bookmarkStart w:id="367" w:name="_Toc221099246"/>
      <w:r>
        <w:t>7.5.3</w:t>
      </w:r>
      <w:r>
        <w:tab/>
        <w:t>Performance requirements for FR1 SU-MIMO with spatial channel model</w:t>
      </w:r>
      <w:bookmarkEnd w:id="367"/>
    </w:p>
    <w:p w14:paraId="6E411362" w14:textId="26E03149" w:rsidR="00741601" w:rsidRDefault="00741601" w:rsidP="00741601">
      <w:pPr>
        <w:rPr>
          <w:rFonts w:ascii="Arial" w:hAnsi="Arial" w:cs="Arial"/>
          <w:b/>
          <w:sz w:val="24"/>
        </w:rPr>
      </w:pPr>
      <w:r>
        <w:rPr>
          <w:rFonts w:ascii="Arial" w:hAnsi="Arial" w:cs="Arial"/>
          <w:b/>
          <w:color w:val="0000FF"/>
          <w:sz w:val="24"/>
        </w:rPr>
        <w:t>R4-2600020</w:t>
      </w:r>
      <w:r>
        <w:rPr>
          <w:rFonts w:ascii="Arial" w:hAnsi="Arial" w:cs="Arial"/>
          <w:b/>
          <w:color w:val="0000FF"/>
          <w:sz w:val="24"/>
        </w:rPr>
        <w:tab/>
      </w:r>
      <w:r>
        <w:rPr>
          <w:rFonts w:ascii="Arial" w:hAnsi="Arial" w:cs="Arial"/>
          <w:b/>
          <w:sz w:val="24"/>
        </w:rPr>
        <w:t>Performance requirements using SU SCM</w:t>
      </w:r>
    </w:p>
    <w:p w14:paraId="1D6EF7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E4FE2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B19D9" w14:textId="3E66EFAD" w:rsidR="00741601" w:rsidRDefault="00741601" w:rsidP="00741601">
      <w:pPr>
        <w:rPr>
          <w:rFonts w:ascii="Arial" w:hAnsi="Arial" w:cs="Arial"/>
          <w:b/>
          <w:sz w:val="24"/>
        </w:rPr>
      </w:pPr>
      <w:r>
        <w:rPr>
          <w:rFonts w:ascii="Arial" w:hAnsi="Arial" w:cs="Arial"/>
          <w:b/>
          <w:color w:val="0000FF"/>
          <w:sz w:val="24"/>
        </w:rPr>
        <w:t>R4-2600032</w:t>
      </w:r>
      <w:r>
        <w:rPr>
          <w:rFonts w:ascii="Arial" w:hAnsi="Arial" w:cs="Arial"/>
          <w:b/>
          <w:color w:val="0000FF"/>
          <w:sz w:val="24"/>
        </w:rPr>
        <w:tab/>
      </w:r>
      <w:r>
        <w:rPr>
          <w:rFonts w:ascii="Arial" w:hAnsi="Arial" w:cs="Arial"/>
          <w:b/>
          <w:sz w:val="24"/>
        </w:rPr>
        <w:t>Discussion on UE requirements for FR1 SU-MIMO with spatial channel model</w:t>
      </w:r>
    </w:p>
    <w:p w14:paraId="601D5EC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1C760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31CA8" w14:textId="021BCF39" w:rsidR="00741601" w:rsidRDefault="00741601" w:rsidP="00741601">
      <w:pPr>
        <w:rPr>
          <w:rFonts w:ascii="Arial" w:hAnsi="Arial" w:cs="Arial"/>
          <w:b/>
          <w:sz w:val="24"/>
        </w:rPr>
      </w:pPr>
      <w:r>
        <w:rPr>
          <w:rFonts w:ascii="Arial" w:hAnsi="Arial" w:cs="Arial"/>
          <w:b/>
          <w:color w:val="0000FF"/>
          <w:sz w:val="24"/>
        </w:rPr>
        <w:t>R4-2600413</w:t>
      </w:r>
      <w:r>
        <w:rPr>
          <w:rFonts w:ascii="Arial" w:hAnsi="Arial" w:cs="Arial"/>
          <w:b/>
          <w:color w:val="0000FF"/>
          <w:sz w:val="24"/>
        </w:rPr>
        <w:tab/>
      </w:r>
      <w:r>
        <w:rPr>
          <w:rFonts w:ascii="Arial" w:hAnsi="Arial" w:cs="Arial"/>
          <w:b/>
          <w:sz w:val="24"/>
        </w:rPr>
        <w:t>Discussion on performance requirements for FR1 SU-MIMO with spatial channel model</w:t>
      </w:r>
    </w:p>
    <w:p w14:paraId="49807E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E33D3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51D924" w14:textId="6917CF3A" w:rsidR="00741601" w:rsidRDefault="00741601" w:rsidP="00741601">
      <w:pPr>
        <w:rPr>
          <w:rFonts w:ascii="Arial" w:hAnsi="Arial" w:cs="Arial"/>
          <w:b/>
          <w:sz w:val="24"/>
        </w:rPr>
      </w:pPr>
      <w:r>
        <w:rPr>
          <w:rFonts w:ascii="Arial" w:hAnsi="Arial" w:cs="Arial"/>
          <w:b/>
          <w:color w:val="0000FF"/>
          <w:sz w:val="24"/>
        </w:rPr>
        <w:t>R4-2600524</w:t>
      </w:r>
      <w:r>
        <w:rPr>
          <w:rFonts w:ascii="Arial" w:hAnsi="Arial" w:cs="Arial"/>
          <w:b/>
          <w:color w:val="0000FF"/>
          <w:sz w:val="24"/>
        </w:rPr>
        <w:tab/>
      </w:r>
      <w:r>
        <w:rPr>
          <w:rFonts w:ascii="Arial" w:hAnsi="Arial" w:cs="Arial"/>
          <w:b/>
          <w:sz w:val="24"/>
        </w:rPr>
        <w:t>Discussion on Requirements with Spatial Channel Model</w:t>
      </w:r>
    </w:p>
    <w:p w14:paraId="034294C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1B99C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A38486" w14:textId="6045F4D2" w:rsidR="00741601" w:rsidRDefault="00741601" w:rsidP="00741601">
      <w:pPr>
        <w:rPr>
          <w:rFonts w:ascii="Arial" w:hAnsi="Arial" w:cs="Arial"/>
          <w:b/>
          <w:sz w:val="24"/>
        </w:rPr>
      </w:pPr>
      <w:r>
        <w:rPr>
          <w:rFonts w:ascii="Arial" w:hAnsi="Arial" w:cs="Arial"/>
          <w:b/>
          <w:color w:val="0000FF"/>
          <w:sz w:val="24"/>
        </w:rPr>
        <w:t>R4-2600714</w:t>
      </w:r>
      <w:r>
        <w:rPr>
          <w:rFonts w:ascii="Arial" w:hAnsi="Arial" w:cs="Arial"/>
          <w:b/>
          <w:color w:val="0000FF"/>
          <w:sz w:val="24"/>
        </w:rPr>
        <w:tab/>
      </w:r>
      <w:r>
        <w:rPr>
          <w:rFonts w:ascii="Arial" w:hAnsi="Arial" w:cs="Arial"/>
          <w:b/>
          <w:sz w:val="24"/>
        </w:rPr>
        <w:t>Discussion on Rel-20 performance requirements for FR1 SU-MIMO with spatial channel model</w:t>
      </w:r>
    </w:p>
    <w:p w14:paraId="45ED4D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6CFCF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905FD9" w14:textId="08511569" w:rsidR="00741601" w:rsidRDefault="00741601" w:rsidP="00741601">
      <w:pPr>
        <w:rPr>
          <w:rFonts w:ascii="Arial" w:hAnsi="Arial" w:cs="Arial"/>
          <w:b/>
          <w:sz w:val="24"/>
        </w:rPr>
      </w:pPr>
      <w:r>
        <w:rPr>
          <w:rFonts w:ascii="Arial" w:hAnsi="Arial" w:cs="Arial"/>
          <w:b/>
          <w:color w:val="0000FF"/>
          <w:sz w:val="24"/>
        </w:rPr>
        <w:t>R4-2600715</w:t>
      </w:r>
      <w:r>
        <w:rPr>
          <w:rFonts w:ascii="Arial" w:hAnsi="Arial" w:cs="Arial"/>
          <w:b/>
          <w:color w:val="0000FF"/>
          <w:sz w:val="24"/>
        </w:rPr>
        <w:tab/>
      </w:r>
      <w:r>
        <w:rPr>
          <w:rFonts w:ascii="Arial" w:hAnsi="Arial" w:cs="Arial"/>
          <w:b/>
          <w:sz w:val="24"/>
        </w:rPr>
        <w:t>Initial Simulation Results on Rel-20 FR1 SU-MIMO with spatial channel model</w:t>
      </w:r>
    </w:p>
    <w:p w14:paraId="69A4DA7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Samsung</w:t>
      </w:r>
    </w:p>
    <w:p w14:paraId="4A336BF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F1D4D8" w14:textId="5DD6B4BE" w:rsidR="00741601" w:rsidRDefault="00741601" w:rsidP="00741601">
      <w:pPr>
        <w:rPr>
          <w:rFonts w:ascii="Arial" w:hAnsi="Arial" w:cs="Arial"/>
          <w:b/>
          <w:sz w:val="24"/>
        </w:rPr>
      </w:pPr>
      <w:r>
        <w:rPr>
          <w:rFonts w:ascii="Arial" w:hAnsi="Arial" w:cs="Arial"/>
          <w:b/>
          <w:color w:val="0000FF"/>
          <w:sz w:val="24"/>
        </w:rPr>
        <w:t>R4-2601243</w:t>
      </w:r>
      <w:r>
        <w:rPr>
          <w:rFonts w:ascii="Arial" w:hAnsi="Arial" w:cs="Arial"/>
          <w:b/>
          <w:color w:val="0000FF"/>
          <w:sz w:val="24"/>
        </w:rPr>
        <w:tab/>
      </w:r>
      <w:r>
        <w:rPr>
          <w:rFonts w:ascii="Arial" w:hAnsi="Arial" w:cs="Arial"/>
          <w:b/>
          <w:sz w:val="24"/>
        </w:rPr>
        <w:t>Discussion on demodulation performance requirements for FR1 SU-MIMO with spatial channel model</w:t>
      </w:r>
    </w:p>
    <w:p w14:paraId="0DA8D2E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2D136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37AE0" w14:textId="12EF60D2" w:rsidR="00741601" w:rsidRDefault="00741601" w:rsidP="00741601">
      <w:pPr>
        <w:rPr>
          <w:rFonts w:ascii="Arial" w:hAnsi="Arial" w:cs="Arial"/>
          <w:b/>
          <w:sz w:val="24"/>
        </w:rPr>
      </w:pPr>
      <w:r>
        <w:rPr>
          <w:rFonts w:ascii="Arial" w:hAnsi="Arial" w:cs="Arial"/>
          <w:b/>
          <w:color w:val="0000FF"/>
          <w:sz w:val="24"/>
        </w:rPr>
        <w:t>R4-2601276</w:t>
      </w:r>
      <w:r>
        <w:rPr>
          <w:rFonts w:ascii="Arial" w:hAnsi="Arial" w:cs="Arial"/>
          <w:b/>
          <w:color w:val="0000FF"/>
          <w:sz w:val="24"/>
        </w:rPr>
        <w:tab/>
      </w:r>
      <w:r>
        <w:rPr>
          <w:rFonts w:ascii="Arial" w:hAnsi="Arial" w:cs="Arial"/>
          <w:b/>
          <w:sz w:val="24"/>
        </w:rPr>
        <w:t>Discussion on performance requirements for SCM</w:t>
      </w:r>
    </w:p>
    <w:p w14:paraId="045F33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238A8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B3930" w14:textId="6E220444" w:rsidR="00741601" w:rsidRDefault="00741601" w:rsidP="00741601">
      <w:pPr>
        <w:rPr>
          <w:rFonts w:ascii="Arial" w:hAnsi="Arial" w:cs="Arial"/>
          <w:b/>
          <w:sz w:val="24"/>
        </w:rPr>
      </w:pPr>
      <w:r>
        <w:rPr>
          <w:rFonts w:ascii="Arial" w:hAnsi="Arial" w:cs="Arial"/>
          <w:b/>
          <w:color w:val="0000FF"/>
          <w:sz w:val="24"/>
        </w:rPr>
        <w:t>R4-2601286</w:t>
      </w:r>
      <w:r>
        <w:rPr>
          <w:rFonts w:ascii="Arial" w:hAnsi="Arial" w:cs="Arial"/>
          <w:b/>
          <w:color w:val="0000FF"/>
          <w:sz w:val="24"/>
        </w:rPr>
        <w:tab/>
      </w:r>
      <w:r>
        <w:rPr>
          <w:rFonts w:ascii="Arial" w:hAnsi="Arial" w:cs="Arial"/>
          <w:b/>
          <w:sz w:val="24"/>
        </w:rPr>
        <w:t>Discussion on Rel-20 NR SCM for SU-MIMO</w:t>
      </w:r>
    </w:p>
    <w:p w14:paraId="11BD4B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D3B3BA0" w14:textId="77777777" w:rsidR="00741601" w:rsidRDefault="00741601" w:rsidP="00741601">
      <w:pPr>
        <w:rPr>
          <w:rFonts w:ascii="Arial" w:hAnsi="Arial" w:cs="Arial"/>
          <w:b/>
        </w:rPr>
      </w:pPr>
      <w:r>
        <w:rPr>
          <w:rFonts w:ascii="Arial" w:hAnsi="Arial" w:cs="Arial"/>
          <w:b/>
        </w:rPr>
        <w:t xml:space="preserve">Abstract: </w:t>
      </w:r>
    </w:p>
    <w:p w14:paraId="6308C2FC" w14:textId="77777777" w:rsidR="00741601" w:rsidRDefault="00741601" w:rsidP="00741601">
      <w:r>
        <w:t>Discuss open issues in SCM for SU-MIMO demodulation</w:t>
      </w:r>
    </w:p>
    <w:p w14:paraId="46D331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9813B" w14:textId="4D01C68F" w:rsidR="00741601" w:rsidRDefault="00741601" w:rsidP="00741601">
      <w:pPr>
        <w:rPr>
          <w:rFonts w:ascii="Arial" w:hAnsi="Arial" w:cs="Arial"/>
          <w:b/>
          <w:sz w:val="24"/>
        </w:rPr>
      </w:pPr>
      <w:r>
        <w:rPr>
          <w:rFonts w:ascii="Arial" w:hAnsi="Arial" w:cs="Arial"/>
          <w:b/>
          <w:color w:val="0000FF"/>
          <w:sz w:val="24"/>
        </w:rPr>
        <w:t>R4-2601287</w:t>
      </w:r>
      <w:r>
        <w:rPr>
          <w:rFonts w:ascii="Arial" w:hAnsi="Arial" w:cs="Arial"/>
          <w:b/>
          <w:color w:val="0000FF"/>
          <w:sz w:val="24"/>
        </w:rPr>
        <w:tab/>
      </w:r>
      <w:r>
        <w:rPr>
          <w:rFonts w:ascii="Arial" w:hAnsi="Arial" w:cs="Arial"/>
          <w:b/>
          <w:sz w:val="24"/>
        </w:rPr>
        <w:t>Simulation results for Rel-20 NR SCM for SU-MIMO</w:t>
      </w:r>
    </w:p>
    <w:p w14:paraId="07EEAB3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01265E2" w14:textId="77777777" w:rsidR="00741601" w:rsidRDefault="00741601" w:rsidP="00741601">
      <w:pPr>
        <w:rPr>
          <w:rFonts w:ascii="Arial" w:hAnsi="Arial" w:cs="Arial"/>
          <w:b/>
        </w:rPr>
      </w:pPr>
      <w:r>
        <w:rPr>
          <w:rFonts w:ascii="Arial" w:hAnsi="Arial" w:cs="Arial"/>
          <w:b/>
        </w:rPr>
        <w:t xml:space="preserve">Abstract: </w:t>
      </w:r>
    </w:p>
    <w:p w14:paraId="18921482" w14:textId="77777777" w:rsidR="00741601" w:rsidRDefault="00741601" w:rsidP="00741601">
      <w:r>
        <w:t>Simulation results for PUSCH, PMI and PMI bias</w:t>
      </w:r>
    </w:p>
    <w:p w14:paraId="1C6CDB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1DAA5" w14:textId="0EFAF5C0" w:rsidR="00741601" w:rsidRDefault="00741601" w:rsidP="00741601">
      <w:pPr>
        <w:rPr>
          <w:rFonts w:ascii="Arial" w:hAnsi="Arial" w:cs="Arial"/>
          <w:b/>
          <w:sz w:val="24"/>
        </w:rPr>
      </w:pPr>
      <w:r>
        <w:rPr>
          <w:rFonts w:ascii="Arial" w:hAnsi="Arial" w:cs="Arial"/>
          <w:b/>
          <w:color w:val="0000FF"/>
          <w:sz w:val="24"/>
        </w:rPr>
        <w:t>R4-2601864</w:t>
      </w:r>
      <w:r>
        <w:rPr>
          <w:rFonts w:ascii="Arial" w:hAnsi="Arial" w:cs="Arial"/>
          <w:b/>
          <w:color w:val="0000FF"/>
          <w:sz w:val="24"/>
        </w:rPr>
        <w:tab/>
      </w:r>
      <w:r>
        <w:rPr>
          <w:rFonts w:ascii="Arial" w:hAnsi="Arial" w:cs="Arial"/>
          <w:b/>
          <w:sz w:val="24"/>
        </w:rPr>
        <w:t>Views on UE Performance requirements for FR1 SU-MIMO with SCM</w:t>
      </w:r>
    </w:p>
    <w:p w14:paraId="768B413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Incorporated</w:t>
      </w:r>
    </w:p>
    <w:p w14:paraId="714B53CC" w14:textId="77777777" w:rsidR="00741601" w:rsidRDefault="00741601" w:rsidP="00741601">
      <w:pPr>
        <w:rPr>
          <w:rFonts w:ascii="Arial" w:hAnsi="Arial" w:cs="Arial"/>
          <w:b/>
        </w:rPr>
      </w:pPr>
      <w:r>
        <w:rPr>
          <w:rFonts w:ascii="Arial" w:hAnsi="Arial" w:cs="Arial"/>
          <w:b/>
        </w:rPr>
        <w:t xml:space="preserve">Abstract: </w:t>
      </w:r>
    </w:p>
    <w:p w14:paraId="6C5AC288" w14:textId="77777777" w:rsidR="00741601" w:rsidRDefault="00741601" w:rsidP="00741601">
      <w:r>
        <w:t>Views on UE Performance requirements for FR1 SU-MIMO with SCM</w:t>
      </w:r>
    </w:p>
    <w:p w14:paraId="1E1A5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FF45EE" w14:textId="77777777" w:rsidR="00741601" w:rsidRDefault="00741601" w:rsidP="00741601">
      <w:pPr>
        <w:pStyle w:val="Heading4"/>
      </w:pPr>
      <w:bookmarkStart w:id="368" w:name="_Toc221099247"/>
      <w:r>
        <w:t>7.5.4</w:t>
      </w:r>
      <w:r>
        <w:tab/>
        <w:t>Performance requirements for 6Rx UE with interference</w:t>
      </w:r>
      <w:bookmarkEnd w:id="368"/>
    </w:p>
    <w:p w14:paraId="748C65CF" w14:textId="4072A1E4" w:rsidR="00741601" w:rsidRDefault="00741601" w:rsidP="00741601">
      <w:pPr>
        <w:rPr>
          <w:rFonts w:ascii="Arial" w:hAnsi="Arial" w:cs="Arial"/>
          <w:b/>
          <w:sz w:val="24"/>
        </w:rPr>
      </w:pPr>
      <w:r>
        <w:rPr>
          <w:rFonts w:ascii="Arial" w:hAnsi="Arial" w:cs="Arial"/>
          <w:b/>
          <w:color w:val="0000FF"/>
          <w:sz w:val="24"/>
        </w:rPr>
        <w:t>R4-2600033</w:t>
      </w:r>
      <w:r>
        <w:rPr>
          <w:rFonts w:ascii="Arial" w:hAnsi="Arial" w:cs="Arial"/>
          <w:b/>
          <w:color w:val="0000FF"/>
          <w:sz w:val="24"/>
        </w:rPr>
        <w:tab/>
      </w:r>
      <w:r>
        <w:rPr>
          <w:rFonts w:ascii="Arial" w:hAnsi="Arial" w:cs="Arial"/>
          <w:b/>
          <w:sz w:val="24"/>
        </w:rPr>
        <w:t>Discussion on UE requirements for 6Rx UE with interference</w:t>
      </w:r>
    </w:p>
    <w:p w14:paraId="0734AF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70606C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8D373" w14:textId="18D38CB0" w:rsidR="00741601" w:rsidRDefault="00741601" w:rsidP="00741601">
      <w:pPr>
        <w:rPr>
          <w:rFonts w:ascii="Arial" w:hAnsi="Arial" w:cs="Arial"/>
          <w:b/>
          <w:sz w:val="24"/>
        </w:rPr>
      </w:pPr>
      <w:r>
        <w:rPr>
          <w:rFonts w:ascii="Arial" w:hAnsi="Arial" w:cs="Arial"/>
          <w:b/>
          <w:color w:val="0000FF"/>
          <w:sz w:val="24"/>
        </w:rPr>
        <w:t>R4-2600402</w:t>
      </w:r>
      <w:r>
        <w:rPr>
          <w:rFonts w:ascii="Arial" w:hAnsi="Arial" w:cs="Arial"/>
          <w:b/>
          <w:color w:val="0000FF"/>
          <w:sz w:val="24"/>
        </w:rPr>
        <w:tab/>
      </w:r>
      <w:r>
        <w:rPr>
          <w:rFonts w:ascii="Arial" w:hAnsi="Arial" w:cs="Arial"/>
          <w:b/>
          <w:sz w:val="24"/>
        </w:rPr>
        <w:t>On Performance and CSI reporting requirements for 6Rx UE with interference</w:t>
      </w:r>
    </w:p>
    <w:p w14:paraId="3FAA113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CE2504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D99DB" w14:textId="6979738D" w:rsidR="00741601" w:rsidRDefault="00741601" w:rsidP="00741601">
      <w:pPr>
        <w:rPr>
          <w:rFonts w:ascii="Arial" w:hAnsi="Arial" w:cs="Arial"/>
          <w:b/>
          <w:sz w:val="24"/>
        </w:rPr>
      </w:pPr>
      <w:r>
        <w:rPr>
          <w:rFonts w:ascii="Arial" w:hAnsi="Arial" w:cs="Arial"/>
          <w:b/>
          <w:color w:val="0000FF"/>
          <w:sz w:val="24"/>
        </w:rPr>
        <w:t>R4-2600403</w:t>
      </w:r>
      <w:r>
        <w:rPr>
          <w:rFonts w:ascii="Arial" w:hAnsi="Arial" w:cs="Arial"/>
          <w:b/>
          <w:color w:val="0000FF"/>
          <w:sz w:val="24"/>
        </w:rPr>
        <w:tab/>
      </w:r>
      <w:r>
        <w:rPr>
          <w:rFonts w:ascii="Arial" w:hAnsi="Arial" w:cs="Arial"/>
          <w:b/>
          <w:sz w:val="24"/>
        </w:rPr>
        <w:t>Simulation results for performance and CSI reporting requirements for 6Rx UE with interference</w:t>
      </w:r>
    </w:p>
    <w:p w14:paraId="410DE0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2010AF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D2188" w14:textId="5FBE6FA2" w:rsidR="00741601" w:rsidRDefault="00741601" w:rsidP="00741601">
      <w:pPr>
        <w:rPr>
          <w:rFonts w:ascii="Arial" w:hAnsi="Arial" w:cs="Arial"/>
          <w:b/>
          <w:sz w:val="24"/>
        </w:rPr>
      </w:pPr>
      <w:r>
        <w:rPr>
          <w:rFonts w:ascii="Arial" w:hAnsi="Arial" w:cs="Arial"/>
          <w:b/>
          <w:color w:val="0000FF"/>
          <w:sz w:val="24"/>
        </w:rPr>
        <w:t>R4-2600414</w:t>
      </w:r>
      <w:r>
        <w:rPr>
          <w:rFonts w:ascii="Arial" w:hAnsi="Arial" w:cs="Arial"/>
          <w:b/>
          <w:color w:val="0000FF"/>
          <w:sz w:val="24"/>
        </w:rPr>
        <w:tab/>
      </w:r>
      <w:r>
        <w:rPr>
          <w:rFonts w:ascii="Arial" w:hAnsi="Arial" w:cs="Arial"/>
          <w:b/>
          <w:sz w:val="24"/>
        </w:rPr>
        <w:t>Discussion on performance requirements for 6Rx UE with interference</w:t>
      </w:r>
    </w:p>
    <w:p w14:paraId="4E741F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DCB27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953E9" w14:textId="36DF5282" w:rsidR="00741601" w:rsidRDefault="00741601" w:rsidP="00741601">
      <w:pPr>
        <w:rPr>
          <w:rFonts w:ascii="Arial" w:hAnsi="Arial" w:cs="Arial"/>
          <w:b/>
          <w:sz w:val="24"/>
        </w:rPr>
      </w:pPr>
      <w:r>
        <w:rPr>
          <w:rFonts w:ascii="Arial" w:hAnsi="Arial" w:cs="Arial"/>
          <w:b/>
          <w:color w:val="0000FF"/>
          <w:sz w:val="24"/>
        </w:rPr>
        <w:t>R4-2600570</w:t>
      </w:r>
      <w:r>
        <w:rPr>
          <w:rFonts w:ascii="Arial" w:hAnsi="Arial" w:cs="Arial"/>
          <w:b/>
          <w:color w:val="0000FF"/>
          <w:sz w:val="24"/>
        </w:rPr>
        <w:tab/>
      </w:r>
      <w:r>
        <w:rPr>
          <w:rFonts w:ascii="Arial" w:hAnsi="Arial" w:cs="Arial"/>
          <w:b/>
          <w:sz w:val="24"/>
        </w:rPr>
        <w:t>On UE Performance Requirements for 6Rx witn Interference in Rel-20</w:t>
      </w:r>
    </w:p>
    <w:p w14:paraId="0916799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F96AA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67C86" w14:textId="08AD6215" w:rsidR="00741601" w:rsidRDefault="00741601" w:rsidP="00741601">
      <w:pPr>
        <w:rPr>
          <w:rFonts w:ascii="Arial" w:hAnsi="Arial" w:cs="Arial"/>
          <w:b/>
          <w:sz w:val="24"/>
        </w:rPr>
      </w:pPr>
      <w:r>
        <w:rPr>
          <w:rFonts w:ascii="Arial" w:hAnsi="Arial" w:cs="Arial"/>
          <w:b/>
          <w:color w:val="0000FF"/>
          <w:sz w:val="24"/>
        </w:rPr>
        <w:t>R4-2600716</w:t>
      </w:r>
      <w:r>
        <w:rPr>
          <w:rFonts w:ascii="Arial" w:hAnsi="Arial" w:cs="Arial"/>
          <w:b/>
          <w:color w:val="0000FF"/>
          <w:sz w:val="24"/>
        </w:rPr>
        <w:tab/>
      </w:r>
      <w:r>
        <w:rPr>
          <w:rFonts w:ascii="Arial" w:hAnsi="Arial" w:cs="Arial"/>
          <w:b/>
          <w:sz w:val="24"/>
        </w:rPr>
        <w:t>Discussion on Rel-20 performance requirements for 6Rx UE with interference</w:t>
      </w:r>
    </w:p>
    <w:p w14:paraId="58FF01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404FD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254638" w14:textId="5848F557" w:rsidR="00741601" w:rsidRDefault="00741601" w:rsidP="00741601">
      <w:pPr>
        <w:rPr>
          <w:rFonts w:ascii="Arial" w:hAnsi="Arial" w:cs="Arial"/>
          <w:b/>
          <w:sz w:val="24"/>
        </w:rPr>
      </w:pPr>
      <w:r>
        <w:rPr>
          <w:rFonts w:ascii="Arial" w:hAnsi="Arial" w:cs="Arial"/>
          <w:b/>
          <w:color w:val="0000FF"/>
          <w:sz w:val="24"/>
        </w:rPr>
        <w:t>R4-2601120</w:t>
      </w:r>
      <w:r>
        <w:rPr>
          <w:rFonts w:ascii="Arial" w:hAnsi="Arial" w:cs="Arial"/>
          <w:b/>
          <w:color w:val="0000FF"/>
          <w:sz w:val="24"/>
        </w:rPr>
        <w:tab/>
      </w:r>
      <w:r>
        <w:rPr>
          <w:rFonts w:ascii="Arial" w:hAnsi="Arial" w:cs="Arial"/>
          <w:b/>
          <w:sz w:val="24"/>
        </w:rPr>
        <w:t>Views on PDSCH demodulation performance requirements for 6Rx devices with interference</w:t>
      </w:r>
    </w:p>
    <w:p w14:paraId="7A3756E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India Pvt Ltd</w:t>
      </w:r>
    </w:p>
    <w:p w14:paraId="6E797B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5B7FB" w14:textId="2AFE6419" w:rsidR="00741601" w:rsidRDefault="00741601" w:rsidP="00741601">
      <w:pPr>
        <w:rPr>
          <w:rFonts w:ascii="Arial" w:hAnsi="Arial" w:cs="Arial"/>
          <w:b/>
          <w:sz w:val="24"/>
        </w:rPr>
      </w:pPr>
      <w:r>
        <w:rPr>
          <w:rFonts w:ascii="Arial" w:hAnsi="Arial" w:cs="Arial"/>
          <w:b/>
          <w:color w:val="0000FF"/>
          <w:sz w:val="24"/>
        </w:rPr>
        <w:t>R4-2601241</w:t>
      </w:r>
      <w:r>
        <w:rPr>
          <w:rFonts w:ascii="Arial" w:hAnsi="Arial" w:cs="Arial"/>
          <w:b/>
          <w:color w:val="0000FF"/>
          <w:sz w:val="24"/>
        </w:rPr>
        <w:tab/>
      </w:r>
      <w:r>
        <w:rPr>
          <w:rFonts w:ascii="Arial" w:hAnsi="Arial" w:cs="Arial"/>
          <w:b/>
          <w:sz w:val="24"/>
        </w:rPr>
        <w:t>Discussion on demodulation performance requirements for 6Rx UE interference</w:t>
      </w:r>
    </w:p>
    <w:p w14:paraId="1D1115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ECC0C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8E88F4" w14:textId="7172D60B" w:rsidR="00741601" w:rsidRDefault="00741601" w:rsidP="00741601">
      <w:pPr>
        <w:rPr>
          <w:rFonts w:ascii="Arial" w:hAnsi="Arial" w:cs="Arial"/>
          <w:b/>
          <w:sz w:val="24"/>
        </w:rPr>
      </w:pPr>
      <w:r>
        <w:rPr>
          <w:rFonts w:ascii="Arial" w:hAnsi="Arial" w:cs="Arial"/>
          <w:b/>
          <w:color w:val="0000FF"/>
          <w:sz w:val="24"/>
        </w:rPr>
        <w:t>R4-2601242</w:t>
      </w:r>
      <w:r>
        <w:rPr>
          <w:rFonts w:ascii="Arial" w:hAnsi="Arial" w:cs="Arial"/>
          <w:b/>
          <w:color w:val="0000FF"/>
          <w:sz w:val="24"/>
        </w:rPr>
        <w:tab/>
      </w:r>
      <w:r>
        <w:rPr>
          <w:rFonts w:ascii="Arial" w:hAnsi="Arial" w:cs="Arial"/>
          <w:b/>
          <w:sz w:val="24"/>
        </w:rPr>
        <w:t>Simulation results on performance requirements for 6Rx UE with interference</w:t>
      </w:r>
    </w:p>
    <w:p w14:paraId="0518D8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198135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61C20" w14:textId="38E0EAF2" w:rsidR="00741601" w:rsidRDefault="00741601" w:rsidP="00741601">
      <w:pPr>
        <w:rPr>
          <w:rFonts w:ascii="Arial" w:hAnsi="Arial" w:cs="Arial"/>
          <w:b/>
          <w:sz w:val="24"/>
        </w:rPr>
      </w:pPr>
      <w:r>
        <w:rPr>
          <w:rFonts w:ascii="Arial" w:hAnsi="Arial" w:cs="Arial"/>
          <w:b/>
          <w:color w:val="0000FF"/>
          <w:sz w:val="24"/>
        </w:rPr>
        <w:t>R4-2601277</w:t>
      </w:r>
      <w:r>
        <w:rPr>
          <w:rFonts w:ascii="Arial" w:hAnsi="Arial" w:cs="Arial"/>
          <w:b/>
          <w:color w:val="0000FF"/>
          <w:sz w:val="24"/>
        </w:rPr>
        <w:tab/>
      </w:r>
      <w:r>
        <w:rPr>
          <w:rFonts w:ascii="Arial" w:hAnsi="Arial" w:cs="Arial"/>
          <w:b/>
          <w:sz w:val="24"/>
        </w:rPr>
        <w:t>Discussion on 6Rx requirements with interference</w:t>
      </w:r>
    </w:p>
    <w:p w14:paraId="2D46EE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63CE6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52829" w14:textId="6D255229" w:rsidR="00741601" w:rsidRDefault="00741601" w:rsidP="00741601">
      <w:pPr>
        <w:rPr>
          <w:rFonts w:ascii="Arial" w:hAnsi="Arial" w:cs="Arial"/>
          <w:b/>
          <w:sz w:val="24"/>
        </w:rPr>
      </w:pPr>
      <w:r>
        <w:rPr>
          <w:rFonts w:ascii="Arial" w:hAnsi="Arial" w:cs="Arial"/>
          <w:b/>
          <w:color w:val="0000FF"/>
          <w:sz w:val="24"/>
        </w:rPr>
        <w:t>R4-2601703</w:t>
      </w:r>
      <w:r>
        <w:rPr>
          <w:rFonts w:ascii="Arial" w:hAnsi="Arial" w:cs="Arial"/>
          <w:b/>
          <w:color w:val="0000FF"/>
          <w:sz w:val="24"/>
        </w:rPr>
        <w:tab/>
      </w:r>
      <w:r>
        <w:rPr>
          <w:rFonts w:ascii="Arial" w:hAnsi="Arial" w:cs="Arial"/>
          <w:b/>
          <w:sz w:val="24"/>
        </w:rPr>
        <w:t>Discussion on the demodulation requirement for 6Rx with interference</w:t>
      </w:r>
    </w:p>
    <w:p w14:paraId="7B64BE1D"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98337CA" w14:textId="77777777" w:rsidR="00741601" w:rsidRDefault="00741601" w:rsidP="00741601">
      <w:pPr>
        <w:rPr>
          <w:rFonts w:ascii="Arial" w:hAnsi="Arial" w:cs="Arial"/>
          <w:b/>
        </w:rPr>
      </w:pPr>
      <w:r>
        <w:rPr>
          <w:rFonts w:ascii="Arial" w:hAnsi="Arial" w:cs="Arial"/>
          <w:b/>
        </w:rPr>
        <w:t xml:space="preserve">Abstract: </w:t>
      </w:r>
    </w:p>
    <w:p w14:paraId="39834462" w14:textId="77777777" w:rsidR="00741601" w:rsidRDefault="00741601" w:rsidP="00741601">
      <w:r>
        <w:t>This paper discussed the demodulation requirements for 6Rx with interference</w:t>
      </w:r>
    </w:p>
    <w:p w14:paraId="7C202A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73951" w14:textId="105F2209" w:rsidR="00741601" w:rsidRDefault="00741601" w:rsidP="00741601">
      <w:pPr>
        <w:rPr>
          <w:rFonts w:ascii="Arial" w:hAnsi="Arial" w:cs="Arial"/>
          <w:b/>
          <w:sz w:val="24"/>
        </w:rPr>
      </w:pPr>
      <w:r>
        <w:rPr>
          <w:rFonts w:ascii="Arial" w:hAnsi="Arial" w:cs="Arial"/>
          <w:b/>
          <w:color w:val="0000FF"/>
          <w:sz w:val="24"/>
        </w:rPr>
        <w:t>R4-2601704</w:t>
      </w:r>
      <w:r>
        <w:rPr>
          <w:rFonts w:ascii="Arial" w:hAnsi="Arial" w:cs="Arial"/>
          <w:b/>
          <w:color w:val="0000FF"/>
          <w:sz w:val="24"/>
        </w:rPr>
        <w:tab/>
      </w:r>
      <w:r>
        <w:rPr>
          <w:rFonts w:ascii="Arial" w:hAnsi="Arial" w:cs="Arial"/>
          <w:b/>
          <w:sz w:val="24"/>
        </w:rPr>
        <w:t>Simulation result for PDSCH with 6Rx under interference</w:t>
      </w:r>
    </w:p>
    <w:p w14:paraId="3A4519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28626B3D" w14:textId="77777777" w:rsidR="00741601" w:rsidRDefault="00741601" w:rsidP="00741601">
      <w:pPr>
        <w:rPr>
          <w:rFonts w:ascii="Arial" w:hAnsi="Arial" w:cs="Arial"/>
          <w:b/>
        </w:rPr>
      </w:pPr>
      <w:r>
        <w:rPr>
          <w:rFonts w:ascii="Arial" w:hAnsi="Arial" w:cs="Arial"/>
          <w:b/>
        </w:rPr>
        <w:t xml:space="preserve">Abstract: </w:t>
      </w:r>
    </w:p>
    <w:p w14:paraId="66B01571" w14:textId="77777777" w:rsidR="00741601" w:rsidRDefault="00741601" w:rsidP="00741601">
      <w:r>
        <w:t>This paper submitted PDSCH simulation results for 6Rx with interference</w:t>
      </w:r>
    </w:p>
    <w:p w14:paraId="4EA93D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A7F147" w14:textId="77777777" w:rsidR="00741601" w:rsidRDefault="00741601" w:rsidP="00741601">
      <w:pPr>
        <w:pStyle w:val="Heading3"/>
      </w:pPr>
      <w:bookmarkStart w:id="369" w:name="_Toc221099248"/>
      <w:r>
        <w:t>7.6</w:t>
      </w:r>
      <w:r>
        <w:tab/>
        <w:t>Enhanced requirements for NR NTN and IoT NTN Phase 2</w:t>
      </w:r>
      <w:bookmarkEnd w:id="369"/>
    </w:p>
    <w:p w14:paraId="59B7F790" w14:textId="77777777" w:rsidR="00741601" w:rsidRDefault="00741601" w:rsidP="00741601">
      <w:pPr>
        <w:pStyle w:val="Heading4"/>
      </w:pPr>
      <w:bookmarkStart w:id="370" w:name="_Toc221099249"/>
      <w:r>
        <w:t>7.6.1</w:t>
      </w:r>
      <w:r>
        <w:tab/>
        <w:t>Moderator summary and conclusions</w:t>
      </w:r>
      <w:bookmarkEnd w:id="370"/>
    </w:p>
    <w:p w14:paraId="78B24C3F" w14:textId="22AE2110" w:rsidR="00741601" w:rsidRDefault="00741601" w:rsidP="00741601">
      <w:pPr>
        <w:rPr>
          <w:rFonts w:ascii="Arial" w:hAnsi="Arial" w:cs="Arial"/>
          <w:b/>
          <w:sz w:val="24"/>
        </w:rPr>
      </w:pPr>
      <w:r>
        <w:rPr>
          <w:rFonts w:ascii="Arial" w:hAnsi="Arial" w:cs="Arial"/>
          <w:b/>
          <w:color w:val="0000FF"/>
          <w:sz w:val="24"/>
        </w:rPr>
        <w:t>R4-2602092</w:t>
      </w:r>
      <w:r>
        <w:rPr>
          <w:rFonts w:ascii="Arial" w:hAnsi="Arial" w:cs="Arial"/>
          <w:b/>
          <w:color w:val="0000FF"/>
          <w:sz w:val="24"/>
        </w:rPr>
        <w:tab/>
      </w:r>
      <w:r>
        <w:rPr>
          <w:rFonts w:ascii="Arial" w:hAnsi="Arial" w:cs="Arial"/>
          <w:b/>
          <w:sz w:val="24"/>
        </w:rPr>
        <w:t>Topic summary for [118][318] NR_IoT_NTN_Ph2</w:t>
      </w:r>
    </w:p>
    <w:p w14:paraId="28368A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(CHTTL)</w:t>
      </w:r>
    </w:p>
    <w:p w14:paraId="59513B93" w14:textId="77777777" w:rsidR="00741601" w:rsidRDefault="00741601" w:rsidP="00741601">
      <w:pPr>
        <w:rPr>
          <w:rFonts w:ascii="Arial" w:hAnsi="Arial" w:cs="Arial"/>
          <w:b/>
        </w:rPr>
      </w:pPr>
      <w:r>
        <w:rPr>
          <w:rFonts w:ascii="Arial" w:hAnsi="Arial" w:cs="Arial"/>
          <w:b/>
        </w:rPr>
        <w:t xml:space="preserve">Abstract: </w:t>
      </w:r>
    </w:p>
    <w:p w14:paraId="458C0905" w14:textId="77777777" w:rsidR="00741601" w:rsidRDefault="00741601" w:rsidP="00741601">
      <w:r>
        <w:t>[118] BDaT Session AI 7.6.2, 7.6.3</w:t>
      </w:r>
    </w:p>
    <w:p w14:paraId="415E68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2574A5" w14:textId="40FAB46D" w:rsidR="00741601" w:rsidRDefault="00741601" w:rsidP="00741601">
      <w:pPr>
        <w:rPr>
          <w:rFonts w:ascii="Arial" w:hAnsi="Arial" w:cs="Arial"/>
          <w:b/>
          <w:sz w:val="24"/>
        </w:rPr>
      </w:pPr>
      <w:r>
        <w:rPr>
          <w:rFonts w:ascii="Arial" w:hAnsi="Arial" w:cs="Arial"/>
          <w:b/>
          <w:color w:val="0000FF"/>
          <w:sz w:val="24"/>
        </w:rPr>
        <w:t>R4-2602104</w:t>
      </w:r>
      <w:r>
        <w:rPr>
          <w:rFonts w:ascii="Arial" w:hAnsi="Arial" w:cs="Arial"/>
          <w:b/>
          <w:color w:val="0000FF"/>
          <w:sz w:val="24"/>
        </w:rPr>
        <w:tab/>
      </w:r>
      <w:r>
        <w:rPr>
          <w:rFonts w:ascii="Arial" w:hAnsi="Arial" w:cs="Arial"/>
          <w:b/>
          <w:sz w:val="24"/>
        </w:rPr>
        <w:t>Topic summary for [118][330] NR_IoT_NTN_Ph2_Part2</w:t>
      </w:r>
    </w:p>
    <w:p w14:paraId="7AB6681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70098766" w14:textId="77777777" w:rsidR="00741601" w:rsidRDefault="00741601" w:rsidP="00741601">
      <w:pPr>
        <w:rPr>
          <w:rFonts w:ascii="Arial" w:hAnsi="Arial" w:cs="Arial"/>
          <w:b/>
        </w:rPr>
      </w:pPr>
      <w:r>
        <w:rPr>
          <w:rFonts w:ascii="Arial" w:hAnsi="Arial" w:cs="Arial"/>
          <w:b/>
        </w:rPr>
        <w:t xml:space="preserve">Abstract: </w:t>
      </w:r>
    </w:p>
    <w:p w14:paraId="5E4571B9" w14:textId="77777777" w:rsidR="00741601" w:rsidRDefault="00741601" w:rsidP="00741601">
      <w:r>
        <w:t>[118] BDaT Session AI 7.6.4.1, 7.6.4.2</w:t>
      </w:r>
    </w:p>
    <w:p w14:paraId="34A48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62BB2E" w14:textId="77777777" w:rsidR="00741601" w:rsidRDefault="00741601" w:rsidP="00741601">
      <w:pPr>
        <w:pStyle w:val="Heading4"/>
      </w:pPr>
      <w:bookmarkStart w:id="371" w:name="_Toc221099250"/>
      <w:r>
        <w:t>7.6.2</w:t>
      </w:r>
      <w:r>
        <w:tab/>
        <w:t>General aspects and work plan</w:t>
      </w:r>
      <w:bookmarkEnd w:id="371"/>
    </w:p>
    <w:p w14:paraId="318C9FF0" w14:textId="2188C6B9" w:rsidR="00741601" w:rsidRDefault="00741601" w:rsidP="00741601">
      <w:pPr>
        <w:rPr>
          <w:rFonts w:ascii="Arial" w:hAnsi="Arial" w:cs="Arial"/>
          <w:b/>
          <w:sz w:val="24"/>
        </w:rPr>
      </w:pPr>
      <w:r>
        <w:rPr>
          <w:rFonts w:ascii="Arial" w:hAnsi="Arial" w:cs="Arial"/>
          <w:b/>
          <w:color w:val="0000FF"/>
          <w:sz w:val="24"/>
        </w:rPr>
        <w:t>R4-2601653</w:t>
      </w:r>
      <w:r>
        <w:rPr>
          <w:rFonts w:ascii="Arial" w:hAnsi="Arial" w:cs="Arial"/>
          <w:b/>
          <w:color w:val="0000FF"/>
          <w:sz w:val="24"/>
        </w:rPr>
        <w:tab/>
      </w:r>
      <w:r>
        <w:rPr>
          <w:rFonts w:ascii="Arial" w:hAnsi="Arial" w:cs="Arial"/>
          <w:b/>
          <w:sz w:val="24"/>
        </w:rPr>
        <w:t>Views on general aspects of NTN topics</w:t>
      </w:r>
    </w:p>
    <w:p w14:paraId="2E223FE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CSCN</w:t>
      </w:r>
    </w:p>
    <w:p w14:paraId="7D0988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67F7D" w14:textId="77777777" w:rsidR="00741601" w:rsidRDefault="00741601" w:rsidP="00741601">
      <w:pPr>
        <w:pStyle w:val="Heading4"/>
      </w:pPr>
      <w:bookmarkStart w:id="372" w:name="_Toc221099251"/>
      <w:r>
        <w:t>7.6.3</w:t>
      </w:r>
      <w:r>
        <w:tab/>
        <w:t>IoT-NTN PC1.5 single Tx</w:t>
      </w:r>
      <w:bookmarkEnd w:id="372"/>
    </w:p>
    <w:p w14:paraId="056F0F36" w14:textId="00168F8E" w:rsidR="00741601" w:rsidRDefault="00741601" w:rsidP="00741601">
      <w:pPr>
        <w:rPr>
          <w:rFonts w:ascii="Arial" w:hAnsi="Arial" w:cs="Arial"/>
          <w:b/>
          <w:sz w:val="24"/>
        </w:rPr>
      </w:pPr>
      <w:r>
        <w:rPr>
          <w:rFonts w:ascii="Arial" w:hAnsi="Arial" w:cs="Arial"/>
          <w:b/>
          <w:color w:val="0000FF"/>
          <w:sz w:val="24"/>
        </w:rPr>
        <w:t>R4-2600293</w:t>
      </w:r>
      <w:r>
        <w:rPr>
          <w:rFonts w:ascii="Arial" w:hAnsi="Arial" w:cs="Arial"/>
          <w:b/>
          <w:color w:val="0000FF"/>
          <w:sz w:val="24"/>
        </w:rPr>
        <w:tab/>
      </w:r>
      <w:r>
        <w:rPr>
          <w:rFonts w:ascii="Arial" w:hAnsi="Arial" w:cs="Arial"/>
          <w:b/>
          <w:sz w:val="24"/>
        </w:rPr>
        <w:t>Discussion on RF requirements for IoT NTN support PC 1.5</w:t>
      </w:r>
    </w:p>
    <w:p w14:paraId="019E531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2F8A4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B3194F" w14:textId="415C21AD" w:rsidR="00741601" w:rsidRDefault="00741601" w:rsidP="00741601">
      <w:pPr>
        <w:rPr>
          <w:rFonts w:ascii="Arial" w:hAnsi="Arial" w:cs="Arial"/>
          <w:b/>
          <w:sz w:val="24"/>
        </w:rPr>
      </w:pPr>
      <w:r>
        <w:rPr>
          <w:rFonts w:ascii="Arial" w:hAnsi="Arial" w:cs="Arial"/>
          <w:b/>
          <w:color w:val="0000FF"/>
          <w:sz w:val="24"/>
        </w:rPr>
        <w:lastRenderedPageBreak/>
        <w:t>R4-2600663</w:t>
      </w:r>
      <w:r>
        <w:rPr>
          <w:rFonts w:ascii="Arial" w:hAnsi="Arial" w:cs="Arial"/>
          <w:b/>
          <w:color w:val="0000FF"/>
          <w:sz w:val="24"/>
        </w:rPr>
        <w:tab/>
      </w:r>
      <w:r>
        <w:rPr>
          <w:rFonts w:ascii="Arial" w:hAnsi="Arial" w:cs="Arial"/>
          <w:b/>
          <w:sz w:val="24"/>
        </w:rPr>
        <w:t>Draft CR for Introduction of PC1.5 for NB-Iot based Iot-NTN</w:t>
      </w:r>
    </w:p>
    <w:p w14:paraId="01DCDD9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36.102 v19.2.0</w:t>
      </w:r>
      <w:r>
        <w:rPr>
          <w:i/>
        </w:rPr>
        <w:tab/>
        <w:t xml:space="preserve">  CR-  rev  Cat: B (Rel-20)</w:t>
      </w:r>
      <w:r>
        <w:rPr>
          <w:i/>
        </w:rPr>
        <w:br/>
      </w:r>
      <w:r>
        <w:rPr>
          <w:i/>
        </w:rPr>
        <w:br/>
      </w:r>
      <w:r>
        <w:rPr>
          <w:i/>
        </w:rPr>
        <w:tab/>
      </w:r>
      <w:r>
        <w:rPr>
          <w:i/>
        </w:rPr>
        <w:tab/>
      </w:r>
      <w:r>
        <w:rPr>
          <w:i/>
        </w:rPr>
        <w:tab/>
      </w:r>
      <w:r>
        <w:rPr>
          <w:i/>
        </w:rPr>
        <w:tab/>
      </w:r>
      <w:r>
        <w:rPr>
          <w:i/>
        </w:rPr>
        <w:tab/>
        <w:t>Source: vivo, MediaTek</w:t>
      </w:r>
    </w:p>
    <w:p w14:paraId="65CF78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D9694" w14:textId="259A727F" w:rsidR="00741601" w:rsidRDefault="00741601" w:rsidP="00741601">
      <w:pPr>
        <w:rPr>
          <w:rFonts w:ascii="Arial" w:hAnsi="Arial" w:cs="Arial"/>
          <w:b/>
          <w:sz w:val="24"/>
        </w:rPr>
      </w:pPr>
      <w:r>
        <w:rPr>
          <w:rFonts w:ascii="Arial" w:hAnsi="Arial" w:cs="Arial"/>
          <w:b/>
          <w:color w:val="0000FF"/>
          <w:sz w:val="24"/>
        </w:rPr>
        <w:t>R4-2600664</w:t>
      </w:r>
      <w:r>
        <w:rPr>
          <w:rFonts w:ascii="Arial" w:hAnsi="Arial" w:cs="Arial"/>
          <w:b/>
          <w:color w:val="0000FF"/>
          <w:sz w:val="24"/>
        </w:rPr>
        <w:tab/>
      </w:r>
      <w:r>
        <w:rPr>
          <w:rFonts w:ascii="Arial" w:hAnsi="Arial" w:cs="Arial"/>
          <w:b/>
          <w:sz w:val="24"/>
        </w:rPr>
        <w:t>Further discussion on PC1.5 HPUE Requirements for Rel-20 NTN</w:t>
      </w:r>
    </w:p>
    <w:p w14:paraId="19CE4D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 MediaTek</w:t>
      </w:r>
    </w:p>
    <w:p w14:paraId="52C7E2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6F696F" w14:textId="0EE538BA" w:rsidR="00741601" w:rsidRDefault="00741601" w:rsidP="00741601">
      <w:pPr>
        <w:rPr>
          <w:rFonts w:ascii="Arial" w:hAnsi="Arial" w:cs="Arial"/>
          <w:b/>
          <w:sz w:val="24"/>
        </w:rPr>
      </w:pPr>
      <w:r>
        <w:rPr>
          <w:rFonts w:ascii="Arial" w:hAnsi="Arial" w:cs="Arial"/>
          <w:b/>
          <w:color w:val="0000FF"/>
          <w:sz w:val="24"/>
        </w:rPr>
        <w:t>R4-2601067</w:t>
      </w:r>
      <w:r>
        <w:rPr>
          <w:rFonts w:ascii="Arial" w:hAnsi="Arial" w:cs="Arial"/>
          <w:b/>
          <w:color w:val="0000FF"/>
          <w:sz w:val="24"/>
        </w:rPr>
        <w:tab/>
      </w:r>
      <w:r>
        <w:rPr>
          <w:rFonts w:ascii="Arial" w:hAnsi="Arial" w:cs="Arial"/>
          <w:b/>
          <w:sz w:val="24"/>
        </w:rPr>
        <w:t>LS on RRC signalling for PC1.5 IoT-NTN</w:t>
      </w:r>
    </w:p>
    <w:p w14:paraId="1C9F4FF1"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 Sanechips</w:t>
      </w:r>
    </w:p>
    <w:p w14:paraId="7EEF54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983E62" w14:textId="37F8B8CE" w:rsidR="00741601" w:rsidRDefault="00741601" w:rsidP="00741601">
      <w:pPr>
        <w:rPr>
          <w:rFonts w:ascii="Arial" w:hAnsi="Arial" w:cs="Arial"/>
          <w:b/>
          <w:sz w:val="24"/>
        </w:rPr>
      </w:pPr>
      <w:r>
        <w:rPr>
          <w:rFonts w:ascii="Arial" w:hAnsi="Arial" w:cs="Arial"/>
          <w:b/>
          <w:color w:val="0000FF"/>
          <w:sz w:val="24"/>
        </w:rPr>
        <w:t>R4-2601068</w:t>
      </w:r>
      <w:r>
        <w:rPr>
          <w:rFonts w:ascii="Arial" w:hAnsi="Arial" w:cs="Arial"/>
          <w:b/>
          <w:color w:val="0000FF"/>
          <w:sz w:val="24"/>
        </w:rPr>
        <w:tab/>
      </w:r>
      <w:r>
        <w:rPr>
          <w:rFonts w:ascii="Arial" w:hAnsi="Arial" w:cs="Arial"/>
          <w:b/>
          <w:sz w:val="24"/>
        </w:rPr>
        <w:t>Discussion on IoT-NTN PC1.5 single Tx</w:t>
      </w:r>
    </w:p>
    <w:p w14:paraId="14753F8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17368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9BB87A" w14:textId="34630186" w:rsidR="00741601" w:rsidRDefault="00741601" w:rsidP="00741601">
      <w:pPr>
        <w:rPr>
          <w:rFonts w:ascii="Arial" w:hAnsi="Arial" w:cs="Arial"/>
          <w:b/>
          <w:sz w:val="24"/>
        </w:rPr>
      </w:pPr>
      <w:r>
        <w:rPr>
          <w:rFonts w:ascii="Arial" w:hAnsi="Arial" w:cs="Arial"/>
          <w:b/>
          <w:color w:val="0000FF"/>
          <w:sz w:val="24"/>
        </w:rPr>
        <w:t>R4-2601134</w:t>
      </w:r>
      <w:r>
        <w:rPr>
          <w:rFonts w:ascii="Arial" w:hAnsi="Arial" w:cs="Arial"/>
          <w:b/>
          <w:color w:val="0000FF"/>
          <w:sz w:val="24"/>
        </w:rPr>
        <w:tab/>
      </w:r>
      <w:r>
        <w:rPr>
          <w:rFonts w:ascii="Arial" w:hAnsi="Arial" w:cs="Arial"/>
          <w:b/>
          <w:sz w:val="24"/>
        </w:rPr>
        <w:t xml:space="preserve">Discussion for Rel-20 IoT-NTN HPUE </w:t>
      </w:r>
    </w:p>
    <w:p w14:paraId="5B8BF62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689652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0626C" w14:textId="27B2C3A5" w:rsidR="00741601" w:rsidRDefault="00741601" w:rsidP="00741601">
      <w:pPr>
        <w:rPr>
          <w:rFonts w:ascii="Arial" w:hAnsi="Arial" w:cs="Arial"/>
          <w:b/>
          <w:sz w:val="24"/>
        </w:rPr>
      </w:pPr>
      <w:r>
        <w:rPr>
          <w:rFonts w:ascii="Arial" w:hAnsi="Arial" w:cs="Arial"/>
          <w:b/>
          <w:color w:val="0000FF"/>
          <w:sz w:val="24"/>
        </w:rPr>
        <w:t>R4-2601151</w:t>
      </w:r>
      <w:r>
        <w:rPr>
          <w:rFonts w:ascii="Arial" w:hAnsi="Arial" w:cs="Arial"/>
          <w:b/>
          <w:color w:val="0000FF"/>
          <w:sz w:val="24"/>
        </w:rPr>
        <w:tab/>
      </w:r>
      <w:r>
        <w:rPr>
          <w:rFonts w:ascii="Arial" w:hAnsi="Arial" w:cs="Arial"/>
          <w:b/>
          <w:sz w:val="24"/>
        </w:rPr>
        <w:t>Discussion on power handling challenges on PC1.5 NB-IoT NTN UE</w:t>
      </w:r>
    </w:p>
    <w:p w14:paraId="523CC5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CCCB5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03AA1" w14:textId="65C42E45" w:rsidR="00741601" w:rsidRDefault="00741601" w:rsidP="00741601">
      <w:pPr>
        <w:rPr>
          <w:rFonts w:ascii="Arial" w:hAnsi="Arial" w:cs="Arial"/>
          <w:b/>
          <w:sz w:val="24"/>
        </w:rPr>
      </w:pPr>
      <w:r>
        <w:rPr>
          <w:rFonts w:ascii="Arial" w:hAnsi="Arial" w:cs="Arial"/>
          <w:b/>
          <w:color w:val="0000FF"/>
          <w:sz w:val="24"/>
        </w:rPr>
        <w:t>R4-2601224</w:t>
      </w:r>
      <w:r>
        <w:rPr>
          <w:rFonts w:ascii="Arial" w:hAnsi="Arial" w:cs="Arial"/>
          <w:b/>
          <w:color w:val="0000FF"/>
          <w:sz w:val="24"/>
        </w:rPr>
        <w:tab/>
      </w:r>
      <w:r>
        <w:rPr>
          <w:rFonts w:ascii="Arial" w:hAnsi="Arial" w:cs="Arial"/>
          <w:b/>
          <w:sz w:val="24"/>
        </w:rPr>
        <w:t>Views on PC1.5 IoT-NTN HPUE</w:t>
      </w:r>
    </w:p>
    <w:p w14:paraId="5DAAFF9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36.102 v</w:t>
      </w:r>
      <w:r>
        <w:rPr>
          <w:i/>
        </w:rPr>
        <w:tab/>
        <w:t xml:space="preserve">  CR-  rev  Cat:  (Rel-20)</w:t>
      </w:r>
      <w:r>
        <w:rPr>
          <w:i/>
        </w:rPr>
        <w:br/>
      </w:r>
      <w:r>
        <w:rPr>
          <w:i/>
        </w:rPr>
        <w:br/>
      </w:r>
      <w:r>
        <w:rPr>
          <w:i/>
        </w:rPr>
        <w:tab/>
      </w:r>
      <w:r>
        <w:rPr>
          <w:i/>
        </w:rPr>
        <w:tab/>
      </w:r>
      <w:r>
        <w:rPr>
          <w:i/>
        </w:rPr>
        <w:tab/>
      </w:r>
      <w:r>
        <w:rPr>
          <w:i/>
        </w:rPr>
        <w:tab/>
      </w:r>
      <w:r>
        <w:rPr>
          <w:i/>
        </w:rPr>
        <w:tab/>
        <w:t>Source: MediaTek (Hefei) Inc.</w:t>
      </w:r>
    </w:p>
    <w:p w14:paraId="235A6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5A6EAB" w14:textId="6F30813B" w:rsidR="00741601" w:rsidRDefault="00741601" w:rsidP="00741601">
      <w:pPr>
        <w:rPr>
          <w:rFonts w:ascii="Arial" w:hAnsi="Arial" w:cs="Arial"/>
          <w:b/>
          <w:sz w:val="24"/>
        </w:rPr>
      </w:pPr>
      <w:r>
        <w:rPr>
          <w:rFonts w:ascii="Arial" w:hAnsi="Arial" w:cs="Arial"/>
          <w:b/>
          <w:color w:val="0000FF"/>
          <w:sz w:val="24"/>
        </w:rPr>
        <w:t>R4-2601428</w:t>
      </w:r>
      <w:r>
        <w:rPr>
          <w:rFonts w:ascii="Arial" w:hAnsi="Arial" w:cs="Arial"/>
          <w:b/>
          <w:color w:val="0000FF"/>
          <w:sz w:val="24"/>
        </w:rPr>
        <w:tab/>
      </w:r>
      <w:r>
        <w:rPr>
          <w:rFonts w:ascii="Arial" w:hAnsi="Arial" w:cs="Arial"/>
          <w:b/>
          <w:sz w:val="24"/>
        </w:rPr>
        <w:t>Discussion on R20 PC1.5 with 1Tx for IoT NTN HPUE</w:t>
      </w:r>
    </w:p>
    <w:p w14:paraId="1A4287D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532431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2B597" w14:textId="5F1C733A" w:rsidR="00741601" w:rsidRDefault="00741601" w:rsidP="00741601">
      <w:pPr>
        <w:rPr>
          <w:rFonts w:ascii="Arial" w:hAnsi="Arial" w:cs="Arial"/>
          <w:b/>
          <w:sz w:val="24"/>
        </w:rPr>
      </w:pPr>
      <w:r>
        <w:rPr>
          <w:rFonts w:ascii="Arial" w:hAnsi="Arial" w:cs="Arial"/>
          <w:b/>
          <w:color w:val="0000FF"/>
          <w:sz w:val="24"/>
        </w:rPr>
        <w:t>R4-2601690</w:t>
      </w:r>
      <w:r>
        <w:rPr>
          <w:rFonts w:ascii="Arial" w:hAnsi="Arial" w:cs="Arial"/>
          <w:b/>
          <w:color w:val="0000FF"/>
          <w:sz w:val="24"/>
        </w:rPr>
        <w:tab/>
      </w:r>
      <w:r>
        <w:rPr>
          <w:rFonts w:ascii="Arial" w:hAnsi="Arial" w:cs="Arial"/>
          <w:b/>
          <w:sz w:val="24"/>
        </w:rPr>
        <w:t>On IoT-NTN PC1.5 single Tx</w:t>
      </w:r>
    </w:p>
    <w:p w14:paraId="28CC0E9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0D680D8"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AE3F1" w14:textId="2EB071B8" w:rsidR="00741601" w:rsidRDefault="00741601" w:rsidP="00741601">
      <w:pPr>
        <w:rPr>
          <w:rFonts w:ascii="Arial" w:hAnsi="Arial" w:cs="Arial"/>
          <w:b/>
          <w:sz w:val="24"/>
        </w:rPr>
      </w:pPr>
      <w:r>
        <w:rPr>
          <w:rFonts w:ascii="Arial" w:hAnsi="Arial" w:cs="Arial"/>
          <w:b/>
          <w:color w:val="0000FF"/>
          <w:sz w:val="24"/>
        </w:rPr>
        <w:t>R4-2602013</w:t>
      </w:r>
      <w:r>
        <w:rPr>
          <w:rFonts w:ascii="Arial" w:hAnsi="Arial" w:cs="Arial"/>
          <w:b/>
          <w:color w:val="0000FF"/>
          <w:sz w:val="24"/>
        </w:rPr>
        <w:tab/>
      </w:r>
      <w:r>
        <w:rPr>
          <w:rFonts w:ascii="Arial" w:hAnsi="Arial" w:cs="Arial"/>
          <w:b/>
          <w:sz w:val="24"/>
        </w:rPr>
        <w:t>NB-IoT NTN PC1.5 requirements</w:t>
      </w:r>
    </w:p>
    <w:p w14:paraId="1545CE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7C4B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F49D1" w14:textId="71439150" w:rsidR="00741601" w:rsidRDefault="00741601" w:rsidP="00741601">
      <w:pPr>
        <w:rPr>
          <w:rFonts w:ascii="Arial" w:hAnsi="Arial" w:cs="Arial"/>
          <w:b/>
          <w:sz w:val="24"/>
        </w:rPr>
      </w:pPr>
      <w:r>
        <w:rPr>
          <w:rFonts w:ascii="Arial" w:hAnsi="Arial" w:cs="Arial"/>
          <w:b/>
          <w:color w:val="0000FF"/>
          <w:sz w:val="24"/>
        </w:rPr>
        <w:t>R4-2602023</w:t>
      </w:r>
      <w:r>
        <w:rPr>
          <w:rFonts w:ascii="Arial" w:hAnsi="Arial" w:cs="Arial"/>
          <w:b/>
          <w:color w:val="0000FF"/>
          <w:sz w:val="24"/>
        </w:rPr>
        <w:tab/>
      </w:r>
      <w:r>
        <w:rPr>
          <w:rFonts w:ascii="Arial" w:hAnsi="Arial" w:cs="Arial"/>
          <w:b/>
          <w:sz w:val="24"/>
        </w:rPr>
        <w:t>1Tx PC1.5 NB-IoT-NTN MPR and A-MPR for NS_24</w:t>
      </w:r>
    </w:p>
    <w:p w14:paraId="09FC25F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387B5F2" w14:textId="77777777" w:rsidR="00741601" w:rsidRDefault="00741601" w:rsidP="00741601">
      <w:pPr>
        <w:rPr>
          <w:rFonts w:ascii="Arial" w:hAnsi="Arial" w:cs="Arial"/>
          <w:b/>
        </w:rPr>
      </w:pPr>
      <w:r>
        <w:rPr>
          <w:rFonts w:ascii="Arial" w:hAnsi="Arial" w:cs="Arial"/>
          <w:b/>
        </w:rPr>
        <w:t xml:space="preserve">Abstract: </w:t>
      </w:r>
    </w:p>
    <w:p w14:paraId="431C5639" w14:textId="77777777" w:rsidR="00741601" w:rsidRDefault="00741601" w:rsidP="00741601">
      <w:r>
        <w:t>In RAN#117, we provided an MPR table for 1Tx PC1.5 based on our Release 19 work on PC1 based on the same PA. In this contribution, we refine our proposals from last meeting in accordance with the way forward.</w:t>
      </w:r>
    </w:p>
    <w:p w14:paraId="2670DC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F03CBD" w14:textId="66579EA6" w:rsidR="00741601" w:rsidRDefault="00741601" w:rsidP="00741601">
      <w:pPr>
        <w:rPr>
          <w:rFonts w:ascii="Arial" w:hAnsi="Arial" w:cs="Arial"/>
          <w:b/>
          <w:sz w:val="24"/>
        </w:rPr>
      </w:pPr>
      <w:r>
        <w:rPr>
          <w:rFonts w:ascii="Arial" w:hAnsi="Arial" w:cs="Arial"/>
          <w:b/>
          <w:color w:val="0000FF"/>
          <w:sz w:val="24"/>
        </w:rPr>
        <w:t>R4-2602116</w:t>
      </w:r>
      <w:r>
        <w:rPr>
          <w:rFonts w:ascii="Arial" w:hAnsi="Arial" w:cs="Arial"/>
          <w:b/>
          <w:color w:val="0000FF"/>
          <w:sz w:val="24"/>
        </w:rPr>
        <w:tab/>
      </w:r>
      <w:r>
        <w:rPr>
          <w:rFonts w:ascii="Arial" w:hAnsi="Arial" w:cs="Arial"/>
          <w:b/>
          <w:sz w:val="24"/>
        </w:rPr>
        <w:t>On HPUE for IoT-NTN UE RF requirements</w:t>
      </w:r>
    </w:p>
    <w:p w14:paraId="1117F4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6948F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F6A5AC" w14:textId="77777777" w:rsidR="00741601" w:rsidRDefault="00741601" w:rsidP="00741601">
      <w:pPr>
        <w:pStyle w:val="Heading4"/>
      </w:pPr>
      <w:bookmarkStart w:id="373" w:name="_Toc221099252"/>
      <w:r>
        <w:t>7.6.4</w:t>
      </w:r>
      <w:r>
        <w:tab/>
        <w:t>HD-FDD for Ku band with FR1 numerology</w:t>
      </w:r>
      <w:bookmarkEnd w:id="373"/>
    </w:p>
    <w:p w14:paraId="3F8D80FD" w14:textId="77777777" w:rsidR="00741601" w:rsidRDefault="00741601" w:rsidP="00741601">
      <w:pPr>
        <w:pStyle w:val="Heading5"/>
      </w:pPr>
      <w:bookmarkStart w:id="374" w:name="_Toc221099253"/>
      <w:r>
        <w:t>7.6.4.1</w:t>
      </w:r>
      <w:r>
        <w:tab/>
        <w:t>UE RF requirements</w:t>
      </w:r>
      <w:bookmarkEnd w:id="374"/>
    </w:p>
    <w:p w14:paraId="0021429B" w14:textId="603D6FEA" w:rsidR="00741601" w:rsidRDefault="00741601" w:rsidP="00741601">
      <w:pPr>
        <w:rPr>
          <w:rFonts w:ascii="Arial" w:hAnsi="Arial" w:cs="Arial"/>
          <w:b/>
          <w:sz w:val="24"/>
        </w:rPr>
      </w:pPr>
      <w:r>
        <w:rPr>
          <w:rFonts w:ascii="Arial" w:hAnsi="Arial" w:cs="Arial"/>
          <w:b/>
          <w:color w:val="0000FF"/>
          <w:sz w:val="24"/>
        </w:rPr>
        <w:t>R4-2600039</w:t>
      </w:r>
      <w:r>
        <w:rPr>
          <w:rFonts w:ascii="Arial" w:hAnsi="Arial" w:cs="Arial"/>
          <w:b/>
          <w:color w:val="0000FF"/>
          <w:sz w:val="24"/>
        </w:rPr>
        <w:tab/>
      </w:r>
      <w:r>
        <w:rPr>
          <w:rFonts w:ascii="Arial" w:hAnsi="Arial" w:cs="Arial"/>
          <w:b/>
          <w:sz w:val="24"/>
        </w:rPr>
        <w:t>UE RF requirements to support HD-FDD for Ku/Ka bands with FR1 numerologies</w:t>
      </w:r>
    </w:p>
    <w:p w14:paraId="20B13D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Corporation</w:t>
      </w:r>
    </w:p>
    <w:p w14:paraId="45E7D8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2969D5" w14:textId="6294E161" w:rsidR="00741601" w:rsidRDefault="00741601" w:rsidP="00741601">
      <w:pPr>
        <w:rPr>
          <w:rFonts w:ascii="Arial" w:hAnsi="Arial" w:cs="Arial"/>
          <w:b/>
          <w:sz w:val="24"/>
        </w:rPr>
      </w:pPr>
      <w:r>
        <w:rPr>
          <w:rFonts w:ascii="Arial" w:hAnsi="Arial" w:cs="Arial"/>
          <w:b/>
          <w:color w:val="0000FF"/>
          <w:sz w:val="24"/>
        </w:rPr>
        <w:t>R4-2600294</w:t>
      </w:r>
      <w:r>
        <w:rPr>
          <w:rFonts w:ascii="Arial" w:hAnsi="Arial" w:cs="Arial"/>
          <w:b/>
          <w:color w:val="0000FF"/>
          <w:sz w:val="24"/>
        </w:rPr>
        <w:tab/>
      </w:r>
      <w:r>
        <w:rPr>
          <w:rFonts w:ascii="Arial" w:hAnsi="Arial" w:cs="Arial"/>
          <w:b/>
          <w:sz w:val="24"/>
        </w:rPr>
        <w:t>Discussion on UE RF requirements for Ku band HD-FDD VSAT</w:t>
      </w:r>
    </w:p>
    <w:p w14:paraId="719ADD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FAB8B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FF8C1" w14:textId="4120855E" w:rsidR="00741601" w:rsidRDefault="00741601" w:rsidP="00741601">
      <w:pPr>
        <w:rPr>
          <w:rFonts w:ascii="Arial" w:hAnsi="Arial" w:cs="Arial"/>
          <w:b/>
          <w:sz w:val="24"/>
        </w:rPr>
      </w:pPr>
      <w:r>
        <w:rPr>
          <w:rFonts w:ascii="Arial" w:hAnsi="Arial" w:cs="Arial"/>
          <w:b/>
          <w:color w:val="0000FF"/>
          <w:sz w:val="24"/>
        </w:rPr>
        <w:t>R4-2600428</w:t>
      </w:r>
      <w:r>
        <w:rPr>
          <w:rFonts w:ascii="Arial" w:hAnsi="Arial" w:cs="Arial"/>
          <w:b/>
          <w:color w:val="0000FF"/>
          <w:sz w:val="24"/>
        </w:rPr>
        <w:tab/>
      </w:r>
      <w:r>
        <w:rPr>
          <w:rFonts w:ascii="Arial" w:hAnsi="Arial" w:cs="Arial"/>
          <w:b/>
          <w:sz w:val="24"/>
        </w:rPr>
        <w:t>Discussion on R20 HD-FDD NTN RF requirement</w:t>
      </w:r>
    </w:p>
    <w:p w14:paraId="4014BE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EA938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754BA" w14:textId="3A333BE2" w:rsidR="00741601" w:rsidRDefault="00741601" w:rsidP="00741601">
      <w:pPr>
        <w:rPr>
          <w:rFonts w:ascii="Arial" w:hAnsi="Arial" w:cs="Arial"/>
          <w:b/>
          <w:sz w:val="24"/>
        </w:rPr>
      </w:pPr>
      <w:r>
        <w:rPr>
          <w:rFonts w:ascii="Arial" w:hAnsi="Arial" w:cs="Arial"/>
          <w:b/>
          <w:color w:val="0000FF"/>
          <w:sz w:val="24"/>
        </w:rPr>
        <w:t>R4-2600626</w:t>
      </w:r>
      <w:r>
        <w:rPr>
          <w:rFonts w:ascii="Arial" w:hAnsi="Arial" w:cs="Arial"/>
          <w:b/>
          <w:color w:val="0000FF"/>
          <w:sz w:val="24"/>
        </w:rPr>
        <w:tab/>
      </w:r>
      <w:r>
        <w:rPr>
          <w:rFonts w:ascii="Arial" w:hAnsi="Arial" w:cs="Arial"/>
          <w:b/>
          <w:sz w:val="24"/>
        </w:rPr>
        <w:t>On Ku-band VSAT Half-Duplex RF requirements with FR1-Numerology</w:t>
      </w:r>
    </w:p>
    <w:p w14:paraId="61E05E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LG Electronics Finland</w:t>
      </w:r>
    </w:p>
    <w:p w14:paraId="21CAE5DF" w14:textId="77777777" w:rsidR="00741601" w:rsidRDefault="00741601" w:rsidP="00741601">
      <w:pPr>
        <w:rPr>
          <w:rFonts w:ascii="Arial" w:hAnsi="Arial" w:cs="Arial"/>
          <w:b/>
        </w:rPr>
      </w:pPr>
      <w:r>
        <w:rPr>
          <w:rFonts w:ascii="Arial" w:hAnsi="Arial" w:cs="Arial"/>
          <w:b/>
        </w:rPr>
        <w:t xml:space="preserve">Abstract: </w:t>
      </w:r>
    </w:p>
    <w:p w14:paraId="0F8755D7" w14:textId="77777777" w:rsidR="00741601" w:rsidRDefault="00741601" w:rsidP="00741601">
      <w:r>
        <w:t>Discusses Min Peak EIRP and EIS_REFSENS requirements for VSAT with small antennas.</w:t>
      </w:r>
    </w:p>
    <w:p w14:paraId="0AF919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ACEDD" w14:textId="6BBF42B4" w:rsidR="00741601" w:rsidRDefault="00741601" w:rsidP="00741601">
      <w:pPr>
        <w:rPr>
          <w:rFonts w:ascii="Arial" w:hAnsi="Arial" w:cs="Arial"/>
          <w:b/>
          <w:sz w:val="24"/>
        </w:rPr>
      </w:pPr>
      <w:r>
        <w:rPr>
          <w:rFonts w:ascii="Arial" w:hAnsi="Arial" w:cs="Arial"/>
          <w:b/>
          <w:color w:val="0000FF"/>
          <w:sz w:val="24"/>
        </w:rPr>
        <w:lastRenderedPageBreak/>
        <w:t>R4-2600627</w:t>
      </w:r>
      <w:r>
        <w:rPr>
          <w:rFonts w:ascii="Arial" w:hAnsi="Arial" w:cs="Arial"/>
          <w:b/>
          <w:color w:val="0000FF"/>
          <w:sz w:val="24"/>
        </w:rPr>
        <w:tab/>
      </w:r>
      <w:r>
        <w:rPr>
          <w:rFonts w:ascii="Arial" w:hAnsi="Arial" w:cs="Arial"/>
          <w:b/>
          <w:sz w:val="24"/>
        </w:rPr>
        <w:t>Draft CR on Max Peak EIRP and TRPMAX requirements for Ku-band Type 7 and Type 8 mobile VSAT</w:t>
      </w:r>
    </w:p>
    <w:p w14:paraId="5D45410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(Rel-20)</w:t>
      </w:r>
      <w:r>
        <w:rPr>
          <w:i/>
        </w:rPr>
        <w:br/>
      </w:r>
      <w:r>
        <w:rPr>
          <w:i/>
        </w:rPr>
        <w:br/>
      </w:r>
      <w:r>
        <w:rPr>
          <w:i/>
        </w:rPr>
        <w:tab/>
      </w:r>
      <w:r>
        <w:rPr>
          <w:i/>
        </w:rPr>
        <w:tab/>
      </w:r>
      <w:r>
        <w:rPr>
          <w:i/>
        </w:rPr>
        <w:tab/>
      </w:r>
      <w:r>
        <w:rPr>
          <w:i/>
        </w:rPr>
        <w:tab/>
      </w:r>
      <w:r>
        <w:rPr>
          <w:i/>
        </w:rPr>
        <w:tab/>
        <w:t>Source: LG Electronics Finland</w:t>
      </w:r>
    </w:p>
    <w:p w14:paraId="35B6A03F" w14:textId="77777777" w:rsidR="00741601" w:rsidRDefault="00741601" w:rsidP="00741601">
      <w:pPr>
        <w:rPr>
          <w:rFonts w:ascii="Arial" w:hAnsi="Arial" w:cs="Arial"/>
          <w:b/>
        </w:rPr>
      </w:pPr>
      <w:r>
        <w:rPr>
          <w:rFonts w:ascii="Arial" w:hAnsi="Arial" w:cs="Arial"/>
          <w:b/>
        </w:rPr>
        <w:t xml:space="preserve">Abstract: </w:t>
      </w:r>
    </w:p>
    <w:p w14:paraId="45E2C99A" w14:textId="77777777" w:rsidR="00741601" w:rsidRDefault="00741601" w:rsidP="00741601">
      <w:r>
        <w:t>Introduce Max Peak EIRP and TRPMAX requirements for Type 7 and Type 8 mobile VSAT.</w:t>
      </w:r>
    </w:p>
    <w:p w14:paraId="1CCDDE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FD8B16" w14:textId="1738DCEA" w:rsidR="00741601" w:rsidRDefault="00741601" w:rsidP="00741601">
      <w:pPr>
        <w:rPr>
          <w:rFonts w:ascii="Arial" w:hAnsi="Arial" w:cs="Arial"/>
          <w:b/>
          <w:sz w:val="24"/>
        </w:rPr>
      </w:pPr>
      <w:r>
        <w:rPr>
          <w:rFonts w:ascii="Arial" w:hAnsi="Arial" w:cs="Arial"/>
          <w:b/>
          <w:color w:val="0000FF"/>
          <w:sz w:val="24"/>
        </w:rPr>
        <w:t>R4-2600628</w:t>
      </w:r>
      <w:r>
        <w:rPr>
          <w:rFonts w:ascii="Arial" w:hAnsi="Arial" w:cs="Arial"/>
          <w:b/>
          <w:color w:val="0000FF"/>
          <w:sz w:val="24"/>
        </w:rPr>
        <w:tab/>
      </w:r>
      <w:r>
        <w:rPr>
          <w:rFonts w:ascii="Arial" w:hAnsi="Arial" w:cs="Arial"/>
          <w:b/>
          <w:sz w:val="24"/>
        </w:rPr>
        <w:t>Draft CR on OTA reference sensitivity and Maximum input level requirements for Ku-band Type 7 and Type 8 mobile VSAT</w:t>
      </w:r>
    </w:p>
    <w:p w14:paraId="1AA61E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(Rel-20)</w:t>
      </w:r>
      <w:r>
        <w:rPr>
          <w:i/>
        </w:rPr>
        <w:br/>
      </w:r>
      <w:r>
        <w:rPr>
          <w:i/>
        </w:rPr>
        <w:br/>
      </w:r>
      <w:r>
        <w:rPr>
          <w:i/>
        </w:rPr>
        <w:tab/>
      </w:r>
      <w:r>
        <w:rPr>
          <w:i/>
        </w:rPr>
        <w:tab/>
      </w:r>
      <w:r>
        <w:rPr>
          <w:i/>
        </w:rPr>
        <w:tab/>
      </w:r>
      <w:r>
        <w:rPr>
          <w:i/>
        </w:rPr>
        <w:tab/>
      </w:r>
      <w:r>
        <w:rPr>
          <w:i/>
        </w:rPr>
        <w:tab/>
        <w:t>Source: LG Electronics Finland</w:t>
      </w:r>
    </w:p>
    <w:p w14:paraId="64A45F89" w14:textId="77777777" w:rsidR="00741601" w:rsidRDefault="00741601" w:rsidP="00741601">
      <w:pPr>
        <w:rPr>
          <w:rFonts w:ascii="Arial" w:hAnsi="Arial" w:cs="Arial"/>
          <w:b/>
        </w:rPr>
      </w:pPr>
      <w:r>
        <w:rPr>
          <w:rFonts w:ascii="Arial" w:hAnsi="Arial" w:cs="Arial"/>
          <w:b/>
        </w:rPr>
        <w:t xml:space="preserve">Abstract: </w:t>
      </w:r>
    </w:p>
    <w:p w14:paraId="71810027" w14:textId="77777777" w:rsidR="00741601" w:rsidRDefault="00741601" w:rsidP="00741601">
      <w:r>
        <w:t>Introduce OTA reference sensitivity and Maximum input level requirements for Type 7 and Type 8 mobile VSAT</w:t>
      </w:r>
    </w:p>
    <w:p w14:paraId="059B49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C03E4" w14:textId="55F69CC3" w:rsidR="00741601" w:rsidRDefault="00741601" w:rsidP="00741601">
      <w:pPr>
        <w:rPr>
          <w:rFonts w:ascii="Arial" w:hAnsi="Arial" w:cs="Arial"/>
          <w:b/>
          <w:sz w:val="24"/>
        </w:rPr>
      </w:pPr>
      <w:r>
        <w:rPr>
          <w:rFonts w:ascii="Arial" w:hAnsi="Arial" w:cs="Arial"/>
          <w:b/>
          <w:color w:val="0000FF"/>
          <w:sz w:val="24"/>
        </w:rPr>
        <w:t>R4-2600783</w:t>
      </w:r>
      <w:r>
        <w:rPr>
          <w:rFonts w:ascii="Arial" w:hAnsi="Arial" w:cs="Arial"/>
          <w:b/>
          <w:color w:val="0000FF"/>
          <w:sz w:val="24"/>
        </w:rPr>
        <w:tab/>
      </w:r>
      <w:r>
        <w:rPr>
          <w:rFonts w:ascii="Arial" w:hAnsi="Arial" w:cs="Arial"/>
          <w:b/>
          <w:sz w:val="24"/>
        </w:rPr>
        <w:t xml:space="preserve"> Further Views on NTN HD-FDD VSAT RF Requirements for Ku Band</w:t>
      </w:r>
    </w:p>
    <w:p w14:paraId="6A0384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(Chengdu) Inc.,Thales</w:t>
      </w:r>
    </w:p>
    <w:p w14:paraId="61578D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85D843" w14:textId="6D02EDE5" w:rsidR="00741601" w:rsidRDefault="00741601" w:rsidP="00741601">
      <w:pPr>
        <w:rPr>
          <w:rFonts w:ascii="Arial" w:hAnsi="Arial" w:cs="Arial"/>
          <w:b/>
          <w:sz w:val="24"/>
        </w:rPr>
      </w:pPr>
      <w:r>
        <w:rPr>
          <w:rFonts w:ascii="Arial" w:hAnsi="Arial" w:cs="Arial"/>
          <w:b/>
          <w:color w:val="0000FF"/>
          <w:sz w:val="24"/>
        </w:rPr>
        <w:t>R4-2601009</w:t>
      </w:r>
      <w:r>
        <w:rPr>
          <w:rFonts w:ascii="Arial" w:hAnsi="Arial" w:cs="Arial"/>
          <w:b/>
          <w:color w:val="0000FF"/>
          <w:sz w:val="24"/>
        </w:rPr>
        <w:tab/>
      </w:r>
      <w:r>
        <w:rPr>
          <w:rFonts w:ascii="Arial" w:hAnsi="Arial" w:cs="Arial"/>
          <w:b/>
          <w:sz w:val="24"/>
        </w:rPr>
        <w:t>Discussion on VSAT with small antennas</w:t>
      </w:r>
    </w:p>
    <w:p w14:paraId="65F061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Murata Manufacturing Co Ltd.</w:t>
      </w:r>
    </w:p>
    <w:p w14:paraId="4AB09F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E7568" w14:textId="01D3D1D0" w:rsidR="00741601" w:rsidRDefault="00741601" w:rsidP="00741601">
      <w:pPr>
        <w:rPr>
          <w:rFonts w:ascii="Arial" w:hAnsi="Arial" w:cs="Arial"/>
          <w:b/>
          <w:sz w:val="24"/>
        </w:rPr>
      </w:pPr>
      <w:r>
        <w:rPr>
          <w:rFonts w:ascii="Arial" w:hAnsi="Arial" w:cs="Arial"/>
          <w:b/>
          <w:color w:val="0000FF"/>
          <w:sz w:val="24"/>
        </w:rPr>
        <w:t>R4-2601069</w:t>
      </w:r>
      <w:r>
        <w:rPr>
          <w:rFonts w:ascii="Arial" w:hAnsi="Arial" w:cs="Arial"/>
          <w:b/>
          <w:color w:val="0000FF"/>
          <w:sz w:val="24"/>
        </w:rPr>
        <w:tab/>
      </w:r>
      <w:r>
        <w:rPr>
          <w:rFonts w:ascii="Arial" w:hAnsi="Arial" w:cs="Arial"/>
          <w:b/>
          <w:sz w:val="24"/>
        </w:rPr>
        <w:t>Discussion on UE RF requirements for HD-FDD for Ku band</w:t>
      </w:r>
    </w:p>
    <w:p w14:paraId="2E2EF02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09B0E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B18D70" w14:textId="770D5F0D" w:rsidR="00741601" w:rsidRDefault="00741601" w:rsidP="00741601">
      <w:pPr>
        <w:rPr>
          <w:rFonts w:ascii="Arial" w:hAnsi="Arial" w:cs="Arial"/>
          <w:b/>
          <w:sz w:val="24"/>
        </w:rPr>
      </w:pPr>
      <w:r>
        <w:rPr>
          <w:rFonts w:ascii="Arial" w:hAnsi="Arial" w:cs="Arial"/>
          <w:b/>
          <w:color w:val="0000FF"/>
          <w:sz w:val="24"/>
        </w:rPr>
        <w:t>R4-2601152</w:t>
      </w:r>
      <w:r>
        <w:rPr>
          <w:rFonts w:ascii="Arial" w:hAnsi="Arial" w:cs="Arial"/>
          <w:b/>
          <w:color w:val="0000FF"/>
          <w:sz w:val="24"/>
        </w:rPr>
        <w:tab/>
      </w:r>
      <w:r>
        <w:rPr>
          <w:rFonts w:ascii="Arial" w:hAnsi="Arial" w:cs="Arial"/>
          <w:b/>
          <w:sz w:val="24"/>
        </w:rPr>
        <w:t>Discussion on HD-FDD small VSAT</w:t>
      </w:r>
    </w:p>
    <w:p w14:paraId="7B69BB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A2453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74B389" w14:textId="20F6F1C3" w:rsidR="00741601" w:rsidRDefault="00741601" w:rsidP="00741601">
      <w:pPr>
        <w:rPr>
          <w:rFonts w:ascii="Arial" w:hAnsi="Arial" w:cs="Arial"/>
          <w:b/>
          <w:sz w:val="24"/>
        </w:rPr>
      </w:pPr>
      <w:r>
        <w:rPr>
          <w:rFonts w:ascii="Arial" w:hAnsi="Arial" w:cs="Arial"/>
          <w:b/>
          <w:color w:val="0000FF"/>
          <w:sz w:val="24"/>
        </w:rPr>
        <w:t>R4-2601497</w:t>
      </w:r>
      <w:r>
        <w:rPr>
          <w:rFonts w:ascii="Arial" w:hAnsi="Arial" w:cs="Arial"/>
          <w:b/>
          <w:color w:val="0000FF"/>
          <w:sz w:val="24"/>
        </w:rPr>
        <w:tab/>
      </w:r>
      <w:r>
        <w:rPr>
          <w:rFonts w:ascii="Arial" w:hAnsi="Arial" w:cs="Arial"/>
          <w:b/>
          <w:sz w:val="24"/>
        </w:rPr>
        <w:t>Discussion on UE RF requirements for HD-FDD for Ku-band</w:t>
      </w:r>
    </w:p>
    <w:p w14:paraId="5184F53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58A94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5F253E" w14:textId="7F747947" w:rsidR="00741601" w:rsidRDefault="00741601" w:rsidP="00741601">
      <w:pPr>
        <w:rPr>
          <w:rFonts w:ascii="Arial" w:hAnsi="Arial" w:cs="Arial"/>
          <w:b/>
          <w:sz w:val="24"/>
        </w:rPr>
      </w:pPr>
      <w:r>
        <w:rPr>
          <w:rFonts w:ascii="Arial" w:hAnsi="Arial" w:cs="Arial"/>
          <w:b/>
          <w:color w:val="0000FF"/>
          <w:sz w:val="24"/>
        </w:rPr>
        <w:t>R4-2601500</w:t>
      </w:r>
      <w:r>
        <w:rPr>
          <w:rFonts w:ascii="Arial" w:hAnsi="Arial" w:cs="Arial"/>
          <w:b/>
          <w:color w:val="0000FF"/>
          <w:sz w:val="24"/>
        </w:rPr>
        <w:tab/>
      </w:r>
      <w:r>
        <w:rPr>
          <w:rFonts w:ascii="Arial" w:hAnsi="Arial" w:cs="Arial"/>
          <w:b/>
          <w:sz w:val="24"/>
        </w:rPr>
        <w:t>Discussion on the Rel.20 FR1-NTN Ku band VSAT enhancement</w:t>
      </w:r>
    </w:p>
    <w:p w14:paraId="2E85FE19"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w:t>
      </w:r>
    </w:p>
    <w:p w14:paraId="61D5FC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C9236" w14:textId="700908AA" w:rsidR="00741601" w:rsidRDefault="00741601" w:rsidP="00741601">
      <w:pPr>
        <w:rPr>
          <w:rFonts w:ascii="Arial" w:hAnsi="Arial" w:cs="Arial"/>
          <w:b/>
          <w:sz w:val="24"/>
        </w:rPr>
      </w:pPr>
      <w:r>
        <w:rPr>
          <w:rFonts w:ascii="Arial" w:hAnsi="Arial" w:cs="Arial"/>
          <w:b/>
          <w:color w:val="0000FF"/>
          <w:sz w:val="24"/>
        </w:rPr>
        <w:t>R4-2601646</w:t>
      </w:r>
      <w:r>
        <w:rPr>
          <w:rFonts w:ascii="Arial" w:hAnsi="Arial" w:cs="Arial"/>
          <w:b/>
          <w:color w:val="0000FF"/>
          <w:sz w:val="24"/>
        </w:rPr>
        <w:tab/>
      </w:r>
      <w:r>
        <w:rPr>
          <w:rFonts w:ascii="Arial" w:hAnsi="Arial" w:cs="Arial"/>
          <w:b/>
          <w:sz w:val="24"/>
        </w:rPr>
        <w:t>Discussion on new VSAT type with small antennas</w:t>
      </w:r>
    </w:p>
    <w:p w14:paraId="396732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8BE5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1B8364" w14:textId="70FF8ED3" w:rsidR="00741601" w:rsidRDefault="00741601" w:rsidP="00741601">
      <w:pPr>
        <w:rPr>
          <w:rFonts w:ascii="Arial" w:hAnsi="Arial" w:cs="Arial"/>
          <w:b/>
          <w:sz w:val="24"/>
        </w:rPr>
      </w:pPr>
      <w:r>
        <w:rPr>
          <w:rFonts w:ascii="Arial" w:hAnsi="Arial" w:cs="Arial"/>
          <w:b/>
          <w:color w:val="0000FF"/>
          <w:sz w:val="24"/>
        </w:rPr>
        <w:t>R4-2601720</w:t>
      </w:r>
      <w:r>
        <w:rPr>
          <w:rFonts w:ascii="Arial" w:hAnsi="Arial" w:cs="Arial"/>
          <w:b/>
          <w:color w:val="0000FF"/>
          <w:sz w:val="24"/>
        </w:rPr>
        <w:tab/>
      </w:r>
      <w:r>
        <w:rPr>
          <w:rFonts w:ascii="Arial" w:hAnsi="Arial" w:cs="Arial"/>
          <w:b/>
          <w:sz w:val="24"/>
        </w:rPr>
        <w:t>Discussion on NTN enhancement HD-FDD for Ku band small-type Antenna</w:t>
      </w:r>
    </w:p>
    <w:p w14:paraId="488B1B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SKY Perfect JSAT Corporation</w:t>
      </w:r>
    </w:p>
    <w:p w14:paraId="156F83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912033" w14:textId="77777777" w:rsidR="00741601" w:rsidRDefault="00741601" w:rsidP="00741601">
      <w:pPr>
        <w:pStyle w:val="Heading5"/>
      </w:pPr>
      <w:bookmarkStart w:id="375" w:name="_Toc221099254"/>
      <w:r>
        <w:t>7.6.4.2</w:t>
      </w:r>
      <w:r>
        <w:tab/>
        <w:t>RRM core requirements</w:t>
      </w:r>
      <w:bookmarkEnd w:id="375"/>
    </w:p>
    <w:p w14:paraId="6DA48623" w14:textId="2687C518" w:rsidR="00741601" w:rsidRDefault="00741601" w:rsidP="00741601">
      <w:pPr>
        <w:rPr>
          <w:rFonts w:ascii="Arial" w:hAnsi="Arial" w:cs="Arial"/>
          <w:b/>
          <w:sz w:val="24"/>
        </w:rPr>
      </w:pPr>
      <w:r>
        <w:rPr>
          <w:rFonts w:ascii="Arial" w:hAnsi="Arial" w:cs="Arial"/>
          <w:b/>
          <w:color w:val="0000FF"/>
          <w:sz w:val="24"/>
        </w:rPr>
        <w:t>R4-2600162</w:t>
      </w:r>
      <w:r>
        <w:rPr>
          <w:rFonts w:ascii="Arial" w:hAnsi="Arial" w:cs="Arial"/>
          <w:b/>
          <w:color w:val="0000FF"/>
          <w:sz w:val="24"/>
        </w:rPr>
        <w:tab/>
      </w:r>
      <w:r>
        <w:rPr>
          <w:rFonts w:ascii="Arial" w:hAnsi="Arial" w:cs="Arial"/>
          <w:b/>
          <w:sz w:val="24"/>
        </w:rPr>
        <w:t>Introduction for L1-RSRP Measurement in Ku-Band HD-FDD with FR1 Numerology</w:t>
      </w:r>
    </w:p>
    <w:p w14:paraId="1699FCC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(Rel-20)</w:t>
      </w:r>
      <w:r>
        <w:rPr>
          <w:i/>
        </w:rPr>
        <w:br/>
      </w:r>
      <w:r>
        <w:rPr>
          <w:i/>
        </w:rPr>
        <w:br/>
      </w:r>
      <w:r>
        <w:rPr>
          <w:i/>
        </w:rPr>
        <w:tab/>
      </w:r>
      <w:r>
        <w:rPr>
          <w:i/>
        </w:rPr>
        <w:tab/>
      </w:r>
      <w:r>
        <w:rPr>
          <w:i/>
        </w:rPr>
        <w:tab/>
      </w:r>
      <w:r>
        <w:rPr>
          <w:i/>
        </w:rPr>
        <w:tab/>
      </w:r>
      <w:r>
        <w:rPr>
          <w:i/>
        </w:rPr>
        <w:tab/>
        <w:t>Source: MediaTek inc.</w:t>
      </w:r>
    </w:p>
    <w:p w14:paraId="6332F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1DA3E" w14:textId="6C763046" w:rsidR="00741601" w:rsidRDefault="00741601" w:rsidP="00741601">
      <w:pPr>
        <w:rPr>
          <w:rFonts w:ascii="Arial" w:hAnsi="Arial" w:cs="Arial"/>
          <w:b/>
          <w:sz w:val="24"/>
        </w:rPr>
      </w:pPr>
      <w:r>
        <w:rPr>
          <w:rFonts w:ascii="Arial" w:hAnsi="Arial" w:cs="Arial"/>
          <w:b/>
          <w:color w:val="0000FF"/>
          <w:sz w:val="24"/>
        </w:rPr>
        <w:t>R4-2600163</w:t>
      </w:r>
      <w:r>
        <w:rPr>
          <w:rFonts w:ascii="Arial" w:hAnsi="Arial" w:cs="Arial"/>
          <w:b/>
          <w:color w:val="0000FF"/>
          <w:sz w:val="24"/>
        </w:rPr>
        <w:tab/>
      </w:r>
      <w:r>
        <w:rPr>
          <w:rFonts w:ascii="Arial" w:hAnsi="Arial" w:cs="Arial"/>
          <w:b/>
          <w:sz w:val="24"/>
        </w:rPr>
        <w:t>Big draft CR on 38.133 in Ku-Band HD-FDD with FR1 Numerology</w:t>
      </w:r>
    </w:p>
    <w:p w14:paraId="5890CC5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(Rel-20)</w:t>
      </w:r>
      <w:r>
        <w:rPr>
          <w:i/>
        </w:rPr>
        <w:br/>
      </w:r>
      <w:r>
        <w:rPr>
          <w:i/>
        </w:rPr>
        <w:br/>
      </w:r>
      <w:r>
        <w:rPr>
          <w:i/>
        </w:rPr>
        <w:tab/>
      </w:r>
      <w:r>
        <w:rPr>
          <w:i/>
        </w:rPr>
        <w:tab/>
      </w:r>
      <w:r>
        <w:rPr>
          <w:i/>
        </w:rPr>
        <w:tab/>
      </w:r>
      <w:r>
        <w:rPr>
          <w:i/>
        </w:rPr>
        <w:tab/>
      </w:r>
      <w:r>
        <w:rPr>
          <w:i/>
        </w:rPr>
        <w:tab/>
        <w:t>Source: MediaTek inc.</w:t>
      </w:r>
    </w:p>
    <w:p w14:paraId="318D9DCE"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B0DA99" w14:textId="0C3600C5" w:rsidR="00FA12BA" w:rsidRDefault="00741601" w:rsidP="00741601">
      <w:pPr>
        <w:rPr>
          <w:rFonts w:ascii="Arial" w:hAnsi="Arial" w:cs="Arial"/>
          <w:b/>
          <w:sz w:val="24"/>
        </w:rPr>
      </w:pPr>
      <w:r>
        <w:rPr>
          <w:rFonts w:ascii="Arial" w:hAnsi="Arial" w:cs="Arial"/>
          <w:b/>
          <w:color w:val="0000FF"/>
          <w:sz w:val="24"/>
        </w:rPr>
        <w:t>R4-2600185</w:t>
      </w:r>
      <w:r>
        <w:rPr>
          <w:rFonts w:ascii="Arial" w:hAnsi="Arial" w:cs="Arial"/>
          <w:b/>
          <w:color w:val="0000FF"/>
          <w:sz w:val="24"/>
        </w:rPr>
        <w:tab/>
      </w:r>
      <w:r>
        <w:rPr>
          <w:rFonts w:ascii="Arial" w:hAnsi="Arial" w:cs="Arial"/>
          <w:b/>
          <w:sz w:val="24"/>
        </w:rPr>
        <w:t>Discussion on RRM requirements for Ku-band NTN with HD-FDD</w:t>
      </w:r>
    </w:p>
    <w:p w14:paraId="73BE55A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23DF1C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3F195" w14:textId="32B7AB2F" w:rsidR="00741601" w:rsidRDefault="00741601" w:rsidP="00741601">
      <w:pPr>
        <w:rPr>
          <w:rFonts w:ascii="Arial" w:hAnsi="Arial" w:cs="Arial"/>
          <w:b/>
          <w:sz w:val="24"/>
        </w:rPr>
      </w:pPr>
      <w:r>
        <w:rPr>
          <w:rFonts w:ascii="Arial" w:hAnsi="Arial" w:cs="Arial"/>
          <w:b/>
          <w:color w:val="0000FF"/>
          <w:sz w:val="24"/>
        </w:rPr>
        <w:t>R4-2600223</w:t>
      </w:r>
      <w:r>
        <w:rPr>
          <w:rFonts w:ascii="Arial" w:hAnsi="Arial" w:cs="Arial"/>
          <w:b/>
          <w:color w:val="0000FF"/>
          <w:sz w:val="24"/>
        </w:rPr>
        <w:tab/>
      </w:r>
      <w:r>
        <w:rPr>
          <w:rFonts w:ascii="Arial" w:hAnsi="Arial" w:cs="Arial"/>
          <w:b/>
          <w:sz w:val="24"/>
        </w:rPr>
        <w:t>Discussion on RRM requirements for HD-FDD for Ku band with FR1 numerology</w:t>
      </w:r>
    </w:p>
    <w:p w14:paraId="5F569D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8578D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2F8DCC" w14:textId="794A0C3B" w:rsidR="00741601" w:rsidRDefault="00741601" w:rsidP="00741601">
      <w:pPr>
        <w:rPr>
          <w:rFonts w:ascii="Arial" w:hAnsi="Arial" w:cs="Arial"/>
          <w:b/>
          <w:sz w:val="24"/>
        </w:rPr>
      </w:pPr>
      <w:r>
        <w:rPr>
          <w:rFonts w:ascii="Arial" w:hAnsi="Arial" w:cs="Arial"/>
          <w:b/>
          <w:color w:val="0000FF"/>
          <w:sz w:val="24"/>
        </w:rPr>
        <w:t>R4-2600224</w:t>
      </w:r>
      <w:r>
        <w:rPr>
          <w:rFonts w:ascii="Arial" w:hAnsi="Arial" w:cs="Arial"/>
          <w:b/>
          <w:color w:val="0000FF"/>
          <w:sz w:val="24"/>
        </w:rPr>
        <w:tab/>
      </w:r>
      <w:r>
        <w:rPr>
          <w:rFonts w:ascii="Arial" w:hAnsi="Arial" w:cs="Arial"/>
          <w:b/>
          <w:sz w:val="24"/>
        </w:rPr>
        <w:t>Draft CR on Random access for HD-FDD for Ku band with FR1 numerology</w:t>
      </w:r>
    </w:p>
    <w:p w14:paraId="01BA1E5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CATT</w:t>
      </w:r>
    </w:p>
    <w:p w14:paraId="71AC2E6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27C65" w14:textId="4E3861F1" w:rsidR="00741601" w:rsidRDefault="00741601" w:rsidP="00741601">
      <w:pPr>
        <w:rPr>
          <w:rFonts w:ascii="Arial" w:hAnsi="Arial" w:cs="Arial"/>
          <w:b/>
          <w:sz w:val="24"/>
        </w:rPr>
      </w:pPr>
      <w:r>
        <w:rPr>
          <w:rFonts w:ascii="Arial" w:hAnsi="Arial" w:cs="Arial"/>
          <w:b/>
          <w:color w:val="0000FF"/>
          <w:sz w:val="24"/>
        </w:rPr>
        <w:t>R4-2600450</w:t>
      </w:r>
      <w:r>
        <w:rPr>
          <w:rFonts w:ascii="Arial" w:hAnsi="Arial" w:cs="Arial"/>
          <w:b/>
          <w:color w:val="0000FF"/>
          <w:sz w:val="24"/>
        </w:rPr>
        <w:tab/>
      </w:r>
      <w:r>
        <w:rPr>
          <w:rFonts w:ascii="Arial" w:hAnsi="Arial" w:cs="Arial"/>
          <w:b/>
          <w:sz w:val="24"/>
        </w:rPr>
        <w:t>Discussion on RRM core requirements of HD-FDD for Ku band with FR1 numerology</w:t>
      </w:r>
    </w:p>
    <w:p w14:paraId="203EB5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0097D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A4C6B2" w14:textId="560D28EE" w:rsidR="00741601" w:rsidRDefault="00741601" w:rsidP="00741601">
      <w:pPr>
        <w:rPr>
          <w:rFonts w:ascii="Arial" w:hAnsi="Arial" w:cs="Arial"/>
          <w:b/>
          <w:sz w:val="24"/>
        </w:rPr>
      </w:pPr>
      <w:r>
        <w:rPr>
          <w:rFonts w:ascii="Arial" w:hAnsi="Arial" w:cs="Arial"/>
          <w:b/>
          <w:color w:val="0000FF"/>
          <w:sz w:val="24"/>
        </w:rPr>
        <w:t>R4-2600451</w:t>
      </w:r>
      <w:r>
        <w:rPr>
          <w:rFonts w:ascii="Arial" w:hAnsi="Arial" w:cs="Arial"/>
          <w:b/>
          <w:color w:val="0000FF"/>
          <w:sz w:val="24"/>
        </w:rPr>
        <w:tab/>
      </w:r>
      <w:r>
        <w:rPr>
          <w:rFonts w:ascii="Arial" w:hAnsi="Arial" w:cs="Arial"/>
          <w:b/>
          <w:sz w:val="24"/>
        </w:rPr>
        <w:t>(NR_IoT_NTN_req_Ph2-Core) draftCR on Applicability and cell reselection requirements for HD-FDD VSAT</w:t>
      </w:r>
    </w:p>
    <w:p w14:paraId="3923F6E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Xiaomi</w:t>
      </w:r>
    </w:p>
    <w:p w14:paraId="699B90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E1787A" w14:textId="4A071EB1" w:rsidR="00741601" w:rsidRDefault="00741601" w:rsidP="00741601">
      <w:pPr>
        <w:rPr>
          <w:rFonts w:ascii="Arial" w:hAnsi="Arial" w:cs="Arial"/>
          <w:b/>
          <w:sz w:val="24"/>
        </w:rPr>
      </w:pPr>
      <w:r>
        <w:rPr>
          <w:rFonts w:ascii="Arial" w:hAnsi="Arial" w:cs="Arial"/>
          <w:b/>
          <w:color w:val="0000FF"/>
          <w:sz w:val="24"/>
        </w:rPr>
        <w:t>R4-2601099</w:t>
      </w:r>
      <w:r>
        <w:rPr>
          <w:rFonts w:ascii="Arial" w:hAnsi="Arial" w:cs="Arial"/>
          <w:b/>
          <w:color w:val="0000FF"/>
          <w:sz w:val="24"/>
        </w:rPr>
        <w:tab/>
      </w:r>
      <w:r>
        <w:rPr>
          <w:rFonts w:ascii="Arial" w:hAnsi="Arial" w:cs="Arial"/>
          <w:b/>
          <w:sz w:val="24"/>
        </w:rPr>
        <w:t>(NR_IoT_NTN_req_Ph2-Core) draft CR on RLM with HD-FDD VSAT with FR1 numerology</w:t>
      </w:r>
    </w:p>
    <w:p w14:paraId="58DEBD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Ericsson</w:t>
      </w:r>
    </w:p>
    <w:p w14:paraId="12A398D7" w14:textId="77777777" w:rsidR="00741601" w:rsidRDefault="00741601" w:rsidP="00741601">
      <w:pPr>
        <w:rPr>
          <w:rFonts w:ascii="Arial" w:hAnsi="Arial" w:cs="Arial"/>
          <w:b/>
        </w:rPr>
      </w:pPr>
      <w:r>
        <w:rPr>
          <w:rFonts w:ascii="Arial" w:hAnsi="Arial" w:cs="Arial"/>
          <w:b/>
        </w:rPr>
        <w:t xml:space="preserve">Abstract: </w:t>
      </w:r>
    </w:p>
    <w:p w14:paraId="77E6D274" w14:textId="77777777" w:rsidR="00741601" w:rsidRDefault="00741601" w:rsidP="00741601">
      <w:r>
        <w:t>(NR_IoT_NTN_req_Ph2-Core) draft CR on RLM with HD-FDD VSAT with FR1 numerology</w:t>
      </w:r>
    </w:p>
    <w:p w14:paraId="5E6A58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936DCE" w14:textId="0E0DC73D" w:rsidR="00741601" w:rsidRDefault="00741601" w:rsidP="00741601">
      <w:pPr>
        <w:rPr>
          <w:rFonts w:ascii="Arial" w:hAnsi="Arial" w:cs="Arial"/>
          <w:b/>
          <w:sz w:val="24"/>
        </w:rPr>
      </w:pPr>
      <w:r>
        <w:rPr>
          <w:rFonts w:ascii="Arial" w:hAnsi="Arial" w:cs="Arial"/>
          <w:b/>
          <w:color w:val="0000FF"/>
          <w:sz w:val="24"/>
        </w:rPr>
        <w:t>R4-2601100</w:t>
      </w:r>
      <w:r>
        <w:rPr>
          <w:rFonts w:ascii="Arial" w:hAnsi="Arial" w:cs="Arial"/>
          <w:b/>
          <w:color w:val="0000FF"/>
          <w:sz w:val="24"/>
        </w:rPr>
        <w:tab/>
      </w:r>
      <w:r>
        <w:rPr>
          <w:rFonts w:ascii="Arial" w:hAnsi="Arial" w:cs="Arial"/>
          <w:b/>
          <w:sz w:val="24"/>
        </w:rPr>
        <w:t>(NR_IoT_NTN_req_Ph2-Core) draft CR on timing requirments with HD-FDD VSAT with FR1 numerology</w:t>
      </w:r>
    </w:p>
    <w:p w14:paraId="7997177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Ericsson</w:t>
      </w:r>
    </w:p>
    <w:p w14:paraId="146841A4" w14:textId="77777777" w:rsidR="00741601" w:rsidRDefault="00741601" w:rsidP="00741601">
      <w:pPr>
        <w:rPr>
          <w:rFonts w:ascii="Arial" w:hAnsi="Arial" w:cs="Arial"/>
          <w:b/>
        </w:rPr>
      </w:pPr>
      <w:r>
        <w:rPr>
          <w:rFonts w:ascii="Arial" w:hAnsi="Arial" w:cs="Arial"/>
          <w:b/>
        </w:rPr>
        <w:t xml:space="preserve">Abstract: </w:t>
      </w:r>
    </w:p>
    <w:p w14:paraId="7CED5F67" w14:textId="77777777" w:rsidR="00741601" w:rsidRDefault="00741601" w:rsidP="00741601">
      <w:r>
        <w:t>(NR_IoT_NTN_req_Ph2-Core) draft CR on timing requirments with HD-FDD VSAT with FR1 numerology</w:t>
      </w:r>
    </w:p>
    <w:p w14:paraId="299A14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38F84" w14:textId="7ABEF130" w:rsidR="00741601" w:rsidRDefault="00741601" w:rsidP="00741601">
      <w:pPr>
        <w:rPr>
          <w:rFonts w:ascii="Arial" w:hAnsi="Arial" w:cs="Arial"/>
          <w:b/>
          <w:sz w:val="24"/>
        </w:rPr>
      </w:pPr>
      <w:r>
        <w:rPr>
          <w:rFonts w:ascii="Arial" w:hAnsi="Arial" w:cs="Arial"/>
          <w:b/>
          <w:color w:val="0000FF"/>
          <w:sz w:val="24"/>
        </w:rPr>
        <w:t>R4-2601356</w:t>
      </w:r>
      <w:r>
        <w:rPr>
          <w:rFonts w:ascii="Arial" w:hAnsi="Arial" w:cs="Arial"/>
          <w:b/>
          <w:color w:val="0000FF"/>
          <w:sz w:val="24"/>
        </w:rPr>
        <w:tab/>
      </w:r>
      <w:r>
        <w:rPr>
          <w:rFonts w:ascii="Arial" w:hAnsi="Arial" w:cs="Arial"/>
          <w:b/>
          <w:sz w:val="24"/>
        </w:rPr>
        <w:t>Discussion on RRM requirements for HD-FDD VSAT on Ku band</w:t>
      </w:r>
    </w:p>
    <w:p w14:paraId="5828687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90065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90CBA4" w14:textId="70349919" w:rsidR="00741601" w:rsidRDefault="00741601" w:rsidP="00741601">
      <w:pPr>
        <w:rPr>
          <w:rFonts w:ascii="Arial" w:hAnsi="Arial" w:cs="Arial"/>
          <w:b/>
          <w:sz w:val="24"/>
        </w:rPr>
      </w:pPr>
      <w:r>
        <w:rPr>
          <w:rFonts w:ascii="Arial" w:hAnsi="Arial" w:cs="Arial"/>
          <w:b/>
          <w:color w:val="0000FF"/>
          <w:sz w:val="24"/>
        </w:rPr>
        <w:t>R4-2601559</w:t>
      </w:r>
      <w:r>
        <w:rPr>
          <w:rFonts w:ascii="Arial" w:hAnsi="Arial" w:cs="Arial"/>
          <w:b/>
          <w:color w:val="0000FF"/>
          <w:sz w:val="24"/>
        </w:rPr>
        <w:tab/>
      </w:r>
      <w:r>
        <w:rPr>
          <w:rFonts w:ascii="Arial" w:hAnsi="Arial" w:cs="Arial"/>
          <w:b/>
          <w:sz w:val="24"/>
        </w:rPr>
        <w:t>Discussion on RRM impact of Rel-20 NTN enhancement</w:t>
      </w:r>
    </w:p>
    <w:p w14:paraId="5E61AF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C5B49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6EFEC5" w14:textId="092281B5" w:rsidR="00741601" w:rsidRDefault="00741601" w:rsidP="00741601">
      <w:pPr>
        <w:rPr>
          <w:rFonts w:ascii="Arial" w:hAnsi="Arial" w:cs="Arial"/>
          <w:b/>
          <w:sz w:val="24"/>
        </w:rPr>
      </w:pPr>
      <w:r>
        <w:rPr>
          <w:rFonts w:ascii="Arial" w:hAnsi="Arial" w:cs="Arial"/>
          <w:b/>
          <w:color w:val="0000FF"/>
          <w:sz w:val="24"/>
        </w:rPr>
        <w:t>R4-2601560</w:t>
      </w:r>
      <w:r>
        <w:rPr>
          <w:rFonts w:ascii="Arial" w:hAnsi="Arial" w:cs="Arial"/>
          <w:b/>
          <w:color w:val="0000FF"/>
          <w:sz w:val="24"/>
        </w:rPr>
        <w:tab/>
      </w:r>
      <w:r>
        <w:rPr>
          <w:rFonts w:ascii="Arial" w:hAnsi="Arial" w:cs="Arial"/>
          <w:b/>
          <w:sz w:val="24"/>
        </w:rPr>
        <w:t>draftCR on L3 measurement requirements for HD-FDD VSAT</w:t>
      </w:r>
    </w:p>
    <w:p w14:paraId="40BF017C"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4FD0B2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67ADCC" w14:textId="635DF2C2" w:rsidR="00741601" w:rsidRDefault="00741601" w:rsidP="00741601">
      <w:pPr>
        <w:rPr>
          <w:rFonts w:ascii="Arial" w:hAnsi="Arial" w:cs="Arial"/>
          <w:b/>
          <w:sz w:val="24"/>
        </w:rPr>
      </w:pPr>
      <w:r>
        <w:rPr>
          <w:rFonts w:ascii="Arial" w:hAnsi="Arial" w:cs="Arial"/>
          <w:b/>
          <w:color w:val="0000FF"/>
          <w:sz w:val="24"/>
        </w:rPr>
        <w:t>R4-2601656</w:t>
      </w:r>
      <w:r>
        <w:rPr>
          <w:rFonts w:ascii="Arial" w:hAnsi="Arial" w:cs="Arial"/>
          <w:b/>
          <w:color w:val="0000FF"/>
          <w:sz w:val="24"/>
        </w:rPr>
        <w:tab/>
      </w:r>
      <w:r>
        <w:rPr>
          <w:rFonts w:ascii="Arial" w:hAnsi="Arial" w:cs="Arial"/>
          <w:b/>
          <w:sz w:val="24"/>
        </w:rPr>
        <w:t>(NR_IoT_NTN_req_Ph2-Core) Discussion on RRM requirements for HD-FDD for Ku band with FR1 numerology</w:t>
      </w:r>
    </w:p>
    <w:p w14:paraId="68349D4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D1CEC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3443A" w14:textId="2BC7E77E" w:rsidR="00741601" w:rsidRDefault="00741601" w:rsidP="00741601">
      <w:pPr>
        <w:rPr>
          <w:rFonts w:ascii="Arial" w:hAnsi="Arial" w:cs="Arial"/>
          <w:b/>
          <w:sz w:val="24"/>
        </w:rPr>
      </w:pPr>
      <w:r>
        <w:rPr>
          <w:rFonts w:ascii="Arial" w:hAnsi="Arial" w:cs="Arial"/>
          <w:b/>
          <w:color w:val="0000FF"/>
          <w:sz w:val="24"/>
        </w:rPr>
        <w:t>R4-2601929</w:t>
      </w:r>
      <w:r>
        <w:rPr>
          <w:rFonts w:ascii="Arial" w:hAnsi="Arial" w:cs="Arial"/>
          <w:b/>
          <w:color w:val="0000FF"/>
          <w:sz w:val="24"/>
        </w:rPr>
        <w:tab/>
      </w:r>
      <w:r>
        <w:rPr>
          <w:rFonts w:ascii="Arial" w:hAnsi="Arial" w:cs="Arial"/>
          <w:b/>
          <w:sz w:val="24"/>
        </w:rPr>
        <w:t>On HD-FDD Requirements for Ku band operation</w:t>
      </w:r>
    </w:p>
    <w:p w14:paraId="2166F0D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DC8E7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7D39CA" w14:textId="33B35251" w:rsidR="00741601" w:rsidRDefault="00741601" w:rsidP="00741601">
      <w:pPr>
        <w:rPr>
          <w:rFonts w:ascii="Arial" w:hAnsi="Arial" w:cs="Arial"/>
          <w:b/>
          <w:sz w:val="24"/>
        </w:rPr>
      </w:pPr>
      <w:r>
        <w:rPr>
          <w:rFonts w:ascii="Arial" w:hAnsi="Arial" w:cs="Arial"/>
          <w:b/>
          <w:color w:val="0000FF"/>
          <w:sz w:val="24"/>
        </w:rPr>
        <w:t>R4-2602124</w:t>
      </w:r>
      <w:r>
        <w:rPr>
          <w:rFonts w:ascii="Arial" w:hAnsi="Arial" w:cs="Arial"/>
          <w:b/>
          <w:color w:val="0000FF"/>
          <w:sz w:val="24"/>
        </w:rPr>
        <w:tab/>
      </w:r>
      <w:r>
        <w:rPr>
          <w:rFonts w:ascii="Arial" w:hAnsi="Arial" w:cs="Arial"/>
          <w:b/>
          <w:sz w:val="24"/>
        </w:rPr>
        <w:t>Discussion on HD-FDD for Ku band with FR1 numerology</w:t>
      </w:r>
    </w:p>
    <w:p w14:paraId="601852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FF40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6CBFD" w14:textId="77777777" w:rsidR="00741601" w:rsidRDefault="00741601" w:rsidP="00741601">
      <w:pPr>
        <w:pStyle w:val="Heading3"/>
      </w:pPr>
      <w:bookmarkStart w:id="376" w:name="_Toc221099255"/>
      <w:r>
        <w:t>7.7</w:t>
      </w:r>
      <w:r>
        <w:tab/>
        <w:t>Enhancement of NR RF and RRM requirements for uncrewed aerial vehicle (UAV)</w:t>
      </w:r>
      <w:bookmarkEnd w:id="376"/>
    </w:p>
    <w:p w14:paraId="24C9C1E8" w14:textId="77777777" w:rsidR="00741601" w:rsidRDefault="00741601" w:rsidP="00741601">
      <w:pPr>
        <w:pStyle w:val="Heading4"/>
      </w:pPr>
      <w:bookmarkStart w:id="377" w:name="_Toc221099256"/>
      <w:r>
        <w:t>7.7.1</w:t>
      </w:r>
      <w:r>
        <w:tab/>
        <w:t>Moderator summary and conclusions</w:t>
      </w:r>
      <w:bookmarkEnd w:id="377"/>
    </w:p>
    <w:p w14:paraId="5289E7D0" w14:textId="5C8761AE" w:rsidR="00741601" w:rsidRDefault="00741601" w:rsidP="00741601">
      <w:pPr>
        <w:rPr>
          <w:rFonts w:ascii="Arial" w:hAnsi="Arial" w:cs="Arial"/>
          <w:b/>
          <w:sz w:val="24"/>
        </w:rPr>
      </w:pPr>
      <w:r>
        <w:rPr>
          <w:rFonts w:ascii="Arial" w:hAnsi="Arial" w:cs="Arial"/>
          <w:b/>
          <w:color w:val="0000FF"/>
          <w:sz w:val="24"/>
        </w:rPr>
        <w:t>R4-2600081</w:t>
      </w:r>
      <w:r>
        <w:rPr>
          <w:rFonts w:ascii="Arial" w:hAnsi="Arial" w:cs="Arial"/>
          <w:b/>
          <w:color w:val="0000FF"/>
          <w:sz w:val="24"/>
        </w:rPr>
        <w:tab/>
      </w:r>
      <w:r>
        <w:rPr>
          <w:rFonts w:ascii="Arial" w:hAnsi="Arial" w:cs="Arial"/>
          <w:b/>
          <w:sz w:val="24"/>
        </w:rPr>
        <w:t>Topic summary for [118][219] NR_UAV_req_RRM</w:t>
      </w:r>
    </w:p>
    <w:p w14:paraId="05B6B6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42A5C432" w14:textId="77777777" w:rsidR="00741601" w:rsidRDefault="00741601" w:rsidP="00741601">
      <w:pPr>
        <w:rPr>
          <w:rFonts w:ascii="Arial" w:hAnsi="Arial" w:cs="Arial"/>
          <w:b/>
        </w:rPr>
      </w:pPr>
      <w:r>
        <w:rPr>
          <w:rFonts w:ascii="Arial" w:hAnsi="Arial" w:cs="Arial"/>
          <w:b/>
        </w:rPr>
        <w:t xml:space="preserve">Abstract: </w:t>
      </w:r>
    </w:p>
    <w:p w14:paraId="66B826EA" w14:textId="77777777" w:rsidR="00741601" w:rsidRDefault="00741601" w:rsidP="00741601">
      <w:r>
        <w:t>Topic summary</w:t>
      </w:r>
    </w:p>
    <w:p w14:paraId="4A14ED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D55D87" w14:textId="55C59A92" w:rsidR="00741601" w:rsidRDefault="00741601" w:rsidP="00741601">
      <w:pPr>
        <w:rPr>
          <w:rFonts w:ascii="Arial" w:hAnsi="Arial" w:cs="Arial"/>
          <w:b/>
          <w:sz w:val="24"/>
        </w:rPr>
      </w:pPr>
      <w:r>
        <w:rPr>
          <w:rFonts w:ascii="Arial" w:hAnsi="Arial" w:cs="Arial"/>
          <w:b/>
          <w:color w:val="0000FF"/>
          <w:sz w:val="24"/>
        </w:rPr>
        <w:t>R4-2602093</w:t>
      </w:r>
      <w:r>
        <w:rPr>
          <w:rFonts w:ascii="Arial" w:hAnsi="Arial" w:cs="Arial"/>
          <w:b/>
          <w:color w:val="0000FF"/>
          <w:sz w:val="24"/>
        </w:rPr>
        <w:tab/>
      </w:r>
      <w:r>
        <w:rPr>
          <w:rFonts w:ascii="Arial" w:hAnsi="Arial" w:cs="Arial"/>
          <w:b/>
          <w:sz w:val="24"/>
        </w:rPr>
        <w:t>Topic summary for [118][319] NR_UAV</w:t>
      </w:r>
    </w:p>
    <w:p w14:paraId="731A5A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3A7777FA" w14:textId="77777777" w:rsidR="00741601" w:rsidRDefault="00741601" w:rsidP="00741601">
      <w:pPr>
        <w:rPr>
          <w:rFonts w:ascii="Arial" w:hAnsi="Arial" w:cs="Arial"/>
          <w:b/>
        </w:rPr>
      </w:pPr>
      <w:r>
        <w:rPr>
          <w:rFonts w:ascii="Arial" w:hAnsi="Arial" w:cs="Arial"/>
          <w:b/>
        </w:rPr>
        <w:t xml:space="preserve">Abstract: </w:t>
      </w:r>
    </w:p>
    <w:p w14:paraId="578A48DA" w14:textId="77777777" w:rsidR="00741601" w:rsidRDefault="00741601" w:rsidP="00741601">
      <w:r>
        <w:t>[118] BDaT Session AI 7.7.2, 7.7.3, 7.7.4</w:t>
      </w:r>
    </w:p>
    <w:p w14:paraId="16DF9F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FD28F" w14:textId="77777777" w:rsidR="00741601" w:rsidRDefault="00741601" w:rsidP="00741601">
      <w:pPr>
        <w:pStyle w:val="Heading4"/>
      </w:pPr>
      <w:bookmarkStart w:id="378" w:name="_Toc221099257"/>
      <w:r>
        <w:t>7.7.2</w:t>
      </w:r>
      <w:r>
        <w:tab/>
        <w:t>General aspects and work plan</w:t>
      </w:r>
      <w:bookmarkEnd w:id="378"/>
    </w:p>
    <w:p w14:paraId="3F14E75A" w14:textId="6280E114" w:rsidR="00741601" w:rsidRDefault="00741601" w:rsidP="00741601">
      <w:pPr>
        <w:rPr>
          <w:rFonts w:ascii="Arial" w:hAnsi="Arial" w:cs="Arial"/>
          <w:b/>
          <w:sz w:val="24"/>
        </w:rPr>
      </w:pPr>
      <w:r>
        <w:rPr>
          <w:rFonts w:ascii="Arial" w:hAnsi="Arial" w:cs="Arial"/>
          <w:b/>
          <w:color w:val="0000FF"/>
          <w:sz w:val="24"/>
        </w:rPr>
        <w:t>R4-2601139</w:t>
      </w:r>
      <w:r>
        <w:rPr>
          <w:rFonts w:ascii="Arial" w:hAnsi="Arial" w:cs="Arial"/>
          <w:b/>
          <w:color w:val="0000FF"/>
          <w:sz w:val="24"/>
        </w:rPr>
        <w:tab/>
      </w:r>
      <w:r>
        <w:rPr>
          <w:rFonts w:ascii="Arial" w:hAnsi="Arial" w:cs="Arial"/>
          <w:b/>
          <w:sz w:val="24"/>
        </w:rPr>
        <w:t>On DL co-existence considerations for UAV</w:t>
      </w:r>
    </w:p>
    <w:p w14:paraId="7289A8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4005607" w14:textId="77777777" w:rsidR="00741601" w:rsidRDefault="00741601" w:rsidP="00741601">
      <w:pPr>
        <w:rPr>
          <w:rFonts w:ascii="Arial" w:hAnsi="Arial" w:cs="Arial"/>
          <w:b/>
        </w:rPr>
      </w:pPr>
      <w:r>
        <w:rPr>
          <w:rFonts w:ascii="Arial" w:hAnsi="Arial" w:cs="Arial"/>
          <w:b/>
        </w:rPr>
        <w:lastRenderedPageBreak/>
        <w:t xml:space="preserve">Abstract: </w:t>
      </w:r>
    </w:p>
    <w:p w14:paraId="4BDFC2DA" w14:textId="77777777" w:rsidR="00741601" w:rsidRDefault="00741601" w:rsidP="00741601">
      <w:r>
        <w:t>This contribution shares pre-liminary simulation results for the downlink scenario when TN DL is the aggressor and UAV DL is the victim.</w:t>
      </w:r>
    </w:p>
    <w:p w14:paraId="175665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A65F0C" w14:textId="77777777" w:rsidR="00741601" w:rsidRDefault="00741601" w:rsidP="00741601">
      <w:pPr>
        <w:pStyle w:val="Heading4"/>
      </w:pPr>
      <w:bookmarkStart w:id="379" w:name="_Toc221099258"/>
      <w:r>
        <w:t>7.7.3</w:t>
      </w:r>
      <w:r>
        <w:tab/>
        <w:t>Coexistence</w:t>
      </w:r>
      <w:bookmarkEnd w:id="379"/>
    </w:p>
    <w:p w14:paraId="29501936" w14:textId="1621E2F6" w:rsidR="00741601" w:rsidRDefault="00741601" w:rsidP="00741601">
      <w:pPr>
        <w:rPr>
          <w:rFonts w:ascii="Arial" w:hAnsi="Arial" w:cs="Arial"/>
          <w:b/>
          <w:sz w:val="24"/>
        </w:rPr>
      </w:pPr>
      <w:r>
        <w:rPr>
          <w:rFonts w:ascii="Arial" w:hAnsi="Arial" w:cs="Arial"/>
          <w:b/>
          <w:color w:val="0000FF"/>
          <w:sz w:val="24"/>
        </w:rPr>
        <w:t>R4-2600282</w:t>
      </w:r>
      <w:r>
        <w:rPr>
          <w:rFonts w:ascii="Arial" w:hAnsi="Arial" w:cs="Arial"/>
          <w:b/>
          <w:color w:val="0000FF"/>
          <w:sz w:val="24"/>
        </w:rPr>
        <w:tab/>
      </w:r>
      <w:r>
        <w:rPr>
          <w:rFonts w:ascii="Arial" w:hAnsi="Arial" w:cs="Arial"/>
          <w:b/>
          <w:sz w:val="24"/>
        </w:rPr>
        <w:t>Further considerations on coexistence for UAV</w:t>
      </w:r>
    </w:p>
    <w:p w14:paraId="46E374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CA711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1156E" w14:textId="113CB169" w:rsidR="00741601" w:rsidRDefault="00741601" w:rsidP="00741601">
      <w:pPr>
        <w:rPr>
          <w:rFonts w:ascii="Arial" w:hAnsi="Arial" w:cs="Arial"/>
          <w:b/>
          <w:sz w:val="24"/>
        </w:rPr>
      </w:pPr>
      <w:r>
        <w:rPr>
          <w:rFonts w:ascii="Arial" w:hAnsi="Arial" w:cs="Arial"/>
          <w:b/>
          <w:color w:val="0000FF"/>
          <w:sz w:val="24"/>
        </w:rPr>
        <w:t>R4-2600787</w:t>
      </w:r>
      <w:r>
        <w:rPr>
          <w:rFonts w:ascii="Arial" w:hAnsi="Arial" w:cs="Arial"/>
          <w:b/>
          <w:color w:val="0000FF"/>
          <w:sz w:val="24"/>
        </w:rPr>
        <w:tab/>
      </w:r>
      <w:r>
        <w:rPr>
          <w:rFonts w:ascii="Arial" w:hAnsi="Arial" w:cs="Arial"/>
          <w:b/>
          <w:sz w:val="24"/>
        </w:rPr>
        <w:t>Discussion on co-existence for Rel-20 UAV</w:t>
      </w:r>
    </w:p>
    <w:p w14:paraId="787CA83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975D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A54AA3" w14:textId="274B64BB" w:rsidR="00741601" w:rsidRDefault="00741601" w:rsidP="00741601">
      <w:pPr>
        <w:rPr>
          <w:rFonts w:ascii="Arial" w:hAnsi="Arial" w:cs="Arial"/>
          <w:b/>
          <w:sz w:val="24"/>
        </w:rPr>
      </w:pPr>
      <w:r>
        <w:rPr>
          <w:rFonts w:ascii="Arial" w:hAnsi="Arial" w:cs="Arial"/>
          <w:b/>
          <w:color w:val="0000FF"/>
          <w:sz w:val="24"/>
        </w:rPr>
        <w:t>R4-2600822</w:t>
      </w:r>
      <w:r>
        <w:rPr>
          <w:rFonts w:ascii="Arial" w:hAnsi="Arial" w:cs="Arial"/>
          <w:b/>
          <w:color w:val="0000FF"/>
          <w:sz w:val="24"/>
        </w:rPr>
        <w:tab/>
      </w:r>
      <w:r>
        <w:rPr>
          <w:rFonts w:ascii="Arial" w:hAnsi="Arial" w:cs="Arial"/>
          <w:b/>
          <w:sz w:val="24"/>
        </w:rPr>
        <w:t>Discussion on coexistence for UAV</w:t>
      </w:r>
    </w:p>
    <w:p w14:paraId="080B7E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325A3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D8B54" w14:textId="5B3C1C79" w:rsidR="00741601" w:rsidRDefault="00741601" w:rsidP="00741601">
      <w:pPr>
        <w:rPr>
          <w:rFonts w:ascii="Arial" w:hAnsi="Arial" w:cs="Arial"/>
          <w:b/>
          <w:sz w:val="24"/>
        </w:rPr>
      </w:pPr>
      <w:r>
        <w:rPr>
          <w:rFonts w:ascii="Arial" w:hAnsi="Arial" w:cs="Arial"/>
          <w:b/>
          <w:color w:val="0000FF"/>
          <w:sz w:val="24"/>
        </w:rPr>
        <w:t>R4-2601140</w:t>
      </w:r>
      <w:r>
        <w:rPr>
          <w:rFonts w:ascii="Arial" w:hAnsi="Arial" w:cs="Arial"/>
          <w:b/>
          <w:color w:val="0000FF"/>
          <w:sz w:val="24"/>
        </w:rPr>
        <w:tab/>
      </w:r>
      <w:r>
        <w:rPr>
          <w:rFonts w:ascii="Arial" w:hAnsi="Arial" w:cs="Arial"/>
          <w:b/>
          <w:sz w:val="24"/>
        </w:rPr>
        <w:t>On UL co-existence considerations for UAV</w:t>
      </w:r>
    </w:p>
    <w:p w14:paraId="7F5849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CB1E30E" w14:textId="77777777" w:rsidR="00741601" w:rsidRDefault="00741601" w:rsidP="00741601">
      <w:pPr>
        <w:rPr>
          <w:rFonts w:ascii="Arial" w:hAnsi="Arial" w:cs="Arial"/>
          <w:b/>
        </w:rPr>
      </w:pPr>
      <w:r>
        <w:rPr>
          <w:rFonts w:ascii="Arial" w:hAnsi="Arial" w:cs="Arial"/>
          <w:b/>
        </w:rPr>
        <w:t xml:space="preserve">Abstract: </w:t>
      </w:r>
    </w:p>
    <w:p w14:paraId="32EEA246" w14:textId="77777777" w:rsidR="00741601" w:rsidRDefault="00741601" w:rsidP="00741601">
      <w:r>
        <w:t>This contribution triggers discussion points for UL scenario based on the tentative agreements from last meeting and shares pre-liminary simulation results for the uplink scenario when UAV UL is the aggressor and TN UL is the victim.</w:t>
      </w:r>
    </w:p>
    <w:p w14:paraId="7EDF87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435A2" w14:textId="47D5A56B" w:rsidR="00741601" w:rsidRDefault="00741601" w:rsidP="00741601">
      <w:pPr>
        <w:rPr>
          <w:rFonts w:ascii="Arial" w:hAnsi="Arial" w:cs="Arial"/>
          <w:b/>
          <w:sz w:val="24"/>
        </w:rPr>
      </w:pPr>
      <w:r>
        <w:rPr>
          <w:rFonts w:ascii="Arial" w:hAnsi="Arial" w:cs="Arial"/>
          <w:b/>
          <w:color w:val="0000FF"/>
          <w:sz w:val="24"/>
        </w:rPr>
        <w:t>R4-2601491</w:t>
      </w:r>
      <w:r>
        <w:rPr>
          <w:rFonts w:ascii="Arial" w:hAnsi="Arial" w:cs="Arial"/>
          <w:b/>
          <w:color w:val="0000FF"/>
          <w:sz w:val="24"/>
        </w:rPr>
        <w:tab/>
      </w:r>
      <w:r>
        <w:rPr>
          <w:rFonts w:ascii="Arial" w:hAnsi="Arial" w:cs="Arial"/>
          <w:b/>
          <w:sz w:val="24"/>
        </w:rPr>
        <w:t>Discussion on UAV coexistence</w:t>
      </w:r>
    </w:p>
    <w:p w14:paraId="7CE5690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9AE04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742247" w14:textId="559BB37B" w:rsidR="00741601" w:rsidRDefault="00741601" w:rsidP="00741601">
      <w:pPr>
        <w:rPr>
          <w:rFonts w:ascii="Arial" w:hAnsi="Arial" w:cs="Arial"/>
          <w:b/>
          <w:sz w:val="24"/>
        </w:rPr>
      </w:pPr>
      <w:r>
        <w:rPr>
          <w:rFonts w:ascii="Arial" w:hAnsi="Arial" w:cs="Arial"/>
          <w:b/>
          <w:color w:val="0000FF"/>
          <w:sz w:val="24"/>
        </w:rPr>
        <w:t>R4-2601792</w:t>
      </w:r>
      <w:r>
        <w:rPr>
          <w:rFonts w:ascii="Arial" w:hAnsi="Arial" w:cs="Arial"/>
          <w:b/>
          <w:color w:val="0000FF"/>
          <w:sz w:val="24"/>
        </w:rPr>
        <w:tab/>
      </w:r>
      <w:r>
        <w:rPr>
          <w:rFonts w:ascii="Arial" w:hAnsi="Arial" w:cs="Arial"/>
          <w:b/>
          <w:sz w:val="24"/>
        </w:rPr>
        <w:t>NR UAV Coexistence</w:t>
      </w:r>
    </w:p>
    <w:p w14:paraId="4BA0C86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27FF29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8616D" w14:textId="1ED46BB5" w:rsidR="00741601" w:rsidRDefault="00741601" w:rsidP="00741601">
      <w:pPr>
        <w:rPr>
          <w:rFonts w:ascii="Arial" w:hAnsi="Arial" w:cs="Arial"/>
          <w:b/>
          <w:sz w:val="24"/>
        </w:rPr>
      </w:pPr>
      <w:r>
        <w:rPr>
          <w:rFonts w:ascii="Arial" w:hAnsi="Arial" w:cs="Arial"/>
          <w:b/>
          <w:color w:val="0000FF"/>
          <w:sz w:val="24"/>
        </w:rPr>
        <w:t>R4-2601885</w:t>
      </w:r>
      <w:r>
        <w:rPr>
          <w:rFonts w:ascii="Arial" w:hAnsi="Arial" w:cs="Arial"/>
          <w:b/>
          <w:color w:val="0000FF"/>
          <w:sz w:val="24"/>
        </w:rPr>
        <w:tab/>
      </w:r>
      <w:r>
        <w:rPr>
          <w:rFonts w:ascii="Arial" w:hAnsi="Arial" w:cs="Arial"/>
          <w:b/>
          <w:sz w:val="24"/>
        </w:rPr>
        <w:t>Discussion on UAV co-existence evaluation</w:t>
      </w:r>
    </w:p>
    <w:p w14:paraId="22F7C9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F49B8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8EB4A2" w14:textId="77777777" w:rsidR="00741601" w:rsidRDefault="00741601" w:rsidP="00741601">
      <w:pPr>
        <w:pStyle w:val="Heading4"/>
      </w:pPr>
      <w:bookmarkStart w:id="380" w:name="_Toc221099259"/>
      <w:r>
        <w:lastRenderedPageBreak/>
        <w:t>7.7.4</w:t>
      </w:r>
      <w:r>
        <w:tab/>
        <w:t>UE RF requirements</w:t>
      </w:r>
      <w:bookmarkEnd w:id="380"/>
    </w:p>
    <w:p w14:paraId="40D6F0E4" w14:textId="176DAD57" w:rsidR="00741601" w:rsidRDefault="00741601" w:rsidP="00741601">
      <w:pPr>
        <w:rPr>
          <w:rFonts w:ascii="Arial" w:hAnsi="Arial" w:cs="Arial"/>
          <w:b/>
          <w:sz w:val="24"/>
        </w:rPr>
      </w:pPr>
      <w:r>
        <w:rPr>
          <w:rFonts w:ascii="Arial" w:hAnsi="Arial" w:cs="Arial"/>
          <w:b/>
          <w:color w:val="0000FF"/>
          <w:sz w:val="24"/>
        </w:rPr>
        <w:t>R4-2600283</w:t>
      </w:r>
      <w:r>
        <w:rPr>
          <w:rFonts w:ascii="Arial" w:hAnsi="Arial" w:cs="Arial"/>
          <w:b/>
          <w:color w:val="0000FF"/>
          <w:sz w:val="24"/>
        </w:rPr>
        <w:tab/>
      </w:r>
      <w:r>
        <w:rPr>
          <w:rFonts w:ascii="Arial" w:hAnsi="Arial" w:cs="Arial"/>
          <w:b/>
          <w:sz w:val="24"/>
        </w:rPr>
        <w:t>Further considerations on UE RF for UAV</w:t>
      </w:r>
    </w:p>
    <w:p w14:paraId="644F25A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AE5A0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846BE" w14:textId="5E81DD58" w:rsidR="00741601" w:rsidRDefault="00741601" w:rsidP="00741601">
      <w:pPr>
        <w:rPr>
          <w:rFonts w:ascii="Arial" w:hAnsi="Arial" w:cs="Arial"/>
          <w:b/>
          <w:sz w:val="24"/>
        </w:rPr>
      </w:pPr>
      <w:r>
        <w:rPr>
          <w:rFonts w:ascii="Arial" w:hAnsi="Arial" w:cs="Arial"/>
          <w:b/>
          <w:color w:val="0000FF"/>
          <w:sz w:val="24"/>
        </w:rPr>
        <w:t>R4-2600788</w:t>
      </w:r>
      <w:r>
        <w:rPr>
          <w:rFonts w:ascii="Arial" w:hAnsi="Arial" w:cs="Arial"/>
          <w:b/>
          <w:color w:val="0000FF"/>
          <w:sz w:val="24"/>
        </w:rPr>
        <w:tab/>
      </w:r>
      <w:r>
        <w:rPr>
          <w:rFonts w:ascii="Arial" w:hAnsi="Arial" w:cs="Arial"/>
          <w:b/>
          <w:sz w:val="24"/>
        </w:rPr>
        <w:t>Discussion on UE RF requirements for Rel-20 UAV</w:t>
      </w:r>
    </w:p>
    <w:p w14:paraId="7E333EE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4FE76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27E018" w14:textId="70A7A02B" w:rsidR="00741601" w:rsidRDefault="00741601" w:rsidP="00741601">
      <w:pPr>
        <w:rPr>
          <w:rFonts w:ascii="Arial" w:hAnsi="Arial" w:cs="Arial"/>
          <w:b/>
          <w:sz w:val="24"/>
        </w:rPr>
      </w:pPr>
      <w:r>
        <w:rPr>
          <w:rFonts w:ascii="Arial" w:hAnsi="Arial" w:cs="Arial"/>
          <w:b/>
          <w:color w:val="0000FF"/>
          <w:sz w:val="24"/>
        </w:rPr>
        <w:t>R4-2600821</w:t>
      </w:r>
      <w:r>
        <w:rPr>
          <w:rFonts w:ascii="Arial" w:hAnsi="Arial" w:cs="Arial"/>
          <w:b/>
          <w:color w:val="0000FF"/>
          <w:sz w:val="24"/>
        </w:rPr>
        <w:tab/>
      </w:r>
      <w:r>
        <w:rPr>
          <w:rFonts w:ascii="Arial" w:hAnsi="Arial" w:cs="Arial"/>
          <w:b/>
          <w:sz w:val="24"/>
        </w:rPr>
        <w:t>Discussion on UE RF core requirements for UAV</w:t>
      </w:r>
    </w:p>
    <w:p w14:paraId="6D45A1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DBAF6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ED6EE" w14:textId="7A735D9F" w:rsidR="00741601" w:rsidRDefault="00741601" w:rsidP="00741601">
      <w:pPr>
        <w:rPr>
          <w:rFonts w:ascii="Arial" w:hAnsi="Arial" w:cs="Arial"/>
          <w:b/>
          <w:sz w:val="24"/>
        </w:rPr>
      </w:pPr>
      <w:r>
        <w:rPr>
          <w:rFonts w:ascii="Arial" w:hAnsi="Arial" w:cs="Arial"/>
          <w:b/>
          <w:color w:val="0000FF"/>
          <w:sz w:val="24"/>
        </w:rPr>
        <w:t>R4-2601490</w:t>
      </w:r>
      <w:r>
        <w:rPr>
          <w:rFonts w:ascii="Arial" w:hAnsi="Arial" w:cs="Arial"/>
          <w:b/>
          <w:color w:val="0000FF"/>
          <w:sz w:val="24"/>
        </w:rPr>
        <w:tab/>
      </w:r>
      <w:r>
        <w:rPr>
          <w:rFonts w:ascii="Arial" w:hAnsi="Arial" w:cs="Arial"/>
          <w:b/>
          <w:sz w:val="24"/>
        </w:rPr>
        <w:t>Views on UAV UE RF</w:t>
      </w:r>
    </w:p>
    <w:p w14:paraId="7BFD7D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85D9C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A273E" w14:textId="10AD4353" w:rsidR="00741601" w:rsidRDefault="00741601" w:rsidP="00741601">
      <w:pPr>
        <w:rPr>
          <w:rFonts w:ascii="Arial" w:hAnsi="Arial" w:cs="Arial"/>
          <w:b/>
          <w:sz w:val="24"/>
        </w:rPr>
      </w:pPr>
      <w:r>
        <w:rPr>
          <w:rFonts w:ascii="Arial" w:hAnsi="Arial" w:cs="Arial"/>
          <w:b/>
          <w:color w:val="0000FF"/>
          <w:sz w:val="24"/>
        </w:rPr>
        <w:t>R4-2601838</w:t>
      </w:r>
      <w:r>
        <w:rPr>
          <w:rFonts w:ascii="Arial" w:hAnsi="Arial" w:cs="Arial"/>
          <w:b/>
          <w:color w:val="0000FF"/>
          <w:sz w:val="24"/>
        </w:rPr>
        <w:tab/>
      </w:r>
      <w:r>
        <w:rPr>
          <w:rFonts w:ascii="Arial" w:hAnsi="Arial" w:cs="Arial"/>
          <w:b/>
          <w:sz w:val="24"/>
        </w:rPr>
        <w:t>Discussion on UAV UE RF requirements</w:t>
      </w:r>
    </w:p>
    <w:p w14:paraId="4515538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2A74DF3" w14:textId="77777777" w:rsidR="00741601" w:rsidRDefault="00741601" w:rsidP="00741601">
      <w:pPr>
        <w:rPr>
          <w:rFonts w:ascii="Arial" w:hAnsi="Arial" w:cs="Arial"/>
          <w:b/>
        </w:rPr>
      </w:pPr>
      <w:r>
        <w:rPr>
          <w:rFonts w:ascii="Arial" w:hAnsi="Arial" w:cs="Arial"/>
          <w:b/>
        </w:rPr>
        <w:t xml:space="preserve">Abstract: </w:t>
      </w:r>
    </w:p>
    <w:p w14:paraId="3CD564EF" w14:textId="77777777" w:rsidR="00741601" w:rsidRDefault="00741601" w:rsidP="00741601">
      <w:r>
        <w:t>This paper presents some open issues on UE RF requirements.</w:t>
      </w:r>
    </w:p>
    <w:p w14:paraId="0D0ADF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AE8786" w14:textId="3607DC02" w:rsidR="00741601" w:rsidRDefault="00741601" w:rsidP="00741601">
      <w:pPr>
        <w:rPr>
          <w:rFonts w:ascii="Arial" w:hAnsi="Arial" w:cs="Arial"/>
          <w:b/>
          <w:sz w:val="24"/>
        </w:rPr>
      </w:pPr>
      <w:r>
        <w:rPr>
          <w:rFonts w:ascii="Arial" w:hAnsi="Arial" w:cs="Arial"/>
          <w:b/>
          <w:color w:val="0000FF"/>
          <w:sz w:val="24"/>
        </w:rPr>
        <w:t>R4-2601886</w:t>
      </w:r>
      <w:r>
        <w:rPr>
          <w:rFonts w:ascii="Arial" w:hAnsi="Arial" w:cs="Arial"/>
          <w:b/>
          <w:color w:val="0000FF"/>
          <w:sz w:val="24"/>
        </w:rPr>
        <w:tab/>
      </w:r>
      <w:r>
        <w:rPr>
          <w:rFonts w:ascii="Arial" w:hAnsi="Arial" w:cs="Arial"/>
          <w:b/>
          <w:sz w:val="24"/>
        </w:rPr>
        <w:t>Discussion on UAV RF requirements</w:t>
      </w:r>
    </w:p>
    <w:p w14:paraId="510513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09A19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AAAC5" w14:textId="77777777" w:rsidR="00741601" w:rsidRDefault="00741601" w:rsidP="00741601">
      <w:pPr>
        <w:pStyle w:val="Heading4"/>
      </w:pPr>
      <w:bookmarkStart w:id="381" w:name="_Toc221099260"/>
      <w:r>
        <w:t>7.7.5</w:t>
      </w:r>
      <w:r>
        <w:tab/>
        <w:t>RRM core requirements</w:t>
      </w:r>
      <w:bookmarkEnd w:id="381"/>
    </w:p>
    <w:p w14:paraId="400E1762" w14:textId="46E7E3F0" w:rsidR="00741601" w:rsidRDefault="00741601" w:rsidP="00741601">
      <w:pPr>
        <w:rPr>
          <w:rFonts w:ascii="Arial" w:hAnsi="Arial" w:cs="Arial"/>
          <w:b/>
          <w:sz w:val="24"/>
        </w:rPr>
      </w:pPr>
      <w:r>
        <w:rPr>
          <w:rFonts w:ascii="Arial" w:hAnsi="Arial" w:cs="Arial"/>
          <w:b/>
          <w:color w:val="0000FF"/>
          <w:sz w:val="24"/>
        </w:rPr>
        <w:t>R4-2600225</w:t>
      </w:r>
      <w:r>
        <w:rPr>
          <w:rFonts w:ascii="Arial" w:hAnsi="Arial" w:cs="Arial"/>
          <w:b/>
          <w:color w:val="0000FF"/>
          <w:sz w:val="24"/>
        </w:rPr>
        <w:tab/>
      </w:r>
      <w:r>
        <w:rPr>
          <w:rFonts w:ascii="Arial" w:hAnsi="Arial" w:cs="Arial"/>
          <w:b/>
          <w:sz w:val="24"/>
        </w:rPr>
        <w:t>Discussion on RRM core requirements for UAV</w:t>
      </w:r>
    </w:p>
    <w:p w14:paraId="30505AB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D5AC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4232E" w14:textId="7268BD03" w:rsidR="00741601" w:rsidRDefault="00741601" w:rsidP="00741601">
      <w:pPr>
        <w:rPr>
          <w:rFonts w:ascii="Arial" w:hAnsi="Arial" w:cs="Arial"/>
          <w:b/>
          <w:sz w:val="24"/>
        </w:rPr>
      </w:pPr>
      <w:r>
        <w:rPr>
          <w:rFonts w:ascii="Arial" w:hAnsi="Arial" w:cs="Arial"/>
          <w:b/>
          <w:color w:val="0000FF"/>
          <w:sz w:val="24"/>
        </w:rPr>
        <w:t>R4-2600625</w:t>
      </w:r>
      <w:r>
        <w:rPr>
          <w:rFonts w:ascii="Arial" w:hAnsi="Arial" w:cs="Arial"/>
          <w:b/>
          <w:color w:val="0000FF"/>
          <w:sz w:val="24"/>
        </w:rPr>
        <w:tab/>
      </w:r>
      <w:r>
        <w:rPr>
          <w:rFonts w:ascii="Arial" w:hAnsi="Arial" w:cs="Arial"/>
          <w:b/>
          <w:sz w:val="24"/>
        </w:rPr>
        <w:t>Discussions on RRM core aspects for UAV UEs</w:t>
      </w:r>
    </w:p>
    <w:p w14:paraId="1FB477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Europe Inc. - Spain</w:t>
      </w:r>
    </w:p>
    <w:p w14:paraId="17FC51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701FB" w14:textId="1284CD45" w:rsidR="00741601" w:rsidRDefault="00741601" w:rsidP="00741601">
      <w:pPr>
        <w:rPr>
          <w:rFonts w:ascii="Arial" w:hAnsi="Arial" w:cs="Arial"/>
          <w:b/>
          <w:sz w:val="24"/>
        </w:rPr>
      </w:pPr>
      <w:r>
        <w:rPr>
          <w:rFonts w:ascii="Arial" w:hAnsi="Arial" w:cs="Arial"/>
          <w:b/>
          <w:color w:val="0000FF"/>
          <w:sz w:val="24"/>
        </w:rPr>
        <w:t>R4-2600832</w:t>
      </w:r>
      <w:r>
        <w:rPr>
          <w:rFonts w:ascii="Arial" w:hAnsi="Arial" w:cs="Arial"/>
          <w:b/>
          <w:color w:val="0000FF"/>
          <w:sz w:val="24"/>
        </w:rPr>
        <w:tab/>
      </w:r>
      <w:r>
        <w:rPr>
          <w:rFonts w:ascii="Arial" w:hAnsi="Arial" w:cs="Arial"/>
          <w:b/>
          <w:sz w:val="24"/>
        </w:rPr>
        <w:t>Discussion on R20 UAV RRM requirements</w:t>
      </w:r>
    </w:p>
    <w:p w14:paraId="17D053A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33A30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8A6EC" w14:textId="392C2A5E" w:rsidR="00741601" w:rsidRDefault="00741601" w:rsidP="00741601">
      <w:pPr>
        <w:rPr>
          <w:rFonts w:ascii="Arial" w:hAnsi="Arial" w:cs="Arial"/>
          <w:b/>
          <w:sz w:val="24"/>
        </w:rPr>
      </w:pPr>
      <w:r>
        <w:rPr>
          <w:rFonts w:ascii="Arial" w:hAnsi="Arial" w:cs="Arial"/>
          <w:b/>
          <w:color w:val="0000FF"/>
          <w:sz w:val="24"/>
        </w:rPr>
        <w:t>R4-2601362</w:t>
      </w:r>
      <w:r>
        <w:rPr>
          <w:rFonts w:ascii="Arial" w:hAnsi="Arial" w:cs="Arial"/>
          <w:b/>
          <w:color w:val="0000FF"/>
          <w:sz w:val="24"/>
        </w:rPr>
        <w:tab/>
      </w:r>
      <w:r>
        <w:rPr>
          <w:rFonts w:ascii="Arial" w:hAnsi="Arial" w:cs="Arial"/>
          <w:b/>
          <w:sz w:val="24"/>
        </w:rPr>
        <w:t>Discussion on core parts on UAV</w:t>
      </w:r>
    </w:p>
    <w:p w14:paraId="25CAFD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BB3F8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2BC6D" w14:textId="7D0D1C53" w:rsidR="00741601" w:rsidRDefault="00741601" w:rsidP="00741601">
      <w:pPr>
        <w:rPr>
          <w:rFonts w:ascii="Arial" w:hAnsi="Arial" w:cs="Arial"/>
          <w:b/>
          <w:sz w:val="24"/>
        </w:rPr>
      </w:pPr>
      <w:r>
        <w:rPr>
          <w:rFonts w:ascii="Arial" w:hAnsi="Arial" w:cs="Arial"/>
          <w:b/>
          <w:color w:val="0000FF"/>
          <w:sz w:val="24"/>
        </w:rPr>
        <w:t>R4-2601522</w:t>
      </w:r>
      <w:r>
        <w:rPr>
          <w:rFonts w:ascii="Arial" w:hAnsi="Arial" w:cs="Arial"/>
          <w:b/>
          <w:color w:val="0000FF"/>
          <w:sz w:val="24"/>
        </w:rPr>
        <w:tab/>
      </w:r>
      <w:r>
        <w:rPr>
          <w:rFonts w:ascii="Arial" w:hAnsi="Arial" w:cs="Arial"/>
          <w:b/>
          <w:sz w:val="24"/>
        </w:rPr>
        <w:t>Discussion on RRM core requirement of UAV for Rel-20</w:t>
      </w:r>
    </w:p>
    <w:p w14:paraId="24374E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Huawei, HiSilicon</w:t>
      </w:r>
    </w:p>
    <w:p w14:paraId="56CF7D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455CEC" w14:textId="3BB0E85B" w:rsidR="00741601" w:rsidRDefault="00741601" w:rsidP="00741601">
      <w:pPr>
        <w:rPr>
          <w:rFonts w:ascii="Arial" w:hAnsi="Arial" w:cs="Arial"/>
          <w:b/>
          <w:sz w:val="24"/>
        </w:rPr>
      </w:pPr>
      <w:r>
        <w:rPr>
          <w:rFonts w:ascii="Arial" w:hAnsi="Arial" w:cs="Arial"/>
          <w:b/>
          <w:color w:val="0000FF"/>
          <w:sz w:val="24"/>
        </w:rPr>
        <w:t>R4-2601728</w:t>
      </w:r>
      <w:r>
        <w:rPr>
          <w:rFonts w:ascii="Arial" w:hAnsi="Arial" w:cs="Arial"/>
          <w:b/>
          <w:color w:val="0000FF"/>
          <w:sz w:val="24"/>
        </w:rPr>
        <w:tab/>
      </w:r>
      <w:r>
        <w:rPr>
          <w:rFonts w:ascii="Arial" w:hAnsi="Arial" w:cs="Arial"/>
          <w:b/>
          <w:sz w:val="24"/>
        </w:rPr>
        <w:t>Discussion on Rel-20 UAV</w:t>
      </w:r>
    </w:p>
    <w:p w14:paraId="00A1D5D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F1C7387" w14:textId="77777777" w:rsidR="00741601" w:rsidRDefault="00741601" w:rsidP="00741601">
      <w:pPr>
        <w:rPr>
          <w:rFonts w:ascii="Arial" w:hAnsi="Arial" w:cs="Arial"/>
          <w:b/>
        </w:rPr>
      </w:pPr>
      <w:r>
        <w:rPr>
          <w:rFonts w:ascii="Arial" w:hAnsi="Arial" w:cs="Arial"/>
          <w:b/>
        </w:rPr>
        <w:t xml:space="preserve">Abstract: </w:t>
      </w:r>
    </w:p>
    <w:p w14:paraId="6BBE4F88" w14:textId="77777777" w:rsidR="00741601" w:rsidRDefault="00741601" w:rsidP="00741601">
      <w:r>
        <w:t>This contribution discss the UAV requimrenets</w:t>
      </w:r>
    </w:p>
    <w:p w14:paraId="4595E3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6FFCB5" w14:textId="623D96BA" w:rsidR="00741601" w:rsidRDefault="00741601" w:rsidP="00741601">
      <w:pPr>
        <w:rPr>
          <w:rFonts w:ascii="Arial" w:hAnsi="Arial" w:cs="Arial"/>
          <w:b/>
          <w:sz w:val="24"/>
        </w:rPr>
      </w:pPr>
      <w:r>
        <w:rPr>
          <w:rFonts w:ascii="Arial" w:hAnsi="Arial" w:cs="Arial"/>
          <w:b/>
          <w:color w:val="0000FF"/>
          <w:sz w:val="24"/>
        </w:rPr>
        <w:t>R4-2601931</w:t>
      </w:r>
      <w:r>
        <w:rPr>
          <w:rFonts w:ascii="Arial" w:hAnsi="Arial" w:cs="Arial"/>
          <w:b/>
          <w:color w:val="0000FF"/>
          <w:sz w:val="24"/>
        </w:rPr>
        <w:tab/>
      </w:r>
      <w:r>
        <w:rPr>
          <w:rFonts w:ascii="Arial" w:hAnsi="Arial" w:cs="Arial"/>
          <w:b/>
          <w:sz w:val="24"/>
        </w:rPr>
        <w:t>On the impact of high power UAVs on RRM requirements</w:t>
      </w:r>
    </w:p>
    <w:p w14:paraId="0CCF66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5B4EE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3DCE40" w14:textId="77777777" w:rsidR="00741601" w:rsidRDefault="00741601" w:rsidP="00741601">
      <w:pPr>
        <w:pStyle w:val="Heading3"/>
      </w:pPr>
      <w:bookmarkStart w:id="382" w:name="_Toc221099261"/>
      <w:r>
        <w:t>7.8</w:t>
      </w:r>
      <w:r>
        <w:tab/>
        <w:t>Enhancement of low NR band carrier aggregation via switching</w:t>
      </w:r>
      <w:bookmarkEnd w:id="382"/>
    </w:p>
    <w:p w14:paraId="5090ECF6" w14:textId="77777777" w:rsidR="00741601" w:rsidRDefault="00741601" w:rsidP="00741601">
      <w:pPr>
        <w:pStyle w:val="Heading4"/>
      </w:pPr>
      <w:bookmarkStart w:id="383" w:name="_Toc221099262"/>
      <w:r>
        <w:t>7.8.1</w:t>
      </w:r>
      <w:r>
        <w:tab/>
        <w:t>Moderator summary and conclusions</w:t>
      </w:r>
      <w:bookmarkEnd w:id="383"/>
    </w:p>
    <w:p w14:paraId="0CDD5620" w14:textId="303CB679" w:rsidR="00741601" w:rsidRDefault="00741601" w:rsidP="00741601">
      <w:pPr>
        <w:rPr>
          <w:rFonts w:ascii="Arial" w:hAnsi="Arial" w:cs="Arial"/>
          <w:b/>
          <w:sz w:val="24"/>
        </w:rPr>
      </w:pPr>
      <w:r>
        <w:rPr>
          <w:rFonts w:ascii="Arial" w:hAnsi="Arial" w:cs="Arial"/>
          <w:b/>
          <w:color w:val="0000FF"/>
          <w:sz w:val="24"/>
        </w:rPr>
        <w:t>R4-2600082</w:t>
      </w:r>
      <w:r>
        <w:rPr>
          <w:rFonts w:ascii="Arial" w:hAnsi="Arial" w:cs="Arial"/>
          <w:b/>
          <w:color w:val="0000FF"/>
          <w:sz w:val="24"/>
        </w:rPr>
        <w:tab/>
      </w:r>
      <w:r>
        <w:rPr>
          <w:rFonts w:ascii="Arial" w:hAnsi="Arial" w:cs="Arial"/>
          <w:b/>
          <w:sz w:val="24"/>
        </w:rPr>
        <w:t>Topic summary for [118][220] NR_LBCA_Sw_enh_RRM</w:t>
      </w:r>
    </w:p>
    <w:p w14:paraId="54EC89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6300DE5D" w14:textId="77777777" w:rsidR="00741601" w:rsidRDefault="00741601" w:rsidP="00741601">
      <w:pPr>
        <w:rPr>
          <w:rFonts w:ascii="Arial" w:hAnsi="Arial" w:cs="Arial"/>
          <w:b/>
        </w:rPr>
      </w:pPr>
      <w:r>
        <w:rPr>
          <w:rFonts w:ascii="Arial" w:hAnsi="Arial" w:cs="Arial"/>
          <w:b/>
        </w:rPr>
        <w:t xml:space="preserve">Abstract: </w:t>
      </w:r>
    </w:p>
    <w:p w14:paraId="74A820FA" w14:textId="77777777" w:rsidR="00741601" w:rsidRDefault="00741601" w:rsidP="00741601">
      <w:r>
        <w:t>Topic summary</w:t>
      </w:r>
    </w:p>
    <w:p w14:paraId="7B487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07FF9" w14:textId="3E5B25B0" w:rsidR="00741601" w:rsidRDefault="00741601" w:rsidP="00741601">
      <w:pPr>
        <w:rPr>
          <w:rFonts w:ascii="Arial" w:hAnsi="Arial" w:cs="Arial"/>
          <w:b/>
          <w:sz w:val="24"/>
        </w:rPr>
      </w:pPr>
      <w:r>
        <w:rPr>
          <w:rFonts w:ascii="Arial" w:hAnsi="Arial" w:cs="Arial"/>
          <w:b/>
          <w:color w:val="0000FF"/>
          <w:sz w:val="24"/>
        </w:rPr>
        <w:t>R4-2602094</w:t>
      </w:r>
      <w:r>
        <w:rPr>
          <w:rFonts w:ascii="Arial" w:hAnsi="Arial" w:cs="Arial"/>
          <w:b/>
          <w:color w:val="0000FF"/>
          <w:sz w:val="24"/>
        </w:rPr>
        <w:tab/>
      </w:r>
      <w:r>
        <w:rPr>
          <w:rFonts w:ascii="Arial" w:hAnsi="Arial" w:cs="Arial"/>
          <w:b/>
          <w:sz w:val="24"/>
        </w:rPr>
        <w:t>Topic summary for [118][320] NR_low_band_CA_switching</w:t>
      </w:r>
    </w:p>
    <w:p w14:paraId="599BEC5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3DAA97EF" w14:textId="77777777" w:rsidR="00741601" w:rsidRDefault="00741601" w:rsidP="00741601">
      <w:pPr>
        <w:rPr>
          <w:rFonts w:ascii="Arial" w:hAnsi="Arial" w:cs="Arial"/>
          <w:b/>
        </w:rPr>
      </w:pPr>
      <w:r>
        <w:rPr>
          <w:rFonts w:ascii="Arial" w:hAnsi="Arial" w:cs="Arial"/>
          <w:b/>
        </w:rPr>
        <w:t xml:space="preserve">Abstract: </w:t>
      </w:r>
    </w:p>
    <w:p w14:paraId="38D22F92" w14:textId="77777777" w:rsidR="00741601" w:rsidRDefault="00741601" w:rsidP="00741601">
      <w:r>
        <w:t>[118] BDaT Session AI 7.8.2, 7.8.3</w:t>
      </w:r>
    </w:p>
    <w:p w14:paraId="0C2AFE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4ABA77" w14:textId="77777777" w:rsidR="00741601" w:rsidRDefault="00741601" w:rsidP="00741601">
      <w:pPr>
        <w:pStyle w:val="Heading4"/>
      </w:pPr>
      <w:bookmarkStart w:id="384" w:name="_Toc221099263"/>
      <w:r>
        <w:lastRenderedPageBreak/>
        <w:t>7.8.2</w:t>
      </w:r>
      <w:r>
        <w:tab/>
        <w:t>General aspects and work plan</w:t>
      </w:r>
      <w:bookmarkEnd w:id="384"/>
    </w:p>
    <w:p w14:paraId="24C1917A" w14:textId="16AC4990" w:rsidR="00741601" w:rsidRDefault="00741601" w:rsidP="00741601">
      <w:pPr>
        <w:rPr>
          <w:rFonts w:ascii="Arial" w:hAnsi="Arial" w:cs="Arial"/>
          <w:b/>
          <w:sz w:val="24"/>
        </w:rPr>
      </w:pPr>
      <w:r>
        <w:rPr>
          <w:rFonts w:ascii="Arial" w:hAnsi="Arial" w:cs="Arial"/>
          <w:b/>
          <w:color w:val="0000FF"/>
          <w:sz w:val="24"/>
        </w:rPr>
        <w:t>R4-2600635</w:t>
      </w:r>
      <w:r>
        <w:rPr>
          <w:rFonts w:ascii="Arial" w:hAnsi="Arial" w:cs="Arial"/>
          <w:b/>
          <w:color w:val="0000FF"/>
          <w:sz w:val="24"/>
        </w:rPr>
        <w:tab/>
      </w:r>
      <w:r>
        <w:rPr>
          <w:rFonts w:ascii="Arial" w:hAnsi="Arial" w:cs="Arial"/>
          <w:b/>
          <w:sz w:val="24"/>
        </w:rPr>
        <w:t>(NR_LBCA_Sw_enh-Core) Running draft CR for TR38.768 on enhanced LB CA via switching</w:t>
      </w:r>
    </w:p>
    <w:p w14:paraId="48B63AD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r>
        <w:rPr>
          <w:i/>
        </w:rPr>
        <w:tab/>
        <w:t xml:space="preserve">  CR-  rev  Cat: B (Rel-20)</w:t>
      </w:r>
      <w:r>
        <w:rPr>
          <w:i/>
        </w:rPr>
        <w:br/>
      </w:r>
      <w:r>
        <w:rPr>
          <w:i/>
        </w:rPr>
        <w:br/>
      </w:r>
      <w:r>
        <w:rPr>
          <w:i/>
        </w:rPr>
        <w:tab/>
      </w:r>
      <w:r>
        <w:rPr>
          <w:i/>
        </w:rPr>
        <w:tab/>
      </w:r>
      <w:r>
        <w:rPr>
          <w:i/>
        </w:rPr>
        <w:tab/>
      </w:r>
      <w:r>
        <w:rPr>
          <w:i/>
        </w:rPr>
        <w:tab/>
      </w:r>
      <w:r>
        <w:rPr>
          <w:i/>
        </w:rPr>
        <w:tab/>
        <w:t>Source: Apple</w:t>
      </w:r>
    </w:p>
    <w:p w14:paraId="10A498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38D1B1" w14:textId="21B49B59" w:rsidR="00741601" w:rsidRDefault="00741601" w:rsidP="00741601">
      <w:pPr>
        <w:rPr>
          <w:rFonts w:ascii="Arial" w:hAnsi="Arial" w:cs="Arial"/>
          <w:b/>
          <w:sz w:val="24"/>
        </w:rPr>
      </w:pPr>
      <w:r>
        <w:rPr>
          <w:rFonts w:ascii="Arial" w:hAnsi="Arial" w:cs="Arial"/>
          <w:b/>
          <w:color w:val="0000FF"/>
          <w:sz w:val="24"/>
        </w:rPr>
        <w:t>R4-2600636</w:t>
      </w:r>
      <w:r>
        <w:rPr>
          <w:rFonts w:ascii="Arial" w:hAnsi="Arial" w:cs="Arial"/>
          <w:b/>
          <w:color w:val="0000FF"/>
          <w:sz w:val="24"/>
        </w:rPr>
        <w:tab/>
      </w:r>
      <w:r>
        <w:rPr>
          <w:rFonts w:ascii="Arial" w:hAnsi="Arial" w:cs="Arial"/>
          <w:b/>
          <w:sz w:val="24"/>
        </w:rPr>
        <w:t>(NR_LBCA_Sw_enh-Core) draftCR for TR38.768 on UE RF reference architectures</w:t>
      </w:r>
    </w:p>
    <w:p w14:paraId="1D01AA3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r>
        <w:rPr>
          <w:i/>
        </w:rPr>
        <w:tab/>
        <w:t xml:space="preserve">  CR-  rev  Cat: B (Rel-20)</w:t>
      </w:r>
      <w:r>
        <w:rPr>
          <w:i/>
        </w:rPr>
        <w:br/>
      </w:r>
      <w:r>
        <w:rPr>
          <w:i/>
        </w:rPr>
        <w:br/>
      </w:r>
      <w:r>
        <w:rPr>
          <w:i/>
        </w:rPr>
        <w:tab/>
      </w:r>
      <w:r>
        <w:rPr>
          <w:i/>
        </w:rPr>
        <w:tab/>
      </w:r>
      <w:r>
        <w:rPr>
          <w:i/>
        </w:rPr>
        <w:tab/>
      </w:r>
      <w:r>
        <w:rPr>
          <w:i/>
        </w:rPr>
        <w:tab/>
      </w:r>
      <w:r>
        <w:rPr>
          <w:i/>
        </w:rPr>
        <w:tab/>
        <w:t>Source: Apple</w:t>
      </w:r>
    </w:p>
    <w:p w14:paraId="61C64F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0F954" w14:textId="77777777" w:rsidR="00741601" w:rsidRDefault="00741601" w:rsidP="00741601">
      <w:pPr>
        <w:pStyle w:val="Heading4"/>
      </w:pPr>
      <w:bookmarkStart w:id="385" w:name="_Toc221099264"/>
      <w:r>
        <w:t>7.8.3</w:t>
      </w:r>
      <w:r>
        <w:tab/>
        <w:t>UE RF requirements</w:t>
      </w:r>
      <w:bookmarkEnd w:id="385"/>
    </w:p>
    <w:p w14:paraId="481BF65B" w14:textId="67D6B216" w:rsidR="00741601" w:rsidRDefault="00741601" w:rsidP="00741601">
      <w:pPr>
        <w:rPr>
          <w:rFonts w:ascii="Arial" w:hAnsi="Arial" w:cs="Arial"/>
          <w:b/>
          <w:sz w:val="24"/>
        </w:rPr>
      </w:pPr>
      <w:r>
        <w:rPr>
          <w:rFonts w:ascii="Arial" w:hAnsi="Arial" w:cs="Arial"/>
          <w:b/>
          <w:color w:val="0000FF"/>
          <w:sz w:val="24"/>
        </w:rPr>
        <w:t>R4-2600143</w:t>
      </w:r>
      <w:r>
        <w:rPr>
          <w:rFonts w:ascii="Arial" w:hAnsi="Arial" w:cs="Arial"/>
          <w:b/>
          <w:color w:val="0000FF"/>
          <w:sz w:val="24"/>
        </w:rPr>
        <w:tab/>
      </w:r>
      <w:r>
        <w:rPr>
          <w:rFonts w:ascii="Arial" w:hAnsi="Arial" w:cs="Arial"/>
          <w:b/>
          <w:sz w:val="24"/>
        </w:rPr>
        <w:t>On remaining UE RF issues for NR_LBCA_Sw_enh</w:t>
      </w:r>
    </w:p>
    <w:p w14:paraId="01589E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Apple</w:t>
      </w:r>
    </w:p>
    <w:p w14:paraId="1FD15B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F58D4" w14:textId="104843C8" w:rsidR="00741601" w:rsidRDefault="00741601" w:rsidP="00741601">
      <w:pPr>
        <w:rPr>
          <w:rFonts w:ascii="Arial" w:hAnsi="Arial" w:cs="Arial"/>
          <w:b/>
          <w:sz w:val="24"/>
        </w:rPr>
      </w:pPr>
      <w:r>
        <w:rPr>
          <w:rFonts w:ascii="Arial" w:hAnsi="Arial" w:cs="Arial"/>
          <w:b/>
          <w:color w:val="0000FF"/>
          <w:sz w:val="24"/>
        </w:rPr>
        <w:t>R4-2600144</w:t>
      </w:r>
      <w:r>
        <w:rPr>
          <w:rFonts w:ascii="Arial" w:hAnsi="Arial" w:cs="Arial"/>
          <w:b/>
          <w:color w:val="0000FF"/>
          <w:sz w:val="24"/>
        </w:rPr>
        <w:tab/>
      </w:r>
      <w:r>
        <w:rPr>
          <w:rFonts w:ascii="Arial" w:hAnsi="Arial" w:cs="Arial"/>
          <w:b/>
          <w:sz w:val="24"/>
        </w:rPr>
        <w:t>LS on time mask for switching between Case 1 and Case 3</w:t>
      </w:r>
    </w:p>
    <w:p w14:paraId="72D133DE"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Apple</w:t>
      </w:r>
    </w:p>
    <w:p w14:paraId="0CF943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5BDDD8" w14:textId="1632AFEB" w:rsidR="00741601" w:rsidRDefault="00741601" w:rsidP="00741601">
      <w:pPr>
        <w:rPr>
          <w:rFonts w:ascii="Arial" w:hAnsi="Arial" w:cs="Arial"/>
          <w:b/>
          <w:sz w:val="24"/>
        </w:rPr>
      </w:pPr>
      <w:r>
        <w:rPr>
          <w:rFonts w:ascii="Arial" w:hAnsi="Arial" w:cs="Arial"/>
          <w:b/>
          <w:color w:val="0000FF"/>
          <w:sz w:val="24"/>
        </w:rPr>
        <w:t>R4-2600145</w:t>
      </w:r>
      <w:r>
        <w:rPr>
          <w:rFonts w:ascii="Arial" w:hAnsi="Arial" w:cs="Arial"/>
          <w:b/>
          <w:color w:val="0000FF"/>
          <w:sz w:val="24"/>
        </w:rPr>
        <w:tab/>
      </w:r>
      <w:r>
        <w:rPr>
          <w:rFonts w:ascii="Arial" w:hAnsi="Arial" w:cs="Arial"/>
          <w:b/>
          <w:sz w:val="24"/>
        </w:rPr>
        <w:t>CR to TR38.768 on low NR band aggregation via switching</w:t>
      </w:r>
    </w:p>
    <w:p w14:paraId="5E5610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CR-0004  rev  Cat: F (Rel-20)</w:t>
      </w:r>
      <w:r>
        <w:rPr>
          <w:i/>
        </w:rPr>
        <w:br/>
      </w:r>
      <w:r>
        <w:rPr>
          <w:i/>
        </w:rPr>
        <w:br/>
      </w:r>
      <w:r>
        <w:rPr>
          <w:i/>
        </w:rPr>
        <w:tab/>
      </w:r>
      <w:r>
        <w:rPr>
          <w:i/>
        </w:rPr>
        <w:tab/>
      </w:r>
      <w:r>
        <w:rPr>
          <w:i/>
        </w:rPr>
        <w:tab/>
      </w:r>
      <w:r>
        <w:rPr>
          <w:i/>
        </w:rPr>
        <w:tab/>
      </w:r>
      <w:r>
        <w:rPr>
          <w:i/>
        </w:rPr>
        <w:tab/>
        <w:t>Source: Apple</w:t>
      </w:r>
    </w:p>
    <w:p w14:paraId="18294B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0D1FF4" w14:textId="19772E82" w:rsidR="00741601" w:rsidRDefault="00741601" w:rsidP="00741601">
      <w:pPr>
        <w:rPr>
          <w:rFonts w:ascii="Arial" w:hAnsi="Arial" w:cs="Arial"/>
          <w:b/>
          <w:sz w:val="24"/>
        </w:rPr>
      </w:pPr>
      <w:r>
        <w:rPr>
          <w:rFonts w:ascii="Arial" w:hAnsi="Arial" w:cs="Arial"/>
          <w:b/>
          <w:color w:val="0000FF"/>
          <w:sz w:val="24"/>
        </w:rPr>
        <w:t>R4-2600262</w:t>
      </w:r>
      <w:r>
        <w:rPr>
          <w:rFonts w:ascii="Arial" w:hAnsi="Arial" w:cs="Arial"/>
          <w:b/>
          <w:color w:val="0000FF"/>
          <w:sz w:val="24"/>
        </w:rPr>
        <w:tab/>
      </w:r>
      <w:r>
        <w:rPr>
          <w:rFonts w:ascii="Arial" w:hAnsi="Arial" w:cs="Arial"/>
          <w:b/>
          <w:sz w:val="24"/>
        </w:rPr>
        <w:t>Discussion on R20 low bands CA via switching</w:t>
      </w:r>
    </w:p>
    <w:p w14:paraId="67B3DDF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BEE66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605199" w14:textId="20C0CCAA" w:rsidR="00741601" w:rsidRDefault="00741601" w:rsidP="00741601">
      <w:pPr>
        <w:rPr>
          <w:rFonts w:ascii="Arial" w:hAnsi="Arial" w:cs="Arial"/>
          <w:b/>
          <w:sz w:val="24"/>
        </w:rPr>
      </w:pPr>
      <w:r>
        <w:rPr>
          <w:rFonts w:ascii="Arial" w:hAnsi="Arial" w:cs="Arial"/>
          <w:b/>
          <w:color w:val="0000FF"/>
          <w:sz w:val="24"/>
        </w:rPr>
        <w:t>R4-2600263</w:t>
      </w:r>
      <w:r>
        <w:rPr>
          <w:rFonts w:ascii="Arial" w:hAnsi="Arial" w:cs="Arial"/>
          <w:b/>
          <w:color w:val="0000FF"/>
          <w:sz w:val="24"/>
        </w:rPr>
        <w:tab/>
      </w:r>
      <w:r>
        <w:rPr>
          <w:rFonts w:ascii="Arial" w:hAnsi="Arial" w:cs="Arial"/>
          <w:b/>
          <w:sz w:val="24"/>
        </w:rPr>
        <w:t>Draft CR for TR 38.768 to introduce the formulas for R20 switching gap calculation</w:t>
      </w:r>
    </w:p>
    <w:p w14:paraId="73DB836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r>
        <w:rPr>
          <w:i/>
        </w:rPr>
        <w:tab/>
        <w:t xml:space="preserve">  CR-  rev  Cat:  (Rel-20)</w:t>
      </w:r>
      <w:r>
        <w:rPr>
          <w:i/>
        </w:rPr>
        <w:br/>
      </w:r>
      <w:r>
        <w:rPr>
          <w:i/>
        </w:rPr>
        <w:lastRenderedPageBreak/>
        <w:br/>
      </w:r>
      <w:r>
        <w:rPr>
          <w:i/>
        </w:rPr>
        <w:tab/>
      </w:r>
      <w:r>
        <w:rPr>
          <w:i/>
        </w:rPr>
        <w:tab/>
      </w:r>
      <w:r>
        <w:rPr>
          <w:i/>
        </w:rPr>
        <w:tab/>
      </w:r>
      <w:r>
        <w:rPr>
          <w:i/>
        </w:rPr>
        <w:tab/>
      </w:r>
      <w:r>
        <w:rPr>
          <w:i/>
        </w:rPr>
        <w:tab/>
        <w:t>Source: CATT</w:t>
      </w:r>
    </w:p>
    <w:p w14:paraId="75BBBC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C314A" w14:textId="34041C8C" w:rsidR="00741601" w:rsidRDefault="00741601" w:rsidP="00741601">
      <w:pPr>
        <w:rPr>
          <w:rFonts w:ascii="Arial" w:hAnsi="Arial" w:cs="Arial"/>
          <w:b/>
          <w:sz w:val="24"/>
        </w:rPr>
      </w:pPr>
      <w:r>
        <w:rPr>
          <w:rFonts w:ascii="Arial" w:hAnsi="Arial" w:cs="Arial"/>
          <w:b/>
          <w:color w:val="0000FF"/>
          <w:sz w:val="24"/>
        </w:rPr>
        <w:t>R4-2600264</w:t>
      </w:r>
      <w:r>
        <w:rPr>
          <w:rFonts w:ascii="Arial" w:hAnsi="Arial" w:cs="Arial"/>
          <w:b/>
          <w:color w:val="0000FF"/>
          <w:sz w:val="24"/>
        </w:rPr>
        <w:tab/>
      </w:r>
      <w:r>
        <w:rPr>
          <w:rFonts w:ascii="Arial" w:hAnsi="Arial" w:cs="Arial"/>
          <w:b/>
          <w:sz w:val="24"/>
        </w:rPr>
        <w:t>Draft CR for TS 38.101-1 to introduce DL RMC for R20 LB-LB CA via switching</w:t>
      </w:r>
    </w:p>
    <w:p w14:paraId="334CE64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CATT</w:t>
      </w:r>
    </w:p>
    <w:p w14:paraId="159D55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6423E" w14:textId="65BFAB76" w:rsidR="00741601" w:rsidRDefault="00741601" w:rsidP="00741601">
      <w:pPr>
        <w:rPr>
          <w:rFonts w:ascii="Arial" w:hAnsi="Arial" w:cs="Arial"/>
          <w:b/>
          <w:sz w:val="24"/>
        </w:rPr>
      </w:pPr>
      <w:r>
        <w:rPr>
          <w:rFonts w:ascii="Arial" w:hAnsi="Arial" w:cs="Arial"/>
          <w:b/>
          <w:color w:val="0000FF"/>
          <w:sz w:val="24"/>
        </w:rPr>
        <w:t>R4-2601105</w:t>
      </w:r>
      <w:r>
        <w:rPr>
          <w:rFonts w:ascii="Arial" w:hAnsi="Arial" w:cs="Arial"/>
          <w:b/>
          <w:color w:val="0000FF"/>
          <w:sz w:val="24"/>
        </w:rPr>
        <w:tab/>
      </w:r>
      <w:r>
        <w:rPr>
          <w:rFonts w:ascii="Arial" w:hAnsi="Arial" w:cs="Arial"/>
          <w:b/>
          <w:sz w:val="24"/>
        </w:rPr>
        <w:t>On remaining UE RF issues for NR_LBCA_Sw_enh</w:t>
      </w:r>
    </w:p>
    <w:p w14:paraId="179A091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Technologies Japan K.K.</w:t>
      </w:r>
    </w:p>
    <w:p w14:paraId="10376D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C952E" w14:textId="7E53F5E3" w:rsidR="00741601" w:rsidRDefault="00741601" w:rsidP="00741601">
      <w:pPr>
        <w:rPr>
          <w:rFonts w:ascii="Arial" w:hAnsi="Arial" w:cs="Arial"/>
          <w:b/>
          <w:sz w:val="24"/>
        </w:rPr>
      </w:pPr>
      <w:r>
        <w:rPr>
          <w:rFonts w:ascii="Arial" w:hAnsi="Arial" w:cs="Arial"/>
          <w:b/>
          <w:color w:val="0000FF"/>
          <w:sz w:val="24"/>
        </w:rPr>
        <w:t>R4-2601127</w:t>
      </w:r>
      <w:r>
        <w:rPr>
          <w:rFonts w:ascii="Arial" w:hAnsi="Arial" w:cs="Arial"/>
          <w:b/>
          <w:color w:val="0000FF"/>
          <w:sz w:val="24"/>
        </w:rPr>
        <w:tab/>
      </w:r>
      <w:r>
        <w:rPr>
          <w:rFonts w:ascii="Arial" w:hAnsi="Arial" w:cs="Arial"/>
          <w:b/>
          <w:sz w:val="24"/>
        </w:rPr>
        <w:t>Views on UE RF requirements for LB CA switching</w:t>
      </w:r>
    </w:p>
    <w:p w14:paraId="4FDEEF0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7F1A5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776BA" w14:textId="538730CF" w:rsidR="00741601" w:rsidRDefault="00741601" w:rsidP="00741601">
      <w:pPr>
        <w:rPr>
          <w:rFonts w:ascii="Arial" w:hAnsi="Arial" w:cs="Arial"/>
          <w:b/>
          <w:sz w:val="24"/>
        </w:rPr>
      </w:pPr>
      <w:r>
        <w:rPr>
          <w:rFonts w:ascii="Arial" w:hAnsi="Arial" w:cs="Arial"/>
          <w:b/>
          <w:color w:val="0000FF"/>
          <w:sz w:val="24"/>
        </w:rPr>
        <w:t>R4-2601174</w:t>
      </w:r>
      <w:r>
        <w:rPr>
          <w:rFonts w:ascii="Arial" w:hAnsi="Arial" w:cs="Arial"/>
          <w:b/>
          <w:color w:val="0000FF"/>
          <w:sz w:val="24"/>
        </w:rPr>
        <w:tab/>
      </w:r>
      <w:r>
        <w:rPr>
          <w:rFonts w:ascii="Arial" w:hAnsi="Arial" w:cs="Arial"/>
          <w:b/>
          <w:sz w:val="24"/>
        </w:rPr>
        <w:t>Discussion on R20 LBCA via switching</w:t>
      </w:r>
    </w:p>
    <w:p w14:paraId="60359B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738E65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27D95" w14:textId="2970E25F" w:rsidR="00741601" w:rsidRDefault="00741601" w:rsidP="00741601">
      <w:pPr>
        <w:rPr>
          <w:rFonts w:ascii="Arial" w:hAnsi="Arial" w:cs="Arial"/>
          <w:b/>
          <w:sz w:val="24"/>
        </w:rPr>
      </w:pPr>
      <w:r>
        <w:rPr>
          <w:rFonts w:ascii="Arial" w:hAnsi="Arial" w:cs="Arial"/>
          <w:b/>
          <w:color w:val="0000FF"/>
          <w:sz w:val="24"/>
        </w:rPr>
        <w:t>R4-2601433</w:t>
      </w:r>
      <w:r>
        <w:rPr>
          <w:rFonts w:ascii="Arial" w:hAnsi="Arial" w:cs="Arial"/>
          <w:b/>
          <w:color w:val="0000FF"/>
          <w:sz w:val="24"/>
        </w:rPr>
        <w:tab/>
      </w:r>
      <w:r>
        <w:rPr>
          <w:rFonts w:ascii="Arial" w:hAnsi="Arial" w:cs="Arial"/>
          <w:b/>
          <w:sz w:val="24"/>
        </w:rPr>
        <w:t>Discussion on low NR band carrier aggregation via switching</w:t>
      </w:r>
    </w:p>
    <w:p w14:paraId="6659ED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1B286C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C4400" w14:textId="4A6237E9" w:rsidR="00741601" w:rsidRDefault="00741601" w:rsidP="00741601">
      <w:pPr>
        <w:rPr>
          <w:rFonts w:ascii="Arial" w:hAnsi="Arial" w:cs="Arial"/>
          <w:b/>
          <w:sz w:val="24"/>
        </w:rPr>
      </w:pPr>
      <w:r>
        <w:rPr>
          <w:rFonts w:ascii="Arial" w:hAnsi="Arial" w:cs="Arial"/>
          <w:b/>
          <w:color w:val="0000FF"/>
          <w:sz w:val="24"/>
        </w:rPr>
        <w:t>R4-2601842</w:t>
      </w:r>
      <w:r>
        <w:rPr>
          <w:rFonts w:ascii="Arial" w:hAnsi="Arial" w:cs="Arial"/>
          <w:b/>
          <w:color w:val="0000FF"/>
          <w:sz w:val="24"/>
        </w:rPr>
        <w:tab/>
      </w:r>
      <w:r>
        <w:rPr>
          <w:rFonts w:ascii="Arial" w:hAnsi="Arial" w:cs="Arial"/>
          <w:b/>
          <w:sz w:val="24"/>
        </w:rPr>
        <w:t>Considerations for NR_LBCA_Sw_enh</w:t>
      </w:r>
    </w:p>
    <w:p w14:paraId="405E660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Solutions &amp; Networks (I)</w:t>
      </w:r>
    </w:p>
    <w:p w14:paraId="1FC860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1F1F91" w14:textId="77777777" w:rsidR="00741601" w:rsidRDefault="00741601" w:rsidP="00741601">
      <w:pPr>
        <w:pStyle w:val="Heading4"/>
      </w:pPr>
      <w:bookmarkStart w:id="386" w:name="_Toc221099265"/>
      <w:r>
        <w:t>7.8.4</w:t>
      </w:r>
      <w:r>
        <w:tab/>
        <w:t>RRM core requirements</w:t>
      </w:r>
      <w:bookmarkEnd w:id="386"/>
    </w:p>
    <w:p w14:paraId="042A56A8" w14:textId="06C3690C" w:rsidR="00741601" w:rsidRDefault="00741601" w:rsidP="00741601">
      <w:pPr>
        <w:rPr>
          <w:rFonts w:ascii="Arial" w:hAnsi="Arial" w:cs="Arial"/>
          <w:b/>
          <w:sz w:val="24"/>
        </w:rPr>
      </w:pPr>
      <w:r>
        <w:rPr>
          <w:rFonts w:ascii="Arial" w:hAnsi="Arial" w:cs="Arial"/>
          <w:b/>
          <w:color w:val="0000FF"/>
          <w:sz w:val="24"/>
        </w:rPr>
        <w:t>R4-2600243</w:t>
      </w:r>
      <w:r>
        <w:rPr>
          <w:rFonts w:ascii="Arial" w:hAnsi="Arial" w:cs="Arial"/>
          <w:b/>
          <w:color w:val="0000FF"/>
          <w:sz w:val="24"/>
        </w:rPr>
        <w:tab/>
      </w:r>
      <w:r>
        <w:rPr>
          <w:rFonts w:ascii="Arial" w:hAnsi="Arial" w:cs="Arial"/>
          <w:b/>
          <w:sz w:val="24"/>
        </w:rPr>
        <w:t>Discussion on the RRM core requirements of enhanced LBCA</w:t>
      </w:r>
    </w:p>
    <w:p w14:paraId="51E256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01AD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042584" w14:textId="0DE5AE5E" w:rsidR="00741601" w:rsidRDefault="00741601" w:rsidP="00741601">
      <w:pPr>
        <w:rPr>
          <w:rFonts w:ascii="Arial" w:hAnsi="Arial" w:cs="Arial"/>
          <w:b/>
          <w:sz w:val="24"/>
        </w:rPr>
      </w:pPr>
      <w:r>
        <w:rPr>
          <w:rFonts w:ascii="Arial" w:hAnsi="Arial" w:cs="Arial"/>
          <w:b/>
          <w:color w:val="0000FF"/>
          <w:sz w:val="24"/>
        </w:rPr>
        <w:t>R4-2600435</w:t>
      </w:r>
      <w:r>
        <w:rPr>
          <w:rFonts w:ascii="Arial" w:hAnsi="Arial" w:cs="Arial"/>
          <w:b/>
          <w:color w:val="0000FF"/>
          <w:sz w:val="24"/>
        </w:rPr>
        <w:tab/>
      </w:r>
      <w:r>
        <w:rPr>
          <w:rFonts w:ascii="Arial" w:hAnsi="Arial" w:cs="Arial"/>
          <w:b/>
          <w:sz w:val="24"/>
        </w:rPr>
        <w:t>Discussion on LB-CA RRM requirements</w:t>
      </w:r>
    </w:p>
    <w:p w14:paraId="1D572C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1231D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25700" w14:textId="01B517DB" w:rsidR="00741601" w:rsidRDefault="00741601" w:rsidP="00741601">
      <w:pPr>
        <w:rPr>
          <w:rFonts w:ascii="Arial" w:hAnsi="Arial" w:cs="Arial"/>
          <w:b/>
          <w:sz w:val="24"/>
        </w:rPr>
      </w:pPr>
      <w:r>
        <w:rPr>
          <w:rFonts w:ascii="Arial" w:hAnsi="Arial" w:cs="Arial"/>
          <w:b/>
          <w:color w:val="0000FF"/>
          <w:sz w:val="24"/>
        </w:rPr>
        <w:lastRenderedPageBreak/>
        <w:t>R4-2600551</w:t>
      </w:r>
      <w:r>
        <w:rPr>
          <w:rFonts w:ascii="Arial" w:hAnsi="Arial" w:cs="Arial"/>
          <w:b/>
          <w:color w:val="0000FF"/>
          <w:sz w:val="24"/>
        </w:rPr>
        <w:tab/>
      </w:r>
      <w:r>
        <w:rPr>
          <w:rFonts w:ascii="Arial" w:hAnsi="Arial" w:cs="Arial"/>
          <w:b/>
          <w:sz w:val="24"/>
        </w:rPr>
        <w:t>On RRM requirement for R20 LB CA enhancement</w:t>
      </w:r>
    </w:p>
    <w:p w14:paraId="23C4B5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1A8FD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2F198" w14:textId="0D96C7CA" w:rsidR="00741601" w:rsidRDefault="00741601" w:rsidP="00741601">
      <w:pPr>
        <w:rPr>
          <w:rFonts w:ascii="Arial" w:hAnsi="Arial" w:cs="Arial"/>
          <w:b/>
          <w:sz w:val="24"/>
        </w:rPr>
      </w:pPr>
      <w:r>
        <w:rPr>
          <w:rFonts w:ascii="Arial" w:hAnsi="Arial" w:cs="Arial"/>
          <w:b/>
          <w:color w:val="0000FF"/>
          <w:sz w:val="24"/>
        </w:rPr>
        <w:t>R4-2600754</w:t>
      </w:r>
      <w:r>
        <w:rPr>
          <w:rFonts w:ascii="Arial" w:hAnsi="Arial" w:cs="Arial"/>
          <w:b/>
          <w:color w:val="0000FF"/>
          <w:sz w:val="24"/>
        </w:rPr>
        <w:tab/>
      </w:r>
      <w:r>
        <w:rPr>
          <w:rFonts w:ascii="Arial" w:hAnsi="Arial" w:cs="Arial"/>
          <w:b/>
          <w:sz w:val="24"/>
        </w:rPr>
        <w:t>Discussion on enhancement of low NR band carrier aggregation via switching</w:t>
      </w:r>
    </w:p>
    <w:p w14:paraId="40BDCC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59E3F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B8A022" w14:textId="27287D42" w:rsidR="00741601" w:rsidRDefault="00741601" w:rsidP="00741601">
      <w:pPr>
        <w:rPr>
          <w:rFonts w:ascii="Arial" w:hAnsi="Arial" w:cs="Arial"/>
          <w:b/>
          <w:sz w:val="24"/>
        </w:rPr>
      </w:pPr>
      <w:r>
        <w:rPr>
          <w:rFonts w:ascii="Arial" w:hAnsi="Arial" w:cs="Arial"/>
          <w:b/>
          <w:color w:val="0000FF"/>
          <w:sz w:val="24"/>
        </w:rPr>
        <w:t>R4-2600918</w:t>
      </w:r>
      <w:r>
        <w:rPr>
          <w:rFonts w:ascii="Arial" w:hAnsi="Arial" w:cs="Arial"/>
          <w:b/>
          <w:color w:val="0000FF"/>
          <w:sz w:val="24"/>
        </w:rPr>
        <w:tab/>
      </w:r>
      <w:r>
        <w:rPr>
          <w:rFonts w:ascii="Arial" w:hAnsi="Arial" w:cs="Arial"/>
          <w:b/>
          <w:sz w:val="24"/>
        </w:rPr>
        <w:t>Discussion on RRM requirements for enhanced Low Band CA operation</w:t>
      </w:r>
    </w:p>
    <w:p w14:paraId="34F94E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05DB39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7F9E0" w14:textId="084853C2" w:rsidR="00741601" w:rsidRDefault="00741601" w:rsidP="00741601">
      <w:pPr>
        <w:rPr>
          <w:rFonts w:ascii="Arial" w:hAnsi="Arial" w:cs="Arial"/>
          <w:b/>
          <w:sz w:val="24"/>
        </w:rPr>
      </w:pPr>
      <w:r>
        <w:rPr>
          <w:rFonts w:ascii="Arial" w:hAnsi="Arial" w:cs="Arial"/>
          <w:b/>
          <w:color w:val="0000FF"/>
          <w:sz w:val="24"/>
        </w:rPr>
        <w:t>R4-2600943</w:t>
      </w:r>
      <w:r>
        <w:rPr>
          <w:rFonts w:ascii="Arial" w:hAnsi="Arial" w:cs="Arial"/>
          <w:b/>
          <w:color w:val="0000FF"/>
          <w:sz w:val="24"/>
        </w:rPr>
        <w:tab/>
      </w:r>
      <w:r>
        <w:rPr>
          <w:rFonts w:ascii="Arial" w:hAnsi="Arial" w:cs="Arial"/>
          <w:b/>
          <w:sz w:val="24"/>
        </w:rPr>
        <w:t>Discussion on RRM core requirements for R20 LB CA</w:t>
      </w:r>
    </w:p>
    <w:p w14:paraId="67CF5BA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CE522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047D0" w14:textId="7DFD79B8" w:rsidR="00741601" w:rsidRDefault="00741601" w:rsidP="00741601">
      <w:pPr>
        <w:rPr>
          <w:rFonts w:ascii="Arial" w:hAnsi="Arial" w:cs="Arial"/>
          <w:b/>
          <w:sz w:val="24"/>
        </w:rPr>
      </w:pPr>
      <w:r>
        <w:rPr>
          <w:rFonts w:ascii="Arial" w:hAnsi="Arial" w:cs="Arial"/>
          <w:b/>
          <w:color w:val="0000FF"/>
          <w:sz w:val="24"/>
        </w:rPr>
        <w:t>R4-2601162</w:t>
      </w:r>
      <w:r>
        <w:rPr>
          <w:rFonts w:ascii="Arial" w:hAnsi="Arial" w:cs="Arial"/>
          <w:b/>
          <w:color w:val="0000FF"/>
          <w:sz w:val="24"/>
        </w:rPr>
        <w:tab/>
      </w:r>
      <w:r>
        <w:rPr>
          <w:rFonts w:ascii="Arial" w:hAnsi="Arial" w:cs="Arial"/>
          <w:b/>
          <w:sz w:val="24"/>
        </w:rPr>
        <w:t>Further discussion on LB CA via switching enhancement</w:t>
      </w:r>
    </w:p>
    <w:p w14:paraId="11CF42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9E718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06EB7" w14:textId="06FBF587" w:rsidR="00741601" w:rsidRDefault="00741601" w:rsidP="00741601">
      <w:pPr>
        <w:rPr>
          <w:rFonts w:ascii="Arial" w:hAnsi="Arial" w:cs="Arial"/>
          <w:b/>
          <w:sz w:val="24"/>
        </w:rPr>
      </w:pPr>
      <w:r>
        <w:rPr>
          <w:rFonts w:ascii="Arial" w:hAnsi="Arial" w:cs="Arial"/>
          <w:b/>
          <w:color w:val="0000FF"/>
          <w:sz w:val="24"/>
        </w:rPr>
        <w:t>R4-2601657</w:t>
      </w:r>
      <w:r>
        <w:rPr>
          <w:rFonts w:ascii="Arial" w:hAnsi="Arial" w:cs="Arial"/>
          <w:b/>
          <w:color w:val="0000FF"/>
          <w:sz w:val="24"/>
        </w:rPr>
        <w:tab/>
      </w:r>
      <w:r>
        <w:rPr>
          <w:rFonts w:ascii="Arial" w:hAnsi="Arial" w:cs="Arial"/>
          <w:b/>
          <w:sz w:val="24"/>
        </w:rPr>
        <w:t>(NR_LBCA_Sw_enh-Core)Discussion on LB-CA via switching Enhancement</w:t>
      </w:r>
    </w:p>
    <w:p w14:paraId="1A2B99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7C292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0B9F68" w14:textId="61B341DB" w:rsidR="00741601" w:rsidRDefault="00741601" w:rsidP="00741601">
      <w:pPr>
        <w:rPr>
          <w:rFonts w:ascii="Arial" w:hAnsi="Arial" w:cs="Arial"/>
          <w:b/>
          <w:sz w:val="24"/>
        </w:rPr>
      </w:pPr>
      <w:r>
        <w:rPr>
          <w:rFonts w:ascii="Arial" w:hAnsi="Arial" w:cs="Arial"/>
          <w:b/>
          <w:color w:val="0000FF"/>
          <w:sz w:val="24"/>
        </w:rPr>
        <w:t>R4-2601689</w:t>
      </w:r>
      <w:r>
        <w:rPr>
          <w:rFonts w:ascii="Arial" w:hAnsi="Arial" w:cs="Arial"/>
          <w:b/>
          <w:color w:val="0000FF"/>
          <w:sz w:val="24"/>
        </w:rPr>
        <w:tab/>
      </w:r>
      <w:r>
        <w:rPr>
          <w:rFonts w:ascii="Arial" w:hAnsi="Arial" w:cs="Arial"/>
          <w:b/>
          <w:sz w:val="24"/>
        </w:rPr>
        <w:t>Discussion on NR LBCA enhancements Core Requirements</w:t>
      </w:r>
    </w:p>
    <w:p w14:paraId="6B4EF6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Nokia France</w:t>
      </w:r>
    </w:p>
    <w:p w14:paraId="3B1C09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26A27" w14:textId="520711DE" w:rsidR="00741601" w:rsidRDefault="00741601" w:rsidP="00741601">
      <w:pPr>
        <w:rPr>
          <w:rFonts w:ascii="Arial" w:hAnsi="Arial" w:cs="Arial"/>
          <w:b/>
          <w:sz w:val="24"/>
        </w:rPr>
      </w:pPr>
      <w:r>
        <w:rPr>
          <w:rFonts w:ascii="Arial" w:hAnsi="Arial" w:cs="Arial"/>
          <w:b/>
          <w:color w:val="0000FF"/>
          <w:sz w:val="24"/>
        </w:rPr>
        <w:t>R4-2601794</w:t>
      </w:r>
      <w:r>
        <w:rPr>
          <w:rFonts w:ascii="Arial" w:hAnsi="Arial" w:cs="Arial"/>
          <w:b/>
          <w:color w:val="0000FF"/>
          <w:sz w:val="24"/>
        </w:rPr>
        <w:tab/>
      </w:r>
      <w:r>
        <w:rPr>
          <w:rFonts w:ascii="Arial" w:hAnsi="Arial" w:cs="Arial"/>
          <w:b/>
          <w:sz w:val="24"/>
        </w:rPr>
        <w:t>Discussion on RRM aspects of R20 Low band carrier aggregation via switching</w:t>
      </w:r>
    </w:p>
    <w:p w14:paraId="08FC2A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BD9B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E128D" w14:textId="5EE740F8" w:rsidR="00741601" w:rsidRDefault="00741601" w:rsidP="00741601">
      <w:pPr>
        <w:rPr>
          <w:rFonts w:ascii="Arial" w:hAnsi="Arial" w:cs="Arial"/>
          <w:b/>
          <w:sz w:val="24"/>
        </w:rPr>
      </w:pPr>
      <w:r>
        <w:rPr>
          <w:rFonts w:ascii="Arial" w:hAnsi="Arial" w:cs="Arial"/>
          <w:b/>
          <w:color w:val="0000FF"/>
          <w:sz w:val="24"/>
        </w:rPr>
        <w:lastRenderedPageBreak/>
        <w:t>R4-2601952</w:t>
      </w:r>
      <w:r>
        <w:rPr>
          <w:rFonts w:ascii="Arial" w:hAnsi="Arial" w:cs="Arial"/>
          <w:b/>
          <w:color w:val="0000FF"/>
          <w:sz w:val="24"/>
        </w:rPr>
        <w:tab/>
      </w:r>
      <w:r>
        <w:rPr>
          <w:rFonts w:ascii="Arial" w:hAnsi="Arial" w:cs="Arial"/>
          <w:b/>
          <w:sz w:val="24"/>
        </w:rPr>
        <w:t>RRM requirements for Rel-20 low band carrier aggregation via switching</w:t>
      </w:r>
    </w:p>
    <w:p w14:paraId="014039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94B2C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64A288" w14:textId="3DBF6289" w:rsidR="00741601" w:rsidRDefault="00741601" w:rsidP="00741601">
      <w:pPr>
        <w:rPr>
          <w:rFonts w:ascii="Arial" w:hAnsi="Arial" w:cs="Arial"/>
          <w:b/>
          <w:sz w:val="24"/>
        </w:rPr>
      </w:pPr>
      <w:r>
        <w:rPr>
          <w:rFonts w:ascii="Arial" w:hAnsi="Arial" w:cs="Arial"/>
          <w:b/>
          <w:color w:val="0000FF"/>
          <w:sz w:val="24"/>
        </w:rPr>
        <w:t>R4-2602004</w:t>
      </w:r>
      <w:r>
        <w:rPr>
          <w:rFonts w:ascii="Arial" w:hAnsi="Arial" w:cs="Arial"/>
          <w:b/>
          <w:color w:val="0000FF"/>
          <w:sz w:val="24"/>
        </w:rPr>
        <w:tab/>
      </w:r>
      <w:r>
        <w:rPr>
          <w:rFonts w:ascii="Arial" w:hAnsi="Arial" w:cs="Arial"/>
          <w:b/>
          <w:sz w:val="24"/>
        </w:rPr>
        <w:t>RRM Requirements for Low Band CA via Switching Enhancement</w:t>
      </w:r>
    </w:p>
    <w:p w14:paraId="0D8C54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Ofinno</w:t>
      </w:r>
    </w:p>
    <w:p w14:paraId="24E7A4B0" w14:textId="77777777" w:rsidR="00741601" w:rsidRDefault="00741601" w:rsidP="00741601">
      <w:pPr>
        <w:rPr>
          <w:rFonts w:ascii="Arial" w:hAnsi="Arial" w:cs="Arial"/>
          <w:b/>
        </w:rPr>
      </w:pPr>
      <w:r>
        <w:rPr>
          <w:rFonts w:ascii="Arial" w:hAnsi="Arial" w:cs="Arial"/>
          <w:b/>
        </w:rPr>
        <w:t xml:space="preserve">Abstract: </w:t>
      </w:r>
    </w:p>
    <w:p w14:paraId="2105A8CF" w14:textId="77777777" w:rsidR="00741601" w:rsidRDefault="00741601" w:rsidP="00741601">
      <w:r>
        <w:t>The paper discusses RRM core requirements for low band CA via switching enhancement</w:t>
      </w:r>
    </w:p>
    <w:p w14:paraId="3E67A6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96295D" w14:textId="2B08F0B0" w:rsidR="00741601" w:rsidRDefault="00741601" w:rsidP="00741601">
      <w:pPr>
        <w:rPr>
          <w:rFonts w:ascii="Arial" w:hAnsi="Arial" w:cs="Arial"/>
          <w:b/>
          <w:sz w:val="24"/>
        </w:rPr>
      </w:pPr>
      <w:r>
        <w:rPr>
          <w:rFonts w:ascii="Arial" w:hAnsi="Arial" w:cs="Arial"/>
          <w:b/>
          <w:color w:val="0000FF"/>
          <w:sz w:val="24"/>
        </w:rPr>
        <w:t>R4-2602039</w:t>
      </w:r>
      <w:r>
        <w:rPr>
          <w:rFonts w:ascii="Arial" w:hAnsi="Arial" w:cs="Arial"/>
          <w:b/>
          <w:color w:val="0000FF"/>
          <w:sz w:val="24"/>
        </w:rPr>
        <w:tab/>
      </w:r>
      <w:r>
        <w:rPr>
          <w:rFonts w:ascii="Arial" w:hAnsi="Arial" w:cs="Arial"/>
          <w:b/>
          <w:sz w:val="24"/>
        </w:rPr>
        <w:t>RRM requirements of Rel-20 low band carrier aggregation via switching</w:t>
      </w:r>
    </w:p>
    <w:p w14:paraId="1170E6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D233D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CBC70" w14:textId="7E8B85D6" w:rsidR="00741601" w:rsidRDefault="00741601" w:rsidP="00741601">
      <w:pPr>
        <w:rPr>
          <w:rFonts w:ascii="Arial" w:hAnsi="Arial" w:cs="Arial"/>
          <w:b/>
          <w:sz w:val="24"/>
        </w:rPr>
      </w:pPr>
      <w:r>
        <w:rPr>
          <w:rFonts w:ascii="Arial" w:hAnsi="Arial" w:cs="Arial"/>
          <w:b/>
          <w:color w:val="0000FF"/>
          <w:sz w:val="24"/>
        </w:rPr>
        <w:t>R4-2602125</w:t>
      </w:r>
      <w:r>
        <w:rPr>
          <w:rFonts w:ascii="Arial" w:hAnsi="Arial" w:cs="Arial"/>
          <w:b/>
          <w:color w:val="0000FF"/>
          <w:sz w:val="24"/>
        </w:rPr>
        <w:tab/>
      </w:r>
      <w:r>
        <w:rPr>
          <w:rFonts w:ascii="Arial" w:hAnsi="Arial" w:cs="Arial"/>
          <w:b/>
          <w:sz w:val="24"/>
        </w:rPr>
        <w:t>Discussion on LB-CA via switching Enhancement</w:t>
      </w:r>
    </w:p>
    <w:p w14:paraId="7E5E29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77DA2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CD998A" w14:textId="77777777" w:rsidR="00741601" w:rsidRDefault="00741601" w:rsidP="00741601">
      <w:pPr>
        <w:pStyle w:val="Heading3"/>
      </w:pPr>
      <w:bookmarkStart w:id="387" w:name="_Toc221099266"/>
      <w:r>
        <w:t>7.9</w:t>
      </w:r>
      <w:r>
        <w:tab/>
        <w:t>Artificial Intelligence (AI)/Machine Learning (ML) for NR Air Interface</w:t>
      </w:r>
      <w:bookmarkEnd w:id="387"/>
    </w:p>
    <w:p w14:paraId="55CCFC2B" w14:textId="77777777" w:rsidR="00741601" w:rsidRDefault="00741601" w:rsidP="00741601">
      <w:pPr>
        <w:pStyle w:val="Heading4"/>
      </w:pPr>
      <w:bookmarkStart w:id="388" w:name="_Toc221099267"/>
      <w:r>
        <w:t>7.9.1</w:t>
      </w:r>
      <w:r>
        <w:tab/>
        <w:t>Moderator summary and conclusions</w:t>
      </w:r>
      <w:bookmarkEnd w:id="388"/>
    </w:p>
    <w:p w14:paraId="4270F40F" w14:textId="0793CC48" w:rsidR="00741601" w:rsidRDefault="00741601" w:rsidP="00741601">
      <w:pPr>
        <w:rPr>
          <w:rFonts w:ascii="Arial" w:hAnsi="Arial" w:cs="Arial"/>
          <w:b/>
          <w:sz w:val="24"/>
        </w:rPr>
      </w:pPr>
      <w:r>
        <w:rPr>
          <w:rFonts w:ascii="Arial" w:hAnsi="Arial" w:cs="Arial"/>
          <w:b/>
          <w:color w:val="0000FF"/>
          <w:sz w:val="24"/>
        </w:rPr>
        <w:t>R4-2602165</w:t>
      </w:r>
      <w:r>
        <w:rPr>
          <w:rFonts w:ascii="Arial" w:hAnsi="Arial" w:cs="Arial"/>
          <w:b/>
          <w:color w:val="0000FF"/>
          <w:sz w:val="24"/>
        </w:rPr>
        <w:tab/>
      </w:r>
      <w:r>
        <w:rPr>
          <w:rFonts w:ascii="Arial" w:hAnsi="Arial" w:cs="Arial"/>
          <w:b/>
          <w:sz w:val="24"/>
        </w:rPr>
        <w:t>Topic Summary for [118][124] R20 NR_AIML_air_Ph2</w:t>
      </w:r>
    </w:p>
    <w:p w14:paraId="417884F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C4754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CCC09B" w14:textId="77777777" w:rsidR="00741601" w:rsidRDefault="00741601" w:rsidP="00741601">
      <w:pPr>
        <w:pStyle w:val="Heading4"/>
      </w:pPr>
      <w:bookmarkStart w:id="389" w:name="_Toc221099268"/>
      <w:r>
        <w:t>7.9.2</w:t>
      </w:r>
      <w:r>
        <w:tab/>
        <w:t>General aspects and workplan</w:t>
      </w:r>
      <w:bookmarkEnd w:id="389"/>
    </w:p>
    <w:p w14:paraId="35AE98D5" w14:textId="307297FA" w:rsidR="00741601" w:rsidRDefault="00741601" w:rsidP="00741601">
      <w:pPr>
        <w:rPr>
          <w:rFonts w:ascii="Arial" w:hAnsi="Arial" w:cs="Arial"/>
          <w:b/>
          <w:sz w:val="24"/>
        </w:rPr>
      </w:pPr>
      <w:r>
        <w:rPr>
          <w:rFonts w:ascii="Arial" w:hAnsi="Arial" w:cs="Arial"/>
          <w:b/>
          <w:color w:val="0000FF"/>
          <w:sz w:val="24"/>
        </w:rPr>
        <w:t>R4-2600432</w:t>
      </w:r>
      <w:r>
        <w:rPr>
          <w:rFonts w:ascii="Arial" w:hAnsi="Arial" w:cs="Arial"/>
          <w:b/>
          <w:color w:val="0000FF"/>
          <w:sz w:val="24"/>
        </w:rPr>
        <w:tab/>
      </w:r>
      <w:r>
        <w:rPr>
          <w:rFonts w:ascii="Arial" w:hAnsi="Arial" w:cs="Arial"/>
          <w:b/>
          <w:sz w:val="24"/>
        </w:rPr>
        <w:t>Discussion on general aspects  for dataset creation</w:t>
      </w:r>
    </w:p>
    <w:p w14:paraId="43A054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F590E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0AB4F" w14:textId="1EB9D690" w:rsidR="00741601" w:rsidRDefault="00741601" w:rsidP="00741601">
      <w:pPr>
        <w:rPr>
          <w:rFonts w:ascii="Arial" w:hAnsi="Arial" w:cs="Arial"/>
          <w:b/>
          <w:sz w:val="24"/>
        </w:rPr>
      </w:pPr>
      <w:r>
        <w:rPr>
          <w:rFonts w:ascii="Arial" w:hAnsi="Arial" w:cs="Arial"/>
          <w:b/>
          <w:color w:val="0000FF"/>
          <w:sz w:val="24"/>
        </w:rPr>
        <w:t>R4-2600534</w:t>
      </w:r>
      <w:r>
        <w:rPr>
          <w:rFonts w:ascii="Arial" w:hAnsi="Arial" w:cs="Arial"/>
          <w:b/>
          <w:color w:val="0000FF"/>
          <w:sz w:val="24"/>
        </w:rPr>
        <w:tab/>
      </w:r>
      <w:r>
        <w:rPr>
          <w:rFonts w:ascii="Arial" w:hAnsi="Arial" w:cs="Arial"/>
          <w:b/>
          <w:sz w:val="24"/>
        </w:rPr>
        <w:t>Discussion on General Aspects of AI/ML for NR Air Interface Phase 2</w:t>
      </w:r>
    </w:p>
    <w:p w14:paraId="45FA4F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6160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E44778" w14:textId="38491380" w:rsidR="00741601" w:rsidRDefault="00741601" w:rsidP="00741601">
      <w:pPr>
        <w:rPr>
          <w:rFonts w:ascii="Arial" w:hAnsi="Arial" w:cs="Arial"/>
          <w:b/>
          <w:sz w:val="24"/>
        </w:rPr>
      </w:pPr>
      <w:r>
        <w:rPr>
          <w:rFonts w:ascii="Arial" w:hAnsi="Arial" w:cs="Arial"/>
          <w:b/>
          <w:color w:val="0000FF"/>
          <w:sz w:val="24"/>
        </w:rPr>
        <w:t>R4-2600855</w:t>
      </w:r>
      <w:r>
        <w:rPr>
          <w:rFonts w:ascii="Arial" w:hAnsi="Arial" w:cs="Arial"/>
          <w:b/>
          <w:color w:val="0000FF"/>
          <w:sz w:val="24"/>
        </w:rPr>
        <w:tab/>
      </w:r>
      <w:r>
        <w:rPr>
          <w:rFonts w:ascii="Arial" w:hAnsi="Arial" w:cs="Arial"/>
          <w:b/>
          <w:sz w:val="24"/>
        </w:rPr>
        <w:t>Discussion on general aspects for enhancement on AI/ML for NR air interface</w:t>
      </w:r>
    </w:p>
    <w:p w14:paraId="22CA3A9A"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4D3A5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2D6A2" w14:textId="2FF15503" w:rsidR="00741601" w:rsidRDefault="00741601" w:rsidP="00741601">
      <w:pPr>
        <w:rPr>
          <w:rFonts w:ascii="Arial" w:hAnsi="Arial" w:cs="Arial"/>
          <w:b/>
          <w:sz w:val="24"/>
        </w:rPr>
      </w:pPr>
      <w:r>
        <w:rPr>
          <w:rFonts w:ascii="Arial" w:hAnsi="Arial" w:cs="Arial"/>
          <w:b/>
          <w:color w:val="0000FF"/>
          <w:sz w:val="24"/>
        </w:rPr>
        <w:t>R4-2601219</w:t>
      </w:r>
      <w:r>
        <w:rPr>
          <w:rFonts w:ascii="Arial" w:hAnsi="Arial" w:cs="Arial"/>
          <w:b/>
          <w:color w:val="0000FF"/>
          <w:sz w:val="24"/>
        </w:rPr>
        <w:tab/>
      </w:r>
      <w:r>
        <w:rPr>
          <w:rFonts w:ascii="Arial" w:hAnsi="Arial" w:cs="Arial"/>
          <w:b/>
          <w:sz w:val="24"/>
        </w:rPr>
        <w:t>General issues on CSI compression</w:t>
      </w:r>
    </w:p>
    <w:p w14:paraId="2325A0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6CE36B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98EAB" w14:textId="370179FB" w:rsidR="00741601" w:rsidRDefault="00741601" w:rsidP="00741601">
      <w:pPr>
        <w:rPr>
          <w:rFonts w:ascii="Arial" w:hAnsi="Arial" w:cs="Arial"/>
          <w:b/>
          <w:sz w:val="24"/>
        </w:rPr>
      </w:pPr>
      <w:r>
        <w:rPr>
          <w:rFonts w:ascii="Arial" w:hAnsi="Arial" w:cs="Arial"/>
          <w:b/>
          <w:color w:val="0000FF"/>
          <w:sz w:val="24"/>
        </w:rPr>
        <w:t>R4-2601264</w:t>
      </w:r>
      <w:r>
        <w:rPr>
          <w:rFonts w:ascii="Arial" w:hAnsi="Arial" w:cs="Arial"/>
          <w:b/>
          <w:color w:val="0000FF"/>
          <w:sz w:val="24"/>
        </w:rPr>
        <w:tab/>
      </w:r>
      <w:r>
        <w:rPr>
          <w:rFonts w:ascii="Arial" w:hAnsi="Arial" w:cs="Arial"/>
          <w:b/>
          <w:sz w:val="24"/>
        </w:rPr>
        <w:t>Discussion on general aspects and workplan for AI-CSI compression</w:t>
      </w:r>
    </w:p>
    <w:p w14:paraId="7559B14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47216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1C61C0" w14:textId="4D878073" w:rsidR="00741601" w:rsidRDefault="00741601" w:rsidP="00741601">
      <w:pPr>
        <w:rPr>
          <w:rFonts w:ascii="Arial" w:hAnsi="Arial" w:cs="Arial"/>
          <w:b/>
          <w:sz w:val="24"/>
        </w:rPr>
      </w:pPr>
      <w:r>
        <w:rPr>
          <w:rFonts w:ascii="Arial" w:hAnsi="Arial" w:cs="Arial"/>
          <w:b/>
          <w:color w:val="0000FF"/>
          <w:sz w:val="24"/>
        </w:rPr>
        <w:t>R4-2601754</w:t>
      </w:r>
      <w:r>
        <w:rPr>
          <w:rFonts w:ascii="Arial" w:hAnsi="Arial" w:cs="Arial"/>
          <w:b/>
          <w:color w:val="0000FF"/>
          <w:sz w:val="24"/>
        </w:rPr>
        <w:tab/>
      </w:r>
      <w:r>
        <w:rPr>
          <w:rFonts w:ascii="Arial" w:hAnsi="Arial" w:cs="Arial"/>
          <w:b/>
          <w:sz w:val="24"/>
        </w:rPr>
        <w:t>Discussion on General Aspects for Two-sided AI/ML Models</w:t>
      </w:r>
    </w:p>
    <w:p w14:paraId="78E66FE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D022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6FA33" w14:textId="77777777" w:rsidR="00741601" w:rsidRDefault="00741601" w:rsidP="00741601">
      <w:pPr>
        <w:pStyle w:val="Heading4"/>
      </w:pPr>
      <w:bookmarkStart w:id="390" w:name="_Toc221099269"/>
      <w:r>
        <w:t>7.9.3</w:t>
      </w:r>
      <w:r>
        <w:tab/>
        <w:t>Inter-vendor training collaboration and interoperability for two-sided AI/ML models</w:t>
      </w:r>
      <w:bookmarkEnd w:id="390"/>
    </w:p>
    <w:p w14:paraId="53C62F12" w14:textId="0039E831" w:rsidR="00741601" w:rsidRDefault="00741601" w:rsidP="00741601">
      <w:pPr>
        <w:rPr>
          <w:rFonts w:ascii="Arial" w:hAnsi="Arial" w:cs="Arial"/>
          <w:b/>
          <w:sz w:val="24"/>
        </w:rPr>
      </w:pPr>
      <w:r>
        <w:rPr>
          <w:rFonts w:ascii="Arial" w:hAnsi="Arial" w:cs="Arial"/>
          <w:b/>
          <w:color w:val="0000FF"/>
          <w:sz w:val="24"/>
        </w:rPr>
        <w:t>R4-2600060</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4B2C813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2B173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B2119A" w14:textId="240393A5" w:rsidR="00741601" w:rsidRDefault="00741601" w:rsidP="00741601">
      <w:pPr>
        <w:rPr>
          <w:rFonts w:ascii="Arial" w:hAnsi="Arial" w:cs="Arial"/>
          <w:b/>
          <w:sz w:val="24"/>
        </w:rPr>
      </w:pPr>
      <w:r>
        <w:rPr>
          <w:rFonts w:ascii="Arial" w:hAnsi="Arial" w:cs="Arial"/>
          <w:b/>
          <w:color w:val="0000FF"/>
          <w:sz w:val="24"/>
        </w:rPr>
        <w:t>R4-2600189</w:t>
      </w:r>
      <w:r>
        <w:rPr>
          <w:rFonts w:ascii="Arial" w:hAnsi="Arial" w:cs="Arial"/>
          <w:b/>
          <w:color w:val="0000FF"/>
          <w:sz w:val="24"/>
        </w:rPr>
        <w:tab/>
      </w:r>
      <w:r>
        <w:rPr>
          <w:rFonts w:ascii="Arial" w:hAnsi="Arial" w:cs="Arial"/>
          <w:b/>
          <w:sz w:val="24"/>
        </w:rPr>
        <w:t>On Dataset Alignment and Reference Model Selection Criterion for Inter-Vendor Training Collaboration and Interoperability for Two-Sided AI/ML Models</w:t>
      </w:r>
    </w:p>
    <w:p w14:paraId="7926B2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NTU</w:t>
      </w:r>
    </w:p>
    <w:p w14:paraId="369C4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4DA68" w14:textId="2058F508" w:rsidR="00741601" w:rsidRDefault="00741601" w:rsidP="00741601">
      <w:pPr>
        <w:rPr>
          <w:rFonts w:ascii="Arial" w:hAnsi="Arial" w:cs="Arial"/>
          <w:b/>
          <w:sz w:val="24"/>
        </w:rPr>
      </w:pPr>
      <w:r>
        <w:rPr>
          <w:rFonts w:ascii="Arial" w:hAnsi="Arial" w:cs="Arial"/>
          <w:b/>
          <w:color w:val="0000FF"/>
          <w:sz w:val="24"/>
        </w:rPr>
        <w:t>R4-2600244</w:t>
      </w:r>
      <w:r>
        <w:rPr>
          <w:rFonts w:ascii="Arial" w:hAnsi="Arial" w:cs="Arial"/>
          <w:b/>
          <w:color w:val="0000FF"/>
          <w:sz w:val="24"/>
        </w:rPr>
        <w:tab/>
      </w:r>
      <w:r>
        <w:rPr>
          <w:rFonts w:ascii="Arial" w:hAnsi="Arial" w:cs="Arial"/>
          <w:b/>
          <w:sz w:val="24"/>
        </w:rPr>
        <w:t>Discussion on inter-vendor training collaboration for two-sided AIML models</w:t>
      </w:r>
    </w:p>
    <w:p w14:paraId="6CDD0A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AE609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781014" w14:textId="05F1010D" w:rsidR="00741601" w:rsidRDefault="00741601" w:rsidP="00741601">
      <w:pPr>
        <w:rPr>
          <w:rFonts w:ascii="Arial" w:hAnsi="Arial" w:cs="Arial"/>
          <w:b/>
          <w:sz w:val="24"/>
        </w:rPr>
      </w:pPr>
      <w:r>
        <w:rPr>
          <w:rFonts w:ascii="Arial" w:hAnsi="Arial" w:cs="Arial"/>
          <w:b/>
          <w:color w:val="0000FF"/>
          <w:sz w:val="24"/>
        </w:rPr>
        <w:t>R4-2600415</w:t>
      </w:r>
      <w:r>
        <w:rPr>
          <w:rFonts w:ascii="Arial" w:hAnsi="Arial" w:cs="Arial"/>
          <w:b/>
          <w:color w:val="0000FF"/>
          <w:sz w:val="24"/>
        </w:rPr>
        <w:tab/>
      </w:r>
      <w:r>
        <w:rPr>
          <w:rFonts w:ascii="Arial" w:hAnsi="Arial" w:cs="Arial"/>
          <w:b/>
          <w:sz w:val="24"/>
        </w:rPr>
        <w:t>Discussion on training and interoperability for two-sided AIML models</w:t>
      </w:r>
    </w:p>
    <w:p w14:paraId="17FCBE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9D1B2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6F5EB" w14:textId="1E2ED580" w:rsidR="00741601" w:rsidRDefault="00741601" w:rsidP="00741601">
      <w:pPr>
        <w:rPr>
          <w:rFonts w:ascii="Arial" w:hAnsi="Arial" w:cs="Arial"/>
          <w:b/>
          <w:sz w:val="24"/>
        </w:rPr>
      </w:pPr>
      <w:r>
        <w:rPr>
          <w:rFonts w:ascii="Arial" w:hAnsi="Arial" w:cs="Arial"/>
          <w:b/>
          <w:color w:val="0000FF"/>
          <w:sz w:val="24"/>
        </w:rPr>
        <w:t>R4-2600433</w:t>
      </w:r>
      <w:r>
        <w:rPr>
          <w:rFonts w:ascii="Arial" w:hAnsi="Arial" w:cs="Arial"/>
          <w:b/>
          <w:color w:val="0000FF"/>
          <w:sz w:val="24"/>
        </w:rPr>
        <w:tab/>
      </w:r>
      <w:r>
        <w:rPr>
          <w:rFonts w:ascii="Arial" w:hAnsi="Arial" w:cs="Arial"/>
          <w:b/>
          <w:sz w:val="24"/>
        </w:rPr>
        <w:t>Discussion on scalability for AI-CSI compression</w:t>
      </w:r>
    </w:p>
    <w:p w14:paraId="5220D517"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D64F2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DC5854" w14:textId="469E7959" w:rsidR="00741601" w:rsidRDefault="00741601" w:rsidP="00741601">
      <w:pPr>
        <w:rPr>
          <w:rFonts w:ascii="Arial" w:hAnsi="Arial" w:cs="Arial"/>
          <w:b/>
          <w:sz w:val="24"/>
        </w:rPr>
      </w:pPr>
      <w:r>
        <w:rPr>
          <w:rFonts w:ascii="Arial" w:hAnsi="Arial" w:cs="Arial"/>
          <w:b/>
          <w:color w:val="0000FF"/>
          <w:sz w:val="24"/>
        </w:rPr>
        <w:t>R4-2600533</w:t>
      </w:r>
      <w:r>
        <w:rPr>
          <w:rFonts w:ascii="Arial" w:hAnsi="Arial" w:cs="Arial"/>
          <w:b/>
          <w:color w:val="0000FF"/>
          <w:sz w:val="24"/>
        </w:rPr>
        <w:tab/>
      </w:r>
      <w:r>
        <w:rPr>
          <w:rFonts w:ascii="Arial" w:hAnsi="Arial" w:cs="Arial"/>
          <w:b/>
          <w:sz w:val="24"/>
        </w:rPr>
        <w:t>Inter-vendor training collaboration and interoperability for two-sided AI/ML</w:t>
      </w:r>
    </w:p>
    <w:p w14:paraId="51510DD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0DE9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R4-2602189</w:t>
      </w:r>
      <w:r>
        <w:rPr>
          <w:color w:val="993300"/>
          <w:u w:val="single"/>
        </w:rPr>
        <w:t>.</w:t>
      </w:r>
    </w:p>
    <w:p w14:paraId="0DDDCD27" w14:textId="7C210D9C" w:rsidR="00741601" w:rsidRDefault="00741601" w:rsidP="00741601">
      <w:pPr>
        <w:rPr>
          <w:rFonts w:ascii="Arial" w:hAnsi="Arial" w:cs="Arial"/>
          <w:b/>
          <w:sz w:val="24"/>
        </w:rPr>
      </w:pPr>
      <w:r>
        <w:rPr>
          <w:rFonts w:ascii="Arial" w:hAnsi="Arial" w:cs="Arial"/>
          <w:b/>
          <w:color w:val="0000FF"/>
          <w:sz w:val="24"/>
        </w:rPr>
        <w:t>R4-2600654</w:t>
      </w:r>
      <w:r>
        <w:rPr>
          <w:rFonts w:ascii="Arial" w:hAnsi="Arial" w:cs="Arial"/>
          <w:b/>
          <w:color w:val="0000FF"/>
          <w:sz w:val="24"/>
        </w:rPr>
        <w:tab/>
      </w:r>
      <w:r>
        <w:rPr>
          <w:rFonts w:ascii="Arial" w:hAnsi="Arial" w:cs="Arial"/>
          <w:b/>
          <w:sz w:val="24"/>
        </w:rPr>
        <w:t xml:space="preserve">Discussion on </w:t>
      </w:r>
      <w:r>
        <w:rPr>
          <w:rFonts w:ascii="Arial" w:hAnsi="Arial" w:cs="Arial"/>
          <w:b/>
          <w:sz w:val="24"/>
        </w:rPr>
        <w:tab/>
        <w:t>Inter-vendor training collaboration and interoperability for two-sided AI/ML models</w:t>
      </w:r>
    </w:p>
    <w:p w14:paraId="044644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CAICT</w:t>
      </w:r>
    </w:p>
    <w:p w14:paraId="176FE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01389" w14:textId="4573B829" w:rsidR="00741601" w:rsidRDefault="00741601" w:rsidP="00741601">
      <w:pPr>
        <w:rPr>
          <w:rFonts w:ascii="Arial" w:hAnsi="Arial" w:cs="Arial"/>
          <w:b/>
          <w:sz w:val="24"/>
        </w:rPr>
      </w:pPr>
      <w:r>
        <w:rPr>
          <w:rFonts w:ascii="Arial" w:hAnsi="Arial" w:cs="Arial"/>
          <w:b/>
          <w:color w:val="0000FF"/>
          <w:sz w:val="24"/>
        </w:rPr>
        <w:t>R4-2600856</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0E2551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0282B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401E6E" w14:textId="1670D745" w:rsidR="00741601" w:rsidRDefault="00741601" w:rsidP="00741601">
      <w:pPr>
        <w:rPr>
          <w:rFonts w:ascii="Arial" w:hAnsi="Arial" w:cs="Arial"/>
          <w:b/>
          <w:sz w:val="24"/>
        </w:rPr>
      </w:pPr>
      <w:r>
        <w:rPr>
          <w:rFonts w:ascii="Arial" w:hAnsi="Arial" w:cs="Arial"/>
          <w:b/>
          <w:color w:val="0000FF"/>
          <w:sz w:val="24"/>
        </w:rPr>
        <w:t>R4-2601157</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A4D6B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8A33C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F5BD4" w14:textId="5B6D4ADE" w:rsidR="00741601" w:rsidRDefault="00741601" w:rsidP="00741601">
      <w:pPr>
        <w:rPr>
          <w:rFonts w:ascii="Arial" w:hAnsi="Arial" w:cs="Arial"/>
          <w:b/>
          <w:sz w:val="24"/>
        </w:rPr>
      </w:pPr>
      <w:r>
        <w:rPr>
          <w:rFonts w:ascii="Arial" w:hAnsi="Arial" w:cs="Arial"/>
          <w:b/>
          <w:color w:val="0000FF"/>
          <w:sz w:val="24"/>
        </w:rPr>
        <w:t>R4-2601173</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F2F1F4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1CDD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C281B5" w14:textId="156F843A" w:rsidR="00741601" w:rsidRDefault="00741601" w:rsidP="00741601">
      <w:pPr>
        <w:rPr>
          <w:rFonts w:ascii="Arial" w:hAnsi="Arial" w:cs="Arial"/>
          <w:b/>
          <w:sz w:val="24"/>
        </w:rPr>
      </w:pPr>
      <w:r>
        <w:rPr>
          <w:rFonts w:ascii="Arial" w:hAnsi="Arial" w:cs="Arial"/>
          <w:b/>
          <w:color w:val="0000FF"/>
          <w:sz w:val="24"/>
        </w:rPr>
        <w:t>R4-2601220</w:t>
      </w:r>
      <w:r>
        <w:rPr>
          <w:rFonts w:ascii="Arial" w:hAnsi="Arial" w:cs="Arial"/>
          <w:b/>
          <w:color w:val="0000FF"/>
          <w:sz w:val="24"/>
        </w:rPr>
        <w:tab/>
      </w:r>
      <w:r>
        <w:rPr>
          <w:rFonts w:ascii="Arial" w:hAnsi="Arial" w:cs="Arial"/>
          <w:b/>
          <w:sz w:val="24"/>
        </w:rPr>
        <w:t>Inter-vendor training collaboration and interoperability for two-sided AIML models</w:t>
      </w:r>
    </w:p>
    <w:p w14:paraId="4F60F5F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010D9E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28E8DB" w14:textId="0C10BD7C" w:rsidR="00741601" w:rsidRDefault="00741601" w:rsidP="00741601">
      <w:pPr>
        <w:rPr>
          <w:rFonts w:ascii="Arial" w:hAnsi="Arial" w:cs="Arial"/>
          <w:b/>
          <w:sz w:val="24"/>
        </w:rPr>
      </w:pPr>
      <w:r>
        <w:rPr>
          <w:rFonts w:ascii="Arial" w:hAnsi="Arial" w:cs="Arial"/>
          <w:b/>
          <w:color w:val="0000FF"/>
          <w:sz w:val="24"/>
        </w:rPr>
        <w:t>R4-2601244</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5C767B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455FA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9A583F" w14:textId="6F673566" w:rsidR="00741601" w:rsidRDefault="00741601" w:rsidP="00741601">
      <w:pPr>
        <w:rPr>
          <w:rFonts w:ascii="Arial" w:hAnsi="Arial" w:cs="Arial"/>
          <w:b/>
          <w:sz w:val="24"/>
        </w:rPr>
      </w:pPr>
      <w:r>
        <w:rPr>
          <w:rFonts w:ascii="Arial" w:hAnsi="Arial" w:cs="Arial"/>
          <w:b/>
          <w:color w:val="0000FF"/>
          <w:sz w:val="24"/>
        </w:rPr>
        <w:t>R4-2601265</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430D922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B115C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62FC7" w14:textId="2FA158E3" w:rsidR="00741601" w:rsidRDefault="00741601" w:rsidP="00741601">
      <w:pPr>
        <w:rPr>
          <w:rFonts w:ascii="Arial" w:hAnsi="Arial" w:cs="Arial"/>
          <w:b/>
          <w:sz w:val="24"/>
        </w:rPr>
      </w:pPr>
      <w:r>
        <w:rPr>
          <w:rFonts w:ascii="Arial" w:hAnsi="Arial" w:cs="Arial"/>
          <w:b/>
          <w:color w:val="0000FF"/>
          <w:sz w:val="24"/>
        </w:rPr>
        <w:t>R4-2601623</w:t>
      </w:r>
      <w:r>
        <w:rPr>
          <w:rFonts w:ascii="Arial" w:hAnsi="Arial" w:cs="Arial"/>
          <w:b/>
          <w:color w:val="0000FF"/>
          <w:sz w:val="24"/>
        </w:rPr>
        <w:tab/>
      </w:r>
      <w:r>
        <w:rPr>
          <w:rFonts w:ascii="Arial" w:hAnsi="Arial" w:cs="Arial"/>
          <w:b/>
          <w:sz w:val="24"/>
        </w:rPr>
        <w:t>Discussion on the two-sided CSI compression</w:t>
      </w:r>
    </w:p>
    <w:p w14:paraId="79F7F22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0AD5E2E" w14:textId="77777777" w:rsidR="00741601" w:rsidRDefault="00741601" w:rsidP="00741601">
      <w:pPr>
        <w:rPr>
          <w:rFonts w:ascii="Arial" w:hAnsi="Arial" w:cs="Arial"/>
          <w:b/>
        </w:rPr>
      </w:pPr>
      <w:r>
        <w:rPr>
          <w:rFonts w:ascii="Arial" w:hAnsi="Arial" w:cs="Arial"/>
          <w:b/>
        </w:rPr>
        <w:t xml:space="preserve">Abstract: </w:t>
      </w:r>
    </w:p>
    <w:p w14:paraId="3682B85B" w14:textId="77777777" w:rsidR="00741601" w:rsidRDefault="00741601" w:rsidP="00741601">
      <w:r>
        <w:t>This contribution discusses inter-vendor training collaboration and interoperability for 2-sided CSI compression model.</w:t>
      </w:r>
    </w:p>
    <w:p w14:paraId="4D1D95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B8EB2" w14:textId="55BB4A64" w:rsidR="00741601" w:rsidRDefault="00741601" w:rsidP="00741601">
      <w:pPr>
        <w:rPr>
          <w:rFonts w:ascii="Arial" w:hAnsi="Arial" w:cs="Arial"/>
          <w:b/>
          <w:sz w:val="24"/>
        </w:rPr>
      </w:pPr>
      <w:r>
        <w:rPr>
          <w:rFonts w:ascii="Arial" w:hAnsi="Arial" w:cs="Arial"/>
          <w:b/>
          <w:color w:val="0000FF"/>
          <w:sz w:val="24"/>
        </w:rPr>
        <w:t>R4-2601654</w:t>
      </w:r>
      <w:r>
        <w:rPr>
          <w:rFonts w:ascii="Arial" w:hAnsi="Arial" w:cs="Arial"/>
          <w:b/>
          <w:color w:val="0000FF"/>
          <w:sz w:val="24"/>
        </w:rPr>
        <w:tab/>
      </w:r>
      <w:r>
        <w:rPr>
          <w:rFonts w:ascii="Arial" w:hAnsi="Arial" w:cs="Arial"/>
          <w:b/>
          <w:sz w:val="24"/>
        </w:rPr>
        <w:t xml:space="preserve">Two-Layer Dataset Framework for Direction-C Final Model Down-Selection </w:t>
      </w:r>
    </w:p>
    <w:p w14:paraId="3473D1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01EBBD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6906D7" w14:textId="3C583DD6" w:rsidR="00741601" w:rsidRDefault="00741601" w:rsidP="00741601">
      <w:pPr>
        <w:rPr>
          <w:rFonts w:ascii="Arial" w:hAnsi="Arial" w:cs="Arial"/>
          <w:b/>
          <w:sz w:val="24"/>
        </w:rPr>
      </w:pPr>
      <w:r>
        <w:rPr>
          <w:rFonts w:ascii="Arial" w:hAnsi="Arial" w:cs="Arial"/>
          <w:b/>
          <w:color w:val="0000FF"/>
          <w:sz w:val="24"/>
        </w:rPr>
        <w:t>R4-2601755</w:t>
      </w:r>
      <w:r>
        <w:rPr>
          <w:rFonts w:ascii="Arial" w:hAnsi="Arial" w:cs="Arial"/>
          <w:b/>
          <w:color w:val="0000FF"/>
          <w:sz w:val="24"/>
        </w:rPr>
        <w:tab/>
      </w:r>
      <w:r>
        <w:rPr>
          <w:rFonts w:ascii="Arial" w:hAnsi="Arial" w:cs="Arial"/>
          <w:b/>
          <w:sz w:val="24"/>
        </w:rPr>
        <w:t>Discussion on Test Decoder Specification</w:t>
      </w:r>
    </w:p>
    <w:p w14:paraId="53CB03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434B2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005A48" w14:textId="3ABEA9F5" w:rsidR="00741601" w:rsidRDefault="00741601" w:rsidP="00741601">
      <w:pPr>
        <w:rPr>
          <w:rFonts w:ascii="Arial" w:hAnsi="Arial" w:cs="Arial"/>
          <w:b/>
          <w:sz w:val="24"/>
        </w:rPr>
      </w:pPr>
      <w:r>
        <w:rPr>
          <w:rFonts w:ascii="Arial" w:hAnsi="Arial" w:cs="Arial"/>
          <w:b/>
          <w:color w:val="0000FF"/>
          <w:sz w:val="24"/>
        </w:rPr>
        <w:t>R4-2602038</w:t>
      </w:r>
      <w:r>
        <w:rPr>
          <w:rFonts w:ascii="Arial" w:hAnsi="Arial" w:cs="Arial"/>
          <w:b/>
          <w:color w:val="0000FF"/>
          <w:sz w:val="24"/>
        </w:rPr>
        <w:tab/>
      </w:r>
      <w:r>
        <w:rPr>
          <w:rFonts w:ascii="Arial" w:hAnsi="Arial" w:cs="Arial"/>
          <w:b/>
          <w:sz w:val="24"/>
        </w:rPr>
        <w:t>Inter-vendor Training Collaboration and Interoperability of CSF Compression</w:t>
      </w:r>
    </w:p>
    <w:p w14:paraId="3B9FF8C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2008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81A012" w14:textId="2664FFB3" w:rsidR="00741601" w:rsidRDefault="00741601" w:rsidP="00741601">
      <w:pPr>
        <w:rPr>
          <w:rFonts w:ascii="Arial" w:hAnsi="Arial" w:cs="Arial"/>
          <w:b/>
          <w:sz w:val="24"/>
        </w:rPr>
      </w:pPr>
      <w:r>
        <w:rPr>
          <w:rFonts w:ascii="Arial" w:hAnsi="Arial" w:cs="Arial"/>
          <w:b/>
          <w:color w:val="0000FF"/>
          <w:sz w:val="24"/>
        </w:rPr>
        <w:t>R4-2602189</w:t>
      </w:r>
      <w:r>
        <w:rPr>
          <w:rFonts w:ascii="Arial" w:hAnsi="Arial" w:cs="Arial"/>
          <w:b/>
          <w:color w:val="0000FF"/>
          <w:sz w:val="24"/>
        </w:rPr>
        <w:tab/>
      </w:r>
      <w:r>
        <w:rPr>
          <w:rFonts w:ascii="Arial" w:hAnsi="Arial" w:cs="Arial"/>
          <w:b/>
          <w:sz w:val="24"/>
        </w:rPr>
        <w:t>Inter-vendor training collaboration and interoperability for two-sided AI/ML</w:t>
      </w:r>
    </w:p>
    <w:p w14:paraId="7F3335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D095F39" w14:textId="77777777" w:rsidR="00741601" w:rsidRDefault="00741601" w:rsidP="00741601">
      <w:pPr>
        <w:rPr>
          <w:color w:val="808080"/>
        </w:rPr>
      </w:pPr>
      <w:r>
        <w:rPr>
          <w:color w:val="808080"/>
        </w:rPr>
        <w:t>(Replaces R4-2600533)</w:t>
      </w:r>
    </w:p>
    <w:p w14:paraId="542F9B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18C929" w14:textId="77777777" w:rsidR="00741601" w:rsidRDefault="00741601" w:rsidP="00741601">
      <w:pPr>
        <w:pStyle w:val="Heading4"/>
      </w:pPr>
      <w:bookmarkStart w:id="391" w:name="_Toc221099270"/>
      <w:r>
        <w:t>7.9.4</w:t>
      </w:r>
      <w:r>
        <w:tab/>
        <w:t>RRM core requirement</w:t>
      </w:r>
      <w:bookmarkEnd w:id="391"/>
    </w:p>
    <w:p w14:paraId="51197B8E" w14:textId="38BB2AB2" w:rsidR="00741601" w:rsidRDefault="00741601" w:rsidP="00741601">
      <w:pPr>
        <w:rPr>
          <w:rFonts w:ascii="Arial" w:hAnsi="Arial" w:cs="Arial"/>
          <w:b/>
          <w:sz w:val="24"/>
        </w:rPr>
      </w:pPr>
      <w:r>
        <w:rPr>
          <w:rFonts w:ascii="Arial" w:hAnsi="Arial" w:cs="Arial"/>
          <w:b/>
          <w:color w:val="0000FF"/>
          <w:sz w:val="24"/>
        </w:rPr>
        <w:t>R4-2600245</w:t>
      </w:r>
      <w:r>
        <w:rPr>
          <w:rFonts w:ascii="Arial" w:hAnsi="Arial" w:cs="Arial"/>
          <w:b/>
          <w:color w:val="0000FF"/>
          <w:sz w:val="24"/>
        </w:rPr>
        <w:tab/>
      </w:r>
      <w:r>
        <w:rPr>
          <w:rFonts w:ascii="Arial" w:hAnsi="Arial" w:cs="Arial"/>
          <w:b/>
          <w:sz w:val="24"/>
        </w:rPr>
        <w:t>Discussion on the RRM core requirements of AIML air Ph2</w:t>
      </w:r>
    </w:p>
    <w:p w14:paraId="56C40BA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CA93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98C35" w14:textId="653C88B4" w:rsidR="00741601" w:rsidRDefault="00741601" w:rsidP="00741601">
      <w:pPr>
        <w:rPr>
          <w:rFonts w:ascii="Arial" w:hAnsi="Arial" w:cs="Arial"/>
          <w:b/>
          <w:sz w:val="24"/>
        </w:rPr>
      </w:pPr>
      <w:r>
        <w:rPr>
          <w:rFonts w:ascii="Arial" w:hAnsi="Arial" w:cs="Arial"/>
          <w:b/>
          <w:color w:val="0000FF"/>
          <w:sz w:val="24"/>
        </w:rPr>
        <w:t>R4-2600358</w:t>
      </w:r>
      <w:r>
        <w:rPr>
          <w:rFonts w:ascii="Arial" w:hAnsi="Arial" w:cs="Arial"/>
          <w:b/>
          <w:color w:val="0000FF"/>
          <w:sz w:val="24"/>
        </w:rPr>
        <w:tab/>
      </w:r>
      <w:r>
        <w:rPr>
          <w:rFonts w:ascii="Arial" w:hAnsi="Arial" w:cs="Arial"/>
          <w:b/>
          <w:sz w:val="24"/>
        </w:rPr>
        <w:t>Discussion on RRM requirements for Rel-20 AIML</w:t>
      </w:r>
    </w:p>
    <w:p w14:paraId="6CE174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3FB9F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DE673" w14:textId="2FAA9386" w:rsidR="00741601" w:rsidRDefault="00741601" w:rsidP="00741601">
      <w:pPr>
        <w:rPr>
          <w:rFonts w:ascii="Arial" w:hAnsi="Arial" w:cs="Arial"/>
          <w:b/>
          <w:sz w:val="24"/>
        </w:rPr>
      </w:pPr>
      <w:r>
        <w:rPr>
          <w:rFonts w:ascii="Arial" w:hAnsi="Arial" w:cs="Arial"/>
          <w:b/>
          <w:color w:val="0000FF"/>
          <w:sz w:val="24"/>
        </w:rPr>
        <w:lastRenderedPageBreak/>
        <w:t>R4-2600535</w:t>
      </w:r>
      <w:r>
        <w:rPr>
          <w:rFonts w:ascii="Arial" w:hAnsi="Arial" w:cs="Arial"/>
          <w:b/>
          <w:color w:val="0000FF"/>
          <w:sz w:val="24"/>
        </w:rPr>
        <w:tab/>
      </w:r>
      <w:r>
        <w:rPr>
          <w:rFonts w:ascii="Arial" w:hAnsi="Arial" w:cs="Arial"/>
          <w:b/>
          <w:sz w:val="24"/>
        </w:rPr>
        <w:t>Discussion on RRM Core requirement for 2-sided models</w:t>
      </w:r>
    </w:p>
    <w:p w14:paraId="5A496D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D371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1FA13" w14:textId="3434E8C9" w:rsidR="00741601" w:rsidRDefault="00741601" w:rsidP="00741601">
      <w:pPr>
        <w:rPr>
          <w:rFonts w:ascii="Arial" w:hAnsi="Arial" w:cs="Arial"/>
          <w:b/>
          <w:sz w:val="24"/>
        </w:rPr>
      </w:pPr>
      <w:r>
        <w:rPr>
          <w:rFonts w:ascii="Arial" w:hAnsi="Arial" w:cs="Arial"/>
          <w:b/>
          <w:color w:val="0000FF"/>
          <w:sz w:val="24"/>
        </w:rPr>
        <w:t>R4-2600857</w:t>
      </w:r>
      <w:r>
        <w:rPr>
          <w:rFonts w:ascii="Arial" w:hAnsi="Arial" w:cs="Arial"/>
          <w:b/>
          <w:color w:val="0000FF"/>
          <w:sz w:val="24"/>
        </w:rPr>
        <w:tab/>
      </w:r>
      <w:r>
        <w:rPr>
          <w:rFonts w:ascii="Arial" w:hAnsi="Arial" w:cs="Arial"/>
          <w:b/>
          <w:sz w:val="24"/>
        </w:rPr>
        <w:t>Discussion on RRM requirements for two-sided AI/ML models</w:t>
      </w:r>
    </w:p>
    <w:p w14:paraId="20B7E7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047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D12E7" w14:textId="0191140E" w:rsidR="00741601" w:rsidRDefault="00741601" w:rsidP="00741601">
      <w:pPr>
        <w:rPr>
          <w:rFonts w:ascii="Arial" w:hAnsi="Arial" w:cs="Arial"/>
          <w:b/>
          <w:sz w:val="24"/>
        </w:rPr>
      </w:pPr>
      <w:r>
        <w:rPr>
          <w:rFonts w:ascii="Arial" w:hAnsi="Arial" w:cs="Arial"/>
          <w:b/>
          <w:color w:val="0000FF"/>
          <w:sz w:val="24"/>
        </w:rPr>
        <w:t>R4-2601158</w:t>
      </w:r>
      <w:r>
        <w:rPr>
          <w:rFonts w:ascii="Arial" w:hAnsi="Arial" w:cs="Arial"/>
          <w:b/>
          <w:color w:val="0000FF"/>
          <w:sz w:val="24"/>
        </w:rPr>
        <w:tab/>
      </w:r>
      <w:r>
        <w:rPr>
          <w:rFonts w:ascii="Arial" w:hAnsi="Arial" w:cs="Arial"/>
          <w:b/>
          <w:sz w:val="24"/>
        </w:rPr>
        <w:t>Discussion on RRM core requirement for two-sided AI/ML models</w:t>
      </w:r>
    </w:p>
    <w:p w14:paraId="747A5AC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C71D8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A813C9" w14:textId="71E9C35E" w:rsidR="00741601" w:rsidRDefault="00741601" w:rsidP="00741601">
      <w:pPr>
        <w:rPr>
          <w:rFonts w:ascii="Arial" w:hAnsi="Arial" w:cs="Arial"/>
          <w:b/>
          <w:sz w:val="24"/>
        </w:rPr>
      </w:pPr>
      <w:r>
        <w:rPr>
          <w:rFonts w:ascii="Arial" w:hAnsi="Arial" w:cs="Arial"/>
          <w:b/>
          <w:color w:val="0000FF"/>
          <w:sz w:val="24"/>
        </w:rPr>
        <w:t>R4-2601221</w:t>
      </w:r>
      <w:r>
        <w:rPr>
          <w:rFonts w:ascii="Arial" w:hAnsi="Arial" w:cs="Arial"/>
          <w:b/>
          <w:color w:val="0000FF"/>
          <w:sz w:val="24"/>
        </w:rPr>
        <w:tab/>
      </w:r>
      <w:r>
        <w:rPr>
          <w:rFonts w:ascii="Arial" w:hAnsi="Arial" w:cs="Arial"/>
          <w:b/>
          <w:sz w:val="24"/>
        </w:rPr>
        <w:t>RRM core requirement for CSI compression</w:t>
      </w:r>
    </w:p>
    <w:p w14:paraId="3D1879B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78F7D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2230F" w14:textId="789AA455" w:rsidR="00741601" w:rsidRDefault="00741601" w:rsidP="00741601">
      <w:pPr>
        <w:rPr>
          <w:rFonts w:ascii="Arial" w:hAnsi="Arial" w:cs="Arial"/>
          <w:b/>
          <w:sz w:val="24"/>
        </w:rPr>
      </w:pPr>
      <w:r>
        <w:rPr>
          <w:rFonts w:ascii="Arial" w:hAnsi="Arial" w:cs="Arial"/>
          <w:b/>
          <w:color w:val="0000FF"/>
          <w:sz w:val="24"/>
        </w:rPr>
        <w:t>R4-2601266</w:t>
      </w:r>
      <w:r>
        <w:rPr>
          <w:rFonts w:ascii="Arial" w:hAnsi="Arial" w:cs="Arial"/>
          <w:b/>
          <w:color w:val="0000FF"/>
          <w:sz w:val="24"/>
        </w:rPr>
        <w:tab/>
      </w:r>
      <w:r>
        <w:rPr>
          <w:rFonts w:ascii="Arial" w:hAnsi="Arial" w:cs="Arial"/>
          <w:b/>
          <w:sz w:val="24"/>
        </w:rPr>
        <w:t>Discussion on RRM core requirement for AI-CSI compression</w:t>
      </w:r>
    </w:p>
    <w:p w14:paraId="6BE6B6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0BE6E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EB6758" w14:textId="0ECB8439" w:rsidR="00741601" w:rsidRDefault="00741601" w:rsidP="00741601">
      <w:pPr>
        <w:rPr>
          <w:rFonts w:ascii="Arial" w:hAnsi="Arial" w:cs="Arial"/>
          <w:b/>
          <w:sz w:val="24"/>
        </w:rPr>
      </w:pPr>
      <w:r>
        <w:rPr>
          <w:rFonts w:ascii="Arial" w:hAnsi="Arial" w:cs="Arial"/>
          <w:b/>
          <w:color w:val="0000FF"/>
          <w:sz w:val="24"/>
        </w:rPr>
        <w:t>R4-2601355</w:t>
      </w:r>
      <w:r>
        <w:rPr>
          <w:rFonts w:ascii="Arial" w:hAnsi="Arial" w:cs="Arial"/>
          <w:b/>
          <w:color w:val="0000FF"/>
          <w:sz w:val="24"/>
        </w:rPr>
        <w:tab/>
      </w:r>
      <w:r>
        <w:rPr>
          <w:rFonts w:ascii="Arial" w:hAnsi="Arial" w:cs="Arial"/>
          <w:b/>
          <w:sz w:val="24"/>
        </w:rPr>
        <w:t>Discussion on RRM requirements on two-sided models</w:t>
      </w:r>
    </w:p>
    <w:p w14:paraId="5C6B9A0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69A10B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01E91" w14:textId="6B812225" w:rsidR="00741601" w:rsidRDefault="00741601" w:rsidP="00741601">
      <w:pPr>
        <w:rPr>
          <w:rFonts w:ascii="Arial" w:hAnsi="Arial" w:cs="Arial"/>
          <w:b/>
          <w:sz w:val="24"/>
        </w:rPr>
      </w:pPr>
      <w:r>
        <w:rPr>
          <w:rFonts w:ascii="Arial" w:hAnsi="Arial" w:cs="Arial"/>
          <w:b/>
          <w:color w:val="0000FF"/>
          <w:sz w:val="24"/>
        </w:rPr>
        <w:t>R4-2601624</w:t>
      </w:r>
      <w:r>
        <w:rPr>
          <w:rFonts w:ascii="Arial" w:hAnsi="Arial" w:cs="Arial"/>
          <w:b/>
          <w:color w:val="0000FF"/>
          <w:sz w:val="24"/>
        </w:rPr>
        <w:tab/>
      </w:r>
      <w:r>
        <w:rPr>
          <w:rFonts w:ascii="Arial" w:hAnsi="Arial" w:cs="Arial"/>
          <w:b/>
          <w:sz w:val="24"/>
        </w:rPr>
        <w:t>RRM requirements for two-sided CSI compression</w:t>
      </w:r>
    </w:p>
    <w:p w14:paraId="7A91BC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8647CB0" w14:textId="77777777" w:rsidR="00741601" w:rsidRDefault="00741601" w:rsidP="00741601">
      <w:pPr>
        <w:rPr>
          <w:rFonts w:ascii="Arial" w:hAnsi="Arial" w:cs="Arial"/>
          <w:b/>
        </w:rPr>
      </w:pPr>
      <w:r>
        <w:rPr>
          <w:rFonts w:ascii="Arial" w:hAnsi="Arial" w:cs="Arial"/>
          <w:b/>
        </w:rPr>
        <w:t xml:space="preserve">Abstract: </w:t>
      </w:r>
    </w:p>
    <w:p w14:paraId="226EF634" w14:textId="77777777" w:rsidR="00741601" w:rsidRDefault="00741601" w:rsidP="00741601">
      <w:r>
        <w:t>This contribution discusses the RRM requiremetns two-sided AI/ML models.</w:t>
      </w:r>
    </w:p>
    <w:p w14:paraId="3CAF6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88BF7" w14:textId="41AB7CF1" w:rsidR="00741601" w:rsidRDefault="00741601" w:rsidP="00741601">
      <w:pPr>
        <w:rPr>
          <w:rFonts w:ascii="Arial" w:hAnsi="Arial" w:cs="Arial"/>
          <w:b/>
          <w:sz w:val="24"/>
        </w:rPr>
      </w:pPr>
      <w:r>
        <w:rPr>
          <w:rFonts w:ascii="Arial" w:hAnsi="Arial" w:cs="Arial"/>
          <w:b/>
          <w:color w:val="0000FF"/>
          <w:sz w:val="24"/>
        </w:rPr>
        <w:t>R4-2601756</w:t>
      </w:r>
      <w:r>
        <w:rPr>
          <w:rFonts w:ascii="Arial" w:hAnsi="Arial" w:cs="Arial"/>
          <w:b/>
          <w:color w:val="0000FF"/>
          <w:sz w:val="24"/>
        </w:rPr>
        <w:tab/>
      </w:r>
      <w:r>
        <w:rPr>
          <w:rFonts w:ascii="Arial" w:hAnsi="Arial" w:cs="Arial"/>
          <w:b/>
          <w:sz w:val="24"/>
        </w:rPr>
        <w:t>Discussion on Requirements for Two-sided AI/ML Models</w:t>
      </w:r>
    </w:p>
    <w:p w14:paraId="403267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614AA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F3F9B1" w14:textId="2AC028CB" w:rsidR="00741601" w:rsidRDefault="00741601" w:rsidP="00741601">
      <w:pPr>
        <w:rPr>
          <w:rFonts w:ascii="Arial" w:hAnsi="Arial" w:cs="Arial"/>
          <w:b/>
          <w:sz w:val="24"/>
        </w:rPr>
      </w:pPr>
      <w:r>
        <w:rPr>
          <w:rFonts w:ascii="Arial" w:hAnsi="Arial" w:cs="Arial"/>
          <w:b/>
          <w:color w:val="0000FF"/>
          <w:sz w:val="24"/>
        </w:rPr>
        <w:t>R4-2602034</w:t>
      </w:r>
      <w:r>
        <w:rPr>
          <w:rFonts w:ascii="Arial" w:hAnsi="Arial" w:cs="Arial"/>
          <w:b/>
          <w:color w:val="0000FF"/>
          <w:sz w:val="24"/>
        </w:rPr>
        <w:tab/>
      </w:r>
      <w:r>
        <w:rPr>
          <w:rFonts w:ascii="Arial" w:hAnsi="Arial" w:cs="Arial"/>
          <w:b/>
          <w:sz w:val="24"/>
        </w:rPr>
        <w:t>Core Requirements of AI-ML based CSF Compression</w:t>
      </w:r>
    </w:p>
    <w:p w14:paraId="6C0F660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2E7F2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77EA86" w14:textId="77777777" w:rsidR="00741601" w:rsidRDefault="00741601" w:rsidP="00741601">
      <w:pPr>
        <w:pStyle w:val="Heading3"/>
      </w:pPr>
      <w:bookmarkStart w:id="392" w:name="_Toc221099271"/>
      <w:r>
        <w:lastRenderedPageBreak/>
        <w:t>7.10</w:t>
      </w:r>
      <w:r>
        <w:tab/>
        <w:t>NR MIMO Phase 6</w:t>
      </w:r>
      <w:bookmarkEnd w:id="392"/>
    </w:p>
    <w:p w14:paraId="17592D34" w14:textId="77777777" w:rsidR="00741601" w:rsidRDefault="00741601" w:rsidP="00741601">
      <w:pPr>
        <w:pStyle w:val="Heading4"/>
      </w:pPr>
      <w:bookmarkStart w:id="393" w:name="_Toc221099272"/>
      <w:r>
        <w:t>7.10.1</w:t>
      </w:r>
      <w:r>
        <w:tab/>
        <w:t>Moderator summary and conclusions</w:t>
      </w:r>
      <w:bookmarkEnd w:id="393"/>
    </w:p>
    <w:p w14:paraId="276A9FC0" w14:textId="3B051CBE" w:rsidR="00741601" w:rsidRDefault="00741601" w:rsidP="00741601">
      <w:pPr>
        <w:rPr>
          <w:rFonts w:ascii="Arial" w:hAnsi="Arial" w:cs="Arial"/>
          <w:b/>
          <w:sz w:val="24"/>
        </w:rPr>
      </w:pPr>
      <w:r>
        <w:rPr>
          <w:rFonts w:ascii="Arial" w:hAnsi="Arial" w:cs="Arial"/>
          <w:b/>
          <w:color w:val="0000FF"/>
          <w:sz w:val="24"/>
        </w:rPr>
        <w:t>R4-2600083</w:t>
      </w:r>
      <w:r>
        <w:rPr>
          <w:rFonts w:ascii="Arial" w:hAnsi="Arial" w:cs="Arial"/>
          <w:b/>
          <w:color w:val="0000FF"/>
          <w:sz w:val="24"/>
        </w:rPr>
        <w:tab/>
      </w:r>
      <w:r>
        <w:rPr>
          <w:rFonts w:ascii="Arial" w:hAnsi="Arial" w:cs="Arial"/>
          <w:b/>
          <w:sz w:val="24"/>
        </w:rPr>
        <w:t>Topic summary for [118][221] NR_MIMO_Ph6_RRM</w:t>
      </w:r>
    </w:p>
    <w:p w14:paraId="0E58B7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128CB70B" w14:textId="77777777" w:rsidR="00741601" w:rsidRDefault="00741601" w:rsidP="00741601">
      <w:pPr>
        <w:rPr>
          <w:rFonts w:ascii="Arial" w:hAnsi="Arial" w:cs="Arial"/>
          <w:b/>
        </w:rPr>
      </w:pPr>
      <w:r>
        <w:rPr>
          <w:rFonts w:ascii="Arial" w:hAnsi="Arial" w:cs="Arial"/>
          <w:b/>
        </w:rPr>
        <w:t xml:space="preserve">Abstract: </w:t>
      </w:r>
    </w:p>
    <w:p w14:paraId="0DABF16D" w14:textId="77777777" w:rsidR="00741601" w:rsidRDefault="00741601" w:rsidP="00741601">
      <w:r>
        <w:t>Topic summary</w:t>
      </w:r>
    </w:p>
    <w:p w14:paraId="66B11F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892D2" w14:textId="77777777" w:rsidR="00741601" w:rsidRDefault="00741601" w:rsidP="00741601">
      <w:pPr>
        <w:pStyle w:val="Heading4"/>
      </w:pPr>
      <w:bookmarkStart w:id="394" w:name="_Toc221099273"/>
      <w:r>
        <w:t>7.10.2</w:t>
      </w:r>
      <w:r>
        <w:tab/>
        <w:t>General aspects and workplan</w:t>
      </w:r>
      <w:bookmarkEnd w:id="394"/>
    </w:p>
    <w:p w14:paraId="1F67FBC3" w14:textId="77777777" w:rsidR="00741601" w:rsidRDefault="00741601" w:rsidP="00741601">
      <w:pPr>
        <w:pStyle w:val="Heading4"/>
      </w:pPr>
      <w:bookmarkStart w:id="395" w:name="_Toc221099274"/>
      <w:r>
        <w:t>7.10.3</w:t>
      </w:r>
      <w:r>
        <w:tab/>
        <w:t>RRM core requirement</w:t>
      </w:r>
      <w:bookmarkEnd w:id="395"/>
    </w:p>
    <w:p w14:paraId="1BB299F8" w14:textId="67DDFB19" w:rsidR="00741601" w:rsidRDefault="00741601" w:rsidP="00741601">
      <w:pPr>
        <w:rPr>
          <w:rFonts w:ascii="Arial" w:hAnsi="Arial" w:cs="Arial"/>
          <w:b/>
          <w:sz w:val="24"/>
        </w:rPr>
      </w:pPr>
      <w:r>
        <w:rPr>
          <w:rFonts w:ascii="Arial" w:hAnsi="Arial" w:cs="Arial"/>
          <w:b/>
          <w:color w:val="0000FF"/>
          <w:sz w:val="24"/>
        </w:rPr>
        <w:t>R4-2600052</w:t>
      </w:r>
      <w:r>
        <w:rPr>
          <w:rFonts w:ascii="Arial" w:hAnsi="Arial" w:cs="Arial"/>
          <w:b/>
          <w:color w:val="0000FF"/>
          <w:sz w:val="24"/>
        </w:rPr>
        <w:tab/>
      </w:r>
      <w:r>
        <w:rPr>
          <w:rFonts w:ascii="Arial" w:hAnsi="Arial" w:cs="Arial"/>
          <w:b/>
          <w:sz w:val="24"/>
        </w:rPr>
        <w:t xml:space="preserve">On the RRM impact of NR MIMO Phase 6  </w:t>
      </w:r>
    </w:p>
    <w:p w14:paraId="4E514B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229577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C43C55" w14:textId="3E0BB47E" w:rsidR="00741601" w:rsidRDefault="00741601" w:rsidP="00741601">
      <w:pPr>
        <w:rPr>
          <w:rFonts w:ascii="Arial" w:hAnsi="Arial" w:cs="Arial"/>
          <w:b/>
          <w:sz w:val="24"/>
        </w:rPr>
      </w:pPr>
      <w:r>
        <w:rPr>
          <w:rFonts w:ascii="Arial" w:hAnsi="Arial" w:cs="Arial"/>
          <w:b/>
          <w:color w:val="0000FF"/>
          <w:sz w:val="24"/>
        </w:rPr>
        <w:t>R4-2600174</w:t>
      </w:r>
      <w:r>
        <w:rPr>
          <w:rFonts w:ascii="Arial" w:hAnsi="Arial" w:cs="Arial"/>
          <w:b/>
          <w:color w:val="0000FF"/>
          <w:sz w:val="24"/>
        </w:rPr>
        <w:tab/>
      </w:r>
      <w:r>
        <w:rPr>
          <w:rFonts w:ascii="Arial" w:hAnsi="Arial" w:cs="Arial"/>
          <w:b/>
          <w:sz w:val="24"/>
        </w:rPr>
        <w:t>Discussion on RRM impact for NR MIMO Phase 6</w:t>
      </w:r>
    </w:p>
    <w:p w14:paraId="36C53B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9A5E9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9BFD13" w14:textId="6733C82F" w:rsidR="00741601" w:rsidRDefault="00741601" w:rsidP="00741601">
      <w:pPr>
        <w:rPr>
          <w:rFonts w:ascii="Arial" w:hAnsi="Arial" w:cs="Arial"/>
          <w:b/>
          <w:sz w:val="24"/>
        </w:rPr>
      </w:pPr>
      <w:r>
        <w:rPr>
          <w:rFonts w:ascii="Arial" w:hAnsi="Arial" w:cs="Arial"/>
          <w:b/>
          <w:color w:val="0000FF"/>
          <w:sz w:val="24"/>
        </w:rPr>
        <w:t>R4-2600246</w:t>
      </w:r>
      <w:r>
        <w:rPr>
          <w:rFonts w:ascii="Arial" w:hAnsi="Arial" w:cs="Arial"/>
          <w:b/>
          <w:color w:val="0000FF"/>
          <w:sz w:val="24"/>
        </w:rPr>
        <w:tab/>
      </w:r>
      <w:r>
        <w:rPr>
          <w:rFonts w:ascii="Arial" w:hAnsi="Arial" w:cs="Arial"/>
          <w:b/>
          <w:sz w:val="24"/>
        </w:rPr>
        <w:t>Discussion on the RRM core requirements of NR MIMO Ph6</w:t>
      </w:r>
    </w:p>
    <w:p w14:paraId="55A491A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4DCEE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00754" w14:textId="3097E2F7" w:rsidR="00741601" w:rsidRDefault="00741601" w:rsidP="00741601">
      <w:pPr>
        <w:rPr>
          <w:rFonts w:ascii="Arial" w:hAnsi="Arial" w:cs="Arial"/>
          <w:b/>
          <w:sz w:val="24"/>
        </w:rPr>
      </w:pPr>
      <w:r>
        <w:rPr>
          <w:rFonts w:ascii="Arial" w:hAnsi="Arial" w:cs="Arial"/>
          <w:b/>
          <w:color w:val="0000FF"/>
          <w:sz w:val="24"/>
        </w:rPr>
        <w:t>R4-2600359</w:t>
      </w:r>
      <w:r>
        <w:rPr>
          <w:rFonts w:ascii="Arial" w:hAnsi="Arial" w:cs="Arial"/>
          <w:b/>
          <w:color w:val="0000FF"/>
          <w:sz w:val="24"/>
        </w:rPr>
        <w:tab/>
      </w:r>
      <w:r>
        <w:rPr>
          <w:rFonts w:ascii="Arial" w:hAnsi="Arial" w:cs="Arial"/>
          <w:b/>
          <w:sz w:val="24"/>
        </w:rPr>
        <w:t>Discussion on RRM impacts on Rel-20 MIMO Phase 6</w:t>
      </w:r>
    </w:p>
    <w:p w14:paraId="0BBA624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70CCC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C1A068" w14:textId="0DDB36FA" w:rsidR="00741601" w:rsidRDefault="00741601" w:rsidP="00741601">
      <w:pPr>
        <w:rPr>
          <w:rFonts w:ascii="Arial" w:hAnsi="Arial" w:cs="Arial"/>
          <w:b/>
          <w:sz w:val="24"/>
        </w:rPr>
      </w:pPr>
      <w:r>
        <w:rPr>
          <w:rFonts w:ascii="Arial" w:hAnsi="Arial" w:cs="Arial"/>
          <w:b/>
          <w:color w:val="0000FF"/>
          <w:sz w:val="24"/>
        </w:rPr>
        <w:t>R4-2600482</w:t>
      </w:r>
      <w:r>
        <w:rPr>
          <w:rFonts w:ascii="Arial" w:hAnsi="Arial" w:cs="Arial"/>
          <w:b/>
          <w:color w:val="0000FF"/>
          <w:sz w:val="24"/>
        </w:rPr>
        <w:tab/>
      </w:r>
      <w:r>
        <w:rPr>
          <w:rFonts w:ascii="Arial" w:hAnsi="Arial" w:cs="Arial"/>
          <w:b/>
          <w:sz w:val="24"/>
        </w:rPr>
        <w:t>Discussion on NR_MIMO_Ph6 RRM requirements</w:t>
      </w:r>
    </w:p>
    <w:p w14:paraId="227F6A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3775D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12AB90" w14:textId="6CEF76AC" w:rsidR="00741601" w:rsidRDefault="00741601" w:rsidP="00741601">
      <w:pPr>
        <w:rPr>
          <w:rFonts w:ascii="Arial" w:hAnsi="Arial" w:cs="Arial"/>
          <w:b/>
          <w:sz w:val="24"/>
        </w:rPr>
      </w:pPr>
      <w:r>
        <w:rPr>
          <w:rFonts w:ascii="Arial" w:hAnsi="Arial" w:cs="Arial"/>
          <w:b/>
          <w:color w:val="0000FF"/>
          <w:sz w:val="24"/>
        </w:rPr>
        <w:t>R4-2600572</w:t>
      </w:r>
      <w:r>
        <w:rPr>
          <w:rFonts w:ascii="Arial" w:hAnsi="Arial" w:cs="Arial"/>
          <w:b/>
          <w:color w:val="0000FF"/>
          <w:sz w:val="24"/>
        </w:rPr>
        <w:tab/>
      </w:r>
      <w:r>
        <w:rPr>
          <w:rFonts w:ascii="Arial" w:hAnsi="Arial" w:cs="Arial"/>
          <w:b/>
          <w:sz w:val="24"/>
        </w:rPr>
        <w:t>On the RRM Impact of MIMO Phase 6 Enhancements</w:t>
      </w:r>
    </w:p>
    <w:p w14:paraId="35F577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43BBF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1A792" w14:textId="10E5A0E0" w:rsidR="00741601" w:rsidRDefault="00741601" w:rsidP="00741601">
      <w:pPr>
        <w:rPr>
          <w:rFonts w:ascii="Arial" w:hAnsi="Arial" w:cs="Arial"/>
          <w:b/>
          <w:sz w:val="24"/>
        </w:rPr>
      </w:pPr>
      <w:r>
        <w:rPr>
          <w:rFonts w:ascii="Arial" w:hAnsi="Arial" w:cs="Arial"/>
          <w:b/>
          <w:color w:val="0000FF"/>
          <w:sz w:val="24"/>
        </w:rPr>
        <w:t>R4-2600877</w:t>
      </w:r>
      <w:r>
        <w:rPr>
          <w:rFonts w:ascii="Arial" w:hAnsi="Arial" w:cs="Arial"/>
          <w:b/>
          <w:color w:val="0000FF"/>
          <w:sz w:val="24"/>
        </w:rPr>
        <w:tab/>
      </w:r>
      <w:r>
        <w:rPr>
          <w:rFonts w:ascii="Arial" w:hAnsi="Arial" w:cs="Arial"/>
          <w:b/>
          <w:sz w:val="24"/>
        </w:rPr>
        <w:t>Discussion on RRM core requirements for NR MIMO Phase 6</w:t>
      </w:r>
    </w:p>
    <w:p w14:paraId="1F5C6FDB"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C0B72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7346B" w14:textId="04F2E705" w:rsidR="00741601" w:rsidRDefault="00741601" w:rsidP="00741601">
      <w:pPr>
        <w:rPr>
          <w:rFonts w:ascii="Arial" w:hAnsi="Arial" w:cs="Arial"/>
          <w:b/>
          <w:sz w:val="24"/>
        </w:rPr>
      </w:pPr>
      <w:r>
        <w:rPr>
          <w:rFonts w:ascii="Arial" w:hAnsi="Arial" w:cs="Arial"/>
          <w:b/>
          <w:color w:val="0000FF"/>
          <w:sz w:val="24"/>
        </w:rPr>
        <w:t>R4-2600944</w:t>
      </w:r>
      <w:r>
        <w:rPr>
          <w:rFonts w:ascii="Arial" w:hAnsi="Arial" w:cs="Arial"/>
          <w:b/>
          <w:color w:val="0000FF"/>
          <w:sz w:val="24"/>
        </w:rPr>
        <w:tab/>
      </w:r>
      <w:r>
        <w:rPr>
          <w:rFonts w:ascii="Arial" w:hAnsi="Arial" w:cs="Arial"/>
          <w:b/>
          <w:sz w:val="24"/>
        </w:rPr>
        <w:t>On RRM requirements for NR MIMO Phase 6 Enhancements</w:t>
      </w:r>
    </w:p>
    <w:p w14:paraId="2547F1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3DB7A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D4366" w14:textId="39180C6E" w:rsidR="00741601" w:rsidRDefault="00741601" w:rsidP="00741601">
      <w:pPr>
        <w:rPr>
          <w:rFonts w:ascii="Arial" w:hAnsi="Arial" w:cs="Arial"/>
          <w:b/>
          <w:sz w:val="24"/>
        </w:rPr>
      </w:pPr>
      <w:r>
        <w:rPr>
          <w:rFonts w:ascii="Arial" w:hAnsi="Arial" w:cs="Arial"/>
          <w:b/>
          <w:color w:val="0000FF"/>
          <w:sz w:val="24"/>
        </w:rPr>
        <w:t>R4-2601112</w:t>
      </w:r>
      <w:r>
        <w:rPr>
          <w:rFonts w:ascii="Arial" w:hAnsi="Arial" w:cs="Arial"/>
          <w:b/>
          <w:color w:val="0000FF"/>
          <w:sz w:val="24"/>
        </w:rPr>
        <w:tab/>
      </w:r>
      <w:r>
        <w:rPr>
          <w:rFonts w:ascii="Arial" w:hAnsi="Arial" w:cs="Arial"/>
          <w:b/>
          <w:sz w:val="24"/>
        </w:rPr>
        <w:t>Discussion on RRM requirements for Rel-20 MIMO</w:t>
      </w:r>
    </w:p>
    <w:p w14:paraId="648A0A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18073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515597" w14:textId="76DBBCC9" w:rsidR="00741601" w:rsidRDefault="00741601" w:rsidP="00741601">
      <w:pPr>
        <w:rPr>
          <w:rFonts w:ascii="Arial" w:hAnsi="Arial" w:cs="Arial"/>
          <w:b/>
          <w:sz w:val="24"/>
        </w:rPr>
      </w:pPr>
      <w:r>
        <w:rPr>
          <w:rFonts w:ascii="Arial" w:hAnsi="Arial" w:cs="Arial"/>
          <w:b/>
          <w:color w:val="0000FF"/>
          <w:sz w:val="24"/>
        </w:rPr>
        <w:t>R4-2601521</w:t>
      </w:r>
      <w:r>
        <w:rPr>
          <w:rFonts w:ascii="Arial" w:hAnsi="Arial" w:cs="Arial"/>
          <w:b/>
          <w:color w:val="0000FF"/>
          <w:sz w:val="24"/>
        </w:rPr>
        <w:tab/>
      </w:r>
      <w:r>
        <w:rPr>
          <w:rFonts w:ascii="Arial" w:hAnsi="Arial" w:cs="Arial"/>
          <w:b/>
          <w:sz w:val="24"/>
        </w:rPr>
        <w:t>Discussion on RRM core requirement of MIMO phase 6 for Rel-20</w:t>
      </w:r>
    </w:p>
    <w:p w14:paraId="1FCE32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Huawei, HiSilicon</w:t>
      </w:r>
    </w:p>
    <w:p w14:paraId="352B64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961BC" w14:textId="17A73711" w:rsidR="00741601" w:rsidRDefault="00741601" w:rsidP="00741601">
      <w:pPr>
        <w:rPr>
          <w:rFonts w:ascii="Arial" w:hAnsi="Arial" w:cs="Arial"/>
          <w:b/>
          <w:sz w:val="24"/>
        </w:rPr>
      </w:pPr>
      <w:r>
        <w:rPr>
          <w:rFonts w:ascii="Arial" w:hAnsi="Arial" w:cs="Arial"/>
          <w:b/>
          <w:color w:val="0000FF"/>
          <w:sz w:val="24"/>
        </w:rPr>
        <w:t>R4-2601951</w:t>
      </w:r>
      <w:r>
        <w:rPr>
          <w:rFonts w:ascii="Arial" w:hAnsi="Arial" w:cs="Arial"/>
          <w:b/>
          <w:color w:val="0000FF"/>
          <w:sz w:val="24"/>
        </w:rPr>
        <w:tab/>
      </w:r>
      <w:r>
        <w:rPr>
          <w:rFonts w:ascii="Arial" w:hAnsi="Arial" w:cs="Arial"/>
          <w:b/>
          <w:sz w:val="24"/>
        </w:rPr>
        <w:t>RRM requirements impact for MIMO Ph6</w:t>
      </w:r>
    </w:p>
    <w:p w14:paraId="5F662D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5802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C30686" w14:textId="77777777" w:rsidR="00741601" w:rsidRDefault="00741601" w:rsidP="00741601">
      <w:pPr>
        <w:pStyle w:val="Heading3"/>
      </w:pPr>
      <w:bookmarkStart w:id="396" w:name="_Toc221099275"/>
      <w:r>
        <w:t>7.11</w:t>
      </w:r>
      <w:r>
        <w:tab/>
        <w:t>Study on enhancements for solutions for Ambient IoT (Internet of Things) in NR outdoor for active devices</w:t>
      </w:r>
      <w:bookmarkEnd w:id="396"/>
    </w:p>
    <w:p w14:paraId="4295A2D7" w14:textId="073BB70F" w:rsidR="00741601" w:rsidRDefault="00741601" w:rsidP="00741601">
      <w:pPr>
        <w:rPr>
          <w:rFonts w:ascii="Arial" w:hAnsi="Arial" w:cs="Arial"/>
          <w:b/>
          <w:sz w:val="24"/>
        </w:rPr>
      </w:pPr>
      <w:r>
        <w:rPr>
          <w:rFonts w:ascii="Arial" w:hAnsi="Arial" w:cs="Arial"/>
          <w:b/>
          <w:color w:val="0000FF"/>
          <w:sz w:val="24"/>
        </w:rPr>
        <w:t>R4-2602114</w:t>
      </w:r>
      <w:r>
        <w:rPr>
          <w:rFonts w:ascii="Arial" w:hAnsi="Arial" w:cs="Arial"/>
          <w:b/>
          <w:color w:val="0000FF"/>
          <w:sz w:val="24"/>
        </w:rPr>
        <w:tab/>
      </w:r>
      <w:r>
        <w:rPr>
          <w:rFonts w:ascii="Arial" w:hAnsi="Arial" w:cs="Arial"/>
          <w:b/>
          <w:sz w:val="24"/>
        </w:rPr>
        <w:t>Big CR to TR38.769 for FS_Ambient_IoT_Outdoor_Active</w:t>
      </w:r>
    </w:p>
    <w:p w14:paraId="4B01C7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38.769 v19.0.0</w:t>
      </w:r>
      <w:r>
        <w:rPr>
          <w:i/>
        </w:rPr>
        <w:tab/>
        <w:t xml:space="preserve">  CR-  rev  Cat:  (Rel-20)</w:t>
      </w:r>
      <w:r>
        <w:rPr>
          <w:i/>
        </w:rPr>
        <w:br/>
      </w:r>
      <w:r>
        <w:rPr>
          <w:i/>
        </w:rPr>
        <w:br/>
      </w:r>
      <w:r>
        <w:rPr>
          <w:i/>
        </w:rPr>
        <w:tab/>
      </w:r>
      <w:r>
        <w:rPr>
          <w:i/>
        </w:rPr>
        <w:tab/>
      </w:r>
      <w:r>
        <w:rPr>
          <w:i/>
        </w:rPr>
        <w:tab/>
      </w:r>
      <w:r>
        <w:rPr>
          <w:i/>
        </w:rPr>
        <w:tab/>
      </w:r>
      <w:r>
        <w:rPr>
          <w:i/>
        </w:rPr>
        <w:tab/>
        <w:t>Source: LG Electronics UK</w:t>
      </w:r>
    </w:p>
    <w:p w14:paraId="636091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EB4A0D" w14:textId="77777777" w:rsidR="00741601" w:rsidRDefault="00741601" w:rsidP="00741601">
      <w:pPr>
        <w:pStyle w:val="Heading4"/>
      </w:pPr>
      <w:bookmarkStart w:id="397" w:name="_Toc221099276"/>
      <w:r>
        <w:t>7.11.1</w:t>
      </w:r>
      <w:r>
        <w:tab/>
        <w:t>Moderator summary and conclusions</w:t>
      </w:r>
      <w:bookmarkEnd w:id="397"/>
    </w:p>
    <w:p w14:paraId="73265EAC" w14:textId="1331E494" w:rsidR="00741601" w:rsidRDefault="00741601" w:rsidP="00741601">
      <w:pPr>
        <w:rPr>
          <w:rFonts w:ascii="Arial" w:hAnsi="Arial" w:cs="Arial"/>
          <w:b/>
          <w:sz w:val="24"/>
        </w:rPr>
      </w:pPr>
      <w:r>
        <w:rPr>
          <w:rFonts w:ascii="Arial" w:hAnsi="Arial" w:cs="Arial"/>
          <w:b/>
          <w:color w:val="0000FF"/>
          <w:sz w:val="24"/>
        </w:rPr>
        <w:t>R4-2602095</w:t>
      </w:r>
      <w:r>
        <w:rPr>
          <w:rFonts w:ascii="Arial" w:hAnsi="Arial" w:cs="Arial"/>
          <w:b/>
          <w:color w:val="0000FF"/>
          <w:sz w:val="24"/>
        </w:rPr>
        <w:tab/>
      </w:r>
      <w:r>
        <w:rPr>
          <w:rFonts w:ascii="Arial" w:hAnsi="Arial" w:cs="Arial"/>
          <w:b/>
          <w:sz w:val="24"/>
        </w:rPr>
        <w:t>Topic summary for [118][321] Study of A-IoT for outdoor</w:t>
      </w:r>
    </w:p>
    <w:p w14:paraId="6F5F5A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(LGE)</w:t>
      </w:r>
    </w:p>
    <w:p w14:paraId="392574D7" w14:textId="77777777" w:rsidR="00741601" w:rsidRDefault="00741601" w:rsidP="00741601">
      <w:pPr>
        <w:rPr>
          <w:rFonts w:ascii="Arial" w:hAnsi="Arial" w:cs="Arial"/>
          <w:b/>
        </w:rPr>
      </w:pPr>
      <w:r>
        <w:rPr>
          <w:rFonts w:ascii="Arial" w:hAnsi="Arial" w:cs="Arial"/>
          <w:b/>
        </w:rPr>
        <w:t xml:space="preserve">Abstract: </w:t>
      </w:r>
    </w:p>
    <w:p w14:paraId="3D5BA87D" w14:textId="77777777" w:rsidR="00741601" w:rsidRDefault="00741601" w:rsidP="00741601">
      <w:r>
        <w:t>[118] BDaT Session AI 7.11.2, 7.11.3</w:t>
      </w:r>
    </w:p>
    <w:p w14:paraId="4C057C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1A0AC" w14:textId="77777777" w:rsidR="00741601" w:rsidRDefault="00741601" w:rsidP="00741601">
      <w:pPr>
        <w:pStyle w:val="Heading4"/>
      </w:pPr>
      <w:bookmarkStart w:id="398" w:name="_Toc221099277"/>
      <w:r>
        <w:lastRenderedPageBreak/>
        <w:t>7.11.2</w:t>
      </w:r>
      <w:r>
        <w:tab/>
        <w:t>General aspects and workplan</w:t>
      </w:r>
      <w:bookmarkEnd w:id="398"/>
    </w:p>
    <w:p w14:paraId="608A1A99" w14:textId="77777777" w:rsidR="00741601" w:rsidRDefault="00741601" w:rsidP="00741601">
      <w:pPr>
        <w:pStyle w:val="Heading4"/>
      </w:pPr>
      <w:bookmarkStart w:id="399" w:name="_Toc221099278"/>
      <w:r>
        <w:t>7.11.3</w:t>
      </w:r>
      <w:r>
        <w:tab/>
        <w:t>Coexistence between Device 2b/Device C and NR/LTE in the outdoor scenarios</w:t>
      </w:r>
      <w:bookmarkEnd w:id="399"/>
    </w:p>
    <w:p w14:paraId="2AC9D91D" w14:textId="6F1E4C34" w:rsidR="00741601" w:rsidRDefault="00741601" w:rsidP="00741601">
      <w:pPr>
        <w:rPr>
          <w:rFonts w:ascii="Arial" w:hAnsi="Arial" w:cs="Arial"/>
          <w:b/>
          <w:sz w:val="24"/>
        </w:rPr>
      </w:pPr>
      <w:r>
        <w:rPr>
          <w:rFonts w:ascii="Arial" w:hAnsi="Arial" w:cs="Arial"/>
          <w:b/>
          <w:color w:val="0000FF"/>
          <w:sz w:val="24"/>
        </w:rPr>
        <w:t>R4-2600194</w:t>
      </w:r>
      <w:r>
        <w:rPr>
          <w:rFonts w:ascii="Arial" w:hAnsi="Arial" w:cs="Arial"/>
          <w:b/>
          <w:color w:val="0000FF"/>
          <w:sz w:val="24"/>
        </w:rPr>
        <w:tab/>
      </w:r>
      <w:r>
        <w:rPr>
          <w:rFonts w:ascii="Arial" w:hAnsi="Arial" w:cs="Arial"/>
          <w:b/>
          <w:sz w:val="24"/>
        </w:rPr>
        <w:t>Co-existence evaluation results for A-IoT outdoor</w:t>
      </w:r>
    </w:p>
    <w:p w14:paraId="162A194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D77BA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4139EA" w14:textId="6F06ECC5" w:rsidR="00741601" w:rsidRDefault="00741601" w:rsidP="00741601">
      <w:pPr>
        <w:rPr>
          <w:rFonts w:ascii="Arial" w:hAnsi="Arial" w:cs="Arial"/>
          <w:b/>
          <w:sz w:val="24"/>
        </w:rPr>
      </w:pPr>
      <w:r>
        <w:rPr>
          <w:rFonts w:ascii="Arial" w:hAnsi="Arial" w:cs="Arial"/>
          <w:b/>
          <w:color w:val="0000FF"/>
          <w:sz w:val="24"/>
        </w:rPr>
        <w:t>R4-2600278</w:t>
      </w:r>
      <w:r>
        <w:rPr>
          <w:rFonts w:ascii="Arial" w:hAnsi="Arial" w:cs="Arial"/>
          <w:b/>
          <w:color w:val="0000FF"/>
          <w:sz w:val="24"/>
        </w:rPr>
        <w:tab/>
      </w:r>
      <w:r>
        <w:rPr>
          <w:rFonts w:ascii="Arial" w:hAnsi="Arial" w:cs="Arial"/>
          <w:b/>
          <w:sz w:val="24"/>
        </w:rPr>
        <w:t>On coexistence between AIoT and NR in outdoor scenarios</w:t>
      </w:r>
    </w:p>
    <w:p w14:paraId="42FB77C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850E9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26C8E" w14:textId="378ED858" w:rsidR="00741601" w:rsidRDefault="00741601" w:rsidP="00741601">
      <w:pPr>
        <w:rPr>
          <w:rFonts w:ascii="Arial" w:hAnsi="Arial" w:cs="Arial"/>
          <w:b/>
          <w:sz w:val="24"/>
        </w:rPr>
      </w:pPr>
      <w:r>
        <w:rPr>
          <w:rFonts w:ascii="Arial" w:hAnsi="Arial" w:cs="Arial"/>
          <w:b/>
          <w:color w:val="0000FF"/>
          <w:sz w:val="24"/>
        </w:rPr>
        <w:t>R4-2600423</w:t>
      </w:r>
      <w:r>
        <w:rPr>
          <w:rFonts w:ascii="Arial" w:hAnsi="Arial" w:cs="Arial"/>
          <w:b/>
          <w:color w:val="0000FF"/>
          <w:sz w:val="24"/>
        </w:rPr>
        <w:tab/>
      </w:r>
      <w:r>
        <w:rPr>
          <w:rFonts w:ascii="Arial" w:hAnsi="Arial" w:cs="Arial"/>
          <w:b/>
          <w:sz w:val="24"/>
        </w:rPr>
        <w:t>R20 AIoT co-existence calibration results for frequency reuse-3</w:t>
      </w:r>
    </w:p>
    <w:p w14:paraId="0A56064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A6900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8622B1" w14:textId="5A252627" w:rsidR="00741601" w:rsidRDefault="00741601" w:rsidP="00741601">
      <w:pPr>
        <w:rPr>
          <w:rFonts w:ascii="Arial" w:hAnsi="Arial" w:cs="Arial"/>
          <w:b/>
          <w:sz w:val="24"/>
        </w:rPr>
      </w:pPr>
      <w:r>
        <w:rPr>
          <w:rFonts w:ascii="Arial" w:hAnsi="Arial" w:cs="Arial"/>
          <w:b/>
          <w:color w:val="0000FF"/>
          <w:sz w:val="24"/>
        </w:rPr>
        <w:t>R4-2600424</w:t>
      </w:r>
      <w:r>
        <w:rPr>
          <w:rFonts w:ascii="Arial" w:hAnsi="Arial" w:cs="Arial"/>
          <w:b/>
          <w:color w:val="0000FF"/>
          <w:sz w:val="24"/>
        </w:rPr>
        <w:tab/>
      </w:r>
      <w:r>
        <w:rPr>
          <w:rFonts w:ascii="Arial" w:hAnsi="Arial" w:cs="Arial"/>
          <w:b/>
          <w:sz w:val="24"/>
        </w:rPr>
        <w:t>R20 AIoT co-existence simulation results and observations</w:t>
      </w:r>
    </w:p>
    <w:p w14:paraId="722487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362D1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C3F8A3" w14:textId="2624B0A1" w:rsidR="00741601" w:rsidRDefault="00741601" w:rsidP="00741601">
      <w:pPr>
        <w:rPr>
          <w:rFonts w:ascii="Arial" w:hAnsi="Arial" w:cs="Arial"/>
          <w:b/>
          <w:sz w:val="24"/>
        </w:rPr>
      </w:pPr>
      <w:r>
        <w:rPr>
          <w:rFonts w:ascii="Arial" w:hAnsi="Arial" w:cs="Arial"/>
          <w:b/>
          <w:color w:val="0000FF"/>
          <w:sz w:val="24"/>
        </w:rPr>
        <w:t>R4-2600555</w:t>
      </w:r>
      <w:r>
        <w:rPr>
          <w:rFonts w:ascii="Arial" w:hAnsi="Arial" w:cs="Arial"/>
          <w:b/>
          <w:color w:val="0000FF"/>
          <w:sz w:val="24"/>
        </w:rPr>
        <w:tab/>
      </w:r>
      <w:r>
        <w:rPr>
          <w:rFonts w:ascii="Arial" w:hAnsi="Arial" w:cs="Arial"/>
          <w:b/>
          <w:sz w:val="24"/>
        </w:rPr>
        <w:t>On co-existence for outdoor Ambient-IOT</w:t>
      </w:r>
    </w:p>
    <w:p w14:paraId="4C3AB1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38E7B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7A42B4" w14:textId="2AE7E381" w:rsidR="00741601" w:rsidRDefault="00741601" w:rsidP="00741601">
      <w:pPr>
        <w:rPr>
          <w:rFonts w:ascii="Arial" w:hAnsi="Arial" w:cs="Arial"/>
          <w:b/>
          <w:sz w:val="24"/>
        </w:rPr>
      </w:pPr>
      <w:r>
        <w:rPr>
          <w:rFonts w:ascii="Arial" w:hAnsi="Arial" w:cs="Arial"/>
          <w:b/>
          <w:color w:val="0000FF"/>
          <w:sz w:val="24"/>
        </w:rPr>
        <w:t>R4-2600672</w:t>
      </w:r>
      <w:r>
        <w:rPr>
          <w:rFonts w:ascii="Arial" w:hAnsi="Arial" w:cs="Arial"/>
          <w:b/>
          <w:color w:val="0000FF"/>
          <w:sz w:val="24"/>
        </w:rPr>
        <w:tab/>
      </w:r>
      <w:r>
        <w:rPr>
          <w:rFonts w:ascii="Arial" w:hAnsi="Arial" w:cs="Arial"/>
          <w:b/>
          <w:sz w:val="24"/>
        </w:rPr>
        <w:t>Evaluation on co-existence of outdoor device</w:t>
      </w:r>
    </w:p>
    <w:p w14:paraId="13043C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B42A4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6F48EF" w14:textId="31643618" w:rsidR="00741601" w:rsidRDefault="00741601" w:rsidP="00741601">
      <w:pPr>
        <w:rPr>
          <w:rFonts w:ascii="Arial" w:hAnsi="Arial" w:cs="Arial"/>
          <w:b/>
          <w:sz w:val="24"/>
        </w:rPr>
      </w:pPr>
      <w:r>
        <w:rPr>
          <w:rFonts w:ascii="Arial" w:hAnsi="Arial" w:cs="Arial"/>
          <w:b/>
          <w:color w:val="0000FF"/>
          <w:sz w:val="24"/>
        </w:rPr>
        <w:t>R4-2600824</w:t>
      </w:r>
      <w:r>
        <w:rPr>
          <w:rFonts w:ascii="Arial" w:hAnsi="Arial" w:cs="Arial"/>
          <w:b/>
          <w:color w:val="0000FF"/>
          <w:sz w:val="24"/>
        </w:rPr>
        <w:tab/>
      </w:r>
      <w:r>
        <w:rPr>
          <w:rFonts w:ascii="Arial" w:hAnsi="Arial" w:cs="Arial"/>
          <w:b/>
          <w:sz w:val="24"/>
        </w:rPr>
        <w:t>Discussion on R20 A-IoT Coexistence</w:t>
      </w:r>
    </w:p>
    <w:p w14:paraId="74B1386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CD685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7A87CD" w14:textId="729A6174" w:rsidR="00741601" w:rsidRDefault="00741601" w:rsidP="00741601">
      <w:pPr>
        <w:rPr>
          <w:rFonts w:ascii="Arial" w:hAnsi="Arial" w:cs="Arial"/>
          <w:b/>
          <w:sz w:val="24"/>
        </w:rPr>
      </w:pPr>
      <w:r>
        <w:rPr>
          <w:rFonts w:ascii="Arial" w:hAnsi="Arial" w:cs="Arial"/>
          <w:b/>
          <w:color w:val="0000FF"/>
          <w:sz w:val="24"/>
        </w:rPr>
        <w:t>R4-2601014</w:t>
      </w:r>
      <w:r>
        <w:rPr>
          <w:rFonts w:ascii="Arial" w:hAnsi="Arial" w:cs="Arial"/>
          <w:b/>
          <w:color w:val="0000FF"/>
          <w:sz w:val="24"/>
        </w:rPr>
        <w:tab/>
      </w:r>
      <w:r>
        <w:rPr>
          <w:rFonts w:ascii="Arial" w:hAnsi="Arial" w:cs="Arial"/>
          <w:b/>
          <w:sz w:val="24"/>
        </w:rPr>
        <w:t>Draft CR to TR38.769 on A-IoT coexistence summary</w:t>
      </w:r>
    </w:p>
    <w:p w14:paraId="1761D01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38.769 v19.0.0</w:t>
      </w:r>
      <w:r>
        <w:rPr>
          <w:i/>
        </w:rPr>
        <w:tab/>
        <w:t xml:space="preserve">  CR-  rev  Cat:  (Rel-19)</w:t>
      </w:r>
      <w:r>
        <w:rPr>
          <w:i/>
        </w:rPr>
        <w:br/>
      </w:r>
      <w:r>
        <w:rPr>
          <w:i/>
        </w:rPr>
        <w:br/>
      </w:r>
      <w:r>
        <w:rPr>
          <w:i/>
        </w:rPr>
        <w:tab/>
      </w:r>
      <w:r>
        <w:rPr>
          <w:i/>
        </w:rPr>
        <w:tab/>
      </w:r>
      <w:r>
        <w:rPr>
          <w:i/>
        </w:rPr>
        <w:tab/>
      </w:r>
      <w:r>
        <w:rPr>
          <w:i/>
        </w:rPr>
        <w:tab/>
      </w:r>
      <w:r>
        <w:rPr>
          <w:i/>
        </w:rPr>
        <w:tab/>
        <w:t>Source: Huawei, HiSilicon</w:t>
      </w:r>
    </w:p>
    <w:p w14:paraId="4F1F70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978F7" w14:textId="605B5E56" w:rsidR="00741601" w:rsidRDefault="00741601" w:rsidP="00741601">
      <w:pPr>
        <w:rPr>
          <w:rFonts w:ascii="Arial" w:hAnsi="Arial" w:cs="Arial"/>
          <w:b/>
          <w:sz w:val="24"/>
        </w:rPr>
      </w:pPr>
      <w:r>
        <w:rPr>
          <w:rFonts w:ascii="Arial" w:hAnsi="Arial" w:cs="Arial"/>
          <w:b/>
          <w:color w:val="0000FF"/>
          <w:sz w:val="24"/>
        </w:rPr>
        <w:lastRenderedPageBreak/>
        <w:t>R4-2601406</w:t>
      </w:r>
      <w:r>
        <w:rPr>
          <w:rFonts w:ascii="Arial" w:hAnsi="Arial" w:cs="Arial"/>
          <w:b/>
          <w:color w:val="0000FF"/>
          <w:sz w:val="24"/>
        </w:rPr>
        <w:tab/>
      </w:r>
      <w:r>
        <w:rPr>
          <w:rFonts w:ascii="Arial" w:hAnsi="Arial" w:cs="Arial"/>
          <w:b/>
          <w:sz w:val="24"/>
        </w:rPr>
        <w:t>Further analysis on coexistence of outdoor AIoT device in standalone mode</w:t>
      </w:r>
    </w:p>
    <w:p w14:paraId="7AE343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388BFA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37D927" w14:textId="2766E3A2" w:rsidR="00741601" w:rsidRDefault="00741601" w:rsidP="00741601">
      <w:pPr>
        <w:rPr>
          <w:rFonts w:ascii="Arial" w:hAnsi="Arial" w:cs="Arial"/>
          <w:b/>
          <w:sz w:val="24"/>
        </w:rPr>
      </w:pPr>
      <w:r>
        <w:rPr>
          <w:rFonts w:ascii="Arial" w:hAnsi="Arial" w:cs="Arial"/>
          <w:b/>
          <w:color w:val="0000FF"/>
          <w:sz w:val="24"/>
        </w:rPr>
        <w:t>R4-2601411</w:t>
      </w:r>
      <w:r>
        <w:rPr>
          <w:rFonts w:ascii="Arial" w:hAnsi="Arial" w:cs="Arial"/>
          <w:b/>
          <w:color w:val="0000FF"/>
          <w:sz w:val="24"/>
        </w:rPr>
        <w:tab/>
      </w:r>
      <w:r>
        <w:rPr>
          <w:rFonts w:ascii="Arial" w:hAnsi="Arial" w:cs="Arial"/>
          <w:b/>
          <w:sz w:val="24"/>
        </w:rPr>
        <w:t>Simulation Results of Rel-20 AIoT Coexistence</w:t>
      </w:r>
    </w:p>
    <w:p w14:paraId="722BC6D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CMCC</w:t>
      </w:r>
    </w:p>
    <w:p w14:paraId="7A91AC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D4F4BA" w14:textId="487C6F06" w:rsidR="00741601" w:rsidRDefault="00741601" w:rsidP="00741601">
      <w:pPr>
        <w:rPr>
          <w:rFonts w:ascii="Arial" w:hAnsi="Arial" w:cs="Arial"/>
          <w:b/>
          <w:sz w:val="24"/>
        </w:rPr>
      </w:pPr>
      <w:r>
        <w:rPr>
          <w:rFonts w:ascii="Arial" w:hAnsi="Arial" w:cs="Arial"/>
          <w:b/>
          <w:color w:val="0000FF"/>
          <w:sz w:val="24"/>
        </w:rPr>
        <w:t>R4-2601431</w:t>
      </w:r>
      <w:r>
        <w:rPr>
          <w:rFonts w:ascii="Arial" w:hAnsi="Arial" w:cs="Arial"/>
          <w:b/>
          <w:color w:val="0000FF"/>
          <w:sz w:val="24"/>
        </w:rPr>
        <w:tab/>
      </w:r>
      <w:r>
        <w:rPr>
          <w:rFonts w:ascii="Arial" w:hAnsi="Arial" w:cs="Arial"/>
          <w:b/>
          <w:sz w:val="24"/>
        </w:rPr>
        <w:t xml:space="preserve">Draft CR for Inclusion of outcomes of Study on enhancements for solutions for Ambient IoT in NR outdoor for active devices </w:t>
      </w:r>
    </w:p>
    <w:p w14:paraId="599FE44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38.769 v19.0.0</w:t>
      </w:r>
      <w:r>
        <w:rPr>
          <w:i/>
        </w:rPr>
        <w:tab/>
        <w:t xml:space="preserve">  CR-  rev  Cat:  (Rel-20)</w:t>
      </w:r>
      <w:r>
        <w:rPr>
          <w:i/>
        </w:rPr>
        <w:br/>
      </w:r>
      <w:r>
        <w:rPr>
          <w:i/>
        </w:rPr>
        <w:br/>
      </w:r>
      <w:r>
        <w:rPr>
          <w:i/>
        </w:rPr>
        <w:tab/>
      </w:r>
      <w:r>
        <w:rPr>
          <w:i/>
        </w:rPr>
        <w:tab/>
      </w:r>
      <w:r>
        <w:rPr>
          <w:i/>
        </w:rPr>
        <w:tab/>
      </w:r>
      <w:r>
        <w:rPr>
          <w:i/>
        </w:rPr>
        <w:tab/>
      </w:r>
      <w:r>
        <w:rPr>
          <w:i/>
        </w:rPr>
        <w:tab/>
        <w:t>Source: LG Electronics UK</w:t>
      </w:r>
    </w:p>
    <w:p w14:paraId="2AD934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0FFA0B" w14:textId="5026DFAB" w:rsidR="00741601" w:rsidRDefault="00741601" w:rsidP="00741601">
      <w:pPr>
        <w:rPr>
          <w:rFonts w:ascii="Arial" w:hAnsi="Arial" w:cs="Arial"/>
          <w:b/>
          <w:sz w:val="24"/>
        </w:rPr>
      </w:pPr>
      <w:r>
        <w:rPr>
          <w:rFonts w:ascii="Arial" w:hAnsi="Arial" w:cs="Arial"/>
          <w:b/>
          <w:color w:val="0000FF"/>
          <w:sz w:val="24"/>
        </w:rPr>
        <w:t>R4-2601434</w:t>
      </w:r>
      <w:r>
        <w:rPr>
          <w:rFonts w:ascii="Arial" w:hAnsi="Arial" w:cs="Arial"/>
          <w:b/>
          <w:color w:val="0000FF"/>
          <w:sz w:val="24"/>
        </w:rPr>
        <w:tab/>
      </w:r>
      <w:r>
        <w:rPr>
          <w:rFonts w:ascii="Arial" w:hAnsi="Arial" w:cs="Arial"/>
          <w:b/>
          <w:sz w:val="24"/>
        </w:rPr>
        <w:t>Discussion on co-existence evaluation for A-IoT outdoor scenario</w:t>
      </w:r>
    </w:p>
    <w:p w14:paraId="097777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35C583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F95BD" w14:textId="4F194F7B" w:rsidR="00741601" w:rsidRDefault="00741601" w:rsidP="00741601">
      <w:pPr>
        <w:rPr>
          <w:rFonts w:ascii="Arial" w:hAnsi="Arial" w:cs="Arial"/>
          <w:b/>
          <w:sz w:val="24"/>
        </w:rPr>
      </w:pPr>
      <w:r>
        <w:rPr>
          <w:rFonts w:ascii="Arial" w:hAnsi="Arial" w:cs="Arial"/>
          <w:b/>
          <w:color w:val="0000FF"/>
          <w:sz w:val="24"/>
        </w:rPr>
        <w:t>R4-2601492</w:t>
      </w:r>
      <w:r>
        <w:rPr>
          <w:rFonts w:ascii="Arial" w:hAnsi="Arial" w:cs="Arial"/>
          <w:b/>
          <w:color w:val="0000FF"/>
          <w:sz w:val="24"/>
        </w:rPr>
        <w:tab/>
      </w:r>
      <w:r>
        <w:rPr>
          <w:rFonts w:ascii="Arial" w:hAnsi="Arial" w:cs="Arial"/>
          <w:b/>
          <w:sz w:val="24"/>
        </w:rPr>
        <w:t>Ambient IoT Coexistence Performance in Outdoor</w:t>
      </w:r>
    </w:p>
    <w:p w14:paraId="17A927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E117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CA198C" w14:textId="28656E6B" w:rsidR="00741601" w:rsidRDefault="00741601" w:rsidP="00741601">
      <w:pPr>
        <w:rPr>
          <w:rFonts w:ascii="Arial" w:hAnsi="Arial" w:cs="Arial"/>
          <w:b/>
          <w:sz w:val="24"/>
        </w:rPr>
      </w:pPr>
      <w:r>
        <w:rPr>
          <w:rFonts w:ascii="Arial" w:hAnsi="Arial" w:cs="Arial"/>
          <w:b/>
          <w:color w:val="0000FF"/>
          <w:sz w:val="24"/>
        </w:rPr>
        <w:t>R4-2601851</w:t>
      </w:r>
      <w:r>
        <w:rPr>
          <w:rFonts w:ascii="Arial" w:hAnsi="Arial" w:cs="Arial"/>
          <w:b/>
          <w:color w:val="0000FF"/>
          <w:sz w:val="24"/>
        </w:rPr>
        <w:tab/>
      </w:r>
      <w:r>
        <w:rPr>
          <w:rFonts w:ascii="Arial" w:hAnsi="Arial" w:cs="Arial"/>
          <w:b/>
          <w:sz w:val="24"/>
        </w:rPr>
        <w:t>Discussion on Rel-20 A-IoT coexistence study</w:t>
      </w:r>
    </w:p>
    <w:p w14:paraId="6B457BD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C897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A7C13" w14:textId="73AAB5A1" w:rsidR="00741601" w:rsidRDefault="00741601" w:rsidP="00741601">
      <w:pPr>
        <w:rPr>
          <w:rFonts w:ascii="Arial" w:hAnsi="Arial" w:cs="Arial"/>
          <w:b/>
          <w:sz w:val="24"/>
        </w:rPr>
      </w:pPr>
      <w:r>
        <w:rPr>
          <w:rFonts w:ascii="Arial" w:hAnsi="Arial" w:cs="Arial"/>
          <w:b/>
          <w:color w:val="0000FF"/>
          <w:sz w:val="24"/>
        </w:rPr>
        <w:t>R4-2601872</w:t>
      </w:r>
      <w:r>
        <w:rPr>
          <w:rFonts w:ascii="Arial" w:hAnsi="Arial" w:cs="Arial"/>
          <w:b/>
          <w:color w:val="0000FF"/>
          <w:sz w:val="24"/>
        </w:rPr>
        <w:tab/>
      </w:r>
      <w:r>
        <w:rPr>
          <w:rFonts w:ascii="Arial" w:hAnsi="Arial" w:cs="Arial"/>
          <w:b/>
          <w:sz w:val="24"/>
        </w:rPr>
        <w:t>Coexisting study simulation methodology and result for A-IoT</w:t>
      </w:r>
    </w:p>
    <w:p w14:paraId="048B609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5E71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962B0" w14:textId="6499AC24" w:rsidR="00741601" w:rsidRDefault="00741601" w:rsidP="00741601">
      <w:pPr>
        <w:rPr>
          <w:rFonts w:ascii="Arial" w:hAnsi="Arial" w:cs="Arial"/>
          <w:b/>
          <w:sz w:val="24"/>
        </w:rPr>
      </w:pPr>
      <w:r>
        <w:rPr>
          <w:rFonts w:ascii="Arial" w:hAnsi="Arial" w:cs="Arial"/>
          <w:b/>
          <w:color w:val="0000FF"/>
          <w:sz w:val="24"/>
        </w:rPr>
        <w:t>R4-2601873</w:t>
      </w:r>
      <w:r>
        <w:rPr>
          <w:rFonts w:ascii="Arial" w:hAnsi="Arial" w:cs="Arial"/>
          <w:b/>
          <w:color w:val="0000FF"/>
          <w:sz w:val="24"/>
        </w:rPr>
        <w:tab/>
      </w:r>
      <w:r>
        <w:rPr>
          <w:rFonts w:ascii="Arial" w:hAnsi="Arial" w:cs="Arial"/>
          <w:b/>
          <w:sz w:val="24"/>
        </w:rPr>
        <w:t>draftCR for 38.769: simulation methodology and summary</w:t>
      </w:r>
    </w:p>
    <w:p w14:paraId="6267F51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38.769 v19.0.0</w:t>
      </w:r>
      <w:r>
        <w:rPr>
          <w:i/>
        </w:rPr>
        <w:tab/>
        <w:t xml:space="preserve">  CR-  rev  Cat: F (Rel-20)</w:t>
      </w:r>
      <w:r>
        <w:rPr>
          <w:i/>
        </w:rPr>
        <w:br/>
      </w:r>
      <w:r>
        <w:rPr>
          <w:i/>
        </w:rPr>
        <w:br/>
      </w:r>
      <w:r>
        <w:rPr>
          <w:i/>
        </w:rPr>
        <w:tab/>
      </w:r>
      <w:r>
        <w:rPr>
          <w:i/>
        </w:rPr>
        <w:tab/>
      </w:r>
      <w:r>
        <w:rPr>
          <w:i/>
        </w:rPr>
        <w:tab/>
      </w:r>
      <w:r>
        <w:rPr>
          <w:i/>
        </w:rPr>
        <w:tab/>
      </w:r>
      <w:r>
        <w:rPr>
          <w:i/>
        </w:rPr>
        <w:tab/>
        <w:t>Source: Ericsson</w:t>
      </w:r>
    </w:p>
    <w:p w14:paraId="4F768A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3B08EF" w14:textId="016D03EB" w:rsidR="00741601" w:rsidRDefault="00741601" w:rsidP="00741601">
      <w:pPr>
        <w:rPr>
          <w:rFonts w:ascii="Arial" w:hAnsi="Arial" w:cs="Arial"/>
          <w:b/>
          <w:sz w:val="24"/>
        </w:rPr>
      </w:pPr>
      <w:r>
        <w:rPr>
          <w:rFonts w:ascii="Arial" w:hAnsi="Arial" w:cs="Arial"/>
          <w:b/>
          <w:color w:val="0000FF"/>
          <w:sz w:val="24"/>
        </w:rPr>
        <w:t>R4-2601980</w:t>
      </w:r>
      <w:r>
        <w:rPr>
          <w:rFonts w:ascii="Arial" w:hAnsi="Arial" w:cs="Arial"/>
          <w:b/>
          <w:color w:val="0000FF"/>
          <w:sz w:val="24"/>
        </w:rPr>
        <w:tab/>
      </w:r>
      <w:r>
        <w:rPr>
          <w:rFonts w:ascii="Arial" w:hAnsi="Arial" w:cs="Arial"/>
          <w:b/>
          <w:sz w:val="24"/>
        </w:rPr>
        <w:t>coexistence simulatoion results for outdoor AIoT</w:t>
      </w:r>
    </w:p>
    <w:p w14:paraId="72DBD3B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12C72D6"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E5DF12" w14:textId="4F0A0AF0" w:rsidR="00FA12BA" w:rsidRDefault="00741601" w:rsidP="00741601">
      <w:pPr>
        <w:rPr>
          <w:rFonts w:ascii="Arial" w:hAnsi="Arial" w:cs="Arial"/>
          <w:b/>
          <w:sz w:val="24"/>
        </w:rPr>
      </w:pPr>
      <w:r>
        <w:rPr>
          <w:rFonts w:ascii="Arial" w:hAnsi="Arial" w:cs="Arial"/>
          <w:b/>
          <w:color w:val="0000FF"/>
          <w:sz w:val="24"/>
        </w:rPr>
        <w:t>R4-2602113</w:t>
      </w:r>
      <w:r>
        <w:rPr>
          <w:rFonts w:ascii="Arial" w:hAnsi="Arial" w:cs="Arial"/>
          <w:b/>
          <w:color w:val="0000FF"/>
          <w:sz w:val="24"/>
        </w:rPr>
        <w:tab/>
      </w:r>
      <w:r>
        <w:rPr>
          <w:rFonts w:ascii="Arial" w:hAnsi="Arial" w:cs="Arial"/>
          <w:b/>
          <w:sz w:val="24"/>
        </w:rPr>
        <w:t>Collection of formal simulation results for A-IoT</w:t>
      </w:r>
    </w:p>
    <w:p w14:paraId="38DF5DE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LG Electronics UK</w:t>
      </w:r>
    </w:p>
    <w:p w14:paraId="3BEB1D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FA7978" w14:textId="77777777" w:rsidR="00741601" w:rsidRDefault="00741601" w:rsidP="00741601">
      <w:pPr>
        <w:pStyle w:val="Heading3"/>
      </w:pPr>
      <w:bookmarkStart w:id="400" w:name="_Toc221099279"/>
      <w:r>
        <w:t>7.12</w:t>
      </w:r>
      <w:r>
        <w:tab/>
        <w:t>Artificial Intelligence (AI)/Machine Learning (ML) for mobility</w:t>
      </w:r>
      <w:bookmarkEnd w:id="400"/>
    </w:p>
    <w:p w14:paraId="50B99ADA" w14:textId="77777777" w:rsidR="00741601" w:rsidRDefault="00741601" w:rsidP="00741601">
      <w:pPr>
        <w:pStyle w:val="Heading4"/>
      </w:pPr>
      <w:bookmarkStart w:id="401" w:name="_Toc221099280"/>
      <w:r>
        <w:t>7.12.1</w:t>
      </w:r>
      <w:r>
        <w:tab/>
        <w:t>Moderator summary and conclusions</w:t>
      </w:r>
      <w:bookmarkEnd w:id="401"/>
    </w:p>
    <w:p w14:paraId="2B86547D" w14:textId="0E399DFC" w:rsidR="00741601" w:rsidRDefault="00741601" w:rsidP="00741601">
      <w:pPr>
        <w:rPr>
          <w:rFonts w:ascii="Arial" w:hAnsi="Arial" w:cs="Arial"/>
          <w:b/>
          <w:sz w:val="24"/>
        </w:rPr>
      </w:pPr>
      <w:r>
        <w:rPr>
          <w:rFonts w:ascii="Arial" w:hAnsi="Arial" w:cs="Arial"/>
          <w:b/>
          <w:color w:val="0000FF"/>
          <w:sz w:val="24"/>
        </w:rPr>
        <w:t>R4-2600084</w:t>
      </w:r>
      <w:r>
        <w:rPr>
          <w:rFonts w:ascii="Arial" w:hAnsi="Arial" w:cs="Arial"/>
          <w:b/>
          <w:color w:val="0000FF"/>
          <w:sz w:val="24"/>
        </w:rPr>
        <w:tab/>
      </w:r>
      <w:r>
        <w:rPr>
          <w:rFonts w:ascii="Arial" w:hAnsi="Arial" w:cs="Arial"/>
          <w:b/>
          <w:sz w:val="24"/>
        </w:rPr>
        <w:t>Topic summary for [118][222] NR_AIML_Mob_RRM</w:t>
      </w:r>
    </w:p>
    <w:p w14:paraId="1575BF3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645258C4" w14:textId="77777777" w:rsidR="00741601" w:rsidRDefault="00741601" w:rsidP="00741601">
      <w:pPr>
        <w:rPr>
          <w:rFonts w:ascii="Arial" w:hAnsi="Arial" w:cs="Arial"/>
          <w:b/>
        </w:rPr>
      </w:pPr>
      <w:r>
        <w:rPr>
          <w:rFonts w:ascii="Arial" w:hAnsi="Arial" w:cs="Arial"/>
          <w:b/>
        </w:rPr>
        <w:t xml:space="preserve">Abstract: </w:t>
      </w:r>
    </w:p>
    <w:p w14:paraId="78E6FD38" w14:textId="77777777" w:rsidR="00741601" w:rsidRDefault="00741601" w:rsidP="00741601">
      <w:r>
        <w:t>Topic summary</w:t>
      </w:r>
    </w:p>
    <w:p w14:paraId="563D51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7C327F" w14:textId="77777777" w:rsidR="00741601" w:rsidRDefault="00741601" w:rsidP="00741601">
      <w:pPr>
        <w:pStyle w:val="Heading4"/>
      </w:pPr>
      <w:bookmarkStart w:id="402" w:name="_Toc221099281"/>
      <w:r>
        <w:t>7.12.2</w:t>
      </w:r>
      <w:r>
        <w:tab/>
        <w:t>General aspects and workplan</w:t>
      </w:r>
      <w:bookmarkEnd w:id="402"/>
    </w:p>
    <w:p w14:paraId="5007454D" w14:textId="41DD3E11" w:rsidR="00741601" w:rsidRDefault="00741601" w:rsidP="00741601">
      <w:pPr>
        <w:rPr>
          <w:rFonts w:ascii="Arial" w:hAnsi="Arial" w:cs="Arial"/>
          <w:b/>
          <w:sz w:val="24"/>
        </w:rPr>
      </w:pPr>
      <w:r>
        <w:rPr>
          <w:rFonts w:ascii="Arial" w:hAnsi="Arial" w:cs="Arial"/>
          <w:b/>
          <w:color w:val="0000FF"/>
          <w:sz w:val="24"/>
        </w:rPr>
        <w:t>R4-2600171</w:t>
      </w:r>
      <w:r>
        <w:rPr>
          <w:rFonts w:ascii="Arial" w:hAnsi="Arial" w:cs="Arial"/>
          <w:b/>
          <w:color w:val="0000FF"/>
          <w:sz w:val="24"/>
        </w:rPr>
        <w:tab/>
      </w:r>
      <w:r>
        <w:rPr>
          <w:rFonts w:ascii="Arial" w:hAnsi="Arial" w:cs="Arial"/>
          <w:b/>
          <w:sz w:val="24"/>
        </w:rPr>
        <w:t>Discussion on general aspects for AI mobility</w:t>
      </w:r>
    </w:p>
    <w:p w14:paraId="62D692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0C8F0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1C91EB" w14:textId="6B8413F5" w:rsidR="00741601" w:rsidRDefault="00741601" w:rsidP="00741601">
      <w:pPr>
        <w:rPr>
          <w:rFonts w:ascii="Arial" w:hAnsi="Arial" w:cs="Arial"/>
          <w:b/>
          <w:sz w:val="24"/>
        </w:rPr>
      </w:pPr>
      <w:r>
        <w:rPr>
          <w:rFonts w:ascii="Arial" w:hAnsi="Arial" w:cs="Arial"/>
          <w:b/>
          <w:color w:val="0000FF"/>
          <w:sz w:val="24"/>
        </w:rPr>
        <w:t>R4-2600188</w:t>
      </w:r>
      <w:r>
        <w:rPr>
          <w:rFonts w:ascii="Arial" w:hAnsi="Arial" w:cs="Arial"/>
          <w:b/>
          <w:color w:val="0000FF"/>
          <w:sz w:val="24"/>
        </w:rPr>
        <w:tab/>
      </w:r>
      <w:r>
        <w:rPr>
          <w:rFonts w:ascii="Arial" w:hAnsi="Arial" w:cs="Arial"/>
          <w:b/>
          <w:sz w:val="24"/>
        </w:rPr>
        <w:t>Cross-Frequency Channel Correlation Modelling for Inter-Frequency Measurement Prediction</w:t>
      </w:r>
    </w:p>
    <w:p w14:paraId="583F65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NTU</w:t>
      </w:r>
    </w:p>
    <w:p w14:paraId="1E31AB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DA2B11" w14:textId="1D105F8A" w:rsidR="00741601" w:rsidRDefault="00741601" w:rsidP="00741601">
      <w:pPr>
        <w:rPr>
          <w:rFonts w:ascii="Arial" w:hAnsi="Arial" w:cs="Arial"/>
          <w:b/>
          <w:sz w:val="24"/>
        </w:rPr>
      </w:pPr>
      <w:r>
        <w:rPr>
          <w:rFonts w:ascii="Arial" w:hAnsi="Arial" w:cs="Arial"/>
          <w:b/>
          <w:color w:val="0000FF"/>
          <w:sz w:val="24"/>
        </w:rPr>
        <w:t>R4-2600538</w:t>
      </w:r>
      <w:r>
        <w:rPr>
          <w:rFonts w:ascii="Arial" w:hAnsi="Arial" w:cs="Arial"/>
          <w:b/>
          <w:color w:val="0000FF"/>
          <w:sz w:val="24"/>
        </w:rPr>
        <w:tab/>
      </w:r>
      <w:r>
        <w:rPr>
          <w:rFonts w:ascii="Arial" w:hAnsi="Arial" w:cs="Arial"/>
          <w:b/>
          <w:sz w:val="24"/>
        </w:rPr>
        <w:t>General aspects on AI/ML for mobility in NR</w:t>
      </w:r>
    </w:p>
    <w:p w14:paraId="6049F3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CD55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68722B" w14:textId="5875FF03" w:rsidR="00741601" w:rsidRDefault="00741601" w:rsidP="00741601">
      <w:pPr>
        <w:rPr>
          <w:rFonts w:ascii="Arial" w:hAnsi="Arial" w:cs="Arial"/>
          <w:b/>
          <w:sz w:val="24"/>
        </w:rPr>
      </w:pPr>
      <w:r>
        <w:rPr>
          <w:rFonts w:ascii="Arial" w:hAnsi="Arial" w:cs="Arial"/>
          <w:b/>
          <w:color w:val="0000FF"/>
          <w:sz w:val="24"/>
        </w:rPr>
        <w:t>R4-2600755</w:t>
      </w:r>
      <w:r>
        <w:rPr>
          <w:rFonts w:ascii="Arial" w:hAnsi="Arial" w:cs="Arial"/>
          <w:b/>
          <w:color w:val="0000FF"/>
          <w:sz w:val="24"/>
        </w:rPr>
        <w:tab/>
      </w:r>
      <w:r>
        <w:rPr>
          <w:rFonts w:ascii="Arial" w:hAnsi="Arial" w:cs="Arial"/>
          <w:b/>
          <w:sz w:val="24"/>
        </w:rPr>
        <w:t>Discussion on general aspects in AIML mobility</w:t>
      </w:r>
    </w:p>
    <w:p w14:paraId="04BC706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AC1DD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6041AF" w14:textId="314053BF" w:rsidR="00741601" w:rsidRDefault="00741601" w:rsidP="00741601">
      <w:pPr>
        <w:rPr>
          <w:rFonts w:ascii="Arial" w:hAnsi="Arial" w:cs="Arial"/>
          <w:b/>
          <w:sz w:val="24"/>
        </w:rPr>
      </w:pPr>
      <w:r>
        <w:rPr>
          <w:rFonts w:ascii="Arial" w:hAnsi="Arial" w:cs="Arial"/>
          <w:b/>
          <w:color w:val="0000FF"/>
          <w:sz w:val="24"/>
        </w:rPr>
        <w:t>R4-2600859</w:t>
      </w:r>
      <w:r>
        <w:rPr>
          <w:rFonts w:ascii="Arial" w:hAnsi="Arial" w:cs="Arial"/>
          <w:b/>
          <w:color w:val="0000FF"/>
          <w:sz w:val="24"/>
        </w:rPr>
        <w:tab/>
      </w:r>
      <w:r>
        <w:rPr>
          <w:rFonts w:ascii="Arial" w:hAnsi="Arial" w:cs="Arial"/>
          <w:b/>
          <w:sz w:val="24"/>
        </w:rPr>
        <w:t>Discussion on general aspects for AI/ML for mobility</w:t>
      </w:r>
    </w:p>
    <w:p w14:paraId="50C1AC6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A4E2E7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5234D9" w14:textId="7DF83150" w:rsidR="00741601" w:rsidRDefault="00741601" w:rsidP="00741601">
      <w:pPr>
        <w:rPr>
          <w:rFonts w:ascii="Arial" w:hAnsi="Arial" w:cs="Arial"/>
          <w:b/>
          <w:sz w:val="24"/>
        </w:rPr>
      </w:pPr>
      <w:r>
        <w:rPr>
          <w:rFonts w:ascii="Arial" w:hAnsi="Arial" w:cs="Arial"/>
          <w:b/>
          <w:color w:val="0000FF"/>
          <w:sz w:val="24"/>
        </w:rPr>
        <w:t>R4-2600945</w:t>
      </w:r>
      <w:r>
        <w:rPr>
          <w:rFonts w:ascii="Arial" w:hAnsi="Arial" w:cs="Arial"/>
          <w:b/>
          <w:color w:val="0000FF"/>
          <w:sz w:val="24"/>
        </w:rPr>
        <w:tab/>
      </w:r>
      <w:r>
        <w:rPr>
          <w:rFonts w:ascii="Arial" w:hAnsi="Arial" w:cs="Arial"/>
          <w:b/>
          <w:sz w:val="24"/>
        </w:rPr>
        <w:t>Simulation assumption for measurement prediction</w:t>
      </w:r>
    </w:p>
    <w:p w14:paraId="03F944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3573F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0C6CBA" w14:textId="01B5DFE2" w:rsidR="00741601" w:rsidRDefault="00741601" w:rsidP="00741601">
      <w:pPr>
        <w:rPr>
          <w:rFonts w:ascii="Arial" w:hAnsi="Arial" w:cs="Arial"/>
          <w:b/>
          <w:sz w:val="24"/>
        </w:rPr>
      </w:pPr>
      <w:r>
        <w:rPr>
          <w:rFonts w:ascii="Arial" w:hAnsi="Arial" w:cs="Arial"/>
          <w:b/>
          <w:color w:val="0000FF"/>
          <w:sz w:val="24"/>
        </w:rPr>
        <w:t>R4-2600946</w:t>
      </w:r>
      <w:r>
        <w:rPr>
          <w:rFonts w:ascii="Arial" w:hAnsi="Arial" w:cs="Arial"/>
          <w:b/>
          <w:color w:val="0000FF"/>
          <w:sz w:val="24"/>
        </w:rPr>
        <w:tab/>
      </w:r>
      <w:r>
        <w:rPr>
          <w:rFonts w:ascii="Arial" w:hAnsi="Arial" w:cs="Arial"/>
          <w:b/>
          <w:sz w:val="24"/>
        </w:rPr>
        <w:t>Simulation results collection for AI mobility</w:t>
      </w:r>
    </w:p>
    <w:p w14:paraId="4CFF34A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304C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794D3" w14:textId="253C3AEB" w:rsidR="00741601" w:rsidRDefault="00741601" w:rsidP="00741601">
      <w:pPr>
        <w:rPr>
          <w:rFonts w:ascii="Arial" w:hAnsi="Arial" w:cs="Arial"/>
          <w:b/>
          <w:sz w:val="24"/>
        </w:rPr>
      </w:pPr>
      <w:r>
        <w:rPr>
          <w:rFonts w:ascii="Arial" w:hAnsi="Arial" w:cs="Arial"/>
          <w:b/>
          <w:color w:val="0000FF"/>
          <w:sz w:val="24"/>
        </w:rPr>
        <w:t>R4-2601082</w:t>
      </w:r>
      <w:r>
        <w:rPr>
          <w:rFonts w:ascii="Arial" w:hAnsi="Arial" w:cs="Arial"/>
          <w:b/>
          <w:color w:val="0000FF"/>
          <w:sz w:val="24"/>
        </w:rPr>
        <w:tab/>
      </w:r>
      <w:r>
        <w:rPr>
          <w:rFonts w:ascii="Arial" w:hAnsi="Arial" w:cs="Arial"/>
          <w:b/>
          <w:sz w:val="24"/>
        </w:rPr>
        <w:t>Discussion of general aspects for AI/ML mobility</w:t>
      </w:r>
    </w:p>
    <w:p w14:paraId="49AB0A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72A470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C5D2FD" w14:textId="42544CFF" w:rsidR="00741601" w:rsidRDefault="00741601" w:rsidP="00741601">
      <w:pPr>
        <w:rPr>
          <w:rFonts w:ascii="Arial" w:hAnsi="Arial" w:cs="Arial"/>
          <w:b/>
          <w:sz w:val="24"/>
        </w:rPr>
      </w:pPr>
      <w:r>
        <w:rPr>
          <w:rFonts w:ascii="Arial" w:hAnsi="Arial" w:cs="Arial"/>
          <w:b/>
          <w:color w:val="0000FF"/>
          <w:sz w:val="24"/>
        </w:rPr>
        <w:t>R4-2601297</w:t>
      </w:r>
      <w:r>
        <w:rPr>
          <w:rFonts w:ascii="Arial" w:hAnsi="Arial" w:cs="Arial"/>
          <w:b/>
          <w:color w:val="0000FF"/>
          <w:sz w:val="24"/>
        </w:rPr>
        <w:tab/>
      </w:r>
      <w:r>
        <w:rPr>
          <w:rFonts w:ascii="Arial" w:hAnsi="Arial" w:cs="Arial"/>
          <w:b/>
          <w:sz w:val="24"/>
        </w:rPr>
        <w:t>Discussion on General Aspects of AIML Mobility</w:t>
      </w:r>
    </w:p>
    <w:p w14:paraId="1A0EA97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FC1CE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664C5E" w14:textId="0D73FB19" w:rsidR="00741601" w:rsidRDefault="00741601" w:rsidP="00741601">
      <w:pPr>
        <w:rPr>
          <w:rFonts w:ascii="Arial" w:hAnsi="Arial" w:cs="Arial"/>
          <w:b/>
          <w:sz w:val="24"/>
        </w:rPr>
      </w:pPr>
      <w:r>
        <w:rPr>
          <w:rFonts w:ascii="Arial" w:hAnsi="Arial" w:cs="Arial"/>
          <w:b/>
          <w:color w:val="0000FF"/>
          <w:sz w:val="24"/>
        </w:rPr>
        <w:t>R4-2601414</w:t>
      </w:r>
      <w:r>
        <w:rPr>
          <w:rFonts w:ascii="Arial" w:hAnsi="Arial" w:cs="Arial"/>
          <w:b/>
          <w:color w:val="0000FF"/>
          <w:sz w:val="24"/>
        </w:rPr>
        <w:tab/>
      </w:r>
      <w:r>
        <w:rPr>
          <w:rFonts w:ascii="Arial" w:hAnsi="Arial" w:cs="Arial"/>
          <w:b/>
          <w:sz w:val="24"/>
        </w:rPr>
        <w:t>On general issues related to AI/ML for mobility</w:t>
      </w:r>
    </w:p>
    <w:p w14:paraId="6B4BA63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8556E16" w14:textId="77777777" w:rsidR="00741601" w:rsidRDefault="00741601" w:rsidP="00741601">
      <w:pPr>
        <w:rPr>
          <w:rFonts w:ascii="Arial" w:hAnsi="Arial" w:cs="Arial"/>
          <w:b/>
        </w:rPr>
      </w:pPr>
      <w:r>
        <w:rPr>
          <w:rFonts w:ascii="Arial" w:hAnsi="Arial" w:cs="Arial"/>
          <w:b/>
        </w:rPr>
        <w:t xml:space="preserve">Abstract: </w:t>
      </w:r>
    </w:p>
    <w:p w14:paraId="34A66DFE" w14:textId="77777777" w:rsidR="00741601" w:rsidRDefault="00741601" w:rsidP="00741601">
      <w:r>
        <w:t>This paper discusses general aspects related to AI/ML aided mobility</w:t>
      </w:r>
    </w:p>
    <w:p w14:paraId="06CFF7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CDB56F" w14:textId="13615DC9" w:rsidR="00741601" w:rsidRDefault="00741601" w:rsidP="00741601">
      <w:pPr>
        <w:rPr>
          <w:rFonts w:ascii="Arial" w:hAnsi="Arial" w:cs="Arial"/>
          <w:b/>
          <w:sz w:val="24"/>
        </w:rPr>
      </w:pPr>
      <w:r>
        <w:rPr>
          <w:rFonts w:ascii="Arial" w:hAnsi="Arial" w:cs="Arial"/>
          <w:b/>
          <w:color w:val="0000FF"/>
          <w:sz w:val="24"/>
        </w:rPr>
        <w:t>R4-2601477</w:t>
      </w:r>
      <w:r>
        <w:rPr>
          <w:rFonts w:ascii="Arial" w:hAnsi="Arial" w:cs="Arial"/>
          <w:b/>
          <w:color w:val="0000FF"/>
          <w:sz w:val="24"/>
        </w:rPr>
        <w:tab/>
      </w:r>
      <w:r>
        <w:rPr>
          <w:rFonts w:ascii="Arial" w:hAnsi="Arial" w:cs="Arial"/>
          <w:b/>
          <w:sz w:val="24"/>
        </w:rPr>
        <w:t>General aspects on AI/ML for mobility</w:t>
      </w:r>
    </w:p>
    <w:p w14:paraId="323E63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0AA97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5C4D22" w14:textId="097C439B" w:rsidR="00741601" w:rsidRDefault="00741601" w:rsidP="00741601">
      <w:pPr>
        <w:rPr>
          <w:rFonts w:ascii="Arial" w:hAnsi="Arial" w:cs="Arial"/>
          <w:b/>
          <w:sz w:val="24"/>
        </w:rPr>
      </w:pPr>
      <w:r>
        <w:rPr>
          <w:rFonts w:ascii="Arial" w:hAnsi="Arial" w:cs="Arial"/>
          <w:b/>
          <w:color w:val="0000FF"/>
          <w:sz w:val="24"/>
        </w:rPr>
        <w:t>R4-2601683</w:t>
      </w:r>
      <w:r>
        <w:rPr>
          <w:rFonts w:ascii="Arial" w:hAnsi="Arial" w:cs="Arial"/>
          <w:b/>
          <w:color w:val="0000FF"/>
          <w:sz w:val="24"/>
        </w:rPr>
        <w:tab/>
      </w:r>
      <w:r>
        <w:rPr>
          <w:rFonts w:ascii="Arial" w:hAnsi="Arial" w:cs="Arial"/>
          <w:b/>
          <w:sz w:val="24"/>
        </w:rPr>
        <w:t>On General aspects in AIML Mobility</w:t>
      </w:r>
    </w:p>
    <w:p w14:paraId="5377E4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2DA4A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8A825" w14:textId="77777777" w:rsidR="00741601" w:rsidRDefault="00741601" w:rsidP="00741601">
      <w:pPr>
        <w:pStyle w:val="Heading4"/>
      </w:pPr>
      <w:bookmarkStart w:id="403" w:name="_Toc221099282"/>
      <w:r>
        <w:t>7.12.3</w:t>
      </w:r>
      <w:r>
        <w:tab/>
        <w:t>RRM measurement prediction (UE sided model)</w:t>
      </w:r>
      <w:bookmarkEnd w:id="403"/>
    </w:p>
    <w:p w14:paraId="7973646E" w14:textId="0496CF82" w:rsidR="00741601" w:rsidRDefault="00741601" w:rsidP="00741601">
      <w:pPr>
        <w:rPr>
          <w:rFonts w:ascii="Arial" w:hAnsi="Arial" w:cs="Arial"/>
          <w:b/>
          <w:sz w:val="24"/>
        </w:rPr>
      </w:pPr>
      <w:r>
        <w:rPr>
          <w:rFonts w:ascii="Arial" w:hAnsi="Arial" w:cs="Arial"/>
          <w:b/>
          <w:color w:val="0000FF"/>
          <w:sz w:val="24"/>
        </w:rPr>
        <w:t>R4-2600172</w:t>
      </w:r>
      <w:r>
        <w:rPr>
          <w:rFonts w:ascii="Arial" w:hAnsi="Arial" w:cs="Arial"/>
          <w:b/>
          <w:color w:val="0000FF"/>
          <w:sz w:val="24"/>
        </w:rPr>
        <w:tab/>
      </w:r>
      <w:r>
        <w:rPr>
          <w:rFonts w:ascii="Arial" w:hAnsi="Arial" w:cs="Arial"/>
          <w:b/>
          <w:sz w:val="24"/>
        </w:rPr>
        <w:t>Discussion on  RRM measurement prediction</w:t>
      </w:r>
    </w:p>
    <w:p w14:paraId="1E9C4E4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D7DC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D3AE0" w14:textId="774DCC18" w:rsidR="00741601" w:rsidRDefault="00741601" w:rsidP="00741601">
      <w:pPr>
        <w:rPr>
          <w:rFonts w:ascii="Arial" w:hAnsi="Arial" w:cs="Arial"/>
          <w:b/>
          <w:sz w:val="24"/>
        </w:rPr>
      </w:pPr>
      <w:r>
        <w:rPr>
          <w:rFonts w:ascii="Arial" w:hAnsi="Arial" w:cs="Arial"/>
          <w:b/>
          <w:color w:val="0000FF"/>
          <w:sz w:val="24"/>
        </w:rPr>
        <w:lastRenderedPageBreak/>
        <w:t>R4-2600247</w:t>
      </w:r>
      <w:r>
        <w:rPr>
          <w:rFonts w:ascii="Arial" w:hAnsi="Arial" w:cs="Arial"/>
          <w:b/>
          <w:color w:val="0000FF"/>
          <w:sz w:val="24"/>
        </w:rPr>
        <w:tab/>
      </w:r>
      <w:r>
        <w:rPr>
          <w:rFonts w:ascii="Arial" w:hAnsi="Arial" w:cs="Arial"/>
          <w:b/>
          <w:sz w:val="24"/>
        </w:rPr>
        <w:t>Discussion on impacts of AIML RRM measurement prediction on RRM core requirements</w:t>
      </w:r>
    </w:p>
    <w:p w14:paraId="77E5023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62949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08A409" w14:textId="12F9FD36" w:rsidR="00741601" w:rsidRDefault="00741601" w:rsidP="00741601">
      <w:pPr>
        <w:rPr>
          <w:rFonts w:ascii="Arial" w:hAnsi="Arial" w:cs="Arial"/>
          <w:b/>
          <w:sz w:val="24"/>
        </w:rPr>
      </w:pPr>
      <w:r>
        <w:rPr>
          <w:rFonts w:ascii="Arial" w:hAnsi="Arial" w:cs="Arial"/>
          <w:b/>
          <w:color w:val="0000FF"/>
          <w:sz w:val="24"/>
        </w:rPr>
        <w:t>R4-2600409</w:t>
      </w:r>
      <w:r>
        <w:rPr>
          <w:rFonts w:ascii="Arial" w:hAnsi="Arial" w:cs="Arial"/>
          <w:b/>
          <w:color w:val="0000FF"/>
          <w:sz w:val="24"/>
        </w:rPr>
        <w:tab/>
      </w:r>
      <w:r>
        <w:rPr>
          <w:rFonts w:ascii="Arial" w:hAnsi="Arial" w:cs="Arial"/>
          <w:b/>
          <w:sz w:val="24"/>
        </w:rPr>
        <w:t>Discussion on RRM measurement prediction</w:t>
      </w:r>
    </w:p>
    <w:p w14:paraId="2339F2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5BD39E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DED6B9" w14:textId="445AF007" w:rsidR="00741601" w:rsidRDefault="00741601" w:rsidP="00741601">
      <w:pPr>
        <w:rPr>
          <w:rFonts w:ascii="Arial" w:hAnsi="Arial" w:cs="Arial"/>
          <w:b/>
          <w:sz w:val="24"/>
        </w:rPr>
      </w:pPr>
      <w:r>
        <w:rPr>
          <w:rFonts w:ascii="Arial" w:hAnsi="Arial" w:cs="Arial"/>
          <w:b/>
          <w:color w:val="0000FF"/>
          <w:sz w:val="24"/>
        </w:rPr>
        <w:t>R4-2600444</w:t>
      </w:r>
      <w:r>
        <w:rPr>
          <w:rFonts w:ascii="Arial" w:hAnsi="Arial" w:cs="Arial"/>
          <w:b/>
          <w:color w:val="0000FF"/>
          <w:sz w:val="24"/>
        </w:rPr>
        <w:tab/>
      </w:r>
      <w:r>
        <w:rPr>
          <w:rFonts w:ascii="Arial" w:hAnsi="Arial" w:cs="Arial"/>
          <w:b/>
          <w:sz w:val="24"/>
        </w:rPr>
        <w:t>Discussion on impacts on RAN4 requirement for RRM measurement prediction in AI mobility</w:t>
      </w:r>
    </w:p>
    <w:p w14:paraId="2D6164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0E96D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6A8C5" w14:textId="7337649B" w:rsidR="00741601" w:rsidRDefault="00741601" w:rsidP="00741601">
      <w:pPr>
        <w:rPr>
          <w:rFonts w:ascii="Arial" w:hAnsi="Arial" w:cs="Arial"/>
          <w:b/>
          <w:sz w:val="24"/>
        </w:rPr>
      </w:pPr>
      <w:r>
        <w:rPr>
          <w:rFonts w:ascii="Arial" w:hAnsi="Arial" w:cs="Arial"/>
          <w:b/>
          <w:color w:val="0000FF"/>
          <w:sz w:val="24"/>
        </w:rPr>
        <w:t>R4-2600539</w:t>
      </w:r>
      <w:r>
        <w:rPr>
          <w:rFonts w:ascii="Arial" w:hAnsi="Arial" w:cs="Arial"/>
          <w:b/>
          <w:color w:val="0000FF"/>
          <w:sz w:val="24"/>
        </w:rPr>
        <w:tab/>
      </w:r>
      <w:r>
        <w:rPr>
          <w:rFonts w:ascii="Arial" w:hAnsi="Arial" w:cs="Arial"/>
          <w:b/>
          <w:sz w:val="24"/>
        </w:rPr>
        <w:t>On RAN4 Impacts for RRM measurement prediction in AIML Mobility</w:t>
      </w:r>
    </w:p>
    <w:p w14:paraId="05A770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2DB46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4AFCEC" w14:textId="6481CCBF" w:rsidR="00741601" w:rsidRDefault="00741601" w:rsidP="00741601">
      <w:pPr>
        <w:rPr>
          <w:rFonts w:ascii="Arial" w:hAnsi="Arial" w:cs="Arial"/>
          <w:b/>
          <w:sz w:val="24"/>
        </w:rPr>
      </w:pPr>
      <w:r>
        <w:rPr>
          <w:rFonts w:ascii="Arial" w:hAnsi="Arial" w:cs="Arial"/>
          <w:b/>
          <w:color w:val="0000FF"/>
          <w:sz w:val="24"/>
        </w:rPr>
        <w:t>R4-2600729</w:t>
      </w:r>
      <w:r>
        <w:rPr>
          <w:rFonts w:ascii="Arial" w:hAnsi="Arial" w:cs="Arial"/>
          <w:b/>
          <w:color w:val="0000FF"/>
          <w:sz w:val="24"/>
        </w:rPr>
        <w:tab/>
      </w:r>
      <w:r>
        <w:rPr>
          <w:rFonts w:ascii="Arial" w:hAnsi="Arial" w:cs="Arial"/>
          <w:b/>
          <w:sz w:val="24"/>
        </w:rPr>
        <w:t>Discussion on AI-enabled RRM measurement prediction</w:t>
      </w:r>
    </w:p>
    <w:p w14:paraId="4F56FC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B787C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5404F" w14:textId="4CC19BAA" w:rsidR="00741601" w:rsidRDefault="00741601" w:rsidP="00741601">
      <w:pPr>
        <w:rPr>
          <w:rFonts w:ascii="Arial" w:hAnsi="Arial" w:cs="Arial"/>
          <w:b/>
          <w:sz w:val="24"/>
        </w:rPr>
      </w:pPr>
      <w:r>
        <w:rPr>
          <w:rFonts w:ascii="Arial" w:hAnsi="Arial" w:cs="Arial"/>
          <w:b/>
          <w:color w:val="0000FF"/>
          <w:sz w:val="24"/>
        </w:rPr>
        <w:t>R4-2600756</w:t>
      </w:r>
      <w:r>
        <w:rPr>
          <w:rFonts w:ascii="Arial" w:hAnsi="Arial" w:cs="Arial"/>
          <w:b/>
          <w:color w:val="0000FF"/>
          <w:sz w:val="24"/>
        </w:rPr>
        <w:tab/>
      </w:r>
      <w:r>
        <w:rPr>
          <w:rFonts w:ascii="Arial" w:hAnsi="Arial" w:cs="Arial"/>
          <w:b/>
          <w:sz w:val="24"/>
        </w:rPr>
        <w:t>Discussion on impacts for RRM measurement prediction</w:t>
      </w:r>
    </w:p>
    <w:p w14:paraId="281BB4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F2571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3DC8F7" w14:textId="29C703D6" w:rsidR="00741601" w:rsidRDefault="00741601" w:rsidP="00741601">
      <w:pPr>
        <w:rPr>
          <w:rFonts w:ascii="Arial" w:hAnsi="Arial" w:cs="Arial"/>
          <w:b/>
          <w:sz w:val="24"/>
        </w:rPr>
      </w:pPr>
      <w:r>
        <w:rPr>
          <w:rFonts w:ascii="Arial" w:hAnsi="Arial" w:cs="Arial"/>
          <w:b/>
          <w:color w:val="0000FF"/>
          <w:sz w:val="24"/>
        </w:rPr>
        <w:t>R4-2600860</w:t>
      </w:r>
      <w:r>
        <w:rPr>
          <w:rFonts w:ascii="Arial" w:hAnsi="Arial" w:cs="Arial"/>
          <w:b/>
          <w:color w:val="0000FF"/>
          <w:sz w:val="24"/>
        </w:rPr>
        <w:tab/>
      </w:r>
      <w:r>
        <w:rPr>
          <w:rFonts w:ascii="Arial" w:hAnsi="Arial" w:cs="Arial"/>
          <w:b/>
          <w:sz w:val="24"/>
        </w:rPr>
        <w:t>Discussion on RRM measurement prediction</w:t>
      </w:r>
    </w:p>
    <w:p w14:paraId="47FFF1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77B4C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BE7A21" w14:textId="5002D1BA" w:rsidR="00741601" w:rsidRDefault="00741601" w:rsidP="00741601">
      <w:pPr>
        <w:rPr>
          <w:rFonts w:ascii="Arial" w:hAnsi="Arial" w:cs="Arial"/>
          <w:b/>
          <w:sz w:val="24"/>
        </w:rPr>
      </w:pPr>
      <w:r>
        <w:rPr>
          <w:rFonts w:ascii="Arial" w:hAnsi="Arial" w:cs="Arial"/>
          <w:b/>
          <w:color w:val="0000FF"/>
          <w:sz w:val="24"/>
        </w:rPr>
        <w:t>R4-2600947</w:t>
      </w:r>
      <w:r>
        <w:rPr>
          <w:rFonts w:ascii="Arial" w:hAnsi="Arial" w:cs="Arial"/>
          <w:b/>
          <w:color w:val="0000FF"/>
          <w:sz w:val="24"/>
        </w:rPr>
        <w:tab/>
      </w:r>
      <w:r>
        <w:rPr>
          <w:rFonts w:ascii="Arial" w:hAnsi="Arial" w:cs="Arial"/>
          <w:b/>
          <w:sz w:val="24"/>
        </w:rPr>
        <w:t>Discussion on RAN4 requirements for RRM measurement prediction</w:t>
      </w:r>
    </w:p>
    <w:p w14:paraId="74BE95C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EF3B2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F2468D" w14:textId="3634E195" w:rsidR="00741601" w:rsidRDefault="00741601" w:rsidP="00741601">
      <w:pPr>
        <w:rPr>
          <w:rFonts w:ascii="Arial" w:hAnsi="Arial" w:cs="Arial"/>
          <w:b/>
          <w:sz w:val="24"/>
        </w:rPr>
      </w:pPr>
      <w:r>
        <w:rPr>
          <w:rFonts w:ascii="Arial" w:hAnsi="Arial" w:cs="Arial"/>
          <w:b/>
          <w:color w:val="0000FF"/>
          <w:sz w:val="24"/>
        </w:rPr>
        <w:t>R4-2601083</w:t>
      </w:r>
      <w:r>
        <w:rPr>
          <w:rFonts w:ascii="Arial" w:hAnsi="Arial" w:cs="Arial"/>
          <w:b/>
          <w:color w:val="0000FF"/>
          <w:sz w:val="24"/>
        </w:rPr>
        <w:tab/>
      </w:r>
      <w:r>
        <w:rPr>
          <w:rFonts w:ascii="Arial" w:hAnsi="Arial" w:cs="Arial"/>
          <w:b/>
          <w:sz w:val="24"/>
        </w:rPr>
        <w:t>Discussion of RAN4 impacts for RRM measurement prediction</w:t>
      </w:r>
    </w:p>
    <w:p w14:paraId="608FF14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218D3A2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BFEBF" w14:textId="29D2F048" w:rsidR="00741601" w:rsidRDefault="00741601" w:rsidP="00741601">
      <w:pPr>
        <w:rPr>
          <w:rFonts w:ascii="Arial" w:hAnsi="Arial" w:cs="Arial"/>
          <w:b/>
          <w:sz w:val="24"/>
        </w:rPr>
      </w:pPr>
      <w:r>
        <w:rPr>
          <w:rFonts w:ascii="Arial" w:hAnsi="Arial" w:cs="Arial"/>
          <w:b/>
          <w:color w:val="0000FF"/>
          <w:sz w:val="24"/>
        </w:rPr>
        <w:t>R4-2601298</w:t>
      </w:r>
      <w:r>
        <w:rPr>
          <w:rFonts w:ascii="Arial" w:hAnsi="Arial" w:cs="Arial"/>
          <w:b/>
          <w:color w:val="0000FF"/>
          <w:sz w:val="24"/>
        </w:rPr>
        <w:tab/>
      </w:r>
      <w:r>
        <w:rPr>
          <w:rFonts w:ascii="Arial" w:hAnsi="Arial" w:cs="Arial"/>
          <w:b/>
          <w:sz w:val="24"/>
        </w:rPr>
        <w:t>Study of RAN4 impacts for RRM measurement prediction</w:t>
      </w:r>
    </w:p>
    <w:p w14:paraId="1278744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3D316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6DFFF" w14:textId="5BC1A17C" w:rsidR="00741601" w:rsidRDefault="00741601" w:rsidP="00741601">
      <w:pPr>
        <w:rPr>
          <w:rFonts w:ascii="Arial" w:hAnsi="Arial" w:cs="Arial"/>
          <w:b/>
          <w:sz w:val="24"/>
        </w:rPr>
      </w:pPr>
      <w:r>
        <w:rPr>
          <w:rFonts w:ascii="Arial" w:hAnsi="Arial" w:cs="Arial"/>
          <w:b/>
          <w:color w:val="0000FF"/>
          <w:sz w:val="24"/>
        </w:rPr>
        <w:t>R4-2601415</w:t>
      </w:r>
      <w:r>
        <w:rPr>
          <w:rFonts w:ascii="Arial" w:hAnsi="Arial" w:cs="Arial"/>
          <w:b/>
          <w:color w:val="0000FF"/>
          <w:sz w:val="24"/>
        </w:rPr>
        <w:tab/>
      </w:r>
      <w:r>
        <w:rPr>
          <w:rFonts w:ascii="Arial" w:hAnsi="Arial" w:cs="Arial"/>
          <w:b/>
          <w:sz w:val="24"/>
        </w:rPr>
        <w:t>On RRM measurement prediction for AIML aided mobility</w:t>
      </w:r>
    </w:p>
    <w:p w14:paraId="3CCE483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36FBF67" w14:textId="77777777" w:rsidR="00741601" w:rsidRDefault="00741601" w:rsidP="00741601">
      <w:pPr>
        <w:rPr>
          <w:rFonts w:ascii="Arial" w:hAnsi="Arial" w:cs="Arial"/>
          <w:b/>
        </w:rPr>
      </w:pPr>
      <w:r>
        <w:rPr>
          <w:rFonts w:ascii="Arial" w:hAnsi="Arial" w:cs="Arial"/>
          <w:b/>
        </w:rPr>
        <w:t xml:space="preserve">Abstract: </w:t>
      </w:r>
    </w:p>
    <w:p w14:paraId="3FB5FAD1" w14:textId="77777777" w:rsidR="00741601" w:rsidRDefault="00741601" w:rsidP="00741601">
      <w:r>
        <w:t>This paper discusses issues related to RRM measurement prediction requirement for AI/ML aided mobility</w:t>
      </w:r>
    </w:p>
    <w:p w14:paraId="72E29C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ACD6D2" w14:textId="07BD743C" w:rsidR="00741601" w:rsidRDefault="00741601" w:rsidP="00741601">
      <w:pPr>
        <w:rPr>
          <w:rFonts w:ascii="Arial" w:hAnsi="Arial" w:cs="Arial"/>
          <w:b/>
          <w:sz w:val="24"/>
        </w:rPr>
      </w:pPr>
      <w:r>
        <w:rPr>
          <w:rFonts w:ascii="Arial" w:hAnsi="Arial" w:cs="Arial"/>
          <w:b/>
          <w:color w:val="0000FF"/>
          <w:sz w:val="24"/>
        </w:rPr>
        <w:t>R4-2601478</w:t>
      </w:r>
      <w:r>
        <w:rPr>
          <w:rFonts w:ascii="Arial" w:hAnsi="Arial" w:cs="Arial"/>
          <w:b/>
          <w:color w:val="0000FF"/>
          <w:sz w:val="24"/>
        </w:rPr>
        <w:tab/>
      </w:r>
      <w:r>
        <w:rPr>
          <w:rFonts w:ascii="Arial" w:hAnsi="Arial" w:cs="Arial"/>
          <w:b/>
          <w:sz w:val="24"/>
        </w:rPr>
        <w:t>Discussion on RRM impact on RRM measurement prediction</w:t>
      </w:r>
    </w:p>
    <w:p w14:paraId="1134F4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2B939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E2F96" w14:textId="7ADBC933" w:rsidR="00741601" w:rsidRDefault="00741601" w:rsidP="00741601">
      <w:pPr>
        <w:rPr>
          <w:rFonts w:ascii="Arial" w:hAnsi="Arial" w:cs="Arial"/>
          <w:b/>
          <w:sz w:val="24"/>
        </w:rPr>
      </w:pPr>
      <w:r>
        <w:rPr>
          <w:rFonts w:ascii="Arial" w:hAnsi="Arial" w:cs="Arial"/>
          <w:b/>
          <w:color w:val="0000FF"/>
          <w:sz w:val="24"/>
        </w:rPr>
        <w:t>R4-2601682</w:t>
      </w:r>
      <w:r>
        <w:rPr>
          <w:rFonts w:ascii="Arial" w:hAnsi="Arial" w:cs="Arial"/>
          <w:b/>
          <w:color w:val="0000FF"/>
          <w:sz w:val="24"/>
        </w:rPr>
        <w:tab/>
      </w:r>
      <w:r>
        <w:rPr>
          <w:rFonts w:ascii="Arial" w:hAnsi="Arial" w:cs="Arial"/>
          <w:b/>
          <w:sz w:val="24"/>
        </w:rPr>
        <w:t>RRM measurement prediction (UE sided model)</w:t>
      </w:r>
    </w:p>
    <w:p w14:paraId="008A2F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88E2D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BA127" w14:textId="06E28960" w:rsidR="00741601" w:rsidRDefault="00741601" w:rsidP="00741601">
      <w:pPr>
        <w:rPr>
          <w:rFonts w:ascii="Arial" w:hAnsi="Arial" w:cs="Arial"/>
          <w:b/>
          <w:sz w:val="24"/>
        </w:rPr>
      </w:pPr>
      <w:r>
        <w:rPr>
          <w:rFonts w:ascii="Arial" w:hAnsi="Arial" w:cs="Arial"/>
          <w:b/>
          <w:color w:val="0000FF"/>
          <w:sz w:val="24"/>
        </w:rPr>
        <w:t>R4-2602049</w:t>
      </w:r>
      <w:r>
        <w:rPr>
          <w:rFonts w:ascii="Arial" w:hAnsi="Arial" w:cs="Arial"/>
          <w:b/>
          <w:color w:val="0000FF"/>
          <w:sz w:val="24"/>
        </w:rPr>
        <w:tab/>
      </w:r>
      <w:r>
        <w:rPr>
          <w:rFonts w:ascii="Arial" w:hAnsi="Arial" w:cs="Arial"/>
          <w:b/>
          <w:sz w:val="24"/>
        </w:rPr>
        <w:t>AI based RRM measurement prediction</w:t>
      </w:r>
    </w:p>
    <w:p w14:paraId="7B664F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1A0BE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0ABD3" w14:textId="77777777" w:rsidR="00741601" w:rsidRDefault="00741601" w:rsidP="00741601">
      <w:pPr>
        <w:pStyle w:val="Heading4"/>
      </w:pPr>
      <w:bookmarkStart w:id="404" w:name="_Toc221099283"/>
      <w:r>
        <w:t>7.12.4</w:t>
      </w:r>
      <w:r>
        <w:tab/>
        <w:t>Measurement event prediction (UE sided model)</w:t>
      </w:r>
      <w:bookmarkEnd w:id="404"/>
    </w:p>
    <w:p w14:paraId="56D06206" w14:textId="738AA754" w:rsidR="00741601" w:rsidRDefault="00741601" w:rsidP="00741601">
      <w:pPr>
        <w:rPr>
          <w:rFonts w:ascii="Arial" w:hAnsi="Arial" w:cs="Arial"/>
          <w:b/>
          <w:sz w:val="24"/>
        </w:rPr>
      </w:pPr>
      <w:r>
        <w:rPr>
          <w:rFonts w:ascii="Arial" w:hAnsi="Arial" w:cs="Arial"/>
          <w:b/>
          <w:color w:val="0000FF"/>
          <w:sz w:val="24"/>
        </w:rPr>
        <w:t>R4-2600173</w:t>
      </w:r>
      <w:r>
        <w:rPr>
          <w:rFonts w:ascii="Arial" w:hAnsi="Arial" w:cs="Arial"/>
          <w:b/>
          <w:color w:val="0000FF"/>
          <w:sz w:val="24"/>
        </w:rPr>
        <w:tab/>
      </w:r>
      <w:r>
        <w:rPr>
          <w:rFonts w:ascii="Arial" w:hAnsi="Arial" w:cs="Arial"/>
          <w:b/>
          <w:sz w:val="24"/>
        </w:rPr>
        <w:t>Discussion on measurement event prediction</w:t>
      </w:r>
    </w:p>
    <w:p w14:paraId="5AA53B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C292E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55DC36" w14:textId="1A093979" w:rsidR="00741601" w:rsidRDefault="00741601" w:rsidP="00741601">
      <w:pPr>
        <w:rPr>
          <w:rFonts w:ascii="Arial" w:hAnsi="Arial" w:cs="Arial"/>
          <w:b/>
          <w:sz w:val="24"/>
        </w:rPr>
      </w:pPr>
      <w:r>
        <w:rPr>
          <w:rFonts w:ascii="Arial" w:hAnsi="Arial" w:cs="Arial"/>
          <w:b/>
          <w:color w:val="0000FF"/>
          <w:sz w:val="24"/>
        </w:rPr>
        <w:t>R4-2600248</w:t>
      </w:r>
      <w:r>
        <w:rPr>
          <w:rFonts w:ascii="Arial" w:hAnsi="Arial" w:cs="Arial"/>
          <w:b/>
          <w:color w:val="0000FF"/>
          <w:sz w:val="24"/>
        </w:rPr>
        <w:tab/>
      </w:r>
      <w:r>
        <w:rPr>
          <w:rFonts w:ascii="Arial" w:hAnsi="Arial" w:cs="Arial"/>
          <w:b/>
          <w:sz w:val="24"/>
        </w:rPr>
        <w:t>Discussion on impacts of AIML measurement event prediction on RRM core requirements</w:t>
      </w:r>
    </w:p>
    <w:p w14:paraId="3DC006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0ADC6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D96C9C" w14:textId="19B8AAA2" w:rsidR="00741601" w:rsidRDefault="00741601" w:rsidP="00741601">
      <w:pPr>
        <w:rPr>
          <w:rFonts w:ascii="Arial" w:hAnsi="Arial" w:cs="Arial"/>
          <w:b/>
          <w:sz w:val="24"/>
        </w:rPr>
      </w:pPr>
      <w:r>
        <w:rPr>
          <w:rFonts w:ascii="Arial" w:hAnsi="Arial" w:cs="Arial"/>
          <w:b/>
          <w:color w:val="0000FF"/>
          <w:sz w:val="24"/>
        </w:rPr>
        <w:t>R4-2600445</w:t>
      </w:r>
      <w:r>
        <w:rPr>
          <w:rFonts w:ascii="Arial" w:hAnsi="Arial" w:cs="Arial"/>
          <w:b/>
          <w:color w:val="0000FF"/>
          <w:sz w:val="24"/>
        </w:rPr>
        <w:tab/>
      </w:r>
      <w:r>
        <w:rPr>
          <w:rFonts w:ascii="Arial" w:hAnsi="Arial" w:cs="Arial"/>
          <w:b/>
          <w:sz w:val="24"/>
        </w:rPr>
        <w:t>Discussion on impacts on RAN4 requirement for measurement event prediction in AI mobility</w:t>
      </w:r>
    </w:p>
    <w:p w14:paraId="643C15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95630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051D" w14:textId="2E7F3871" w:rsidR="00741601" w:rsidRDefault="00741601" w:rsidP="00741601">
      <w:pPr>
        <w:rPr>
          <w:rFonts w:ascii="Arial" w:hAnsi="Arial" w:cs="Arial"/>
          <w:b/>
          <w:sz w:val="24"/>
        </w:rPr>
      </w:pPr>
      <w:r>
        <w:rPr>
          <w:rFonts w:ascii="Arial" w:hAnsi="Arial" w:cs="Arial"/>
          <w:b/>
          <w:color w:val="0000FF"/>
          <w:sz w:val="24"/>
        </w:rPr>
        <w:lastRenderedPageBreak/>
        <w:t>R4-2600537</w:t>
      </w:r>
      <w:r>
        <w:rPr>
          <w:rFonts w:ascii="Arial" w:hAnsi="Arial" w:cs="Arial"/>
          <w:b/>
          <w:color w:val="0000FF"/>
          <w:sz w:val="24"/>
        </w:rPr>
        <w:tab/>
      </w:r>
      <w:r>
        <w:rPr>
          <w:rFonts w:ascii="Arial" w:hAnsi="Arial" w:cs="Arial"/>
          <w:b/>
          <w:sz w:val="24"/>
        </w:rPr>
        <w:t>On RAN4 Impacts for Measurement Event Prediction in AIML Mobility</w:t>
      </w:r>
    </w:p>
    <w:p w14:paraId="74E451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E4099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FD5E42" w14:textId="76DB2299" w:rsidR="00741601" w:rsidRDefault="00741601" w:rsidP="00741601">
      <w:pPr>
        <w:rPr>
          <w:rFonts w:ascii="Arial" w:hAnsi="Arial" w:cs="Arial"/>
          <w:b/>
          <w:sz w:val="24"/>
        </w:rPr>
      </w:pPr>
      <w:r>
        <w:rPr>
          <w:rFonts w:ascii="Arial" w:hAnsi="Arial" w:cs="Arial"/>
          <w:b/>
          <w:color w:val="0000FF"/>
          <w:sz w:val="24"/>
        </w:rPr>
        <w:t>R4-2600757</w:t>
      </w:r>
      <w:r>
        <w:rPr>
          <w:rFonts w:ascii="Arial" w:hAnsi="Arial" w:cs="Arial"/>
          <w:b/>
          <w:color w:val="0000FF"/>
          <w:sz w:val="24"/>
        </w:rPr>
        <w:tab/>
      </w:r>
      <w:r>
        <w:rPr>
          <w:rFonts w:ascii="Arial" w:hAnsi="Arial" w:cs="Arial"/>
          <w:b/>
          <w:sz w:val="24"/>
        </w:rPr>
        <w:t>Discussion on impacts for measurement event prediction</w:t>
      </w:r>
    </w:p>
    <w:p w14:paraId="63D7C2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CE2FE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CFD8DE" w14:textId="55E8BBCA" w:rsidR="00741601" w:rsidRDefault="00741601" w:rsidP="00741601">
      <w:pPr>
        <w:rPr>
          <w:rFonts w:ascii="Arial" w:hAnsi="Arial" w:cs="Arial"/>
          <w:b/>
          <w:sz w:val="24"/>
        </w:rPr>
      </w:pPr>
      <w:r>
        <w:rPr>
          <w:rFonts w:ascii="Arial" w:hAnsi="Arial" w:cs="Arial"/>
          <w:b/>
          <w:color w:val="0000FF"/>
          <w:sz w:val="24"/>
        </w:rPr>
        <w:t>R4-2600858</w:t>
      </w:r>
      <w:r>
        <w:rPr>
          <w:rFonts w:ascii="Arial" w:hAnsi="Arial" w:cs="Arial"/>
          <w:b/>
          <w:color w:val="0000FF"/>
          <w:sz w:val="24"/>
        </w:rPr>
        <w:tab/>
      </w:r>
      <w:r>
        <w:rPr>
          <w:rFonts w:ascii="Arial" w:hAnsi="Arial" w:cs="Arial"/>
          <w:b/>
          <w:sz w:val="24"/>
        </w:rPr>
        <w:t>Discussion on measurement event prediction</w:t>
      </w:r>
    </w:p>
    <w:p w14:paraId="17C1EA3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89E6A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8FC36" w14:textId="4FFF687A" w:rsidR="00741601" w:rsidRDefault="00741601" w:rsidP="00741601">
      <w:pPr>
        <w:rPr>
          <w:rFonts w:ascii="Arial" w:hAnsi="Arial" w:cs="Arial"/>
          <w:b/>
          <w:sz w:val="24"/>
        </w:rPr>
      </w:pPr>
      <w:r>
        <w:rPr>
          <w:rFonts w:ascii="Arial" w:hAnsi="Arial" w:cs="Arial"/>
          <w:b/>
          <w:color w:val="0000FF"/>
          <w:sz w:val="24"/>
        </w:rPr>
        <w:t>R4-2600948</w:t>
      </w:r>
      <w:r>
        <w:rPr>
          <w:rFonts w:ascii="Arial" w:hAnsi="Arial" w:cs="Arial"/>
          <w:b/>
          <w:color w:val="0000FF"/>
          <w:sz w:val="24"/>
        </w:rPr>
        <w:tab/>
      </w:r>
      <w:r>
        <w:rPr>
          <w:rFonts w:ascii="Arial" w:hAnsi="Arial" w:cs="Arial"/>
          <w:b/>
          <w:sz w:val="24"/>
        </w:rPr>
        <w:t>Discussion on RAN4 requirements for measurement event prediction</w:t>
      </w:r>
    </w:p>
    <w:p w14:paraId="4CF0F92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F9702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EF892" w14:textId="1E702647" w:rsidR="00741601" w:rsidRDefault="00741601" w:rsidP="00741601">
      <w:pPr>
        <w:rPr>
          <w:rFonts w:ascii="Arial" w:hAnsi="Arial" w:cs="Arial"/>
          <w:b/>
          <w:sz w:val="24"/>
        </w:rPr>
      </w:pPr>
      <w:r>
        <w:rPr>
          <w:rFonts w:ascii="Arial" w:hAnsi="Arial" w:cs="Arial"/>
          <w:b/>
          <w:color w:val="0000FF"/>
          <w:sz w:val="24"/>
        </w:rPr>
        <w:t>R4-2601092</w:t>
      </w:r>
      <w:r>
        <w:rPr>
          <w:rFonts w:ascii="Arial" w:hAnsi="Arial" w:cs="Arial"/>
          <w:b/>
          <w:color w:val="0000FF"/>
          <w:sz w:val="24"/>
        </w:rPr>
        <w:tab/>
      </w:r>
      <w:r>
        <w:rPr>
          <w:rFonts w:ascii="Arial" w:hAnsi="Arial" w:cs="Arial"/>
          <w:b/>
          <w:sz w:val="24"/>
        </w:rPr>
        <w:t>Discussion of RAN4 impacts for measurement event prediction</w:t>
      </w:r>
    </w:p>
    <w:p w14:paraId="0E80B4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31B313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9E686" w14:textId="688E3C34" w:rsidR="00741601" w:rsidRDefault="00741601" w:rsidP="00741601">
      <w:pPr>
        <w:rPr>
          <w:rFonts w:ascii="Arial" w:hAnsi="Arial" w:cs="Arial"/>
          <w:b/>
          <w:sz w:val="24"/>
        </w:rPr>
      </w:pPr>
      <w:r>
        <w:rPr>
          <w:rFonts w:ascii="Arial" w:hAnsi="Arial" w:cs="Arial"/>
          <w:b/>
          <w:color w:val="0000FF"/>
          <w:sz w:val="24"/>
        </w:rPr>
        <w:t>R4-2601299</w:t>
      </w:r>
      <w:r>
        <w:rPr>
          <w:rFonts w:ascii="Arial" w:hAnsi="Arial" w:cs="Arial"/>
          <w:b/>
          <w:color w:val="0000FF"/>
          <w:sz w:val="24"/>
        </w:rPr>
        <w:tab/>
      </w:r>
      <w:r>
        <w:rPr>
          <w:rFonts w:ascii="Arial" w:hAnsi="Arial" w:cs="Arial"/>
          <w:b/>
          <w:sz w:val="24"/>
        </w:rPr>
        <w:t>Discussion on impacts for measurement event prediction</w:t>
      </w:r>
    </w:p>
    <w:p w14:paraId="3FAD710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A9CBB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F4132" w14:textId="575D53AF" w:rsidR="00741601" w:rsidRDefault="00741601" w:rsidP="00741601">
      <w:pPr>
        <w:rPr>
          <w:rFonts w:ascii="Arial" w:hAnsi="Arial" w:cs="Arial"/>
          <w:b/>
          <w:sz w:val="24"/>
        </w:rPr>
      </w:pPr>
      <w:r>
        <w:rPr>
          <w:rFonts w:ascii="Arial" w:hAnsi="Arial" w:cs="Arial"/>
          <w:b/>
          <w:color w:val="0000FF"/>
          <w:sz w:val="24"/>
        </w:rPr>
        <w:t>R4-2601416</w:t>
      </w:r>
      <w:r>
        <w:rPr>
          <w:rFonts w:ascii="Arial" w:hAnsi="Arial" w:cs="Arial"/>
          <w:b/>
          <w:color w:val="0000FF"/>
          <w:sz w:val="24"/>
        </w:rPr>
        <w:tab/>
      </w:r>
      <w:r>
        <w:rPr>
          <w:rFonts w:ascii="Arial" w:hAnsi="Arial" w:cs="Arial"/>
          <w:b/>
          <w:sz w:val="24"/>
        </w:rPr>
        <w:t>On event prediction for AIML aided mobility</w:t>
      </w:r>
    </w:p>
    <w:p w14:paraId="45D133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8212AA7" w14:textId="77777777" w:rsidR="00741601" w:rsidRDefault="00741601" w:rsidP="00741601">
      <w:pPr>
        <w:rPr>
          <w:rFonts w:ascii="Arial" w:hAnsi="Arial" w:cs="Arial"/>
          <w:b/>
        </w:rPr>
      </w:pPr>
      <w:r>
        <w:rPr>
          <w:rFonts w:ascii="Arial" w:hAnsi="Arial" w:cs="Arial"/>
          <w:b/>
        </w:rPr>
        <w:t xml:space="preserve">Abstract: </w:t>
      </w:r>
    </w:p>
    <w:p w14:paraId="1BB8A0B1" w14:textId="77777777" w:rsidR="00741601" w:rsidRDefault="00741601" w:rsidP="00741601">
      <w:r>
        <w:t>This paper discusses issues related to requirement for AI/ML aided event prediction</w:t>
      </w:r>
    </w:p>
    <w:p w14:paraId="5F0C0E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35A6A" w14:textId="5A093E7A" w:rsidR="00741601" w:rsidRDefault="00741601" w:rsidP="00741601">
      <w:pPr>
        <w:rPr>
          <w:rFonts w:ascii="Arial" w:hAnsi="Arial" w:cs="Arial"/>
          <w:b/>
          <w:sz w:val="24"/>
        </w:rPr>
      </w:pPr>
      <w:r>
        <w:rPr>
          <w:rFonts w:ascii="Arial" w:hAnsi="Arial" w:cs="Arial"/>
          <w:b/>
          <w:color w:val="0000FF"/>
          <w:sz w:val="24"/>
        </w:rPr>
        <w:t>R4-2601479</w:t>
      </w:r>
      <w:r>
        <w:rPr>
          <w:rFonts w:ascii="Arial" w:hAnsi="Arial" w:cs="Arial"/>
          <w:b/>
          <w:color w:val="0000FF"/>
          <w:sz w:val="24"/>
        </w:rPr>
        <w:tab/>
      </w:r>
      <w:r>
        <w:rPr>
          <w:rFonts w:ascii="Arial" w:hAnsi="Arial" w:cs="Arial"/>
          <w:b/>
          <w:sz w:val="24"/>
        </w:rPr>
        <w:t>Discussion on RRM impact on measurement event prediction</w:t>
      </w:r>
    </w:p>
    <w:p w14:paraId="3944CA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212E1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46852" w14:textId="15724F35" w:rsidR="00741601" w:rsidRDefault="00741601" w:rsidP="00741601">
      <w:pPr>
        <w:rPr>
          <w:rFonts w:ascii="Arial" w:hAnsi="Arial" w:cs="Arial"/>
          <w:b/>
          <w:sz w:val="24"/>
        </w:rPr>
      </w:pPr>
      <w:r>
        <w:rPr>
          <w:rFonts w:ascii="Arial" w:hAnsi="Arial" w:cs="Arial"/>
          <w:b/>
          <w:color w:val="0000FF"/>
          <w:sz w:val="24"/>
        </w:rPr>
        <w:t>R4-2601920</w:t>
      </w:r>
      <w:r>
        <w:rPr>
          <w:rFonts w:ascii="Arial" w:hAnsi="Arial" w:cs="Arial"/>
          <w:b/>
          <w:color w:val="0000FF"/>
          <w:sz w:val="24"/>
        </w:rPr>
        <w:tab/>
      </w:r>
      <w:r>
        <w:rPr>
          <w:rFonts w:ascii="Arial" w:hAnsi="Arial" w:cs="Arial"/>
          <w:b/>
          <w:sz w:val="24"/>
        </w:rPr>
        <w:t>On RAN4 Impacts for Measurement Event Prediction in AIML Mobility</w:t>
      </w:r>
    </w:p>
    <w:p w14:paraId="753C40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BDF47A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1A673" w14:textId="18390E34" w:rsidR="00741601" w:rsidRDefault="00741601" w:rsidP="00741601">
      <w:pPr>
        <w:rPr>
          <w:rFonts w:ascii="Arial" w:hAnsi="Arial" w:cs="Arial"/>
          <w:b/>
          <w:sz w:val="24"/>
        </w:rPr>
      </w:pPr>
      <w:r>
        <w:rPr>
          <w:rFonts w:ascii="Arial" w:hAnsi="Arial" w:cs="Arial"/>
          <w:b/>
          <w:color w:val="0000FF"/>
          <w:sz w:val="24"/>
        </w:rPr>
        <w:t>R4-2602050</w:t>
      </w:r>
      <w:r>
        <w:rPr>
          <w:rFonts w:ascii="Arial" w:hAnsi="Arial" w:cs="Arial"/>
          <w:b/>
          <w:color w:val="0000FF"/>
          <w:sz w:val="24"/>
        </w:rPr>
        <w:tab/>
      </w:r>
      <w:r>
        <w:rPr>
          <w:rFonts w:ascii="Arial" w:hAnsi="Arial" w:cs="Arial"/>
          <w:b/>
          <w:sz w:val="24"/>
        </w:rPr>
        <w:t>AI based RRM event prediction</w:t>
      </w:r>
    </w:p>
    <w:p w14:paraId="7FE109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D0B8D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F496C" w14:textId="639E3121" w:rsidR="00741601" w:rsidRDefault="00741601" w:rsidP="00741601">
      <w:pPr>
        <w:rPr>
          <w:rFonts w:ascii="Arial" w:hAnsi="Arial" w:cs="Arial"/>
          <w:b/>
          <w:sz w:val="24"/>
        </w:rPr>
      </w:pPr>
      <w:r>
        <w:rPr>
          <w:rFonts w:ascii="Arial" w:hAnsi="Arial" w:cs="Arial"/>
          <w:b/>
          <w:color w:val="0000FF"/>
          <w:sz w:val="24"/>
        </w:rPr>
        <w:t>R4-2602058</w:t>
      </w:r>
      <w:r>
        <w:rPr>
          <w:rFonts w:ascii="Arial" w:hAnsi="Arial" w:cs="Arial"/>
          <w:b/>
          <w:color w:val="0000FF"/>
          <w:sz w:val="24"/>
        </w:rPr>
        <w:tab/>
      </w:r>
      <w:r>
        <w:rPr>
          <w:rFonts w:ascii="Arial" w:hAnsi="Arial" w:cs="Arial"/>
          <w:b/>
          <w:sz w:val="24"/>
        </w:rPr>
        <w:t>Discussion on measurement event prediction for AIML mobility</w:t>
      </w:r>
    </w:p>
    <w:p w14:paraId="55A2DFC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7CF957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3FC4CD" w14:textId="77777777" w:rsidR="00741601" w:rsidRDefault="00741601" w:rsidP="00741601">
      <w:pPr>
        <w:pStyle w:val="Heading3"/>
      </w:pPr>
      <w:bookmarkStart w:id="405" w:name="_Toc221099284"/>
      <w:r>
        <w:t>7.13</w:t>
      </w:r>
      <w:r>
        <w:tab/>
        <w:t>NR mobility enhancements Phase 5</w:t>
      </w:r>
      <w:bookmarkEnd w:id="405"/>
    </w:p>
    <w:p w14:paraId="0F40D285" w14:textId="77777777" w:rsidR="00741601" w:rsidRDefault="00741601" w:rsidP="00741601">
      <w:pPr>
        <w:pStyle w:val="Heading4"/>
      </w:pPr>
      <w:bookmarkStart w:id="406" w:name="_Toc221099285"/>
      <w:r>
        <w:t>7.13.1</w:t>
      </w:r>
      <w:r>
        <w:tab/>
        <w:t>Moderator summary and conclusions</w:t>
      </w:r>
      <w:bookmarkEnd w:id="406"/>
    </w:p>
    <w:p w14:paraId="2A90505B" w14:textId="53BD66AF" w:rsidR="00741601" w:rsidRDefault="00741601" w:rsidP="00741601">
      <w:pPr>
        <w:rPr>
          <w:rFonts w:ascii="Arial" w:hAnsi="Arial" w:cs="Arial"/>
          <w:b/>
          <w:sz w:val="24"/>
        </w:rPr>
      </w:pPr>
      <w:r>
        <w:rPr>
          <w:rFonts w:ascii="Arial" w:hAnsi="Arial" w:cs="Arial"/>
          <w:b/>
          <w:color w:val="0000FF"/>
          <w:sz w:val="24"/>
        </w:rPr>
        <w:t>R4-2600085</w:t>
      </w:r>
      <w:r>
        <w:rPr>
          <w:rFonts w:ascii="Arial" w:hAnsi="Arial" w:cs="Arial"/>
          <w:b/>
          <w:color w:val="0000FF"/>
          <w:sz w:val="24"/>
        </w:rPr>
        <w:tab/>
      </w:r>
      <w:r>
        <w:rPr>
          <w:rFonts w:ascii="Arial" w:hAnsi="Arial" w:cs="Arial"/>
          <w:b/>
          <w:sz w:val="24"/>
        </w:rPr>
        <w:t>Topic summary for [118][223] NR_Mob_Ph5_RRM</w:t>
      </w:r>
    </w:p>
    <w:p w14:paraId="6584709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44B098E8" w14:textId="77777777" w:rsidR="00741601" w:rsidRDefault="00741601" w:rsidP="00741601">
      <w:pPr>
        <w:rPr>
          <w:rFonts w:ascii="Arial" w:hAnsi="Arial" w:cs="Arial"/>
          <w:b/>
        </w:rPr>
      </w:pPr>
      <w:r>
        <w:rPr>
          <w:rFonts w:ascii="Arial" w:hAnsi="Arial" w:cs="Arial"/>
          <w:b/>
        </w:rPr>
        <w:t xml:space="preserve">Abstract: </w:t>
      </w:r>
    </w:p>
    <w:p w14:paraId="45FB9A8D" w14:textId="77777777" w:rsidR="00741601" w:rsidRDefault="00741601" w:rsidP="00741601">
      <w:r>
        <w:t>Topic summary</w:t>
      </w:r>
    </w:p>
    <w:p w14:paraId="13FB40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FB4AD" w14:textId="77777777" w:rsidR="00741601" w:rsidRDefault="00741601" w:rsidP="00741601">
      <w:pPr>
        <w:pStyle w:val="Heading4"/>
      </w:pPr>
      <w:bookmarkStart w:id="407" w:name="_Toc221099286"/>
      <w:r>
        <w:t>7.13.2</w:t>
      </w:r>
      <w:r>
        <w:tab/>
        <w:t>General aspects and workplan</w:t>
      </w:r>
      <w:bookmarkEnd w:id="407"/>
    </w:p>
    <w:p w14:paraId="71C7E0D3" w14:textId="2DE377CE" w:rsidR="00741601" w:rsidRDefault="00741601" w:rsidP="00741601">
      <w:pPr>
        <w:rPr>
          <w:rFonts w:ascii="Arial" w:hAnsi="Arial" w:cs="Arial"/>
          <w:b/>
          <w:sz w:val="24"/>
        </w:rPr>
      </w:pPr>
      <w:r>
        <w:rPr>
          <w:rFonts w:ascii="Arial" w:hAnsi="Arial" w:cs="Arial"/>
          <w:b/>
          <w:color w:val="0000FF"/>
          <w:sz w:val="24"/>
        </w:rPr>
        <w:t>R4-2600560</w:t>
      </w:r>
      <w:r>
        <w:rPr>
          <w:rFonts w:ascii="Arial" w:hAnsi="Arial" w:cs="Arial"/>
          <w:b/>
          <w:color w:val="0000FF"/>
          <w:sz w:val="24"/>
        </w:rPr>
        <w:tab/>
      </w:r>
      <w:r>
        <w:rPr>
          <w:rFonts w:ascii="Arial" w:hAnsi="Arial" w:cs="Arial"/>
          <w:b/>
          <w:sz w:val="24"/>
        </w:rPr>
        <w:t>Work plan for mobility enhancement phase 5</w:t>
      </w:r>
    </w:p>
    <w:p w14:paraId="06DE94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E551A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5BD9E7" w14:textId="77777777" w:rsidR="00741601" w:rsidRDefault="00741601" w:rsidP="00741601">
      <w:pPr>
        <w:pStyle w:val="Heading4"/>
      </w:pPr>
      <w:bookmarkStart w:id="408" w:name="_Toc221099287"/>
      <w:r>
        <w:t>7.13.3</w:t>
      </w:r>
      <w:r>
        <w:tab/>
        <w:t>RRM core requirement</w:t>
      </w:r>
      <w:bookmarkEnd w:id="408"/>
    </w:p>
    <w:p w14:paraId="362DECA2" w14:textId="340D95FD" w:rsidR="00741601" w:rsidRDefault="00741601" w:rsidP="00741601">
      <w:pPr>
        <w:rPr>
          <w:rFonts w:ascii="Arial" w:hAnsi="Arial" w:cs="Arial"/>
          <w:b/>
          <w:sz w:val="24"/>
        </w:rPr>
      </w:pPr>
      <w:r>
        <w:rPr>
          <w:rFonts w:ascii="Arial" w:hAnsi="Arial" w:cs="Arial"/>
          <w:b/>
          <w:color w:val="0000FF"/>
          <w:sz w:val="24"/>
        </w:rPr>
        <w:t>R4-2600226</w:t>
      </w:r>
      <w:r>
        <w:rPr>
          <w:rFonts w:ascii="Arial" w:hAnsi="Arial" w:cs="Arial"/>
          <w:b/>
          <w:color w:val="0000FF"/>
          <w:sz w:val="24"/>
        </w:rPr>
        <w:tab/>
      </w:r>
      <w:r>
        <w:rPr>
          <w:rFonts w:ascii="Arial" w:hAnsi="Arial" w:cs="Arial"/>
          <w:b/>
          <w:sz w:val="24"/>
        </w:rPr>
        <w:t>Discussion on RRM requirements for mobility enhancements Phase 5</w:t>
      </w:r>
    </w:p>
    <w:p w14:paraId="1F79D9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E8885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096D7E" w14:textId="267B5160" w:rsidR="00741601" w:rsidRDefault="00741601" w:rsidP="00741601">
      <w:pPr>
        <w:rPr>
          <w:rFonts w:ascii="Arial" w:hAnsi="Arial" w:cs="Arial"/>
          <w:b/>
          <w:sz w:val="24"/>
        </w:rPr>
      </w:pPr>
      <w:r>
        <w:rPr>
          <w:rFonts w:ascii="Arial" w:hAnsi="Arial" w:cs="Arial"/>
          <w:b/>
          <w:color w:val="0000FF"/>
          <w:sz w:val="24"/>
        </w:rPr>
        <w:t>R4-2600454</w:t>
      </w:r>
      <w:r>
        <w:rPr>
          <w:rFonts w:ascii="Arial" w:hAnsi="Arial" w:cs="Arial"/>
          <w:b/>
          <w:color w:val="0000FF"/>
          <w:sz w:val="24"/>
        </w:rPr>
        <w:tab/>
      </w:r>
      <w:r>
        <w:rPr>
          <w:rFonts w:ascii="Arial" w:hAnsi="Arial" w:cs="Arial"/>
          <w:b/>
          <w:sz w:val="24"/>
        </w:rPr>
        <w:t>Discussion on RRM core requirements of NR mobility enhancements phase 5</w:t>
      </w:r>
    </w:p>
    <w:p w14:paraId="4DEA81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1F34D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F3D5E8" w14:textId="569FDDB8" w:rsidR="00741601" w:rsidRDefault="00741601" w:rsidP="00741601">
      <w:pPr>
        <w:rPr>
          <w:rFonts w:ascii="Arial" w:hAnsi="Arial" w:cs="Arial"/>
          <w:b/>
          <w:sz w:val="24"/>
        </w:rPr>
      </w:pPr>
      <w:r>
        <w:rPr>
          <w:rFonts w:ascii="Arial" w:hAnsi="Arial" w:cs="Arial"/>
          <w:b/>
          <w:color w:val="0000FF"/>
          <w:sz w:val="24"/>
        </w:rPr>
        <w:t>R4-2600561</w:t>
      </w:r>
      <w:r>
        <w:rPr>
          <w:rFonts w:ascii="Arial" w:hAnsi="Arial" w:cs="Arial"/>
          <w:b/>
          <w:color w:val="0000FF"/>
          <w:sz w:val="24"/>
        </w:rPr>
        <w:tab/>
      </w:r>
      <w:r>
        <w:rPr>
          <w:rFonts w:ascii="Arial" w:hAnsi="Arial" w:cs="Arial"/>
          <w:b/>
          <w:sz w:val="24"/>
        </w:rPr>
        <w:t>RRM requirement impact analysis</w:t>
      </w:r>
    </w:p>
    <w:p w14:paraId="57600F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5E8EF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0A468E" w14:textId="62DADCC2" w:rsidR="00741601" w:rsidRDefault="00741601" w:rsidP="00741601">
      <w:pPr>
        <w:rPr>
          <w:rFonts w:ascii="Arial" w:hAnsi="Arial" w:cs="Arial"/>
          <w:b/>
          <w:sz w:val="24"/>
        </w:rPr>
      </w:pPr>
      <w:r>
        <w:rPr>
          <w:rFonts w:ascii="Arial" w:hAnsi="Arial" w:cs="Arial"/>
          <w:b/>
          <w:color w:val="0000FF"/>
          <w:sz w:val="24"/>
        </w:rPr>
        <w:lastRenderedPageBreak/>
        <w:t>R4-2600758</w:t>
      </w:r>
      <w:r>
        <w:rPr>
          <w:rFonts w:ascii="Arial" w:hAnsi="Arial" w:cs="Arial"/>
          <w:b/>
          <w:color w:val="0000FF"/>
          <w:sz w:val="24"/>
        </w:rPr>
        <w:tab/>
      </w:r>
      <w:r>
        <w:rPr>
          <w:rFonts w:ascii="Arial" w:hAnsi="Arial" w:cs="Arial"/>
          <w:b/>
          <w:sz w:val="24"/>
        </w:rPr>
        <w:t>Discussion on LTM SCell activation improvement</w:t>
      </w:r>
    </w:p>
    <w:p w14:paraId="1454AB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107C7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3CB6C" w14:textId="166283FC" w:rsidR="00741601" w:rsidRDefault="00741601" w:rsidP="00741601">
      <w:pPr>
        <w:rPr>
          <w:rFonts w:ascii="Arial" w:hAnsi="Arial" w:cs="Arial"/>
          <w:b/>
          <w:sz w:val="24"/>
        </w:rPr>
      </w:pPr>
      <w:r>
        <w:rPr>
          <w:rFonts w:ascii="Arial" w:hAnsi="Arial" w:cs="Arial"/>
          <w:b/>
          <w:color w:val="0000FF"/>
          <w:sz w:val="24"/>
        </w:rPr>
        <w:t>R4-2600878</w:t>
      </w:r>
      <w:r>
        <w:rPr>
          <w:rFonts w:ascii="Arial" w:hAnsi="Arial" w:cs="Arial"/>
          <w:b/>
          <w:color w:val="0000FF"/>
          <w:sz w:val="24"/>
        </w:rPr>
        <w:tab/>
      </w:r>
      <w:r>
        <w:rPr>
          <w:rFonts w:ascii="Arial" w:hAnsi="Arial" w:cs="Arial"/>
          <w:b/>
          <w:sz w:val="24"/>
        </w:rPr>
        <w:t>Discussion on RRM core requirements for NR mobility enhancements Phase 5</w:t>
      </w:r>
    </w:p>
    <w:p w14:paraId="098049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4E4D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DD0E2C" w14:textId="2D114F3A" w:rsidR="00741601" w:rsidRDefault="00741601" w:rsidP="00741601">
      <w:pPr>
        <w:rPr>
          <w:rFonts w:ascii="Arial" w:hAnsi="Arial" w:cs="Arial"/>
          <w:b/>
          <w:sz w:val="24"/>
        </w:rPr>
      </w:pPr>
      <w:r>
        <w:rPr>
          <w:rFonts w:ascii="Arial" w:hAnsi="Arial" w:cs="Arial"/>
          <w:b/>
          <w:color w:val="0000FF"/>
          <w:sz w:val="24"/>
        </w:rPr>
        <w:t>R4-2600917</w:t>
      </w:r>
      <w:r>
        <w:rPr>
          <w:rFonts w:ascii="Arial" w:hAnsi="Arial" w:cs="Arial"/>
          <w:b/>
          <w:color w:val="0000FF"/>
          <w:sz w:val="24"/>
        </w:rPr>
        <w:tab/>
      </w:r>
      <w:r>
        <w:rPr>
          <w:rFonts w:ascii="Arial" w:hAnsi="Arial" w:cs="Arial"/>
          <w:b/>
          <w:sz w:val="24"/>
        </w:rPr>
        <w:t>Discussion on RRM requirements for Mobility Enhancement Phase 5</w:t>
      </w:r>
    </w:p>
    <w:p w14:paraId="33E380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62C50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A0996" w14:textId="6497A4A9" w:rsidR="00741601" w:rsidRDefault="00741601" w:rsidP="00741601">
      <w:pPr>
        <w:rPr>
          <w:rFonts w:ascii="Arial" w:hAnsi="Arial" w:cs="Arial"/>
          <w:b/>
          <w:sz w:val="24"/>
        </w:rPr>
      </w:pPr>
      <w:r>
        <w:rPr>
          <w:rFonts w:ascii="Arial" w:hAnsi="Arial" w:cs="Arial"/>
          <w:b/>
          <w:color w:val="0000FF"/>
          <w:sz w:val="24"/>
        </w:rPr>
        <w:t>R4-2600949</w:t>
      </w:r>
      <w:r>
        <w:rPr>
          <w:rFonts w:ascii="Arial" w:hAnsi="Arial" w:cs="Arial"/>
          <w:b/>
          <w:color w:val="0000FF"/>
          <w:sz w:val="24"/>
        </w:rPr>
        <w:tab/>
      </w:r>
      <w:r>
        <w:rPr>
          <w:rFonts w:ascii="Arial" w:hAnsi="Arial" w:cs="Arial"/>
          <w:b/>
          <w:sz w:val="24"/>
        </w:rPr>
        <w:t>On RRM requirements for R20 NR mobility enhancements</w:t>
      </w:r>
    </w:p>
    <w:p w14:paraId="0E6AD87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55765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43E43F" w14:textId="264B7F01" w:rsidR="00741601" w:rsidRDefault="00741601" w:rsidP="00741601">
      <w:pPr>
        <w:rPr>
          <w:rFonts w:ascii="Arial" w:hAnsi="Arial" w:cs="Arial"/>
          <w:b/>
          <w:sz w:val="24"/>
        </w:rPr>
      </w:pPr>
      <w:r>
        <w:rPr>
          <w:rFonts w:ascii="Arial" w:hAnsi="Arial" w:cs="Arial"/>
          <w:b/>
          <w:color w:val="0000FF"/>
          <w:sz w:val="24"/>
        </w:rPr>
        <w:t>R4-2601165</w:t>
      </w:r>
      <w:r>
        <w:rPr>
          <w:rFonts w:ascii="Arial" w:hAnsi="Arial" w:cs="Arial"/>
          <w:b/>
          <w:color w:val="0000FF"/>
          <w:sz w:val="24"/>
        </w:rPr>
        <w:tab/>
      </w:r>
      <w:r>
        <w:rPr>
          <w:rFonts w:ascii="Arial" w:hAnsi="Arial" w:cs="Arial"/>
          <w:b/>
          <w:sz w:val="24"/>
        </w:rPr>
        <w:t>On RRM impact for NR mobility enhancements Phase 5</w:t>
      </w:r>
    </w:p>
    <w:p w14:paraId="73F513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B42D6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ED50E" w14:textId="4EE43BE6" w:rsidR="00741601" w:rsidRDefault="00741601" w:rsidP="00741601">
      <w:pPr>
        <w:rPr>
          <w:rFonts w:ascii="Arial" w:hAnsi="Arial" w:cs="Arial"/>
          <w:b/>
          <w:sz w:val="24"/>
        </w:rPr>
      </w:pPr>
      <w:r>
        <w:rPr>
          <w:rFonts w:ascii="Arial" w:hAnsi="Arial" w:cs="Arial"/>
          <w:b/>
          <w:color w:val="0000FF"/>
          <w:sz w:val="24"/>
        </w:rPr>
        <w:t>R4-2601302</w:t>
      </w:r>
      <w:r>
        <w:rPr>
          <w:rFonts w:ascii="Arial" w:hAnsi="Arial" w:cs="Arial"/>
          <w:b/>
          <w:color w:val="0000FF"/>
          <w:sz w:val="24"/>
        </w:rPr>
        <w:tab/>
      </w:r>
      <w:r>
        <w:rPr>
          <w:rFonts w:ascii="Arial" w:hAnsi="Arial" w:cs="Arial"/>
          <w:b/>
          <w:sz w:val="24"/>
        </w:rPr>
        <w:t>Discussion on SCell activation at SpCell LTM cell switch</w:t>
      </w:r>
    </w:p>
    <w:p w14:paraId="3910A2C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D778C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3F2971" w14:textId="7AAC8E1F" w:rsidR="00741601" w:rsidRDefault="00741601" w:rsidP="00741601">
      <w:pPr>
        <w:rPr>
          <w:rFonts w:ascii="Arial" w:hAnsi="Arial" w:cs="Arial"/>
          <w:b/>
          <w:sz w:val="24"/>
        </w:rPr>
      </w:pPr>
      <w:r>
        <w:rPr>
          <w:rFonts w:ascii="Arial" w:hAnsi="Arial" w:cs="Arial"/>
          <w:b/>
          <w:color w:val="0000FF"/>
          <w:sz w:val="24"/>
        </w:rPr>
        <w:t>R4-2601753</w:t>
      </w:r>
      <w:r>
        <w:rPr>
          <w:rFonts w:ascii="Arial" w:hAnsi="Arial" w:cs="Arial"/>
          <w:b/>
          <w:color w:val="0000FF"/>
          <w:sz w:val="24"/>
        </w:rPr>
        <w:tab/>
      </w:r>
      <w:r>
        <w:rPr>
          <w:rFonts w:ascii="Arial" w:hAnsi="Arial" w:cs="Arial"/>
          <w:b/>
          <w:sz w:val="24"/>
        </w:rPr>
        <w:t>Discussion on NR Mobility Enhancements Phase 5</w:t>
      </w:r>
    </w:p>
    <w:p w14:paraId="4E47F8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9ED2A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D418B" w14:textId="28C522F5" w:rsidR="00741601" w:rsidRDefault="00741601" w:rsidP="00741601">
      <w:pPr>
        <w:rPr>
          <w:rFonts w:ascii="Arial" w:hAnsi="Arial" w:cs="Arial"/>
          <w:b/>
          <w:sz w:val="24"/>
        </w:rPr>
      </w:pPr>
      <w:r>
        <w:rPr>
          <w:rFonts w:ascii="Arial" w:hAnsi="Arial" w:cs="Arial"/>
          <w:b/>
          <w:color w:val="0000FF"/>
          <w:sz w:val="24"/>
        </w:rPr>
        <w:t>R4-2601953</w:t>
      </w:r>
      <w:r>
        <w:rPr>
          <w:rFonts w:ascii="Arial" w:hAnsi="Arial" w:cs="Arial"/>
          <w:b/>
          <w:color w:val="0000FF"/>
          <w:sz w:val="24"/>
        </w:rPr>
        <w:tab/>
      </w:r>
      <w:r>
        <w:rPr>
          <w:rFonts w:ascii="Arial" w:hAnsi="Arial" w:cs="Arial"/>
          <w:b/>
          <w:sz w:val="24"/>
        </w:rPr>
        <w:t>Discussion on Rel-20 Mobility Ph5 requirements</w:t>
      </w:r>
    </w:p>
    <w:p w14:paraId="568E6E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3A909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F7499D" w14:textId="77777777" w:rsidR="00741601" w:rsidRDefault="00741601" w:rsidP="00741601">
      <w:pPr>
        <w:pStyle w:val="Heading3"/>
      </w:pPr>
      <w:bookmarkStart w:id="409" w:name="_Toc221099288"/>
      <w:r>
        <w:t>7.14</w:t>
      </w:r>
      <w:r>
        <w:tab/>
        <w:t>Study on GNSS resilient NR-NTN operation</w:t>
      </w:r>
      <w:bookmarkEnd w:id="409"/>
    </w:p>
    <w:p w14:paraId="52538CCE" w14:textId="77777777" w:rsidR="00741601" w:rsidRDefault="00741601" w:rsidP="00741601">
      <w:pPr>
        <w:pStyle w:val="Heading4"/>
      </w:pPr>
      <w:bookmarkStart w:id="410" w:name="_Toc221099289"/>
      <w:r>
        <w:t>7.14.1</w:t>
      </w:r>
      <w:r>
        <w:tab/>
        <w:t>Moderator summary and conclusions</w:t>
      </w:r>
      <w:bookmarkEnd w:id="410"/>
    </w:p>
    <w:p w14:paraId="40C6C548" w14:textId="3D254455" w:rsidR="00741601" w:rsidRDefault="00741601" w:rsidP="00741601">
      <w:pPr>
        <w:rPr>
          <w:rFonts w:ascii="Arial" w:hAnsi="Arial" w:cs="Arial"/>
          <w:b/>
          <w:sz w:val="24"/>
        </w:rPr>
      </w:pPr>
      <w:r>
        <w:rPr>
          <w:rFonts w:ascii="Arial" w:hAnsi="Arial" w:cs="Arial"/>
          <w:b/>
          <w:color w:val="0000FF"/>
          <w:sz w:val="24"/>
        </w:rPr>
        <w:t>R4-2602118</w:t>
      </w:r>
      <w:r>
        <w:rPr>
          <w:rFonts w:ascii="Arial" w:hAnsi="Arial" w:cs="Arial"/>
          <w:b/>
          <w:color w:val="0000FF"/>
          <w:sz w:val="24"/>
        </w:rPr>
        <w:tab/>
      </w:r>
      <w:r>
        <w:rPr>
          <w:rFonts w:ascii="Arial" w:hAnsi="Arial" w:cs="Arial"/>
          <w:b/>
          <w:sz w:val="24"/>
        </w:rPr>
        <w:t>Topic summary for [118][335] Study_NR_NTN_GNSS_resilient</w:t>
      </w:r>
    </w:p>
    <w:p w14:paraId="74F47AD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(Thales)</w:t>
      </w:r>
    </w:p>
    <w:p w14:paraId="0FA3FC56" w14:textId="77777777" w:rsidR="00741601" w:rsidRDefault="00741601" w:rsidP="00741601">
      <w:pPr>
        <w:rPr>
          <w:rFonts w:ascii="Arial" w:hAnsi="Arial" w:cs="Arial"/>
          <w:b/>
        </w:rPr>
      </w:pPr>
      <w:r>
        <w:rPr>
          <w:rFonts w:ascii="Arial" w:hAnsi="Arial" w:cs="Arial"/>
          <w:b/>
        </w:rPr>
        <w:t xml:space="preserve">Abstract: </w:t>
      </w:r>
    </w:p>
    <w:p w14:paraId="1E2B4B82" w14:textId="77777777" w:rsidR="00741601" w:rsidRDefault="00741601" w:rsidP="00741601">
      <w:r>
        <w:t>[118] BDaT Session AI 7.14.2</w:t>
      </w:r>
    </w:p>
    <w:p w14:paraId="07C8AC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D7992" w14:textId="77777777" w:rsidR="00741601" w:rsidRDefault="00741601" w:rsidP="00741601">
      <w:pPr>
        <w:pStyle w:val="Heading4"/>
      </w:pPr>
      <w:bookmarkStart w:id="411" w:name="_Toc221099290"/>
      <w:r>
        <w:t>7.14.2</w:t>
      </w:r>
      <w:r>
        <w:tab/>
        <w:t>General aspects and workplan</w:t>
      </w:r>
      <w:bookmarkEnd w:id="411"/>
    </w:p>
    <w:p w14:paraId="7E42E823" w14:textId="3AECBB1A" w:rsidR="00741601" w:rsidRDefault="00741601" w:rsidP="00741601">
      <w:pPr>
        <w:rPr>
          <w:rFonts w:ascii="Arial" w:hAnsi="Arial" w:cs="Arial"/>
          <w:b/>
          <w:sz w:val="24"/>
        </w:rPr>
      </w:pPr>
      <w:r>
        <w:rPr>
          <w:rFonts w:ascii="Arial" w:hAnsi="Arial" w:cs="Arial"/>
          <w:b/>
          <w:color w:val="0000FF"/>
          <w:sz w:val="24"/>
        </w:rPr>
        <w:t>R4-2600186</w:t>
      </w:r>
      <w:r>
        <w:rPr>
          <w:rFonts w:ascii="Arial" w:hAnsi="Arial" w:cs="Arial"/>
          <w:b/>
          <w:color w:val="0000FF"/>
          <w:sz w:val="24"/>
        </w:rPr>
        <w:tab/>
      </w:r>
      <w:r>
        <w:rPr>
          <w:rFonts w:ascii="Arial" w:hAnsi="Arial" w:cs="Arial"/>
          <w:b/>
          <w:sz w:val="24"/>
        </w:rPr>
        <w:t>Discussion on GNSS resilient NR-NTN operation</w:t>
      </w:r>
    </w:p>
    <w:p w14:paraId="6A8413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0E2A8B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F6A963" w14:textId="199E5FB5" w:rsidR="00741601" w:rsidRDefault="00741601" w:rsidP="00741601">
      <w:pPr>
        <w:rPr>
          <w:rFonts w:ascii="Arial" w:hAnsi="Arial" w:cs="Arial"/>
          <w:b/>
          <w:sz w:val="24"/>
        </w:rPr>
      </w:pPr>
      <w:r>
        <w:rPr>
          <w:rFonts w:ascii="Arial" w:hAnsi="Arial" w:cs="Arial"/>
          <w:b/>
          <w:color w:val="0000FF"/>
          <w:sz w:val="24"/>
        </w:rPr>
        <w:t>R4-2600227</w:t>
      </w:r>
      <w:r>
        <w:rPr>
          <w:rFonts w:ascii="Arial" w:hAnsi="Arial" w:cs="Arial"/>
          <w:b/>
          <w:color w:val="0000FF"/>
          <w:sz w:val="24"/>
        </w:rPr>
        <w:tab/>
      </w:r>
      <w:r>
        <w:rPr>
          <w:rFonts w:ascii="Arial" w:hAnsi="Arial" w:cs="Arial"/>
          <w:b/>
          <w:sz w:val="24"/>
        </w:rPr>
        <w:t>Discussion on RRM requirements for GNSS resilient NR-NTN operation</w:t>
      </w:r>
    </w:p>
    <w:p w14:paraId="7571BC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6277F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4EB4D" w14:textId="1C7F5862" w:rsidR="00741601" w:rsidRDefault="00741601" w:rsidP="00741601">
      <w:pPr>
        <w:rPr>
          <w:rFonts w:ascii="Arial" w:hAnsi="Arial" w:cs="Arial"/>
          <w:b/>
          <w:sz w:val="24"/>
        </w:rPr>
      </w:pPr>
      <w:r>
        <w:rPr>
          <w:rFonts w:ascii="Arial" w:hAnsi="Arial" w:cs="Arial"/>
          <w:b/>
          <w:color w:val="0000FF"/>
          <w:sz w:val="24"/>
        </w:rPr>
        <w:t>R4-2600452</w:t>
      </w:r>
      <w:r>
        <w:rPr>
          <w:rFonts w:ascii="Arial" w:hAnsi="Arial" w:cs="Arial"/>
          <w:b/>
          <w:color w:val="0000FF"/>
          <w:sz w:val="24"/>
        </w:rPr>
        <w:tab/>
      </w:r>
      <w:r>
        <w:rPr>
          <w:rFonts w:ascii="Arial" w:hAnsi="Arial" w:cs="Arial"/>
          <w:b/>
          <w:sz w:val="24"/>
        </w:rPr>
        <w:t>Discussion on RRM impact of GNSS resilient NR NTN operation</w:t>
      </w:r>
    </w:p>
    <w:p w14:paraId="265D7D3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73C45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D11E21" w14:textId="0D26030E" w:rsidR="00741601" w:rsidRDefault="00741601" w:rsidP="00741601">
      <w:pPr>
        <w:rPr>
          <w:rFonts w:ascii="Arial" w:hAnsi="Arial" w:cs="Arial"/>
          <w:b/>
          <w:sz w:val="24"/>
        </w:rPr>
      </w:pPr>
      <w:r>
        <w:rPr>
          <w:rFonts w:ascii="Arial" w:hAnsi="Arial" w:cs="Arial"/>
          <w:b/>
          <w:color w:val="0000FF"/>
          <w:sz w:val="24"/>
        </w:rPr>
        <w:t>R4-2600552</w:t>
      </w:r>
      <w:r>
        <w:rPr>
          <w:rFonts w:ascii="Arial" w:hAnsi="Arial" w:cs="Arial"/>
          <w:b/>
          <w:color w:val="0000FF"/>
          <w:sz w:val="24"/>
        </w:rPr>
        <w:tab/>
      </w:r>
      <w:r>
        <w:rPr>
          <w:rFonts w:ascii="Arial" w:hAnsi="Arial" w:cs="Arial"/>
          <w:b/>
          <w:sz w:val="24"/>
        </w:rPr>
        <w:t>On NTN RRM with GNSS resilience</w:t>
      </w:r>
    </w:p>
    <w:p w14:paraId="790885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D1CA5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9E763" w14:textId="4FC1760E" w:rsidR="00741601" w:rsidRDefault="00741601" w:rsidP="00741601">
      <w:pPr>
        <w:rPr>
          <w:rFonts w:ascii="Arial" w:hAnsi="Arial" w:cs="Arial"/>
          <w:b/>
          <w:sz w:val="24"/>
        </w:rPr>
      </w:pPr>
      <w:r>
        <w:rPr>
          <w:rFonts w:ascii="Arial" w:hAnsi="Arial" w:cs="Arial"/>
          <w:b/>
          <w:color w:val="0000FF"/>
          <w:sz w:val="24"/>
        </w:rPr>
        <w:t>R4-2600833</w:t>
      </w:r>
      <w:r>
        <w:rPr>
          <w:rFonts w:ascii="Arial" w:hAnsi="Arial" w:cs="Arial"/>
          <w:b/>
          <w:color w:val="0000FF"/>
          <w:sz w:val="24"/>
        </w:rPr>
        <w:tab/>
      </w:r>
      <w:r>
        <w:rPr>
          <w:rFonts w:ascii="Arial" w:hAnsi="Arial" w:cs="Arial"/>
          <w:b/>
          <w:sz w:val="24"/>
        </w:rPr>
        <w:t>Discussion on GNSS resilient NTN operation impact on RAN4 RRM</w:t>
      </w:r>
    </w:p>
    <w:p w14:paraId="251E42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2C6C9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67AFB" w14:textId="39C7D351" w:rsidR="00741601" w:rsidRDefault="00741601" w:rsidP="00741601">
      <w:pPr>
        <w:rPr>
          <w:rFonts w:ascii="Arial" w:hAnsi="Arial" w:cs="Arial"/>
          <w:b/>
          <w:sz w:val="24"/>
        </w:rPr>
      </w:pPr>
      <w:r>
        <w:rPr>
          <w:rFonts w:ascii="Arial" w:hAnsi="Arial" w:cs="Arial"/>
          <w:b/>
          <w:color w:val="0000FF"/>
          <w:sz w:val="24"/>
        </w:rPr>
        <w:t>R4-2601101</w:t>
      </w:r>
      <w:r>
        <w:rPr>
          <w:rFonts w:ascii="Arial" w:hAnsi="Arial" w:cs="Arial"/>
          <w:b/>
          <w:color w:val="0000FF"/>
          <w:sz w:val="24"/>
        </w:rPr>
        <w:tab/>
      </w:r>
      <w:r>
        <w:rPr>
          <w:rFonts w:ascii="Arial" w:hAnsi="Arial" w:cs="Arial"/>
          <w:b/>
          <w:sz w:val="24"/>
        </w:rPr>
        <w:t>Discussion on RRM requirements for GNSS resilience</w:t>
      </w:r>
    </w:p>
    <w:p w14:paraId="53AC95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2658542" w14:textId="77777777" w:rsidR="00741601" w:rsidRDefault="00741601" w:rsidP="00741601">
      <w:pPr>
        <w:rPr>
          <w:rFonts w:ascii="Arial" w:hAnsi="Arial" w:cs="Arial"/>
          <w:b/>
        </w:rPr>
      </w:pPr>
      <w:r>
        <w:rPr>
          <w:rFonts w:ascii="Arial" w:hAnsi="Arial" w:cs="Arial"/>
          <w:b/>
        </w:rPr>
        <w:t xml:space="preserve">Abstract: </w:t>
      </w:r>
    </w:p>
    <w:p w14:paraId="10D3AB94" w14:textId="77777777" w:rsidR="00741601" w:rsidRDefault="00741601" w:rsidP="00741601">
      <w:r>
        <w:t>Discussion on RRM requirements for GNSS resilience</w:t>
      </w:r>
    </w:p>
    <w:p w14:paraId="1D95CC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D4DCD7" w14:textId="0E5A47FF" w:rsidR="00741601" w:rsidRDefault="00741601" w:rsidP="00741601">
      <w:pPr>
        <w:rPr>
          <w:rFonts w:ascii="Arial" w:hAnsi="Arial" w:cs="Arial"/>
          <w:b/>
          <w:sz w:val="24"/>
        </w:rPr>
      </w:pPr>
      <w:r>
        <w:rPr>
          <w:rFonts w:ascii="Arial" w:hAnsi="Arial" w:cs="Arial"/>
          <w:b/>
          <w:color w:val="0000FF"/>
          <w:sz w:val="24"/>
        </w:rPr>
        <w:t>R4-2601358</w:t>
      </w:r>
      <w:r>
        <w:rPr>
          <w:rFonts w:ascii="Arial" w:hAnsi="Arial" w:cs="Arial"/>
          <w:b/>
          <w:color w:val="0000FF"/>
          <w:sz w:val="24"/>
        </w:rPr>
        <w:tab/>
      </w:r>
      <w:r>
        <w:rPr>
          <w:rFonts w:ascii="Arial" w:hAnsi="Arial" w:cs="Arial"/>
          <w:b/>
          <w:sz w:val="24"/>
        </w:rPr>
        <w:t>Discussion on core parts on GNSS resilient</w:t>
      </w:r>
    </w:p>
    <w:p w14:paraId="336281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2480F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3FA3B4" w14:textId="641629BD" w:rsidR="00741601" w:rsidRDefault="00741601" w:rsidP="00741601">
      <w:pPr>
        <w:rPr>
          <w:rFonts w:ascii="Arial" w:hAnsi="Arial" w:cs="Arial"/>
          <w:b/>
          <w:sz w:val="24"/>
        </w:rPr>
      </w:pPr>
      <w:r>
        <w:rPr>
          <w:rFonts w:ascii="Arial" w:hAnsi="Arial" w:cs="Arial"/>
          <w:b/>
          <w:color w:val="0000FF"/>
          <w:sz w:val="24"/>
        </w:rPr>
        <w:t>R4-2601482</w:t>
      </w:r>
      <w:r>
        <w:rPr>
          <w:rFonts w:ascii="Arial" w:hAnsi="Arial" w:cs="Arial"/>
          <w:b/>
          <w:color w:val="0000FF"/>
          <w:sz w:val="24"/>
        </w:rPr>
        <w:tab/>
      </w:r>
      <w:r>
        <w:rPr>
          <w:rFonts w:ascii="Arial" w:hAnsi="Arial" w:cs="Arial"/>
          <w:b/>
          <w:sz w:val="24"/>
        </w:rPr>
        <w:t>General aspect on GNSS resilient NR-NTN operation</w:t>
      </w:r>
    </w:p>
    <w:p w14:paraId="53B997C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BE68B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C96FD" w14:textId="7D52B2C8" w:rsidR="00741601" w:rsidRDefault="00741601" w:rsidP="00741601">
      <w:pPr>
        <w:rPr>
          <w:rFonts w:ascii="Arial" w:hAnsi="Arial" w:cs="Arial"/>
          <w:b/>
          <w:sz w:val="24"/>
        </w:rPr>
      </w:pPr>
      <w:r>
        <w:rPr>
          <w:rFonts w:ascii="Arial" w:hAnsi="Arial" w:cs="Arial"/>
          <w:b/>
          <w:color w:val="0000FF"/>
          <w:sz w:val="24"/>
        </w:rPr>
        <w:t>R4-2601561</w:t>
      </w:r>
      <w:r>
        <w:rPr>
          <w:rFonts w:ascii="Arial" w:hAnsi="Arial" w:cs="Arial"/>
          <w:b/>
          <w:color w:val="0000FF"/>
          <w:sz w:val="24"/>
        </w:rPr>
        <w:tab/>
      </w:r>
      <w:r>
        <w:rPr>
          <w:rFonts w:ascii="Arial" w:hAnsi="Arial" w:cs="Arial"/>
          <w:b/>
          <w:sz w:val="24"/>
        </w:rPr>
        <w:t>Discussion on RAN4 study for NTN GNSS resilience</w:t>
      </w:r>
    </w:p>
    <w:p w14:paraId="4EB440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58289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5EB352" w14:textId="564B6931" w:rsidR="00741601" w:rsidRDefault="00741601" w:rsidP="00741601">
      <w:pPr>
        <w:rPr>
          <w:rFonts w:ascii="Arial" w:hAnsi="Arial" w:cs="Arial"/>
          <w:b/>
          <w:sz w:val="24"/>
        </w:rPr>
      </w:pPr>
      <w:r>
        <w:rPr>
          <w:rFonts w:ascii="Arial" w:hAnsi="Arial" w:cs="Arial"/>
          <w:b/>
          <w:color w:val="0000FF"/>
          <w:sz w:val="24"/>
        </w:rPr>
        <w:t>R4-2601659</w:t>
      </w:r>
      <w:r>
        <w:rPr>
          <w:rFonts w:ascii="Arial" w:hAnsi="Arial" w:cs="Arial"/>
          <w:b/>
          <w:color w:val="0000FF"/>
          <w:sz w:val="24"/>
        </w:rPr>
        <w:tab/>
      </w:r>
      <w:r>
        <w:rPr>
          <w:rFonts w:ascii="Arial" w:hAnsi="Arial" w:cs="Arial"/>
          <w:b/>
          <w:sz w:val="24"/>
        </w:rPr>
        <w:t>(FS_NR_NTN_GNSS_resilient)Discussion on GNSS resilient NR-NTN operation</w:t>
      </w:r>
    </w:p>
    <w:p w14:paraId="3D002E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025E4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C3AB87" w14:textId="0C59F0C1" w:rsidR="00741601" w:rsidRDefault="00741601" w:rsidP="00741601">
      <w:pPr>
        <w:rPr>
          <w:rFonts w:ascii="Arial" w:hAnsi="Arial" w:cs="Arial"/>
          <w:b/>
          <w:sz w:val="24"/>
        </w:rPr>
      </w:pPr>
      <w:r>
        <w:rPr>
          <w:rFonts w:ascii="Arial" w:hAnsi="Arial" w:cs="Arial"/>
          <w:b/>
          <w:color w:val="0000FF"/>
          <w:sz w:val="24"/>
        </w:rPr>
        <w:t>R4-2601927</w:t>
      </w:r>
      <w:r>
        <w:rPr>
          <w:rFonts w:ascii="Arial" w:hAnsi="Arial" w:cs="Arial"/>
          <w:b/>
          <w:color w:val="0000FF"/>
          <w:sz w:val="24"/>
        </w:rPr>
        <w:tab/>
      </w:r>
      <w:r>
        <w:rPr>
          <w:rFonts w:ascii="Arial" w:hAnsi="Arial" w:cs="Arial"/>
          <w:b/>
          <w:sz w:val="24"/>
        </w:rPr>
        <w:t>General aspects for RAN4 in GNSS resilient scenarios for NTN</w:t>
      </w:r>
    </w:p>
    <w:p w14:paraId="41DDEF5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9D7C5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43CCE" w14:textId="3EF3A50B" w:rsidR="00741601" w:rsidRDefault="00741601" w:rsidP="00741601">
      <w:pPr>
        <w:rPr>
          <w:rFonts w:ascii="Arial" w:hAnsi="Arial" w:cs="Arial"/>
          <w:b/>
          <w:sz w:val="24"/>
        </w:rPr>
      </w:pPr>
      <w:r>
        <w:rPr>
          <w:rFonts w:ascii="Arial" w:hAnsi="Arial" w:cs="Arial"/>
          <w:b/>
          <w:color w:val="0000FF"/>
          <w:sz w:val="24"/>
        </w:rPr>
        <w:t>R4-2602110</w:t>
      </w:r>
      <w:r>
        <w:rPr>
          <w:rFonts w:ascii="Arial" w:hAnsi="Arial" w:cs="Arial"/>
          <w:b/>
          <w:color w:val="0000FF"/>
          <w:sz w:val="24"/>
        </w:rPr>
        <w:tab/>
      </w:r>
      <w:r>
        <w:rPr>
          <w:rFonts w:ascii="Arial" w:hAnsi="Arial" w:cs="Arial"/>
          <w:b/>
          <w:sz w:val="24"/>
        </w:rPr>
        <w:t>On the GNSS resilient NR-NTN operation</w:t>
      </w:r>
    </w:p>
    <w:p w14:paraId="69E94A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 EUTELSAT</w:t>
      </w:r>
    </w:p>
    <w:p w14:paraId="7AF334B2" w14:textId="77777777" w:rsidR="00741601" w:rsidRDefault="00741601" w:rsidP="00741601">
      <w:pPr>
        <w:rPr>
          <w:rFonts w:ascii="Arial" w:hAnsi="Arial" w:cs="Arial"/>
          <w:b/>
        </w:rPr>
      </w:pPr>
      <w:r>
        <w:rPr>
          <w:rFonts w:ascii="Arial" w:hAnsi="Arial" w:cs="Arial"/>
          <w:b/>
        </w:rPr>
        <w:t xml:space="preserve">Abstract: </w:t>
      </w:r>
    </w:p>
    <w:p w14:paraId="3B6F4950" w14:textId="77777777" w:rsidR="00741601" w:rsidRDefault="00741601" w:rsidP="00741601">
      <w:r>
        <w:t>Some proposals for FS_NR_NTN_GNSS_resilient studies for RAN4 requirements.</w:t>
      </w:r>
    </w:p>
    <w:p w14:paraId="6205E6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79AA7" w14:textId="42561FF5" w:rsidR="00741601" w:rsidRDefault="00741601" w:rsidP="00741601">
      <w:pPr>
        <w:rPr>
          <w:rFonts w:ascii="Arial" w:hAnsi="Arial" w:cs="Arial"/>
          <w:b/>
          <w:sz w:val="24"/>
        </w:rPr>
      </w:pPr>
      <w:r>
        <w:rPr>
          <w:rFonts w:ascii="Arial" w:hAnsi="Arial" w:cs="Arial"/>
          <w:b/>
          <w:color w:val="0000FF"/>
          <w:sz w:val="24"/>
        </w:rPr>
        <w:t>R4-2602121</w:t>
      </w:r>
      <w:r>
        <w:rPr>
          <w:rFonts w:ascii="Arial" w:hAnsi="Arial" w:cs="Arial"/>
          <w:b/>
          <w:color w:val="0000FF"/>
          <w:sz w:val="24"/>
        </w:rPr>
        <w:tab/>
      </w:r>
      <w:r>
        <w:rPr>
          <w:rFonts w:ascii="Arial" w:hAnsi="Arial" w:cs="Arial"/>
          <w:b/>
          <w:sz w:val="24"/>
        </w:rPr>
        <w:t>Discussion on NR-NTN GNSS resilience</w:t>
      </w:r>
    </w:p>
    <w:p w14:paraId="5BD3F5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4317F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5775F9" w14:textId="77777777" w:rsidR="00741601" w:rsidRDefault="00741601" w:rsidP="00741601">
      <w:pPr>
        <w:pStyle w:val="Heading3"/>
      </w:pPr>
      <w:bookmarkStart w:id="412" w:name="_Toc221099291"/>
      <w:r>
        <w:t>7.15</w:t>
      </w:r>
      <w:r>
        <w:tab/>
        <w:t>E-UTRA TN to NR NTN handover enhancements</w:t>
      </w:r>
      <w:bookmarkEnd w:id="412"/>
    </w:p>
    <w:p w14:paraId="1B2427A0" w14:textId="77777777" w:rsidR="00741601" w:rsidRDefault="00741601" w:rsidP="00741601">
      <w:pPr>
        <w:pStyle w:val="Heading4"/>
      </w:pPr>
      <w:bookmarkStart w:id="413" w:name="_Toc221099292"/>
      <w:r>
        <w:t>7.15.1</w:t>
      </w:r>
      <w:r>
        <w:tab/>
        <w:t>Moderator summary and conclusions</w:t>
      </w:r>
      <w:bookmarkEnd w:id="413"/>
    </w:p>
    <w:p w14:paraId="2212E286" w14:textId="05F89397" w:rsidR="00741601" w:rsidRDefault="00741601" w:rsidP="00741601">
      <w:pPr>
        <w:rPr>
          <w:rFonts w:ascii="Arial" w:hAnsi="Arial" w:cs="Arial"/>
          <w:b/>
          <w:sz w:val="24"/>
        </w:rPr>
      </w:pPr>
      <w:r>
        <w:rPr>
          <w:rFonts w:ascii="Arial" w:hAnsi="Arial" w:cs="Arial"/>
          <w:b/>
          <w:color w:val="0000FF"/>
          <w:sz w:val="24"/>
        </w:rPr>
        <w:t>R4-2602119</w:t>
      </w:r>
      <w:r>
        <w:rPr>
          <w:rFonts w:ascii="Arial" w:hAnsi="Arial" w:cs="Arial"/>
          <w:b/>
          <w:color w:val="0000FF"/>
          <w:sz w:val="24"/>
        </w:rPr>
        <w:tab/>
      </w:r>
      <w:r>
        <w:rPr>
          <w:rFonts w:ascii="Arial" w:hAnsi="Arial" w:cs="Arial"/>
          <w:b/>
          <w:sz w:val="24"/>
        </w:rPr>
        <w:t>Topic summary for [118][336] LTE_TN_NR_NTN_handover</w:t>
      </w:r>
    </w:p>
    <w:p w14:paraId="2BCF41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05DEA993" w14:textId="77777777" w:rsidR="00741601" w:rsidRDefault="00741601" w:rsidP="00741601">
      <w:pPr>
        <w:rPr>
          <w:rFonts w:ascii="Arial" w:hAnsi="Arial" w:cs="Arial"/>
          <w:b/>
        </w:rPr>
      </w:pPr>
      <w:r>
        <w:rPr>
          <w:rFonts w:ascii="Arial" w:hAnsi="Arial" w:cs="Arial"/>
          <w:b/>
        </w:rPr>
        <w:t xml:space="preserve">Abstract: </w:t>
      </w:r>
    </w:p>
    <w:p w14:paraId="33C64EFF" w14:textId="77777777" w:rsidR="00741601" w:rsidRDefault="00741601" w:rsidP="00741601">
      <w:r>
        <w:t>[118] BDaT Session AI 7.15.2</w:t>
      </w:r>
    </w:p>
    <w:p w14:paraId="00BEF2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2488C2" w14:textId="77777777" w:rsidR="00741601" w:rsidRDefault="00741601" w:rsidP="00741601">
      <w:pPr>
        <w:pStyle w:val="Heading4"/>
      </w:pPr>
      <w:bookmarkStart w:id="414" w:name="_Toc221099293"/>
      <w:r>
        <w:t>7.15.2</w:t>
      </w:r>
      <w:r>
        <w:tab/>
        <w:t>General aspects and workplan</w:t>
      </w:r>
      <w:bookmarkEnd w:id="414"/>
    </w:p>
    <w:p w14:paraId="17899883" w14:textId="37FD77F3" w:rsidR="00741601" w:rsidRDefault="00741601" w:rsidP="00741601">
      <w:pPr>
        <w:rPr>
          <w:rFonts w:ascii="Arial" w:hAnsi="Arial" w:cs="Arial"/>
          <w:b/>
          <w:sz w:val="24"/>
        </w:rPr>
      </w:pPr>
      <w:r>
        <w:rPr>
          <w:rFonts w:ascii="Arial" w:hAnsi="Arial" w:cs="Arial"/>
          <w:b/>
          <w:color w:val="0000FF"/>
          <w:sz w:val="24"/>
        </w:rPr>
        <w:t>R4-2600164</w:t>
      </w:r>
      <w:r>
        <w:rPr>
          <w:rFonts w:ascii="Arial" w:hAnsi="Arial" w:cs="Arial"/>
          <w:b/>
          <w:color w:val="0000FF"/>
          <w:sz w:val="24"/>
        </w:rPr>
        <w:tab/>
      </w:r>
      <w:r>
        <w:rPr>
          <w:rFonts w:ascii="Arial" w:hAnsi="Arial" w:cs="Arial"/>
          <w:b/>
          <w:sz w:val="24"/>
        </w:rPr>
        <w:t>Discussion on the RRM requirement for LTE_TN_NR_NTN_HO</w:t>
      </w:r>
    </w:p>
    <w:p w14:paraId="13CAD63B"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MediaTek inc.</w:t>
      </w:r>
    </w:p>
    <w:p w14:paraId="068556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BE6A4" w14:textId="77896AA9" w:rsidR="00741601" w:rsidRDefault="00741601" w:rsidP="00741601">
      <w:pPr>
        <w:rPr>
          <w:rFonts w:ascii="Arial" w:hAnsi="Arial" w:cs="Arial"/>
          <w:b/>
          <w:sz w:val="24"/>
        </w:rPr>
      </w:pPr>
      <w:r>
        <w:rPr>
          <w:rFonts w:ascii="Arial" w:hAnsi="Arial" w:cs="Arial"/>
          <w:b/>
          <w:color w:val="0000FF"/>
          <w:sz w:val="24"/>
        </w:rPr>
        <w:t>R4-2600228</w:t>
      </w:r>
      <w:r>
        <w:rPr>
          <w:rFonts w:ascii="Arial" w:hAnsi="Arial" w:cs="Arial"/>
          <w:b/>
          <w:color w:val="0000FF"/>
          <w:sz w:val="24"/>
        </w:rPr>
        <w:tab/>
      </w:r>
      <w:r>
        <w:rPr>
          <w:rFonts w:ascii="Arial" w:hAnsi="Arial" w:cs="Arial"/>
          <w:b/>
          <w:sz w:val="24"/>
        </w:rPr>
        <w:t>Work plan for  E-UTRA TN to NR NTN hand over enhancements</w:t>
      </w:r>
    </w:p>
    <w:p w14:paraId="43AD3A05"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CATT</w:t>
      </w:r>
    </w:p>
    <w:p w14:paraId="685DDE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88775A" w14:textId="7B1D9878" w:rsidR="00741601" w:rsidRDefault="00741601" w:rsidP="00741601">
      <w:pPr>
        <w:rPr>
          <w:rFonts w:ascii="Arial" w:hAnsi="Arial" w:cs="Arial"/>
          <w:b/>
          <w:sz w:val="24"/>
        </w:rPr>
      </w:pPr>
      <w:r>
        <w:rPr>
          <w:rFonts w:ascii="Arial" w:hAnsi="Arial" w:cs="Arial"/>
          <w:b/>
          <w:color w:val="0000FF"/>
          <w:sz w:val="24"/>
        </w:rPr>
        <w:t>R4-2600229</w:t>
      </w:r>
      <w:r>
        <w:rPr>
          <w:rFonts w:ascii="Arial" w:hAnsi="Arial" w:cs="Arial"/>
          <w:b/>
          <w:color w:val="0000FF"/>
          <w:sz w:val="24"/>
        </w:rPr>
        <w:tab/>
      </w:r>
      <w:r>
        <w:rPr>
          <w:rFonts w:ascii="Arial" w:hAnsi="Arial" w:cs="Arial"/>
          <w:b/>
          <w:sz w:val="24"/>
        </w:rPr>
        <w:t>Discussion on RRM requirements for E-UTRA TN to NR NTN hand over enhancements</w:t>
      </w:r>
    </w:p>
    <w:p w14:paraId="2961C7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D7566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9FA5F" w14:textId="7C362770" w:rsidR="00741601" w:rsidRDefault="00741601" w:rsidP="00741601">
      <w:pPr>
        <w:rPr>
          <w:rFonts w:ascii="Arial" w:hAnsi="Arial" w:cs="Arial"/>
          <w:b/>
          <w:sz w:val="24"/>
        </w:rPr>
      </w:pPr>
      <w:r>
        <w:rPr>
          <w:rFonts w:ascii="Arial" w:hAnsi="Arial" w:cs="Arial"/>
          <w:b/>
          <w:color w:val="0000FF"/>
          <w:sz w:val="24"/>
        </w:rPr>
        <w:t>R4-2600453</w:t>
      </w:r>
      <w:r>
        <w:rPr>
          <w:rFonts w:ascii="Arial" w:hAnsi="Arial" w:cs="Arial"/>
          <w:b/>
          <w:color w:val="0000FF"/>
          <w:sz w:val="24"/>
        </w:rPr>
        <w:tab/>
      </w:r>
      <w:r>
        <w:rPr>
          <w:rFonts w:ascii="Arial" w:hAnsi="Arial" w:cs="Arial"/>
          <w:b/>
          <w:sz w:val="24"/>
        </w:rPr>
        <w:t>Discussion on RRM core requirements of E-UTRA TN to NR NTN handover enhancements</w:t>
      </w:r>
    </w:p>
    <w:p w14:paraId="2ABD3D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84B09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2E15EB" w14:textId="4A6DDF4E" w:rsidR="00741601" w:rsidRDefault="00741601" w:rsidP="00741601">
      <w:pPr>
        <w:rPr>
          <w:rFonts w:ascii="Arial" w:hAnsi="Arial" w:cs="Arial"/>
          <w:b/>
          <w:sz w:val="24"/>
        </w:rPr>
      </w:pPr>
      <w:r>
        <w:rPr>
          <w:rFonts w:ascii="Arial" w:hAnsi="Arial" w:cs="Arial"/>
          <w:b/>
          <w:color w:val="0000FF"/>
          <w:sz w:val="24"/>
        </w:rPr>
        <w:t>R4-2600573</w:t>
      </w:r>
      <w:r>
        <w:rPr>
          <w:rFonts w:ascii="Arial" w:hAnsi="Arial" w:cs="Arial"/>
          <w:b/>
          <w:color w:val="0000FF"/>
          <w:sz w:val="24"/>
        </w:rPr>
        <w:tab/>
      </w:r>
      <w:r>
        <w:rPr>
          <w:rFonts w:ascii="Arial" w:hAnsi="Arial" w:cs="Arial"/>
          <w:b/>
          <w:sz w:val="24"/>
        </w:rPr>
        <w:t>On the General Aspects and Workplan for E-UTRA TN to NR NTN Handover Enhancements</w:t>
      </w:r>
    </w:p>
    <w:p w14:paraId="7A8F5B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10DFA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9119E" w14:textId="07A8ED3D" w:rsidR="00741601" w:rsidRDefault="00741601" w:rsidP="00741601">
      <w:pPr>
        <w:rPr>
          <w:rFonts w:ascii="Arial" w:hAnsi="Arial" w:cs="Arial"/>
          <w:b/>
          <w:sz w:val="24"/>
        </w:rPr>
      </w:pPr>
      <w:r>
        <w:rPr>
          <w:rFonts w:ascii="Arial" w:hAnsi="Arial" w:cs="Arial"/>
          <w:b/>
          <w:color w:val="0000FF"/>
          <w:sz w:val="24"/>
        </w:rPr>
        <w:t>R4-2600834</w:t>
      </w:r>
      <w:r>
        <w:rPr>
          <w:rFonts w:ascii="Arial" w:hAnsi="Arial" w:cs="Arial"/>
          <w:b/>
          <w:color w:val="0000FF"/>
          <w:sz w:val="24"/>
        </w:rPr>
        <w:tab/>
      </w:r>
      <w:r>
        <w:rPr>
          <w:rFonts w:ascii="Arial" w:hAnsi="Arial" w:cs="Arial"/>
          <w:b/>
          <w:sz w:val="24"/>
        </w:rPr>
        <w:t>Discussion on handover related requirement between E-UTRA TN and NR NTN</w:t>
      </w:r>
    </w:p>
    <w:p w14:paraId="5CD851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55373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932D3" w14:textId="24CB3E63" w:rsidR="00741601" w:rsidRDefault="00741601" w:rsidP="00741601">
      <w:pPr>
        <w:rPr>
          <w:rFonts w:ascii="Arial" w:hAnsi="Arial" w:cs="Arial"/>
          <w:b/>
          <w:sz w:val="24"/>
        </w:rPr>
      </w:pPr>
      <w:r>
        <w:rPr>
          <w:rFonts w:ascii="Arial" w:hAnsi="Arial" w:cs="Arial"/>
          <w:b/>
          <w:color w:val="0000FF"/>
          <w:sz w:val="24"/>
        </w:rPr>
        <w:t>R4-2601102</w:t>
      </w:r>
      <w:r>
        <w:rPr>
          <w:rFonts w:ascii="Arial" w:hAnsi="Arial" w:cs="Arial"/>
          <w:b/>
          <w:color w:val="0000FF"/>
          <w:sz w:val="24"/>
        </w:rPr>
        <w:tab/>
      </w:r>
      <w:r>
        <w:rPr>
          <w:rFonts w:ascii="Arial" w:hAnsi="Arial" w:cs="Arial"/>
          <w:b/>
          <w:sz w:val="24"/>
        </w:rPr>
        <w:t>Discussion on RRM requirements for TN to NR NTN handover enhancements</w:t>
      </w:r>
    </w:p>
    <w:p w14:paraId="61D542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6D34C4D" w14:textId="77777777" w:rsidR="00741601" w:rsidRDefault="00741601" w:rsidP="00741601">
      <w:pPr>
        <w:rPr>
          <w:rFonts w:ascii="Arial" w:hAnsi="Arial" w:cs="Arial"/>
          <w:b/>
        </w:rPr>
      </w:pPr>
      <w:r>
        <w:rPr>
          <w:rFonts w:ascii="Arial" w:hAnsi="Arial" w:cs="Arial"/>
          <w:b/>
        </w:rPr>
        <w:t xml:space="preserve">Abstract: </w:t>
      </w:r>
    </w:p>
    <w:p w14:paraId="73C1DD71" w14:textId="77777777" w:rsidR="00741601" w:rsidRDefault="00741601" w:rsidP="00741601">
      <w:r>
        <w:t>Discussion on RRM requirements for TN to NR NTN handover enhancements</w:t>
      </w:r>
    </w:p>
    <w:p w14:paraId="4C0BD5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0C9754" w14:textId="497BF468" w:rsidR="00741601" w:rsidRDefault="00741601" w:rsidP="00741601">
      <w:pPr>
        <w:rPr>
          <w:rFonts w:ascii="Arial" w:hAnsi="Arial" w:cs="Arial"/>
          <w:b/>
          <w:sz w:val="24"/>
        </w:rPr>
      </w:pPr>
      <w:r>
        <w:rPr>
          <w:rFonts w:ascii="Arial" w:hAnsi="Arial" w:cs="Arial"/>
          <w:b/>
          <w:color w:val="0000FF"/>
          <w:sz w:val="24"/>
        </w:rPr>
        <w:t>R4-2601360</w:t>
      </w:r>
      <w:r>
        <w:rPr>
          <w:rFonts w:ascii="Arial" w:hAnsi="Arial" w:cs="Arial"/>
          <w:b/>
          <w:color w:val="0000FF"/>
          <w:sz w:val="24"/>
        </w:rPr>
        <w:tab/>
      </w:r>
      <w:r>
        <w:rPr>
          <w:rFonts w:ascii="Arial" w:hAnsi="Arial" w:cs="Arial"/>
          <w:b/>
          <w:sz w:val="24"/>
        </w:rPr>
        <w:t>Discussion on core parts on TN NTN mobility</w:t>
      </w:r>
    </w:p>
    <w:p w14:paraId="072EFF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5E446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8DA24" w14:textId="267D90B4" w:rsidR="00741601" w:rsidRDefault="00741601" w:rsidP="00741601">
      <w:pPr>
        <w:rPr>
          <w:rFonts w:ascii="Arial" w:hAnsi="Arial" w:cs="Arial"/>
          <w:b/>
          <w:sz w:val="24"/>
        </w:rPr>
      </w:pPr>
      <w:r>
        <w:rPr>
          <w:rFonts w:ascii="Arial" w:hAnsi="Arial" w:cs="Arial"/>
          <w:b/>
          <w:color w:val="0000FF"/>
          <w:sz w:val="24"/>
        </w:rPr>
        <w:lastRenderedPageBreak/>
        <w:t>R4-2601481</w:t>
      </w:r>
      <w:r>
        <w:rPr>
          <w:rFonts w:ascii="Arial" w:hAnsi="Arial" w:cs="Arial"/>
          <w:b/>
          <w:color w:val="0000FF"/>
          <w:sz w:val="24"/>
        </w:rPr>
        <w:tab/>
      </w:r>
      <w:r>
        <w:rPr>
          <w:rFonts w:ascii="Arial" w:hAnsi="Arial" w:cs="Arial"/>
          <w:b/>
          <w:sz w:val="24"/>
        </w:rPr>
        <w:t>General aspect on E-UTRA TN to NR NTN handover enhancements</w:t>
      </w:r>
    </w:p>
    <w:p w14:paraId="5FE8E6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3E4D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37F25" w14:textId="47905FBC" w:rsidR="00741601" w:rsidRDefault="00741601" w:rsidP="00741601">
      <w:pPr>
        <w:rPr>
          <w:rFonts w:ascii="Arial" w:hAnsi="Arial" w:cs="Arial"/>
          <w:b/>
          <w:sz w:val="24"/>
        </w:rPr>
      </w:pPr>
      <w:r>
        <w:rPr>
          <w:rFonts w:ascii="Arial" w:hAnsi="Arial" w:cs="Arial"/>
          <w:b/>
          <w:color w:val="0000FF"/>
          <w:sz w:val="24"/>
        </w:rPr>
        <w:t>R4-2601562</w:t>
      </w:r>
      <w:r>
        <w:rPr>
          <w:rFonts w:ascii="Arial" w:hAnsi="Arial" w:cs="Arial"/>
          <w:b/>
          <w:color w:val="0000FF"/>
          <w:sz w:val="24"/>
        </w:rPr>
        <w:tab/>
      </w:r>
      <w:r>
        <w:rPr>
          <w:rFonts w:ascii="Arial" w:hAnsi="Arial" w:cs="Arial"/>
          <w:b/>
          <w:sz w:val="24"/>
        </w:rPr>
        <w:t>Discussion on mobility from LTE TN to NR NTN in CONNECTED</w:t>
      </w:r>
    </w:p>
    <w:p w14:paraId="2DC238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01433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3B6252" w14:textId="56659471" w:rsidR="00741601" w:rsidRDefault="00741601" w:rsidP="00741601">
      <w:pPr>
        <w:rPr>
          <w:rFonts w:ascii="Arial" w:hAnsi="Arial" w:cs="Arial"/>
          <w:b/>
          <w:sz w:val="24"/>
        </w:rPr>
      </w:pPr>
      <w:r>
        <w:rPr>
          <w:rFonts w:ascii="Arial" w:hAnsi="Arial" w:cs="Arial"/>
          <w:b/>
          <w:color w:val="0000FF"/>
          <w:sz w:val="24"/>
        </w:rPr>
        <w:t>R4-2601658</w:t>
      </w:r>
      <w:r>
        <w:rPr>
          <w:rFonts w:ascii="Arial" w:hAnsi="Arial" w:cs="Arial"/>
          <w:b/>
          <w:color w:val="0000FF"/>
          <w:sz w:val="24"/>
        </w:rPr>
        <w:tab/>
      </w:r>
      <w:r>
        <w:rPr>
          <w:rFonts w:ascii="Arial" w:hAnsi="Arial" w:cs="Arial"/>
          <w:b/>
          <w:sz w:val="24"/>
        </w:rPr>
        <w:t>(LTE_TN_NR_NTN_HO-Core)Discussion on 7.15</w:t>
      </w:r>
      <w:r>
        <w:rPr>
          <w:rFonts w:ascii="Arial" w:hAnsi="Arial" w:cs="Arial"/>
          <w:b/>
          <w:sz w:val="24"/>
        </w:rPr>
        <w:tab/>
        <w:t>E-UTRA TN to NR NTN handover enhancements</w:t>
      </w:r>
    </w:p>
    <w:p w14:paraId="6177DD3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30C1B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30F069" w14:textId="5177D4A8" w:rsidR="00741601" w:rsidRDefault="00741601" w:rsidP="00741601">
      <w:pPr>
        <w:rPr>
          <w:rFonts w:ascii="Arial" w:hAnsi="Arial" w:cs="Arial"/>
          <w:b/>
          <w:sz w:val="24"/>
        </w:rPr>
      </w:pPr>
      <w:r>
        <w:rPr>
          <w:rFonts w:ascii="Arial" w:hAnsi="Arial" w:cs="Arial"/>
          <w:b/>
          <w:color w:val="0000FF"/>
          <w:sz w:val="24"/>
        </w:rPr>
        <w:t>R4-2601928</w:t>
      </w:r>
      <w:r>
        <w:rPr>
          <w:rFonts w:ascii="Arial" w:hAnsi="Arial" w:cs="Arial"/>
          <w:b/>
          <w:color w:val="0000FF"/>
          <w:sz w:val="24"/>
        </w:rPr>
        <w:tab/>
      </w:r>
      <w:r>
        <w:rPr>
          <w:rFonts w:ascii="Arial" w:hAnsi="Arial" w:cs="Arial"/>
          <w:b/>
          <w:sz w:val="24"/>
        </w:rPr>
        <w:t>On E-UTRAN TN to NR NTN enhancements in CONNECTED mode</w:t>
      </w:r>
    </w:p>
    <w:p w14:paraId="57B559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01F52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959203" w14:textId="7DFAA3AC" w:rsidR="00741601" w:rsidRDefault="00741601" w:rsidP="00741601">
      <w:pPr>
        <w:rPr>
          <w:rFonts w:ascii="Arial" w:hAnsi="Arial" w:cs="Arial"/>
          <w:b/>
          <w:sz w:val="24"/>
        </w:rPr>
      </w:pPr>
      <w:r>
        <w:rPr>
          <w:rFonts w:ascii="Arial" w:hAnsi="Arial" w:cs="Arial"/>
          <w:b/>
          <w:color w:val="0000FF"/>
          <w:sz w:val="24"/>
        </w:rPr>
        <w:t>R4-2602123</w:t>
      </w:r>
      <w:r>
        <w:rPr>
          <w:rFonts w:ascii="Arial" w:hAnsi="Arial" w:cs="Arial"/>
          <w:b/>
          <w:color w:val="0000FF"/>
          <w:sz w:val="24"/>
        </w:rPr>
        <w:tab/>
      </w:r>
      <w:r>
        <w:rPr>
          <w:rFonts w:ascii="Arial" w:hAnsi="Arial" w:cs="Arial"/>
          <w:b/>
          <w:sz w:val="24"/>
        </w:rPr>
        <w:t>Discussion on E-UTRA TN to NR NTN handover enhancements</w:t>
      </w:r>
    </w:p>
    <w:p w14:paraId="24B51C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BBE2F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ED33B6" w14:textId="77777777" w:rsidR="00741601" w:rsidRDefault="00741601" w:rsidP="00741601">
      <w:pPr>
        <w:pStyle w:val="Heading3"/>
      </w:pPr>
      <w:bookmarkStart w:id="415" w:name="_Toc221099294"/>
      <w:r>
        <w:t>7.16</w:t>
      </w:r>
      <w:r>
        <w:tab/>
        <w:t>IoT NTN Phase 4</w:t>
      </w:r>
      <w:bookmarkEnd w:id="415"/>
    </w:p>
    <w:p w14:paraId="032C0339" w14:textId="77777777" w:rsidR="00741601" w:rsidRDefault="00741601" w:rsidP="00741601">
      <w:pPr>
        <w:pStyle w:val="Heading4"/>
      </w:pPr>
      <w:bookmarkStart w:id="416" w:name="_Toc221099295"/>
      <w:r>
        <w:t>7.16.1</w:t>
      </w:r>
      <w:r>
        <w:tab/>
        <w:t>Moderator summary and conclusions</w:t>
      </w:r>
      <w:bookmarkEnd w:id="416"/>
    </w:p>
    <w:p w14:paraId="47528242" w14:textId="541D82B8" w:rsidR="00741601" w:rsidRDefault="00741601" w:rsidP="00741601">
      <w:pPr>
        <w:rPr>
          <w:rFonts w:ascii="Arial" w:hAnsi="Arial" w:cs="Arial"/>
          <w:b/>
          <w:sz w:val="24"/>
        </w:rPr>
      </w:pPr>
      <w:r>
        <w:rPr>
          <w:rFonts w:ascii="Arial" w:hAnsi="Arial" w:cs="Arial"/>
          <w:b/>
          <w:color w:val="0000FF"/>
          <w:sz w:val="24"/>
        </w:rPr>
        <w:t>R4-2602120</w:t>
      </w:r>
      <w:r>
        <w:rPr>
          <w:rFonts w:ascii="Arial" w:hAnsi="Arial" w:cs="Arial"/>
          <w:b/>
          <w:color w:val="0000FF"/>
          <w:sz w:val="24"/>
        </w:rPr>
        <w:tab/>
      </w:r>
      <w:r>
        <w:rPr>
          <w:rFonts w:ascii="Arial" w:hAnsi="Arial" w:cs="Arial"/>
          <w:b/>
          <w:sz w:val="24"/>
        </w:rPr>
        <w:t>Topic summary for [118][337] LTE_IoT_NTN_high_power</w:t>
      </w:r>
    </w:p>
    <w:p w14:paraId="1C33B06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42A78272" w14:textId="77777777" w:rsidR="00741601" w:rsidRDefault="00741601" w:rsidP="00741601">
      <w:pPr>
        <w:rPr>
          <w:rFonts w:ascii="Arial" w:hAnsi="Arial" w:cs="Arial"/>
          <w:b/>
        </w:rPr>
      </w:pPr>
      <w:r>
        <w:rPr>
          <w:rFonts w:ascii="Arial" w:hAnsi="Arial" w:cs="Arial"/>
          <w:b/>
        </w:rPr>
        <w:t xml:space="preserve">Abstract: </w:t>
      </w:r>
    </w:p>
    <w:p w14:paraId="63854494" w14:textId="77777777" w:rsidR="00741601" w:rsidRDefault="00741601" w:rsidP="00741601">
      <w:r>
        <w:t>[118] BDaT Session AI 7.16.2, 7.16.3</w:t>
      </w:r>
    </w:p>
    <w:p w14:paraId="51912C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3C3FA" w14:textId="77777777" w:rsidR="00741601" w:rsidRDefault="00741601" w:rsidP="00741601">
      <w:pPr>
        <w:pStyle w:val="Heading4"/>
      </w:pPr>
      <w:bookmarkStart w:id="417" w:name="_Toc221099296"/>
      <w:r>
        <w:t>7.16.2</w:t>
      </w:r>
      <w:r>
        <w:tab/>
        <w:t>General aspects and workplan</w:t>
      </w:r>
      <w:bookmarkEnd w:id="417"/>
    </w:p>
    <w:p w14:paraId="4BCC9031" w14:textId="65795DA1" w:rsidR="00741601" w:rsidRDefault="00741601" w:rsidP="00741601">
      <w:pPr>
        <w:rPr>
          <w:rFonts w:ascii="Arial" w:hAnsi="Arial" w:cs="Arial"/>
          <w:b/>
          <w:sz w:val="24"/>
        </w:rPr>
      </w:pPr>
      <w:r>
        <w:rPr>
          <w:rFonts w:ascii="Arial" w:hAnsi="Arial" w:cs="Arial"/>
          <w:b/>
          <w:color w:val="0000FF"/>
          <w:sz w:val="24"/>
        </w:rPr>
        <w:t>R4-2600302</w:t>
      </w:r>
      <w:r>
        <w:rPr>
          <w:rFonts w:ascii="Arial" w:hAnsi="Arial" w:cs="Arial"/>
          <w:b/>
          <w:color w:val="0000FF"/>
          <w:sz w:val="24"/>
        </w:rPr>
        <w:tab/>
      </w:r>
      <w:r>
        <w:rPr>
          <w:rFonts w:ascii="Arial" w:hAnsi="Arial" w:cs="Arial"/>
          <w:b/>
          <w:sz w:val="24"/>
        </w:rPr>
        <w:t>Discussion on general part for IoT NTN Ph4</w:t>
      </w:r>
    </w:p>
    <w:p w14:paraId="6118C7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93BA2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138FB" w14:textId="150CFCAD" w:rsidR="00741601" w:rsidRDefault="00741601" w:rsidP="00741601">
      <w:pPr>
        <w:rPr>
          <w:rFonts w:ascii="Arial" w:hAnsi="Arial" w:cs="Arial"/>
          <w:b/>
          <w:sz w:val="24"/>
        </w:rPr>
      </w:pPr>
      <w:r>
        <w:rPr>
          <w:rFonts w:ascii="Arial" w:hAnsi="Arial" w:cs="Arial"/>
          <w:b/>
          <w:color w:val="0000FF"/>
          <w:sz w:val="24"/>
        </w:rPr>
        <w:t>R4-2600665</w:t>
      </w:r>
      <w:r>
        <w:rPr>
          <w:rFonts w:ascii="Arial" w:hAnsi="Arial" w:cs="Arial"/>
          <w:b/>
          <w:color w:val="0000FF"/>
          <w:sz w:val="24"/>
        </w:rPr>
        <w:tab/>
      </w:r>
      <w:r>
        <w:rPr>
          <w:rFonts w:ascii="Arial" w:hAnsi="Arial" w:cs="Arial"/>
          <w:b/>
          <w:sz w:val="24"/>
        </w:rPr>
        <w:t>Work Plan for Iot-NTN phase 4</w:t>
      </w:r>
    </w:p>
    <w:p w14:paraId="6C5D2C7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CA200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223AF" w14:textId="77777777" w:rsidR="00741601" w:rsidRDefault="00741601" w:rsidP="00741601">
      <w:pPr>
        <w:pStyle w:val="Heading4"/>
      </w:pPr>
      <w:bookmarkStart w:id="418" w:name="_Toc221099297"/>
      <w:r>
        <w:t>7.16.3</w:t>
      </w:r>
      <w:r>
        <w:tab/>
        <w:t>Feasibility study for higher UE Tx power</w:t>
      </w:r>
      <w:bookmarkEnd w:id="418"/>
    </w:p>
    <w:p w14:paraId="54D1A151" w14:textId="7E815CC1" w:rsidR="00741601" w:rsidRDefault="00741601" w:rsidP="00741601">
      <w:pPr>
        <w:rPr>
          <w:rFonts w:ascii="Arial" w:hAnsi="Arial" w:cs="Arial"/>
          <w:b/>
          <w:sz w:val="24"/>
        </w:rPr>
      </w:pPr>
      <w:r>
        <w:rPr>
          <w:rFonts w:ascii="Arial" w:hAnsi="Arial" w:cs="Arial"/>
          <w:b/>
          <w:color w:val="0000FF"/>
          <w:sz w:val="24"/>
        </w:rPr>
        <w:t>R4-2600303</w:t>
      </w:r>
      <w:r>
        <w:rPr>
          <w:rFonts w:ascii="Arial" w:hAnsi="Arial" w:cs="Arial"/>
          <w:b/>
          <w:color w:val="0000FF"/>
          <w:sz w:val="24"/>
        </w:rPr>
        <w:tab/>
      </w:r>
      <w:r>
        <w:rPr>
          <w:rFonts w:ascii="Arial" w:hAnsi="Arial" w:cs="Arial"/>
          <w:b/>
          <w:sz w:val="24"/>
        </w:rPr>
        <w:t>Discussion on feasibility study for higher Tx power IoT NTN UE</w:t>
      </w:r>
    </w:p>
    <w:p w14:paraId="011F81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34892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819C6" w14:textId="7FD6907C" w:rsidR="00741601" w:rsidRDefault="00741601" w:rsidP="00741601">
      <w:pPr>
        <w:rPr>
          <w:rFonts w:ascii="Arial" w:hAnsi="Arial" w:cs="Arial"/>
          <w:b/>
          <w:sz w:val="24"/>
        </w:rPr>
      </w:pPr>
      <w:r>
        <w:rPr>
          <w:rFonts w:ascii="Arial" w:hAnsi="Arial" w:cs="Arial"/>
          <w:b/>
          <w:color w:val="0000FF"/>
          <w:sz w:val="24"/>
        </w:rPr>
        <w:t>R4-2600431</w:t>
      </w:r>
      <w:r>
        <w:rPr>
          <w:rFonts w:ascii="Arial" w:hAnsi="Arial" w:cs="Arial"/>
          <w:b/>
          <w:color w:val="0000FF"/>
          <w:sz w:val="24"/>
        </w:rPr>
        <w:tab/>
      </w:r>
      <w:r>
        <w:rPr>
          <w:rFonts w:ascii="Arial" w:hAnsi="Arial" w:cs="Arial"/>
          <w:b/>
          <w:sz w:val="24"/>
        </w:rPr>
        <w:t>Discussion on R20 NB-IoT-NTN UE transmit power higher than PC1</w:t>
      </w:r>
    </w:p>
    <w:p w14:paraId="5AF136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12BCC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02A08" w14:textId="62B22F8E" w:rsidR="00741601" w:rsidRDefault="00741601" w:rsidP="00741601">
      <w:pPr>
        <w:rPr>
          <w:rFonts w:ascii="Arial" w:hAnsi="Arial" w:cs="Arial"/>
          <w:b/>
          <w:sz w:val="24"/>
        </w:rPr>
      </w:pPr>
      <w:r>
        <w:rPr>
          <w:rFonts w:ascii="Arial" w:hAnsi="Arial" w:cs="Arial"/>
          <w:b/>
          <w:color w:val="0000FF"/>
          <w:sz w:val="24"/>
        </w:rPr>
        <w:t>R4-2600666</w:t>
      </w:r>
      <w:r>
        <w:rPr>
          <w:rFonts w:ascii="Arial" w:hAnsi="Arial" w:cs="Arial"/>
          <w:b/>
          <w:color w:val="0000FF"/>
          <w:sz w:val="24"/>
        </w:rPr>
        <w:tab/>
      </w:r>
      <w:r>
        <w:rPr>
          <w:rFonts w:ascii="Arial" w:hAnsi="Arial" w:cs="Arial"/>
          <w:b/>
          <w:sz w:val="24"/>
        </w:rPr>
        <w:t>Feasibility study for higher UE Tx power for Iot-NTN</w:t>
      </w:r>
    </w:p>
    <w:p w14:paraId="4F638A9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B6F04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B7939" w14:textId="3BFF08E3" w:rsidR="00741601" w:rsidRDefault="00741601" w:rsidP="00741601">
      <w:pPr>
        <w:rPr>
          <w:rFonts w:ascii="Arial" w:hAnsi="Arial" w:cs="Arial"/>
          <w:b/>
          <w:sz w:val="24"/>
        </w:rPr>
      </w:pPr>
      <w:r>
        <w:rPr>
          <w:rFonts w:ascii="Arial" w:hAnsi="Arial" w:cs="Arial"/>
          <w:b/>
          <w:color w:val="0000FF"/>
          <w:sz w:val="24"/>
        </w:rPr>
        <w:t>R4-2601150</w:t>
      </w:r>
      <w:r>
        <w:rPr>
          <w:rFonts w:ascii="Arial" w:hAnsi="Arial" w:cs="Arial"/>
          <w:b/>
          <w:color w:val="0000FF"/>
          <w:sz w:val="24"/>
        </w:rPr>
        <w:tab/>
      </w:r>
      <w:r>
        <w:rPr>
          <w:rFonts w:ascii="Arial" w:hAnsi="Arial" w:cs="Arial"/>
          <w:b/>
          <w:sz w:val="24"/>
        </w:rPr>
        <w:t>Discussion on feasibility of higher power than PC1 for IoT NTN</w:t>
      </w:r>
    </w:p>
    <w:p w14:paraId="00FB4C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5095D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6C4F5" w14:textId="40A8088E" w:rsidR="00741601" w:rsidRDefault="00741601" w:rsidP="00741601">
      <w:pPr>
        <w:rPr>
          <w:rFonts w:ascii="Arial" w:hAnsi="Arial" w:cs="Arial"/>
          <w:b/>
          <w:sz w:val="24"/>
        </w:rPr>
      </w:pPr>
      <w:r>
        <w:rPr>
          <w:rFonts w:ascii="Arial" w:hAnsi="Arial" w:cs="Arial"/>
          <w:b/>
          <w:color w:val="0000FF"/>
          <w:sz w:val="24"/>
        </w:rPr>
        <w:t>R4-2602012</w:t>
      </w:r>
      <w:r>
        <w:rPr>
          <w:rFonts w:ascii="Arial" w:hAnsi="Arial" w:cs="Arial"/>
          <w:b/>
          <w:color w:val="0000FF"/>
          <w:sz w:val="24"/>
        </w:rPr>
        <w:tab/>
      </w:r>
      <w:r>
        <w:rPr>
          <w:rFonts w:ascii="Arial" w:hAnsi="Arial" w:cs="Arial"/>
          <w:b/>
          <w:sz w:val="24"/>
        </w:rPr>
        <w:t>Feasibility considerations for higher power class for NB-IOT NTN</w:t>
      </w:r>
    </w:p>
    <w:p w14:paraId="4AC1718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E157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B87DDB" w14:textId="1DBF1B54" w:rsidR="00741601" w:rsidRDefault="00741601" w:rsidP="00741601">
      <w:pPr>
        <w:rPr>
          <w:rFonts w:ascii="Arial" w:hAnsi="Arial" w:cs="Arial"/>
          <w:b/>
          <w:sz w:val="24"/>
        </w:rPr>
      </w:pPr>
      <w:r>
        <w:rPr>
          <w:rFonts w:ascii="Arial" w:hAnsi="Arial" w:cs="Arial"/>
          <w:b/>
          <w:color w:val="0000FF"/>
          <w:sz w:val="24"/>
        </w:rPr>
        <w:t>R4-2602117</w:t>
      </w:r>
      <w:r>
        <w:rPr>
          <w:rFonts w:ascii="Arial" w:hAnsi="Arial" w:cs="Arial"/>
          <w:b/>
          <w:color w:val="0000FF"/>
          <w:sz w:val="24"/>
        </w:rPr>
        <w:tab/>
      </w:r>
      <w:r>
        <w:rPr>
          <w:rFonts w:ascii="Arial" w:hAnsi="Arial" w:cs="Arial"/>
          <w:b/>
          <w:sz w:val="24"/>
        </w:rPr>
        <w:t>On the study and specification needed for up to 37dBm NTN NB-IoT</w:t>
      </w:r>
    </w:p>
    <w:p w14:paraId="243DF8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A684E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E4DAC" w14:textId="77777777" w:rsidR="00741601" w:rsidRDefault="00741601" w:rsidP="00741601">
      <w:pPr>
        <w:pStyle w:val="Heading2"/>
      </w:pPr>
      <w:bookmarkStart w:id="419" w:name="_Toc221099298"/>
      <w:r>
        <w:t>8</w:t>
      </w:r>
      <w:r>
        <w:tab/>
        <w:t>6G study item</w:t>
      </w:r>
      <w:bookmarkEnd w:id="419"/>
    </w:p>
    <w:p w14:paraId="42891707" w14:textId="77777777" w:rsidR="00741601" w:rsidRDefault="00741601" w:rsidP="00741601">
      <w:pPr>
        <w:pStyle w:val="Heading3"/>
      </w:pPr>
      <w:bookmarkStart w:id="420" w:name="_Toc221099299"/>
      <w:r>
        <w:t>8.1</w:t>
      </w:r>
      <w:r>
        <w:tab/>
        <w:t>Feature lead summary and conclusions</w:t>
      </w:r>
      <w:bookmarkEnd w:id="420"/>
    </w:p>
    <w:p w14:paraId="4C786B55" w14:textId="1A660FBC" w:rsidR="00741601" w:rsidRDefault="00741601" w:rsidP="00741601">
      <w:pPr>
        <w:rPr>
          <w:rFonts w:ascii="Arial" w:hAnsi="Arial" w:cs="Arial"/>
          <w:b/>
          <w:sz w:val="24"/>
        </w:rPr>
      </w:pPr>
      <w:r>
        <w:rPr>
          <w:rFonts w:ascii="Arial" w:hAnsi="Arial" w:cs="Arial"/>
          <w:b/>
          <w:color w:val="0000FF"/>
          <w:sz w:val="24"/>
        </w:rPr>
        <w:t>R4-2600311</w:t>
      </w:r>
      <w:r>
        <w:rPr>
          <w:rFonts w:ascii="Arial" w:hAnsi="Arial" w:cs="Arial"/>
          <w:b/>
          <w:color w:val="0000FF"/>
          <w:sz w:val="24"/>
        </w:rPr>
        <w:tab/>
      </w:r>
      <w:r>
        <w:rPr>
          <w:rFonts w:ascii="Arial" w:hAnsi="Arial" w:cs="Arial"/>
          <w:b/>
          <w:sz w:val="24"/>
        </w:rPr>
        <w:t>Running Summary of [6G operation efficiency] after RAN4#117</w:t>
      </w:r>
    </w:p>
    <w:p w14:paraId="3FAEB5F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CATT</w:t>
      </w:r>
    </w:p>
    <w:p w14:paraId="028DCA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3C724" w14:textId="2A76969B" w:rsidR="00741601" w:rsidRDefault="00741601" w:rsidP="00741601">
      <w:pPr>
        <w:rPr>
          <w:rFonts w:ascii="Arial" w:hAnsi="Arial" w:cs="Arial"/>
          <w:b/>
          <w:sz w:val="24"/>
        </w:rPr>
      </w:pPr>
      <w:r>
        <w:rPr>
          <w:rFonts w:ascii="Arial" w:hAnsi="Arial" w:cs="Arial"/>
          <w:b/>
          <w:color w:val="0000FF"/>
          <w:sz w:val="24"/>
        </w:rPr>
        <w:t>R4-2600412</w:t>
      </w:r>
      <w:r>
        <w:rPr>
          <w:rFonts w:ascii="Arial" w:hAnsi="Arial" w:cs="Arial"/>
          <w:b/>
          <w:color w:val="0000FF"/>
          <w:sz w:val="24"/>
        </w:rPr>
        <w:tab/>
      </w:r>
      <w:r>
        <w:rPr>
          <w:rFonts w:ascii="Arial" w:hAnsi="Arial" w:cs="Arial"/>
          <w:b/>
          <w:sz w:val="24"/>
        </w:rPr>
        <w:t>Running summary of 6G demod after RAN4#117</w:t>
      </w:r>
    </w:p>
    <w:p w14:paraId="4071A42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E8A01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C5CBD" w14:textId="657D6967" w:rsidR="00741601" w:rsidRDefault="00741601" w:rsidP="00741601">
      <w:pPr>
        <w:rPr>
          <w:rFonts w:ascii="Arial" w:hAnsi="Arial" w:cs="Arial"/>
          <w:b/>
          <w:sz w:val="24"/>
        </w:rPr>
      </w:pPr>
      <w:r>
        <w:rPr>
          <w:rFonts w:ascii="Arial" w:hAnsi="Arial" w:cs="Arial"/>
          <w:b/>
          <w:color w:val="0000FF"/>
          <w:sz w:val="24"/>
        </w:rPr>
        <w:t>R4-2600679</w:t>
      </w:r>
      <w:r>
        <w:rPr>
          <w:rFonts w:ascii="Arial" w:hAnsi="Arial" w:cs="Arial"/>
          <w:b/>
          <w:color w:val="0000FF"/>
          <w:sz w:val="24"/>
        </w:rPr>
        <w:tab/>
      </w:r>
      <w:r>
        <w:rPr>
          <w:rFonts w:ascii="Arial" w:hAnsi="Arial" w:cs="Arial"/>
          <w:b/>
          <w:sz w:val="24"/>
        </w:rPr>
        <w:t>Running Summary of 6G Testability and OTA_after_RAN4#117</w:t>
      </w:r>
    </w:p>
    <w:p w14:paraId="3856849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(vivo)</w:t>
      </w:r>
    </w:p>
    <w:p w14:paraId="65FB1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2BB48" w14:textId="41D0D58C" w:rsidR="00741601" w:rsidRDefault="00741601" w:rsidP="00741601">
      <w:pPr>
        <w:rPr>
          <w:rFonts w:ascii="Arial" w:hAnsi="Arial" w:cs="Arial"/>
          <w:b/>
          <w:sz w:val="24"/>
        </w:rPr>
      </w:pPr>
      <w:r>
        <w:rPr>
          <w:rFonts w:ascii="Arial" w:hAnsi="Arial" w:cs="Arial"/>
          <w:b/>
          <w:color w:val="0000FF"/>
          <w:sz w:val="24"/>
        </w:rPr>
        <w:t>R4-2600843</w:t>
      </w:r>
      <w:r>
        <w:rPr>
          <w:rFonts w:ascii="Arial" w:hAnsi="Arial" w:cs="Arial"/>
          <w:b/>
          <w:color w:val="0000FF"/>
          <w:sz w:val="24"/>
        </w:rPr>
        <w:tab/>
      </w:r>
      <w:r>
        <w:rPr>
          <w:rFonts w:ascii="Arial" w:hAnsi="Arial" w:cs="Arial"/>
          <w:b/>
          <w:sz w:val="24"/>
        </w:rPr>
        <w:t>Running summary of spectrum sharing after RAN4#117</w:t>
      </w:r>
    </w:p>
    <w:p w14:paraId="6B3223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CMCC</w:t>
      </w:r>
    </w:p>
    <w:p w14:paraId="2AB764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F9507D" w14:textId="4D57A1AF" w:rsidR="00741601" w:rsidRDefault="00741601" w:rsidP="00741601">
      <w:pPr>
        <w:rPr>
          <w:rFonts w:ascii="Arial" w:hAnsi="Arial" w:cs="Arial"/>
          <w:b/>
          <w:sz w:val="24"/>
        </w:rPr>
      </w:pPr>
      <w:r>
        <w:rPr>
          <w:rFonts w:ascii="Arial" w:hAnsi="Arial" w:cs="Arial"/>
          <w:b/>
          <w:color w:val="0000FF"/>
          <w:sz w:val="24"/>
        </w:rPr>
        <w:t>R4-2600884</w:t>
      </w:r>
      <w:r>
        <w:rPr>
          <w:rFonts w:ascii="Arial" w:hAnsi="Arial" w:cs="Arial"/>
          <w:b/>
          <w:color w:val="0000FF"/>
          <w:sz w:val="24"/>
        </w:rPr>
        <w:tab/>
      </w:r>
      <w:r>
        <w:rPr>
          <w:rFonts w:ascii="Arial" w:hAnsi="Arial" w:cs="Arial"/>
          <w:b/>
          <w:sz w:val="24"/>
        </w:rPr>
        <w:t>Running summary of 6G system parameters_after_RAN4#117</w:t>
      </w:r>
    </w:p>
    <w:p w14:paraId="41901C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OPPO</w:t>
      </w:r>
    </w:p>
    <w:p w14:paraId="7463D4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EAA2C2" w14:textId="5F33DC28" w:rsidR="00741601" w:rsidRDefault="00741601" w:rsidP="00741601">
      <w:pPr>
        <w:rPr>
          <w:rFonts w:ascii="Arial" w:hAnsi="Arial" w:cs="Arial"/>
          <w:b/>
          <w:sz w:val="24"/>
        </w:rPr>
      </w:pPr>
      <w:r>
        <w:rPr>
          <w:rFonts w:ascii="Arial" w:hAnsi="Arial" w:cs="Arial"/>
          <w:b/>
          <w:color w:val="0000FF"/>
          <w:sz w:val="24"/>
        </w:rPr>
        <w:t>R4-2601166</w:t>
      </w:r>
      <w:r>
        <w:rPr>
          <w:rFonts w:ascii="Arial" w:hAnsi="Arial" w:cs="Arial"/>
          <w:b/>
          <w:color w:val="0000FF"/>
          <w:sz w:val="24"/>
        </w:rPr>
        <w:tab/>
      </w:r>
      <w:r>
        <w:rPr>
          <w:rFonts w:ascii="Arial" w:hAnsi="Arial" w:cs="Arial"/>
          <w:b/>
          <w:sz w:val="24"/>
        </w:rPr>
        <w:t>Running Summary of 6G AI</w:t>
      </w:r>
    </w:p>
    <w:p w14:paraId="7209EFB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35A50D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97403" w14:textId="6B873518" w:rsidR="00741601" w:rsidRDefault="00741601" w:rsidP="00741601">
      <w:pPr>
        <w:rPr>
          <w:rFonts w:ascii="Arial" w:hAnsi="Arial" w:cs="Arial"/>
          <w:b/>
          <w:sz w:val="24"/>
        </w:rPr>
      </w:pPr>
      <w:r>
        <w:rPr>
          <w:rFonts w:ascii="Arial" w:hAnsi="Arial" w:cs="Arial"/>
          <w:b/>
          <w:color w:val="0000FF"/>
          <w:sz w:val="24"/>
        </w:rPr>
        <w:t>R4-2601342</w:t>
      </w:r>
      <w:r>
        <w:rPr>
          <w:rFonts w:ascii="Arial" w:hAnsi="Arial" w:cs="Arial"/>
          <w:b/>
          <w:color w:val="0000FF"/>
          <w:sz w:val="24"/>
        </w:rPr>
        <w:tab/>
      </w:r>
      <w:r>
        <w:rPr>
          <w:rFonts w:ascii="Arial" w:hAnsi="Arial" w:cs="Arial"/>
          <w:b/>
          <w:sz w:val="24"/>
        </w:rPr>
        <w:t>Running Summary of BS RF and Coexistence_after_RAN4#116bis</w:t>
      </w:r>
    </w:p>
    <w:p w14:paraId="6DD64E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14:paraId="3539CFD9" w14:textId="77777777" w:rsidR="00741601" w:rsidRDefault="00741601" w:rsidP="00741601">
      <w:pPr>
        <w:rPr>
          <w:rFonts w:ascii="Arial" w:hAnsi="Arial" w:cs="Arial"/>
          <w:b/>
        </w:rPr>
      </w:pPr>
      <w:r>
        <w:rPr>
          <w:rFonts w:ascii="Arial" w:hAnsi="Arial" w:cs="Arial"/>
          <w:b/>
        </w:rPr>
        <w:t xml:space="preserve">Abstract: </w:t>
      </w:r>
    </w:p>
    <w:p w14:paraId="1F8FE7E0" w14:textId="77777777" w:rsidR="00741601" w:rsidRDefault="00741601" w:rsidP="00741601">
      <w:r>
        <w:t>This running FL summary captures the key RAN4, RAN1 and RAN2 agreements</w:t>
      </w:r>
    </w:p>
    <w:p w14:paraId="79BAA8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9B29DC" w14:textId="07647F37" w:rsidR="00741601" w:rsidRDefault="00741601" w:rsidP="00741601">
      <w:pPr>
        <w:rPr>
          <w:rFonts w:ascii="Arial" w:hAnsi="Arial" w:cs="Arial"/>
          <w:b/>
          <w:sz w:val="24"/>
        </w:rPr>
      </w:pPr>
      <w:r>
        <w:rPr>
          <w:rFonts w:ascii="Arial" w:hAnsi="Arial" w:cs="Arial"/>
          <w:b/>
          <w:color w:val="0000FF"/>
          <w:sz w:val="24"/>
        </w:rPr>
        <w:t>R4-2601664</w:t>
      </w:r>
      <w:r>
        <w:rPr>
          <w:rFonts w:ascii="Arial" w:hAnsi="Arial" w:cs="Arial"/>
          <w:b/>
          <w:color w:val="0000FF"/>
          <w:sz w:val="24"/>
        </w:rPr>
        <w:tab/>
      </w:r>
      <w:r>
        <w:rPr>
          <w:rFonts w:ascii="Arial" w:hAnsi="Arial" w:cs="Arial"/>
          <w:b/>
          <w:sz w:val="24"/>
        </w:rPr>
        <w:t>Running Summary of 6G Spectrum</w:t>
      </w:r>
    </w:p>
    <w:p w14:paraId="5C4C0CF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(Nokia)</w:t>
      </w:r>
    </w:p>
    <w:p w14:paraId="2FCAD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E2C169" w14:textId="51C6F654" w:rsidR="00741601" w:rsidRDefault="00741601" w:rsidP="00741601">
      <w:pPr>
        <w:rPr>
          <w:rFonts w:ascii="Arial" w:hAnsi="Arial" w:cs="Arial"/>
          <w:b/>
          <w:sz w:val="24"/>
        </w:rPr>
      </w:pPr>
      <w:r>
        <w:rPr>
          <w:rFonts w:ascii="Arial" w:hAnsi="Arial" w:cs="Arial"/>
          <w:b/>
          <w:color w:val="0000FF"/>
          <w:sz w:val="24"/>
        </w:rPr>
        <w:t>R4-2601849</w:t>
      </w:r>
      <w:r>
        <w:rPr>
          <w:rFonts w:ascii="Arial" w:hAnsi="Arial" w:cs="Arial"/>
          <w:b/>
          <w:color w:val="0000FF"/>
          <w:sz w:val="24"/>
        </w:rPr>
        <w:tab/>
      </w:r>
      <w:r>
        <w:rPr>
          <w:rFonts w:ascii="Arial" w:hAnsi="Arial" w:cs="Arial"/>
          <w:b/>
          <w:sz w:val="24"/>
        </w:rPr>
        <w:t>Running Summary of 6G Sensing</w:t>
      </w:r>
    </w:p>
    <w:p w14:paraId="2755995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ZTE Corporation</w:t>
      </w:r>
    </w:p>
    <w:p w14:paraId="2F02A1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45D9CA" w14:textId="4CEB6444" w:rsidR="00741601" w:rsidRDefault="00741601" w:rsidP="00741601">
      <w:pPr>
        <w:rPr>
          <w:rFonts w:ascii="Arial" w:hAnsi="Arial" w:cs="Arial"/>
          <w:b/>
          <w:sz w:val="24"/>
        </w:rPr>
      </w:pPr>
      <w:r>
        <w:rPr>
          <w:rFonts w:ascii="Arial" w:hAnsi="Arial" w:cs="Arial"/>
          <w:b/>
          <w:color w:val="0000FF"/>
          <w:sz w:val="24"/>
        </w:rPr>
        <w:t>R4-2602005</w:t>
      </w:r>
      <w:r>
        <w:rPr>
          <w:rFonts w:ascii="Arial" w:hAnsi="Arial" w:cs="Arial"/>
          <w:b/>
          <w:color w:val="0000FF"/>
          <w:sz w:val="24"/>
        </w:rPr>
        <w:tab/>
      </w:r>
      <w:r>
        <w:rPr>
          <w:rFonts w:ascii="Arial" w:hAnsi="Arial" w:cs="Arial"/>
          <w:b/>
          <w:sz w:val="24"/>
        </w:rPr>
        <w:t>Running summary of 6G UE RF and general RF after RAN4#117</w:t>
      </w:r>
    </w:p>
    <w:p w14:paraId="6929FF4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(Qualcomm Incorporated)</w:t>
      </w:r>
    </w:p>
    <w:p w14:paraId="04E18E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0BA4DB" w14:textId="36CF41B7" w:rsidR="00741601" w:rsidRDefault="00741601" w:rsidP="00741601">
      <w:pPr>
        <w:rPr>
          <w:rFonts w:ascii="Arial" w:hAnsi="Arial" w:cs="Arial"/>
          <w:b/>
          <w:sz w:val="24"/>
        </w:rPr>
      </w:pPr>
      <w:r>
        <w:rPr>
          <w:rFonts w:ascii="Arial" w:hAnsi="Arial" w:cs="Arial"/>
          <w:b/>
          <w:color w:val="0000FF"/>
          <w:sz w:val="24"/>
        </w:rPr>
        <w:t>R4-2602139</w:t>
      </w:r>
      <w:r>
        <w:rPr>
          <w:rFonts w:ascii="Arial" w:hAnsi="Arial" w:cs="Arial"/>
          <w:b/>
          <w:color w:val="0000FF"/>
          <w:sz w:val="24"/>
        </w:rPr>
        <w:tab/>
      </w:r>
      <w:r>
        <w:rPr>
          <w:rFonts w:ascii="Arial" w:hAnsi="Arial" w:cs="Arial"/>
          <w:b/>
          <w:sz w:val="24"/>
        </w:rPr>
        <w:t>Topic Summary for [118][101-A] 6G system parameter (part I)</w:t>
      </w:r>
    </w:p>
    <w:p w14:paraId="030267D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56FC0A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9FE2B" w14:textId="2A869FF8" w:rsidR="00741601" w:rsidRDefault="00741601" w:rsidP="00741601">
      <w:pPr>
        <w:rPr>
          <w:rFonts w:ascii="Arial" w:hAnsi="Arial" w:cs="Arial"/>
          <w:b/>
          <w:sz w:val="24"/>
        </w:rPr>
      </w:pPr>
      <w:r>
        <w:rPr>
          <w:rFonts w:ascii="Arial" w:hAnsi="Arial" w:cs="Arial"/>
          <w:b/>
          <w:color w:val="0000FF"/>
          <w:sz w:val="24"/>
        </w:rPr>
        <w:t>R4-2602140</w:t>
      </w:r>
      <w:r>
        <w:rPr>
          <w:rFonts w:ascii="Arial" w:hAnsi="Arial" w:cs="Arial"/>
          <w:b/>
          <w:color w:val="0000FF"/>
          <w:sz w:val="24"/>
        </w:rPr>
        <w:tab/>
      </w:r>
      <w:r>
        <w:rPr>
          <w:rFonts w:ascii="Arial" w:hAnsi="Arial" w:cs="Arial"/>
          <w:b/>
          <w:sz w:val="24"/>
        </w:rPr>
        <w:t>Topic Summary for [118][101-B] 6G system parameter (part II)</w:t>
      </w:r>
    </w:p>
    <w:p w14:paraId="059FBB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46FDAC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ABAF9" w14:textId="2BDE6632" w:rsidR="00741601" w:rsidRDefault="00741601" w:rsidP="00741601">
      <w:pPr>
        <w:rPr>
          <w:rFonts w:ascii="Arial" w:hAnsi="Arial" w:cs="Arial"/>
          <w:b/>
          <w:sz w:val="24"/>
        </w:rPr>
      </w:pPr>
      <w:r>
        <w:rPr>
          <w:rFonts w:ascii="Arial" w:hAnsi="Arial" w:cs="Arial"/>
          <w:b/>
          <w:color w:val="0000FF"/>
          <w:sz w:val="24"/>
        </w:rPr>
        <w:t>R4-2602141</w:t>
      </w:r>
      <w:r>
        <w:rPr>
          <w:rFonts w:ascii="Arial" w:hAnsi="Arial" w:cs="Arial"/>
          <w:b/>
          <w:color w:val="0000FF"/>
          <w:sz w:val="24"/>
        </w:rPr>
        <w:tab/>
      </w:r>
      <w:r>
        <w:rPr>
          <w:rFonts w:ascii="Arial" w:hAnsi="Arial" w:cs="Arial"/>
          <w:b/>
          <w:sz w:val="24"/>
        </w:rPr>
        <w:t>Topic Summary for [118][102-A] 6G general RF and UE RF (part I)</w:t>
      </w:r>
    </w:p>
    <w:p w14:paraId="687865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39A165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4ACE4" w14:textId="28FD7EAF" w:rsidR="00741601" w:rsidRDefault="00741601" w:rsidP="00741601">
      <w:pPr>
        <w:rPr>
          <w:rFonts w:ascii="Arial" w:hAnsi="Arial" w:cs="Arial"/>
          <w:b/>
          <w:sz w:val="24"/>
        </w:rPr>
      </w:pPr>
      <w:r>
        <w:rPr>
          <w:rFonts w:ascii="Arial" w:hAnsi="Arial" w:cs="Arial"/>
          <w:b/>
          <w:color w:val="0000FF"/>
          <w:sz w:val="24"/>
        </w:rPr>
        <w:t>R4-2602142</w:t>
      </w:r>
      <w:r>
        <w:rPr>
          <w:rFonts w:ascii="Arial" w:hAnsi="Arial" w:cs="Arial"/>
          <w:b/>
          <w:color w:val="0000FF"/>
          <w:sz w:val="24"/>
        </w:rPr>
        <w:tab/>
      </w:r>
      <w:r>
        <w:rPr>
          <w:rFonts w:ascii="Arial" w:hAnsi="Arial" w:cs="Arial"/>
          <w:b/>
          <w:sz w:val="24"/>
        </w:rPr>
        <w:t>Topic Summary for [118][102-B] 6G general RF and UE RF (part II)</w:t>
      </w:r>
    </w:p>
    <w:p w14:paraId="1CF35E1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4ABA44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1C639" w14:textId="1D405014" w:rsidR="00741601" w:rsidRDefault="00741601" w:rsidP="00741601">
      <w:pPr>
        <w:rPr>
          <w:rFonts w:ascii="Arial" w:hAnsi="Arial" w:cs="Arial"/>
          <w:b/>
          <w:sz w:val="24"/>
        </w:rPr>
      </w:pPr>
      <w:r>
        <w:rPr>
          <w:rFonts w:ascii="Arial" w:hAnsi="Arial" w:cs="Arial"/>
          <w:b/>
          <w:color w:val="0000FF"/>
          <w:sz w:val="24"/>
        </w:rPr>
        <w:t>R4-2602143</w:t>
      </w:r>
      <w:r>
        <w:rPr>
          <w:rFonts w:ascii="Arial" w:hAnsi="Arial" w:cs="Arial"/>
          <w:b/>
          <w:color w:val="0000FF"/>
          <w:sz w:val="24"/>
        </w:rPr>
        <w:tab/>
      </w:r>
      <w:r>
        <w:rPr>
          <w:rFonts w:ascii="Arial" w:hAnsi="Arial" w:cs="Arial"/>
          <w:b/>
          <w:sz w:val="24"/>
        </w:rPr>
        <w:t>Topic Summary for [118][103] 6G BS RF and co-existence</w:t>
      </w:r>
    </w:p>
    <w:p w14:paraId="22F727D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D3E36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99B41" w14:textId="1CD62744" w:rsidR="00741601" w:rsidRDefault="00741601" w:rsidP="00741601">
      <w:pPr>
        <w:rPr>
          <w:rFonts w:ascii="Arial" w:hAnsi="Arial" w:cs="Arial"/>
          <w:b/>
          <w:sz w:val="24"/>
        </w:rPr>
      </w:pPr>
      <w:r>
        <w:rPr>
          <w:rFonts w:ascii="Arial" w:hAnsi="Arial" w:cs="Arial"/>
          <w:b/>
          <w:color w:val="0000FF"/>
          <w:sz w:val="24"/>
        </w:rPr>
        <w:t>R4-2602144</w:t>
      </w:r>
      <w:r>
        <w:rPr>
          <w:rFonts w:ascii="Arial" w:hAnsi="Arial" w:cs="Arial"/>
          <w:b/>
          <w:color w:val="0000FF"/>
          <w:sz w:val="24"/>
        </w:rPr>
        <w:tab/>
      </w:r>
      <w:r>
        <w:rPr>
          <w:rFonts w:ascii="Arial" w:hAnsi="Arial" w:cs="Arial"/>
          <w:b/>
          <w:sz w:val="24"/>
        </w:rPr>
        <w:t>Topic Summary for [118][104-A] 6G spectrum (part I)</w:t>
      </w:r>
    </w:p>
    <w:p w14:paraId="2076675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56FA55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A9D8B" w14:textId="147A2C9A" w:rsidR="00741601" w:rsidRDefault="00741601" w:rsidP="00741601">
      <w:pPr>
        <w:rPr>
          <w:rFonts w:ascii="Arial" w:hAnsi="Arial" w:cs="Arial"/>
          <w:b/>
          <w:sz w:val="24"/>
        </w:rPr>
      </w:pPr>
      <w:r>
        <w:rPr>
          <w:rFonts w:ascii="Arial" w:hAnsi="Arial" w:cs="Arial"/>
          <w:b/>
          <w:color w:val="0000FF"/>
          <w:sz w:val="24"/>
        </w:rPr>
        <w:t>R4-2602145</w:t>
      </w:r>
      <w:r>
        <w:rPr>
          <w:rFonts w:ascii="Arial" w:hAnsi="Arial" w:cs="Arial"/>
          <w:b/>
          <w:color w:val="0000FF"/>
          <w:sz w:val="24"/>
        </w:rPr>
        <w:tab/>
      </w:r>
      <w:r>
        <w:rPr>
          <w:rFonts w:ascii="Arial" w:hAnsi="Arial" w:cs="Arial"/>
          <w:b/>
          <w:sz w:val="24"/>
        </w:rPr>
        <w:t>Topic Summary for [118][104-B] 6G spectrum (part II)</w:t>
      </w:r>
    </w:p>
    <w:p w14:paraId="799394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5D656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815034" w14:textId="5FF5DD44" w:rsidR="00741601" w:rsidRDefault="00741601" w:rsidP="00741601">
      <w:pPr>
        <w:rPr>
          <w:rFonts w:ascii="Arial" w:hAnsi="Arial" w:cs="Arial"/>
          <w:b/>
          <w:sz w:val="24"/>
        </w:rPr>
      </w:pPr>
      <w:r>
        <w:rPr>
          <w:rFonts w:ascii="Arial" w:hAnsi="Arial" w:cs="Arial"/>
          <w:b/>
          <w:color w:val="0000FF"/>
          <w:sz w:val="24"/>
        </w:rPr>
        <w:t>R4-2602146</w:t>
      </w:r>
      <w:r>
        <w:rPr>
          <w:rFonts w:ascii="Arial" w:hAnsi="Arial" w:cs="Arial"/>
          <w:b/>
          <w:color w:val="0000FF"/>
          <w:sz w:val="24"/>
        </w:rPr>
        <w:tab/>
      </w:r>
      <w:r>
        <w:rPr>
          <w:rFonts w:ascii="Arial" w:hAnsi="Arial" w:cs="Arial"/>
          <w:b/>
          <w:sz w:val="24"/>
        </w:rPr>
        <w:t>Topic Summary for [118][105] 6G RRM (part I)</w:t>
      </w:r>
    </w:p>
    <w:p w14:paraId="43B1492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6A2EE6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2A6E4" w14:textId="4D61548D" w:rsidR="00741601" w:rsidRDefault="00741601" w:rsidP="00741601">
      <w:pPr>
        <w:rPr>
          <w:rFonts w:ascii="Arial" w:hAnsi="Arial" w:cs="Arial"/>
          <w:b/>
          <w:sz w:val="24"/>
        </w:rPr>
      </w:pPr>
      <w:r>
        <w:rPr>
          <w:rFonts w:ascii="Arial" w:hAnsi="Arial" w:cs="Arial"/>
          <w:b/>
          <w:color w:val="0000FF"/>
          <w:sz w:val="24"/>
        </w:rPr>
        <w:t>R4-2602147</w:t>
      </w:r>
      <w:r>
        <w:rPr>
          <w:rFonts w:ascii="Arial" w:hAnsi="Arial" w:cs="Arial"/>
          <w:b/>
          <w:color w:val="0000FF"/>
          <w:sz w:val="24"/>
        </w:rPr>
        <w:tab/>
      </w:r>
      <w:r>
        <w:rPr>
          <w:rFonts w:ascii="Arial" w:hAnsi="Arial" w:cs="Arial"/>
          <w:b/>
          <w:sz w:val="24"/>
        </w:rPr>
        <w:t>Topic Summary for [118][105] 6G RRM (part II)</w:t>
      </w:r>
    </w:p>
    <w:p w14:paraId="720EA83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(LGE)</w:t>
      </w:r>
    </w:p>
    <w:p w14:paraId="349F1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E24A1" w14:textId="42E7FC34" w:rsidR="00741601" w:rsidRDefault="00741601" w:rsidP="00741601">
      <w:pPr>
        <w:rPr>
          <w:rFonts w:ascii="Arial" w:hAnsi="Arial" w:cs="Arial"/>
          <w:b/>
          <w:sz w:val="24"/>
        </w:rPr>
      </w:pPr>
      <w:r>
        <w:rPr>
          <w:rFonts w:ascii="Arial" w:hAnsi="Arial" w:cs="Arial"/>
          <w:b/>
          <w:color w:val="0000FF"/>
          <w:sz w:val="24"/>
        </w:rPr>
        <w:t>R4-2602148</w:t>
      </w:r>
      <w:r>
        <w:rPr>
          <w:rFonts w:ascii="Arial" w:hAnsi="Arial" w:cs="Arial"/>
          <w:b/>
          <w:color w:val="0000FF"/>
          <w:sz w:val="24"/>
        </w:rPr>
        <w:tab/>
      </w:r>
      <w:r>
        <w:rPr>
          <w:rFonts w:ascii="Arial" w:hAnsi="Arial" w:cs="Arial"/>
          <w:b/>
          <w:sz w:val="24"/>
        </w:rPr>
        <w:t>Topic Summary for [118][106] 6G Demod</w:t>
      </w:r>
    </w:p>
    <w:p w14:paraId="3D90E79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6CB83DD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6A6DFF" w14:textId="716A855B" w:rsidR="00741601" w:rsidRDefault="00741601" w:rsidP="00741601">
      <w:pPr>
        <w:rPr>
          <w:rFonts w:ascii="Arial" w:hAnsi="Arial" w:cs="Arial"/>
          <w:b/>
          <w:sz w:val="24"/>
        </w:rPr>
      </w:pPr>
      <w:r>
        <w:rPr>
          <w:rFonts w:ascii="Arial" w:hAnsi="Arial" w:cs="Arial"/>
          <w:b/>
          <w:color w:val="0000FF"/>
          <w:sz w:val="24"/>
        </w:rPr>
        <w:t>R4-2602149</w:t>
      </w:r>
      <w:r>
        <w:rPr>
          <w:rFonts w:ascii="Arial" w:hAnsi="Arial" w:cs="Arial"/>
          <w:b/>
          <w:color w:val="0000FF"/>
          <w:sz w:val="24"/>
        </w:rPr>
        <w:tab/>
      </w:r>
      <w:r>
        <w:rPr>
          <w:rFonts w:ascii="Arial" w:hAnsi="Arial" w:cs="Arial"/>
          <w:b/>
          <w:sz w:val="24"/>
        </w:rPr>
        <w:t>Topic Summary for [118][107] 6G AI</w:t>
      </w:r>
    </w:p>
    <w:p w14:paraId="299E32B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07824F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897E2" w14:textId="7AF5D0A9" w:rsidR="00741601" w:rsidRDefault="00741601" w:rsidP="00741601">
      <w:pPr>
        <w:rPr>
          <w:rFonts w:ascii="Arial" w:hAnsi="Arial" w:cs="Arial"/>
          <w:b/>
          <w:sz w:val="24"/>
        </w:rPr>
      </w:pPr>
      <w:r>
        <w:rPr>
          <w:rFonts w:ascii="Arial" w:hAnsi="Arial" w:cs="Arial"/>
          <w:b/>
          <w:color w:val="0000FF"/>
          <w:sz w:val="24"/>
        </w:rPr>
        <w:t>R4-2602150</w:t>
      </w:r>
      <w:r>
        <w:rPr>
          <w:rFonts w:ascii="Arial" w:hAnsi="Arial" w:cs="Arial"/>
          <w:b/>
          <w:color w:val="0000FF"/>
          <w:sz w:val="24"/>
        </w:rPr>
        <w:tab/>
      </w:r>
      <w:r>
        <w:rPr>
          <w:rFonts w:ascii="Arial" w:hAnsi="Arial" w:cs="Arial"/>
          <w:b/>
          <w:sz w:val="24"/>
        </w:rPr>
        <w:t>Topic Summary for [118][108] 6G spectrum sharing</w:t>
      </w:r>
    </w:p>
    <w:p w14:paraId="09611A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43B14D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E27B6" w14:textId="7DEC905E" w:rsidR="00741601" w:rsidRDefault="00741601" w:rsidP="00741601">
      <w:pPr>
        <w:rPr>
          <w:rFonts w:ascii="Arial" w:hAnsi="Arial" w:cs="Arial"/>
          <w:b/>
          <w:sz w:val="24"/>
        </w:rPr>
      </w:pPr>
      <w:r>
        <w:rPr>
          <w:rFonts w:ascii="Arial" w:hAnsi="Arial" w:cs="Arial"/>
          <w:b/>
          <w:color w:val="0000FF"/>
          <w:sz w:val="24"/>
        </w:rPr>
        <w:t>R4-2602151</w:t>
      </w:r>
      <w:r>
        <w:rPr>
          <w:rFonts w:ascii="Arial" w:hAnsi="Arial" w:cs="Arial"/>
          <w:b/>
          <w:color w:val="0000FF"/>
          <w:sz w:val="24"/>
        </w:rPr>
        <w:tab/>
      </w:r>
      <w:r>
        <w:rPr>
          <w:rFonts w:ascii="Arial" w:hAnsi="Arial" w:cs="Arial"/>
          <w:b/>
          <w:sz w:val="24"/>
        </w:rPr>
        <w:t>Topic Summary for [118][109] 6G sensing</w:t>
      </w:r>
    </w:p>
    <w:p w14:paraId="6D89C5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12CB24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B582DA" w14:textId="17648302" w:rsidR="00741601" w:rsidRDefault="00741601" w:rsidP="00741601">
      <w:pPr>
        <w:rPr>
          <w:rFonts w:ascii="Arial" w:hAnsi="Arial" w:cs="Arial"/>
          <w:b/>
          <w:sz w:val="24"/>
        </w:rPr>
      </w:pPr>
      <w:r>
        <w:rPr>
          <w:rFonts w:ascii="Arial" w:hAnsi="Arial" w:cs="Arial"/>
          <w:b/>
          <w:color w:val="0000FF"/>
          <w:sz w:val="24"/>
        </w:rPr>
        <w:t>R4-2602152</w:t>
      </w:r>
      <w:r>
        <w:rPr>
          <w:rFonts w:ascii="Arial" w:hAnsi="Arial" w:cs="Arial"/>
          <w:b/>
          <w:color w:val="0000FF"/>
          <w:sz w:val="24"/>
        </w:rPr>
        <w:tab/>
      </w:r>
      <w:r>
        <w:rPr>
          <w:rFonts w:ascii="Arial" w:hAnsi="Arial" w:cs="Arial"/>
          <w:b/>
          <w:sz w:val="24"/>
        </w:rPr>
        <w:t>Topic Summary for [118][110] 6G testability and OTA</w:t>
      </w:r>
    </w:p>
    <w:p w14:paraId="4C736B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6D7D0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4F0D7" w14:textId="114DFC9E" w:rsidR="00741601" w:rsidRDefault="00741601" w:rsidP="00741601">
      <w:pPr>
        <w:rPr>
          <w:rFonts w:ascii="Arial" w:hAnsi="Arial" w:cs="Arial"/>
          <w:b/>
          <w:sz w:val="24"/>
        </w:rPr>
      </w:pPr>
      <w:r>
        <w:rPr>
          <w:rFonts w:ascii="Arial" w:hAnsi="Arial" w:cs="Arial"/>
          <w:b/>
          <w:color w:val="0000FF"/>
          <w:sz w:val="24"/>
        </w:rPr>
        <w:t>R4-2602153</w:t>
      </w:r>
      <w:r>
        <w:rPr>
          <w:rFonts w:ascii="Arial" w:hAnsi="Arial" w:cs="Arial"/>
          <w:b/>
          <w:color w:val="0000FF"/>
          <w:sz w:val="24"/>
        </w:rPr>
        <w:tab/>
      </w:r>
      <w:r>
        <w:rPr>
          <w:rFonts w:ascii="Arial" w:hAnsi="Arial" w:cs="Arial"/>
          <w:b/>
          <w:sz w:val="24"/>
        </w:rPr>
        <w:t>Topic Summary for [118][111] 6G operation efficiency</w:t>
      </w:r>
    </w:p>
    <w:p w14:paraId="556EEE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1A3F19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63B819" w14:textId="77777777" w:rsidR="00741601" w:rsidRDefault="00741601" w:rsidP="00741601">
      <w:pPr>
        <w:pStyle w:val="Heading3"/>
      </w:pPr>
      <w:bookmarkStart w:id="421" w:name="_Toc221099300"/>
      <w:r>
        <w:t>8.2</w:t>
      </w:r>
      <w:r>
        <w:tab/>
        <w:t>System parameters</w:t>
      </w:r>
      <w:bookmarkEnd w:id="421"/>
    </w:p>
    <w:p w14:paraId="0B539A65" w14:textId="5CA8ADDF" w:rsidR="00741601" w:rsidRDefault="00741601" w:rsidP="00741601">
      <w:pPr>
        <w:rPr>
          <w:rFonts w:ascii="Arial" w:hAnsi="Arial" w:cs="Arial"/>
          <w:b/>
          <w:sz w:val="24"/>
        </w:rPr>
      </w:pPr>
      <w:r>
        <w:rPr>
          <w:rFonts w:ascii="Arial" w:hAnsi="Arial" w:cs="Arial"/>
          <w:b/>
          <w:color w:val="0000FF"/>
          <w:sz w:val="24"/>
        </w:rPr>
        <w:t>R4-2602137</w:t>
      </w:r>
      <w:r>
        <w:rPr>
          <w:rFonts w:ascii="Arial" w:hAnsi="Arial" w:cs="Arial"/>
          <w:b/>
          <w:color w:val="0000FF"/>
          <w:sz w:val="24"/>
        </w:rPr>
        <w:tab/>
      </w:r>
      <w:r>
        <w:rPr>
          <w:rFonts w:ascii="Arial" w:hAnsi="Arial" w:cs="Arial"/>
          <w:b/>
          <w:sz w:val="24"/>
        </w:rPr>
        <w:t>Discussion on use cases and NTN configurations - system parameters</w:t>
      </w:r>
    </w:p>
    <w:p w14:paraId="6B3F95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0C4446B7" w14:textId="77777777" w:rsidR="00741601" w:rsidRDefault="00741601" w:rsidP="00741601">
      <w:pPr>
        <w:rPr>
          <w:rFonts w:ascii="Arial" w:hAnsi="Arial" w:cs="Arial"/>
          <w:b/>
        </w:rPr>
      </w:pPr>
      <w:r>
        <w:rPr>
          <w:rFonts w:ascii="Arial" w:hAnsi="Arial" w:cs="Arial"/>
          <w:b/>
        </w:rPr>
        <w:t xml:space="preserve">Abstract: </w:t>
      </w:r>
    </w:p>
    <w:p w14:paraId="31FDDDCA" w14:textId="77777777" w:rsidR="00741601" w:rsidRDefault="00741601" w:rsidP="00741601">
      <w:r>
        <w:t>Proposals for discussion.</w:t>
      </w:r>
    </w:p>
    <w:p w14:paraId="6FE3A8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E71B3" w14:textId="77777777" w:rsidR="00741601" w:rsidRDefault="00741601" w:rsidP="00741601">
      <w:pPr>
        <w:pStyle w:val="Heading4"/>
      </w:pPr>
      <w:bookmarkStart w:id="422" w:name="_Toc221099301"/>
      <w:r>
        <w:t>8.2.1</w:t>
      </w:r>
      <w:r>
        <w:tab/>
        <w:t>Waveform</w:t>
      </w:r>
      <w:bookmarkEnd w:id="422"/>
    </w:p>
    <w:p w14:paraId="380B7A07" w14:textId="0FC60DAE" w:rsidR="00741601" w:rsidRDefault="00741601" w:rsidP="00741601">
      <w:pPr>
        <w:rPr>
          <w:rFonts w:ascii="Arial" w:hAnsi="Arial" w:cs="Arial"/>
          <w:b/>
          <w:sz w:val="24"/>
        </w:rPr>
      </w:pPr>
      <w:r>
        <w:rPr>
          <w:rFonts w:ascii="Arial" w:hAnsi="Arial" w:cs="Arial"/>
          <w:b/>
          <w:color w:val="0000FF"/>
          <w:sz w:val="24"/>
        </w:rPr>
        <w:t>R4-2600312</w:t>
      </w:r>
      <w:r>
        <w:rPr>
          <w:rFonts w:ascii="Arial" w:hAnsi="Arial" w:cs="Arial"/>
          <w:b/>
          <w:color w:val="0000FF"/>
          <w:sz w:val="24"/>
        </w:rPr>
        <w:tab/>
      </w:r>
      <w:r>
        <w:rPr>
          <w:rFonts w:ascii="Arial" w:hAnsi="Arial" w:cs="Arial"/>
          <w:b/>
          <w:sz w:val="24"/>
        </w:rPr>
        <w:t>Further discussion on waveform for 6GR</w:t>
      </w:r>
    </w:p>
    <w:p w14:paraId="7E6B77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E8E1E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8B3F7" w14:textId="32B7722A" w:rsidR="00741601" w:rsidRDefault="00741601" w:rsidP="00741601">
      <w:pPr>
        <w:rPr>
          <w:rFonts w:ascii="Arial" w:hAnsi="Arial" w:cs="Arial"/>
          <w:b/>
          <w:sz w:val="24"/>
        </w:rPr>
      </w:pPr>
      <w:r>
        <w:rPr>
          <w:rFonts w:ascii="Arial" w:hAnsi="Arial" w:cs="Arial"/>
          <w:b/>
          <w:color w:val="0000FF"/>
          <w:sz w:val="24"/>
        </w:rPr>
        <w:t>R4-2600385</w:t>
      </w:r>
      <w:r>
        <w:rPr>
          <w:rFonts w:ascii="Arial" w:hAnsi="Arial" w:cs="Arial"/>
          <w:b/>
          <w:color w:val="0000FF"/>
          <w:sz w:val="24"/>
        </w:rPr>
        <w:tab/>
      </w:r>
      <w:r>
        <w:rPr>
          <w:rFonts w:ascii="Arial" w:hAnsi="Arial" w:cs="Arial"/>
          <w:b/>
          <w:sz w:val="24"/>
        </w:rPr>
        <w:t>6GR - waveform</w:t>
      </w:r>
    </w:p>
    <w:p w14:paraId="2C38BB7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4E60B2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44488" w14:textId="3F4E85D1" w:rsidR="00741601" w:rsidRDefault="00741601" w:rsidP="00741601">
      <w:pPr>
        <w:rPr>
          <w:rFonts w:ascii="Arial" w:hAnsi="Arial" w:cs="Arial"/>
          <w:b/>
          <w:sz w:val="24"/>
        </w:rPr>
      </w:pPr>
      <w:r>
        <w:rPr>
          <w:rFonts w:ascii="Arial" w:hAnsi="Arial" w:cs="Arial"/>
          <w:b/>
          <w:color w:val="0000FF"/>
          <w:sz w:val="24"/>
        </w:rPr>
        <w:t>R4-2600394</w:t>
      </w:r>
      <w:r>
        <w:rPr>
          <w:rFonts w:ascii="Arial" w:hAnsi="Arial" w:cs="Arial"/>
          <w:b/>
          <w:color w:val="0000FF"/>
          <w:sz w:val="24"/>
        </w:rPr>
        <w:tab/>
      </w:r>
      <w:r>
        <w:rPr>
          <w:rFonts w:ascii="Arial" w:hAnsi="Arial" w:cs="Arial"/>
          <w:b/>
          <w:sz w:val="24"/>
        </w:rPr>
        <w:t>Reply LS to RAN1 on Low PAPR and other waform PA models</w:t>
      </w:r>
    </w:p>
    <w:p w14:paraId="453F1F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E80DB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C420C" w14:textId="14112053" w:rsidR="00741601" w:rsidRDefault="00741601" w:rsidP="00741601">
      <w:pPr>
        <w:rPr>
          <w:rFonts w:ascii="Arial" w:hAnsi="Arial" w:cs="Arial"/>
          <w:b/>
          <w:sz w:val="24"/>
        </w:rPr>
      </w:pPr>
      <w:r>
        <w:rPr>
          <w:rFonts w:ascii="Arial" w:hAnsi="Arial" w:cs="Arial"/>
          <w:b/>
          <w:color w:val="0000FF"/>
          <w:sz w:val="24"/>
        </w:rPr>
        <w:t>R4-2600459</w:t>
      </w:r>
      <w:r>
        <w:rPr>
          <w:rFonts w:ascii="Arial" w:hAnsi="Arial" w:cs="Arial"/>
          <w:b/>
          <w:color w:val="0000FF"/>
          <w:sz w:val="24"/>
        </w:rPr>
        <w:tab/>
      </w:r>
      <w:r>
        <w:rPr>
          <w:rFonts w:ascii="Arial" w:hAnsi="Arial" w:cs="Arial"/>
          <w:b/>
          <w:sz w:val="24"/>
        </w:rPr>
        <w:t>View on 6GR waveform</w:t>
      </w:r>
    </w:p>
    <w:p w14:paraId="7509E5E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F372B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8D297" w14:textId="686499D2" w:rsidR="00741601" w:rsidRDefault="00741601" w:rsidP="00741601">
      <w:pPr>
        <w:rPr>
          <w:rFonts w:ascii="Arial" w:hAnsi="Arial" w:cs="Arial"/>
          <w:b/>
          <w:sz w:val="24"/>
        </w:rPr>
      </w:pPr>
      <w:r>
        <w:rPr>
          <w:rFonts w:ascii="Arial" w:hAnsi="Arial" w:cs="Arial"/>
          <w:b/>
          <w:color w:val="0000FF"/>
          <w:sz w:val="24"/>
        </w:rPr>
        <w:t>R4-2600574</w:t>
      </w:r>
      <w:r>
        <w:rPr>
          <w:rFonts w:ascii="Arial" w:hAnsi="Arial" w:cs="Arial"/>
          <w:b/>
          <w:color w:val="0000FF"/>
          <w:sz w:val="24"/>
        </w:rPr>
        <w:tab/>
      </w:r>
      <w:r>
        <w:rPr>
          <w:rFonts w:ascii="Arial" w:hAnsi="Arial" w:cs="Arial"/>
          <w:b/>
          <w:sz w:val="24"/>
        </w:rPr>
        <w:t>On 6G system parameters - Waveform</w:t>
      </w:r>
    </w:p>
    <w:p w14:paraId="4118F1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E1DA2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A427FD" w14:textId="73AEAF6A" w:rsidR="00741601" w:rsidRDefault="00741601" w:rsidP="00741601">
      <w:pPr>
        <w:rPr>
          <w:rFonts w:ascii="Arial" w:hAnsi="Arial" w:cs="Arial"/>
          <w:b/>
          <w:sz w:val="24"/>
        </w:rPr>
      </w:pPr>
      <w:r>
        <w:rPr>
          <w:rFonts w:ascii="Arial" w:hAnsi="Arial" w:cs="Arial"/>
          <w:b/>
          <w:color w:val="0000FF"/>
          <w:sz w:val="24"/>
        </w:rPr>
        <w:t>R4-2600667</w:t>
      </w:r>
      <w:r>
        <w:rPr>
          <w:rFonts w:ascii="Arial" w:hAnsi="Arial" w:cs="Arial"/>
          <w:b/>
          <w:color w:val="0000FF"/>
          <w:sz w:val="24"/>
        </w:rPr>
        <w:tab/>
      </w:r>
      <w:r>
        <w:rPr>
          <w:rFonts w:ascii="Arial" w:hAnsi="Arial" w:cs="Arial"/>
          <w:b/>
          <w:sz w:val="24"/>
        </w:rPr>
        <w:t>Discussion on 6G waveform and PA</w:t>
      </w:r>
    </w:p>
    <w:p w14:paraId="342368B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1217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6A1A6B" w14:textId="2CFFED3D" w:rsidR="00741601" w:rsidRDefault="00741601" w:rsidP="00741601">
      <w:pPr>
        <w:rPr>
          <w:rFonts w:ascii="Arial" w:hAnsi="Arial" w:cs="Arial"/>
          <w:b/>
          <w:sz w:val="24"/>
        </w:rPr>
      </w:pPr>
      <w:r>
        <w:rPr>
          <w:rFonts w:ascii="Arial" w:hAnsi="Arial" w:cs="Arial"/>
          <w:b/>
          <w:color w:val="0000FF"/>
          <w:sz w:val="24"/>
        </w:rPr>
        <w:t>R4-2600691</w:t>
      </w:r>
      <w:r>
        <w:rPr>
          <w:rFonts w:ascii="Arial" w:hAnsi="Arial" w:cs="Arial"/>
          <w:b/>
          <w:color w:val="0000FF"/>
          <w:sz w:val="24"/>
        </w:rPr>
        <w:tab/>
      </w:r>
      <w:r>
        <w:rPr>
          <w:rFonts w:ascii="Arial" w:hAnsi="Arial" w:cs="Arial"/>
          <w:b/>
          <w:sz w:val="24"/>
        </w:rPr>
        <w:t>(6G system parameters) Waveform</w:t>
      </w:r>
    </w:p>
    <w:p w14:paraId="597928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7F55D797" w14:textId="77777777" w:rsidR="00741601" w:rsidRDefault="00741601" w:rsidP="00741601">
      <w:pPr>
        <w:rPr>
          <w:rFonts w:ascii="Arial" w:hAnsi="Arial" w:cs="Arial"/>
          <w:b/>
        </w:rPr>
      </w:pPr>
      <w:r>
        <w:rPr>
          <w:rFonts w:ascii="Arial" w:hAnsi="Arial" w:cs="Arial"/>
          <w:b/>
        </w:rPr>
        <w:t xml:space="preserve">Abstract: </w:t>
      </w:r>
    </w:p>
    <w:p w14:paraId="7BC6E594" w14:textId="77777777" w:rsidR="00741601" w:rsidRDefault="00741601" w:rsidP="00741601">
      <w:r>
        <w:t>It's for discussion of waveform in 6G system paramters.</w:t>
      </w:r>
    </w:p>
    <w:p w14:paraId="65BC8B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2112C0" w14:textId="200922CF" w:rsidR="00741601" w:rsidRDefault="00741601" w:rsidP="00741601">
      <w:pPr>
        <w:rPr>
          <w:rFonts w:ascii="Arial" w:hAnsi="Arial" w:cs="Arial"/>
          <w:b/>
          <w:sz w:val="24"/>
        </w:rPr>
      </w:pPr>
      <w:r>
        <w:rPr>
          <w:rFonts w:ascii="Arial" w:hAnsi="Arial" w:cs="Arial"/>
          <w:b/>
          <w:color w:val="0000FF"/>
          <w:sz w:val="24"/>
        </w:rPr>
        <w:t>R4-2600785</w:t>
      </w:r>
      <w:r>
        <w:rPr>
          <w:rFonts w:ascii="Arial" w:hAnsi="Arial" w:cs="Arial"/>
          <w:b/>
          <w:color w:val="0000FF"/>
          <w:sz w:val="24"/>
        </w:rPr>
        <w:tab/>
      </w:r>
      <w:r>
        <w:rPr>
          <w:rFonts w:ascii="Arial" w:hAnsi="Arial" w:cs="Arial"/>
          <w:b/>
          <w:sz w:val="24"/>
        </w:rPr>
        <w:t>Discussion on 6GR waveform</w:t>
      </w:r>
    </w:p>
    <w:p w14:paraId="013EEC0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5945F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22B8D" w14:textId="3837F066" w:rsidR="00741601" w:rsidRDefault="00741601" w:rsidP="00741601">
      <w:pPr>
        <w:rPr>
          <w:rFonts w:ascii="Arial" w:hAnsi="Arial" w:cs="Arial"/>
          <w:b/>
          <w:sz w:val="24"/>
        </w:rPr>
      </w:pPr>
      <w:r>
        <w:rPr>
          <w:rFonts w:ascii="Arial" w:hAnsi="Arial" w:cs="Arial"/>
          <w:b/>
          <w:color w:val="0000FF"/>
          <w:sz w:val="24"/>
        </w:rPr>
        <w:t>R4-2600811</w:t>
      </w:r>
      <w:r>
        <w:rPr>
          <w:rFonts w:ascii="Arial" w:hAnsi="Arial" w:cs="Arial"/>
          <w:b/>
          <w:color w:val="0000FF"/>
          <w:sz w:val="24"/>
        </w:rPr>
        <w:tab/>
      </w:r>
      <w:r>
        <w:rPr>
          <w:rFonts w:ascii="Arial" w:hAnsi="Arial" w:cs="Arial"/>
          <w:b/>
          <w:sz w:val="24"/>
        </w:rPr>
        <w:t>Discussion on 6GR waveform</w:t>
      </w:r>
    </w:p>
    <w:p w14:paraId="71B6E0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140BC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8621BE" w14:textId="277DB728" w:rsidR="00741601" w:rsidRDefault="00741601" w:rsidP="00741601">
      <w:pPr>
        <w:rPr>
          <w:rFonts w:ascii="Arial" w:hAnsi="Arial" w:cs="Arial"/>
          <w:b/>
          <w:sz w:val="24"/>
        </w:rPr>
      </w:pPr>
      <w:r>
        <w:rPr>
          <w:rFonts w:ascii="Arial" w:hAnsi="Arial" w:cs="Arial"/>
          <w:b/>
          <w:color w:val="0000FF"/>
          <w:sz w:val="24"/>
        </w:rPr>
        <w:t>R4-2600885</w:t>
      </w:r>
      <w:r>
        <w:rPr>
          <w:rFonts w:ascii="Arial" w:hAnsi="Arial" w:cs="Arial"/>
          <w:b/>
          <w:color w:val="0000FF"/>
          <w:sz w:val="24"/>
        </w:rPr>
        <w:tab/>
      </w:r>
      <w:r>
        <w:rPr>
          <w:rFonts w:ascii="Arial" w:hAnsi="Arial" w:cs="Arial"/>
          <w:b/>
          <w:sz w:val="24"/>
        </w:rPr>
        <w:t>On system parameters for 6G —— Waveform</w:t>
      </w:r>
    </w:p>
    <w:p w14:paraId="6F9A4A1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F312F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D2494" w14:textId="5611C661" w:rsidR="00741601" w:rsidRDefault="00741601" w:rsidP="00741601">
      <w:pPr>
        <w:rPr>
          <w:rFonts w:ascii="Arial" w:hAnsi="Arial" w:cs="Arial"/>
          <w:b/>
          <w:sz w:val="24"/>
        </w:rPr>
      </w:pPr>
      <w:r>
        <w:rPr>
          <w:rFonts w:ascii="Arial" w:hAnsi="Arial" w:cs="Arial"/>
          <w:b/>
          <w:color w:val="0000FF"/>
          <w:sz w:val="24"/>
        </w:rPr>
        <w:t>R4-2601052</w:t>
      </w:r>
      <w:r>
        <w:rPr>
          <w:rFonts w:ascii="Arial" w:hAnsi="Arial" w:cs="Arial"/>
          <w:b/>
          <w:color w:val="0000FF"/>
          <w:sz w:val="24"/>
        </w:rPr>
        <w:tab/>
      </w:r>
      <w:r>
        <w:rPr>
          <w:rFonts w:ascii="Arial" w:hAnsi="Arial" w:cs="Arial"/>
          <w:b/>
          <w:sz w:val="24"/>
        </w:rPr>
        <w:t>Views on 6G waveform</w:t>
      </w:r>
    </w:p>
    <w:p w14:paraId="42987C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B87672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43CF5" w14:textId="318504B8" w:rsidR="00741601" w:rsidRDefault="00741601" w:rsidP="00741601">
      <w:pPr>
        <w:rPr>
          <w:rFonts w:ascii="Arial" w:hAnsi="Arial" w:cs="Arial"/>
          <w:b/>
          <w:sz w:val="24"/>
        </w:rPr>
      </w:pPr>
      <w:r>
        <w:rPr>
          <w:rFonts w:ascii="Arial" w:hAnsi="Arial" w:cs="Arial"/>
          <w:b/>
          <w:color w:val="0000FF"/>
          <w:sz w:val="24"/>
        </w:rPr>
        <w:t>R4-2601103</w:t>
      </w:r>
      <w:r>
        <w:rPr>
          <w:rFonts w:ascii="Arial" w:hAnsi="Arial" w:cs="Arial"/>
          <w:b/>
          <w:color w:val="0000FF"/>
          <w:sz w:val="24"/>
        </w:rPr>
        <w:tab/>
      </w:r>
      <w:r>
        <w:rPr>
          <w:rFonts w:ascii="Arial" w:hAnsi="Arial" w:cs="Arial"/>
          <w:b/>
          <w:sz w:val="24"/>
        </w:rPr>
        <w:t xml:space="preserve">Views on waveform: PA modelling </w:t>
      </w:r>
    </w:p>
    <w:p w14:paraId="646A3E3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68C205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509F18" w14:textId="4B084F54" w:rsidR="00741601" w:rsidRDefault="00741601" w:rsidP="00741601">
      <w:pPr>
        <w:rPr>
          <w:rFonts w:ascii="Arial" w:hAnsi="Arial" w:cs="Arial"/>
          <w:b/>
          <w:sz w:val="24"/>
        </w:rPr>
      </w:pPr>
      <w:r>
        <w:rPr>
          <w:rFonts w:ascii="Arial" w:hAnsi="Arial" w:cs="Arial"/>
          <w:b/>
          <w:color w:val="0000FF"/>
          <w:sz w:val="24"/>
        </w:rPr>
        <w:t>R4-2601122</w:t>
      </w:r>
      <w:r>
        <w:rPr>
          <w:rFonts w:ascii="Arial" w:hAnsi="Arial" w:cs="Arial"/>
          <w:b/>
          <w:color w:val="0000FF"/>
          <w:sz w:val="24"/>
        </w:rPr>
        <w:tab/>
      </w:r>
      <w:r>
        <w:rPr>
          <w:rFonts w:ascii="Arial" w:hAnsi="Arial" w:cs="Arial"/>
          <w:b/>
          <w:sz w:val="24"/>
        </w:rPr>
        <w:t>Discussion on waveform for 6GR</w:t>
      </w:r>
    </w:p>
    <w:p w14:paraId="1EA7FC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80DAD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E26AF5" w14:textId="646DAFA2" w:rsidR="00FA12BA" w:rsidRDefault="00741601">
      <w:pPr>
        <w:rPr>
          <w:rFonts w:ascii="Arial" w:hAnsi="Arial" w:cs="Arial"/>
          <w:b/>
          <w:sz w:val="24"/>
        </w:rPr>
      </w:pPr>
      <w:r>
        <w:rPr>
          <w:rFonts w:ascii="Arial" w:hAnsi="Arial" w:cs="Arial"/>
          <w:b/>
          <w:color w:val="0000FF"/>
          <w:sz w:val="24"/>
        </w:rPr>
        <w:t>R4-2601381</w:t>
      </w:r>
      <w:r>
        <w:rPr>
          <w:rFonts w:ascii="Arial" w:hAnsi="Arial" w:cs="Arial"/>
          <w:b/>
          <w:color w:val="0000FF"/>
          <w:sz w:val="24"/>
        </w:rPr>
        <w:tab/>
      </w:r>
      <w:r>
        <w:rPr>
          <w:rFonts w:ascii="Arial" w:hAnsi="Arial" w:cs="Arial"/>
          <w:b/>
          <w:sz w:val="24"/>
        </w:rPr>
        <w:t>System parameters – waveform: on UE Tx assumptions and the reply LS to RAN1</w:t>
      </w:r>
    </w:p>
    <w:p w14:paraId="2CFBB81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F9D080F" w14:textId="77777777" w:rsidR="00741601" w:rsidRDefault="00741601" w:rsidP="00741601">
      <w:pPr>
        <w:rPr>
          <w:rFonts w:ascii="Arial" w:hAnsi="Arial" w:cs="Arial"/>
          <w:b/>
        </w:rPr>
      </w:pPr>
      <w:r>
        <w:rPr>
          <w:rFonts w:ascii="Arial" w:hAnsi="Arial" w:cs="Arial"/>
          <w:b/>
        </w:rPr>
        <w:t xml:space="preserve">Abstract: </w:t>
      </w:r>
    </w:p>
    <w:p w14:paraId="726F943D" w14:textId="77777777" w:rsidR="00741601" w:rsidRDefault="00741601" w:rsidP="00741601">
      <w:r>
        <w:t>In this contribution we discuss the PA model and DPD to be used for the study and propose an alternative Reply LS to RAN1</w:t>
      </w:r>
    </w:p>
    <w:p w14:paraId="7D6150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4A813A" w14:textId="6A06F705" w:rsidR="00741601" w:rsidRDefault="00741601" w:rsidP="00741601">
      <w:pPr>
        <w:rPr>
          <w:rFonts w:ascii="Arial" w:hAnsi="Arial" w:cs="Arial"/>
          <w:b/>
          <w:sz w:val="24"/>
        </w:rPr>
      </w:pPr>
      <w:r>
        <w:rPr>
          <w:rFonts w:ascii="Arial" w:hAnsi="Arial" w:cs="Arial"/>
          <w:b/>
          <w:color w:val="0000FF"/>
          <w:sz w:val="24"/>
        </w:rPr>
        <w:t>R4-2601396</w:t>
      </w:r>
      <w:r>
        <w:rPr>
          <w:rFonts w:ascii="Arial" w:hAnsi="Arial" w:cs="Arial"/>
          <w:b/>
          <w:color w:val="0000FF"/>
          <w:sz w:val="24"/>
        </w:rPr>
        <w:tab/>
      </w:r>
      <w:r>
        <w:rPr>
          <w:rFonts w:ascii="Arial" w:hAnsi="Arial" w:cs="Arial"/>
          <w:b/>
          <w:sz w:val="24"/>
        </w:rPr>
        <w:t>Further views on PA modelling of 6GR</w:t>
      </w:r>
    </w:p>
    <w:p w14:paraId="671535F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74962F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DF6DD" w14:textId="54D7762F" w:rsidR="00741601" w:rsidRDefault="00741601" w:rsidP="00741601">
      <w:pPr>
        <w:rPr>
          <w:rFonts w:ascii="Arial" w:hAnsi="Arial" w:cs="Arial"/>
          <w:b/>
          <w:sz w:val="24"/>
        </w:rPr>
      </w:pPr>
      <w:r>
        <w:rPr>
          <w:rFonts w:ascii="Arial" w:hAnsi="Arial" w:cs="Arial"/>
          <w:b/>
          <w:color w:val="0000FF"/>
          <w:sz w:val="24"/>
        </w:rPr>
        <w:t>R4-2601446</w:t>
      </w:r>
      <w:r>
        <w:rPr>
          <w:rFonts w:ascii="Arial" w:hAnsi="Arial" w:cs="Arial"/>
          <w:b/>
          <w:color w:val="0000FF"/>
          <w:sz w:val="24"/>
        </w:rPr>
        <w:tab/>
      </w:r>
      <w:r>
        <w:rPr>
          <w:rFonts w:ascii="Arial" w:hAnsi="Arial" w:cs="Arial"/>
          <w:b/>
          <w:sz w:val="24"/>
        </w:rPr>
        <w:t>Views on 6G PA model</w:t>
      </w:r>
    </w:p>
    <w:p w14:paraId="116B7E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Mediatek Inc.</w:t>
      </w:r>
    </w:p>
    <w:p w14:paraId="28D680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2557F" w14:textId="0D008A54" w:rsidR="00741601" w:rsidRDefault="00741601" w:rsidP="00741601">
      <w:pPr>
        <w:rPr>
          <w:rFonts w:ascii="Arial" w:hAnsi="Arial" w:cs="Arial"/>
          <w:b/>
          <w:sz w:val="24"/>
        </w:rPr>
      </w:pPr>
      <w:r>
        <w:rPr>
          <w:rFonts w:ascii="Arial" w:hAnsi="Arial" w:cs="Arial"/>
          <w:b/>
          <w:color w:val="0000FF"/>
          <w:sz w:val="24"/>
        </w:rPr>
        <w:t>R4-2601448</w:t>
      </w:r>
      <w:r>
        <w:rPr>
          <w:rFonts w:ascii="Arial" w:hAnsi="Arial" w:cs="Arial"/>
          <w:b/>
          <w:color w:val="0000FF"/>
          <w:sz w:val="24"/>
        </w:rPr>
        <w:tab/>
      </w:r>
      <w:r>
        <w:rPr>
          <w:rFonts w:ascii="Arial" w:hAnsi="Arial" w:cs="Arial"/>
          <w:b/>
          <w:sz w:val="24"/>
        </w:rPr>
        <w:t>on 6GR waveform</w:t>
      </w:r>
    </w:p>
    <w:p w14:paraId="22274E9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CF4F5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FA0DF" w14:textId="3BD7EF7C" w:rsidR="00741601" w:rsidRDefault="00741601" w:rsidP="00741601">
      <w:pPr>
        <w:rPr>
          <w:rFonts w:ascii="Arial" w:hAnsi="Arial" w:cs="Arial"/>
          <w:b/>
          <w:sz w:val="24"/>
        </w:rPr>
      </w:pPr>
      <w:r>
        <w:rPr>
          <w:rFonts w:ascii="Arial" w:hAnsi="Arial" w:cs="Arial"/>
          <w:b/>
          <w:color w:val="0000FF"/>
          <w:sz w:val="24"/>
        </w:rPr>
        <w:t>R4-2601465</w:t>
      </w:r>
      <w:r>
        <w:rPr>
          <w:rFonts w:ascii="Arial" w:hAnsi="Arial" w:cs="Arial"/>
          <w:b/>
          <w:color w:val="0000FF"/>
          <w:sz w:val="24"/>
        </w:rPr>
        <w:tab/>
      </w:r>
      <w:r>
        <w:rPr>
          <w:rFonts w:ascii="Arial" w:hAnsi="Arial" w:cs="Arial"/>
          <w:b/>
          <w:sz w:val="24"/>
        </w:rPr>
        <w:t>Views on 6G waveform</w:t>
      </w:r>
    </w:p>
    <w:p w14:paraId="4F259F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37C6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9A9FBD" w14:textId="787BA550" w:rsidR="00741601" w:rsidRDefault="00741601" w:rsidP="00741601">
      <w:pPr>
        <w:rPr>
          <w:rFonts w:ascii="Arial" w:hAnsi="Arial" w:cs="Arial"/>
          <w:b/>
          <w:sz w:val="24"/>
        </w:rPr>
      </w:pPr>
      <w:r>
        <w:rPr>
          <w:rFonts w:ascii="Arial" w:hAnsi="Arial" w:cs="Arial"/>
          <w:b/>
          <w:color w:val="0000FF"/>
          <w:sz w:val="24"/>
        </w:rPr>
        <w:t>R4-2601866</w:t>
      </w:r>
      <w:r>
        <w:rPr>
          <w:rFonts w:ascii="Arial" w:hAnsi="Arial" w:cs="Arial"/>
          <w:b/>
          <w:color w:val="0000FF"/>
          <w:sz w:val="24"/>
        </w:rPr>
        <w:tab/>
      </w:r>
      <w:r>
        <w:rPr>
          <w:rFonts w:ascii="Arial" w:hAnsi="Arial" w:cs="Arial"/>
          <w:b/>
          <w:sz w:val="24"/>
        </w:rPr>
        <w:t>Consideration on 6GR waveform</w:t>
      </w:r>
    </w:p>
    <w:p w14:paraId="7D3188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Amazon Web Services</w:t>
      </w:r>
    </w:p>
    <w:p w14:paraId="7F4A6B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13D5E" w14:textId="30D05D7C" w:rsidR="00741601" w:rsidRDefault="00741601" w:rsidP="00741601">
      <w:pPr>
        <w:rPr>
          <w:rFonts w:ascii="Arial" w:hAnsi="Arial" w:cs="Arial"/>
          <w:b/>
          <w:sz w:val="24"/>
        </w:rPr>
      </w:pPr>
      <w:r>
        <w:rPr>
          <w:rFonts w:ascii="Arial" w:hAnsi="Arial" w:cs="Arial"/>
          <w:b/>
          <w:color w:val="0000FF"/>
          <w:sz w:val="24"/>
        </w:rPr>
        <w:t>R4-2602138</w:t>
      </w:r>
      <w:r>
        <w:rPr>
          <w:rFonts w:ascii="Arial" w:hAnsi="Arial" w:cs="Arial"/>
          <w:b/>
          <w:color w:val="0000FF"/>
          <w:sz w:val="24"/>
        </w:rPr>
        <w:tab/>
      </w:r>
      <w:r>
        <w:rPr>
          <w:rFonts w:ascii="Arial" w:hAnsi="Arial" w:cs="Arial"/>
          <w:b/>
          <w:sz w:val="24"/>
        </w:rPr>
        <w:t>Updates on the PA models for NTN</w:t>
      </w:r>
    </w:p>
    <w:p w14:paraId="7CEB05B7"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THALES</w:t>
      </w:r>
    </w:p>
    <w:p w14:paraId="4ABFF833" w14:textId="77777777" w:rsidR="00741601" w:rsidRDefault="00741601" w:rsidP="00741601">
      <w:pPr>
        <w:rPr>
          <w:rFonts w:ascii="Arial" w:hAnsi="Arial" w:cs="Arial"/>
          <w:b/>
        </w:rPr>
      </w:pPr>
      <w:r>
        <w:rPr>
          <w:rFonts w:ascii="Arial" w:hAnsi="Arial" w:cs="Arial"/>
          <w:b/>
        </w:rPr>
        <w:t xml:space="preserve">Abstract: </w:t>
      </w:r>
    </w:p>
    <w:p w14:paraId="71542BD3" w14:textId="77777777" w:rsidR="00741601" w:rsidRDefault="00741601" w:rsidP="00741601">
      <w:r>
        <w:t>Reserved contribution - to be updated during the meeting.</w:t>
      </w:r>
    </w:p>
    <w:p w14:paraId="0F8096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498B7" w14:textId="77777777" w:rsidR="00741601" w:rsidRDefault="00741601" w:rsidP="00741601">
      <w:pPr>
        <w:pStyle w:val="Heading4"/>
      </w:pPr>
      <w:bookmarkStart w:id="423" w:name="_Toc221099302"/>
      <w:r>
        <w:t>8.2.2</w:t>
      </w:r>
      <w:r>
        <w:tab/>
        <w:t>Modulation</w:t>
      </w:r>
      <w:bookmarkEnd w:id="423"/>
    </w:p>
    <w:p w14:paraId="27501DC2" w14:textId="00E56D7A" w:rsidR="00741601" w:rsidRDefault="00741601" w:rsidP="00741601">
      <w:pPr>
        <w:rPr>
          <w:rFonts w:ascii="Arial" w:hAnsi="Arial" w:cs="Arial"/>
          <w:b/>
          <w:sz w:val="24"/>
        </w:rPr>
      </w:pPr>
      <w:r>
        <w:rPr>
          <w:rFonts w:ascii="Arial" w:hAnsi="Arial" w:cs="Arial"/>
          <w:b/>
          <w:color w:val="0000FF"/>
          <w:sz w:val="24"/>
        </w:rPr>
        <w:t>R4-2600313</w:t>
      </w:r>
      <w:r>
        <w:rPr>
          <w:rFonts w:ascii="Arial" w:hAnsi="Arial" w:cs="Arial"/>
          <w:b/>
          <w:color w:val="0000FF"/>
          <w:sz w:val="24"/>
        </w:rPr>
        <w:tab/>
      </w:r>
      <w:r>
        <w:rPr>
          <w:rFonts w:ascii="Arial" w:hAnsi="Arial" w:cs="Arial"/>
          <w:b/>
          <w:sz w:val="24"/>
        </w:rPr>
        <w:t>Further discussion on modulation for 6GR</w:t>
      </w:r>
    </w:p>
    <w:p w14:paraId="616B4F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5BC03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2AB4B6" w14:textId="17C0A856" w:rsidR="00741601" w:rsidRDefault="00741601" w:rsidP="00741601">
      <w:pPr>
        <w:rPr>
          <w:rFonts w:ascii="Arial" w:hAnsi="Arial" w:cs="Arial"/>
          <w:b/>
          <w:sz w:val="24"/>
        </w:rPr>
      </w:pPr>
      <w:r>
        <w:rPr>
          <w:rFonts w:ascii="Arial" w:hAnsi="Arial" w:cs="Arial"/>
          <w:b/>
          <w:color w:val="0000FF"/>
          <w:sz w:val="24"/>
        </w:rPr>
        <w:t>R4-2600386</w:t>
      </w:r>
      <w:r>
        <w:rPr>
          <w:rFonts w:ascii="Arial" w:hAnsi="Arial" w:cs="Arial"/>
          <w:b/>
          <w:color w:val="0000FF"/>
          <w:sz w:val="24"/>
        </w:rPr>
        <w:tab/>
      </w:r>
      <w:r>
        <w:rPr>
          <w:rFonts w:ascii="Arial" w:hAnsi="Arial" w:cs="Arial"/>
          <w:b/>
          <w:sz w:val="24"/>
        </w:rPr>
        <w:t>6GR - Modulation</w:t>
      </w:r>
    </w:p>
    <w:p w14:paraId="65C32C7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8CA2B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DC44E" w14:textId="0B2410FA" w:rsidR="00741601" w:rsidRDefault="00741601" w:rsidP="00741601">
      <w:pPr>
        <w:rPr>
          <w:rFonts w:ascii="Arial" w:hAnsi="Arial" w:cs="Arial"/>
          <w:b/>
          <w:sz w:val="24"/>
        </w:rPr>
      </w:pPr>
      <w:r>
        <w:rPr>
          <w:rFonts w:ascii="Arial" w:hAnsi="Arial" w:cs="Arial"/>
          <w:b/>
          <w:color w:val="0000FF"/>
          <w:sz w:val="24"/>
        </w:rPr>
        <w:t>R4-2600458</w:t>
      </w:r>
      <w:r>
        <w:rPr>
          <w:rFonts w:ascii="Arial" w:hAnsi="Arial" w:cs="Arial"/>
          <w:b/>
          <w:color w:val="0000FF"/>
          <w:sz w:val="24"/>
        </w:rPr>
        <w:tab/>
      </w:r>
      <w:r>
        <w:rPr>
          <w:rFonts w:ascii="Arial" w:hAnsi="Arial" w:cs="Arial"/>
          <w:b/>
          <w:sz w:val="24"/>
        </w:rPr>
        <w:t>View on 6GR modulation orders</w:t>
      </w:r>
    </w:p>
    <w:p w14:paraId="21FC1F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FDDD4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4E0E3" w14:textId="797263A6" w:rsidR="00741601" w:rsidRDefault="00741601" w:rsidP="00741601">
      <w:pPr>
        <w:rPr>
          <w:rFonts w:ascii="Arial" w:hAnsi="Arial" w:cs="Arial"/>
          <w:b/>
          <w:sz w:val="24"/>
        </w:rPr>
      </w:pPr>
      <w:r>
        <w:rPr>
          <w:rFonts w:ascii="Arial" w:hAnsi="Arial" w:cs="Arial"/>
          <w:b/>
          <w:color w:val="0000FF"/>
          <w:sz w:val="24"/>
        </w:rPr>
        <w:t>R4-2600575</w:t>
      </w:r>
      <w:r>
        <w:rPr>
          <w:rFonts w:ascii="Arial" w:hAnsi="Arial" w:cs="Arial"/>
          <w:b/>
          <w:color w:val="0000FF"/>
          <w:sz w:val="24"/>
        </w:rPr>
        <w:tab/>
      </w:r>
      <w:r>
        <w:rPr>
          <w:rFonts w:ascii="Arial" w:hAnsi="Arial" w:cs="Arial"/>
          <w:b/>
          <w:sz w:val="24"/>
        </w:rPr>
        <w:t>On 6G system parameters - Modulation</w:t>
      </w:r>
    </w:p>
    <w:p w14:paraId="645E43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70F7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7AC5F" w14:textId="39E38B5C" w:rsidR="00741601" w:rsidRDefault="00741601" w:rsidP="00741601">
      <w:pPr>
        <w:rPr>
          <w:rFonts w:ascii="Arial" w:hAnsi="Arial" w:cs="Arial"/>
          <w:b/>
          <w:sz w:val="24"/>
        </w:rPr>
      </w:pPr>
      <w:r>
        <w:rPr>
          <w:rFonts w:ascii="Arial" w:hAnsi="Arial" w:cs="Arial"/>
          <w:b/>
          <w:color w:val="0000FF"/>
          <w:sz w:val="24"/>
        </w:rPr>
        <w:t>R4-2600668</w:t>
      </w:r>
      <w:r>
        <w:rPr>
          <w:rFonts w:ascii="Arial" w:hAnsi="Arial" w:cs="Arial"/>
          <w:b/>
          <w:color w:val="0000FF"/>
          <w:sz w:val="24"/>
        </w:rPr>
        <w:tab/>
      </w:r>
      <w:r>
        <w:rPr>
          <w:rFonts w:ascii="Arial" w:hAnsi="Arial" w:cs="Arial"/>
          <w:b/>
          <w:sz w:val="24"/>
        </w:rPr>
        <w:t>Discussion on 6G modulation</w:t>
      </w:r>
    </w:p>
    <w:p w14:paraId="5D7B17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F5067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4607E" w14:textId="5B2F4242" w:rsidR="00741601" w:rsidRDefault="00741601" w:rsidP="00741601">
      <w:pPr>
        <w:rPr>
          <w:rFonts w:ascii="Arial" w:hAnsi="Arial" w:cs="Arial"/>
          <w:b/>
          <w:sz w:val="24"/>
        </w:rPr>
      </w:pPr>
      <w:r>
        <w:rPr>
          <w:rFonts w:ascii="Arial" w:hAnsi="Arial" w:cs="Arial"/>
          <w:b/>
          <w:color w:val="0000FF"/>
          <w:sz w:val="24"/>
        </w:rPr>
        <w:t>R4-2600698</w:t>
      </w:r>
      <w:r>
        <w:rPr>
          <w:rFonts w:ascii="Arial" w:hAnsi="Arial" w:cs="Arial"/>
          <w:b/>
          <w:color w:val="0000FF"/>
          <w:sz w:val="24"/>
        </w:rPr>
        <w:tab/>
      </w:r>
      <w:r>
        <w:rPr>
          <w:rFonts w:ascii="Arial" w:hAnsi="Arial" w:cs="Arial"/>
          <w:b/>
          <w:sz w:val="24"/>
        </w:rPr>
        <w:t>(6G system parameters) Modulation</w:t>
      </w:r>
    </w:p>
    <w:p w14:paraId="65F7532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71DCBC34" w14:textId="77777777" w:rsidR="00741601" w:rsidRDefault="00741601" w:rsidP="00741601">
      <w:pPr>
        <w:rPr>
          <w:rFonts w:ascii="Arial" w:hAnsi="Arial" w:cs="Arial"/>
          <w:b/>
        </w:rPr>
      </w:pPr>
      <w:r>
        <w:rPr>
          <w:rFonts w:ascii="Arial" w:hAnsi="Arial" w:cs="Arial"/>
          <w:b/>
        </w:rPr>
        <w:t xml:space="preserve">Abstract: </w:t>
      </w:r>
    </w:p>
    <w:p w14:paraId="29E9F950" w14:textId="77777777" w:rsidR="00741601" w:rsidRDefault="00741601" w:rsidP="00741601">
      <w:r>
        <w:t>It is for discussion on 6G modulation.</w:t>
      </w:r>
    </w:p>
    <w:p w14:paraId="487A9B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810A2" w14:textId="7E66986F" w:rsidR="00741601" w:rsidRDefault="00741601" w:rsidP="00741601">
      <w:pPr>
        <w:rPr>
          <w:rFonts w:ascii="Arial" w:hAnsi="Arial" w:cs="Arial"/>
          <w:b/>
          <w:sz w:val="24"/>
        </w:rPr>
      </w:pPr>
      <w:r>
        <w:rPr>
          <w:rFonts w:ascii="Arial" w:hAnsi="Arial" w:cs="Arial"/>
          <w:b/>
          <w:color w:val="0000FF"/>
          <w:sz w:val="24"/>
        </w:rPr>
        <w:t>R4-2600737</w:t>
      </w:r>
      <w:r>
        <w:rPr>
          <w:rFonts w:ascii="Arial" w:hAnsi="Arial" w:cs="Arial"/>
          <w:b/>
          <w:color w:val="0000FF"/>
          <w:sz w:val="24"/>
        </w:rPr>
        <w:tab/>
      </w:r>
      <w:r>
        <w:rPr>
          <w:rFonts w:ascii="Arial" w:hAnsi="Arial" w:cs="Arial"/>
          <w:b/>
          <w:sz w:val="24"/>
        </w:rPr>
        <w:t>On EVM budget for 6G UL and DL higher order modulation</w:t>
      </w:r>
    </w:p>
    <w:p w14:paraId="013D2F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6A9AC8C2" w14:textId="77777777" w:rsidR="00741601" w:rsidRDefault="00741601" w:rsidP="00741601">
      <w:pPr>
        <w:rPr>
          <w:rFonts w:ascii="Arial" w:hAnsi="Arial" w:cs="Arial"/>
          <w:b/>
        </w:rPr>
      </w:pPr>
      <w:r>
        <w:rPr>
          <w:rFonts w:ascii="Arial" w:hAnsi="Arial" w:cs="Arial"/>
          <w:b/>
        </w:rPr>
        <w:t xml:space="preserve">Abstract: </w:t>
      </w:r>
    </w:p>
    <w:p w14:paraId="67605CF8" w14:textId="77777777" w:rsidR="00741601" w:rsidRDefault="00741601" w:rsidP="00741601">
      <w:r>
        <w:t>In this contribution, we refine our higher order modulation UL and DL EVM budget proposals from last meeting.</w:t>
      </w:r>
    </w:p>
    <w:p w14:paraId="0BCDCA5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406CF" w14:textId="4BBDC5C9" w:rsidR="00741601" w:rsidRDefault="00741601" w:rsidP="00741601">
      <w:pPr>
        <w:rPr>
          <w:rFonts w:ascii="Arial" w:hAnsi="Arial" w:cs="Arial"/>
          <w:b/>
          <w:sz w:val="24"/>
        </w:rPr>
      </w:pPr>
      <w:r>
        <w:rPr>
          <w:rFonts w:ascii="Arial" w:hAnsi="Arial" w:cs="Arial"/>
          <w:b/>
          <w:color w:val="0000FF"/>
          <w:sz w:val="24"/>
        </w:rPr>
        <w:t>R4-2600813</w:t>
      </w:r>
      <w:r>
        <w:rPr>
          <w:rFonts w:ascii="Arial" w:hAnsi="Arial" w:cs="Arial"/>
          <w:b/>
          <w:color w:val="0000FF"/>
          <w:sz w:val="24"/>
        </w:rPr>
        <w:tab/>
      </w:r>
      <w:r>
        <w:rPr>
          <w:rFonts w:ascii="Arial" w:hAnsi="Arial" w:cs="Arial"/>
          <w:b/>
          <w:sz w:val="24"/>
        </w:rPr>
        <w:t>Discussion on 6GR modulation</w:t>
      </w:r>
    </w:p>
    <w:p w14:paraId="1B254F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A1F35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504C3" w14:textId="1A0A8F63" w:rsidR="00741601" w:rsidRDefault="00741601" w:rsidP="00741601">
      <w:pPr>
        <w:rPr>
          <w:rFonts w:ascii="Arial" w:hAnsi="Arial" w:cs="Arial"/>
          <w:b/>
          <w:sz w:val="24"/>
        </w:rPr>
      </w:pPr>
      <w:r>
        <w:rPr>
          <w:rFonts w:ascii="Arial" w:hAnsi="Arial" w:cs="Arial"/>
          <w:b/>
          <w:color w:val="0000FF"/>
          <w:sz w:val="24"/>
        </w:rPr>
        <w:t>R4-2600886</w:t>
      </w:r>
      <w:r>
        <w:rPr>
          <w:rFonts w:ascii="Arial" w:hAnsi="Arial" w:cs="Arial"/>
          <w:b/>
          <w:color w:val="0000FF"/>
          <w:sz w:val="24"/>
        </w:rPr>
        <w:tab/>
      </w:r>
      <w:r>
        <w:rPr>
          <w:rFonts w:ascii="Arial" w:hAnsi="Arial" w:cs="Arial"/>
          <w:b/>
          <w:sz w:val="24"/>
        </w:rPr>
        <w:t>On system parameters for 6G —— Modulation</w:t>
      </w:r>
    </w:p>
    <w:p w14:paraId="6BF022A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0A185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F8E96" w14:textId="04354B7B" w:rsidR="00741601" w:rsidRDefault="00741601" w:rsidP="00741601">
      <w:pPr>
        <w:rPr>
          <w:rFonts w:ascii="Arial" w:hAnsi="Arial" w:cs="Arial"/>
          <w:b/>
          <w:sz w:val="24"/>
        </w:rPr>
      </w:pPr>
      <w:r>
        <w:rPr>
          <w:rFonts w:ascii="Arial" w:hAnsi="Arial" w:cs="Arial"/>
          <w:b/>
          <w:color w:val="0000FF"/>
          <w:sz w:val="24"/>
        </w:rPr>
        <w:t>R4-2600909</w:t>
      </w:r>
      <w:r>
        <w:rPr>
          <w:rFonts w:ascii="Arial" w:hAnsi="Arial" w:cs="Arial"/>
          <w:b/>
          <w:color w:val="0000FF"/>
          <w:sz w:val="24"/>
        </w:rPr>
        <w:tab/>
      </w:r>
      <w:r>
        <w:rPr>
          <w:rFonts w:ascii="Arial" w:hAnsi="Arial" w:cs="Arial"/>
          <w:b/>
          <w:sz w:val="24"/>
        </w:rPr>
        <w:t>Views on 6G Modulation</w:t>
      </w:r>
    </w:p>
    <w:p w14:paraId="1CFD18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6480C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78681" w14:textId="58595B3E" w:rsidR="00741601" w:rsidRDefault="00741601" w:rsidP="00741601">
      <w:pPr>
        <w:rPr>
          <w:rFonts w:ascii="Arial" w:hAnsi="Arial" w:cs="Arial"/>
          <w:b/>
          <w:sz w:val="24"/>
        </w:rPr>
      </w:pPr>
      <w:r>
        <w:rPr>
          <w:rFonts w:ascii="Arial" w:hAnsi="Arial" w:cs="Arial"/>
          <w:b/>
          <w:color w:val="0000FF"/>
          <w:sz w:val="24"/>
        </w:rPr>
        <w:t>R4-2601053</w:t>
      </w:r>
      <w:r>
        <w:rPr>
          <w:rFonts w:ascii="Arial" w:hAnsi="Arial" w:cs="Arial"/>
          <w:b/>
          <w:color w:val="0000FF"/>
          <w:sz w:val="24"/>
        </w:rPr>
        <w:tab/>
      </w:r>
      <w:r>
        <w:rPr>
          <w:rFonts w:ascii="Arial" w:hAnsi="Arial" w:cs="Arial"/>
          <w:b/>
          <w:sz w:val="24"/>
        </w:rPr>
        <w:t>Views on 6G modulation</w:t>
      </w:r>
    </w:p>
    <w:p w14:paraId="4B6B40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1D99AA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8AF1B" w14:textId="128200DE" w:rsidR="00741601" w:rsidRDefault="00741601" w:rsidP="00741601">
      <w:pPr>
        <w:rPr>
          <w:rFonts w:ascii="Arial" w:hAnsi="Arial" w:cs="Arial"/>
          <w:b/>
          <w:sz w:val="24"/>
        </w:rPr>
      </w:pPr>
      <w:r>
        <w:rPr>
          <w:rFonts w:ascii="Arial" w:hAnsi="Arial" w:cs="Arial"/>
          <w:b/>
          <w:color w:val="0000FF"/>
          <w:sz w:val="24"/>
        </w:rPr>
        <w:t>R4-2601123</w:t>
      </w:r>
      <w:r>
        <w:rPr>
          <w:rFonts w:ascii="Arial" w:hAnsi="Arial" w:cs="Arial"/>
          <w:b/>
          <w:color w:val="0000FF"/>
          <w:sz w:val="24"/>
        </w:rPr>
        <w:tab/>
      </w:r>
      <w:r>
        <w:rPr>
          <w:rFonts w:ascii="Arial" w:hAnsi="Arial" w:cs="Arial"/>
          <w:b/>
          <w:sz w:val="24"/>
        </w:rPr>
        <w:t>Discussion on modulation for 6GR</w:t>
      </w:r>
    </w:p>
    <w:p w14:paraId="18B2135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8C4F5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A6CD1" w14:textId="2C1AAA59" w:rsidR="00741601" w:rsidRDefault="00741601" w:rsidP="00741601">
      <w:pPr>
        <w:rPr>
          <w:rFonts w:ascii="Arial" w:hAnsi="Arial" w:cs="Arial"/>
          <w:b/>
          <w:sz w:val="24"/>
        </w:rPr>
      </w:pPr>
      <w:r>
        <w:rPr>
          <w:rFonts w:ascii="Arial" w:hAnsi="Arial" w:cs="Arial"/>
          <w:b/>
          <w:color w:val="0000FF"/>
          <w:sz w:val="24"/>
        </w:rPr>
        <w:t>R4-2601177</w:t>
      </w:r>
      <w:r>
        <w:rPr>
          <w:rFonts w:ascii="Arial" w:hAnsi="Arial" w:cs="Arial"/>
          <w:b/>
          <w:color w:val="0000FF"/>
          <w:sz w:val="24"/>
        </w:rPr>
        <w:tab/>
      </w:r>
      <w:r>
        <w:rPr>
          <w:rFonts w:ascii="Arial" w:hAnsi="Arial" w:cs="Arial"/>
          <w:b/>
          <w:sz w:val="24"/>
        </w:rPr>
        <w:t>Views on 6GR modulation</w:t>
      </w:r>
    </w:p>
    <w:p w14:paraId="30E3155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1DCF0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48B94" w14:textId="0EA75405" w:rsidR="00741601" w:rsidRDefault="00741601" w:rsidP="00741601">
      <w:pPr>
        <w:rPr>
          <w:rFonts w:ascii="Arial" w:hAnsi="Arial" w:cs="Arial"/>
          <w:b/>
          <w:sz w:val="24"/>
        </w:rPr>
      </w:pPr>
      <w:r>
        <w:rPr>
          <w:rFonts w:ascii="Arial" w:hAnsi="Arial" w:cs="Arial"/>
          <w:b/>
          <w:color w:val="0000FF"/>
          <w:sz w:val="24"/>
        </w:rPr>
        <w:t>R4-2601397</w:t>
      </w:r>
      <w:r>
        <w:rPr>
          <w:rFonts w:ascii="Arial" w:hAnsi="Arial" w:cs="Arial"/>
          <w:b/>
          <w:color w:val="0000FF"/>
          <w:sz w:val="24"/>
        </w:rPr>
        <w:tab/>
      </w:r>
      <w:r>
        <w:rPr>
          <w:rFonts w:ascii="Arial" w:hAnsi="Arial" w:cs="Arial"/>
          <w:b/>
          <w:sz w:val="24"/>
        </w:rPr>
        <w:t>views on modulation study of 6GR</w:t>
      </w:r>
    </w:p>
    <w:p w14:paraId="0793D1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4AF03E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214D8B" w14:textId="77B48D4E" w:rsidR="00741601" w:rsidRDefault="00741601" w:rsidP="00741601">
      <w:pPr>
        <w:rPr>
          <w:rFonts w:ascii="Arial" w:hAnsi="Arial" w:cs="Arial"/>
          <w:b/>
          <w:sz w:val="24"/>
        </w:rPr>
      </w:pPr>
      <w:r>
        <w:rPr>
          <w:rFonts w:ascii="Arial" w:hAnsi="Arial" w:cs="Arial"/>
          <w:b/>
          <w:color w:val="0000FF"/>
          <w:sz w:val="24"/>
        </w:rPr>
        <w:t>R4-2601419</w:t>
      </w:r>
      <w:r>
        <w:rPr>
          <w:rFonts w:ascii="Arial" w:hAnsi="Arial" w:cs="Arial"/>
          <w:b/>
          <w:color w:val="0000FF"/>
          <w:sz w:val="24"/>
        </w:rPr>
        <w:tab/>
      </w:r>
      <w:r>
        <w:rPr>
          <w:rFonts w:ascii="Arial" w:hAnsi="Arial" w:cs="Arial"/>
          <w:b/>
          <w:sz w:val="24"/>
        </w:rPr>
        <w:t>Discussion on 6G modulation</w:t>
      </w:r>
    </w:p>
    <w:p w14:paraId="5513D1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EA4E3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F3FC8" w14:textId="026D280D" w:rsidR="00741601" w:rsidRDefault="00741601" w:rsidP="00741601">
      <w:pPr>
        <w:rPr>
          <w:rFonts w:ascii="Arial" w:hAnsi="Arial" w:cs="Arial"/>
          <w:b/>
          <w:sz w:val="24"/>
        </w:rPr>
      </w:pPr>
      <w:r>
        <w:rPr>
          <w:rFonts w:ascii="Arial" w:hAnsi="Arial" w:cs="Arial"/>
          <w:b/>
          <w:color w:val="0000FF"/>
          <w:sz w:val="24"/>
        </w:rPr>
        <w:t>R4-2601466</w:t>
      </w:r>
      <w:r>
        <w:rPr>
          <w:rFonts w:ascii="Arial" w:hAnsi="Arial" w:cs="Arial"/>
          <w:b/>
          <w:color w:val="0000FF"/>
          <w:sz w:val="24"/>
        </w:rPr>
        <w:tab/>
      </w:r>
      <w:r>
        <w:rPr>
          <w:rFonts w:ascii="Arial" w:hAnsi="Arial" w:cs="Arial"/>
          <w:b/>
          <w:sz w:val="24"/>
        </w:rPr>
        <w:t>Views on 6G modulation</w:t>
      </w:r>
    </w:p>
    <w:p w14:paraId="7267B9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3D1B96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0B404" w14:textId="3387387C" w:rsidR="00741601" w:rsidRDefault="00741601" w:rsidP="00741601">
      <w:pPr>
        <w:rPr>
          <w:rFonts w:ascii="Arial" w:hAnsi="Arial" w:cs="Arial"/>
          <w:b/>
          <w:sz w:val="24"/>
        </w:rPr>
      </w:pPr>
      <w:r>
        <w:rPr>
          <w:rFonts w:ascii="Arial" w:hAnsi="Arial" w:cs="Arial"/>
          <w:b/>
          <w:color w:val="0000FF"/>
          <w:sz w:val="24"/>
        </w:rPr>
        <w:t>R4-2601955</w:t>
      </w:r>
      <w:r>
        <w:rPr>
          <w:rFonts w:ascii="Arial" w:hAnsi="Arial" w:cs="Arial"/>
          <w:b/>
          <w:color w:val="0000FF"/>
          <w:sz w:val="24"/>
        </w:rPr>
        <w:tab/>
      </w:r>
      <w:r>
        <w:rPr>
          <w:rFonts w:ascii="Arial" w:hAnsi="Arial" w:cs="Arial"/>
          <w:b/>
          <w:sz w:val="24"/>
        </w:rPr>
        <w:t>DL 4k-QAM &amp; UL 1k-QAM achievability in a UMa FWA scenario</w:t>
      </w:r>
    </w:p>
    <w:p w14:paraId="2A8A32E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CableLabs, Charter Communications, Rogers</w:t>
      </w:r>
    </w:p>
    <w:p w14:paraId="62CBF4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161A0" w14:textId="5B078EFA" w:rsidR="00741601" w:rsidRDefault="00741601" w:rsidP="00741601">
      <w:pPr>
        <w:rPr>
          <w:rFonts w:ascii="Arial" w:hAnsi="Arial" w:cs="Arial"/>
          <w:b/>
          <w:sz w:val="24"/>
        </w:rPr>
      </w:pPr>
      <w:r>
        <w:rPr>
          <w:rFonts w:ascii="Arial" w:hAnsi="Arial" w:cs="Arial"/>
          <w:b/>
          <w:color w:val="0000FF"/>
          <w:sz w:val="24"/>
        </w:rPr>
        <w:t>R4-2602059</w:t>
      </w:r>
      <w:r>
        <w:rPr>
          <w:rFonts w:ascii="Arial" w:hAnsi="Arial" w:cs="Arial"/>
          <w:b/>
          <w:color w:val="0000FF"/>
          <w:sz w:val="24"/>
        </w:rPr>
        <w:tab/>
      </w:r>
      <w:r>
        <w:rPr>
          <w:rFonts w:ascii="Arial" w:hAnsi="Arial" w:cs="Arial"/>
          <w:b/>
          <w:sz w:val="24"/>
        </w:rPr>
        <w:t>Qualcomm views on 6G UL 1024QAM</w:t>
      </w:r>
    </w:p>
    <w:p w14:paraId="16E5D74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ADE3EB1" w14:textId="77777777" w:rsidR="00741601" w:rsidRDefault="00741601" w:rsidP="00741601">
      <w:pPr>
        <w:rPr>
          <w:rFonts w:ascii="Arial" w:hAnsi="Arial" w:cs="Arial"/>
          <w:b/>
        </w:rPr>
      </w:pPr>
      <w:r>
        <w:rPr>
          <w:rFonts w:ascii="Arial" w:hAnsi="Arial" w:cs="Arial"/>
          <w:b/>
        </w:rPr>
        <w:t xml:space="preserve">Abstract: </w:t>
      </w:r>
    </w:p>
    <w:p w14:paraId="4F354121" w14:textId="77777777" w:rsidR="00741601" w:rsidRDefault="00741601" w:rsidP="00741601">
      <w:r>
        <w:t>Views on UE 1024QAM TX EVM</w:t>
      </w:r>
    </w:p>
    <w:p w14:paraId="031EC6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EE0368" w14:textId="77777777" w:rsidR="00741601" w:rsidRDefault="00741601" w:rsidP="00741601">
      <w:pPr>
        <w:pStyle w:val="Heading4"/>
      </w:pPr>
      <w:bookmarkStart w:id="424" w:name="_Toc221099303"/>
      <w:r>
        <w:t>8.2.3</w:t>
      </w:r>
      <w:r>
        <w:tab/>
        <w:t>Channel bandwidth</w:t>
      </w:r>
      <w:bookmarkEnd w:id="424"/>
    </w:p>
    <w:p w14:paraId="73091374" w14:textId="67551012" w:rsidR="00741601" w:rsidRDefault="00741601" w:rsidP="00741601">
      <w:pPr>
        <w:rPr>
          <w:rFonts w:ascii="Arial" w:hAnsi="Arial" w:cs="Arial"/>
          <w:b/>
          <w:sz w:val="24"/>
        </w:rPr>
      </w:pPr>
      <w:r>
        <w:rPr>
          <w:rFonts w:ascii="Arial" w:hAnsi="Arial" w:cs="Arial"/>
          <w:b/>
          <w:color w:val="0000FF"/>
          <w:sz w:val="24"/>
        </w:rPr>
        <w:t>R4-2600097</w:t>
      </w:r>
      <w:r>
        <w:rPr>
          <w:rFonts w:ascii="Arial" w:hAnsi="Arial" w:cs="Arial"/>
          <w:b/>
          <w:color w:val="0000FF"/>
          <w:sz w:val="24"/>
        </w:rPr>
        <w:tab/>
      </w:r>
      <w:r>
        <w:rPr>
          <w:rFonts w:ascii="Arial" w:hAnsi="Arial" w:cs="Arial"/>
          <w:b/>
          <w:sz w:val="24"/>
        </w:rPr>
        <w:t>Support of 400MHz UE maximum channel bandwidth analysis</w:t>
      </w:r>
    </w:p>
    <w:p w14:paraId="6674E1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France R&amp;D, SAS</w:t>
      </w:r>
    </w:p>
    <w:p w14:paraId="7AD0ED29" w14:textId="77777777" w:rsidR="00741601" w:rsidRDefault="00741601" w:rsidP="00741601">
      <w:pPr>
        <w:rPr>
          <w:rFonts w:ascii="Arial" w:hAnsi="Arial" w:cs="Arial"/>
          <w:b/>
        </w:rPr>
      </w:pPr>
      <w:r>
        <w:rPr>
          <w:rFonts w:ascii="Arial" w:hAnsi="Arial" w:cs="Arial"/>
          <w:b/>
        </w:rPr>
        <w:t xml:space="preserve">Abstract: </w:t>
      </w:r>
    </w:p>
    <w:p w14:paraId="484F7936" w14:textId="77777777" w:rsidR="00741601" w:rsidRDefault="00741601" w:rsidP="00741601">
      <w:r>
        <w:t>Support of 400MHz UE maximum channel bandwidth analysis.</w:t>
      </w:r>
    </w:p>
    <w:p w14:paraId="7A8F2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4239FB" w14:textId="2DE9DC11" w:rsidR="00741601" w:rsidRDefault="00741601" w:rsidP="00741601">
      <w:pPr>
        <w:rPr>
          <w:rFonts w:ascii="Arial" w:hAnsi="Arial" w:cs="Arial"/>
          <w:b/>
          <w:sz w:val="24"/>
        </w:rPr>
      </w:pPr>
      <w:r>
        <w:rPr>
          <w:rFonts w:ascii="Arial" w:hAnsi="Arial" w:cs="Arial"/>
          <w:b/>
          <w:color w:val="0000FF"/>
          <w:sz w:val="24"/>
        </w:rPr>
        <w:t>R4-2600254</w:t>
      </w:r>
      <w:r>
        <w:rPr>
          <w:rFonts w:ascii="Arial" w:hAnsi="Arial" w:cs="Arial"/>
          <w:b/>
          <w:color w:val="0000FF"/>
          <w:sz w:val="24"/>
        </w:rPr>
        <w:tab/>
      </w:r>
      <w:r>
        <w:rPr>
          <w:rFonts w:ascii="Arial" w:hAnsi="Arial" w:cs="Arial"/>
          <w:b/>
          <w:sz w:val="24"/>
        </w:rPr>
        <w:t>Discussion on 6G system parameter.</w:t>
      </w:r>
    </w:p>
    <w:p w14:paraId="18FEB1D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1D6996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FC4CDE" w14:textId="6895B607" w:rsidR="00741601" w:rsidRDefault="00741601" w:rsidP="00741601">
      <w:pPr>
        <w:rPr>
          <w:rFonts w:ascii="Arial" w:hAnsi="Arial" w:cs="Arial"/>
          <w:b/>
          <w:sz w:val="24"/>
        </w:rPr>
      </w:pPr>
      <w:r>
        <w:rPr>
          <w:rFonts w:ascii="Arial" w:hAnsi="Arial" w:cs="Arial"/>
          <w:b/>
          <w:color w:val="0000FF"/>
          <w:sz w:val="24"/>
        </w:rPr>
        <w:t>R4-2600314</w:t>
      </w:r>
      <w:r>
        <w:rPr>
          <w:rFonts w:ascii="Arial" w:hAnsi="Arial" w:cs="Arial"/>
          <w:b/>
          <w:color w:val="0000FF"/>
          <w:sz w:val="24"/>
        </w:rPr>
        <w:tab/>
      </w:r>
      <w:r>
        <w:rPr>
          <w:rFonts w:ascii="Arial" w:hAnsi="Arial" w:cs="Arial"/>
          <w:b/>
          <w:sz w:val="24"/>
        </w:rPr>
        <w:t>Further discussion on channel bandwidth for 6GR</w:t>
      </w:r>
    </w:p>
    <w:p w14:paraId="53C4878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0741E0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D3EF4" w14:textId="5574EA90" w:rsidR="00741601" w:rsidRDefault="00741601" w:rsidP="00741601">
      <w:pPr>
        <w:rPr>
          <w:rFonts w:ascii="Arial" w:hAnsi="Arial" w:cs="Arial"/>
          <w:b/>
          <w:sz w:val="24"/>
        </w:rPr>
      </w:pPr>
      <w:r>
        <w:rPr>
          <w:rFonts w:ascii="Arial" w:hAnsi="Arial" w:cs="Arial"/>
          <w:b/>
          <w:color w:val="0000FF"/>
          <w:sz w:val="24"/>
        </w:rPr>
        <w:t>R4-2600387</w:t>
      </w:r>
      <w:r>
        <w:rPr>
          <w:rFonts w:ascii="Arial" w:hAnsi="Arial" w:cs="Arial"/>
          <w:b/>
          <w:color w:val="0000FF"/>
          <w:sz w:val="24"/>
        </w:rPr>
        <w:tab/>
      </w:r>
      <w:r>
        <w:rPr>
          <w:rFonts w:ascii="Arial" w:hAnsi="Arial" w:cs="Arial"/>
          <w:b/>
          <w:sz w:val="24"/>
        </w:rPr>
        <w:t>6GR - Channel bandwidth</w:t>
      </w:r>
    </w:p>
    <w:p w14:paraId="1C42DD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484CC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F8AA4" w14:textId="3CD80D13" w:rsidR="00741601" w:rsidRDefault="00741601" w:rsidP="00741601">
      <w:pPr>
        <w:rPr>
          <w:rFonts w:ascii="Arial" w:hAnsi="Arial" w:cs="Arial"/>
          <w:b/>
          <w:sz w:val="24"/>
        </w:rPr>
      </w:pPr>
      <w:r>
        <w:rPr>
          <w:rFonts w:ascii="Arial" w:hAnsi="Arial" w:cs="Arial"/>
          <w:b/>
          <w:color w:val="0000FF"/>
          <w:sz w:val="24"/>
        </w:rPr>
        <w:t>R4-2600456</w:t>
      </w:r>
      <w:r>
        <w:rPr>
          <w:rFonts w:ascii="Arial" w:hAnsi="Arial" w:cs="Arial"/>
          <w:b/>
          <w:color w:val="0000FF"/>
          <w:sz w:val="24"/>
        </w:rPr>
        <w:tab/>
      </w:r>
      <w:r>
        <w:rPr>
          <w:rFonts w:ascii="Arial" w:hAnsi="Arial" w:cs="Arial"/>
          <w:b/>
          <w:sz w:val="24"/>
        </w:rPr>
        <w:t>View on 6GR CHBW</w:t>
      </w:r>
    </w:p>
    <w:p w14:paraId="3E6850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95BA0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1185E4" w14:textId="4CDDE0B9" w:rsidR="00741601" w:rsidRDefault="00741601" w:rsidP="00741601">
      <w:pPr>
        <w:rPr>
          <w:rFonts w:ascii="Arial" w:hAnsi="Arial" w:cs="Arial"/>
          <w:b/>
          <w:sz w:val="24"/>
        </w:rPr>
      </w:pPr>
      <w:r>
        <w:rPr>
          <w:rFonts w:ascii="Arial" w:hAnsi="Arial" w:cs="Arial"/>
          <w:b/>
          <w:color w:val="0000FF"/>
          <w:sz w:val="24"/>
        </w:rPr>
        <w:t>R4-2600576</w:t>
      </w:r>
      <w:r>
        <w:rPr>
          <w:rFonts w:ascii="Arial" w:hAnsi="Arial" w:cs="Arial"/>
          <w:b/>
          <w:color w:val="0000FF"/>
          <w:sz w:val="24"/>
        </w:rPr>
        <w:tab/>
      </w:r>
      <w:r>
        <w:rPr>
          <w:rFonts w:ascii="Arial" w:hAnsi="Arial" w:cs="Arial"/>
          <w:b/>
          <w:sz w:val="24"/>
        </w:rPr>
        <w:t>On 6G system parameters - Channel bandwidth</w:t>
      </w:r>
    </w:p>
    <w:p w14:paraId="5668D47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3E61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4A0F82" w14:textId="459495F2" w:rsidR="00741601" w:rsidRDefault="00741601" w:rsidP="00741601">
      <w:pPr>
        <w:rPr>
          <w:rFonts w:ascii="Arial" w:hAnsi="Arial" w:cs="Arial"/>
          <w:b/>
          <w:sz w:val="24"/>
        </w:rPr>
      </w:pPr>
      <w:r>
        <w:rPr>
          <w:rFonts w:ascii="Arial" w:hAnsi="Arial" w:cs="Arial"/>
          <w:b/>
          <w:color w:val="0000FF"/>
          <w:sz w:val="24"/>
        </w:rPr>
        <w:t>R4-2600629</w:t>
      </w:r>
      <w:r>
        <w:rPr>
          <w:rFonts w:ascii="Arial" w:hAnsi="Arial" w:cs="Arial"/>
          <w:b/>
          <w:color w:val="0000FF"/>
          <w:sz w:val="24"/>
        </w:rPr>
        <w:tab/>
      </w:r>
      <w:r>
        <w:rPr>
          <w:rFonts w:ascii="Arial" w:hAnsi="Arial" w:cs="Arial"/>
          <w:b/>
          <w:sz w:val="24"/>
        </w:rPr>
        <w:t>On 6G flexible UL/DL channel bandwidth framework</w:t>
      </w:r>
    </w:p>
    <w:p w14:paraId="5BD96E5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78AA7DB9" w14:textId="77777777" w:rsidR="00741601" w:rsidRDefault="00741601" w:rsidP="00741601">
      <w:pPr>
        <w:rPr>
          <w:rFonts w:ascii="Arial" w:hAnsi="Arial" w:cs="Arial"/>
          <w:b/>
        </w:rPr>
      </w:pPr>
      <w:r>
        <w:rPr>
          <w:rFonts w:ascii="Arial" w:hAnsi="Arial" w:cs="Arial"/>
          <w:b/>
        </w:rPr>
        <w:t xml:space="preserve">Abstract: </w:t>
      </w:r>
    </w:p>
    <w:p w14:paraId="640A01E3" w14:textId="77777777" w:rsidR="00741601" w:rsidRDefault="00741601" w:rsidP="00741601">
      <w:r>
        <w:t>In this contribution, we further elaborate on means to support flexible channel bandwidth targeting higher channel bandwidths and spectrum utilization.</w:t>
      </w:r>
    </w:p>
    <w:p w14:paraId="0370EB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4F7FE8" w14:textId="65DE622C" w:rsidR="00741601" w:rsidRDefault="00741601" w:rsidP="00741601">
      <w:pPr>
        <w:rPr>
          <w:rFonts w:ascii="Arial" w:hAnsi="Arial" w:cs="Arial"/>
          <w:b/>
          <w:sz w:val="24"/>
        </w:rPr>
      </w:pPr>
      <w:r>
        <w:rPr>
          <w:rFonts w:ascii="Arial" w:hAnsi="Arial" w:cs="Arial"/>
          <w:b/>
          <w:color w:val="0000FF"/>
          <w:sz w:val="24"/>
        </w:rPr>
        <w:t>R4-2600673</w:t>
      </w:r>
      <w:r>
        <w:rPr>
          <w:rFonts w:ascii="Arial" w:hAnsi="Arial" w:cs="Arial"/>
          <w:b/>
          <w:color w:val="0000FF"/>
          <w:sz w:val="24"/>
        </w:rPr>
        <w:tab/>
      </w:r>
      <w:r>
        <w:rPr>
          <w:rFonts w:ascii="Arial" w:hAnsi="Arial" w:cs="Arial"/>
          <w:b/>
          <w:sz w:val="24"/>
        </w:rPr>
        <w:t>Discussion on 6G channel bandwidth</w:t>
      </w:r>
    </w:p>
    <w:p w14:paraId="1D27184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2257E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2C34D" w14:textId="59427B17" w:rsidR="00741601" w:rsidRDefault="00741601" w:rsidP="00741601">
      <w:pPr>
        <w:rPr>
          <w:rFonts w:ascii="Arial" w:hAnsi="Arial" w:cs="Arial"/>
          <w:b/>
          <w:sz w:val="24"/>
        </w:rPr>
      </w:pPr>
      <w:r>
        <w:rPr>
          <w:rFonts w:ascii="Arial" w:hAnsi="Arial" w:cs="Arial"/>
          <w:b/>
          <w:color w:val="0000FF"/>
          <w:sz w:val="24"/>
        </w:rPr>
        <w:t>R4-2600699</w:t>
      </w:r>
      <w:r>
        <w:rPr>
          <w:rFonts w:ascii="Arial" w:hAnsi="Arial" w:cs="Arial"/>
          <w:b/>
          <w:color w:val="0000FF"/>
          <w:sz w:val="24"/>
        </w:rPr>
        <w:tab/>
      </w:r>
      <w:r>
        <w:rPr>
          <w:rFonts w:ascii="Arial" w:hAnsi="Arial" w:cs="Arial"/>
          <w:b/>
          <w:sz w:val="24"/>
        </w:rPr>
        <w:t>(6G system parameters) Channel bandwidth</w:t>
      </w:r>
    </w:p>
    <w:p w14:paraId="1FAB3F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1D0881E5" w14:textId="77777777" w:rsidR="00741601" w:rsidRDefault="00741601" w:rsidP="00741601">
      <w:pPr>
        <w:rPr>
          <w:rFonts w:ascii="Arial" w:hAnsi="Arial" w:cs="Arial"/>
          <w:b/>
        </w:rPr>
      </w:pPr>
      <w:r>
        <w:rPr>
          <w:rFonts w:ascii="Arial" w:hAnsi="Arial" w:cs="Arial"/>
          <w:b/>
        </w:rPr>
        <w:t xml:space="preserve">Abstract: </w:t>
      </w:r>
    </w:p>
    <w:p w14:paraId="4830299F" w14:textId="77777777" w:rsidR="00741601" w:rsidRDefault="00741601" w:rsidP="00741601">
      <w:r>
        <w:t>It is for discussion on 6G channel bandwidth.</w:t>
      </w:r>
    </w:p>
    <w:p w14:paraId="74CC08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40FF7" w14:textId="5A42E0E1" w:rsidR="00741601" w:rsidRDefault="00741601" w:rsidP="00741601">
      <w:pPr>
        <w:rPr>
          <w:rFonts w:ascii="Arial" w:hAnsi="Arial" w:cs="Arial"/>
          <w:b/>
          <w:sz w:val="24"/>
        </w:rPr>
      </w:pPr>
      <w:r>
        <w:rPr>
          <w:rFonts w:ascii="Arial" w:hAnsi="Arial" w:cs="Arial"/>
          <w:b/>
          <w:color w:val="0000FF"/>
          <w:sz w:val="24"/>
        </w:rPr>
        <w:t>R4-2600810</w:t>
      </w:r>
      <w:r>
        <w:rPr>
          <w:rFonts w:ascii="Arial" w:hAnsi="Arial" w:cs="Arial"/>
          <w:b/>
          <w:color w:val="0000FF"/>
          <w:sz w:val="24"/>
        </w:rPr>
        <w:tab/>
      </w:r>
      <w:r>
        <w:rPr>
          <w:rFonts w:ascii="Arial" w:hAnsi="Arial" w:cs="Arial"/>
          <w:b/>
          <w:sz w:val="24"/>
        </w:rPr>
        <w:t>Discussion on 6GR channel bandwidth</w:t>
      </w:r>
    </w:p>
    <w:p w14:paraId="635921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F21EA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61338" w14:textId="4FDD2A9C" w:rsidR="00741601" w:rsidRDefault="00741601" w:rsidP="00741601">
      <w:pPr>
        <w:rPr>
          <w:rFonts w:ascii="Arial" w:hAnsi="Arial" w:cs="Arial"/>
          <w:b/>
          <w:sz w:val="24"/>
        </w:rPr>
      </w:pPr>
      <w:r>
        <w:rPr>
          <w:rFonts w:ascii="Arial" w:hAnsi="Arial" w:cs="Arial"/>
          <w:b/>
          <w:color w:val="0000FF"/>
          <w:sz w:val="24"/>
        </w:rPr>
        <w:t>R4-2600887</w:t>
      </w:r>
      <w:r>
        <w:rPr>
          <w:rFonts w:ascii="Arial" w:hAnsi="Arial" w:cs="Arial"/>
          <w:b/>
          <w:color w:val="0000FF"/>
          <w:sz w:val="24"/>
        </w:rPr>
        <w:tab/>
      </w:r>
      <w:r>
        <w:rPr>
          <w:rFonts w:ascii="Arial" w:hAnsi="Arial" w:cs="Arial"/>
          <w:b/>
          <w:sz w:val="24"/>
        </w:rPr>
        <w:t>On system parameters for 6G —— Channel bandwidth</w:t>
      </w:r>
    </w:p>
    <w:p w14:paraId="083F79C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7C91B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6ABCF" w14:textId="769817FB" w:rsidR="00741601" w:rsidRDefault="00741601" w:rsidP="00741601">
      <w:pPr>
        <w:rPr>
          <w:rFonts w:ascii="Arial" w:hAnsi="Arial" w:cs="Arial"/>
          <w:b/>
          <w:sz w:val="24"/>
        </w:rPr>
      </w:pPr>
      <w:r>
        <w:rPr>
          <w:rFonts w:ascii="Arial" w:hAnsi="Arial" w:cs="Arial"/>
          <w:b/>
          <w:color w:val="0000FF"/>
          <w:sz w:val="24"/>
        </w:rPr>
        <w:t>R4-2600910</w:t>
      </w:r>
      <w:r>
        <w:rPr>
          <w:rFonts w:ascii="Arial" w:hAnsi="Arial" w:cs="Arial"/>
          <w:b/>
          <w:color w:val="0000FF"/>
          <w:sz w:val="24"/>
        </w:rPr>
        <w:tab/>
      </w:r>
      <w:r>
        <w:rPr>
          <w:rFonts w:ascii="Arial" w:hAnsi="Arial" w:cs="Arial"/>
          <w:b/>
          <w:sz w:val="24"/>
        </w:rPr>
        <w:t>Views on 6G Channel Bandwidth</w:t>
      </w:r>
    </w:p>
    <w:p w14:paraId="677586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9450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93B0F" w14:textId="4285AB16" w:rsidR="00741601" w:rsidRDefault="00741601" w:rsidP="00741601">
      <w:pPr>
        <w:rPr>
          <w:rFonts w:ascii="Arial" w:hAnsi="Arial" w:cs="Arial"/>
          <w:b/>
          <w:sz w:val="24"/>
        </w:rPr>
      </w:pPr>
      <w:r>
        <w:rPr>
          <w:rFonts w:ascii="Arial" w:hAnsi="Arial" w:cs="Arial"/>
          <w:b/>
          <w:color w:val="0000FF"/>
          <w:sz w:val="24"/>
        </w:rPr>
        <w:t>R4-2601054</w:t>
      </w:r>
      <w:r>
        <w:rPr>
          <w:rFonts w:ascii="Arial" w:hAnsi="Arial" w:cs="Arial"/>
          <w:b/>
          <w:color w:val="0000FF"/>
          <w:sz w:val="24"/>
        </w:rPr>
        <w:tab/>
      </w:r>
      <w:r>
        <w:rPr>
          <w:rFonts w:ascii="Arial" w:hAnsi="Arial" w:cs="Arial"/>
          <w:b/>
          <w:sz w:val="24"/>
        </w:rPr>
        <w:t>Views on 6G channel bandwidth</w:t>
      </w:r>
    </w:p>
    <w:p w14:paraId="29CC8D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9706B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6BDC8" w14:textId="7B87D98E" w:rsidR="00741601" w:rsidRDefault="00741601" w:rsidP="00741601">
      <w:pPr>
        <w:rPr>
          <w:rFonts w:ascii="Arial" w:hAnsi="Arial" w:cs="Arial"/>
          <w:b/>
          <w:sz w:val="24"/>
        </w:rPr>
      </w:pPr>
      <w:r>
        <w:rPr>
          <w:rFonts w:ascii="Arial" w:hAnsi="Arial" w:cs="Arial"/>
          <w:b/>
          <w:color w:val="0000FF"/>
          <w:sz w:val="24"/>
        </w:rPr>
        <w:t>R4-2601124</w:t>
      </w:r>
      <w:r>
        <w:rPr>
          <w:rFonts w:ascii="Arial" w:hAnsi="Arial" w:cs="Arial"/>
          <w:b/>
          <w:color w:val="0000FF"/>
          <w:sz w:val="24"/>
        </w:rPr>
        <w:tab/>
      </w:r>
      <w:r>
        <w:rPr>
          <w:rFonts w:ascii="Arial" w:hAnsi="Arial" w:cs="Arial"/>
          <w:b/>
          <w:sz w:val="24"/>
        </w:rPr>
        <w:t>Discussion on channel bandwidth for 6GR</w:t>
      </w:r>
    </w:p>
    <w:p w14:paraId="4E14F71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087E8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6E1C8" w14:textId="54EF4B0C" w:rsidR="00741601" w:rsidRDefault="00741601" w:rsidP="00741601">
      <w:pPr>
        <w:rPr>
          <w:rFonts w:ascii="Arial" w:hAnsi="Arial" w:cs="Arial"/>
          <w:b/>
          <w:sz w:val="24"/>
        </w:rPr>
      </w:pPr>
      <w:r>
        <w:rPr>
          <w:rFonts w:ascii="Arial" w:hAnsi="Arial" w:cs="Arial"/>
          <w:b/>
          <w:color w:val="0000FF"/>
          <w:sz w:val="24"/>
        </w:rPr>
        <w:t>R4-2601178</w:t>
      </w:r>
      <w:r>
        <w:rPr>
          <w:rFonts w:ascii="Arial" w:hAnsi="Arial" w:cs="Arial"/>
          <w:b/>
          <w:color w:val="0000FF"/>
          <w:sz w:val="24"/>
        </w:rPr>
        <w:tab/>
      </w:r>
      <w:r>
        <w:rPr>
          <w:rFonts w:ascii="Arial" w:hAnsi="Arial" w:cs="Arial"/>
          <w:b/>
          <w:sz w:val="24"/>
        </w:rPr>
        <w:t>Views on 6GR channel bandwidth</w:t>
      </w:r>
    </w:p>
    <w:p w14:paraId="1E232469"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5D1A02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8704E" w14:textId="3EAE1855" w:rsidR="00741601" w:rsidRDefault="00741601" w:rsidP="00741601">
      <w:pPr>
        <w:rPr>
          <w:rFonts w:ascii="Arial" w:hAnsi="Arial" w:cs="Arial"/>
          <w:b/>
          <w:sz w:val="24"/>
        </w:rPr>
      </w:pPr>
      <w:r>
        <w:rPr>
          <w:rFonts w:ascii="Arial" w:hAnsi="Arial" w:cs="Arial"/>
          <w:b/>
          <w:color w:val="0000FF"/>
          <w:sz w:val="24"/>
        </w:rPr>
        <w:t>R4-2601345</w:t>
      </w:r>
      <w:r>
        <w:rPr>
          <w:rFonts w:ascii="Arial" w:hAnsi="Arial" w:cs="Arial"/>
          <w:b/>
          <w:color w:val="0000FF"/>
          <w:sz w:val="24"/>
        </w:rPr>
        <w:tab/>
      </w:r>
      <w:r>
        <w:rPr>
          <w:rFonts w:ascii="Arial" w:hAnsi="Arial" w:cs="Arial"/>
          <w:b/>
          <w:sz w:val="24"/>
        </w:rPr>
        <w:t>6G system parameters - Spectrum utilization</w:t>
      </w:r>
    </w:p>
    <w:p w14:paraId="0701F7E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29F1DAB" w14:textId="77777777" w:rsidR="00741601" w:rsidRDefault="00741601" w:rsidP="00741601">
      <w:pPr>
        <w:rPr>
          <w:rFonts w:ascii="Arial" w:hAnsi="Arial" w:cs="Arial"/>
          <w:b/>
        </w:rPr>
      </w:pPr>
      <w:r>
        <w:rPr>
          <w:rFonts w:ascii="Arial" w:hAnsi="Arial" w:cs="Arial"/>
          <w:b/>
        </w:rPr>
        <w:t xml:space="preserve">Abstract: </w:t>
      </w:r>
    </w:p>
    <w:p w14:paraId="17CBF0CD" w14:textId="77777777" w:rsidR="00741601" w:rsidRDefault="00741601" w:rsidP="00741601">
      <w:r>
        <w:t>This contribution discusses the 6G spectrum utilization</w:t>
      </w:r>
    </w:p>
    <w:p w14:paraId="3FDFD7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C20A4B" w14:textId="68F7D592" w:rsidR="00741601" w:rsidRDefault="00741601" w:rsidP="00741601">
      <w:pPr>
        <w:rPr>
          <w:rFonts w:ascii="Arial" w:hAnsi="Arial" w:cs="Arial"/>
          <w:b/>
          <w:sz w:val="24"/>
        </w:rPr>
      </w:pPr>
      <w:r>
        <w:rPr>
          <w:rFonts w:ascii="Arial" w:hAnsi="Arial" w:cs="Arial"/>
          <w:b/>
          <w:color w:val="0000FF"/>
          <w:sz w:val="24"/>
        </w:rPr>
        <w:t>R4-2601398</w:t>
      </w:r>
      <w:r>
        <w:rPr>
          <w:rFonts w:ascii="Arial" w:hAnsi="Arial" w:cs="Arial"/>
          <w:b/>
          <w:color w:val="0000FF"/>
          <w:sz w:val="24"/>
        </w:rPr>
        <w:tab/>
      </w:r>
      <w:r>
        <w:rPr>
          <w:rFonts w:ascii="Arial" w:hAnsi="Arial" w:cs="Arial"/>
          <w:b/>
          <w:sz w:val="24"/>
        </w:rPr>
        <w:t>Further views on parameters related to UE channel bandwidth of 6GR</w:t>
      </w:r>
    </w:p>
    <w:p w14:paraId="00C51D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68BCE3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6F2F6" w14:textId="73781BBB" w:rsidR="00741601" w:rsidRDefault="00741601" w:rsidP="00741601">
      <w:pPr>
        <w:rPr>
          <w:rFonts w:ascii="Arial" w:hAnsi="Arial" w:cs="Arial"/>
          <w:b/>
          <w:sz w:val="24"/>
        </w:rPr>
      </w:pPr>
      <w:r>
        <w:rPr>
          <w:rFonts w:ascii="Arial" w:hAnsi="Arial" w:cs="Arial"/>
          <w:b/>
          <w:color w:val="0000FF"/>
          <w:sz w:val="24"/>
        </w:rPr>
        <w:t>R4-2601410</w:t>
      </w:r>
      <w:r>
        <w:rPr>
          <w:rFonts w:ascii="Arial" w:hAnsi="Arial" w:cs="Arial"/>
          <w:b/>
          <w:color w:val="0000FF"/>
          <w:sz w:val="24"/>
        </w:rPr>
        <w:tab/>
      </w:r>
      <w:r>
        <w:rPr>
          <w:rFonts w:ascii="Arial" w:hAnsi="Arial" w:cs="Arial"/>
          <w:b/>
          <w:sz w:val="24"/>
        </w:rPr>
        <w:t>Views on 6G Channel Bandwidth</w:t>
      </w:r>
    </w:p>
    <w:p w14:paraId="66BA26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61942A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EC562" w14:textId="3545F4FE" w:rsidR="00741601" w:rsidRDefault="00741601" w:rsidP="00741601">
      <w:pPr>
        <w:rPr>
          <w:rFonts w:ascii="Arial" w:hAnsi="Arial" w:cs="Arial"/>
          <w:b/>
          <w:sz w:val="24"/>
        </w:rPr>
      </w:pPr>
      <w:r>
        <w:rPr>
          <w:rFonts w:ascii="Arial" w:hAnsi="Arial" w:cs="Arial"/>
          <w:b/>
          <w:color w:val="0000FF"/>
          <w:sz w:val="24"/>
        </w:rPr>
        <w:t>R4-2601449</w:t>
      </w:r>
      <w:r>
        <w:rPr>
          <w:rFonts w:ascii="Arial" w:hAnsi="Arial" w:cs="Arial"/>
          <w:b/>
          <w:color w:val="0000FF"/>
          <w:sz w:val="24"/>
        </w:rPr>
        <w:tab/>
      </w:r>
      <w:r>
        <w:rPr>
          <w:rFonts w:ascii="Arial" w:hAnsi="Arial" w:cs="Arial"/>
          <w:b/>
          <w:sz w:val="24"/>
        </w:rPr>
        <w:t>on 6GR channel bandwidth</w:t>
      </w:r>
    </w:p>
    <w:p w14:paraId="58D45F9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1F25B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A82AE3" w14:textId="576A61D8" w:rsidR="00741601" w:rsidRDefault="00741601" w:rsidP="00741601">
      <w:pPr>
        <w:rPr>
          <w:rFonts w:ascii="Arial" w:hAnsi="Arial" w:cs="Arial"/>
          <w:b/>
          <w:sz w:val="24"/>
        </w:rPr>
      </w:pPr>
      <w:r>
        <w:rPr>
          <w:rFonts w:ascii="Arial" w:hAnsi="Arial" w:cs="Arial"/>
          <w:b/>
          <w:color w:val="0000FF"/>
          <w:sz w:val="24"/>
        </w:rPr>
        <w:t>R4-2601467</w:t>
      </w:r>
      <w:r>
        <w:rPr>
          <w:rFonts w:ascii="Arial" w:hAnsi="Arial" w:cs="Arial"/>
          <w:b/>
          <w:color w:val="0000FF"/>
          <w:sz w:val="24"/>
        </w:rPr>
        <w:tab/>
      </w:r>
      <w:r>
        <w:rPr>
          <w:rFonts w:ascii="Arial" w:hAnsi="Arial" w:cs="Arial"/>
          <w:b/>
          <w:sz w:val="24"/>
        </w:rPr>
        <w:t>Views on 6G max channel bandwidth</w:t>
      </w:r>
    </w:p>
    <w:p w14:paraId="4F25A0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24C7D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A2ED40" w14:textId="19BADE78" w:rsidR="00741601" w:rsidRDefault="00741601" w:rsidP="00741601">
      <w:pPr>
        <w:rPr>
          <w:rFonts w:ascii="Arial" w:hAnsi="Arial" w:cs="Arial"/>
          <w:b/>
          <w:sz w:val="24"/>
        </w:rPr>
      </w:pPr>
      <w:r>
        <w:rPr>
          <w:rFonts w:ascii="Arial" w:hAnsi="Arial" w:cs="Arial"/>
          <w:b/>
          <w:color w:val="0000FF"/>
          <w:sz w:val="24"/>
        </w:rPr>
        <w:t>R4-2602027</w:t>
      </w:r>
      <w:r>
        <w:rPr>
          <w:rFonts w:ascii="Arial" w:hAnsi="Arial" w:cs="Arial"/>
          <w:b/>
          <w:color w:val="0000FF"/>
          <w:sz w:val="24"/>
        </w:rPr>
        <w:tab/>
      </w:r>
      <w:r>
        <w:rPr>
          <w:rFonts w:ascii="Arial" w:hAnsi="Arial" w:cs="Arial"/>
          <w:b/>
          <w:sz w:val="24"/>
        </w:rPr>
        <w:t>Input on 6G System Parameters</w:t>
      </w:r>
    </w:p>
    <w:p w14:paraId="65A229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3A0745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34B50B" w14:textId="20EF99D1" w:rsidR="00741601" w:rsidRDefault="00741601" w:rsidP="00741601">
      <w:pPr>
        <w:rPr>
          <w:rFonts w:ascii="Arial" w:hAnsi="Arial" w:cs="Arial"/>
          <w:b/>
          <w:sz w:val="24"/>
        </w:rPr>
      </w:pPr>
      <w:r>
        <w:rPr>
          <w:rFonts w:ascii="Arial" w:hAnsi="Arial" w:cs="Arial"/>
          <w:b/>
          <w:color w:val="0000FF"/>
          <w:sz w:val="24"/>
        </w:rPr>
        <w:t>R4-2602060</w:t>
      </w:r>
      <w:r>
        <w:rPr>
          <w:rFonts w:ascii="Arial" w:hAnsi="Arial" w:cs="Arial"/>
          <w:b/>
          <w:color w:val="0000FF"/>
          <w:sz w:val="24"/>
        </w:rPr>
        <w:tab/>
      </w:r>
      <w:r>
        <w:rPr>
          <w:rFonts w:ascii="Arial" w:hAnsi="Arial" w:cs="Arial"/>
          <w:b/>
          <w:sz w:val="24"/>
        </w:rPr>
        <w:t>Qualcomm views on 6G Channel bandwidth</w:t>
      </w:r>
    </w:p>
    <w:p w14:paraId="10B4C6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A60B1D2" w14:textId="77777777" w:rsidR="00741601" w:rsidRDefault="00741601" w:rsidP="00741601">
      <w:pPr>
        <w:rPr>
          <w:rFonts w:ascii="Arial" w:hAnsi="Arial" w:cs="Arial"/>
          <w:b/>
        </w:rPr>
      </w:pPr>
      <w:r>
        <w:rPr>
          <w:rFonts w:ascii="Arial" w:hAnsi="Arial" w:cs="Arial"/>
          <w:b/>
        </w:rPr>
        <w:t xml:space="preserve">Abstract: </w:t>
      </w:r>
    </w:p>
    <w:p w14:paraId="18680137" w14:textId="77777777" w:rsidR="00741601" w:rsidRDefault="00741601" w:rsidP="00741601">
      <w:r>
        <w:t>RF feasibility of 400MHz, Single CC vs. CA</w:t>
      </w:r>
    </w:p>
    <w:p w14:paraId="460BC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9F8B17" w14:textId="77777777" w:rsidR="00741601" w:rsidRDefault="00741601" w:rsidP="00741601">
      <w:pPr>
        <w:pStyle w:val="Heading4"/>
      </w:pPr>
      <w:bookmarkStart w:id="425" w:name="_Toc221099304"/>
      <w:r>
        <w:t>8.2.4</w:t>
      </w:r>
      <w:r>
        <w:tab/>
        <w:t>Devide type: smallest maximum channel bandwidth for “low-tier” devices</w:t>
      </w:r>
      <w:bookmarkEnd w:id="425"/>
    </w:p>
    <w:p w14:paraId="6B78E13E" w14:textId="032195C1" w:rsidR="00741601" w:rsidRDefault="00741601" w:rsidP="00741601">
      <w:pPr>
        <w:rPr>
          <w:rFonts w:ascii="Arial" w:hAnsi="Arial" w:cs="Arial"/>
          <w:b/>
          <w:sz w:val="24"/>
        </w:rPr>
      </w:pPr>
      <w:r>
        <w:rPr>
          <w:rFonts w:ascii="Arial" w:hAnsi="Arial" w:cs="Arial"/>
          <w:b/>
          <w:color w:val="0000FF"/>
          <w:sz w:val="24"/>
        </w:rPr>
        <w:t>R4-2600054</w:t>
      </w:r>
      <w:r>
        <w:rPr>
          <w:rFonts w:ascii="Arial" w:hAnsi="Arial" w:cs="Arial"/>
          <w:b/>
          <w:color w:val="0000FF"/>
          <w:sz w:val="24"/>
        </w:rPr>
        <w:tab/>
      </w:r>
      <w:r>
        <w:rPr>
          <w:rFonts w:ascii="Arial" w:hAnsi="Arial" w:cs="Arial"/>
          <w:b/>
          <w:sz w:val="24"/>
        </w:rPr>
        <w:t>On RAN4 aspects of SAW/BAW-less half-duplex design in 6G</w:t>
      </w:r>
    </w:p>
    <w:p w14:paraId="68F383BC"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Nordic Semiconductor ASA</w:t>
      </w:r>
    </w:p>
    <w:p w14:paraId="336D7D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22718" w14:textId="07E53EFD" w:rsidR="00741601" w:rsidRDefault="00741601" w:rsidP="00741601">
      <w:pPr>
        <w:rPr>
          <w:rFonts w:ascii="Arial" w:hAnsi="Arial" w:cs="Arial"/>
          <w:b/>
          <w:sz w:val="24"/>
        </w:rPr>
      </w:pPr>
      <w:r>
        <w:rPr>
          <w:rFonts w:ascii="Arial" w:hAnsi="Arial" w:cs="Arial"/>
          <w:b/>
          <w:color w:val="0000FF"/>
          <w:sz w:val="24"/>
        </w:rPr>
        <w:t>R4-2600315</w:t>
      </w:r>
      <w:r>
        <w:rPr>
          <w:rFonts w:ascii="Arial" w:hAnsi="Arial" w:cs="Arial"/>
          <w:b/>
          <w:color w:val="0000FF"/>
          <w:sz w:val="24"/>
        </w:rPr>
        <w:tab/>
      </w:r>
      <w:r>
        <w:rPr>
          <w:rFonts w:ascii="Arial" w:hAnsi="Arial" w:cs="Arial"/>
          <w:b/>
          <w:sz w:val="24"/>
        </w:rPr>
        <w:t>Further discussion on channel arrangement for 6GR</w:t>
      </w:r>
    </w:p>
    <w:p w14:paraId="1062B9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0AD8E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BE5C92" w14:textId="5D95F92F" w:rsidR="00741601" w:rsidRDefault="00741601" w:rsidP="00741601">
      <w:pPr>
        <w:rPr>
          <w:rFonts w:ascii="Arial" w:hAnsi="Arial" w:cs="Arial"/>
          <w:b/>
          <w:sz w:val="24"/>
        </w:rPr>
      </w:pPr>
      <w:r>
        <w:rPr>
          <w:rFonts w:ascii="Arial" w:hAnsi="Arial" w:cs="Arial"/>
          <w:b/>
          <w:color w:val="0000FF"/>
          <w:sz w:val="24"/>
        </w:rPr>
        <w:t>R4-2600388</w:t>
      </w:r>
      <w:r>
        <w:rPr>
          <w:rFonts w:ascii="Arial" w:hAnsi="Arial" w:cs="Arial"/>
          <w:b/>
          <w:color w:val="0000FF"/>
          <w:sz w:val="24"/>
        </w:rPr>
        <w:tab/>
      </w:r>
      <w:r>
        <w:rPr>
          <w:rFonts w:ascii="Arial" w:hAnsi="Arial" w:cs="Arial"/>
          <w:b/>
          <w:sz w:val="24"/>
        </w:rPr>
        <w:t>6GR - Device types</w:t>
      </w:r>
    </w:p>
    <w:p w14:paraId="21BE06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19655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F39F5D" w14:textId="073947D2" w:rsidR="00741601" w:rsidRDefault="00741601" w:rsidP="00741601">
      <w:pPr>
        <w:rPr>
          <w:rFonts w:ascii="Arial" w:hAnsi="Arial" w:cs="Arial"/>
          <w:b/>
          <w:sz w:val="24"/>
        </w:rPr>
      </w:pPr>
      <w:r>
        <w:rPr>
          <w:rFonts w:ascii="Arial" w:hAnsi="Arial" w:cs="Arial"/>
          <w:b/>
          <w:color w:val="0000FF"/>
          <w:sz w:val="24"/>
        </w:rPr>
        <w:t>R4-2600457</w:t>
      </w:r>
      <w:r>
        <w:rPr>
          <w:rFonts w:ascii="Arial" w:hAnsi="Arial" w:cs="Arial"/>
          <w:b/>
          <w:color w:val="0000FF"/>
          <w:sz w:val="24"/>
        </w:rPr>
        <w:tab/>
      </w:r>
      <w:r>
        <w:rPr>
          <w:rFonts w:ascii="Arial" w:hAnsi="Arial" w:cs="Arial"/>
          <w:b/>
          <w:sz w:val="24"/>
        </w:rPr>
        <w:t>View on 6GR Device type: minimum maximum CHBW</w:t>
      </w:r>
    </w:p>
    <w:p w14:paraId="571FEAC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66167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27D49" w14:textId="2CBF6525" w:rsidR="00741601" w:rsidRDefault="00741601" w:rsidP="00741601">
      <w:pPr>
        <w:rPr>
          <w:rFonts w:ascii="Arial" w:hAnsi="Arial" w:cs="Arial"/>
          <w:b/>
          <w:sz w:val="24"/>
        </w:rPr>
      </w:pPr>
      <w:r>
        <w:rPr>
          <w:rFonts w:ascii="Arial" w:hAnsi="Arial" w:cs="Arial"/>
          <w:b/>
          <w:color w:val="0000FF"/>
          <w:sz w:val="24"/>
        </w:rPr>
        <w:t>R4-2600501</w:t>
      </w:r>
      <w:r>
        <w:rPr>
          <w:rFonts w:ascii="Arial" w:hAnsi="Arial" w:cs="Arial"/>
          <w:b/>
          <w:color w:val="0000FF"/>
          <w:sz w:val="24"/>
        </w:rPr>
        <w:tab/>
      </w:r>
      <w:r>
        <w:rPr>
          <w:rFonts w:ascii="Arial" w:hAnsi="Arial" w:cs="Arial"/>
          <w:b/>
          <w:sz w:val="24"/>
        </w:rPr>
        <w:t>Smallest maximum CBW for low-tier devices</w:t>
      </w:r>
    </w:p>
    <w:p w14:paraId="0691F6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MediaTek Inc.</w:t>
      </w:r>
    </w:p>
    <w:p w14:paraId="156BAD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BFB3F" w14:textId="148A5026" w:rsidR="00741601" w:rsidRDefault="00741601" w:rsidP="00741601">
      <w:pPr>
        <w:rPr>
          <w:rFonts w:ascii="Arial" w:hAnsi="Arial" w:cs="Arial"/>
          <w:b/>
          <w:sz w:val="24"/>
        </w:rPr>
      </w:pPr>
      <w:r>
        <w:rPr>
          <w:rFonts w:ascii="Arial" w:hAnsi="Arial" w:cs="Arial"/>
          <w:b/>
          <w:color w:val="0000FF"/>
          <w:sz w:val="24"/>
        </w:rPr>
        <w:t>R4-2600578</w:t>
      </w:r>
      <w:r>
        <w:rPr>
          <w:rFonts w:ascii="Arial" w:hAnsi="Arial" w:cs="Arial"/>
          <w:b/>
          <w:color w:val="0000FF"/>
          <w:sz w:val="24"/>
        </w:rPr>
        <w:tab/>
      </w:r>
      <w:r>
        <w:rPr>
          <w:rFonts w:ascii="Arial" w:hAnsi="Arial" w:cs="Arial"/>
          <w:b/>
          <w:sz w:val="24"/>
        </w:rPr>
        <w:t>On 6G system parameters - Device type</w:t>
      </w:r>
    </w:p>
    <w:p w14:paraId="46EAD2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3E2FE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ED2F" w14:textId="58CA6526" w:rsidR="00741601" w:rsidRDefault="00741601" w:rsidP="00741601">
      <w:pPr>
        <w:rPr>
          <w:rFonts w:ascii="Arial" w:hAnsi="Arial" w:cs="Arial"/>
          <w:b/>
          <w:sz w:val="24"/>
        </w:rPr>
      </w:pPr>
      <w:r>
        <w:rPr>
          <w:rFonts w:ascii="Arial" w:hAnsi="Arial" w:cs="Arial"/>
          <w:b/>
          <w:color w:val="0000FF"/>
          <w:sz w:val="24"/>
        </w:rPr>
        <w:t>R4-2600631</w:t>
      </w:r>
      <w:r>
        <w:rPr>
          <w:rFonts w:ascii="Arial" w:hAnsi="Arial" w:cs="Arial"/>
          <w:b/>
          <w:color w:val="0000FF"/>
          <w:sz w:val="24"/>
        </w:rPr>
        <w:tab/>
      </w:r>
      <w:r>
        <w:rPr>
          <w:rFonts w:ascii="Arial" w:hAnsi="Arial" w:cs="Arial"/>
          <w:b/>
          <w:sz w:val="24"/>
        </w:rPr>
        <w:t>On the Smallest Maximum Supported Bandwidth for Low-tier Device Types</w:t>
      </w:r>
    </w:p>
    <w:p w14:paraId="213B86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AT&amp;T</w:t>
      </w:r>
    </w:p>
    <w:p w14:paraId="4146F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2C794" w14:textId="2218E98B" w:rsidR="00741601" w:rsidRDefault="00741601" w:rsidP="00741601">
      <w:pPr>
        <w:rPr>
          <w:rFonts w:ascii="Arial" w:hAnsi="Arial" w:cs="Arial"/>
          <w:b/>
          <w:sz w:val="24"/>
        </w:rPr>
      </w:pPr>
      <w:r>
        <w:rPr>
          <w:rFonts w:ascii="Arial" w:hAnsi="Arial" w:cs="Arial"/>
          <w:b/>
          <w:color w:val="0000FF"/>
          <w:sz w:val="24"/>
        </w:rPr>
        <w:t>R4-2600674</w:t>
      </w:r>
      <w:r>
        <w:rPr>
          <w:rFonts w:ascii="Arial" w:hAnsi="Arial" w:cs="Arial"/>
          <w:b/>
          <w:color w:val="0000FF"/>
          <w:sz w:val="24"/>
        </w:rPr>
        <w:tab/>
      </w:r>
      <w:r>
        <w:rPr>
          <w:rFonts w:ascii="Arial" w:hAnsi="Arial" w:cs="Arial"/>
          <w:b/>
          <w:sz w:val="24"/>
        </w:rPr>
        <w:t>Discussion on 6G device type</w:t>
      </w:r>
    </w:p>
    <w:p w14:paraId="2F74A76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3F564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D14D1" w14:textId="0A2C02FC" w:rsidR="00741601" w:rsidRDefault="00741601" w:rsidP="00741601">
      <w:pPr>
        <w:rPr>
          <w:rFonts w:ascii="Arial" w:hAnsi="Arial" w:cs="Arial"/>
          <w:b/>
          <w:sz w:val="24"/>
        </w:rPr>
      </w:pPr>
      <w:r>
        <w:rPr>
          <w:rFonts w:ascii="Arial" w:hAnsi="Arial" w:cs="Arial"/>
          <w:b/>
          <w:color w:val="0000FF"/>
          <w:sz w:val="24"/>
        </w:rPr>
        <w:t>R4-2600700</w:t>
      </w:r>
      <w:r>
        <w:rPr>
          <w:rFonts w:ascii="Arial" w:hAnsi="Arial" w:cs="Arial"/>
          <w:b/>
          <w:color w:val="0000FF"/>
          <w:sz w:val="24"/>
        </w:rPr>
        <w:tab/>
      </w:r>
      <w:r>
        <w:rPr>
          <w:rFonts w:ascii="Arial" w:hAnsi="Arial" w:cs="Arial"/>
          <w:b/>
          <w:sz w:val="24"/>
        </w:rPr>
        <w:t>(6G system parameters) Device types</w:t>
      </w:r>
    </w:p>
    <w:p w14:paraId="76DEF3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4A970B0D" w14:textId="77777777" w:rsidR="00741601" w:rsidRDefault="00741601" w:rsidP="00741601">
      <w:pPr>
        <w:rPr>
          <w:rFonts w:ascii="Arial" w:hAnsi="Arial" w:cs="Arial"/>
          <w:b/>
        </w:rPr>
      </w:pPr>
      <w:r>
        <w:rPr>
          <w:rFonts w:ascii="Arial" w:hAnsi="Arial" w:cs="Arial"/>
          <w:b/>
        </w:rPr>
        <w:t xml:space="preserve">Abstract: </w:t>
      </w:r>
    </w:p>
    <w:p w14:paraId="6CFC6867" w14:textId="77777777" w:rsidR="00741601" w:rsidRDefault="00741601" w:rsidP="00741601">
      <w:r>
        <w:t>It is for discussion on 6G device type.</w:t>
      </w:r>
    </w:p>
    <w:p w14:paraId="5F956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8D6AED" w14:textId="694A311E" w:rsidR="00741601" w:rsidRDefault="00741601" w:rsidP="00741601">
      <w:pPr>
        <w:rPr>
          <w:rFonts w:ascii="Arial" w:hAnsi="Arial" w:cs="Arial"/>
          <w:b/>
          <w:sz w:val="24"/>
        </w:rPr>
      </w:pPr>
      <w:r>
        <w:rPr>
          <w:rFonts w:ascii="Arial" w:hAnsi="Arial" w:cs="Arial"/>
          <w:b/>
          <w:color w:val="0000FF"/>
          <w:sz w:val="24"/>
        </w:rPr>
        <w:lastRenderedPageBreak/>
        <w:t>R4-2600812</w:t>
      </w:r>
      <w:r>
        <w:rPr>
          <w:rFonts w:ascii="Arial" w:hAnsi="Arial" w:cs="Arial"/>
          <w:b/>
          <w:color w:val="0000FF"/>
          <w:sz w:val="24"/>
        </w:rPr>
        <w:tab/>
      </w:r>
      <w:r>
        <w:rPr>
          <w:rFonts w:ascii="Arial" w:hAnsi="Arial" w:cs="Arial"/>
          <w:b/>
          <w:sz w:val="24"/>
        </w:rPr>
        <w:t>Discussion on 6GR device type</w:t>
      </w:r>
    </w:p>
    <w:p w14:paraId="75610F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4AA2F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CAC01C" w14:textId="34DECF14" w:rsidR="00741601" w:rsidRDefault="00741601" w:rsidP="00741601">
      <w:pPr>
        <w:rPr>
          <w:rFonts w:ascii="Arial" w:hAnsi="Arial" w:cs="Arial"/>
          <w:b/>
          <w:sz w:val="24"/>
        </w:rPr>
      </w:pPr>
      <w:r>
        <w:rPr>
          <w:rFonts w:ascii="Arial" w:hAnsi="Arial" w:cs="Arial"/>
          <w:b/>
          <w:color w:val="0000FF"/>
          <w:sz w:val="24"/>
        </w:rPr>
        <w:t>R4-2600888</w:t>
      </w:r>
      <w:r>
        <w:rPr>
          <w:rFonts w:ascii="Arial" w:hAnsi="Arial" w:cs="Arial"/>
          <w:b/>
          <w:color w:val="0000FF"/>
          <w:sz w:val="24"/>
        </w:rPr>
        <w:tab/>
      </w:r>
      <w:r>
        <w:rPr>
          <w:rFonts w:ascii="Arial" w:hAnsi="Arial" w:cs="Arial"/>
          <w:b/>
          <w:sz w:val="24"/>
        </w:rPr>
        <w:t>Discussion on UE device type</w:t>
      </w:r>
    </w:p>
    <w:p w14:paraId="0D6408C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BFF2B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E779D" w14:textId="1CC4A155" w:rsidR="00741601" w:rsidRDefault="00741601" w:rsidP="00741601">
      <w:pPr>
        <w:rPr>
          <w:rFonts w:ascii="Arial" w:hAnsi="Arial" w:cs="Arial"/>
          <w:b/>
          <w:sz w:val="24"/>
        </w:rPr>
      </w:pPr>
      <w:r>
        <w:rPr>
          <w:rFonts w:ascii="Arial" w:hAnsi="Arial" w:cs="Arial"/>
          <w:b/>
          <w:color w:val="0000FF"/>
          <w:sz w:val="24"/>
        </w:rPr>
        <w:t>R4-2601055</w:t>
      </w:r>
      <w:r>
        <w:rPr>
          <w:rFonts w:ascii="Arial" w:hAnsi="Arial" w:cs="Arial"/>
          <w:b/>
          <w:color w:val="0000FF"/>
          <w:sz w:val="24"/>
        </w:rPr>
        <w:tab/>
      </w:r>
      <w:r>
        <w:rPr>
          <w:rFonts w:ascii="Arial" w:hAnsi="Arial" w:cs="Arial"/>
          <w:b/>
          <w:sz w:val="24"/>
        </w:rPr>
        <w:t>Views on 6G  device type</w:t>
      </w:r>
    </w:p>
    <w:p w14:paraId="55E94A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323EE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3A1695" w14:textId="5B095296" w:rsidR="00741601" w:rsidRDefault="00741601" w:rsidP="00741601">
      <w:pPr>
        <w:rPr>
          <w:rFonts w:ascii="Arial" w:hAnsi="Arial" w:cs="Arial"/>
          <w:b/>
          <w:sz w:val="24"/>
        </w:rPr>
      </w:pPr>
      <w:r>
        <w:rPr>
          <w:rFonts w:ascii="Arial" w:hAnsi="Arial" w:cs="Arial"/>
          <w:b/>
          <w:color w:val="0000FF"/>
          <w:sz w:val="24"/>
        </w:rPr>
        <w:t>R4-2601125</w:t>
      </w:r>
      <w:r>
        <w:rPr>
          <w:rFonts w:ascii="Arial" w:hAnsi="Arial" w:cs="Arial"/>
          <w:b/>
          <w:color w:val="0000FF"/>
          <w:sz w:val="24"/>
        </w:rPr>
        <w:tab/>
      </w:r>
      <w:r>
        <w:rPr>
          <w:rFonts w:ascii="Arial" w:hAnsi="Arial" w:cs="Arial"/>
          <w:b/>
          <w:sz w:val="24"/>
        </w:rPr>
        <w:t>Discussion on device type for 6GR</w:t>
      </w:r>
    </w:p>
    <w:p w14:paraId="484BAA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CCD08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5D0CD" w14:textId="1FD757D6" w:rsidR="00741601" w:rsidRDefault="00741601" w:rsidP="00741601">
      <w:pPr>
        <w:rPr>
          <w:rFonts w:ascii="Arial" w:hAnsi="Arial" w:cs="Arial"/>
          <w:b/>
          <w:sz w:val="24"/>
        </w:rPr>
      </w:pPr>
      <w:r>
        <w:rPr>
          <w:rFonts w:ascii="Arial" w:hAnsi="Arial" w:cs="Arial"/>
          <w:b/>
          <w:color w:val="0000FF"/>
          <w:sz w:val="24"/>
        </w:rPr>
        <w:t>R4-2601179</w:t>
      </w:r>
      <w:r>
        <w:rPr>
          <w:rFonts w:ascii="Arial" w:hAnsi="Arial" w:cs="Arial"/>
          <w:b/>
          <w:color w:val="0000FF"/>
          <w:sz w:val="24"/>
        </w:rPr>
        <w:tab/>
      </w:r>
      <w:r>
        <w:rPr>
          <w:rFonts w:ascii="Arial" w:hAnsi="Arial" w:cs="Arial"/>
          <w:b/>
          <w:sz w:val="24"/>
        </w:rPr>
        <w:t>Views on 6GR device type</w:t>
      </w:r>
    </w:p>
    <w:p w14:paraId="77FAF3F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CB6EF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BF09A9" w14:textId="775CB1D9" w:rsidR="00741601" w:rsidRDefault="00741601" w:rsidP="00741601">
      <w:pPr>
        <w:rPr>
          <w:rFonts w:ascii="Arial" w:hAnsi="Arial" w:cs="Arial"/>
          <w:b/>
          <w:sz w:val="24"/>
        </w:rPr>
      </w:pPr>
      <w:r>
        <w:rPr>
          <w:rFonts w:ascii="Arial" w:hAnsi="Arial" w:cs="Arial"/>
          <w:b/>
          <w:color w:val="0000FF"/>
          <w:sz w:val="24"/>
        </w:rPr>
        <w:t>R4-2601399</w:t>
      </w:r>
      <w:r>
        <w:rPr>
          <w:rFonts w:ascii="Arial" w:hAnsi="Arial" w:cs="Arial"/>
          <w:b/>
          <w:color w:val="0000FF"/>
          <w:sz w:val="24"/>
        </w:rPr>
        <w:tab/>
      </w:r>
      <w:r>
        <w:rPr>
          <w:rFonts w:ascii="Arial" w:hAnsi="Arial" w:cs="Arial"/>
          <w:b/>
          <w:sz w:val="24"/>
        </w:rPr>
        <w:t>Views on maximum channel bandwidth for low-tier devices</w:t>
      </w:r>
    </w:p>
    <w:p w14:paraId="6E0C39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5F6F5E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E1090" w14:textId="7313D819" w:rsidR="00741601" w:rsidRDefault="00741601" w:rsidP="00741601">
      <w:pPr>
        <w:rPr>
          <w:rFonts w:ascii="Arial" w:hAnsi="Arial" w:cs="Arial"/>
          <w:b/>
          <w:sz w:val="24"/>
        </w:rPr>
      </w:pPr>
      <w:r>
        <w:rPr>
          <w:rFonts w:ascii="Arial" w:hAnsi="Arial" w:cs="Arial"/>
          <w:b/>
          <w:color w:val="0000FF"/>
          <w:sz w:val="24"/>
        </w:rPr>
        <w:t>R4-2601450</w:t>
      </w:r>
      <w:r>
        <w:rPr>
          <w:rFonts w:ascii="Arial" w:hAnsi="Arial" w:cs="Arial"/>
          <w:b/>
          <w:color w:val="0000FF"/>
          <w:sz w:val="24"/>
        </w:rPr>
        <w:tab/>
      </w:r>
      <w:r>
        <w:rPr>
          <w:rFonts w:ascii="Arial" w:hAnsi="Arial" w:cs="Arial"/>
          <w:b/>
          <w:sz w:val="24"/>
        </w:rPr>
        <w:t>on 6GR channel arrangement</w:t>
      </w:r>
    </w:p>
    <w:p w14:paraId="3BDD44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161A9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31B88" w14:textId="010530AC" w:rsidR="00741601" w:rsidRDefault="00741601" w:rsidP="00741601">
      <w:pPr>
        <w:rPr>
          <w:rFonts w:ascii="Arial" w:hAnsi="Arial" w:cs="Arial"/>
          <w:b/>
          <w:sz w:val="24"/>
        </w:rPr>
      </w:pPr>
      <w:r>
        <w:rPr>
          <w:rFonts w:ascii="Arial" w:hAnsi="Arial" w:cs="Arial"/>
          <w:b/>
          <w:color w:val="0000FF"/>
          <w:sz w:val="24"/>
        </w:rPr>
        <w:t>R4-2601880</w:t>
      </w:r>
      <w:r>
        <w:rPr>
          <w:rFonts w:ascii="Arial" w:hAnsi="Arial" w:cs="Arial"/>
          <w:b/>
          <w:color w:val="0000FF"/>
          <w:sz w:val="24"/>
        </w:rPr>
        <w:tab/>
      </w:r>
      <w:r>
        <w:rPr>
          <w:rFonts w:ascii="Arial" w:hAnsi="Arial" w:cs="Arial"/>
          <w:b/>
          <w:sz w:val="24"/>
        </w:rPr>
        <w:t>On smallest maximum channel bandwidth for “low-tier” devices</w:t>
      </w:r>
    </w:p>
    <w:p w14:paraId="6932B3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DF192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FD726C" w14:textId="77777777" w:rsidR="00741601" w:rsidRDefault="00741601" w:rsidP="00741601">
      <w:pPr>
        <w:pStyle w:val="Heading4"/>
      </w:pPr>
      <w:bookmarkStart w:id="426" w:name="_Toc221099305"/>
      <w:r>
        <w:t>8.2.5</w:t>
      </w:r>
      <w:r>
        <w:tab/>
        <w:t>Channel arrangement</w:t>
      </w:r>
      <w:bookmarkEnd w:id="426"/>
    </w:p>
    <w:p w14:paraId="1DEF67B3" w14:textId="76F30CEF" w:rsidR="00741601" w:rsidRDefault="00741601" w:rsidP="00741601">
      <w:pPr>
        <w:rPr>
          <w:rFonts w:ascii="Arial" w:hAnsi="Arial" w:cs="Arial"/>
          <w:b/>
          <w:sz w:val="24"/>
        </w:rPr>
      </w:pPr>
      <w:r>
        <w:rPr>
          <w:rFonts w:ascii="Arial" w:hAnsi="Arial" w:cs="Arial"/>
          <w:b/>
          <w:color w:val="0000FF"/>
          <w:sz w:val="24"/>
        </w:rPr>
        <w:t>R4-2600316</w:t>
      </w:r>
      <w:r>
        <w:rPr>
          <w:rFonts w:ascii="Arial" w:hAnsi="Arial" w:cs="Arial"/>
          <w:b/>
          <w:color w:val="0000FF"/>
          <w:sz w:val="24"/>
        </w:rPr>
        <w:tab/>
      </w:r>
      <w:r>
        <w:rPr>
          <w:rFonts w:ascii="Arial" w:hAnsi="Arial" w:cs="Arial"/>
          <w:b/>
          <w:sz w:val="24"/>
        </w:rPr>
        <w:t>Further discussion on device types for 6GR</w:t>
      </w:r>
    </w:p>
    <w:p w14:paraId="35498E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74A44D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72860C" w14:textId="03FE967B" w:rsidR="00741601" w:rsidRDefault="00741601" w:rsidP="00741601">
      <w:pPr>
        <w:rPr>
          <w:rFonts w:ascii="Arial" w:hAnsi="Arial" w:cs="Arial"/>
          <w:b/>
          <w:sz w:val="24"/>
        </w:rPr>
      </w:pPr>
      <w:r>
        <w:rPr>
          <w:rFonts w:ascii="Arial" w:hAnsi="Arial" w:cs="Arial"/>
          <w:b/>
          <w:color w:val="0000FF"/>
          <w:sz w:val="24"/>
        </w:rPr>
        <w:lastRenderedPageBreak/>
        <w:t>R4-2600389</w:t>
      </w:r>
      <w:r>
        <w:rPr>
          <w:rFonts w:ascii="Arial" w:hAnsi="Arial" w:cs="Arial"/>
          <w:b/>
          <w:color w:val="0000FF"/>
          <w:sz w:val="24"/>
        </w:rPr>
        <w:tab/>
      </w:r>
      <w:r>
        <w:rPr>
          <w:rFonts w:ascii="Arial" w:hAnsi="Arial" w:cs="Arial"/>
          <w:b/>
          <w:sz w:val="24"/>
        </w:rPr>
        <w:t>6GR - Channel arrengements</w:t>
      </w:r>
    </w:p>
    <w:p w14:paraId="735FF02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F2791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AC8CE" w14:textId="39D31757" w:rsidR="00741601" w:rsidRDefault="00741601" w:rsidP="00741601">
      <w:pPr>
        <w:rPr>
          <w:rFonts w:ascii="Arial" w:hAnsi="Arial" w:cs="Arial"/>
          <w:b/>
          <w:sz w:val="24"/>
        </w:rPr>
      </w:pPr>
      <w:r>
        <w:rPr>
          <w:rFonts w:ascii="Arial" w:hAnsi="Arial" w:cs="Arial"/>
          <w:b/>
          <w:color w:val="0000FF"/>
          <w:sz w:val="24"/>
        </w:rPr>
        <w:t>R4-2600460</w:t>
      </w:r>
      <w:r>
        <w:rPr>
          <w:rFonts w:ascii="Arial" w:hAnsi="Arial" w:cs="Arial"/>
          <w:b/>
          <w:color w:val="0000FF"/>
          <w:sz w:val="24"/>
        </w:rPr>
        <w:tab/>
      </w:r>
      <w:r>
        <w:rPr>
          <w:rFonts w:ascii="Arial" w:hAnsi="Arial" w:cs="Arial"/>
          <w:b/>
          <w:sz w:val="24"/>
        </w:rPr>
        <w:t>View on 6GR channel arrangement</w:t>
      </w:r>
    </w:p>
    <w:p w14:paraId="69CF53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142E4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BBFF8" w14:textId="7B854F81" w:rsidR="00741601" w:rsidRDefault="00741601" w:rsidP="00741601">
      <w:pPr>
        <w:rPr>
          <w:rFonts w:ascii="Arial" w:hAnsi="Arial" w:cs="Arial"/>
          <w:b/>
          <w:sz w:val="24"/>
        </w:rPr>
      </w:pPr>
      <w:r>
        <w:rPr>
          <w:rFonts w:ascii="Arial" w:hAnsi="Arial" w:cs="Arial"/>
          <w:b/>
          <w:color w:val="0000FF"/>
          <w:sz w:val="24"/>
        </w:rPr>
        <w:t>R4-2600577</w:t>
      </w:r>
      <w:r>
        <w:rPr>
          <w:rFonts w:ascii="Arial" w:hAnsi="Arial" w:cs="Arial"/>
          <w:b/>
          <w:color w:val="0000FF"/>
          <w:sz w:val="24"/>
        </w:rPr>
        <w:tab/>
      </w:r>
      <w:r>
        <w:rPr>
          <w:rFonts w:ascii="Arial" w:hAnsi="Arial" w:cs="Arial"/>
          <w:b/>
          <w:sz w:val="24"/>
        </w:rPr>
        <w:t>On 6G system parameters - Channel arrangement</w:t>
      </w:r>
    </w:p>
    <w:p w14:paraId="0BCC8C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9728D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523AC" w14:textId="2C7DCEA0" w:rsidR="00741601" w:rsidRDefault="00741601" w:rsidP="00741601">
      <w:pPr>
        <w:rPr>
          <w:rFonts w:ascii="Arial" w:hAnsi="Arial" w:cs="Arial"/>
          <w:b/>
          <w:sz w:val="24"/>
        </w:rPr>
      </w:pPr>
      <w:r>
        <w:rPr>
          <w:rFonts w:ascii="Arial" w:hAnsi="Arial" w:cs="Arial"/>
          <w:b/>
          <w:color w:val="0000FF"/>
          <w:sz w:val="24"/>
        </w:rPr>
        <w:t>R4-2600661</w:t>
      </w:r>
      <w:r>
        <w:rPr>
          <w:rFonts w:ascii="Arial" w:hAnsi="Arial" w:cs="Arial"/>
          <w:b/>
          <w:color w:val="0000FF"/>
          <w:sz w:val="24"/>
        </w:rPr>
        <w:tab/>
      </w:r>
      <w:r>
        <w:rPr>
          <w:rFonts w:ascii="Arial" w:hAnsi="Arial" w:cs="Arial"/>
          <w:b/>
          <w:sz w:val="24"/>
        </w:rPr>
        <w:t>Discussion on 6G channel arrangement</w:t>
      </w:r>
    </w:p>
    <w:p w14:paraId="018BF43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56BA4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9B4A7" w14:textId="4D5FAEEC" w:rsidR="00741601" w:rsidRDefault="00741601" w:rsidP="00741601">
      <w:pPr>
        <w:rPr>
          <w:rFonts w:ascii="Arial" w:hAnsi="Arial" w:cs="Arial"/>
          <w:b/>
          <w:sz w:val="24"/>
        </w:rPr>
      </w:pPr>
      <w:r>
        <w:rPr>
          <w:rFonts w:ascii="Arial" w:hAnsi="Arial" w:cs="Arial"/>
          <w:b/>
          <w:color w:val="0000FF"/>
          <w:sz w:val="24"/>
        </w:rPr>
        <w:t>R4-2600701</w:t>
      </w:r>
      <w:r>
        <w:rPr>
          <w:rFonts w:ascii="Arial" w:hAnsi="Arial" w:cs="Arial"/>
          <w:b/>
          <w:color w:val="0000FF"/>
          <w:sz w:val="24"/>
        </w:rPr>
        <w:tab/>
      </w:r>
      <w:r>
        <w:rPr>
          <w:rFonts w:ascii="Arial" w:hAnsi="Arial" w:cs="Arial"/>
          <w:b/>
          <w:sz w:val="24"/>
        </w:rPr>
        <w:t>(6G system parameters) Channel arrangement</w:t>
      </w:r>
    </w:p>
    <w:p w14:paraId="24A422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08DDBC56" w14:textId="77777777" w:rsidR="00741601" w:rsidRDefault="00741601" w:rsidP="00741601">
      <w:pPr>
        <w:rPr>
          <w:rFonts w:ascii="Arial" w:hAnsi="Arial" w:cs="Arial"/>
          <w:b/>
        </w:rPr>
      </w:pPr>
      <w:r>
        <w:rPr>
          <w:rFonts w:ascii="Arial" w:hAnsi="Arial" w:cs="Arial"/>
          <w:b/>
        </w:rPr>
        <w:t xml:space="preserve">Abstract: </w:t>
      </w:r>
    </w:p>
    <w:p w14:paraId="2B327A52" w14:textId="77777777" w:rsidR="00741601" w:rsidRDefault="00741601" w:rsidP="00741601">
      <w:r>
        <w:t>It is for discussion on 6G channel spacing.</w:t>
      </w:r>
    </w:p>
    <w:p w14:paraId="52274B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6EE62D" w14:textId="58259B9C" w:rsidR="00741601" w:rsidRDefault="00741601" w:rsidP="00741601">
      <w:pPr>
        <w:rPr>
          <w:rFonts w:ascii="Arial" w:hAnsi="Arial" w:cs="Arial"/>
          <w:b/>
          <w:sz w:val="24"/>
        </w:rPr>
      </w:pPr>
      <w:r>
        <w:rPr>
          <w:rFonts w:ascii="Arial" w:hAnsi="Arial" w:cs="Arial"/>
          <w:b/>
          <w:color w:val="0000FF"/>
          <w:sz w:val="24"/>
        </w:rPr>
        <w:t>R4-2600814</w:t>
      </w:r>
      <w:r>
        <w:rPr>
          <w:rFonts w:ascii="Arial" w:hAnsi="Arial" w:cs="Arial"/>
          <w:b/>
          <w:color w:val="0000FF"/>
          <w:sz w:val="24"/>
        </w:rPr>
        <w:tab/>
      </w:r>
      <w:r>
        <w:rPr>
          <w:rFonts w:ascii="Arial" w:hAnsi="Arial" w:cs="Arial"/>
          <w:b/>
          <w:sz w:val="24"/>
        </w:rPr>
        <w:t>Discussion on 6GR channel arrangement</w:t>
      </w:r>
    </w:p>
    <w:p w14:paraId="712FFF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94F7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932FFB" w14:textId="1C53B94C" w:rsidR="00741601" w:rsidRDefault="00741601" w:rsidP="00741601">
      <w:pPr>
        <w:rPr>
          <w:rFonts w:ascii="Arial" w:hAnsi="Arial" w:cs="Arial"/>
          <w:b/>
          <w:sz w:val="24"/>
        </w:rPr>
      </w:pPr>
      <w:r>
        <w:rPr>
          <w:rFonts w:ascii="Arial" w:hAnsi="Arial" w:cs="Arial"/>
          <w:b/>
          <w:color w:val="0000FF"/>
          <w:sz w:val="24"/>
        </w:rPr>
        <w:t>R4-2600889</w:t>
      </w:r>
      <w:r>
        <w:rPr>
          <w:rFonts w:ascii="Arial" w:hAnsi="Arial" w:cs="Arial"/>
          <w:b/>
          <w:color w:val="0000FF"/>
          <w:sz w:val="24"/>
        </w:rPr>
        <w:tab/>
      </w:r>
      <w:r>
        <w:rPr>
          <w:rFonts w:ascii="Arial" w:hAnsi="Arial" w:cs="Arial"/>
          <w:b/>
          <w:sz w:val="24"/>
        </w:rPr>
        <w:t>On system parameters for 6G —— Channel arrangement</w:t>
      </w:r>
    </w:p>
    <w:p w14:paraId="6AF9B8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E0BF9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56CFE" w14:textId="655010D9" w:rsidR="00741601" w:rsidRDefault="00741601" w:rsidP="00741601">
      <w:pPr>
        <w:rPr>
          <w:rFonts w:ascii="Arial" w:hAnsi="Arial" w:cs="Arial"/>
          <w:b/>
          <w:sz w:val="24"/>
        </w:rPr>
      </w:pPr>
      <w:r>
        <w:rPr>
          <w:rFonts w:ascii="Arial" w:hAnsi="Arial" w:cs="Arial"/>
          <w:b/>
          <w:color w:val="0000FF"/>
          <w:sz w:val="24"/>
        </w:rPr>
        <w:t>R4-2601004</w:t>
      </w:r>
      <w:r>
        <w:rPr>
          <w:rFonts w:ascii="Arial" w:hAnsi="Arial" w:cs="Arial"/>
          <w:b/>
          <w:color w:val="0000FF"/>
          <w:sz w:val="24"/>
        </w:rPr>
        <w:tab/>
      </w:r>
      <w:r>
        <w:rPr>
          <w:rFonts w:ascii="Arial" w:hAnsi="Arial" w:cs="Arial"/>
          <w:b/>
          <w:sz w:val="24"/>
        </w:rPr>
        <w:t>Views on 6G Channel Arrangements</w:t>
      </w:r>
    </w:p>
    <w:p w14:paraId="575AF8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D48D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81226" w14:textId="24CBF96D" w:rsidR="00741601" w:rsidRDefault="00741601" w:rsidP="00741601">
      <w:pPr>
        <w:rPr>
          <w:rFonts w:ascii="Arial" w:hAnsi="Arial" w:cs="Arial"/>
          <w:b/>
          <w:sz w:val="24"/>
        </w:rPr>
      </w:pPr>
      <w:r>
        <w:rPr>
          <w:rFonts w:ascii="Arial" w:hAnsi="Arial" w:cs="Arial"/>
          <w:b/>
          <w:color w:val="0000FF"/>
          <w:sz w:val="24"/>
        </w:rPr>
        <w:t>R4-2601030</w:t>
      </w:r>
      <w:r>
        <w:rPr>
          <w:rFonts w:ascii="Arial" w:hAnsi="Arial" w:cs="Arial"/>
          <w:b/>
          <w:color w:val="0000FF"/>
          <w:sz w:val="24"/>
        </w:rPr>
        <w:tab/>
      </w:r>
      <w:r>
        <w:rPr>
          <w:rFonts w:ascii="Arial" w:hAnsi="Arial" w:cs="Arial"/>
          <w:b/>
          <w:sz w:val="24"/>
        </w:rPr>
        <w:t>Channel Arrangement for 6GR</w:t>
      </w:r>
    </w:p>
    <w:p w14:paraId="610E472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40AF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5E4AE" w14:textId="7026A5EE" w:rsidR="00741601" w:rsidRDefault="00741601" w:rsidP="00741601">
      <w:pPr>
        <w:rPr>
          <w:rFonts w:ascii="Arial" w:hAnsi="Arial" w:cs="Arial"/>
          <w:b/>
          <w:sz w:val="24"/>
        </w:rPr>
      </w:pPr>
      <w:r>
        <w:rPr>
          <w:rFonts w:ascii="Arial" w:hAnsi="Arial" w:cs="Arial"/>
          <w:b/>
          <w:color w:val="0000FF"/>
          <w:sz w:val="24"/>
        </w:rPr>
        <w:lastRenderedPageBreak/>
        <w:t>R4-2601056</w:t>
      </w:r>
      <w:r>
        <w:rPr>
          <w:rFonts w:ascii="Arial" w:hAnsi="Arial" w:cs="Arial"/>
          <w:b/>
          <w:color w:val="0000FF"/>
          <w:sz w:val="24"/>
        </w:rPr>
        <w:tab/>
      </w:r>
      <w:r>
        <w:rPr>
          <w:rFonts w:ascii="Arial" w:hAnsi="Arial" w:cs="Arial"/>
          <w:b/>
          <w:sz w:val="24"/>
        </w:rPr>
        <w:t>Views on 6G channel arrangement</w:t>
      </w:r>
    </w:p>
    <w:p w14:paraId="7EC66A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A3D6C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95305" w14:textId="4C68FCE0" w:rsidR="00741601" w:rsidRDefault="00741601" w:rsidP="00741601">
      <w:pPr>
        <w:rPr>
          <w:rFonts w:ascii="Arial" w:hAnsi="Arial" w:cs="Arial"/>
          <w:b/>
          <w:sz w:val="24"/>
        </w:rPr>
      </w:pPr>
      <w:r>
        <w:rPr>
          <w:rFonts w:ascii="Arial" w:hAnsi="Arial" w:cs="Arial"/>
          <w:b/>
          <w:color w:val="0000FF"/>
          <w:sz w:val="24"/>
        </w:rPr>
        <w:t>R4-2601070</w:t>
      </w:r>
      <w:r>
        <w:rPr>
          <w:rFonts w:ascii="Arial" w:hAnsi="Arial" w:cs="Arial"/>
          <w:b/>
          <w:color w:val="0000FF"/>
          <w:sz w:val="24"/>
        </w:rPr>
        <w:tab/>
      </w:r>
      <w:r>
        <w:rPr>
          <w:rFonts w:ascii="Arial" w:hAnsi="Arial" w:cs="Arial"/>
          <w:b/>
          <w:sz w:val="24"/>
        </w:rPr>
        <w:t>Views on 6G channel arrangement</w:t>
      </w:r>
    </w:p>
    <w:p w14:paraId="24ABA19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AEF88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C379D7" w14:textId="3902FE8C" w:rsidR="00741601" w:rsidRDefault="00741601" w:rsidP="00741601">
      <w:pPr>
        <w:rPr>
          <w:rFonts w:ascii="Arial" w:hAnsi="Arial" w:cs="Arial"/>
          <w:b/>
          <w:sz w:val="24"/>
        </w:rPr>
      </w:pPr>
      <w:r>
        <w:rPr>
          <w:rFonts w:ascii="Arial" w:hAnsi="Arial" w:cs="Arial"/>
          <w:b/>
          <w:color w:val="0000FF"/>
          <w:sz w:val="24"/>
        </w:rPr>
        <w:t>R4-2601126</w:t>
      </w:r>
      <w:r>
        <w:rPr>
          <w:rFonts w:ascii="Arial" w:hAnsi="Arial" w:cs="Arial"/>
          <w:b/>
          <w:color w:val="0000FF"/>
          <w:sz w:val="24"/>
        </w:rPr>
        <w:tab/>
      </w:r>
      <w:r>
        <w:rPr>
          <w:rFonts w:ascii="Arial" w:hAnsi="Arial" w:cs="Arial"/>
          <w:b/>
          <w:sz w:val="24"/>
        </w:rPr>
        <w:t>Discussion on channel arrangement for 6GR</w:t>
      </w:r>
    </w:p>
    <w:p w14:paraId="2ED22B6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2C53F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B39DF" w14:textId="62048894" w:rsidR="00741601" w:rsidRDefault="00741601" w:rsidP="00741601">
      <w:pPr>
        <w:rPr>
          <w:rFonts w:ascii="Arial" w:hAnsi="Arial" w:cs="Arial"/>
          <w:b/>
          <w:sz w:val="24"/>
        </w:rPr>
      </w:pPr>
      <w:r>
        <w:rPr>
          <w:rFonts w:ascii="Arial" w:hAnsi="Arial" w:cs="Arial"/>
          <w:b/>
          <w:color w:val="0000FF"/>
          <w:sz w:val="24"/>
        </w:rPr>
        <w:t>R4-2601382</w:t>
      </w:r>
      <w:r>
        <w:rPr>
          <w:rFonts w:ascii="Arial" w:hAnsi="Arial" w:cs="Arial"/>
          <w:b/>
          <w:color w:val="0000FF"/>
          <w:sz w:val="24"/>
        </w:rPr>
        <w:tab/>
      </w:r>
      <w:r>
        <w:rPr>
          <w:rFonts w:ascii="Arial" w:hAnsi="Arial" w:cs="Arial"/>
          <w:b/>
          <w:sz w:val="24"/>
        </w:rPr>
        <w:t>System parameters -- channel arrangement: on the channel- and synchronization raster</w:t>
      </w:r>
    </w:p>
    <w:p w14:paraId="16078AB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DA282E7" w14:textId="77777777" w:rsidR="00741601" w:rsidRDefault="00741601" w:rsidP="00741601">
      <w:pPr>
        <w:rPr>
          <w:rFonts w:ascii="Arial" w:hAnsi="Arial" w:cs="Arial"/>
          <w:b/>
        </w:rPr>
      </w:pPr>
      <w:r>
        <w:rPr>
          <w:rFonts w:ascii="Arial" w:hAnsi="Arial" w:cs="Arial"/>
          <w:b/>
        </w:rPr>
        <w:t xml:space="preserve">Abstract: </w:t>
      </w:r>
    </w:p>
    <w:p w14:paraId="652B1F8F" w14:textId="77777777" w:rsidR="00741601" w:rsidRDefault="00741601" w:rsidP="00741601">
      <w:r>
        <w:t>In this contribution we propose that NR-6GR spectrum sharing and 4G compatibility are considered from the start for the design of the channel- and synchronisation raster.</w:t>
      </w:r>
    </w:p>
    <w:p w14:paraId="4C08F9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205F2" w14:textId="5492A423" w:rsidR="00741601" w:rsidRDefault="00741601" w:rsidP="00741601">
      <w:pPr>
        <w:rPr>
          <w:rFonts w:ascii="Arial" w:hAnsi="Arial" w:cs="Arial"/>
          <w:b/>
          <w:sz w:val="24"/>
        </w:rPr>
      </w:pPr>
      <w:r>
        <w:rPr>
          <w:rFonts w:ascii="Arial" w:hAnsi="Arial" w:cs="Arial"/>
          <w:b/>
          <w:color w:val="0000FF"/>
          <w:sz w:val="24"/>
        </w:rPr>
        <w:t>R4-2601400</w:t>
      </w:r>
      <w:r>
        <w:rPr>
          <w:rFonts w:ascii="Arial" w:hAnsi="Arial" w:cs="Arial"/>
          <w:b/>
          <w:color w:val="0000FF"/>
          <w:sz w:val="24"/>
        </w:rPr>
        <w:tab/>
      </w:r>
      <w:r>
        <w:rPr>
          <w:rFonts w:ascii="Arial" w:hAnsi="Arial" w:cs="Arial"/>
          <w:b/>
          <w:sz w:val="24"/>
        </w:rPr>
        <w:t>Further views on channel arrangement of 6GR</w:t>
      </w:r>
    </w:p>
    <w:p w14:paraId="40A645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185906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A8E526" w14:textId="209797E6" w:rsidR="00741601" w:rsidRDefault="00741601" w:rsidP="00741601">
      <w:pPr>
        <w:rPr>
          <w:rFonts w:ascii="Arial" w:hAnsi="Arial" w:cs="Arial"/>
          <w:b/>
          <w:sz w:val="24"/>
        </w:rPr>
      </w:pPr>
      <w:r>
        <w:rPr>
          <w:rFonts w:ascii="Arial" w:hAnsi="Arial" w:cs="Arial"/>
          <w:b/>
          <w:color w:val="0000FF"/>
          <w:sz w:val="24"/>
        </w:rPr>
        <w:t>R4-2601451</w:t>
      </w:r>
      <w:r>
        <w:rPr>
          <w:rFonts w:ascii="Arial" w:hAnsi="Arial" w:cs="Arial"/>
          <w:b/>
          <w:color w:val="0000FF"/>
          <w:sz w:val="24"/>
        </w:rPr>
        <w:tab/>
      </w:r>
      <w:r>
        <w:rPr>
          <w:rFonts w:ascii="Arial" w:hAnsi="Arial" w:cs="Arial"/>
          <w:b/>
          <w:sz w:val="24"/>
        </w:rPr>
        <w:t>on 6GR device type</w:t>
      </w:r>
    </w:p>
    <w:p w14:paraId="08672C5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C989F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1AF8A4" w14:textId="46EB9FF5" w:rsidR="00741601" w:rsidRDefault="00741601" w:rsidP="00741601">
      <w:pPr>
        <w:rPr>
          <w:rFonts w:ascii="Arial" w:hAnsi="Arial" w:cs="Arial"/>
          <w:b/>
          <w:sz w:val="24"/>
        </w:rPr>
      </w:pPr>
      <w:r>
        <w:rPr>
          <w:rFonts w:ascii="Arial" w:hAnsi="Arial" w:cs="Arial"/>
          <w:b/>
          <w:color w:val="0000FF"/>
          <w:sz w:val="24"/>
        </w:rPr>
        <w:t>R4-2601468</w:t>
      </w:r>
      <w:r>
        <w:rPr>
          <w:rFonts w:ascii="Arial" w:hAnsi="Arial" w:cs="Arial"/>
          <w:b/>
          <w:color w:val="0000FF"/>
          <w:sz w:val="24"/>
        </w:rPr>
        <w:tab/>
      </w:r>
      <w:r>
        <w:rPr>
          <w:rFonts w:ascii="Arial" w:hAnsi="Arial" w:cs="Arial"/>
          <w:b/>
          <w:sz w:val="24"/>
        </w:rPr>
        <w:t>Views on 6G channel arrangement</w:t>
      </w:r>
    </w:p>
    <w:p w14:paraId="4E87DEA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40008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5D947" w14:textId="77777777" w:rsidR="00741601" w:rsidRDefault="00741601" w:rsidP="00741601">
      <w:pPr>
        <w:pStyle w:val="Heading4"/>
      </w:pPr>
      <w:bookmarkStart w:id="427" w:name="_Toc221099306"/>
      <w:r>
        <w:t>8.2.6</w:t>
      </w:r>
      <w:r>
        <w:tab/>
        <w:t>Others</w:t>
      </w:r>
      <w:bookmarkEnd w:id="427"/>
    </w:p>
    <w:p w14:paraId="1B4A9EA5" w14:textId="0B046B52" w:rsidR="00741601" w:rsidRDefault="00741601" w:rsidP="00741601">
      <w:pPr>
        <w:rPr>
          <w:rFonts w:ascii="Arial" w:hAnsi="Arial" w:cs="Arial"/>
          <w:b/>
          <w:sz w:val="24"/>
        </w:rPr>
      </w:pPr>
      <w:r>
        <w:rPr>
          <w:rFonts w:ascii="Arial" w:hAnsi="Arial" w:cs="Arial"/>
          <w:b/>
          <w:color w:val="0000FF"/>
          <w:sz w:val="24"/>
        </w:rPr>
        <w:t>R4-2600890</w:t>
      </w:r>
      <w:r>
        <w:rPr>
          <w:rFonts w:ascii="Arial" w:hAnsi="Arial" w:cs="Arial"/>
          <w:b/>
          <w:color w:val="0000FF"/>
          <w:sz w:val="24"/>
        </w:rPr>
        <w:tab/>
      </w:r>
      <w:r>
        <w:rPr>
          <w:rFonts w:ascii="Arial" w:hAnsi="Arial" w:cs="Arial"/>
          <w:b/>
          <w:sz w:val="24"/>
        </w:rPr>
        <w:t>Discussion on UE antenna number</w:t>
      </w:r>
    </w:p>
    <w:p w14:paraId="060AAF9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9C91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F1AF9" w14:textId="2ED39AD8" w:rsidR="00741601" w:rsidRDefault="00741601" w:rsidP="00741601">
      <w:pPr>
        <w:rPr>
          <w:rFonts w:ascii="Arial" w:hAnsi="Arial" w:cs="Arial"/>
          <w:b/>
          <w:sz w:val="24"/>
        </w:rPr>
      </w:pPr>
      <w:r>
        <w:rPr>
          <w:rFonts w:ascii="Arial" w:hAnsi="Arial" w:cs="Arial"/>
          <w:b/>
          <w:color w:val="0000FF"/>
          <w:sz w:val="24"/>
        </w:rPr>
        <w:t>R4-2601993</w:t>
      </w:r>
      <w:r>
        <w:rPr>
          <w:rFonts w:ascii="Arial" w:hAnsi="Arial" w:cs="Arial"/>
          <w:b/>
          <w:color w:val="0000FF"/>
          <w:sz w:val="24"/>
        </w:rPr>
        <w:tab/>
      </w:r>
      <w:r>
        <w:rPr>
          <w:rFonts w:ascii="Arial" w:hAnsi="Arial" w:cs="Arial"/>
          <w:b/>
          <w:sz w:val="24"/>
        </w:rPr>
        <w:t>Discussion on 6G system parameters</w:t>
      </w:r>
    </w:p>
    <w:p w14:paraId="53BEB6A2"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Google Korea LLC</w:t>
      </w:r>
    </w:p>
    <w:p w14:paraId="61DCA8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74A63" w14:textId="77777777" w:rsidR="00741601" w:rsidRDefault="00741601" w:rsidP="00741601">
      <w:pPr>
        <w:pStyle w:val="Heading3"/>
      </w:pPr>
      <w:bookmarkStart w:id="428" w:name="_Toc221099307"/>
      <w:r>
        <w:t>8.3</w:t>
      </w:r>
      <w:r>
        <w:tab/>
        <w:t>General RF and UE RF</w:t>
      </w:r>
      <w:bookmarkEnd w:id="428"/>
    </w:p>
    <w:p w14:paraId="0DC5D5B2" w14:textId="77777777" w:rsidR="00741601" w:rsidRDefault="00741601" w:rsidP="00741601">
      <w:pPr>
        <w:pStyle w:val="Heading4"/>
      </w:pPr>
      <w:bookmarkStart w:id="429" w:name="_Toc221099308"/>
      <w:r>
        <w:t>8.3.1</w:t>
      </w:r>
      <w:r>
        <w:tab/>
        <w:t>Output power requirements</w:t>
      </w:r>
      <w:bookmarkEnd w:id="429"/>
    </w:p>
    <w:p w14:paraId="1405065D" w14:textId="1AA56EB5" w:rsidR="00741601" w:rsidRDefault="00741601" w:rsidP="00741601">
      <w:pPr>
        <w:rPr>
          <w:rFonts w:ascii="Arial" w:hAnsi="Arial" w:cs="Arial"/>
          <w:b/>
          <w:sz w:val="24"/>
        </w:rPr>
      </w:pPr>
      <w:r>
        <w:rPr>
          <w:rFonts w:ascii="Arial" w:hAnsi="Arial" w:cs="Arial"/>
          <w:b/>
          <w:color w:val="0000FF"/>
          <w:sz w:val="24"/>
        </w:rPr>
        <w:t>R4-2600099</w:t>
      </w:r>
      <w:r>
        <w:rPr>
          <w:rFonts w:ascii="Arial" w:hAnsi="Arial" w:cs="Arial"/>
          <w:b/>
          <w:color w:val="0000FF"/>
          <w:sz w:val="24"/>
        </w:rPr>
        <w:tab/>
      </w:r>
      <w:r>
        <w:rPr>
          <w:rFonts w:ascii="Arial" w:hAnsi="Arial" w:cs="Arial"/>
          <w:b/>
          <w:sz w:val="24"/>
        </w:rPr>
        <w:t xml:space="preserve">Views on power class definition for multi-Tx case </w:t>
      </w:r>
    </w:p>
    <w:p w14:paraId="683C42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BeammWave AB</w:t>
      </w:r>
    </w:p>
    <w:p w14:paraId="6C0E19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33916" w14:textId="0E385609" w:rsidR="00741601" w:rsidRDefault="00741601" w:rsidP="00741601">
      <w:pPr>
        <w:rPr>
          <w:rFonts w:ascii="Arial" w:hAnsi="Arial" w:cs="Arial"/>
          <w:b/>
          <w:sz w:val="24"/>
        </w:rPr>
      </w:pPr>
      <w:r>
        <w:rPr>
          <w:rFonts w:ascii="Arial" w:hAnsi="Arial" w:cs="Arial"/>
          <w:b/>
          <w:color w:val="0000FF"/>
          <w:sz w:val="24"/>
        </w:rPr>
        <w:t>R4-2600146</w:t>
      </w:r>
      <w:r>
        <w:rPr>
          <w:rFonts w:ascii="Arial" w:hAnsi="Arial" w:cs="Arial"/>
          <w:b/>
          <w:color w:val="0000FF"/>
          <w:sz w:val="24"/>
        </w:rPr>
        <w:tab/>
      </w:r>
      <w:r>
        <w:rPr>
          <w:rFonts w:ascii="Arial" w:hAnsi="Arial" w:cs="Arial"/>
          <w:b/>
          <w:sz w:val="24"/>
        </w:rPr>
        <w:t>Further views on 6G UE RF output power requirements framework</w:t>
      </w:r>
    </w:p>
    <w:p w14:paraId="21DFDD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79518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4B592" w14:textId="30760FF7" w:rsidR="00741601" w:rsidRDefault="00741601" w:rsidP="00741601">
      <w:pPr>
        <w:rPr>
          <w:rFonts w:ascii="Arial" w:hAnsi="Arial" w:cs="Arial"/>
          <w:b/>
          <w:sz w:val="24"/>
        </w:rPr>
      </w:pPr>
      <w:r>
        <w:rPr>
          <w:rFonts w:ascii="Arial" w:hAnsi="Arial" w:cs="Arial"/>
          <w:b/>
          <w:color w:val="0000FF"/>
          <w:sz w:val="24"/>
        </w:rPr>
        <w:t>R4-2600235</w:t>
      </w:r>
      <w:r>
        <w:rPr>
          <w:rFonts w:ascii="Arial" w:hAnsi="Arial" w:cs="Arial"/>
          <w:b/>
          <w:color w:val="0000FF"/>
          <w:sz w:val="24"/>
        </w:rPr>
        <w:tab/>
      </w:r>
      <w:r>
        <w:rPr>
          <w:rFonts w:ascii="Arial" w:hAnsi="Arial" w:cs="Arial"/>
          <w:b/>
          <w:sz w:val="24"/>
        </w:rPr>
        <w:t>Views on 6G UR RF output power requirements</w:t>
      </w:r>
    </w:p>
    <w:p w14:paraId="1E345CA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EF92E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6635AA" w14:textId="6DCB4B55" w:rsidR="00741601" w:rsidRDefault="00741601" w:rsidP="00741601">
      <w:pPr>
        <w:rPr>
          <w:rFonts w:ascii="Arial" w:hAnsi="Arial" w:cs="Arial"/>
          <w:b/>
          <w:sz w:val="24"/>
        </w:rPr>
      </w:pPr>
      <w:r>
        <w:rPr>
          <w:rFonts w:ascii="Arial" w:hAnsi="Arial" w:cs="Arial"/>
          <w:b/>
          <w:color w:val="0000FF"/>
          <w:sz w:val="24"/>
        </w:rPr>
        <w:t>R4-2600255</w:t>
      </w:r>
      <w:r>
        <w:rPr>
          <w:rFonts w:ascii="Arial" w:hAnsi="Arial" w:cs="Arial"/>
          <w:b/>
          <w:color w:val="0000FF"/>
          <w:sz w:val="24"/>
        </w:rPr>
        <w:tab/>
      </w:r>
      <w:r>
        <w:rPr>
          <w:rFonts w:ascii="Arial" w:hAnsi="Arial" w:cs="Arial"/>
          <w:b/>
          <w:sz w:val="24"/>
        </w:rPr>
        <w:t>Discussion on 6G general UE RF requirement</w:t>
      </w:r>
    </w:p>
    <w:p w14:paraId="48FDF1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010E66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92F7B" w14:textId="322248C4" w:rsidR="00741601" w:rsidRDefault="00741601" w:rsidP="00741601">
      <w:pPr>
        <w:rPr>
          <w:rFonts w:ascii="Arial" w:hAnsi="Arial" w:cs="Arial"/>
          <w:b/>
          <w:sz w:val="24"/>
        </w:rPr>
      </w:pPr>
      <w:r>
        <w:rPr>
          <w:rFonts w:ascii="Arial" w:hAnsi="Arial" w:cs="Arial"/>
          <w:b/>
          <w:color w:val="0000FF"/>
          <w:sz w:val="24"/>
        </w:rPr>
        <w:t>R4-2600265</w:t>
      </w:r>
      <w:r>
        <w:rPr>
          <w:rFonts w:ascii="Arial" w:hAnsi="Arial" w:cs="Arial"/>
          <w:b/>
          <w:color w:val="0000FF"/>
          <w:sz w:val="24"/>
        </w:rPr>
        <w:tab/>
      </w:r>
      <w:r>
        <w:rPr>
          <w:rFonts w:ascii="Arial" w:hAnsi="Arial" w:cs="Arial"/>
          <w:b/>
          <w:sz w:val="24"/>
        </w:rPr>
        <w:t>Discussion on UE RF Output power requirements for 6G study</w:t>
      </w:r>
    </w:p>
    <w:p w14:paraId="4896FA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3402D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AE027" w14:textId="31BEF4C9" w:rsidR="00741601" w:rsidRDefault="00741601" w:rsidP="00741601">
      <w:pPr>
        <w:rPr>
          <w:rFonts w:ascii="Arial" w:hAnsi="Arial" w:cs="Arial"/>
          <w:b/>
          <w:sz w:val="24"/>
        </w:rPr>
      </w:pPr>
      <w:r>
        <w:rPr>
          <w:rFonts w:ascii="Arial" w:hAnsi="Arial" w:cs="Arial"/>
          <w:b/>
          <w:color w:val="0000FF"/>
          <w:sz w:val="24"/>
        </w:rPr>
        <w:t>R4-2600365</w:t>
      </w:r>
      <w:r>
        <w:rPr>
          <w:rFonts w:ascii="Arial" w:hAnsi="Arial" w:cs="Arial"/>
          <w:b/>
          <w:color w:val="0000FF"/>
          <w:sz w:val="24"/>
        </w:rPr>
        <w:tab/>
      </w:r>
      <w:r>
        <w:rPr>
          <w:rFonts w:ascii="Arial" w:hAnsi="Arial" w:cs="Arial"/>
          <w:b/>
          <w:sz w:val="24"/>
        </w:rPr>
        <w:t>6G UE RF_Output power requirements</w:t>
      </w:r>
    </w:p>
    <w:p w14:paraId="11B77C2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ED468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E1526" w14:textId="67737788" w:rsidR="00741601" w:rsidRDefault="00741601" w:rsidP="00741601">
      <w:pPr>
        <w:rPr>
          <w:rFonts w:ascii="Arial" w:hAnsi="Arial" w:cs="Arial"/>
          <w:b/>
          <w:sz w:val="24"/>
        </w:rPr>
      </w:pPr>
      <w:r>
        <w:rPr>
          <w:rFonts w:ascii="Arial" w:hAnsi="Arial" w:cs="Arial"/>
          <w:b/>
          <w:color w:val="0000FF"/>
          <w:sz w:val="24"/>
        </w:rPr>
        <w:t>R4-2600390</w:t>
      </w:r>
      <w:r>
        <w:rPr>
          <w:rFonts w:ascii="Arial" w:hAnsi="Arial" w:cs="Arial"/>
          <w:b/>
          <w:color w:val="0000FF"/>
          <w:sz w:val="24"/>
        </w:rPr>
        <w:tab/>
      </w:r>
      <w:r>
        <w:rPr>
          <w:rFonts w:ascii="Arial" w:hAnsi="Arial" w:cs="Arial"/>
          <w:b/>
          <w:sz w:val="24"/>
        </w:rPr>
        <w:t>6GR UE RF- Output power requirements</w:t>
      </w:r>
    </w:p>
    <w:p w14:paraId="3B5CB37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F5331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627591" w14:textId="06E0962A" w:rsidR="00741601" w:rsidRDefault="00741601" w:rsidP="00741601">
      <w:pPr>
        <w:rPr>
          <w:rFonts w:ascii="Arial" w:hAnsi="Arial" w:cs="Arial"/>
          <w:b/>
          <w:sz w:val="24"/>
        </w:rPr>
      </w:pPr>
      <w:r>
        <w:rPr>
          <w:rFonts w:ascii="Arial" w:hAnsi="Arial" w:cs="Arial"/>
          <w:b/>
          <w:color w:val="0000FF"/>
          <w:sz w:val="24"/>
        </w:rPr>
        <w:t>R4-2600419</w:t>
      </w:r>
      <w:r>
        <w:rPr>
          <w:rFonts w:ascii="Arial" w:hAnsi="Arial" w:cs="Arial"/>
          <w:b/>
          <w:color w:val="0000FF"/>
          <w:sz w:val="24"/>
        </w:rPr>
        <w:tab/>
      </w:r>
      <w:r>
        <w:rPr>
          <w:rFonts w:ascii="Arial" w:hAnsi="Arial" w:cs="Arial"/>
          <w:b/>
          <w:sz w:val="24"/>
        </w:rPr>
        <w:t>Discussion on 6G UE RF output power requirements</w:t>
      </w:r>
    </w:p>
    <w:p w14:paraId="78D2E5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5A4DD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A8B93" w14:textId="3108C65F" w:rsidR="00741601" w:rsidRDefault="00741601" w:rsidP="00741601">
      <w:pPr>
        <w:rPr>
          <w:rFonts w:ascii="Arial" w:hAnsi="Arial" w:cs="Arial"/>
          <w:b/>
          <w:sz w:val="24"/>
        </w:rPr>
      </w:pPr>
      <w:r>
        <w:rPr>
          <w:rFonts w:ascii="Arial" w:hAnsi="Arial" w:cs="Arial"/>
          <w:b/>
          <w:color w:val="0000FF"/>
          <w:sz w:val="24"/>
        </w:rPr>
        <w:lastRenderedPageBreak/>
        <w:t>R4-2600500</w:t>
      </w:r>
      <w:r>
        <w:rPr>
          <w:rFonts w:ascii="Arial" w:hAnsi="Arial" w:cs="Arial"/>
          <w:b/>
          <w:color w:val="0000FF"/>
          <w:sz w:val="24"/>
        </w:rPr>
        <w:tab/>
      </w:r>
      <w:r>
        <w:rPr>
          <w:rFonts w:ascii="Arial" w:hAnsi="Arial" w:cs="Arial"/>
          <w:b/>
          <w:sz w:val="24"/>
        </w:rPr>
        <w:t>Preliminary evaluation of an improved 6G FR1 transmitter</w:t>
      </w:r>
    </w:p>
    <w:p w14:paraId="128676A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6206E8DC" w14:textId="77777777" w:rsidR="00741601" w:rsidRDefault="00741601" w:rsidP="00741601">
      <w:pPr>
        <w:rPr>
          <w:rFonts w:ascii="Arial" w:hAnsi="Arial" w:cs="Arial"/>
          <w:b/>
        </w:rPr>
      </w:pPr>
      <w:r>
        <w:rPr>
          <w:rFonts w:ascii="Arial" w:hAnsi="Arial" w:cs="Arial"/>
          <w:b/>
        </w:rPr>
        <w:t xml:space="preserve">Abstract: </w:t>
      </w:r>
    </w:p>
    <w:p w14:paraId="7149B6D8" w14:textId="77777777" w:rsidR="00741601" w:rsidRDefault="00741601" w:rsidP="00741601">
      <w:r>
        <w:t>In this contribution, based on our proposed Tx requirement improvement areas, we evaluated the potential output power improvements based on measurements of a state-of-the-art band n77 PA.</w:t>
      </w:r>
    </w:p>
    <w:p w14:paraId="4EA146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10A75B" w14:textId="0812A485" w:rsidR="00741601" w:rsidRDefault="00741601" w:rsidP="00741601">
      <w:pPr>
        <w:rPr>
          <w:rFonts w:ascii="Arial" w:hAnsi="Arial" w:cs="Arial"/>
          <w:b/>
          <w:sz w:val="24"/>
        </w:rPr>
      </w:pPr>
      <w:r>
        <w:rPr>
          <w:rFonts w:ascii="Arial" w:hAnsi="Arial" w:cs="Arial"/>
          <w:b/>
          <w:color w:val="0000FF"/>
          <w:sz w:val="24"/>
        </w:rPr>
        <w:t>R4-2600646</w:t>
      </w:r>
      <w:r>
        <w:rPr>
          <w:rFonts w:ascii="Arial" w:hAnsi="Arial" w:cs="Arial"/>
          <w:b/>
          <w:color w:val="0000FF"/>
          <w:sz w:val="24"/>
        </w:rPr>
        <w:tab/>
      </w:r>
      <w:r>
        <w:rPr>
          <w:rFonts w:ascii="Arial" w:hAnsi="Arial" w:cs="Arial"/>
          <w:b/>
          <w:sz w:val="24"/>
        </w:rPr>
        <w:t>Qualcomm views on UE RF output power requirements</w:t>
      </w:r>
    </w:p>
    <w:p w14:paraId="52D71F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762F2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7A403B" w14:textId="3E220840" w:rsidR="00741601" w:rsidRDefault="00741601" w:rsidP="00741601">
      <w:pPr>
        <w:rPr>
          <w:rFonts w:ascii="Arial" w:hAnsi="Arial" w:cs="Arial"/>
          <w:b/>
          <w:sz w:val="24"/>
        </w:rPr>
      </w:pPr>
      <w:r>
        <w:rPr>
          <w:rFonts w:ascii="Arial" w:hAnsi="Arial" w:cs="Arial"/>
          <w:b/>
          <w:color w:val="0000FF"/>
          <w:sz w:val="24"/>
        </w:rPr>
        <w:t>R4-2600675</w:t>
      </w:r>
      <w:r>
        <w:rPr>
          <w:rFonts w:ascii="Arial" w:hAnsi="Arial" w:cs="Arial"/>
          <w:b/>
          <w:color w:val="0000FF"/>
          <w:sz w:val="24"/>
        </w:rPr>
        <w:tab/>
      </w:r>
      <w:r>
        <w:rPr>
          <w:rFonts w:ascii="Arial" w:hAnsi="Arial" w:cs="Arial"/>
          <w:b/>
          <w:sz w:val="24"/>
        </w:rPr>
        <w:t>Discussion on 6G output power requirements</w:t>
      </w:r>
    </w:p>
    <w:p w14:paraId="5D2001B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FEC17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BEDFB" w14:textId="3AEA0347" w:rsidR="00741601" w:rsidRDefault="00741601" w:rsidP="00741601">
      <w:pPr>
        <w:rPr>
          <w:rFonts w:ascii="Arial" w:hAnsi="Arial" w:cs="Arial"/>
          <w:b/>
          <w:sz w:val="24"/>
        </w:rPr>
      </w:pPr>
      <w:r>
        <w:rPr>
          <w:rFonts w:ascii="Arial" w:hAnsi="Arial" w:cs="Arial"/>
          <w:b/>
          <w:color w:val="0000FF"/>
          <w:sz w:val="24"/>
        </w:rPr>
        <w:t>R4-2600808</w:t>
      </w:r>
      <w:r>
        <w:rPr>
          <w:rFonts w:ascii="Arial" w:hAnsi="Arial" w:cs="Arial"/>
          <w:b/>
          <w:color w:val="0000FF"/>
          <w:sz w:val="24"/>
        </w:rPr>
        <w:tab/>
      </w:r>
      <w:r>
        <w:rPr>
          <w:rFonts w:ascii="Arial" w:hAnsi="Arial" w:cs="Arial"/>
          <w:b/>
          <w:sz w:val="24"/>
        </w:rPr>
        <w:t>Discussion on power related UE RF requirement</w:t>
      </w:r>
    </w:p>
    <w:p w14:paraId="25B0E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DC6AD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15AF9" w14:textId="6E910492" w:rsidR="00741601" w:rsidRDefault="00741601" w:rsidP="00741601">
      <w:pPr>
        <w:rPr>
          <w:rFonts w:ascii="Arial" w:hAnsi="Arial" w:cs="Arial"/>
          <w:b/>
          <w:sz w:val="24"/>
        </w:rPr>
      </w:pPr>
      <w:r>
        <w:rPr>
          <w:rFonts w:ascii="Arial" w:hAnsi="Arial" w:cs="Arial"/>
          <w:b/>
          <w:color w:val="0000FF"/>
          <w:sz w:val="24"/>
        </w:rPr>
        <w:t>R4-2600891</w:t>
      </w:r>
      <w:r>
        <w:rPr>
          <w:rFonts w:ascii="Arial" w:hAnsi="Arial" w:cs="Arial"/>
          <w:b/>
          <w:color w:val="0000FF"/>
          <w:sz w:val="24"/>
        </w:rPr>
        <w:tab/>
      </w:r>
      <w:r>
        <w:rPr>
          <w:rFonts w:ascii="Arial" w:hAnsi="Arial" w:cs="Arial"/>
          <w:b/>
          <w:sz w:val="24"/>
        </w:rPr>
        <w:t>On UE output power requirements</w:t>
      </w:r>
    </w:p>
    <w:p w14:paraId="53B7E30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6B5BD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A5238C" w14:textId="1419D1C9" w:rsidR="00741601" w:rsidRDefault="00741601" w:rsidP="00741601">
      <w:pPr>
        <w:rPr>
          <w:rFonts w:ascii="Arial" w:hAnsi="Arial" w:cs="Arial"/>
          <w:b/>
          <w:sz w:val="24"/>
        </w:rPr>
      </w:pPr>
      <w:r>
        <w:rPr>
          <w:rFonts w:ascii="Arial" w:hAnsi="Arial" w:cs="Arial"/>
          <w:b/>
          <w:color w:val="0000FF"/>
          <w:sz w:val="24"/>
        </w:rPr>
        <w:t>R4-2601051</w:t>
      </w:r>
      <w:r>
        <w:rPr>
          <w:rFonts w:ascii="Arial" w:hAnsi="Arial" w:cs="Arial"/>
          <w:b/>
          <w:color w:val="0000FF"/>
          <w:sz w:val="24"/>
        </w:rPr>
        <w:tab/>
      </w:r>
      <w:r>
        <w:rPr>
          <w:rFonts w:ascii="Arial" w:hAnsi="Arial" w:cs="Arial"/>
          <w:b/>
          <w:sz w:val="24"/>
        </w:rPr>
        <w:t>Views on 6G single carrier output power requirements</w:t>
      </w:r>
    </w:p>
    <w:p w14:paraId="16C00C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(Hefei) Inc.</w:t>
      </w:r>
    </w:p>
    <w:p w14:paraId="09895F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717A06" w14:textId="09CC1F79" w:rsidR="00741601" w:rsidRDefault="00741601" w:rsidP="00741601">
      <w:pPr>
        <w:rPr>
          <w:rFonts w:ascii="Arial" w:hAnsi="Arial" w:cs="Arial"/>
          <w:b/>
          <w:sz w:val="24"/>
        </w:rPr>
      </w:pPr>
      <w:r>
        <w:rPr>
          <w:rFonts w:ascii="Arial" w:hAnsi="Arial" w:cs="Arial"/>
          <w:b/>
          <w:color w:val="0000FF"/>
          <w:sz w:val="24"/>
        </w:rPr>
        <w:t>R4-2601131</w:t>
      </w:r>
      <w:r>
        <w:rPr>
          <w:rFonts w:ascii="Arial" w:hAnsi="Arial" w:cs="Arial"/>
          <w:b/>
          <w:color w:val="0000FF"/>
          <w:sz w:val="24"/>
        </w:rPr>
        <w:tab/>
      </w:r>
      <w:r>
        <w:rPr>
          <w:rFonts w:ascii="Arial" w:hAnsi="Arial" w:cs="Arial"/>
          <w:b/>
          <w:sz w:val="24"/>
        </w:rPr>
        <w:t>Discussion on 6G Output power requirements</w:t>
      </w:r>
    </w:p>
    <w:p w14:paraId="7C6EB2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44385D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F1C7B" w14:textId="56A29B9A" w:rsidR="00741601" w:rsidRDefault="00741601" w:rsidP="00741601">
      <w:pPr>
        <w:rPr>
          <w:rFonts w:ascii="Arial" w:hAnsi="Arial" w:cs="Arial"/>
          <w:b/>
          <w:sz w:val="24"/>
        </w:rPr>
      </w:pPr>
      <w:r>
        <w:rPr>
          <w:rFonts w:ascii="Arial" w:hAnsi="Arial" w:cs="Arial"/>
          <w:b/>
          <w:color w:val="0000FF"/>
          <w:sz w:val="24"/>
        </w:rPr>
        <w:t>R4-2601180</w:t>
      </w:r>
      <w:r>
        <w:rPr>
          <w:rFonts w:ascii="Arial" w:hAnsi="Arial" w:cs="Arial"/>
          <w:b/>
          <w:color w:val="0000FF"/>
          <w:sz w:val="24"/>
        </w:rPr>
        <w:tab/>
      </w:r>
      <w:r>
        <w:rPr>
          <w:rFonts w:ascii="Arial" w:hAnsi="Arial" w:cs="Arial"/>
          <w:b/>
          <w:sz w:val="24"/>
        </w:rPr>
        <w:t>Views on 6GR output power requirements</w:t>
      </w:r>
    </w:p>
    <w:p w14:paraId="3E06E6D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2571A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0D6AD9" w14:textId="22A3A708" w:rsidR="00741601" w:rsidRDefault="00741601" w:rsidP="00741601">
      <w:pPr>
        <w:rPr>
          <w:rFonts w:ascii="Arial" w:hAnsi="Arial" w:cs="Arial"/>
          <w:b/>
          <w:sz w:val="24"/>
        </w:rPr>
      </w:pPr>
      <w:r>
        <w:rPr>
          <w:rFonts w:ascii="Arial" w:hAnsi="Arial" w:cs="Arial"/>
          <w:b/>
          <w:color w:val="0000FF"/>
          <w:sz w:val="24"/>
        </w:rPr>
        <w:t>R4-2601401</w:t>
      </w:r>
      <w:r>
        <w:rPr>
          <w:rFonts w:ascii="Arial" w:hAnsi="Arial" w:cs="Arial"/>
          <w:b/>
          <w:color w:val="0000FF"/>
          <w:sz w:val="24"/>
        </w:rPr>
        <w:tab/>
      </w:r>
      <w:r>
        <w:rPr>
          <w:rFonts w:ascii="Arial" w:hAnsi="Arial" w:cs="Arial"/>
          <w:b/>
          <w:sz w:val="24"/>
        </w:rPr>
        <w:t>views on Single carrier output power requirements</w:t>
      </w:r>
    </w:p>
    <w:p w14:paraId="7EC36B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12F34C8F"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05F55F" w14:textId="3AC85910" w:rsidR="00741601" w:rsidRDefault="00741601" w:rsidP="00741601">
      <w:pPr>
        <w:rPr>
          <w:rFonts w:ascii="Arial" w:hAnsi="Arial" w:cs="Arial"/>
          <w:b/>
          <w:sz w:val="24"/>
        </w:rPr>
      </w:pPr>
      <w:r>
        <w:rPr>
          <w:rFonts w:ascii="Arial" w:hAnsi="Arial" w:cs="Arial"/>
          <w:b/>
          <w:color w:val="0000FF"/>
          <w:sz w:val="24"/>
        </w:rPr>
        <w:t>R4-2601408</w:t>
      </w:r>
      <w:r>
        <w:rPr>
          <w:rFonts w:ascii="Arial" w:hAnsi="Arial" w:cs="Arial"/>
          <w:b/>
          <w:color w:val="0000FF"/>
          <w:sz w:val="24"/>
        </w:rPr>
        <w:tab/>
      </w:r>
      <w:r>
        <w:rPr>
          <w:rFonts w:ascii="Arial" w:hAnsi="Arial" w:cs="Arial"/>
          <w:b/>
          <w:sz w:val="24"/>
        </w:rPr>
        <w:t>Views on 6G output power requirements</w:t>
      </w:r>
    </w:p>
    <w:p w14:paraId="37D80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C804B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BBC8F1" w14:textId="5FC14172" w:rsidR="00741601" w:rsidRDefault="00741601" w:rsidP="00741601">
      <w:pPr>
        <w:rPr>
          <w:rFonts w:ascii="Arial" w:hAnsi="Arial" w:cs="Arial"/>
          <w:b/>
          <w:sz w:val="24"/>
        </w:rPr>
      </w:pPr>
      <w:r>
        <w:rPr>
          <w:rFonts w:ascii="Arial" w:hAnsi="Arial" w:cs="Arial"/>
          <w:b/>
          <w:color w:val="0000FF"/>
          <w:sz w:val="24"/>
        </w:rPr>
        <w:t>R4-2601420</w:t>
      </w:r>
      <w:r>
        <w:rPr>
          <w:rFonts w:ascii="Arial" w:hAnsi="Arial" w:cs="Arial"/>
          <w:b/>
          <w:color w:val="0000FF"/>
          <w:sz w:val="24"/>
        </w:rPr>
        <w:tab/>
      </w:r>
      <w:r>
        <w:rPr>
          <w:rFonts w:ascii="Arial" w:hAnsi="Arial" w:cs="Arial"/>
          <w:b/>
          <w:sz w:val="24"/>
        </w:rPr>
        <w:t>Discussion on 6G UE output power</w:t>
      </w:r>
    </w:p>
    <w:p w14:paraId="374030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358D2F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074A7" w14:textId="32B71224" w:rsidR="00741601" w:rsidRDefault="00741601" w:rsidP="00741601">
      <w:pPr>
        <w:rPr>
          <w:rFonts w:ascii="Arial" w:hAnsi="Arial" w:cs="Arial"/>
          <w:b/>
          <w:sz w:val="24"/>
        </w:rPr>
      </w:pPr>
      <w:r>
        <w:rPr>
          <w:rFonts w:ascii="Arial" w:hAnsi="Arial" w:cs="Arial"/>
          <w:b/>
          <w:color w:val="0000FF"/>
          <w:sz w:val="24"/>
        </w:rPr>
        <w:t>R4-2602109</w:t>
      </w:r>
      <w:r>
        <w:rPr>
          <w:rFonts w:ascii="Arial" w:hAnsi="Arial" w:cs="Arial"/>
          <w:b/>
          <w:color w:val="0000FF"/>
          <w:sz w:val="24"/>
        </w:rPr>
        <w:tab/>
      </w:r>
      <w:r>
        <w:rPr>
          <w:rFonts w:ascii="Arial" w:hAnsi="Arial" w:cs="Arial"/>
          <w:b/>
          <w:sz w:val="24"/>
        </w:rPr>
        <w:t>On UE RF output power requirements</w:t>
      </w:r>
    </w:p>
    <w:p w14:paraId="206BA9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9613A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68FED5" w14:textId="77777777" w:rsidR="00741601" w:rsidRDefault="00741601" w:rsidP="00741601">
      <w:pPr>
        <w:pStyle w:val="Heading4"/>
      </w:pPr>
      <w:bookmarkStart w:id="430" w:name="_Toc221099309"/>
      <w:r>
        <w:t>8.3.2</w:t>
      </w:r>
      <w:r>
        <w:tab/>
        <w:t>Tx/Rx requirements</w:t>
      </w:r>
      <w:bookmarkEnd w:id="430"/>
    </w:p>
    <w:p w14:paraId="09F5601F" w14:textId="3A505A43" w:rsidR="00741601" w:rsidRDefault="00741601" w:rsidP="00741601">
      <w:pPr>
        <w:rPr>
          <w:rFonts w:ascii="Arial" w:hAnsi="Arial" w:cs="Arial"/>
          <w:b/>
          <w:sz w:val="24"/>
        </w:rPr>
      </w:pPr>
      <w:r>
        <w:rPr>
          <w:rFonts w:ascii="Arial" w:hAnsi="Arial" w:cs="Arial"/>
          <w:b/>
          <w:color w:val="0000FF"/>
          <w:sz w:val="24"/>
        </w:rPr>
        <w:t>R4-2600026</w:t>
      </w:r>
      <w:r>
        <w:rPr>
          <w:rFonts w:ascii="Arial" w:hAnsi="Arial" w:cs="Arial"/>
          <w:b/>
          <w:color w:val="0000FF"/>
          <w:sz w:val="24"/>
        </w:rPr>
        <w:tab/>
      </w:r>
      <w:r>
        <w:rPr>
          <w:rFonts w:ascii="Arial" w:hAnsi="Arial" w:cs="Arial"/>
          <w:b/>
          <w:sz w:val="24"/>
        </w:rPr>
        <w:t>Proposal on UL RB configuration of FDD bands for 6G</w:t>
      </w:r>
    </w:p>
    <w:p w14:paraId="0F2E74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Murata Manufacturing Co Ltd.</w:t>
      </w:r>
    </w:p>
    <w:p w14:paraId="7C095E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57F94D" w14:textId="7293206C" w:rsidR="00741601" w:rsidRDefault="00741601" w:rsidP="00741601">
      <w:pPr>
        <w:rPr>
          <w:rFonts w:ascii="Arial" w:hAnsi="Arial" w:cs="Arial"/>
          <w:b/>
          <w:sz w:val="24"/>
        </w:rPr>
      </w:pPr>
      <w:r>
        <w:rPr>
          <w:rFonts w:ascii="Arial" w:hAnsi="Arial" w:cs="Arial"/>
          <w:b/>
          <w:color w:val="0000FF"/>
          <w:sz w:val="24"/>
        </w:rPr>
        <w:t>R4-2600147</w:t>
      </w:r>
      <w:r>
        <w:rPr>
          <w:rFonts w:ascii="Arial" w:hAnsi="Arial" w:cs="Arial"/>
          <w:b/>
          <w:color w:val="0000FF"/>
          <w:sz w:val="24"/>
        </w:rPr>
        <w:tab/>
      </w:r>
      <w:r>
        <w:rPr>
          <w:rFonts w:ascii="Arial" w:hAnsi="Arial" w:cs="Arial"/>
          <w:b/>
          <w:sz w:val="24"/>
        </w:rPr>
        <w:t>Further views on 6G UE RF Tx and Rx requirements framework</w:t>
      </w:r>
    </w:p>
    <w:p w14:paraId="5D09B7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539C84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4C5619" w14:textId="06B04F9A" w:rsidR="00741601" w:rsidRDefault="00741601" w:rsidP="00741601">
      <w:pPr>
        <w:rPr>
          <w:rFonts w:ascii="Arial" w:hAnsi="Arial" w:cs="Arial"/>
          <w:b/>
          <w:sz w:val="24"/>
        </w:rPr>
      </w:pPr>
      <w:r>
        <w:rPr>
          <w:rFonts w:ascii="Arial" w:hAnsi="Arial" w:cs="Arial"/>
          <w:b/>
          <w:color w:val="0000FF"/>
          <w:sz w:val="24"/>
        </w:rPr>
        <w:t>R4-2600236</w:t>
      </w:r>
      <w:r>
        <w:rPr>
          <w:rFonts w:ascii="Arial" w:hAnsi="Arial" w:cs="Arial"/>
          <w:b/>
          <w:color w:val="0000FF"/>
          <w:sz w:val="24"/>
        </w:rPr>
        <w:tab/>
      </w:r>
      <w:r>
        <w:rPr>
          <w:rFonts w:ascii="Arial" w:hAnsi="Arial" w:cs="Arial"/>
          <w:b/>
          <w:sz w:val="24"/>
        </w:rPr>
        <w:t>Views on 6G UE RF Tx and Rx requirements</w:t>
      </w:r>
    </w:p>
    <w:p w14:paraId="25903B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1948B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A223A" w14:textId="7174320B" w:rsidR="00741601" w:rsidRDefault="00741601" w:rsidP="00741601">
      <w:pPr>
        <w:rPr>
          <w:rFonts w:ascii="Arial" w:hAnsi="Arial" w:cs="Arial"/>
          <w:b/>
          <w:sz w:val="24"/>
        </w:rPr>
      </w:pPr>
      <w:r>
        <w:rPr>
          <w:rFonts w:ascii="Arial" w:hAnsi="Arial" w:cs="Arial"/>
          <w:b/>
          <w:color w:val="0000FF"/>
          <w:sz w:val="24"/>
        </w:rPr>
        <w:t>R4-2600266</w:t>
      </w:r>
      <w:r>
        <w:rPr>
          <w:rFonts w:ascii="Arial" w:hAnsi="Arial" w:cs="Arial"/>
          <w:b/>
          <w:color w:val="0000FF"/>
          <w:sz w:val="24"/>
        </w:rPr>
        <w:tab/>
      </w:r>
      <w:r>
        <w:rPr>
          <w:rFonts w:ascii="Arial" w:hAnsi="Arial" w:cs="Arial"/>
          <w:b/>
          <w:sz w:val="24"/>
        </w:rPr>
        <w:t>Discussion on UE RF Tx/Rx requirements for 6G study</w:t>
      </w:r>
    </w:p>
    <w:p w14:paraId="3B93466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81E9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23E41" w14:textId="5E1E1E57" w:rsidR="00741601" w:rsidRDefault="00741601" w:rsidP="00741601">
      <w:pPr>
        <w:rPr>
          <w:rFonts w:ascii="Arial" w:hAnsi="Arial" w:cs="Arial"/>
          <w:b/>
          <w:sz w:val="24"/>
        </w:rPr>
      </w:pPr>
      <w:r>
        <w:rPr>
          <w:rFonts w:ascii="Arial" w:hAnsi="Arial" w:cs="Arial"/>
          <w:b/>
          <w:color w:val="0000FF"/>
          <w:sz w:val="24"/>
        </w:rPr>
        <w:t>R4-2600366</w:t>
      </w:r>
      <w:r>
        <w:rPr>
          <w:rFonts w:ascii="Arial" w:hAnsi="Arial" w:cs="Arial"/>
          <w:b/>
          <w:color w:val="0000FF"/>
          <w:sz w:val="24"/>
        </w:rPr>
        <w:tab/>
      </w:r>
      <w:r>
        <w:rPr>
          <w:rFonts w:ascii="Arial" w:hAnsi="Arial" w:cs="Arial"/>
          <w:b/>
          <w:sz w:val="24"/>
        </w:rPr>
        <w:t>6G UE RF_Discussion on Tx and Rx requirements</w:t>
      </w:r>
    </w:p>
    <w:p w14:paraId="3A9AE94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AB5E9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A7C3C" w14:textId="17AA4E38" w:rsidR="00741601" w:rsidRDefault="00741601" w:rsidP="00741601">
      <w:pPr>
        <w:rPr>
          <w:rFonts w:ascii="Arial" w:hAnsi="Arial" w:cs="Arial"/>
          <w:b/>
          <w:sz w:val="24"/>
        </w:rPr>
      </w:pPr>
      <w:r>
        <w:rPr>
          <w:rFonts w:ascii="Arial" w:hAnsi="Arial" w:cs="Arial"/>
          <w:b/>
          <w:color w:val="0000FF"/>
          <w:sz w:val="24"/>
        </w:rPr>
        <w:t>R4-2600382</w:t>
      </w:r>
      <w:r>
        <w:rPr>
          <w:rFonts w:ascii="Arial" w:hAnsi="Arial" w:cs="Arial"/>
          <w:b/>
          <w:color w:val="0000FF"/>
          <w:sz w:val="24"/>
        </w:rPr>
        <w:tab/>
      </w:r>
      <w:r>
        <w:rPr>
          <w:rFonts w:ascii="Arial" w:hAnsi="Arial" w:cs="Arial"/>
          <w:b/>
          <w:sz w:val="24"/>
        </w:rPr>
        <w:t>Views on 6G UE Tx and Rx requirements</w:t>
      </w:r>
    </w:p>
    <w:p w14:paraId="09CF39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(Hefei) Inc.</w:t>
      </w:r>
    </w:p>
    <w:p w14:paraId="57A7E57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B0641" w14:textId="1D3F5E5A" w:rsidR="00741601" w:rsidRDefault="00741601" w:rsidP="00741601">
      <w:pPr>
        <w:rPr>
          <w:rFonts w:ascii="Arial" w:hAnsi="Arial" w:cs="Arial"/>
          <w:b/>
          <w:sz w:val="24"/>
        </w:rPr>
      </w:pPr>
      <w:r>
        <w:rPr>
          <w:rFonts w:ascii="Arial" w:hAnsi="Arial" w:cs="Arial"/>
          <w:b/>
          <w:color w:val="0000FF"/>
          <w:sz w:val="24"/>
        </w:rPr>
        <w:t>R4-2600391</w:t>
      </w:r>
      <w:r>
        <w:rPr>
          <w:rFonts w:ascii="Arial" w:hAnsi="Arial" w:cs="Arial"/>
          <w:b/>
          <w:color w:val="0000FF"/>
          <w:sz w:val="24"/>
        </w:rPr>
        <w:tab/>
      </w:r>
      <w:r>
        <w:rPr>
          <w:rFonts w:ascii="Arial" w:hAnsi="Arial" w:cs="Arial"/>
          <w:b/>
          <w:sz w:val="24"/>
        </w:rPr>
        <w:t>6GR UE RF- Tx_Rx requirements</w:t>
      </w:r>
    </w:p>
    <w:p w14:paraId="715C5E5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1D37F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D14EA0" w14:textId="069A1AC6" w:rsidR="00741601" w:rsidRDefault="00741601" w:rsidP="00741601">
      <w:pPr>
        <w:rPr>
          <w:rFonts w:ascii="Arial" w:hAnsi="Arial" w:cs="Arial"/>
          <w:b/>
          <w:sz w:val="24"/>
        </w:rPr>
      </w:pPr>
      <w:r>
        <w:rPr>
          <w:rFonts w:ascii="Arial" w:hAnsi="Arial" w:cs="Arial"/>
          <w:b/>
          <w:color w:val="0000FF"/>
          <w:sz w:val="24"/>
        </w:rPr>
        <w:t>R4-2600420</w:t>
      </w:r>
      <w:r>
        <w:rPr>
          <w:rFonts w:ascii="Arial" w:hAnsi="Arial" w:cs="Arial"/>
          <w:b/>
          <w:color w:val="0000FF"/>
          <w:sz w:val="24"/>
        </w:rPr>
        <w:tab/>
      </w:r>
      <w:r>
        <w:rPr>
          <w:rFonts w:ascii="Arial" w:hAnsi="Arial" w:cs="Arial"/>
          <w:b/>
          <w:sz w:val="24"/>
        </w:rPr>
        <w:t>Discussion on 6G UE RF Tx/Rx requirements</w:t>
      </w:r>
    </w:p>
    <w:p w14:paraId="6A6BD88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7ABD7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B6B2D5" w14:textId="609EA606" w:rsidR="00741601" w:rsidRDefault="00741601" w:rsidP="00741601">
      <w:pPr>
        <w:rPr>
          <w:rFonts w:ascii="Arial" w:hAnsi="Arial" w:cs="Arial"/>
          <w:b/>
          <w:sz w:val="24"/>
        </w:rPr>
      </w:pPr>
      <w:r>
        <w:rPr>
          <w:rFonts w:ascii="Arial" w:hAnsi="Arial" w:cs="Arial"/>
          <w:b/>
          <w:color w:val="0000FF"/>
          <w:sz w:val="24"/>
        </w:rPr>
        <w:t>R4-2600511</w:t>
      </w:r>
      <w:r>
        <w:rPr>
          <w:rFonts w:ascii="Arial" w:hAnsi="Arial" w:cs="Arial"/>
          <w:b/>
          <w:color w:val="0000FF"/>
          <w:sz w:val="24"/>
        </w:rPr>
        <w:tab/>
      </w:r>
      <w:r>
        <w:rPr>
          <w:rFonts w:ascii="Arial" w:hAnsi="Arial" w:cs="Arial"/>
          <w:b/>
          <w:sz w:val="24"/>
        </w:rPr>
        <w:t>On FR2 Beam Peak Searches</w:t>
      </w:r>
    </w:p>
    <w:p w14:paraId="41041A8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38F74A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CD951" w14:textId="2B408F57" w:rsidR="00741601" w:rsidRDefault="00741601" w:rsidP="00741601">
      <w:pPr>
        <w:rPr>
          <w:rFonts w:ascii="Arial" w:hAnsi="Arial" w:cs="Arial"/>
          <w:b/>
          <w:sz w:val="24"/>
        </w:rPr>
      </w:pPr>
      <w:r>
        <w:rPr>
          <w:rFonts w:ascii="Arial" w:hAnsi="Arial" w:cs="Arial"/>
          <w:b/>
          <w:color w:val="0000FF"/>
          <w:sz w:val="24"/>
        </w:rPr>
        <w:t>R4-2600645</w:t>
      </w:r>
      <w:r>
        <w:rPr>
          <w:rFonts w:ascii="Arial" w:hAnsi="Arial" w:cs="Arial"/>
          <w:b/>
          <w:color w:val="0000FF"/>
          <w:sz w:val="24"/>
        </w:rPr>
        <w:tab/>
      </w:r>
      <w:r>
        <w:rPr>
          <w:rFonts w:ascii="Arial" w:hAnsi="Arial" w:cs="Arial"/>
          <w:b/>
          <w:sz w:val="24"/>
        </w:rPr>
        <w:t>Qualcomm views on UE RF Tx/Rx</w:t>
      </w:r>
    </w:p>
    <w:p w14:paraId="566AD2B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4FFE7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F9B8EE" w14:textId="55175F65" w:rsidR="00741601" w:rsidRDefault="00741601" w:rsidP="00741601">
      <w:pPr>
        <w:rPr>
          <w:rFonts w:ascii="Arial" w:hAnsi="Arial" w:cs="Arial"/>
          <w:b/>
          <w:sz w:val="24"/>
        </w:rPr>
      </w:pPr>
      <w:r>
        <w:rPr>
          <w:rFonts w:ascii="Arial" w:hAnsi="Arial" w:cs="Arial"/>
          <w:b/>
          <w:color w:val="0000FF"/>
          <w:sz w:val="24"/>
        </w:rPr>
        <w:t>R4-2600676</w:t>
      </w:r>
      <w:r>
        <w:rPr>
          <w:rFonts w:ascii="Arial" w:hAnsi="Arial" w:cs="Arial"/>
          <w:b/>
          <w:color w:val="0000FF"/>
          <w:sz w:val="24"/>
        </w:rPr>
        <w:tab/>
      </w:r>
      <w:r>
        <w:rPr>
          <w:rFonts w:ascii="Arial" w:hAnsi="Arial" w:cs="Arial"/>
          <w:b/>
          <w:sz w:val="24"/>
        </w:rPr>
        <w:t>Discussion on 6G Tx/Rx requirements</w:t>
      </w:r>
    </w:p>
    <w:p w14:paraId="5B9EDFA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CDB85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57E7D" w14:textId="12B5983B" w:rsidR="00741601" w:rsidRDefault="00741601" w:rsidP="00741601">
      <w:pPr>
        <w:rPr>
          <w:rFonts w:ascii="Arial" w:hAnsi="Arial" w:cs="Arial"/>
          <w:b/>
          <w:sz w:val="24"/>
        </w:rPr>
      </w:pPr>
      <w:r>
        <w:rPr>
          <w:rFonts w:ascii="Arial" w:hAnsi="Arial" w:cs="Arial"/>
          <w:b/>
          <w:color w:val="0000FF"/>
          <w:sz w:val="24"/>
        </w:rPr>
        <w:t>R4-2600690</w:t>
      </w:r>
      <w:r>
        <w:rPr>
          <w:rFonts w:ascii="Arial" w:hAnsi="Arial" w:cs="Arial"/>
          <w:b/>
          <w:color w:val="0000FF"/>
          <w:sz w:val="24"/>
        </w:rPr>
        <w:tab/>
      </w:r>
      <w:r>
        <w:rPr>
          <w:rFonts w:ascii="Arial" w:hAnsi="Arial" w:cs="Arial"/>
          <w:b/>
          <w:sz w:val="24"/>
        </w:rPr>
        <w:t>On 6G Rx performance target in the FR1 to FR2-1 frequency range</w:t>
      </w:r>
    </w:p>
    <w:p w14:paraId="7B6D9CD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5A731043" w14:textId="77777777" w:rsidR="00741601" w:rsidRDefault="00741601" w:rsidP="00741601">
      <w:pPr>
        <w:rPr>
          <w:rFonts w:ascii="Arial" w:hAnsi="Arial" w:cs="Arial"/>
          <w:b/>
        </w:rPr>
      </w:pPr>
      <w:r>
        <w:rPr>
          <w:rFonts w:ascii="Arial" w:hAnsi="Arial" w:cs="Arial"/>
          <w:b/>
        </w:rPr>
        <w:t xml:space="preserve">Abstract: </w:t>
      </w:r>
    </w:p>
    <w:p w14:paraId="41C29F18" w14:textId="77777777" w:rsidR="00741601" w:rsidRDefault="00741601" w:rsidP="00741601">
      <w:r>
        <w:t>In this contribution, we re-iterate or refine some of our proposals from last meeting on Rx requirements and the frequency range between NR FR1 and FR2-1.</w:t>
      </w:r>
    </w:p>
    <w:p w14:paraId="7DD56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ACEBE" w14:textId="5C7BB696" w:rsidR="00741601" w:rsidRDefault="00741601" w:rsidP="00741601">
      <w:pPr>
        <w:rPr>
          <w:rFonts w:ascii="Arial" w:hAnsi="Arial" w:cs="Arial"/>
          <w:b/>
          <w:sz w:val="24"/>
        </w:rPr>
      </w:pPr>
      <w:r>
        <w:rPr>
          <w:rFonts w:ascii="Arial" w:hAnsi="Arial" w:cs="Arial"/>
          <w:b/>
          <w:color w:val="0000FF"/>
          <w:sz w:val="24"/>
        </w:rPr>
        <w:t>R4-2600807</w:t>
      </w:r>
      <w:r>
        <w:rPr>
          <w:rFonts w:ascii="Arial" w:hAnsi="Arial" w:cs="Arial"/>
          <w:b/>
          <w:color w:val="0000FF"/>
          <w:sz w:val="24"/>
        </w:rPr>
        <w:tab/>
      </w:r>
      <w:r>
        <w:rPr>
          <w:rFonts w:ascii="Arial" w:hAnsi="Arial" w:cs="Arial"/>
          <w:b/>
          <w:sz w:val="24"/>
        </w:rPr>
        <w:t>Discussion on UE Tx/Rx RF requirement</w:t>
      </w:r>
    </w:p>
    <w:p w14:paraId="35A94B8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240C2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5EF3D" w14:textId="586E6D7B" w:rsidR="00741601" w:rsidRDefault="00741601" w:rsidP="00741601">
      <w:pPr>
        <w:rPr>
          <w:rFonts w:ascii="Arial" w:hAnsi="Arial" w:cs="Arial"/>
          <w:b/>
          <w:sz w:val="24"/>
        </w:rPr>
      </w:pPr>
      <w:r>
        <w:rPr>
          <w:rFonts w:ascii="Arial" w:hAnsi="Arial" w:cs="Arial"/>
          <w:b/>
          <w:color w:val="0000FF"/>
          <w:sz w:val="24"/>
        </w:rPr>
        <w:t>R4-2600892</w:t>
      </w:r>
      <w:r>
        <w:rPr>
          <w:rFonts w:ascii="Arial" w:hAnsi="Arial" w:cs="Arial"/>
          <w:b/>
          <w:color w:val="0000FF"/>
          <w:sz w:val="24"/>
        </w:rPr>
        <w:tab/>
      </w:r>
      <w:r>
        <w:rPr>
          <w:rFonts w:ascii="Arial" w:hAnsi="Arial" w:cs="Arial"/>
          <w:b/>
          <w:sz w:val="24"/>
        </w:rPr>
        <w:t>On UE RF Tx/Rx requirements</w:t>
      </w:r>
    </w:p>
    <w:p w14:paraId="6945F12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A1B5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522F3F" w14:textId="193284B0" w:rsidR="00741601" w:rsidRDefault="00741601" w:rsidP="00741601">
      <w:pPr>
        <w:rPr>
          <w:rFonts w:ascii="Arial" w:hAnsi="Arial" w:cs="Arial"/>
          <w:b/>
          <w:sz w:val="24"/>
        </w:rPr>
      </w:pPr>
      <w:r>
        <w:rPr>
          <w:rFonts w:ascii="Arial" w:hAnsi="Arial" w:cs="Arial"/>
          <w:b/>
          <w:color w:val="0000FF"/>
          <w:sz w:val="24"/>
        </w:rPr>
        <w:t>R4-2601071</w:t>
      </w:r>
      <w:r>
        <w:rPr>
          <w:rFonts w:ascii="Arial" w:hAnsi="Arial" w:cs="Arial"/>
          <w:b/>
          <w:color w:val="0000FF"/>
          <w:sz w:val="24"/>
        </w:rPr>
        <w:tab/>
      </w:r>
      <w:r>
        <w:rPr>
          <w:rFonts w:ascii="Arial" w:hAnsi="Arial" w:cs="Arial"/>
          <w:b/>
          <w:sz w:val="24"/>
        </w:rPr>
        <w:t>Views on 6G UE Tx/Rx requirements</w:t>
      </w:r>
    </w:p>
    <w:p w14:paraId="5C23372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77D24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C9E88" w14:textId="5746A72E" w:rsidR="00741601" w:rsidRDefault="00741601" w:rsidP="00741601">
      <w:pPr>
        <w:rPr>
          <w:rFonts w:ascii="Arial" w:hAnsi="Arial" w:cs="Arial"/>
          <w:b/>
          <w:sz w:val="24"/>
        </w:rPr>
      </w:pPr>
      <w:r>
        <w:rPr>
          <w:rFonts w:ascii="Arial" w:hAnsi="Arial" w:cs="Arial"/>
          <w:b/>
          <w:color w:val="0000FF"/>
          <w:sz w:val="24"/>
        </w:rPr>
        <w:t>R4-2601133</w:t>
      </w:r>
      <w:r>
        <w:rPr>
          <w:rFonts w:ascii="Arial" w:hAnsi="Arial" w:cs="Arial"/>
          <w:b/>
          <w:color w:val="0000FF"/>
          <w:sz w:val="24"/>
        </w:rPr>
        <w:tab/>
      </w:r>
      <w:r>
        <w:rPr>
          <w:rFonts w:ascii="Arial" w:hAnsi="Arial" w:cs="Arial"/>
          <w:b/>
          <w:sz w:val="24"/>
        </w:rPr>
        <w:t>Discussion on 6G Tx/Rx requirements</w:t>
      </w:r>
    </w:p>
    <w:p w14:paraId="37DCA7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5D58DD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5FCB39" w14:textId="474A5CD2" w:rsidR="00741601" w:rsidRDefault="00741601" w:rsidP="00741601">
      <w:pPr>
        <w:rPr>
          <w:rFonts w:ascii="Arial" w:hAnsi="Arial" w:cs="Arial"/>
          <w:b/>
          <w:sz w:val="24"/>
        </w:rPr>
      </w:pPr>
      <w:r>
        <w:rPr>
          <w:rFonts w:ascii="Arial" w:hAnsi="Arial" w:cs="Arial"/>
          <w:b/>
          <w:color w:val="0000FF"/>
          <w:sz w:val="24"/>
        </w:rPr>
        <w:t>R4-2601402</w:t>
      </w:r>
      <w:r>
        <w:rPr>
          <w:rFonts w:ascii="Arial" w:hAnsi="Arial" w:cs="Arial"/>
          <w:b/>
          <w:color w:val="0000FF"/>
          <w:sz w:val="24"/>
        </w:rPr>
        <w:tab/>
      </w:r>
      <w:r>
        <w:rPr>
          <w:rFonts w:ascii="Arial" w:hAnsi="Arial" w:cs="Arial"/>
          <w:b/>
          <w:sz w:val="24"/>
        </w:rPr>
        <w:t>views on Tx/Rx requirements</w:t>
      </w:r>
    </w:p>
    <w:p w14:paraId="0A031CA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44A563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F5EF06" w14:textId="1471BEA8" w:rsidR="00741601" w:rsidRDefault="00741601" w:rsidP="00741601">
      <w:pPr>
        <w:rPr>
          <w:rFonts w:ascii="Arial" w:hAnsi="Arial" w:cs="Arial"/>
          <w:b/>
          <w:sz w:val="24"/>
        </w:rPr>
      </w:pPr>
      <w:r>
        <w:rPr>
          <w:rFonts w:ascii="Arial" w:hAnsi="Arial" w:cs="Arial"/>
          <w:b/>
          <w:color w:val="0000FF"/>
          <w:sz w:val="24"/>
        </w:rPr>
        <w:t>R4-2601421</w:t>
      </w:r>
      <w:r>
        <w:rPr>
          <w:rFonts w:ascii="Arial" w:hAnsi="Arial" w:cs="Arial"/>
          <w:b/>
          <w:color w:val="0000FF"/>
          <w:sz w:val="24"/>
        </w:rPr>
        <w:tab/>
      </w:r>
      <w:r>
        <w:rPr>
          <w:rFonts w:ascii="Arial" w:hAnsi="Arial" w:cs="Arial"/>
          <w:b/>
          <w:sz w:val="24"/>
        </w:rPr>
        <w:t>Discussion on 6G UE RF Tx/Rx requirements</w:t>
      </w:r>
    </w:p>
    <w:p w14:paraId="6DF5741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8BE1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4056E" w14:textId="7FB5E50D" w:rsidR="00741601" w:rsidRDefault="00741601" w:rsidP="00741601">
      <w:pPr>
        <w:rPr>
          <w:rFonts w:ascii="Arial" w:hAnsi="Arial" w:cs="Arial"/>
          <w:b/>
          <w:sz w:val="24"/>
        </w:rPr>
      </w:pPr>
      <w:r>
        <w:rPr>
          <w:rFonts w:ascii="Arial" w:hAnsi="Arial" w:cs="Arial"/>
          <w:b/>
          <w:color w:val="0000FF"/>
          <w:sz w:val="24"/>
        </w:rPr>
        <w:t>R4-2601839</w:t>
      </w:r>
      <w:r>
        <w:rPr>
          <w:rFonts w:ascii="Arial" w:hAnsi="Arial" w:cs="Arial"/>
          <w:b/>
          <w:color w:val="0000FF"/>
          <w:sz w:val="24"/>
        </w:rPr>
        <w:tab/>
      </w:r>
      <w:r>
        <w:rPr>
          <w:rFonts w:ascii="Arial" w:hAnsi="Arial" w:cs="Arial"/>
          <w:b/>
          <w:sz w:val="24"/>
        </w:rPr>
        <w:t>Considerations on Tx/Rx requirements for 6G</w:t>
      </w:r>
    </w:p>
    <w:p w14:paraId="35CB29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632243E" w14:textId="77777777" w:rsidR="00741601" w:rsidRDefault="00741601" w:rsidP="00741601">
      <w:pPr>
        <w:rPr>
          <w:rFonts w:ascii="Arial" w:hAnsi="Arial" w:cs="Arial"/>
          <w:b/>
        </w:rPr>
      </w:pPr>
      <w:r>
        <w:rPr>
          <w:rFonts w:ascii="Arial" w:hAnsi="Arial" w:cs="Arial"/>
          <w:b/>
        </w:rPr>
        <w:t xml:space="preserve">Abstract: </w:t>
      </w:r>
    </w:p>
    <w:p w14:paraId="334EFD70" w14:textId="77777777" w:rsidR="00741601" w:rsidRDefault="00741601" w:rsidP="00741601">
      <w:r>
        <w:t>This contribution addresses several open issues identified in the context of Tx/Rx requirements.</w:t>
      </w:r>
    </w:p>
    <w:p w14:paraId="69C4C6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EADE2D" w14:textId="2F19A6D3" w:rsidR="00741601" w:rsidRDefault="00741601" w:rsidP="00741601">
      <w:pPr>
        <w:rPr>
          <w:rFonts w:ascii="Arial" w:hAnsi="Arial" w:cs="Arial"/>
          <w:b/>
          <w:sz w:val="24"/>
        </w:rPr>
      </w:pPr>
      <w:r>
        <w:rPr>
          <w:rFonts w:ascii="Arial" w:hAnsi="Arial" w:cs="Arial"/>
          <w:b/>
          <w:color w:val="0000FF"/>
          <w:sz w:val="24"/>
        </w:rPr>
        <w:t>R4-2602024</w:t>
      </w:r>
      <w:r>
        <w:rPr>
          <w:rFonts w:ascii="Arial" w:hAnsi="Arial" w:cs="Arial"/>
          <w:b/>
          <w:color w:val="0000FF"/>
          <w:sz w:val="24"/>
        </w:rPr>
        <w:tab/>
      </w:r>
      <w:r>
        <w:rPr>
          <w:rFonts w:ascii="Arial" w:hAnsi="Arial" w:cs="Arial"/>
          <w:b/>
          <w:sz w:val="24"/>
        </w:rPr>
        <w:t>Input on MSD for 6G General RF and UE RF</w:t>
      </w:r>
    </w:p>
    <w:p w14:paraId="04B2F4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070A78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EFD906" w14:textId="77777777" w:rsidR="00741601" w:rsidRDefault="00741601" w:rsidP="00741601">
      <w:pPr>
        <w:pStyle w:val="Heading4"/>
      </w:pPr>
      <w:bookmarkStart w:id="431" w:name="_Toc221099310"/>
      <w:r>
        <w:t>8.3.3</w:t>
      </w:r>
      <w:r>
        <w:tab/>
        <w:t>Joint UE-BS RF and Spectrum aggregation</w:t>
      </w:r>
      <w:bookmarkEnd w:id="431"/>
    </w:p>
    <w:p w14:paraId="543F55B1" w14:textId="175FAA30" w:rsidR="00741601" w:rsidRDefault="00741601" w:rsidP="00741601">
      <w:pPr>
        <w:rPr>
          <w:rFonts w:ascii="Arial" w:hAnsi="Arial" w:cs="Arial"/>
          <w:b/>
          <w:sz w:val="24"/>
        </w:rPr>
      </w:pPr>
      <w:r>
        <w:rPr>
          <w:rFonts w:ascii="Arial" w:hAnsi="Arial" w:cs="Arial"/>
          <w:b/>
          <w:color w:val="0000FF"/>
          <w:sz w:val="24"/>
        </w:rPr>
        <w:t>R4-2600148</w:t>
      </w:r>
      <w:r>
        <w:rPr>
          <w:rFonts w:ascii="Arial" w:hAnsi="Arial" w:cs="Arial"/>
          <w:b/>
          <w:color w:val="0000FF"/>
          <w:sz w:val="24"/>
        </w:rPr>
        <w:tab/>
      </w:r>
      <w:r>
        <w:rPr>
          <w:rFonts w:ascii="Arial" w:hAnsi="Arial" w:cs="Arial"/>
          <w:b/>
          <w:sz w:val="24"/>
        </w:rPr>
        <w:t>Views on 6G joint UE-BS RF and spectrum aggregation</w:t>
      </w:r>
    </w:p>
    <w:p w14:paraId="320474E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764B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DD254D" w14:textId="40FAA102" w:rsidR="00741601" w:rsidRDefault="00741601" w:rsidP="00741601">
      <w:pPr>
        <w:rPr>
          <w:rFonts w:ascii="Arial" w:hAnsi="Arial" w:cs="Arial"/>
          <w:b/>
          <w:sz w:val="24"/>
        </w:rPr>
      </w:pPr>
      <w:r>
        <w:rPr>
          <w:rFonts w:ascii="Arial" w:hAnsi="Arial" w:cs="Arial"/>
          <w:b/>
          <w:color w:val="0000FF"/>
          <w:sz w:val="24"/>
        </w:rPr>
        <w:t>R4-2600237</w:t>
      </w:r>
      <w:r>
        <w:rPr>
          <w:rFonts w:ascii="Arial" w:hAnsi="Arial" w:cs="Arial"/>
          <w:b/>
          <w:color w:val="0000FF"/>
          <w:sz w:val="24"/>
        </w:rPr>
        <w:tab/>
      </w:r>
      <w:r>
        <w:rPr>
          <w:rFonts w:ascii="Arial" w:hAnsi="Arial" w:cs="Arial"/>
          <w:b/>
          <w:sz w:val="24"/>
        </w:rPr>
        <w:t>Views on 6G UE RF spectrum aggregation</w:t>
      </w:r>
    </w:p>
    <w:p w14:paraId="66068F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12206C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EDC674" w14:textId="56ACE9A4" w:rsidR="00741601" w:rsidRDefault="00741601" w:rsidP="00741601">
      <w:pPr>
        <w:rPr>
          <w:rFonts w:ascii="Arial" w:hAnsi="Arial" w:cs="Arial"/>
          <w:b/>
          <w:sz w:val="24"/>
        </w:rPr>
      </w:pPr>
      <w:r>
        <w:rPr>
          <w:rFonts w:ascii="Arial" w:hAnsi="Arial" w:cs="Arial"/>
          <w:b/>
          <w:color w:val="0000FF"/>
          <w:sz w:val="24"/>
        </w:rPr>
        <w:t>R4-2600267</w:t>
      </w:r>
      <w:r>
        <w:rPr>
          <w:rFonts w:ascii="Arial" w:hAnsi="Arial" w:cs="Arial"/>
          <w:b/>
          <w:color w:val="0000FF"/>
          <w:sz w:val="24"/>
        </w:rPr>
        <w:tab/>
      </w:r>
      <w:r>
        <w:rPr>
          <w:rFonts w:ascii="Arial" w:hAnsi="Arial" w:cs="Arial"/>
          <w:b/>
          <w:sz w:val="24"/>
        </w:rPr>
        <w:t>Discussion on UE RF Spectrum aggregation for 6G study</w:t>
      </w:r>
    </w:p>
    <w:p w14:paraId="0DFC4E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10FFC0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D8B470" w14:textId="270867E4" w:rsidR="00741601" w:rsidRDefault="00741601" w:rsidP="00741601">
      <w:pPr>
        <w:rPr>
          <w:rFonts w:ascii="Arial" w:hAnsi="Arial" w:cs="Arial"/>
          <w:b/>
          <w:sz w:val="24"/>
        </w:rPr>
      </w:pPr>
      <w:r>
        <w:rPr>
          <w:rFonts w:ascii="Arial" w:hAnsi="Arial" w:cs="Arial"/>
          <w:b/>
          <w:color w:val="0000FF"/>
          <w:sz w:val="24"/>
        </w:rPr>
        <w:t>R4-2600367</w:t>
      </w:r>
      <w:r>
        <w:rPr>
          <w:rFonts w:ascii="Arial" w:hAnsi="Arial" w:cs="Arial"/>
          <w:b/>
          <w:color w:val="0000FF"/>
          <w:sz w:val="24"/>
        </w:rPr>
        <w:tab/>
      </w:r>
      <w:r>
        <w:rPr>
          <w:rFonts w:ascii="Arial" w:hAnsi="Arial" w:cs="Arial"/>
          <w:b/>
          <w:sz w:val="24"/>
        </w:rPr>
        <w:t>6G UE RF_Joint UE BS RF and Spectrum aggregation</w:t>
      </w:r>
    </w:p>
    <w:p w14:paraId="39CD487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936BD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6C08B" w14:textId="4B934BE4" w:rsidR="00741601" w:rsidRDefault="00741601" w:rsidP="00741601">
      <w:pPr>
        <w:rPr>
          <w:rFonts w:ascii="Arial" w:hAnsi="Arial" w:cs="Arial"/>
          <w:b/>
          <w:sz w:val="24"/>
        </w:rPr>
      </w:pPr>
      <w:r>
        <w:rPr>
          <w:rFonts w:ascii="Arial" w:hAnsi="Arial" w:cs="Arial"/>
          <w:b/>
          <w:color w:val="0000FF"/>
          <w:sz w:val="24"/>
        </w:rPr>
        <w:t>R4-2600392</w:t>
      </w:r>
      <w:r>
        <w:rPr>
          <w:rFonts w:ascii="Arial" w:hAnsi="Arial" w:cs="Arial"/>
          <w:b/>
          <w:color w:val="0000FF"/>
          <w:sz w:val="24"/>
        </w:rPr>
        <w:tab/>
      </w:r>
      <w:r>
        <w:rPr>
          <w:rFonts w:ascii="Arial" w:hAnsi="Arial" w:cs="Arial"/>
          <w:b/>
          <w:sz w:val="24"/>
        </w:rPr>
        <w:t>6GR UE RF - Joint BS_UE and spec aggregation</w:t>
      </w:r>
    </w:p>
    <w:p w14:paraId="30E6C1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C6DE7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08FD9C" w14:textId="02CCD511" w:rsidR="00741601" w:rsidRDefault="00741601" w:rsidP="00741601">
      <w:pPr>
        <w:rPr>
          <w:rFonts w:ascii="Arial" w:hAnsi="Arial" w:cs="Arial"/>
          <w:b/>
          <w:sz w:val="24"/>
        </w:rPr>
      </w:pPr>
      <w:r>
        <w:rPr>
          <w:rFonts w:ascii="Arial" w:hAnsi="Arial" w:cs="Arial"/>
          <w:b/>
          <w:color w:val="0000FF"/>
          <w:sz w:val="24"/>
        </w:rPr>
        <w:t>R4-2600467</w:t>
      </w:r>
      <w:r>
        <w:rPr>
          <w:rFonts w:ascii="Arial" w:hAnsi="Arial" w:cs="Arial"/>
          <w:b/>
          <w:color w:val="0000FF"/>
          <w:sz w:val="24"/>
        </w:rPr>
        <w:tab/>
      </w:r>
      <w:r>
        <w:rPr>
          <w:rFonts w:ascii="Arial" w:hAnsi="Arial" w:cs="Arial"/>
          <w:b/>
          <w:sz w:val="24"/>
        </w:rPr>
        <w:t>View on Joint UE-BS RF and Spectrum aggregation</w:t>
      </w:r>
    </w:p>
    <w:p w14:paraId="08CEFC7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5A1E0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12CFE2" w14:textId="59B093DF" w:rsidR="00741601" w:rsidRDefault="00741601" w:rsidP="00741601">
      <w:pPr>
        <w:rPr>
          <w:rFonts w:ascii="Arial" w:hAnsi="Arial" w:cs="Arial"/>
          <w:b/>
          <w:sz w:val="24"/>
        </w:rPr>
      </w:pPr>
      <w:r>
        <w:rPr>
          <w:rFonts w:ascii="Arial" w:hAnsi="Arial" w:cs="Arial"/>
          <w:b/>
          <w:color w:val="0000FF"/>
          <w:sz w:val="24"/>
        </w:rPr>
        <w:t>R4-2600677</w:t>
      </w:r>
      <w:r>
        <w:rPr>
          <w:rFonts w:ascii="Arial" w:hAnsi="Arial" w:cs="Arial"/>
          <w:b/>
          <w:color w:val="0000FF"/>
          <w:sz w:val="24"/>
        </w:rPr>
        <w:tab/>
      </w:r>
      <w:r>
        <w:rPr>
          <w:rFonts w:ascii="Arial" w:hAnsi="Arial" w:cs="Arial"/>
          <w:b/>
          <w:sz w:val="24"/>
        </w:rPr>
        <w:t>Discussion on 6G joint UE-BS RF and Spectrum aggregation</w:t>
      </w:r>
    </w:p>
    <w:p w14:paraId="3C3DA05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3491A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22E07" w14:textId="3E68D5F2" w:rsidR="00741601" w:rsidRDefault="00741601" w:rsidP="00741601">
      <w:pPr>
        <w:rPr>
          <w:rFonts w:ascii="Arial" w:hAnsi="Arial" w:cs="Arial"/>
          <w:b/>
          <w:sz w:val="24"/>
        </w:rPr>
      </w:pPr>
      <w:r>
        <w:rPr>
          <w:rFonts w:ascii="Arial" w:hAnsi="Arial" w:cs="Arial"/>
          <w:b/>
          <w:color w:val="0000FF"/>
          <w:sz w:val="24"/>
        </w:rPr>
        <w:t>R4-2600806</w:t>
      </w:r>
      <w:r>
        <w:rPr>
          <w:rFonts w:ascii="Arial" w:hAnsi="Arial" w:cs="Arial"/>
          <w:b/>
          <w:color w:val="0000FF"/>
          <w:sz w:val="24"/>
        </w:rPr>
        <w:tab/>
      </w:r>
      <w:r>
        <w:rPr>
          <w:rFonts w:ascii="Arial" w:hAnsi="Arial" w:cs="Arial"/>
          <w:b/>
          <w:sz w:val="24"/>
        </w:rPr>
        <w:t>Discussion on joint UE RF requirement and spectrum aggregation</w:t>
      </w:r>
    </w:p>
    <w:p w14:paraId="3D7F7C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2942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F5847" w14:textId="5ECD9FF4" w:rsidR="00741601" w:rsidRDefault="00741601" w:rsidP="00741601">
      <w:pPr>
        <w:rPr>
          <w:rFonts w:ascii="Arial" w:hAnsi="Arial" w:cs="Arial"/>
          <w:b/>
          <w:sz w:val="24"/>
        </w:rPr>
      </w:pPr>
      <w:r>
        <w:rPr>
          <w:rFonts w:ascii="Arial" w:hAnsi="Arial" w:cs="Arial"/>
          <w:b/>
          <w:color w:val="0000FF"/>
          <w:sz w:val="24"/>
        </w:rPr>
        <w:t>R4-2600893</w:t>
      </w:r>
      <w:r>
        <w:rPr>
          <w:rFonts w:ascii="Arial" w:hAnsi="Arial" w:cs="Arial"/>
          <w:b/>
          <w:color w:val="0000FF"/>
          <w:sz w:val="24"/>
        </w:rPr>
        <w:tab/>
      </w:r>
      <w:r>
        <w:rPr>
          <w:rFonts w:ascii="Arial" w:hAnsi="Arial" w:cs="Arial"/>
          <w:b/>
          <w:sz w:val="24"/>
        </w:rPr>
        <w:t>Discussion on Tx EVM relaxation and spectrum aggregation</w:t>
      </w:r>
    </w:p>
    <w:p w14:paraId="1243770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553E8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2973" w14:textId="13D14B6D" w:rsidR="00741601" w:rsidRDefault="00741601" w:rsidP="00741601">
      <w:pPr>
        <w:rPr>
          <w:rFonts w:ascii="Arial" w:hAnsi="Arial" w:cs="Arial"/>
          <w:b/>
          <w:sz w:val="24"/>
        </w:rPr>
      </w:pPr>
      <w:r>
        <w:rPr>
          <w:rFonts w:ascii="Arial" w:hAnsi="Arial" w:cs="Arial"/>
          <w:b/>
          <w:color w:val="0000FF"/>
          <w:sz w:val="24"/>
        </w:rPr>
        <w:t>R4-2601181</w:t>
      </w:r>
      <w:r>
        <w:rPr>
          <w:rFonts w:ascii="Arial" w:hAnsi="Arial" w:cs="Arial"/>
          <w:b/>
          <w:color w:val="0000FF"/>
          <w:sz w:val="24"/>
        </w:rPr>
        <w:tab/>
      </w:r>
      <w:r>
        <w:rPr>
          <w:rFonts w:ascii="Arial" w:hAnsi="Arial" w:cs="Arial"/>
          <w:b/>
          <w:sz w:val="24"/>
        </w:rPr>
        <w:t>Views on 6GR UE-BS RF and Spectrum aggregation</w:t>
      </w:r>
    </w:p>
    <w:p w14:paraId="199BFA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31D0A5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B283E3" w14:textId="2C39D2A1" w:rsidR="00741601" w:rsidRDefault="00741601" w:rsidP="00741601">
      <w:pPr>
        <w:rPr>
          <w:rFonts w:ascii="Arial" w:hAnsi="Arial" w:cs="Arial"/>
          <w:b/>
          <w:sz w:val="24"/>
        </w:rPr>
      </w:pPr>
      <w:r>
        <w:rPr>
          <w:rFonts w:ascii="Arial" w:hAnsi="Arial" w:cs="Arial"/>
          <w:b/>
          <w:color w:val="0000FF"/>
          <w:sz w:val="24"/>
        </w:rPr>
        <w:t>R4-2601403</w:t>
      </w:r>
      <w:r>
        <w:rPr>
          <w:rFonts w:ascii="Arial" w:hAnsi="Arial" w:cs="Arial"/>
          <w:b/>
          <w:color w:val="0000FF"/>
          <w:sz w:val="24"/>
        </w:rPr>
        <w:tab/>
      </w:r>
      <w:r>
        <w:rPr>
          <w:rFonts w:ascii="Arial" w:hAnsi="Arial" w:cs="Arial"/>
          <w:b/>
          <w:sz w:val="24"/>
        </w:rPr>
        <w:t>views on EVM relaxation</w:t>
      </w:r>
    </w:p>
    <w:p w14:paraId="27EAD13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3FEF30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182C9" w14:textId="7D6CE1DB" w:rsidR="00741601" w:rsidRDefault="00741601" w:rsidP="00741601">
      <w:pPr>
        <w:rPr>
          <w:rFonts w:ascii="Arial" w:hAnsi="Arial" w:cs="Arial"/>
          <w:b/>
          <w:sz w:val="24"/>
        </w:rPr>
      </w:pPr>
      <w:r>
        <w:rPr>
          <w:rFonts w:ascii="Arial" w:hAnsi="Arial" w:cs="Arial"/>
          <w:b/>
          <w:color w:val="0000FF"/>
          <w:sz w:val="24"/>
        </w:rPr>
        <w:t>R4-2601422</w:t>
      </w:r>
      <w:r>
        <w:rPr>
          <w:rFonts w:ascii="Arial" w:hAnsi="Arial" w:cs="Arial"/>
          <w:b/>
          <w:color w:val="0000FF"/>
          <w:sz w:val="24"/>
        </w:rPr>
        <w:tab/>
      </w:r>
      <w:r>
        <w:rPr>
          <w:rFonts w:ascii="Arial" w:hAnsi="Arial" w:cs="Arial"/>
          <w:b/>
          <w:sz w:val="24"/>
        </w:rPr>
        <w:t>Discussion on 6G joint UE-BS RF and Spectrum aggregation</w:t>
      </w:r>
    </w:p>
    <w:p w14:paraId="74009982" w14:textId="77777777" w:rsidR="00741601" w:rsidRDefault="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5C1598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47B37" w14:textId="76FBAA5D" w:rsidR="00FA12BA" w:rsidRDefault="00741601" w:rsidP="00741601">
      <w:pPr>
        <w:rPr>
          <w:rFonts w:ascii="Arial" w:hAnsi="Arial" w:cs="Arial"/>
          <w:b/>
          <w:sz w:val="24"/>
        </w:rPr>
      </w:pPr>
      <w:r>
        <w:rPr>
          <w:rFonts w:ascii="Arial" w:hAnsi="Arial" w:cs="Arial"/>
          <w:b/>
          <w:color w:val="0000FF"/>
          <w:sz w:val="24"/>
        </w:rPr>
        <w:t>R4-2601432</w:t>
      </w:r>
      <w:r>
        <w:rPr>
          <w:rFonts w:ascii="Arial" w:hAnsi="Arial" w:cs="Arial"/>
          <w:b/>
          <w:color w:val="0000FF"/>
          <w:sz w:val="24"/>
        </w:rPr>
        <w:tab/>
      </w:r>
      <w:r>
        <w:rPr>
          <w:rFonts w:ascii="Arial" w:hAnsi="Arial" w:cs="Arial"/>
          <w:b/>
          <w:sz w:val="24"/>
        </w:rPr>
        <w:t>Discussion on spectrum aggregation for 6G</w:t>
      </w:r>
    </w:p>
    <w:p w14:paraId="53CF573F"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63F160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BDF28" w14:textId="4A5E17B8" w:rsidR="00741601" w:rsidRDefault="00741601" w:rsidP="00741601">
      <w:pPr>
        <w:rPr>
          <w:rFonts w:ascii="Arial" w:hAnsi="Arial" w:cs="Arial"/>
          <w:b/>
          <w:sz w:val="24"/>
        </w:rPr>
      </w:pPr>
      <w:r>
        <w:rPr>
          <w:rFonts w:ascii="Arial" w:hAnsi="Arial" w:cs="Arial"/>
          <w:b/>
          <w:color w:val="0000FF"/>
          <w:sz w:val="24"/>
        </w:rPr>
        <w:t>R4-2601509</w:t>
      </w:r>
      <w:r>
        <w:rPr>
          <w:rFonts w:ascii="Arial" w:hAnsi="Arial" w:cs="Arial"/>
          <w:b/>
          <w:color w:val="0000FF"/>
          <w:sz w:val="24"/>
        </w:rPr>
        <w:tab/>
      </w:r>
      <w:r>
        <w:rPr>
          <w:rFonts w:ascii="Arial" w:hAnsi="Arial" w:cs="Arial"/>
          <w:b/>
          <w:sz w:val="24"/>
        </w:rPr>
        <w:t>Discussion on joint UE-BS RF and spectrum aggregation</w:t>
      </w:r>
    </w:p>
    <w:p w14:paraId="393657F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65B4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65F9FE" w14:textId="69F3CABC" w:rsidR="00741601" w:rsidRDefault="00741601" w:rsidP="00741601">
      <w:pPr>
        <w:rPr>
          <w:rFonts w:ascii="Arial" w:hAnsi="Arial" w:cs="Arial"/>
          <w:b/>
          <w:sz w:val="24"/>
        </w:rPr>
      </w:pPr>
      <w:r>
        <w:rPr>
          <w:rFonts w:ascii="Arial" w:hAnsi="Arial" w:cs="Arial"/>
          <w:b/>
          <w:color w:val="0000FF"/>
          <w:sz w:val="24"/>
        </w:rPr>
        <w:t>R4-2601765</w:t>
      </w:r>
      <w:r>
        <w:rPr>
          <w:rFonts w:ascii="Arial" w:hAnsi="Arial" w:cs="Arial"/>
          <w:b/>
          <w:color w:val="0000FF"/>
          <w:sz w:val="24"/>
        </w:rPr>
        <w:tab/>
      </w:r>
      <w:r>
        <w:rPr>
          <w:rFonts w:ascii="Arial" w:hAnsi="Arial" w:cs="Arial"/>
          <w:b/>
          <w:sz w:val="24"/>
        </w:rPr>
        <w:t>Initial Simulation Results on Tx EVM Relaxation and Its Impacts to BS Receiver</w:t>
      </w:r>
    </w:p>
    <w:p w14:paraId="559AEF6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0FCFA5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62E6D" w14:textId="11C94ABF" w:rsidR="00741601" w:rsidRDefault="00741601" w:rsidP="00741601">
      <w:pPr>
        <w:rPr>
          <w:rFonts w:ascii="Arial" w:hAnsi="Arial" w:cs="Arial"/>
          <w:b/>
          <w:sz w:val="24"/>
        </w:rPr>
      </w:pPr>
      <w:r>
        <w:rPr>
          <w:rFonts w:ascii="Arial" w:hAnsi="Arial" w:cs="Arial"/>
          <w:b/>
          <w:color w:val="0000FF"/>
          <w:sz w:val="24"/>
        </w:rPr>
        <w:t>R4-2601915</w:t>
      </w:r>
      <w:r>
        <w:rPr>
          <w:rFonts w:ascii="Arial" w:hAnsi="Arial" w:cs="Arial"/>
          <w:b/>
          <w:color w:val="0000FF"/>
          <w:sz w:val="24"/>
        </w:rPr>
        <w:tab/>
      </w:r>
      <w:r>
        <w:rPr>
          <w:rFonts w:ascii="Arial" w:hAnsi="Arial" w:cs="Arial"/>
          <w:b/>
          <w:sz w:val="24"/>
        </w:rPr>
        <w:t>Views on 6G joint UE-BS RF and Spectrum aggregation</w:t>
      </w:r>
    </w:p>
    <w:p w14:paraId="127499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MediaTek inc.</w:t>
      </w:r>
    </w:p>
    <w:p w14:paraId="3046C1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B1D95" w14:textId="430A6D8C" w:rsidR="00741601" w:rsidRDefault="00741601" w:rsidP="00741601">
      <w:pPr>
        <w:rPr>
          <w:rFonts w:ascii="Arial" w:hAnsi="Arial" w:cs="Arial"/>
          <w:b/>
          <w:sz w:val="24"/>
        </w:rPr>
      </w:pPr>
      <w:r>
        <w:rPr>
          <w:rFonts w:ascii="Arial" w:hAnsi="Arial" w:cs="Arial"/>
          <w:b/>
          <w:color w:val="0000FF"/>
          <w:sz w:val="24"/>
        </w:rPr>
        <w:t>R4-2601997</w:t>
      </w:r>
      <w:r>
        <w:rPr>
          <w:rFonts w:ascii="Arial" w:hAnsi="Arial" w:cs="Arial"/>
          <w:b/>
          <w:color w:val="0000FF"/>
          <w:sz w:val="24"/>
        </w:rPr>
        <w:tab/>
      </w:r>
      <w:r>
        <w:rPr>
          <w:rFonts w:ascii="Arial" w:hAnsi="Arial" w:cs="Arial"/>
          <w:b/>
          <w:sz w:val="24"/>
        </w:rPr>
        <w:t>Qualcomm views on 6G UE RF : UE Tx EVM relaxation and Spectrum Aggregation</w:t>
      </w:r>
    </w:p>
    <w:p w14:paraId="6E49FD1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1DB5319" w14:textId="77777777" w:rsidR="00741601" w:rsidRDefault="00741601" w:rsidP="00741601">
      <w:pPr>
        <w:rPr>
          <w:rFonts w:ascii="Arial" w:hAnsi="Arial" w:cs="Arial"/>
          <w:b/>
        </w:rPr>
      </w:pPr>
      <w:r>
        <w:rPr>
          <w:rFonts w:ascii="Arial" w:hAnsi="Arial" w:cs="Arial"/>
          <w:b/>
        </w:rPr>
        <w:t xml:space="preserve">Abstract: </w:t>
      </w:r>
    </w:p>
    <w:p w14:paraId="633A49D0" w14:textId="77777777" w:rsidR="00741601" w:rsidRDefault="00741601" w:rsidP="00741601">
      <w:r>
        <w:t>Views on UE Tx EVM relaxation and Spectrum aggregation</w:t>
      </w:r>
    </w:p>
    <w:p w14:paraId="0F426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D7E96" w14:textId="77777777" w:rsidR="00741601" w:rsidRDefault="00741601" w:rsidP="00741601">
      <w:pPr>
        <w:pStyle w:val="Heading4"/>
      </w:pPr>
      <w:bookmarkStart w:id="432" w:name="_Toc221099311"/>
      <w:r>
        <w:t>8.3.4</w:t>
      </w:r>
      <w:r>
        <w:tab/>
        <w:t>Others</w:t>
      </w:r>
      <w:bookmarkEnd w:id="432"/>
    </w:p>
    <w:p w14:paraId="226776A9" w14:textId="147D55BF" w:rsidR="00741601" w:rsidRDefault="00741601" w:rsidP="00741601">
      <w:pPr>
        <w:rPr>
          <w:rFonts w:ascii="Arial" w:hAnsi="Arial" w:cs="Arial"/>
          <w:b/>
          <w:sz w:val="24"/>
        </w:rPr>
      </w:pPr>
      <w:r>
        <w:rPr>
          <w:rFonts w:ascii="Arial" w:hAnsi="Arial" w:cs="Arial"/>
          <w:b/>
          <w:color w:val="0000FF"/>
          <w:sz w:val="24"/>
        </w:rPr>
        <w:t>R4-2600100</w:t>
      </w:r>
      <w:r>
        <w:rPr>
          <w:rFonts w:ascii="Arial" w:hAnsi="Arial" w:cs="Arial"/>
          <w:b/>
          <w:color w:val="0000FF"/>
          <w:sz w:val="24"/>
        </w:rPr>
        <w:tab/>
      </w:r>
      <w:r>
        <w:rPr>
          <w:rFonts w:ascii="Arial" w:hAnsi="Arial" w:cs="Arial"/>
          <w:b/>
          <w:sz w:val="24"/>
        </w:rPr>
        <w:t>Views on the range between FR1 and FR2-1, and on FR2 study scope</w:t>
      </w:r>
    </w:p>
    <w:p w14:paraId="01C668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BeammWave AB</w:t>
      </w:r>
    </w:p>
    <w:p w14:paraId="44560C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F28689" w14:textId="4498E746" w:rsidR="00741601" w:rsidRDefault="00741601" w:rsidP="00741601">
      <w:pPr>
        <w:rPr>
          <w:rFonts w:ascii="Arial" w:hAnsi="Arial" w:cs="Arial"/>
          <w:b/>
          <w:sz w:val="24"/>
        </w:rPr>
      </w:pPr>
      <w:r>
        <w:rPr>
          <w:rFonts w:ascii="Arial" w:hAnsi="Arial" w:cs="Arial"/>
          <w:b/>
          <w:color w:val="0000FF"/>
          <w:sz w:val="24"/>
        </w:rPr>
        <w:t>R4-2600149</w:t>
      </w:r>
      <w:r>
        <w:rPr>
          <w:rFonts w:ascii="Arial" w:hAnsi="Arial" w:cs="Arial"/>
          <w:b/>
          <w:color w:val="0000FF"/>
          <w:sz w:val="24"/>
        </w:rPr>
        <w:tab/>
      </w:r>
      <w:r>
        <w:rPr>
          <w:rFonts w:ascii="Arial" w:hAnsi="Arial" w:cs="Arial"/>
          <w:b/>
          <w:sz w:val="24"/>
        </w:rPr>
        <w:t>Views on 6G UE RF - frequency range between FR1 and FR2-1</w:t>
      </w:r>
    </w:p>
    <w:p w14:paraId="52DE44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1E895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1B4D7" w14:textId="62B7A3B4" w:rsidR="00741601" w:rsidRDefault="00741601" w:rsidP="00741601">
      <w:pPr>
        <w:rPr>
          <w:rFonts w:ascii="Arial" w:hAnsi="Arial" w:cs="Arial"/>
          <w:b/>
          <w:sz w:val="24"/>
        </w:rPr>
      </w:pPr>
      <w:r>
        <w:rPr>
          <w:rFonts w:ascii="Arial" w:hAnsi="Arial" w:cs="Arial"/>
          <w:b/>
          <w:color w:val="0000FF"/>
          <w:sz w:val="24"/>
        </w:rPr>
        <w:t>R4-2600238</w:t>
      </w:r>
      <w:r>
        <w:rPr>
          <w:rFonts w:ascii="Arial" w:hAnsi="Arial" w:cs="Arial"/>
          <w:b/>
          <w:color w:val="0000FF"/>
          <w:sz w:val="24"/>
        </w:rPr>
        <w:tab/>
      </w:r>
      <w:r>
        <w:rPr>
          <w:rFonts w:ascii="Arial" w:hAnsi="Arial" w:cs="Arial"/>
          <w:b/>
          <w:sz w:val="24"/>
        </w:rPr>
        <w:t>Views on 6G  UE RF frequency range between FR1 and FR2-1</w:t>
      </w:r>
    </w:p>
    <w:p w14:paraId="035E8E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03ABB8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178317" w14:textId="2BAEF0B4" w:rsidR="00741601" w:rsidRDefault="00741601" w:rsidP="00741601">
      <w:pPr>
        <w:rPr>
          <w:rFonts w:ascii="Arial" w:hAnsi="Arial" w:cs="Arial"/>
          <w:b/>
          <w:sz w:val="24"/>
        </w:rPr>
      </w:pPr>
      <w:r>
        <w:rPr>
          <w:rFonts w:ascii="Arial" w:hAnsi="Arial" w:cs="Arial"/>
          <w:b/>
          <w:color w:val="0000FF"/>
          <w:sz w:val="24"/>
        </w:rPr>
        <w:lastRenderedPageBreak/>
        <w:t>R4-2600268</w:t>
      </w:r>
      <w:r>
        <w:rPr>
          <w:rFonts w:ascii="Arial" w:hAnsi="Arial" w:cs="Arial"/>
          <w:b/>
          <w:color w:val="0000FF"/>
          <w:sz w:val="24"/>
        </w:rPr>
        <w:tab/>
      </w:r>
      <w:r>
        <w:rPr>
          <w:rFonts w:ascii="Arial" w:hAnsi="Arial" w:cs="Arial"/>
          <w:b/>
          <w:sz w:val="24"/>
        </w:rPr>
        <w:t>Discussion on UE RF related coverage and energy efficiency for 6G study</w:t>
      </w:r>
    </w:p>
    <w:p w14:paraId="447582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5BAB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69C01A" w14:textId="729EE47E" w:rsidR="00741601" w:rsidRDefault="00741601" w:rsidP="00741601">
      <w:pPr>
        <w:rPr>
          <w:rFonts w:ascii="Arial" w:hAnsi="Arial" w:cs="Arial"/>
          <w:b/>
          <w:sz w:val="24"/>
        </w:rPr>
      </w:pPr>
      <w:r>
        <w:rPr>
          <w:rFonts w:ascii="Arial" w:hAnsi="Arial" w:cs="Arial"/>
          <w:b/>
          <w:color w:val="0000FF"/>
          <w:sz w:val="24"/>
        </w:rPr>
        <w:t>R4-2600421</w:t>
      </w:r>
      <w:r>
        <w:rPr>
          <w:rFonts w:ascii="Arial" w:hAnsi="Arial" w:cs="Arial"/>
          <w:b/>
          <w:color w:val="0000FF"/>
          <w:sz w:val="24"/>
        </w:rPr>
        <w:tab/>
      </w:r>
      <w:r>
        <w:rPr>
          <w:rFonts w:ascii="Arial" w:hAnsi="Arial" w:cs="Arial"/>
          <w:b/>
          <w:sz w:val="24"/>
        </w:rPr>
        <w:t>Discussion on 6G UE RF other aspects</w:t>
      </w:r>
    </w:p>
    <w:p w14:paraId="268DC1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15A6B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95F8E" w14:textId="653847BB" w:rsidR="00741601" w:rsidRDefault="00741601" w:rsidP="00741601">
      <w:pPr>
        <w:rPr>
          <w:rFonts w:ascii="Arial" w:hAnsi="Arial" w:cs="Arial"/>
          <w:b/>
          <w:sz w:val="24"/>
        </w:rPr>
      </w:pPr>
      <w:r>
        <w:rPr>
          <w:rFonts w:ascii="Arial" w:hAnsi="Arial" w:cs="Arial"/>
          <w:b/>
          <w:color w:val="0000FF"/>
          <w:sz w:val="24"/>
        </w:rPr>
        <w:t>R4-2600659</w:t>
      </w:r>
      <w:r>
        <w:rPr>
          <w:rFonts w:ascii="Arial" w:hAnsi="Arial" w:cs="Arial"/>
          <w:b/>
          <w:color w:val="0000FF"/>
          <w:sz w:val="24"/>
        </w:rPr>
        <w:tab/>
      </w:r>
      <w:r>
        <w:rPr>
          <w:rFonts w:ascii="Arial" w:hAnsi="Arial" w:cs="Arial"/>
          <w:b/>
          <w:sz w:val="24"/>
        </w:rPr>
        <w:t>Views on frequency range between FR1 and FR2-1</w:t>
      </w:r>
    </w:p>
    <w:p w14:paraId="135251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MediaTek Korea Inc.</w:t>
      </w:r>
    </w:p>
    <w:p w14:paraId="5D4534C7" w14:textId="77777777" w:rsidR="00741601" w:rsidRDefault="00741601" w:rsidP="00741601">
      <w:pPr>
        <w:rPr>
          <w:rFonts w:ascii="Arial" w:hAnsi="Arial" w:cs="Arial"/>
          <w:b/>
        </w:rPr>
      </w:pPr>
      <w:r>
        <w:rPr>
          <w:rFonts w:ascii="Arial" w:hAnsi="Arial" w:cs="Arial"/>
          <w:b/>
        </w:rPr>
        <w:t xml:space="preserve">Abstract: </w:t>
      </w:r>
    </w:p>
    <w:p w14:paraId="711B9442" w14:textId="77777777" w:rsidR="00741601" w:rsidRDefault="00741601" w:rsidP="00741601">
      <w:r>
        <w:t>we provide our views on the 6G general RF and UE RF with the focus on the following Topic #5 Frequency range between FR1 and FR 2-1 aspect from the agreed WF.</w:t>
      </w:r>
    </w:p>
    <w:p w14:paraId="6D3438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2CA95" w14:textId="6AF679C1" w:rsidR="00741601" w:rsidRDefault="00741601" w:rsidP="00741601">
      <w:pPr>
        <w:rPr>
          <w:rFonts w:ascii="Arial" w:hAnsi="Arial" w:cs="Arial"/>
          <w:b/>
          <w:sz w:val="24"/>
        </w:rPr>
      </w:pPr>
      <w:r>
        <w:rPr>
          <w:rFonts w:ascii="Arial" w:hAnsi="Arial" w:cs="Arial"/>
          <w:b/>
          <w:color w:val="0000FF"/>
          <w:sz w:val="24"/>
        </w:rPr>
        <w:t>R4-2600805</w:t>
      </w:r>
      <w:r>
        <w:rPr>
          <w:rFonts w:ascii="Arial" w:hAnsi="Arial" w:cs="Arial"/>
          <w:b/>
          <w:color w:val="0000FF"/>
          <w:sz w:val="24"/>
        </w:rPr>
        <w:tab/>
      </w:r>
      <w:r>
        <w:rPr>
          <w:rFonts w:ascii="Arial" w:hAnsi="Arial" w:cs="Arial"/>
          <w:b/>
          <w:sz w:val="24"/>
        </w:rPr>
        <w:t>Discussion on others UE RF requirement</w:t>
      </w:r>
    </w:p>
    <w:p w14:paraId="42F8285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1B99A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3C4B63" w14:textId="0E93DF83" w:rsidR="00741601" w:rsidRDefault="00741601" w:rsidP="00741601">
      <w:pPr>
        <w:rPr>
          <w:rFonts w:ascii="Arial" w:hAnsi="Arial" w:cs="Arial"/>
          <w:b/>
          <w:sz w:val="24"/>
        </w:rPr>
      </w:pPr>
      <w:r>
        <w:rPr>
          <w:rFonts w:ascii="Arial" w:hAnsi="Arial" w:cs="Arial"/>
          <w:b/>
          <w:color w:val="0000FF"/>
          <w:sz w:val="24"/>
        </w:rPr>
        <w:t>R4-2601182</w:t>
      </w:r>
      <w:r>
        <w:rPr>
          <w:rFonts w:ascii="Arial" w:hAnsi="Arial" w:cs="Arial"/>
          <w:b/>
          <w:color w:val="0000FF"/>
          <w:sz w:val="24"/>
        </w:rPr>
        <w:tab/>
      </w:r>
      <w:r>
        <w:rPr>
          <w:rFonts w:ascii="Arial" w:hAnsi="Arial" w:cs="Arial"/>
          <w:b/>
          <w:sz w:val="24"/>
        </w:rPr>
        <w:t>Views on 6GR requirements for the frequency range between FR1 and FR2-1</w:t>
      </w:r>
    </w:p>
    <w:p w14:paraId="39DDE2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401439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2C35B8" w14:textId="35395220" w:rsidR="00741601" w:rsidRDefault="00741601" w:rsidP="00741601">
      <w:pPr>
        <w:rPr>
          <w:rFonts w:ascii="Arial" w:hAnsi="Arial" w:cs="Arial"/>
          <w:b/>
          <w:sz w:val="24"/>
        </w:rPr>
      </w:pPr>
      <w:r>
        <w:rPr>
          <w:rFonts w:ascii="Arial" w:hAnsi="Arial" w:cs="Arial"/>
          <w:b/>
          <w:color w:val="0000FF"/>
          <w:sz w:val="24"/>
        </w:rPr>
        <w:t>R4-2601404</w:t>
      </w:r>
      <w:r>
        <w:rPr>
          <w:rFonts w:ascii="Arial" w:hAnsi="Arial" w:cs="Arial"/>
          <w:b/>
          <w:color w:val="0000FF"/>
          <w:sz w:val="24"/>
        </w:rPr>
        <w:tab/>
      </w:r>
      <w:r>
        <w:rPr>
          <w:rFonts w:ascii="Arial" w:hAnsi="Arial" w:cs="Arial"/>
          <w:b/>
          <w:sz w:val="24"/>
        </w:rPr>
        <w:t>views on FR3 antenna architecture and other issues.</w:t>
      </w:r>
    </w:p>
    <w:p w14:paraId="5A5C13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540EF7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885A4A" w14:textId="640FBC5C" w:rsidR="00741601" w:rsidRDefault="00741601" w:rsidP="00741601">
      <w:pPr>
        <w:rPr>
          <w:rFonts w:ascii="Arial" w:hAnsi="Arial" w:cs="Arial"/>
          <w:b/>
          <w:sz w:val="24"/>
        </w:rPr>
      </w:pPr>
      <w:r>
        <w:rPr>
          <w:rFonts w:ascii="Arial" w:hAnsi="Arial" w:cs="Arial"/>
          <w:b/>
          <w:color w:val="0000FF"/>
          <w:sz w:val="24"/>
        </w:rPr>
        <w:t>R4-2601423</w:t>
      </w:r>
      <w:r>
        <w:rPr>
          <w:rFonts w:ascii="Arial" w:hAnsi="Arial" w:cs="Arial"/>
          <w:b/>
          <w:color w:val="0000FF"/>
          <w:sz w:val="24"/>
        </w:rPr>
        <w:tab/>
      </w:r>
      <w:r>
        <w:rPr>
          <w:rFonts w:ascii="Arial" w:hAnsi="Arial" w:cs="Arial"/>
          <w:b/>
          <w:sz w:val="24"/>
        </w:rPr>
        <w:t>Discussion on 6G UE RF for new spectrum</w:t>
      </w:r>
    </w:p>
    <w:p w14:paraId="60DD86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241E6B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F5702" w14:textId="77777777" w:rsidR="00741601" w:rsidRDefault="00741601" w:rsidP="00741601">
      <w:pPr>
        <w:pStyle w:val="Heading3"/>
      </w:pPr>
      <w:bookmarkStart w:id="433" w:name="_Toc221099312"/>
      <w:r>
        <w:t>8.4</w:t>
      </w:r>
      <w:r>
        <w:tab/>
        <w:t>BS RF and coexistence</w:t>
      </w:r>
      <w:bookmarkEnd w:id="433"/>
    </w:p>
    <w:p w14:paraId="5EB739FD" w14:textId="52F37996" w:rsidR="00741601" w:rsidRDefault="00741601" w:rsidP="00741601">
      <w:pPr>
        <w:rPr>
          <w:rFonts w:ascii="Arial" w:hAnsi="Arial" w:cs="Arial"/>
          <w:b/>
          <w:sz w:val="24"/>
        </w:rPr>
      </w:pPr>
      <w:r>
        <w:rPr>
          <w:rFonts w:ascii="Arial" w:hAnsi="Arial" w:cs="Arial"/>
          <w:b/>
          <w:color w:val="0000FF"/>
          <w:sz w:val="24"/>
        </w:rPr>
        <w:t>R4-2600046</w:t>
      </w:r>
      <w:r>
        <w:rPr>
          <w:rFonts w:ascii="Arial" w:hAnsi="Arial" w:cs="Arial"/>
          <w:b/>
          <w:color w:val="0000FF"/>
          <w:sz w:val="24"/>
        </w:rPr>
        <w:tab/>
      </w:r>
      <w:r>
        <w:rPr>
          <w:rFonts w:ascii="Arial" w:hAnsi="Arial" w:cs="Arial"/>
          <w:b/>
          <w:sz w:val="24"/>
        </w:rPr>
        <w:t>Introduction of MEO for 6G Study</w:t>
      </w:r>
    </w:p>
    <w:p w14:paraId="42B5C5C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w:t>
      </w:r>
    </w:p>
    <w:p w14:paraId="3E78A4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39BEF" w14:textId="77777777" w:rsidR="00741601" w:rsidRDefault="00741601" w:rsidP="00741601">
      <w:pPr>
        <w:pStyle w:val="Heading4"/>
      </w:pPr>
      <w:bookmarkStart w:id="434" w:name="_Toc221099313"/>
      <w:r>
        <w:lastRenderedPageBreak/>
        <w:t>8.4.1</w:t>
      </w:r>
      <w:r>
        <w:tab/>
        <w:t>TN BS RF</w:t>
      </w:r>
      <w:bookmarkEnd w:id="434"/>
    </w:p>
    <w:p w14:paraId="5E396FCC" w14:textId="737B1C90" w:rsidR="00741601" w:rsidRDefault="00741601" w:rsidP="00741601">
      <w:pPr>
        <w:rPr>
          <w:rFonts w:ascii="Arial" w:hAnsi="Arial" w:cs="Arial"/>
          <w:b/>
          <w:sz w:val="24"/>
        </w:rPr>
      </w:pPr>
      <w:r>
        <w:rPr>
          <w:rFonts w:ascii="Arial" w:hAnsi="Arial" w:cs="Arial"/>
          <w:b/>
          <w:color w:val="0000FF"/>
          <w:sz w:val="24"/>
        </w:rPr>
        <w:t>R4-2600107</w:t>
      </w:r>
      <w:r>
        <w:rPr>
          <w:rFonts w:ascii="Arial" w:hAnsi="Arial" w:cs="Arial"/>
          <w:b/>
          <w:color w:val="0000FF"/>
          <w:sz w:val="24"/>
        </w:rPr>
        <w:tab/>
      </w:r>
      <w:r>
        <w:rPr>
          <w:rFonts w:ascii="Arial" w:hAnsi="Arial" w:cs="Arial"/>
          <w:b/>
          <w:sz w:val="24"/>
        </w:rPr>
        <w:t>6GR Considerations on BS RF</w:t>
      </w:r>
    </w:p>
    <w:p w14:paraId="79CCA9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FD4F4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71D95" w14:textId="55B1C6D3" w:rsidR="00741601" w:rsidRDefault="00741601" w:rsidP="00741601">
      <w:pPr>
        <w:rPr>
          <w:rFonts w:ascii="Arial" w:hAnsi="Arial" w:cs="Arial"/>
          <w:b/>
          <w:sz w:val="24"/>
        </w:rPr>
      </w:pPr>
      <w:r>
        <w:rPr>
          <w:rFonts w:ascii="Arial" w:hAnsi="Arial" w:cs="Arial"/>
          <w:b/>
          <w:color w:val="0000FF"/>
          <w:sz w:val="24"/>
        </w:rPr>
        <w:t>R4-2600276</w:t>
      </w:r>
      <w:r>
        <w:rPr>
          <w:rFonts w:ascii="Arial" w:hAnsi="Arial" w:cs="Arial"/>
          <w:b/>
          <w:color w:val="0000FF"/>
          <w:sz w:val="24"/>
        </w:rPr>
        <w:tab/>
      </w:r>
      <w:r>
        <w:rPr>
          <w:rFonts w:ascii="Arial" w:hAnsi="Arial" w:cs="Arial"/>
          <w:b/>
          <w:sz w:val="24"/>
        </w:rPr>
        <w:t>Discussion on TN BS RF</w:t>
      </w:r>
    </w:p>
    <w:p w14:paraId="48F816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7D3F2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8C5072" w14:textId="7EED1C20" w:rsidR="00741601" w:rsidRDefault="00741601" w:rsidP="00741601">
      <w:pPr>
        <w:rPr>
          <w:rFonts w:ascii="Arial" w:hAnsi="Arial" w:cs="Arial"/>
          <w:b/>
          <w:sz w:val="24"/>
        </w:rPr>
      </w:pPr>
      <w:r>
        <w:rPr>
          <w:rFonts w:ascii="Arial" w:hAnsi="Arial" w:cs="Arial"/>
          <w:b/>
          <w:color w:val="0000FF"/>
          <w:sz w:val="24"/>
        </w:rPr>
        <w:t>R4-2600724</w:t>
      </w:r>
      <w:r>
        <w:rPr>
          <w:rFonts w:ascii="Arial" w:hAnsi="Arial" w:cs="Arial"/>
          <w:b/>
          <w:color w:val="0000FF"/>
          <w:sz w:val="24"/>
        </w:rPr>
        <w:tab/>
      </w:r>
      <w:r>
        <w:rPr>
          <w:rFonts w:ascii="Arial" w:hAnsi="Arial" w:cs="Arial"/>
          <w:b/>
          <w:sz w:val="24"/>
        </w:rPr>
        <w:t>Discussion on TN BS RF for 6GR</w:t>
      </w:r>
    </w:p>
    <w:p w14:paraId="79F39CC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E832A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2C9DF" w14:textId="0CC73D92" w:rsidR="00741601" w:rsidRDefault="00741601" w:rsidP="00741601">
      <w:pPr>
        <w:rPr>
          <w:rFonts w:ascii="Arial" w:hAnsi="Arial" w:cs="Arial"/>
          <w:b/>
          <w:sz w:val="24"/>
        </w:rPr>
      </w:pPr>
      <w:r>
        <w:rPr>
          <w:rFonts w:ascii="Arial" w:hAnsi="Arial" w:cs="Arial"/>
          <w:b/>
          <w:color w:val="0000FF"/>
          <w:sz w:val="24"/>
        </w:rPr>
        <w:t>R4-2600816</w:t>
      </w:r>
      <w:r>
        <w:rPr>
          <w:rFonts w:ascii="Arial" w:hAnsi="Arial" w:cs="Arial"/>
          <w:b/>
          <w:color w:val="0000FF"/>
          <w:sz w:val="24"/>
        </w:rPr>
        <w:tab/>
      </w:r>
      <w:r>
        <w:rPr>
          <w:rFonts w:ascii="Arial" w:hAnsi="Arial" w:cs="Arial"/>
          <w:b/>
          <w:sz w:val="24"/>
        </w:rPr>
        <w:t>Discussion on 6G BS RF requirements</w:t>
      </w:r>
    </w:p>
    <w:p w14:paraId="4C3D61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3997C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4ADE28" w14:textId="4D9DD6E6" w:rsidR="00741601" w:rsidRDefault="00741601" w:rsidP="00741601">
      <w:pPr>
        <w:rPr>
          <w:rFonts w:ascii="Arial" w:hAnsi="Arial" w:cs="Arial"/>
          <w:b/>
          <w:sz w:val="24"/>
        </w:rPr>
      </w:pPr>
      <w:r>
        <w:rPr>
          <w:rFonts w:ascii="Arial" w:hAnsi="Arial" w:cs="Arial"/>
          <w:b/>
          <w:color w:val="0000FF"/>
          <w:sz w:val="24"/>
        </w:rPr>
        <w:t>R4-2600894</w:t>
      </w:r>
      <w:r>
        <w:rPr>
          <w:rFonts w:ascii="Arial" w:hAnsi="Arial" w:cs="Arial"/>
          <w:b/>
          <w:color w:val="0000FF"/>
          <w:sz w:val="24"/>
        </w:rPr>
        <w:tab/>
      </w:r>
      <w:r>
        <w:rPr>
          <w:rFonts w:ascii="Arial" w:hAnsi="Arial" w:cs="Arial"/>
          <w:b/>
          <w:sz w:val="24"/>
        </w:rPr>
        <w:t>Further consideration on BS RF study for 6G</w:t>
      </w:r>
    </w:p>
    <w:p w14:paraId="12E18F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1F011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EA697" w14:textId="34A36960" w:rsidR="00741601" w:rsidRDefault="00741601" w:rsidP="00741601">
      <w:pPr>
        <w:rPr>
          <w:rFonts w:ascii="Arial" w:hAnsi="Arial" w:cs="Arial"/>
          <w:b/>
          <w:sz w:val="24"/>
        </w:rPr>
      </w:pPr>
      <w:r>
        <w:rPr>
          <w:rFonts w:ascii="Arial" w:hAnsi="Arial" w:cs="Arial"/>
          <w:b/>
          <w:color w:val="0000FF"/>
          <w:sz w:val="24"/>
        </w:rPr>
        <w:t>R4-2600911</w:t>
      </w:r>
      <w:r>
        <w:rPr>
          <w:rFonts w:ascii="Arial" w:hAnsi="Arial" w:cs="Arial"/>
          <w:b/>
          <w:color w:val="0000FF"/>
          <w:sz w:val="24"/>
        </w:rPr>
        <w:tab/>
      </w:r>
      <w:r>
        <w:rPr>
          <w:rFonts w:ascii="Arial" w:hAnsi="Arial" w:cs="Arial"/>
          <w:b/>
          <w:sz w:val="24"/>
        </w:rPr>
        <w:t>Views on 6G BS Tx EVM requirement framework</w:t>
      </w:r>
    </w:p>
    <w:p w14:paraId="4D1447A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11C4B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03BDF" w14:textId="50D54701" w:rsidR="00741601" w:rsidRDefault="00741601" w:rsidP="00741601">
      <w:pPr>
        <w:rPr>
          <w:rFonts w:ascii="Arial" w:hAnsi="Arial" w:cs="Arial"/>
          <w:b/>
          <w:sz w:val="24"/>
        </w:rPr>
      </w:pPr>
      <w:r>
        <w:rPr>
          <w:rFonts w:ascii="Arial" w:hAnsi="Arial" w:cs="Arial"/>
          <w:b/>
          <w:color w:val="0000FF"/>
          <w:sz w:val="24"/>
        </w:rPr>
        <w:t>R4-2601137</w:t>
      </w:r>
      <w:r>
        <w:rPr>
          <w:rFonts w:ascii="Arial" w:hAnsi="Arial" w:cs="Arial"/>
          <w:b/>
          <w:color w:val="0000FF"/>
          <w:sz w:val="24"/>
        </w:rPr>
        <w:tab/>
      </w:r>
      <w:r>
        <w:rPr>
          <w:rFonts w:ascii="Arial" w:hAnsi="Arial" w:cs="Arial"/>
          <w:b/>
          <w:sz w:val="24"/>
        </w:rPr>
        <w:t>On 6G BS co-existence considerations</w:t>
      </w:r>
    </w:p>
    <w:p w14:paraId="2731112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04452FD" w14:textId="77777777" w:rsidR="00741601" w:rsidRDefault="00741601" w:rsidP="00741601">
      <w:pPr>
        <w:rPr>
          <w:rFonts w:ascii="Arial" w:hAnsi="Arial" w:cs="Arial"/>
          <w:b/>
        </w:rPr>
      </w:pPr>
      <w:r>
        <w:rPr>
          <w:rFonts w:ascii="Arial" w:hAnsi="Arial" w:cs="Arial"/>
          <w:b/>
        </w:rPr>
        <w:t xml:space="preserve">Abstract: </w:t>
      </w:r>
    </w:p>
    <w:p w14:paraId="65C9DDD0" w14:textId="77777777" w:rsidR="00741601" w:rsidRDefault="00741601" w:rsidP="00741601">
      <w:r>
        <w:t>This contribution provides our views on the candidate scenario for 6G co-existence study.</w:t>
      </w:r>
    </w:p>
    <w:p w14:paraId="6F0969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C3125" w14:textId="3AD5412D" w:rsidR="00741601" w:rsidRDefault="00741601" w:rsidP="00741601">
      <w:pPr>
        <w:rPr>
          <w:rFonts w:ascii="Arial" w:hAnsi="Arial" w:cs="Arial"/>
          <w:b/>
          <w:sz w:val="24"/>
        </w:rPr>
      </w:pPr>
      <w:r>
        <w:rPr>
          <w:rFonts w:ascii="Arial" w:hAnsi="Arial" w:cs="Arial"/>
          <w:b/>
          <w:color w:val="0000FF"/>
          <w:sz w:val="24"/>
        </w:rPr>
        <w:t>R4-2601343</w:t>
      </w:r>
      <w:r>
        <w:rPr>
          <w:rFonts w:ascii="Arial" w:hAnsi="Arial" w:cs="Arial"/>
          <w:b/>
          <w:color w:val="0000FF"/>
          <w:sz w:val="24"/>
        </w:rPr>
        <w:tab/>
      </w:r>
      <w:r>
        <w:rPr>
          <w:rFonts w:ascii="Arial" w:hAnsi="Arial" w:cs="Arial"/>
          <w:b/>
          <w:sz w:val="24"/>
        </w:rPr>
        <w:t>6G BS RF requirements</w:t>
      </w:r>
    </w:p>
    <w:p w14:paraId="659713A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764FB26" w14:textId="77777777" w:rsidR="00741601" w:rsidRDefault="00741601" w:rsidP="00741601">
      <w:pPr>
        <w:rPr>
          <w:rFonts w:ascii="Arial" w:hAnsi="Arial" w:cs="Arial"/>
          <w:b/>
        </w:rPr>
      </w:pPr>
      <w:r>
        <w:rPr>
          <w:rFonts w:ascii="Arial" w:hAnsi="Arial" w:cs="Arial"/>
          <w:b/>
        </w:rPr>
        <w:t xml:space="preserve">Abstract: </w:t>
      </w:r>
    </w:p>
    <w:p w14:paraId="7F9DFA52" w14:textId="77777777" w:rsidR="00741601" w:rsidRDefault="00741601" w:rsidP="00741601">
      <w:r>
        <w:t>This contribution discusses the BS RF topics agreed to be studied in the scope of the 6G SI BS RF requirements and coexistence</w:t>
      </w:r>
    </w:p>
    <w:p w14:paraId="66DD00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15094" w14:textId="541259FB" w:rsidR="00741601" w:rsidRDefault="00741601" w:rsidP="00741601">
      <w:pPr>
        <w:rPr>
          <w:rFonts w:ascii="Arial" w:hAnsi="Arial" w:cs="Arial"/>
          <w:b/>
          <w:sz w:val="24"/>
        </w:rPr>
      </w:pPr>
      <w:r>
        <w:rPr>
          <w:rFonts w:ascii="Arial" w:hAnsi="Arial" w:cs="Arial"/>
          <w:b/>
          <w:color w:val="0000FF"/>
          <w:sz w:val="24"/>
        </w:rPr>
        <w:lastRenderedPageBreak/>
        <w:t>R4-2601843</w:t>
      </w:r>
      <w:r>
        <w:rPr>
          <w:rFonts w:ascii="Arial" w:hAnsi="Arial" w:cs="Arial"/>
          <w:b/>
          <w:color w:val="0000FF"/>
          <w:sz w:val="24"/>
        </w:rPr>
        <w:tab/>
      </w:r>
      <w:r>
        <w:rPr>
          <w:rFonts w:ascii="Arial" w:hAnsi="Arial" w:cs="Arial"/>
          <w:b/>
          <w:sz w:val="24"/>
        </w:rPr>
        <w:t>Discussion on 6GR TN BS study</w:t>
      </w:r>
    </w:p>
    <w:p w14:paraId="0C0E634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3A13C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68B1BB" w14:textId="77777777" w:rsidR="00741601" w:rsidRDefault="00741601" w:rsidP="00741601">
      <w:pPr>
        <w:pStyle w:val="Heading4"/>
      </w:pPr>
      <w:bookmarkStart w:id="435" w:name="_Toc221099314"/>
      <w:r>
        <w:t>8.4.2</w:t>
      </w:r>
      <w:r>
        <w:tab/>
        <w:t>TN coexistence</w:t>
      </w:r>
      <w:bookmarkEnd w:id="435"/>
    </w:p>
    <w:p w14:paraId="71D5F512" w14:textId="51D89DD0" w:rsidR="00741601" w:rsidRDefault="00741601" w:rsidP="00741601">
      <w:pPr>
        <w:rPr>
          <w:rFonts w:ascii="Arial" w:hAnsi="Arial" w:cs="Arial"/>
          <w:b/>
          <w:sz w:val="24"/>
        </w:rPr>
      </w:pPr>
      <w:r>
        <w:rPr>
          <w:rFonts w:ascii="Arial" w:hAnsi="Arial" w:cs="Arial"/>
          <w:b/>
          <w:color w:val="0000FF"/>
          <w:sz w:val="24"/>
        </w:rPr>
        <w:t>R4-2600277</w:t>
      </w:r>
      <w:r>
        <w:rPr>
          <w:rFonts w:ascii="Arial" w:hAnsi="Arial" w:cs="Arial"/>
          <w:b/>
          <w:color w:val="0000FF"/>
          <w:sz w:val="24"/>
        </w:rPr>
        <w:tab/>
      </w:r>
      <w:r>
        <w:rPr>
          <w:rFonts w:ascii="Arial" w:hAnsi="Arial" w:cs="Arial"/>
          <w:b/>
          <w:sz w:val="24"/>
        </w:rPr>
        <w:t>Discussion on 6GR co-existence</w:t>
      </w:r>
    </w:p>
    <w:p w14:paraId="67D19F0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4798F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BD26F" w14:textId="3E1D56D3" w:rsidR="00741601" w:rsidRDefault="00741601" w:rsidP="00741601">
      <w:pPr>
        <w:rPr>
          <w:rFonts w:ascii="Arial" w:hAnsi="Arial" w:cs="Arial"/>
          <w:b/>
          <w:sz w:val="24"/>
        </w:rPr>
      </w:pPr>
      <w:r>
        <w:rPr>
          <w:rFonts w:ascii="Arial" w:hAnsi="Arial" w:cs="Arial"/>
          <w:b/>
          <w:color w:val="0000FF"/>
          <w:sz w:val="24"/>
        </w:rPr>
        <w:t>R4-2600379</w:t>
      </w:r>
      <w:r>
        <w:rPr>
          <w:rFonts w:ascii="Arial" w:hAnsi="Arial" w:cs="Arial"/>
          <w:b/>
          <w:color w:val="0000FF"/>
          <w:sz w:val="24"/>
        </w:rPr>
        <w:tab/>
      </w:r>
      <w:r>
        <w:rPr>
          <w:rFonts w:ascii="Arial" w:hAnsi="Arial" w:cs="Arial"/>
          <w:b/>
          <w:sz w:val="24"/>
        </w:rPr>
        <w:t>Views on 6G coexistence studies</w:t>
      </w:r>
    </w:p>
    <w:p w14:paraId="402D0E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2AFC61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E2A2D5" w14:textId="5666229D" w:rsidR="00741601" w:rsidRDefault="00741601" w:rsidP="00741601">
      <w:pPr>
        <w:rPr>
          <w:rFonts w:ascii="Arial" w:hAnsi="Arial" w:cs="Arial"/>
          <w:b/>
          <w:sz w:val="24"/>
        </w:rPr>
      </w:pPr>
      <w:r>
        <w:rPr>
          <w:rFonts w:ascii="Arial" w:hAnsi="Arial" w:cs="Arial"/>
          <w:b/>
          <w:color w:val="0000FF"/>
          <w:sz w:val="24"/>
        </w:rPr>
        <w:t>R4-2600426</w:t>
      </w:r>
      <w:r>
        <w:rPr>
          <w:rFonts w:ascii="Arial" w:hAnsi="Arial" w:cs="Arial"/>
          <w:b/>
          <w:color w:val="0000FF"/>
          <w:sz w:val="24"/>
        </w:rPr>
        <w:tab/>
      </w:r>
      <w:r>
        <w:rPr>
          <w:rFonts w:ascii="Arial" w:hAnsi="Arial" w:cs="Arial"/>
          <w:b/>
          <w:sz w:val="24"/>
        </w:rPr>
        <w:t>View on 6G BS RF coexistence</w:t>
      </w:r>
    </w:p>
    <w:p w14:paraId="4D5566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24D53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820BEB" w14:textId="30CFDE6B" w:rsidR="00741601" w:rsidRDefault="00741601" w:rsidP="00741601">
      <w:pPr>
        <w:rPr>
          <w:rFonts w:ascii="Arial" w:hAnsi="Arial" w:cs="Arial"/>
          <w:b/>
          <w:sz w:val="24"/>
        </w:rPr>
      </w:pPr>
      <w:r>
        <w:rPr>
          <w:rFonts w:ascii="Arial" w:hAnsi="Arial" w:cs="Arial"/>
          <w:b/>
          <w:color w:val="0000FF"/>
          <w:sz w:val="24"/>
        </w:rPr>
        <w:t>R4-2600494</w:t>
      </w:r>
      <w:r>
        <w:rPr>
          <w:rFonts w:ascii="Arial" w:hAnsi="Arial" w:cs="Arial"/>
          <w:b/>
          <w:color w:val="0000FF"/>
          <w:sz w:val="24"/>
        </w:rPr>
        <w:tab/>
      </w:r>
      <w:r>
        <w:rPr>
          <w:rFonts w:ascii="Arial" w:hAnsi="Arial" w:cs="Arial"/>
          <w:b/>
          <w:sz w:val="24"/>
        </w:rPr>
        <w:t>TN coexistence studies for 6G Radio</w:t>
      </w:r>
    </w:p>
    <w:p w14:paraId="4F01E6B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7E40301" w14:textId="77777777" w:rsidR="00741601" w:rsidRDefault="00741601" w:rsidP="00741601">
      <w:pPr>
        <w:rPr>
          <w:rFonts w:ascii="Arial" w:hAnsi="Arial" w:cs="Arial"/>
          <w:b/>
        </w:rPr>
      </w:pPr>
      <w:r>
        <w:rPr>
          <w:rFonts w:ascii="Arial" w:hAnsi="Arial" w:cs="Arial"/>
          <w:b/>
        </w:rPr>
        <w:t xml:space="preserve">Abstract: </w:t>
      </w:r>
    </w:p>
    <w:p w14:paraId="2D06115F" w14:textId="77777777" w:rsidR="00741601" w:rsidRDefault="00741601" w:rsidP="00741601">
      <w:r>
        <w:t>This contribution provides proposals on the assumptions to be used for TN coexistence studies for 6G Radio.</w:t>
      </w:r>
    </w:p>
    <w:p w14:paraId="66A30F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R4-2601612</w:t>
      </w:r>
      <w:r>
        <w:rPr>
          <w:color w:val="993300"/>
          <w:u w:val="single"/>
        </w:rPr>
        <w:t>.</w:t>
      </w:r>
    </w:p>
    <w:p w14:paraId="25B8B48E" w14:textId="42B2D0C3" w:rsidR="00741601" w:rsidRDefault="00741601" w:rsidP="00741601">
      <w:pPr>
        <w:rPr>
          <w:rFonts w:ascii="Arial" w:hAnsi="Arial" w:cs="Arial"/>
          <w:b/>
          <w:sz w:val="24"/>
        </w:rPr>
      </w:pPr>
      <w:r>
        <w:rPr>
          <w:rFonts w:ascii="Arial" w:hAnsi="Arial" w:cs="Arial"/>
          <w:b/>
          <w:color w:val="0000FF"/>
          <w:sz w:val="24"/>
        </w:rPr>
        <w:t>R4-2600678</w:t>
      </w:r>
      <w:r>
        <w:rPr>
          <w:rFonts w:ascii="Arial" w:hAnsi="Arial" w:cs="Arial"/>
          <w:b/>
          <w:color w:val="0000FF"/>
          <w:sz w:val="24"/>
        </w:rPr>
        <w:tab/>
      </w:r>
      <w:r>
        <w:rPr>
          <w:rFonts w:ascii="Arial" w:hAnsi="Arial" w:cs="Arial"/>
          <w:b/>
          <w:sz w:val="24"/>
        </w:rPr>
        <w:t>Discussion on 6G TN co-existence</w:t>
      </w:r>
    </w:p>
    <w:p w14:paraId="3D4D14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ACD7C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954FF4" w14:textId="0D2732C7" w:rsidR="00741601" w:rsidRDefault="00741601" w:rsidP="00741601">
      <w:pPr>
        <w:rPr>
          <w:rFonts w:ascii="Arial" w:hAnsi="Arial" w:cs="Arial"/>
          <w:b/>
          <w:sz w:val="24"/>
        </w:rPr>
      </w:pPr>
      <w:r>
        <w:rPr>
          <w:rFonts w:ascii="Arial" w:hAnsi="Arial" w:cs="Arial"/>
          <w:b/>
          <w:color w:val="0000FF"/>
          <w:sz w:val="24"/>
        </w:rPr>
        <w:t>R4-2600725</w:t>
      </w:r>
      <w:r>
        <w:rPr>
          <w:rFonts w:ascii="Arial" w:hAnsi="Arial" w:cs="Arial"/>
          <w:b/>
          <w:color w:val="0000FF"/>
          <w:sz w:val="24"/>
        </w:rPr>
        <w:tab/>
      </w:r>
      <w:r>
        <w:rPr>
          <w:rFonts w:ascii="Arial" w:hAnsi="Arial" w:cs="Arial"/>
          <w:b/>
          <w:sz w:val="24"/>
        </w:rPr>
        <w:t>Discussion on co-existence for 6GR</w:t>
      </w:r>
    </w:p>
    <w:p w14:paraId="576D4ED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1E868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63E36" w14:textId="699D3446" w:rsidR="00741601" w:rsidRDefault="00741601" w:rsidP="00741601">
      <w:pPr>
        <w:rPr>
          <w:rFonts w:ascii="Arial" w:hAnsi="Arial" w:cs="Arial"/>
          <w:b/>
          <w:sz w:val="24"/>
        </w:rPr>
      </w:pPr>
      <w:r>
        <w:rPr>
          <w:rFonts w:ascii="Arial" w:hAnsi="Arial" w:cs="Arial"/>
          <w:b/>
          <w:color w:val="0000FF"/>
          <w:sz w:val="24"/>
        </w:rPr>
        <w:t>R4-2600815</w:t>
      </w:r>
      <w:r>
        <w:rPr>
          <w:rFonts w:ascii="Arial" w:hAnsi="Arial" w:cs="Arial"/>
          <w:b/>
          <w:color w:val="0000FF"/>
          <w:sz w:val="24"/>
        </w:rPr>
        <w:tab/>
      </w:r>
      <w:r>
        <w:rPr>
          <w:rFonts w:ascii="Arial" w:hAnsi="Arial" w:cs="Arial"/>
          <w:b/>
          <w:sz w:val="24"/>
        </w:rPr>
        <w:t>Discussion on 6G BS coexistence</w:t>
      </w:r>
    </w:p>
    <w:p w14:paraId="2EF9FB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3BB98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757EE9" w14:textId="0353303E" w:rsidR="00741601" w:rsidRDefault="00741601" w:rsidP="00741601">
      <w:pPr>
        <w:rPr>
          <w:rFonts w:ascii="Arial" w:hAnsi="Arial" w:cs="Arial"/>
          <w:b/>
          <w:sz w:val="24"/>
        </w:rPr>
      </w:pPr>
      <w:r>
        <w:rPr>
          <w:rFonts w:ascii="Arial" w:hAnsi="Arial" w:cs="Arial"/>
          <w:b/>
          <w:color w:val="0000FF"/>
          <w:sz w:val="24"/>
        </w:rPr>
        <w:t>R4-2600895</w:t>
      </w:r>
      <w:r>
        <w:rPr>
          <w:rFonts w:ascii="Arial" w:hAnsi="Arial" w:cs="Arial"/>
          <w:b/>
          <w:color w:val="0000FF"/>
          <w:sz w:val="24"/>
        </w:rPr>
        <w:tab/>
      </w:r>
      <w:r>
        <w:rPr>
          <w:rFonts w:ascii="Arial" w:hAnsi="Arial" w:cs="Arial"/>
          <w:b/>
          <w:sz w:val="24"/>
        </w:rPr>
        <w:t>On TN co-existence study for 6G</w:t>
      </w:r>
    </w:p>
    <w:p w14:paraId="57EF092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D671E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93DD9" w14:textId="32A4E732" w:rsidR="00741601" w:rsidRDefault="00741601" w:rsidP="00741601">
      <w:pPr>
        <w:rPr>
          <w:rFonts w:ascii="Arial" w:hAnsi="Arial" w:cs="Arial"/>
          <w:b/>
          <w:sz w:val="24"/>
        </w:rPr>
      </w:pPr>
      <w:r>
        <w:rPr>
          <w:rFonts w:ascii="Arial" w:hAnsi="Arial" w:cs="Arial"/>
          <w:b/>
          <w:color w:val="0000FF"/>
          <w:sz w:val="24"/>
        </w:rPr>
        <w:t>R4-2600912</w:t>
      </w:r>
      <w:r>
        <w:rPr>
          <w:rFonts w:ascii="Arial" w:hAnsi="Arial" w:cs="Arial"/>
          <w:b/>
          <w:color w:val="0000FF"/>
          <w:sz w:val="24"/>
        </w:rPr>
        <w:tab/>
      </w:r>
      <w:r>
        <w:rPr>
          <w:rFonts w:ascii="Arial" w:hAnsi="Arial" w:cs="Arial"/>
          <w:b/>
          <w:sz w:val="24"/>
        </w:rPr>
        <w:t>On omni-directional antenna assumption in 6G coexistence study</w:t>
      </w:r>
    </w:p>
    <w:p w14:paraId="46B7C33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F39B3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AAAD5A" w14:textId="7B39B318" w:rsidR="00741601" w:rsidRDefault="00741601" w:rsidP="00741601">
      <w:pPr>
        <w:rPr>
          <w:rFonts w:ascii="Arial" w:hAnsi="Arial" w:cs="Arial"/>
          <w:b/>
          <w:sz w:val="24"/>
        </w:rPr>
      </w:pPr>
      <w:r>
        <w:rPr>
          <w:rFonts w:ascii="Arial" w:hAnsi="Arial" w:cs="Arial"/>
          <w:b/>
          <w:color w:val="0000FF"/>
          <w:sz w:val="24"/>
        </w:rPr>
        <w:t>R4-2601444</w:t>
      </w:r>
      <w:r>
        <w:rPr>
          <w:rFonts w:ascii="Arial" w:hAnsi="Arial" w:cs="Arial"/>
          <w:b/>
          <w:color w:val="0000FF"/>
          <w:sz w:val="24"/>
        </w:rPr>
        <w:tab/>
      </w:r>
      <w:r>
        <w:rPr>
          <w:rFonts w:ascii="Arial" w:hAnsi="Arial" w:cs="Arial"/>
          <w:b/>
          <w:sz w:val="24"/>
        </w:rPr>
        <w:t>6G coexist study simulation results</w:t>
      </w:r>
    </w:p>
    <w:p w14:paraId="03808F3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FADA0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7BDDAD" w14:textId="506A698C" w:rsidR="00741601" w:rsidRDefault="00741601" w:rsidP="00741601">
      <w:pPr>
        <w:rPr>
          <w:rFonts w:ascii="Arial" w:hAnsi="Arial" w:cs="Arial"/>
          <w:b/>
          <w:sz w:val="24"/>
        </w:rPr>
      </w:pPr>
      <w:r>
        <w:rPr>
          <w:rFonts w:ascii="Arial" w:hAnsi="Arial" w:cs="Arial"/>
          <w:b/>
          <w:color w:val="0000FF"/>
          <w:sz w:val="24"/>
        </w:rPr>
        <w:t>R4-2601612</w:t>
      </w:r>
      <w:r>
        <w:rPr>
          <w:rFonts w:ascii="Arial" w:hAnsi="Arial" w:cs="Arial"/>
          <w:b/>
          <w:color w:val="0000FF"/>
          <w:sz w:val="24"/>
        </w:rPr>
        <w:tab/>
      </w:r>
      <w:r>
        <w:rPr>
          <w:rFonts w:ascii="Arial" w:hAnsi="Arial" w:cs="Arial"/>
          <w:b/>
          <w:sz w:val="24"/>
        </w:rPr>
        <w:t>TN coexistence studies for 6G Radio</w:t>
      </w:r>
    </w:p>
    <w:p w14:paraId="2EC7FD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1771757" w14:textId="77777777" w:rsidR="00741601" w:rsidRDefault="00741601" w:rsidP="00741601">
      <w:pPr>
        <w:rPr>
          <w:color w:val="808080"/>
        </w:rPr>
      </w:pPr>
      <w:r>
        <w:rPr>
          <w:color w:val="808080"/>
        </w:rPr>
        <w:t>(Replaces R4-2600494)</w:t>
      </w:r>
    </w:p>
    <w:p w14:paraId="2523DF10" w14:textId="77777777" w:rsidR="00741601" w:rsidRDefault="00741601" w:rsidP="00741601">
      <w:pPr>
        <w:rPr>
          <w:rFonts w:ascii="Arial" w:hAnsi="Arial" w:cs="Arial"/>
          <w:b/>
        </w:rPr>
      </w:pPr>
      <w:r>
        <w:rPr>
          <w:rFonts w:ascii="Arial" w:hAnsi="Arial" w:cs="Arial"/>
          <w:b/>
        </w:rPr>
        <w:t xml:space="preserve">Abstract: </w:t>
      </w:r>
    </w:p>
    <w:p w14:paraId="3863D783" w14:textId="77777777" w:rsidR="00741601" w:rsidRDefault="00741601" w:rsidP="00741601">
      <w:r>
        <w:t>This contribution provides proposals on the assumptions to be used for TN coexistence studies for 6G Radio.</w:t>
      </w:r>
    </w:p>
    <w:p w14:paraId="4990E3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BED1A" w14:textId="15F72FDA" w:rsidR="00741601" w:rsidRDefault="00741601" w:rsidP="00741601">
      <w:pPr>
        <w:rPr>
          <w:rFonts w:ascii="Arial" w:hAnsi="Arial" w:cs="Arial"/>
          <w:b/>
          <w:sz w:val="24"/>
        </w:rPr>
      </w:pPr>
      <w:r>
        <w:rPr>
          <w:rFonts w:ascii="Arial" w:hAnsi="Arial" w:cs="Arial"/>
          <w:b/>
          <w:color w:val="0000FF"/>
          <w:sz w:val="24"/>
        </w:rPr>
        <w:t>R4-2601844</w:t>
      </w:r>
      <w:r>
        <w:rPr>
          <w:rFonts w:ascii="Arial" w:hAnsi="Arial" w:cs="Arial"/>
          <w:b/>
          <w:color w:val="0000FF"/>
          <w:sz w:val="24"/>
        </w:rPr>
        <w:tab/>
      </w:r>
      <w:r>
        <w:rPr>
          <w:rFonts w:ascii="Arial" w:hAnsi="Arial" w:cs="Arial"/>
          <w:b/>
          <w:sz w:val="24"/>
        </w:rPr>
        <w:t>Discussion on 6GR coexistence study</w:t>
      </w:r>
    </w:p>
    <w:p w14:paraId="4352DE3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6D201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4F46F9" w14:textId="77777777" w:rsidR="00741601" w:rsidRDefault="00741601" w:rsidP="00741601">
      <w:pPr>
        <w:pStyle w:val="Heading4"/>
      </w:pPr>
      <w:bookmarkStart w:id="436" w:name="_Toc221099315"/>
      <w:r>
        <w:t>8.4.3</w:t>
      </w:r>
      <w:r>
        <w:tab/>
        <w:t>NTN SAN RF and NTN coexistence</w:t>
      </w:r>
      <w:bookmarkEnd w:id="436"/>
    </w:p>
    <w:p w14:paraId="03F809B0" w14:textId="3CE2EF06" w:rsidR="00741601" w:rsidRDefault="00741601" w:rsidP="00741601">
      <w:pPr>
        <w:rPr>
          <w:rFonts w:ascii="Arial" w:hAnsi="Arial" w:cs="Arial"/>
          <w:b/>
          <w:sz w:val="24"/>
        </w:rPr>
      </w:pPr>
      <w:r>
        <w:rPr>
          <w:rFonts w:ascii="Arial" w:hAnsi="Arial" w:cs="Arial"/>
          <w:b/>
          <w:color w:val="0000FF"/>
          <w:sz w:val="24"/>
        </w:rPr>
        <w:t>R4-2600427</w:t>
      </w:r>
      <w:r>
        <w:rPr>
          <w:rFonts w:ascii="Arial" w:hAnsi="Arial" w:cs="Arial"/>
          <w:b/>
          <w:color w:val="0000FF"/>
          <w:sz w:val="24"/>
        </w:rPr>
        <w:tab/>
      </w:r>
      <w:r>
        <w:rPr>
          <w:rFonts w:ascii="Arial" w:hAnsi="Arial" w:cs="Arial"/>
          <w:b/>
          <w:sz w:val="24"/>
        </w:rPr>
        <w:t>View on 6G NTN coexistence</w:t>
      </w:r>
    </w:p>
    <w:p w14:paraId="2425B5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8BAAE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F00B6" w14:textId="7B6F9866" w:rsidR="00741601" w:rsidRDefault="00741601" w:rsidP="00741601">
      <w:pPr>
        <w:rPr>
          <w:rFonts w:ascii="Arial" w:hAnsi="Arial" w:cs="Arial"/>
          <w:b/>
          <w:sz w:val="24"/>
        </w:rPr>
      </w:pPr>
      <w:r>
        <w:rPr>
          <w:rFonts w:ascii="Arial" w:hAnsi="Arial" w:cs="Arial"/>
          <w:b/>
          <w:color w:val="0000FF"/>
          <w:sz w:val="24"/>
        </w:rPr>
        <w:t>R4-2600817</w:t>
      </w:r>
      <w:r>
        <w:rPr>
          <w:rFonts w:ascii="Arial" w:hAnsi="Arial" w:cs="Arial"/>
          <w:b/>
          <w:color w:val="0000FF"/>
          <w:sz w:val="24"/>
        </w:rPr>
        <w:tab/>
      </w:r>
      <w:r>
        <w:rPr>
          <w:rFonts w:ascii="Arial" w:hAnsi="Arial" w:cs="Arial"/>
          <w:b/>
          <w:sz w:val="24"/>
        </w:rPr>
        <w:t>Discussion on 6G NTN related BS RF</w:t>
      </w:r>
    </w:p>
    <w:p w14:paraId="73E1E85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B2D55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FE9B9" w14:textId="519AF47E" w:rsidR="00741601" w:rsidRDefault="00741601" w:rsidP="00741601">
      <w:pPr>
        <w:rPr>
          <w:rFonts w:ascii="Arial" w:hAnsi="Arial" w:cs="Arial"/>
          <w:b/>
          <w:sz w:val="24"/>
        </w:rPr>
      </w:pPr>
      <w:r>
        <w:rPr>
          <w:rFonts w:ascii="Arial" w:hAnsi="Arial" w:cs="Arial"/>
          <w:b/>
          <w:color w:val="0000FF"/>
          <w:sz w:val="24"/>
        </w:rPr>
        <w:t>R4-2601138</w:t>
      </w:r>
      <w:r>
        <w:rPr>
          <w:rFonts w:ascii="Arial" w:hAnsi="Arial" w:cs="Arial"/>
          <w:b/>
          <w:color w:val="0000FF"/>
          <w:sz w:val="24"/>
        </w:rPr>
        <w:tab/>
      </w:r>
      <w:r>
        <w:rPr>
          <w:rFonts w:ascii="Arial" w:hAnsi="Arial" w:cs="Arial"/>
          <w:b/>
          <w:sz w:val="24"/>
        </w:rPr>
        <w:t>On 6G NTN co-existence considerations</w:t>
      </w:r>
    </w:p>
    <w:p w14:paraId="33ED54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4A2778A" w14:textId="77777777" w:rsidR="00741601" w:rsidRDefault="00741601" w:rsidP="00741601">
      <w:pPr>
        <w:rPr>
          <w:rFonts w:ascii="Arial" w:hAnsi="Arial" w:cs="Arial"/>
          <w:b/>
        </w:rPr>
      </w:pPr>
      <w:r>
        <w:rPr>
          <w:rFonts w:ascii="Arial" w:hAnsi="Arial" w:cs="Arial"/>
          <w:b/>
        </w:rPr>
        <w:t xml:space="preserve">Abstract: </w:t>
      </w:r>
    </w:p>
    <w:p w14:paraId="5A766E6F" w14:textId="77777777" w:rsidR="00741601" w:rsidRDefault="00741601" w:rsidP="00741601">
      <w:r>
        <w:t>This contribution provides our views on the priority order for the above listed scenarios #2 to #6.</w:t>
      </w:r>
    </w:p>
    <w:p w14:paraId="6E7566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19435" w14:textId="173F4BBF" w:rsidR="00741601" w:rsidRDefault="00741601" w:rsidP="00741601">
      <w:pPr>
        <w:rPr>
          <w:rFonts w:ascii="Arial" w:hAnsi="Arial" w:cs="Arial"/>
          <w:b/>
          <w:sz w:val="24"/>
        </w:rPr>
      </w:pPr>
      <w:r>
        <w:rPr>
          <w:rFonts w:ascii="Arial" w:hAnsi="Arial" w:cs="Arial"/>
          <w:b/>
          <w:color w:val="0000FF"/>
          <w:sz w:val="24"/>
        </w:rPr>
        <w:lastRenderedPageBreak/>
        <w:t>R4-2601489</w:t>
      </w:r>
      <w:r>
        <w:rPr>
          <w:rFonts w:ascii="Arial" w:hAnsi="Arial" w:cs="Arial"/>
          <w:b/>
          <w:color w:val="0000FF"/>
          <w:sz w:val="24"/>
        </w:rPr>
        <w:tab/>
      </w:r>
      <w:r>
        <w:rPr>
          <w:rFonts w:ascii="Arial" w:hAnsi="Arial" w:cs="Arial"/>
          <w:b/>
          <w:sz w:val="24"/>
        </w:rPr>
        <w:t>On NTN SAN RF and coexistence study for 6G</w:t>
      </w:r>
    </w:p>
    <w:p w14:paraId="0A8FD92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42B3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DC878" w14:textId="306586B0" w:rsidR="00741601" w:rsidRDefault="00741601" w:rsidP="00741601">
      <w:pPr>
        <w:rPr>
          <w:rFonts w:ascii="Arial" w:hAnsi="Arial" w:cs="Arial"/>
          <w:b/>
          <w:sz w:val="24"/>
        </w:rPr>
      </w:pPr>
      <w:r>
        <w:rPr>
          <w:rFonts w:ascii="Arial" w:hAnsi="Arial" w:cs="Arial"/>
          <w:b/>
          <w:color w:val="0000FF"/>
          <w:sz w:val="24"/>
        </w:rPr>
        <w:t>R4-2601498</w:t>
      </w:r>
      <w:r>
        <w:rPr>
          <w:rFonts w:ascii="Arial" w:hAnsi="Arial" w:cs="Arial"/>
          <w:b/>
          <w:color w:val="0000FF"/>
          <w:sz w:val="24"/>
        </w:rPr>
        <w:tab/>
      </w:r>
      <w:r>
        <w:rPr>
          <w:rFonts w:ascii="Arial" w:hAnsi="Arial" w:cs="Arial"/>
          <w:b/>
          <w:sz w:val="24"/>
        </w:rPr>
        <w:t>Views on 6G NTN coexistence</w:t>
      </w:r>
    </w:p>
    <w:p w14:paraId="05F23A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352DD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EF9839" w14:textId="07B5940F" w:rsidR="00741601" w:rsidRDefault="00741601" w:rsidP="00741601">
      <w:pPr>
        <w:rPr>
          <w:rFonts w:ascii="Arial" w:hAnsi="Arial" w:cs="Arial"/>
          <w:b/>
          <w:sz w:val="24"/>
        </w:rPr>
      </w:pPr>
      <w:r>
        <w:rPr>
          <w:rFonts w:ascii="Arial" w:hAnsi="Arial" w:cs="Arial"/>
          <w:b/>
          <w:color w:val="0000FF"/>
          <w:sz w:val="24"/>
        </w:rPr>
        <w:t>R4-2601845</w:t>
      </w:r>
      <w:r>
        <w:rPr>
          <w:rFonts w:ascii="Arial" w:hAnsi="Arial" w:cs="Arial"/>
          <w:b/>
          <w:color w:val="0000FF"/>
          <w:sz w:val="24"/>
        </w:rPr>
        <w:tab/>
      </w:r>
      <w:r>
        <w:rPr>
          <w:rFonts w:ascii="Arial" w:hAnsi="Arial" w:cs="Arial"/>
          <w:b/>
          <w:sz w:val="24"/>
        </w:rPr>
        <w:t>Discussion on 6GR NTN BS study</w:t>
      </w:r>
    </w:p>
    <w:p w14:paraId="4F1CBFB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2EF30B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5A57D" w14:textId="76A6B337" w:rsidR="00741601" w:rsidRDefault="00741601" w:rsidP="00741601">
      <w:pPr>
        <w:rPr>
          <w:rFonts w:ascii="Arial" w:hAnsi="Arial" w:cs="Arial"/>
          <w:b/>
          <w:sz w:val="24"/>
        </w:rPr>
      </w:pPr>
      <w:r>
        <w:rPr>
          <w:rFonts w:ascii="Arial" w:hAnsi="Arial" w:cs="Arial"/>
          <w:b/>
          <w:color w:val="0000FF"/>
          <w:sz w:val="24"/>
        </w:rPr>
        <w:t>R4-2601867</w:t>
      </w:r>
      <w:r>
        <w:rPr>
          <w:rFonts w:ascii="Arial" w:hAnsi="Arial" w:cs="Arial"/>
          <w:b/>
          <w:color w:val="0000FF"/>
          <w:sz w:val="24"/>
        </w:rPr>
        <w:tab/>
      </w:r>
      <w:r>
        <w:rPr>
          <w:rFonts w:ascii="Arial" w:hAnsi="Arial" w:cs="Arial"/>
          <w:b/>
          <w:sz w:val="24"/>
        </w:rPr>
        <w:t>NTN SAN RF and NTN Co-existence</w:t>
      </w:r>
    </w:p>
    <w:p w14:paraId="5CB979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Amazon Web Services</w:t>
      </w:r>
    </w:p>
    <w:p w14:paraId="340160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8AF5F7" w14:textId="53F47F41" w:rsidR="00741601" w:rsidRDefault="00741601" w:rsidP="00741601">
      <w:pPr>
        <w:rPr>
          <w:rFonts w:ascii="Arial" w:hAnsi="Arial" w:cs="Arial"/>
          <w:b/>
          <w:sz w:val="24"/>
        </w:rPr>
      </w:pPr>
      <w:r>
        <w:rPr>
          <w:rFonts w:ascii="Arial" w:hAnsi="Arial" w:cs="Arial"/>
          <w:b/>
          <w:color w:val="0000FF"/>
          <w:sz w:val="24"/>
        </w:rPr>
        <w:t>R4-2601994</w:t>
      </w:r>
      <w:r>
        <w:rPr>
          <w:rFonts w:ascii="Arial" w:hAnsi="Arial" w:cs="Arial"/>
          <w:b/>
          <w:color w:val="0000FF"/>
          <w:sz w:val="24"/>
        </w:rPr>
        <w:tab/>
      </w:r>
      <w:r>
        <w:rPr>
          <w:rFonts w:ascii="Arial" w:hAnsi="Arial" w:cs="Arial"/>
          <w:b/>
          <w:sz w:val="24"/>
        </w:rPr>
        <w:t>Views and proposals related to scenarios, parameters and methodology for NTN-NTN coexistence analysis</w:t>
      </w:r>
    </w:p>
    <w:p w14:paraId="6321FA6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w:t>
      </w:r>
    </w:p>
    <w:p w14:paraId="19E30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B17A8" w14:textId="2D735F0E" w:rsidR="00741601" w:rsidRDefault="00741601" w:rsidP="00741601">
      <w:pPr>
        <w:rPr>
          <w:rFonts w:ascii="Arial" w:hAnsi="Arial" w:cs="Arial"/>
          <w:b/>
          <w:sz w:val="24"/>
        </w:rPr>
      </w:pPr>
      <w:r>
        <w:rPr>
          <w:rFonts w:ascii="Arial" w:hAnsi="Arial" w:cs="Arial"/>
          <w:b/>
          <w:color w:val="0000FF"/>
          <w:sz w:val="24"/>
        </w:rPr>
        <w:t>R4-2602136</w:t>
      </w:r>
      <w:r>
        <w:rPr>
          <w:rFonts w:ascii="Arial" w:hAnsi="Arial" w:cs="Arial"/>
          <w:b/>
          <w:color w:val="0000FF"/>
          <w:sz w:val="24"/>
        </w:rPr>
        <w:tab/>
      </w:r>
      <w:r>
        <w:rPr>
          <w:rFonts w:ascii="Arial" w:hAnsi="Arial" w:cs="Arial"/>
          <w:b/>
          <w:sz w:val="24"/>
        </w:rPr>
        <w:t>Discussion on use cases and NTN configurations - coexistence</w:t>
      </w:r>
    </w:p>
    <w:p w14:paraId="7EC318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1664F274" w14:textId="77777777" w:rsidR="00741601" w:rsidRDefault="00741601" w:rsidP="00741601">
      <w:pPr>
        <w:rPr>
          <w:rFonts w:ascii="Arial" w:hAnsi="Arial" w:cs="Arial"/>
          <w:b/>
        </w:rPr>
      </w:pPr>
      <w:r>
        <w:rPr>
          <w:rFonts w:ascii="Arial" w:hAnsi="Arial" w:cs="Arial"/>
          <w:b/>
        </w:rPr>
        <w:t xml:space="preserve">Abstract: </w:t>
      </w:r>
    </w:p>
    <w:p w14:paraId="17E52D83" w14:textId="77777777" w:rsidR="00741601" w:rsidRDefault="00741601" w:rsidP="00741601">
      <w:r>
        <w:t>Proposals for discussion.</w:t>
      </w:r>
    </w:p>
    <w:p w14:paraId="5542B7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CE90A5" w14:textId="77777777" w:rsidR="00741601" w:rsidRDefault="00741601" w:rsidP="00741601">
      <w:pPr>
        <w:pStyle w:val="Heading4"/>
      </w:pPr>
      <w:bookmarkStart w:id="437" w:name="_Toc221099316"/>
      <w:r>
        <w:t>8.4.4</w:t>
      </w:r>
      <w:r>
        <w:tab/>
        <w:t>AAS BS operating in bands below 1 GHz</w:t>
      </w:r>
      <w:bookmarkEnd w:id="437"/>
    </w:p>
    <w:p w14:paraId="648ADF0B" w14:textId="5AA6246F" w:rsidR="00741601" w:rsidRDefault="00741601" w:rsidP="00741601">
      <w:pPr>
        <w:rPr>
          <w:rFonts w:ascii="Arial" w:hAnsi="Arial" w:cs="Arial"/>
          <w:b/>
          <w:sz w:val="24"/>
        </w:rPr>
      </w:pPr>
      <w:r>
        <w:rPr>
          <w:rFonts w:ascii="Arial" w:hAnsi="Arial" w:cs="Arial"/>
          <w:b/>
          <w:color w:val="0000FF"/>
          <w:sz w:val="24"/>
        </w:rPr>
        <w:t>R4-2600818</w:t>
      </w:r>
      <w:r>
        <w:rPr>
          <w:rFonts w:ascii="Arial" w:hAnsi="Arial" w:cs="Arial"/>
          <w:b/>
          <w:color w:val="0000FF"/>
          <w:sz w:val="24"/>
        </w:rPr>
        <w:tab/>
      </w:r>
      <w:r>
        <w:rPr>
          <w:rFonts w:ascii="Arial" w:hAnsi="Arial" w:cs="Arial"/>
          <w:b/>
          <w:sz w:val="24"/>
        </w:rPr>
        <w:t>Discussion on AAS BS operating in bands below 1 GHz</w:t>
      </w:r>
    </w:p>
    <w:p w14:paraId="7D692C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660E7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D585D2" w14:textId="7E84A2C6" w:rsidR="00741601" w:rsidRDefault="00741601" w:rsidP="00741601">
      <w:pPr>
        <w:rPr>
          <w:rFonts w:ascii="Arial" w:hAnsi="Arial" w:cs="Arial"/>
          <w:b/>
          <w:sz w:val="24"/>
        </w:rPr>
      </w:pPr>
      <w:r>
        <w:rPr>
          <w:rFonts w:ascii="Arial" w:hAnsi="Arial" w:cs="Arial"/>
          <w:b/>
          <w:color w:val="0000FF"/>
          <w:sz w:val="24"/>
        </w:rPr>
        <w:t>R4-2600896</w:t>
      </w:r>
      <w:r>
        <w:rPr>
          <w:rFonts w:ascii="Arial" w:hAnsi="Arial" w:cs="Arial"/>
          <w:b/>
          <w:color w:val="0000FF"/>
          <w:sz w:val="24"/>
        </w:rPr>
        <w:tab/>
      </w:r>
      <w:r>
        <w:rPr>
          <w:rFonts w:ascii="Arial" w:hAnsi="Arial" w:cs="Arial"/>
          <w:b/>
          <w:sz w:val="24"/>
        </w:rPr>
        <w:t>Further discussion on parameters for AAS BS operating in bands below 1 GHz</w:t>
      </w:r>
    </w:p>
    <w:p w14:paraId="612FBB0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4A56F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E1AAF" w14:textId="09FE4665" w:rsidR="00741601" w:rsidRDefault="00741601" w:rsidP="00741601">
      <w:pPr>
        <w:rPr>
          <w:rFonts w:ascii="Arial" w:hAnsi="Arial" w:cs="Arial"/>
          <w:b/>
          <w:sz w:val="24"/>
        </w:rPr>
      </w:pPr>
      <w:r>
        <w:rPr>
          <w:rFonts w:ascii="Arial" w:hAnsi="Arial" w:cs="Arial"/>
          <w:b/>
          <w:color w:val="0000FF"/>
          <w:sz w:val="24"/>
        </w:rPr>
        <w:lastRenderedPageBreak/>
        <w:t>R4-2601079</w:t>
      </w:r>
      <w:r>
        <w:rPr>
          <w:rFonts w:ascii="Arial" w:hAnsi="Arial" w:cs="Arial"/>
          <w:b/>
          <w:color w:val="0000FF"/>
          <w:sz w:val="24"/>
        </w:rPr>
        <w:tab/>
      </w:r>
      <w:r>
        <w:rPr>
          <w:rFonts w:ascii="Arial" w:hAnsi="Arial" w:cs="Arial"/>
          <w:b/>
          <w:sz w:val="24"/>
        </w:rPr>
        <w:t>On the topic of providing input to ECC PT1 request for AAS BS operating below 1 GHz</w:t>
      </w:r>
    </w:p>
    <w:p w14:paraId="68FBB1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B9747C4" w14:textId="77777777" w:rsidR="00741601" w:rsidRDefault="00741601" w:rsidP="00741601">
      <w:pPr>
        <w:rPr>
          <w:rFonts w:ascii="Arial" w:hAnsi="Arial" w:cs="Arial"/>
          <w:b/>
        </w:rPr>
      </w:pPr>
      <w:r>
        <w:rPr>
          <w:rFonts w:ascii="Arial" w:hAnsi="Arial" w:cs="Arial"/>
          <w:b/>
        </w:rPr>
        <w:t xml:space="preserve">Abstract: </w:t>
      </w:r>
    </w:p>
    <w:p w14:paraId="31715BA2" w14:textId="77777777" w:rsidR="00741601" w:rsidRDefault="00741601" w:rsidP="00741601">
      <w:r>
        <w:t>In this contribution we provide further information on remaining open issues related to ECC PT1 request on low band AAS.</w:t>
      </w:r>
    </w:p>
    <w:p w14:paraId="386170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2E299" w14:textId="5291E646" w:rsidR="00741601" w:rsidRDefault="00741601" w:rsidP="00741601">
      <w:pPr>
        <w:rPr>
          <w:rFonts w:ascii="Arial" w:hAnsi="Arial" w:cs="Arial"/>
          <w:b/>
          <w:sz w:val="24"/>
        </w:rPr>
      </w:pPr>
      <w:r>
        <w:rPr>
          <w:rFonts w:ascii="Arial" w:hAnsi="Arial" w:cs="Arial"/>
          <w:b/>
          <w:color w:val="0000FF"/>
          <w:sz w:val="24"/>
        </w:rPr>
        <w:t>R4-2601600</w:t>
      </w:r>
      <w:r>
        <w:rPr>
          <w:rFonts w:ascii="Arial" w:hAnsi="Arial" w:cs="Arial"/>
          <w:b/>
          <w:color w:val="0000FF"/>
          <w:sz w:val="24"/>
        </w:rPr>
        <w:tab/>
      </w:r>
      <w:r>
        <w:rPr>
          <w:rFonts w:ascii="Arial" w:hAnsi="Arial" w:cs="Arial"/>
          <w:b/>
          <w:sz w:val="24"/>
        </w:rPr>
        <w:t>On AAS BS operating in bands below 1 GHz</w:t>
      </w:r>
    </w:p>
    <w:p w14:paraId="15C94B0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44798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3811D" w14:textId="03C3BA72" w:rsidR="00741601" w:rsidRDefault="00741601" w:rsidP="00741601">
      <w:pPr>
        <w:rPr>
          <w:rFonts w:ascii="Arial" w:hAnsi="Arial" w:cs="Arial"/>
          <w:b/>
          <w:sz w:val="24"/>
        </w:rPr>
      </w:pPr>
      <w:r>
        <w:rPr>
          <w:rFonts w:ascii="Arial" w:hAnsi="Arial" w:cs="Arial"/>
          <w:b/>
          <w:color w:val="0000FF"/>
          <w:sz w:val="24"/>
        </w:rPr>
        <w:t>R4-2601846</w:t>
      </w:r>
      <w:r>
        <w:rPr>
          <w:rFonts w:ascii="Arial" w:hAnsi="Arial" w:cs="Arial"/>
          <w:b/>
          <w:color w:val="0000FF"/>
          <w:sz w:val="24"/>
        </w:rPr>
        <w:tab/>
      </w:r>
      <w:r>
        <w:rPr>
          <w:rFonts w:ascii="Arial" w:hAnsi="Arial" w:cs="Arial"/>
          <w:b/>
          <w:sz w:val="24"/>
        </w:rPr>
        <w:t>Discussion on AAS BS operating in bands below 1 GHz</w:t>
      </w:r>
    </w:p>
    <w:p w14:paraId="2B6FFE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CAA1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A550D" w14:textId="77777777" w:rsidR="00741601" w:rsidRDefault="00741601" w:rsidP="00741601">
      <w:pPr>
        <w:pStyle w:val="Heading4"/>
      </w:pPr>
      <w:bookmarkStart w:id="438" w:name="_Toc221099317"/>
      <w:r>
        <w:t>8.4.5</w:t>
      </w:r>
      <w:r>
        <w:tab/>
        <w:t>Others</w:t>
      </w:r>
      <w:bookmarkEnd w:id="438"/>
    </w:p>
    <w:p w14:paraId="1C4527C7" w14:textId="654CDA75" w:rsidR="00741601" w:rsidRDefault="00741601" w:rsidP="00741601">
      <w:pPr>
        <w:rPr>
          <w:rFonts w:ascii="Arial" w:hAnsi="Arial" w:cs="Arial"/>
          <w:b/>
          <w:sz w:val="24"/>
        </w:rPr>
      </w:pPr>
      <w:r>
        <w:rPr>
          <w:rFonts w:ascii="Arial" w:hAnsi="Arial" w:cs="Arial"/>
          <w:b/>
          <w:color w:val="0000FF"/>
          <w:sz w:val="24"/>
        </w:rPr>
        <w:t>R4-2601847</w:t>
      </w:r>
      <w:r>
        <w:rPr>
          <w:rFonts w:ascii="Arial" w:hAnsi="Arial" w:cs="Arial"/>
          <w:b/>
          <w:color w:val="0000FF"/>
          <w:sz w:val="24"/>
        </w:rPr>
        <w:tab/>
      </w:r>
      <w:r>
        <w:rPr>
          <w:rFonts w:ascii="Arial" w:hAnsi="Arial" w:cs="Arial"/>
          <w:b/>
          <w:sz w:val="24"/>
        </w:rPr>
        <w:t>Discussion on 6GR U6GHz conformance testing</w:t>
      </w:r>
    </w:p>
    <w:p w14:paraId="207440B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D0882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491682" w14:textId="5D6EFF76" w:rsidR="00741601" w:rsidRDefault="00741601" w:rsidP="00741601">
      <w:pPr>
        <w:rPr>
          <w:rFonts w:ascii="Arial" w:hAnsi="Arial" w:cs="Arial"/>
          <w:b/>
          <w:sz w:val="24"/>
        </w:rPr>
      </w:pPr>
      <w:r>
        <w:rPr>
          <w:rFonts w:ascii="Arial" w:hAnsi="Arial" w:cs="Arial"/>
          <w:b/>
          <w:color w:val="0000FF"/>
          <w:sz w:val="24"/>
        </w:rPr>
        <w:t>R4-2601879</w:t>
      </w:r>
      <w:r>
        <w:rPr>
          <w:rFonts w:ascii="Arial" w:hAnsi="Arial" w:cs="Arial"/>
          <w:b/>
          <w:color w:val="0000FF"/>
          <w:sz w:val="24"/>
        </w:rPr>
        <w:tab/>
      </w:r>
      <w:r>
        <w:rPr>
          <w:rFonts w:ascii="Arial" w:hAnsi="Arial" w:cs="Arial"/>
          <w:b/>
          <w:sz w:val="24"/>
        </w:rPr>
        <w:t>On coexisting framework</w:t>
      </w:r>
    </w:p>
    <w:p w14:paraId="7C4F83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9D1A1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1E0084" w14:textId="77777777" w:rsidR="00741601" w:rsidRDefault="00741601" w:rsidP="00741601">
      <w:pPr>
        <w:pStyle w:val="Heading3"/>
      </w:pPr>
      <w:bookmarkStart w:id="439" w:name="_Toc221099318"/>
      <w:r>
        <w:t>8.5</w:t>
      </w:r>
      <w:r>
        <w:tab/>
        <w:t>Spectrum</w:t>
      </w:r>
      <w:bookmarkEnd w:id="439"/>
    </w:p>
    <w:p w14:paraId="0D5CCA7B" w14:textId="163E8DB6" w:rsidR="00741601" w:rsidRDefault="00741601" w:rsidP="00741601">
      <w:pPr>
        <w:rPr>
          <w:rFonts w:ascii="Arial" w:hAnsi="Arial" w:cs="Arial"/>
          <w:b/>
          <w:sz w:val="24"/>
        </w:rPr>
      </w:pPr>
      <w:r>
        <w:rPr>
          <w:rFonts w:ascii="Arial" w:hAnsi="Arial" w:cs="Arial"/>
          <w:b/>
          <w:color w:val="0000FF"/>
          <w:sz w:val="24"/>
        </w:rPr>
        <w:t>R4-2600050</w:t>
      </w:r>
      <w:r>
        <w:rPr>
          <w:rFonts w:ascii="Arial" w:hAnsi="Arial" w:cs="Arial"/>
          <w:b/>
          <w:color w:val="0000FF"/>
          <w:sz w:val="24"/>
        </w:rPr>
        <w:tab/>
      </w:r>
      <w:r>
        <w:rPr>
          <w:rFonts w:ascii="Arial" w:hAnsi="Arial" w:cs="Arial"/>
          <w:b/>
          <w:sz w:val="24"/>
        </w:rPr>
        <w:t>Refarming band n48 from 5G to 6G</w:t>
      </w:r>
    </w:p>
    <w:p w14:paraId="575A11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Charter Communications, Inc</w:t>
      </w:r>
    </w:p>
    <w:p w14:paraId="47BFE9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7EB248" w14:textId="19922B0B" w:rsidR="00741601" w:rsidRDefault="00741601" w:rsidP="00741601">
      <w:pPr>
        <w:rPr>
          <w:rFonts w:ascii="Arial" w:hAnsi="Arial" w:cs="Arial"/>
          <w:b/>
          <w:sz w:val="24"/>
        </w:rPr>
      </w:pPr>
      <w:r>
        <w:rPr>
          <w:rFonts w:ascii="Arial" w:hAnsi="Arial" w:cs="Arial"/>
          <w:b/>
          <w:color w:val="0000FF"/>
          <w:sz w:val="24"/>
        </w:rPr>
        <w:t>R4-2601456</w:t>
      </w:r>
      <w:r>
        <w:rPr>
          <w:rFonts w:ascii="Arial" w:hAnsi="Arial" w:cs="Arial"/>
          <w:b/>
          <w:color w:val="0000FF"/>
          <w:sz w:val="24"/>
        </w:rPr>
        <w:tab/>
      </w:r>
      <w:r>
        <w:rPr>
          <w:rFonts w:ascii="Arial" w:hAnsi="Arial" w:cs="Arial"/>
          <w:b/>
          <w:sz w:val="24"/>
        </w:rPr>
        <w:t>Switching-based intra-band-group operation to support band combination simplification</w:t>
      </w:r>
    </w:p>
    <w:p w14:paraId="57AD63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000D13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4A3D68" w14:textId="640CA918" w:rsidR="00741601" w:rsidRDefault="00741601" w:rsidP="00741601">
      <w:pPr>
        <w:rPr>
          <w:rFonts w:ascii="Arial" w:hAnsi="Arial" w:cs="Arial"/>
          <w:b/>
          <w:sz w:val="24"/>
        </w:rPr>
      </w:pPr>
      <w:r>
        <w:rPr>
          <w:rFonts w:ascii="Arial" w:hAnsi="Arial" w:cs="Arial"/>
          <w:b/>
          <w:color w:val="0000FF"/>
          <w:sz w:val="24"/>
        </w:rPr>
        <w:t>R4-2601956</w:t>
      </w:r>
      <w:r>
        <w:rPr>
          <w:rFonts w:ascii="Arial" w:hAnsi="Arial" w:cs="Arial"/>
          <w:b/>
          <w:color w:val="0000FF"/>
          <w:sz w:val="24"/>
        </w:rPr>
        <w:tab/>
      </w:r>
      <w:r>
        <w:rPr>
          <w:rFonts w:ascii="Arial" w:hAnsi="Arial" w:cs="Arial"/>
          <w:b/>
          <w:sz w:val="24"/>
        </w:rPr>
        <w:t>Proposal of Candidate NR Refarming Bands in Canada for 6GR</w:t>
      </w:r>
    </w:p>
    <w:p w14:paraId="1A1370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Rogers, CableLabs</w:t>
      </w:r>
    </w:p>
    <w:p w14:paraId="16A8E35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A919EC" w14:textId="14795995" w:rsidR="00741601" w:rsidRDefault="00741601" w:rsidP="00741601">
      <w:pPr>
        <w:rPr>
          <w:rFonts w:ascii="Arial" w:hAnsi="Arial" w:cs="Arial"/>
          <w:b/>
          <w:sz w:val="24"/>
        </w:rPr>
      </w:pPr>
      <w:r>
        <w:rPr>
          <w:rFonts w:ascii="Arial" w:hAnsi="Arial" w:cs="Arial"/>
          <w:b/>
          <w:color w:val="0000FF"/>
          <w:sz w:val="24"/>
        </w:rPr>
        <w:t>R4-2602019</w:t>
      </w:r>
      <w:r>
        <w:rPr>
          <w:rFonts w:ascii="Arial" w:hAnsi="Arial" w:cs="Arial"/>
          <w:b/>
          <w:color w:val="0000FF"/>
          <w:sz w:val="24"/>
        </w:rPr>
        <w:tab/>
      </w:r>
      <w:r>
        <w:rPr>
          <w:rFonts w:ascii="Arial" w:hAnsi="Arial" w:cs="Arial"/>
          <w:b/>
          <w:sz w:val="24"/>
        </w:rPr>
        <w:t>Refarming band n48 from 5G to 6G</w:t>
      </w:r>
    </w:p>
    <w:p w14:paraId="2EB0FD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Charter Communications, CableLabs</w:t>
      </w:r>
    </w:p>
    <w:p w14:paraId="2146A8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023080" w14:textId="77777777" w:rsidR="00741601" w:rsidRDefault="00741601" w:rsidP="00741601">
      <w:pPr>
        <w:pStyle w:val="Heading4"/>
      </w:pPr>
      <w:bookmarkStart w:id="440" w:name="_Toc221099319"/>
      <w:r>
        <w:t>8.5.1</w:t>
      </w:r>
      <w:r>
        <w:tab/>
        <w:t>Definition of frequency ranges and spectrum related regulatory survey</w:t>
      </w:r>
      <w:bookmarkEnd w:id="440"/>
    </w:p>
    <w:p w14:paraId="3C9B4432" w14:textId="7CE9D7BE" w:rsidR="00741601" w:rsidRDefault="00741601" w:rsidP="00741601">
      <w:pPr>
        <w:rPr>
          <w:rFonts w:ascii="Arial" w:hAnsi="Arial" w:cs="Arial"/>
          <w:b/>
          <w:sz w:val="24"/>
        </w:rPr>
      </w:pPr>
      <w:r>
        <w:rPr>
          <w:rFonts w:ascii="Arial" w:hAnsi="Arial" w:cs="Arial"/>
          <w:b/>
          <w:color w:val="0000FF"/>
          <w:sz w:val="24"/>
        </w:rPr>
        <w:t>R4-2600150</w:t>
      </w:r>
      <w:r>
        <w:rPr>
          <w:rFonts w:ascii="Arial" w:hAnsi="Arial" w:cs="Arial"/>
          <w:b/>
          <w:color w:val="0000FF"/>
          <w:sz w:val="24"/>
        </w:rPr>
        <w:tab/>
      </w:r>
      <w:r>
        <w:rPr>
          <w:rFonts w:ascii="Arial" w:hAnsi="Arial" w:cs="Arial"/>
          <w:b/>
          <w:sz w:val="24"/>
        </w:rPr>
        <w:t>Views on 6G frequency ranges</w:t>
      </w:r>
    </w:p>
    <w:p w14:paraId="6F5C1D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3EA15F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0F3432" w14:textId="26BA4756" w:rsidR="00741601" w:rsidRDefault="00741601" w:rsidP="00741601">
      <w:pPr>
        <w:rPr>
          <w:rFonts w:ascii="Arial" w:hAnsi="Arial" w:cs="Arial"/>
          <w:b/>
          <w:sz w:val="24"/>
        </w:rPr>
      </w:pPr>
      <w:r>
        <w:rPr>
          <w:rFonts w:ascii="Arial" w:hAnsi="Arial" w:cs="Arial"/>
          <w:b/>
          <w:color w:val="0000FF"/>
          <w:sz w:val="24"/>
        </w:rPr>
        <w:t>R4-2600191</w:t>
      </w:r>
      <w:r>
        <w:rPr>
          <w:rFonts w:ascii="Arial" w:hAnsi="Arial" w:cs="Arial"/>
          <w:b/>
          <w:color w:val="0000FF"/>
          <w:sz w:val="24"/>
        </w:rPr>
        <w:tab/>
      </w:r>
      <w:r>
        <w:rPr>
          <w:rFonts w:ascii="Arial" w:hAnsi="Arial" w:cs="Arial"/>
          <w:b/>
          <w:sz w:val="24"/>
        </w:rPr>
        <w:t>Discussion on 6G definition of frequency ranges</w:t>
      </w:r>
    </w:p>
    <w:p w14:paraId="3BFFD5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0E19EE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755E1" w14:textId="6686D1E7" w:rsidR="00741601" w:rsidRDefault="00741601" w:rsidP="00741601">
      <w:pPr>
        <w:rPr>
          <w:rFonts w:ascii="Arial" w:hAnsi="Arial" w:cs="Arial"/>
          <w:b/>
          <w:sz w:val="24"/>
        </w:rPr>
      </w:pPr>
      <w:r>
        <w:rPr>
          <w:rFonts w:ascii="Arial" w:hAnsi="Arial" w:cs="Arial"/>
          <w:b/>
          <w:color w:val="0000FF"/>
          <w:sz w:val="24"/>
        </w:rPr>
        <w:t>R4-2600296</w:t>
      </w:r>
      <w:r>
        <w:rPr>
          <w:rFonts w:ascii="Arial" w:hAnsi="Arial" w:cs="Arial"/>
          <w:b/>
          <w:color w:val="0000FF"/>
          <w:sz w:val="24"/>
        </w:rPr>
        <w:tab/>
      </w:r>
      <w:r>
        <w:rPr>
          <w:rFonts w:ascii="Arial" w:hAnsi="Arial" w:cs="Arial"/>
          <w:b/>
          <w:sz w:val="24"/>
        </w:rPr>
        <w:t>Discussion on 6G frequency ranges</w:t>
      </w:r>
    </w:p>
    <w:p w14:paraId="7092D8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18752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41A26" w14:textId="2DF6F724" w:rsidR="00741601" w:rsidRDefault="00741601" w:rsidP="00741601">
      <w:pPr>
        <w:rPr>
          <w:rFonts w:ascii="Arial" w:hAnsi="Arial" w:cs="Arial"/>
          <w:b/>
          <w:sz w:val="24"/>
        </w:rPr>
      </w:pPr>
      <w:r>
        <w:rPr>
          <w:rFonts w:ascii="Arial" w:hAnsi="Arial" w:cs="Arial"/>
          <w:b/>
          <w:color w:val="0000FF"/>
          <w:sz w:val="24"/>
        </w:rPr>
        <w:t>R4-2600368</w:t>
      </w:r>
      <w:r>
        <w:rPr>
          <w:rFonts w:ascii="Arial" w:hAnsi="Arial" w:cs="Arial"/>
          <w:b/>
          <w:color w:val="0000FF"/>
          <w:sz w:val="24"/>
        </w:rPr>
        <w:tab/>
      </w:r>
      <w:r>
        <w:rPr>
          <w:rFonts w:ascii="Arial" w:hAnsi="Arial" w:cs="Arial"/>
          <w:b/>
          <w:sz w:val="24"/>
        </w:rPr>
        <w:t>6G spectrum_Definition of frequency ranges</w:t>
      </w:r>
    </w:p>
    <w:p w14:paraId="47BD0B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7FCDA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50F734" w14:textId="0B04CD29" w:rsidR="00741601" w:rsidRDefault="00741601" w:rsidP="00741601">
      <w:pPr>
        <w:rPr>
          <w:rFonts w:ascii="Arial" w:hAnsi="Arial" w:cs="Arial"/>
          <w:b/>
          <w:sz w:val="24"/>
        </w:rPr>
      </w:pPr>
      <w:r>
        <w:rPr>
          <w:rFonts w:ascii="Arial" w:hAnsi="Arial" w:cs="Arial"/>
          <w:b/>
          <w:color w:val="0000FF"/>
          <w:sz w:val="24"/>
        </w:rPr>
        <w:t>R4-2600466</w:t>
      </w:r>
      <w:r>
        <w:rPr>
          <w:rFonts w:ascii="Arial" w:hAnsi="Arial" w:cs="Arial"/>
          <w:b/>
          <w:color w:val="0000FF"/>
          <w:sz w:val="24"/>
        </w:rPr>
        <w:tab/>
      </w:r>
      <w:r>
        <w:rPr>
          <w:rFonts w:ascii="Arial" w:hAnsi="Arial" w:cs="Arial"/>
          <w:b/>
          <w:sz w:val="24"/>
        </w:rPr>
        <w:t>View on 6GR FR and regulation</w:t>
      </w:r>
    </w:p>
    <w:p w14:paraId="5F311B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B68CE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48069" w14:textId="25CC33C2" w:rsidR="00741601" w:rsidRDefault="00741601" w:rsidP="00741601">
      <w:pPr>
        <w:rPr>
          <w:rFonts w:ascii="Arial" w:hAnsi="Arial" w:cs="Arial"/>
          <w:b/>
          <w:sz w:val="24"/>
        </w:rPr>
      </w:pPr>
      <w:r>
        <w:rPr>
          <w:rFonts w:ascii="Arial" w:hAnsi="Arial" w:cs="Arial"/>
          <w:b/>
          <w:color w:val="0000FF"/>
          <w:sz w:val="24"/>
        </w:rPr>
        <w:t>R4-2600655</w:t>
      </w:r>
      <w:r>
        <w:rPr>
          <w:rFonts w:ascii="Arial" w:hAnsi="Arial" w:cs="Arial"/>
          <w:b/>
          <w:color w:val="0000FF"/>
          <w:sz w:val="24"/>
        </w:rPr>
        <w:tab/>
      </w:r>
      <w:r>
        <w:rPr>
          <w:rFonts w:ascii="Arial" w:hAnsi="Arial" w:cs="Arial"/>
          <w:b/>
          <w:sz w:val="24"/>
        </w:rPr>
        <w:t xml:space="preserve">6G Frequency range definition and updated 6G regulatory survey </w:t>
      </w:r>
    </w:p>
    <w:p w14:paraId="67B901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13519A44" w14:textId="77777777" w:rsidR="00741601" w:rsidRDefault="00741601" w:rsidP="00741601">
      <w:pPr>
        <w:rPr>
          <w:rFonts w:ascii="Arial" w:hAnsi="Arial" w:cs="Arial"/>
          <w:b/>
        </w:rPr>
      </w:pPr>
      <w:r>
        <w:rPr>
          <w:rFonts w:ascii="Arial" w:hAnsi="Arial" w:cs="Arial"/>
          <w:b/>
        </w:rPr>
        <w:t xml:space="preserve">Abstract: </w:t>
      </w:r>
    </w:p>
    <w:p w14:paraId="280ED3BD" w14:textId="77777777" w:rsidR="00741601" w:rsidRDefault="00741601" w:rsidP="00741601">
      <w:r>
        <w:t>we share our frequency range definition way for 6G and updated the latest regulatory survey status on the candidate 6G spectrum</w:t>
      </w:r>
    </w:p>
    <w:p w14:paraId="49FA1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A7FEC" w14:textId="16542E3D" w:rsidR="00741601" w:rsidRDefault="00741601" w:rsidP="00741601">
      <w:pPr>
        <w:rPr>
          <w:rFonts w:ascii="Arial" w:hAnsi="Arial" w:cs="Arial"/>
          <w:b/>
          <w:sz w:val="24"/>
        </w:rPr>
      </w:pPr>
      <w:r>
        <w:rPr>
          <w:rFonts w:ascii="Arial" w:hAnsi="Arial" w:cs="Arial"/>
          <w:b/>
          <w:color w:val="0000FF"/>
          <w:sz w:val="24"/>
        </w:rPr>
        <w:t>R4-2600669</w:t>
      </w:r>
      <w:r>
        <w:rPr>
          <w:rFonts w:ascii="Arial" w:hAnsi="Arial" w:cs="Arial"/>
          <w:b/>
          <w:color w:val="0000FF"/>
          <w:sz w:val="24"/>
        </w:rPr>
        <w:tab/>
      </w:r>
      <w:r>
        <w:rPr>
          <w:rFonts w:ascii="Arial" w:hAnsi="Arial" w:cs="Arial"/>
          <w:b/>
          <w:sz w:val="24"/>
        </w:rPr>
        <w:t>Discussion on definition of frequency ranges and spectrum related regulatory survey for 6G</w:t>
      </w:r>
    </w:p>
    <w:p w14:paraId="4AE00F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86F2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9621B" w14:textId="20673CCB" w:rsidR="00741601" w:rsidRDefault="00741601" w:rsidP="00741601">
      <w:pPr>
        <w:rPr>
          <w:rFonts w:ascii="Arial" w:hAnsi="Arial" w:cs="Arial"/>
          <w:b/>
          <w:sz w:val="24"/>
        </w:rPr>
      </w:pPr>
      <w:r>
        <w:rPr>
          <w:rFonts w:ascii="Arial" w:hAnsi="Arial" w:cs="Arial"/>
          <w:b/>
          <w:color w:val="0000FF"/>
          <w:sz w:val="24"/>
        </w:rPr>
        <w:lastRenderedPageBreak/>
        <w:t>R4-2600797</w:t>
      </w:r>
      <w:r>
        <w:rPr>
          <w:rFonts w:ascii="Arial" w:hAnsi="Arial" w:cs="Arial"/>
          <w:b/>
          <w:color w:val="0000FF"/>
          <w:sz w:val="24"/>
        </w:rPr>
        <w:tab/>
      </w:r>
      <w:r>
        <w:rPr>
          <w:rFonts w:ascii="Arial" w:hAnsi="Arial" w:cs="Arial"/>
          <w:b/>
          <w:sz w:val="24"/>
        </w:rPr>
        <w:t>Views on 6G frequency ranges</w:t>
      </w:r>
    </w:p>
    <w:p w14:paraId="11ECCA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6616F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124017" w14:textId="0130538E" w:rsidR="00741601" w:rsidRDefault="00741601" w:rsidP="00741601">
      <w:pPr>
        <w:rPr>
          <w:rFonts w:ascii="Arial" w:hAnsi="Arial" w:cs="Arial"/>
          <w:b/>
          <w:sz w:val="24"/>
        </w:rPr>
      </w:pPr>
      <w:r>
        <w:rPr>
          <w:rFonts w:ascii="Arial" w:hAnsi="Arial" w:cs="Arial"/>
          <w:b/>
          <w:color w:val="0000FF"/>
          <w:sz w:val="24"/>
        </w:rPr>
        <w:t>R4-2600804</w:t>
      </w:r>
      <w:r>
        <w:rPr>
          <w:rFonts w:ascii="Arial" w:hAnsi="Arial" w:cs="Arial"/>
          <w:b/>
          <w:color w:val="0000FF"/>
          <w:sz w:val="24"/>
        </w:rPr>
        <w:tab/>
      </w:r>
      <w:r>
        <w:rPr>
          <w:rFonts w:ascii="Arial" w:hAnsi="Arial" w:cs="Arial"/>
          <w:b/>
          <w:sz w:val="24"/>
        </w:rPr>
        <w:t>Definition of frequency range</w:t>
      </w:r>
    </w:p>
    <w:p w14:paraId="259938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033D0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0A322" w14:textId="0D8FA513" w:rsidR="00741601" w:rsidRDefault="00741601" w:rsidP="00741601">
      <w:pPr>
        <w:rPr>
          <w:rFonts w:ascii="Arial" w:hAnsi="Arial" w:cs="Arial"/>
          <w:b/>
          <w:sz w:val="24"/>
        </w:rPr>
      </w:pPr>
      <w:r>
        <w:rPr>
          <w:rFonts w:ascii="Arial" w:hAnsi="Arial" w:cs="Arial"/>
          <w:b/>
          <w:color w:val="0000FF"/>
          <w:sz w:val="24"/>
        </w:rPr>
        <w:t>R4-2601005</w:t>
      </w:r>
      <w:r>
        <w:rPr>
          <w:rFonts w:ascii="Arial" w:hAnsi="Arial" w:cs="Arial"/>
          <w:b/>
          <w:color w:val="0000FF"/>
          <w:sz w:val="24"/>
        </w:rPr>
        <w:tab/>
      </w:r>
      <w:r>
        <w:rPr>
          <w:rFonts w:ascii="Arial" w:hAnsi="Arial" w:cs="Arial"/>
          <w:b/>
          <w:sz w:val="24"/>
        </w:rPr>
        <w:t>Discussion on frequency range framework</w:t>
      </w:r>
    </w:p>
    <w:p w14:paraId="5712DA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5851ECB4" w14:textId="77777777" w:rsidR="00741601" w:rsidRDefault="00741601" w:rsidP="00741601">
      <w:pPr>
        <w:rPr>
          <w:rFonts w:ascii="Arial" w:hAnsi="Arial" w:cs="Arial"/>
          <w:b/>
        </w:rPr>
      </w:pPr>
      <w:r>
        <w:rPr>
          <w:rFonts w:ascii="Arial" w:hAnsi="Arial" w:cs="Arial"/>
          <w:b/>
        </w:rPr>
        <w:t xml:space="preserve">Abstract: </w:t>
      </w:r>
    </w:p>
    <w:p w14:paraId="4A2B5392" w14:textId="77777777" w:rsidR="00741601" w:rsidRDefault="00741601" w:rsidP="00741601">
      <w:r>
        <w:t>Discussion on frequency range framework</w:t>
      </w:r>
    </w:p>
    <w:p w14:paraId="0E7052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ACC31" w14:textId="6E288DEC" w:rsidR="00741601" w:rsidRDefault="00741601" w:rsidP="00741601">
      <w:pPr>
        <w:rPr>
          <w:rFonts w:ascii="Arial" w:hAnsi="Arial" w:cs="Arial"/>
          <w:b/>
          <w:sz w:val="24"/>
        </w:rPr>
      </w:pPr>
      <w:r>
        <w:rPr>
          <w:rFonts w:ascii="Arial" w:hAnsi="Arial" w:cs="Arial"/>
          <w:b/>
          <w:color w:val="0000FF"/>
          <w:sz w:val="24"/>
        </w:rPr>
        <w:t>R4-2601183</w:t>
      </w:r>
      <w:r>
        <w:rPr>
          <w:rFonts w:ascii="Arial" w:hAnsi="Arial" w:cs="Arial"/>
          <w:b/>
          <w:color w:val="0000FF"/>
          <w:sz w:val="24"/>
        </w:rPr>
        <w:tab/>
      </w:r>
      <w:r>
        <w:rPr>
          <w:rFonts w:ascii="Arial" w:hAnsi="Arial" w:cs="Arial"/>
          <w:b/>
          <w:sz w:val="24"/>
        </w:rPr>
        <w:t>Views on 6GR definition of frequency ranges</w:t>
      </w:r>
    </w:p>
    <w:p w14:paraId="0916D0C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2C7336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37DE6" w14:textId="589081D9" w:rsidR="00741601" w:rsidRDefault="00741601" w:rsidP="00741601">
      <w:pPr>
        <w:rPr>
          <w:rFonts w:ascii="Arial" w:hAnsi="Arial" w:cs="Arial"/>
          <w:b/>
          <w:sz w:val="24"/>
        </w:rPr>
      </w:pPr>
      <w:r>
        <w:rPr>
          <w:rFonts w:ascii="Arial" w:hAnsi="Arial" w:cs="Arial"/>
          <w:b/>
          <w:color w:val="0000FF"/>
          <w:sz w:val="24"/>
        </w:rPr>
        <w:t>R4-2601344</w:t>
      </w:r>
      <w:r>
        <w:rPr>
          <w:rFonts w:ascii="Arial" w:hAnsi="Arial" w:cs="Arial"/>
          <w:b/>
          <w:color w:val="0000FF"/>
          <w:sz w:val="24"/>
        </w:rPr>
        <w:tab/>
      </w:r>
      <w:r>
        <w:rPr>
          <w:rFonts w:ascii="Arial" w:hAnsi="Arial" w:cs="Arial"/>
          <w:b/>
          <w:sz w:val="24"/>
        </w:rPr>
        <w:t>6G Spectrum - Frequency range</w:t>
      </w:r>
    </w:p>
    <w:p w14:paraId="6FF1AFC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26354DC" w14:textId="77777777" w:rsidR="00741601" w:rsidRDefault="00741601" w:rsidP="00741601">
      <w:pPr>
        <w:rPr>
          <w:rFonts w:ascii="Arial" w:hAnsi="Arial" w:cs="Arial"/>
          <w:b/>
        </w:rPr>
      </w:pPr>
      <w:r>
        <w:rPr>
          <w:rFonts w:ascii="Arial" w:hAnsi="Arial" w:cs="Arial"/>
          <w:b/>
        </w:rPr>
        <w:t xml:space="preserve">Abstract: </w:t>
      </w:r>
    </w:p>
    <w:p w14:paraId="569FA4FD" w14:textId="77777777" w:rsidR="00741601" w:rsidRDefault="00741601" w:rsidP="00741601">
      <w:r>
        <w:t>This contribution discusses the 6G frequency ranges definition</w:t>
      </w:r>
    </w:p>
    <w:p w14:paraId="7E23F9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C0ED3C" w14:textId="298665F7" w:rsidR="00741601" w:rsidRDefault="00741601" w:rsidP="00741601">
      <w:pPr>
        <w:rPr>
          <w:rFonts w:ascii="Arial" w:hAnsi="Arial" w:cs="Arial"/>
          <w:b/>
          <w:sz w:val="24"/>
        </w:rPr>
      </w:pPr>
      <w:r>
        <w:rPr>
          <w:rFonts w:ascii="Arial" w:hAnsi="Arial" w:cs="Arial"/>
          <w:b/>
          <w:color w:val="0000FF"/>
          <w:sz w:val="24"/>
        </w:rPr>
        <w:t>R4-2601424</w:t>
      </w:r>
      <w:r>
        <w:rPr>
          <w:rFonts w:ascii="Arial" w:hAnsi="Arial" w:cs="Arial"/>
          <w:b/>
          <w:color w:val="0000FF"/>
          <w:sz w:val="24"/>
        </w:rPr>
        <w:tab/>
      </w:r>
      <w:r>
        <w:rPr>
          <w:rFonts w:ascii="Arial" w:hAnsi="Arial" w:cs="Arial"/>
          <w:b/>
          <w:sz w:val="24"/>
        </w:rPr>
        <w:t>Discussion on 6GR frequency range</w:t>
      </w:r>
    </w:p>
    <w:p w14:paraId="62E6BA6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76AF1B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C7C80" w14:textId="7EC9AB29" w:rsidR="00741601" w:rsidRDefault="00741601" w:rsidP="00741601">
      <w:pPr>
        <w:rPr>
          <w:rFonts w:ascii="Arial" w:hAnsi="Arial" w:cs="Arial"/>
          <w:b/>
          <w:sz w:val="24"/>
        </w:rPr>
      </w:pPr>
      <w:r>
        <w:rPr>
          <w:rFonts w:ascii="Arial" w:hAnsi="Arial" w:cs="Arial"/>
          <w:b/>
          <w:color w:val="0000FF"/>
          <w:sz w:val="24"/>
        </w:rPr>
        <w:t>R4-2601665</w:t>
      </w:r>
      <w:r>
        <w:rPr>
          <w:rFonts w:ascii="Arial" w:hAnsi="Arial" w:cs="Arial"/>
          <w:b/>
          <w:color w:val="0000FF"/>
          <w:sz w:val="24"/>
        </w:rPr>
        <w:tab/>
      </w:r>
      <w:r>
        <w:rPr>
          <w:rFonts w:ascii="Arial" w:hAnsi="Arial" w:cs="Arial"/>
          <w:b/>
          <w:sz w:val="24"/>
        </w:rPr>
        <w:t>6GR Considerations on frequency ranges and spectrum related regulatory survey</w:t>
      </w:r>
    </w:p>
    <w:p w14:paraId="57886A2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075683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07DA2B" w14:textId="1987C550" w:rsidR="00741601" w:rsidRDefault="00741601" w:rsidP="00741601">
      <w:pPr>
        <w:rPr>
          <w:rFonts w:ascii="Arial" w:hAnsi="Arial" w:cs="Arial"/>
          <w:b/>
          <w:sz w:val="24"/>
        </w:rPr>
      </w:pPr>
      <w:r>
        <w:rPr>
          <w:rFonts w:ascii="Arial" w:hAnsi="Arial" w:cs="Arial"/>
          <w:b/>
          <w:color w:val="0000FF"/>
          <w:sz w:val="24"/>
        </w:rPr>
        <w:t>R4-2601724</w:t>
      </w:r>
      <w:r>
        <w:rPr>
          <w:rFonts w:ascii="Arial" w:hAnsi="Arial" w:cs="Arial"/>
          <w:b/>
          <w:color w:val="0000FF"/>
          <w:sz w:val="24"/>
        </w:rPr>
        <w:tab/>
      </w:r>
      <w:r>
        <w:rPr>
          <w:rFonts w:ascii="Arial" w:hAnsi="Arial" w:cs="Arial"/>
          <w:b/>
          <w:sz w:val="24"/>
        </w:rPr>
        <w:t>Qualcomm views on Definition of frequency ranges and spectrum related regulatory survey</w:t>
      </w:r>
    </w:p>
    <w:p w14:paraId="5427220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B1B6169" w14:textId="77777777" w:rsidR="00741601" w:rsidRDefault="00741601" w:rsidP="00741601">
      <w:pPr>
        <w:rPr>
          <w:rFonts w:ascii="Arial" w:hAnsi="Arial" w:cs="Arial"/>
          <w:b/>
        </w:rPr>
      </w:pPr>
      <w:r>
        <w:rPr>
          <w:rFonts w:ascii="Arial" w:hAnsi="Arial" w:cs="Arial"/>
          <w:b/>
        </w:rPr>
        <w:t xml:space="preserve">Abstract: </w:t>
      </w:r>
    </w:p>
    <w:p w14:paraId="32B1C97E" w14:textId="77777777" w:rsidR="00741601" w:rsidRDefault="00741601" w:rsidP="00741601">
      <w:r>
        <w:lastRenderedPageBreak/>
        <w:t>In this paper we discuss and provide input on definition of frequency ranges.</w:t>
      </w:r>
    </w:p>
    <w:p w14:paraId="59327C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1AE2F2" w14:textId="77777777" w:rsidR="00741601" w:rsidRDefault="00741601" w:rsidP="00741601">
      <w:pPr>
        <w:pStyle w:val="Heading4"/>
      </w:pPr>
      <w:bookmarkStart w:id="441" w:name="_Toc221099320"/>
      <w:r>
        <w:t>8.5.2</w:t>
      </w:r>
      <w:r>
        <w:tab/>
        <w:t>Band and band combination definition and simplification</w:t>
      </w:r>
      <w:bookmarkEnd w:id="441"/>
    </w:p>
    <w:p w14:paraId="619FED28" w14:textId="58257CB1" w:rsidR="00741601" w:rsidRDefault="00741601" w:rsidP="00741601">
      <w:pPr>
        <w:rPr>
          <w:rFonts w:ascii="Arial" w:hAnsi="Arial" w:cs="Arial"/>
          <w:b/>
          <w:sz w:val="24"/>
        </w:rPr>
      </w:pPr>
      <w:r>
        <w:rPr>
          <w:rFonts w:ascii="Arial" w:hAnsi="Arial" w:cs="Arial"/>
          <w:b/>
          <w:color w:val="0000FF"/>
          <w:sz w:val="24"/>
        </w:rPr>
        <w:t>R4-2600151</w:t>
      </w:r>
      <w:r>
        <w:rPr>
          <w:rFonts w:ascii="Arial" w:hAnsi="Arial" w:cs="Arial"/>
          <w:b/>
          <w:color w:val="0000FF"/>
          <w:sz w:val="24"/>
        </w:rPr>
        <w:tab/>
      </w:r>
      <w:r>
        <w:rPr>
          <w:rFonts w:ascii="Arial" w:hAnsi="Arial" w:cs="Arial"/>
          <w:b/>
          <w:sz w:val="24"/>
        </w:rPr>
        <w:t>Views on 6G bands</w:t>
      </w:r>
    </w:p>
    <w:p w14:paraId="19CF69B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0E994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132D52" w14:textId="7ED111B9" w:rsidR="00741601" w:rsidRDefault="00741601" w:rsidP="00741601">
      <w:pPr>
        <w:rPr>
          <w:rFonts w:ascii="Arial" w:hAnsi="Arial" w:cs="Arial"/>
          <w:b/>
          <w:sz w:val="24"/>
        </w:rPr>
      </w:pPr>
      <w:r>
        <w:rPr>
          <w:rFonts w:ascii="Arial" w:hAnsi="Arial" w:cs="Arial"/>
          <w:b/>
          <w:color w:val="0000FF"/>
          <w:sz w:val="24"/>
        </w:rPr>
        <w:t>R4-2600192</w:t>
      </w:r>
      <w:r>
        <w:rPr>
          <w:rFonts w:ascii="Arial" w:hAnsi="Arial" w:cs="Arial"/>
          <w:b/>
          <w:color w:val="0000FF"/>
          <w:sz w:val="24"/>
        </w:rPr>
        <w:tab/>
      </w:r>
      <w:r>
        <w:rPr>
          <w:rFonts w:ascii="Arial" w:hAnsi="Arial" w:cs="Arial"/>
          <w:b/>
          <w:sz w:val="24"/>
        </w:rPr>
        <w:t>Discussion on new 6G band</w:t>
      </w:r>
    </w:p>
    <w:p w14:paraId="1094A3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55BE3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2E319F" w14:textId="6662573B" w:rsidR="00741601" w:rsidRDefault="00741601" w:rsidP="00741601">
      <w:pPr>
        <w:rPr>
          <w:rFonts w:ascii="Arial" w:hAnsi="Arial" w:cs="Arial"/>
          <w:b/>
          <w:sz w:val="24"/>
        </w:rPr>
      </w:pPr>
      <w:r>
        <w:rPr>
          <w:rFonts w:ascii="Arial" w:hAnsi="Arial" w:cs="Arial"/>
          <w:b/>
          <w:color w:val="0000FF"/>
          <w:sz w:val="24"/>
        </w:rPr>
        <w:t>R4-2600270</w:t>
      </w:r>
      <w:r>
        <w:rPr>
          <w:rFonts w:ascii="Arial" w:hAnsi="Arial" w:cs="Arial"/>
          <w:b/>
          <w:color w:val="0000FF"/>
          <w:sz w:val="24"/>
        </w:rPr>
        <w:tab/>
      </w:r>
      <w:r>
        <w:rPr>
          <w:rFonts w:ascii="Arial" w:hAnsi="Arial" w:cs="Arial"/>
          <w:b/>
          <w:sz w:val="24"/>
        </w:rPr>
        <w:t>Discussion on 6G spectrum</w:t>
      </w:r>
    </w:p>
    <w:p w14:paraId="021EFF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4DBED6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B963" w14:textId="7B35DDC9" w:rsidR="00741601" w:rsidRDefault="00741601" w:rsidP="00741601">
      <w:pPr>
        <w:rPr>
          <w:rFonts w:ascii="Arial" w:hAnsi="Arial" w:cs="Arial"/>
          <w:b/>
          <w:sz w:val="24"/>
        </w:rPr>
      </w:pPr>
      <w:r>
        <w:rPr>
          <w:rFonts w:ascii="Arial" w:hAnsi="Arial" w:cs="Arial"/>
          <w:b/>
          <w:color w:val="0000FF"/>
          <w:sz w:val="24"/>
        </w:rPr>
        <w:t>R4-2600297</w:t>
      </w:r>
      <w:r>
        <w:rPr>
          <w:rFonts w:ascii="Arial" w:hAnsi="Arial" w:cs="Arial"/>
          <w:b/>
          <w:color w:val="0000FF"/>
          <w:sz w:val="24"/>
        </w:rPr>
        <w:tab/>
      </w:r>
      <w:r>
        <w:rPr>
          <w:rFonts w:ascii="Arial" w:hAnsi="Arial" w:cs="Arial"/>
          <w:b/>
          <w:sz w:val="24"/>
        </w:rPr>
        <w:t>Discussion on 6G band definition</w:t>
      </w:r>
    </w:p>
    <w:p w14:paraId="139239C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731B1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C0656" w14:textId="48C72E78" w:rsidR="00741601" w:rsidRDefault="00741601" w:rsidP="00741601">
      <w:pPr>
        <w:rPr>
          <w:rFonts w:ascii="Arial" w:hAnsi="Arial" w:cs="Arial"/>
          <w:b/>
          <w:sz w:val="24"/>
        </w:rPr>
      </w:pPr>
      <w:r>
        <w:rPr>
          <w:rFonts w:ascii="Arial" w:hAnsi="Arial" w:cs="Arial"/>
          <w:b/>
          <w:color w:val="0000FF"/>
          <w:sz w:val="24"/>
        </w:rPr>
        <w:t>R4-2600369</w:t>
      </w:r>
      <w:r>
        <w:rPr>
          <w:rFonts w:ascii="Arial" w:hAnsi="Arial" w:cs="Arial"/>
          <w:b/>
          <w:color w:val="0000FF"/>
          <w:sz w:val="24"/>
        </w:rPr>
        <w:tab/>
      </w:r>
      <w:r>
        <w:rPr>
          <w:rFonts w:ascii="Arial" w:hAnsi="Arial" w:cs="Arial"/>
          <w:b/>
          <w:sz w:val="24"/>
        </w:rPr>
        <w:t>6G spectrum_Band and band combination definition and simplification</w:t>
      </w:r>
    </w:p>
    <w:p w14:paraId="4DAE6CD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18594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477078" w14:textId="0ABBD71C" w:rsidR="00741601" w:rsidRDefault="00741601" w:rsidP="00741601">
      <w:pPr>
        <w:rPr>
          <w:rFonts w:ascii="Arial" w:hAnsi="Arial" w:cs="Arial"/>
          <w:b/>
          <w:sz w:val="24"/>
        </w:rPr>
      </w:pPr>
      <w:r>
        <w:rPr>
          <w:rFonts w:ascii="Arial" w:hAnsi="Arial" w:cs="Arial"/>
          <w:b/>
          <w:color w:val="0000FF"/>
          <w:sz w:val="24"/>
        </w:rPr>
        <w:t>R4-2600465</w:t>
      </w:r>
      <w:r>
        <w:rPr>
          <w:rFonts w:ascii="Arial" w:hAnsi="Arial" w:cs="Arial"/>
          <w:b/>
          <w:color w:val="0000FF"/>
          <w:sz w:val="24"/>
        </w:rPr>
        <w:tab/>
      </w:r>
      <w:r>
        <w:rPr>
          <w:rFonts w:ascii="Arial" w:hAnsi="Arial" w:cs="Arial"/>
          <w:b/>
          <w:sz w:val="24"/>
        </w:rPr>
        <w:t>View on 6GR band definiton</w:t>
      </w:r>
    </w:p>
    <w:p w14:paraId="2AEEE8C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C20E0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C5E5C3" w14:textId="18E15415" w:rsidR="00741601" w:rsidRDefault="00741601" w:rsidP="00741601">
      <w:pPr>
        <w:rPr>
          <w:rFonts w:ascii="Arial" w:hAnsi="Arial" w:cs="Arial"/>
          <w:b/>
          <w:sz w:val="24"/>
        </w:rPr>
      </w:pPr>
      <w:r>
        <w:rPr>
          <w:rFonts w:ascii="Arial" w:hAnsi="Arial" w:cs="Arial"/>
          <w:b/>
          <w:color w:val="0000FF"/>
          <w:sz w:val="24"/>
        </w:rPr>
        <w:t>R4-2600656</w:t>
      </w:r>
      <w:r>
        <w:rPr>
          <w:rFonts w:ascii="Arial" w:hAnsi="Arial" w:cs="Arial"/>
          <w:b/>
          <w:color w:val="0000FF"/>
          <w:sz w:val="24"/>
        </w:rPr>
        <w:tab/>
      </w:r>
      <w:r>
        <w:rPr>
          <w:rFonts w:ascii="Arial" w:hAnsi="Arial" w:cs="Arial"/>
          <w:b/>
          <w:sz w:val="24"/>
        </w:rPr>
        <w:t>6G Band &amp; Band combination definition and simplification</w:t>
      </w:r>
    </w:p>
    <w:p w14:paraId="309267D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222CD774" w14:textId="77777777" w:rsidR="00741601" w:rsidRDefault="00741601" w:rsidP="00741601">
      <w:pPr>
        <w:rPr>
          <w:rFonts w:ascii="Arial" w:hAnsi="Arial" w:cs="Arial"/>
          <w:b/>
        </w:rPr>
      </w:pPr>
      <w:r>
        <w:rPr>
          <w:rFonts w:ascii="Arial" w:hAnsi="Arial" w:cs="Arial"/>
          <w:b/>
        </w:rPr>
        <w:t xml:space="preserve">Abstract: </w:t>
      </w:r>
    </w:p>
    <w:p w14:paraId="4747D63D" w14:textId="77777777" w:rsidR="00741601" w:rsidRDefault="00741601" w:rsidP="00741601">
      <w:r>
        <w:t>we present our regulatory survey status on the candidate 6G spectrum and our proposals on the band combination definition rule and simplification way.</w:t>
      </w:r>
    </w:p>
    <w:p w14:paraId="5A0045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48024" w14:textId="165B00FA" w:rsidR="00741601" w:rsidRDefault="00741601" w:rsidP="00741601">
      <w:pPr>
        <w:rPr>
          <w:rFonts w:ascii="Arial" w:hAnsi="Arial" w:cs="Arial"/>
          <w:b/>
          <w:sz w:val="24"/>
        </w:rPr>
      </w:pPr>
      <w:r>
        <w:rPr>
          <w:rFonts w:ascii="Arial" w:hAnsi="Arial" w:cs="Arial"/>
          <w:b/>
          <w:color w:val="0000FF"/>
          <w:sz w:val="24"/>
        </w:rPr>
        <w:t>R4-2600798</w:t>
      </w:r>
      <w:r>
        <w:rPr>
          <w:rFonts w:ascii="Arial" w:hAnsi="Arial" w:cs="Arial"/>
          <w:b/>
          <w:color w:val="0000FF"/>
          <w:sz w:val="24"/>
        </w:rPr>
        <w:tab/>
      </w:r>
      <w:r>
        <w:rPr>
          <w:rFonts w:ascii="Arial" w:hAnsi="Arial" w:cs="Arial"/>
          <w:b/>
          <w:sz w:val="24"/>
        </w:rPr>
        <w:t>Views on 6G band and band combination definition and simplification</w:t>
      </w:r>
    </w:p>
    <w:p w14:paraId="18BF94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3238DA0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1F6D2" w14:textId="0189FBE6" w:rsidR="00741601" w:rsidRDefault="00741601" w:rsidP="00741601">
      <w:pPr>
        <w:rPr>
          <w:rFonts w:ascii="Arial" w:hAnsi="Arial" w:cs="Arial"/>
          <w:b/>
          <w:sz w:val="24"/>
        </w:rPr>
      </w:pPr>
      <w:r>
        <w:rPr>
          <w:rFonts w:ascii="Arial" w:hAnsi="Arial" w:cs="Arial"/>
          <w:b/>
          <w:color w:val="0000FF"/>
          <w:sz w:val="24"/>
        </w:rPr>
        <w:t>R4-2600802</w:t>
      </w:r>
      <w:r>
        <w:rPr>
          <w:rFonts w:ascii="Arial" w:hAnsi="Arial" w:cs="Arial"/>
          <w:b/>
          <w:color w:val="0000FF"/>
          <w:sz w:val="24"/>
        </w:rPr>
        <w:tab/>
      </w:r>
      <w:r>
        <w:rPr>
          <w:rFonts w:ascii="Arial" w:hAnsi="Arial" w:cs="Arial"/>
          <w:b/>
          <w:sz w:val="24"/>
        </w:rPr>
        <w:t>band and band combination definition and simplification</w:t>
      </w:r>
    </w:p>
    <w:p w14:paraId="1593DBF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4A9BC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40D8B8" w14:textId="7316A09F" w:rsidR="00741601" w:rsidRDefault="00741601" w:rsidP="00741601">
      <w:pPr>
        <w:rPr>
          <w:rFonts w:ascii="Arial" w:hAnsi="Arial" w:cs="Arial"/>
          <w:b/>
          <w:sz w:val="24"/>
        </w:rPr>
      </w:pPr>
      <w:r>
        <w:rPr>
          <w:rFonts w:ascii="Arial" w:hAnsi="Arial" w:cs="Arial"/>
          <w:b/>
          <w:color w:val="0000FF"/>
          <w:sz w:val="24"/>
        </w:rPr>
        <w:t>R4-2601006</w:t>
      </w:r>
      <w:r>
        <w:rPr>
          <w:rFonts w:ascii="Arial" w:hAnsi="Arial" w:cs="Arial"/>
          <w:b/>
          <w:color w:val="0000FF"/>
          <w:sz w:val="24"/>
        </w:rPr>
        <w:tab/>
      </w:r>
      <w:r>
        <w:rPr>
          <w:rFonts w:ascii="Arial" w:hAnsi="Arial" w:cs="Arial"/>
          <w:b/>
          <w:sz w:val="24"/>
        </w:rPr>
        <w:t>Discussion on Band and Band Combination Introduction/Simplification</w:t>
      </w:r>
    </w:p>
    <w:p w14:paraId="2BB83B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34029B9D" w14:textId="77777777" w:rsidR="00741601" w:rsidRDefault="00741601" w:rsidP="00741601">
      <w:pPr>
        <w:rPr>
          <w:rFonts w:ascii="Arial" w:hAnsi="Arial" w:cs="Arial"/>
          <w:b/>
        </w:rPr>
      </w:pPr>
      <w:r>
        <w:rPr>
          <w:rFonts w:ascii="Arial" w:hAnsi="Arial" w:cs="Arial"/>
          <w:b/>
        </w:rPr>
        <w:t xml:space="preserve">Abstract: </w:t>
      </w:r>
    </w:p>
    <w:p w14:paraId="4200DA00" w14:textId="77777777" w:rsidR="00741601" w:rsidRDefault="00741601" w:rsidP="00741601">
      <w:r>
        <w:t>Discussion on Band and Band Combination Introduction/Simplification</w:t>
      </w:r>
    </w:p>
    <w:p w14:paraId="1EFC6A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946E5" w14:textId="684124B4" w:rsidR="00741601" w:rsidRDefault="00741601" w:rsidP="00741601">
      <w:pPr>
        <w:rPr>
          <w:rFonts w:ascii="Arial" w:hAnsi="Arial" w:cs="Arial"/>
          <w:b/>
          <w:sz w:val="24"/>
        </w:rPr>
      </w:pPr>
      <w:r>
        <w:rPr>
          <w:rFonts w:ascii="Arial" w:hAnsi="Arial" w:cs="Arial"/>
          <w:b/>
          <w:color w:val="0000FF"/>
          <w:sz w:val="24"/>
        </w:rPr>
        <w:t>R4-2601184</w:t>
      </w:r>
      <w:r>
        <w:rPr>
          <w:rFonts w:ascii="Arial" w:hAnsi="Arial" w:cs="Arial"/>
          <w:b/>
          <w:color w:val="0000FF"/>
          <w:sz w:val="24"/>
        </w:rPr>
        <w:tab/>
      </w:r>
      <w:r>
        <w:rPr>
          <w:rFonts w:ascii="Arial" w:hAnsi="Arial" w:cs="Arial"/>
          <w:b/>
          <w:sz w:val="24"/>
        </w:rPr>
        <w:t>Views on 6GR Band and band combination definition and simplification</w:t>
      </w:r>
    </w:p>
    <w:p w14:paraId="574BD0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00DE2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58A8E9" w14:textId="6E6D4800" w:rsidR="00741601" w:rsidRDefault="00741601" w:rsidP="00741601">
      <w:pPr>
        <w:rPr>
          <w:rFonts w:ascii="Arial" w:hAnsi="Arial" w:cs="Arial"/>
          <w:b/>
          <w:sz w:val="24"/>
        </w:rPr>
      </w:pPr>
      <w:r>
        <w:rPr>
          <w:rFonts w:ascii="Arial" w:hAnsi="Arial" w:cs="Arial"/>
          <w:b/>
          <w:color w:val="0000FF"/>
          <w:sz w:val="24"/>
        </w:rPr>
        <w:t>R4-2601409</w:t>
      </w:r>
      <w:r>
        <w:rPr>
          <w:rFonts w:ascii="Arial" w:hAnsi="Arial" w:cs="Arial"/>
          <w:b/>
          <w:color w:val="0000FF"/>
          <w:sz w:val="24"/>
        </w:rPr>
        <w:tab/>
      </w:r>
      <w:r>
        <w:rPr>
          <w:rFonts w:ascii="Arial" w:hAnsi="Arial" w:cs="Arial"/>
          <w:b/>
          <w:sz w:val="24"/>
        </w:rPr>
        <w:t>Views on band and band combination definition and simplification</w:t>
      </w:r>
    </w:p>
    <w:p w14:paraId="23F255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5ACA9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9AD4C" w14:textId="58EB0212" w:rsidR="00741601" w:rsidRDefault="00741601" w:rsidP="00741601">
      <w:pPr>
        <w:rPr>
          <w:rFonts w:ascii="Arial" w:hAnsi="Arial" w:cs="Arial"/>
          <w:b/>
          <w:sz w:val="24"/>
        </w:rPr>
      </w:pPr>
      <w:r>
        <w:rPr>
          <w:rFonts w:ascii="Arial" w:hAnsi="Arial" w:cs="Arial"/>
          <w:b/>
          <w:color w:val="0000FF"/>
          <w:sz w:val="24"/>
        </w:rPr>
        <w:t>R4-2601425</w:t>
      </w:r>
      <w:r>
        <w:rPr>
          <w:rFonts w:ascii="Arial" w:hAnsi="Arial" w:cs="Arial"/>
          <w:b/>
          <w:color w:val="0000FF"/>
          <w:sz w:val="24"/>
        </w:rPr>
        <w:tab/>
      </w:r>
      <w:r>
        <w:rPr>
          <w:rFonts w:ascii="Arial" w:hAnsi="Arial" w:cs="Arial"/>
          <w:b/>
          <w:sz w:val="24"/>
        </w:rPr>
        <w:t>Discussion on the definition and simplification of band and band combination</w:t>
      </w:r>
    </w:p>
    <w:p w14:paraId="4F522C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7E7AA0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1C2B5" w14:textId="7D5C61AC" w:rsidR="00741601" w:rsidRDefault="00741601" w:rsidP="00741601">
      <w:pPr>
        <w:rPr>
          <w:rFonts w:ascii="Arial" w:hAnsi="Arial" w:cs="Arial"/>
          <w:b/>
          <w:sz w:val="24"/>
        </w:rPr>
      </w:pPr>
      <w:r>
        <w:rPr>
          <w:rFonts w:ascii="Arial" w:hAnsi="Arial" w:cs="Arial"/>
          <w:b/>
          <w:color w:val="0000FF"/>
          <w:sz w:val="24"/>
        </w:rPr>
        <w:t>R4-2601592</w:t>
      </w:r>
      <w:r>
        <w:rPr>
          <w:rFonts w:ascii="Arial" w:hAnsi="Arial" w:cs="Arial"/>
          <w:b/>
          <w:color w:val="0000FF"/>
          <w:sz w:val="24"/>
        </w:rPr>
        <w:tab/>
      </w:r>
      <w:r>
        <w:rPr>
          <w:rFonts w:ascii="Arial" w:hAnsi="Arial" w:cs="Arial"/>
          <w:b/>
          <w:sz w:val="24"/>
        </w:rPr>
        <w:t>Band combination definition and simplification in 6G</w:t>
      </w:r>
    </w:p>
    <w:p w14:paraId="6B8CCB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84500D5" w14:textId="77777777" w:rsidR="00741601" w:rsidRDefault="00741601" w:rsidP="00741601">
      <w:pPr>
        <w:rPr>
          <w:rFonts w:ascii="Arial" w:hAnsi="Arial" w:cs="Arial"/>
          <w:b/>
        </w:rPr>
      </w:pPr>
      <w:r>
        <w:rPr>
          <w:rFonts w:ascii="Arial" w:hAnsi="Arial" w:cs="Arial"/>
          <w:b/>
        </w:rPr>
        <w:t xml:space="preserve">Abstract: </w:t>
      </w:r>
    </w:p>
    <w:p w14:paraId="0968A4B5" w14:textId="77777777" w:rsidR="00741601" w:rsidRDefault="00741601" w:rsidP="00741601">
      <w:r>
        <w:t>Band combination definition and simplification in 6G</w:t>
      </w:r>
    </w:p>
    <w:p w14:paraId="6C86C1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2E467C" w14:textId="40AADF27" w:rsidR="00741601" w:rsidRDefault="00741601" w:rsidP="00741601">
      <w:pPr>
        <w:rPr>
          <w:rFonts w:ascii="Arial" w:hAnsi="Arial" w:cs="Arial"/>
          <w:b/>
          <w:sz w:val="24"/>
        </w:rPr>
      </w:pPr>
      <w:r>
        <w:rPr>
          <w:rFonts w:ascii="Arial" w:hAnsi="Arial" w:cs="Arial"/>
          <w:b/>
          <w:color w:val="0000FF"/>
          <w:sz w:val="24"/>
        </w:rPr>
        <w:t>R4-2601666</w:t>
      </w:r>
      <w:r>
        <w:rPr>
          <w:rFonts w:ascii="Arial" w:hAnsi="Arial" w:cs="Arial"/>
          <w:b/>
          <w:color w:val="0000FF"/>
          <w:sz w:val="24"/>
        </w:rPr>
        <w:tab/>
      </w:r>
      <w:r>
        <w:rPr>
          <w:rFonts w:ascii="Arial" w:hAnsi="Arial" w:cs="Arial"/>
          <w:b/>
          <w:sz w:val="24"/>
        </w:rPr>
        <w:t>6GR Considerations on band and band combination definition and simplification</w:t>
      </w:r>
    </w:p>
    <w:p w14:paraId="13A486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0E3A32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06E8C5" w14:textId="1799E5CB" w:rsidR="00741601" w:rsidRDefault="00741601" w:rsidP="00741601">
      <w:pPr>
        <w:rPr>
          <w:rFonts w:ascii="Arial" w:hAnsi="Arial" w:cs="Arial"/>
          <w:b/>
          <w:sz w:val="24"/>
        </w:rPr>
      </w:pPr>
      <w:r>
        <w:rPr>
          <w:rFonts w:ascii="Arial" w:hAnsi="Arial" w:cs="Arial"/>
          <w:b/>
          <w:color w:val="0000FF"/>
          <w:sz w:val="24"/>
        </w:rPr>
        <w:t>R4-2601725</w:t>
      </w:r>
      <w:r>
        <w:rPr>
          <w:rFonts w:ascii="Arial" w:hAnsi="Arial" w:cs="Arial"/>
          <w:b/>
          <w:color w:val="0000FF"/>
          <w:sz w:val="24"/>
        </w:rPr>
        <w:tab/>
      </w:r>
      <w:r>
        <w:rPr>
          <w:rFonts w:ascii="Arial" w:hAnsi="Arial" w:cs="Arial"/>
          <w:b/>
          <w:sz w:val="24"/>
        </w:rPr>
        <w:t>Qualcomm views on Band and band combination definition and simplification</w:t>
      </w:r>
    </w:p>
    <w:p w14:paraId="0C1284A3"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BFA37A0" w14:textId="77777777" w:rsidR="00741601" w:rsidRDefault="00741601" w:rsidP="00741601">
      <w:pPr>
        <w:rPr>
          <w:rFonts w:ascii="Arial" w:hAnsi="Arial" w:cs="Arial"/>
          <w:b/>
        </w:rPr>
      </w:pPr>
      <w:r>
        <w:rPr>
          <w:rFonts w:ascii="Arial" w:hAnsi="Arial" w:cs="Arial"/>
          <w:b/>
        </w:rPr>
        <w:t xml:space="preserve">Abstract: </w:t>
      </w:r>
    </w:p>
    <w:p w14:paraId="2579BF01" w14:textId="77777777" w:rsidR="00741601" w:rsidRDefault="00741601" w:rsidP="00741601">
      <w:r>
        <w:t>In this paper we discuss and provide input Band and band combination definition and simplification.</w:t>
      </w:r>
    </w:p>
    <w:p w14:paraId="5F1F70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F121D4" w14:textId="793C9651" w:rsidR="00741601" w:rsidRDefault="00741601" w:rsidP="00741601">
      <w:pPr>
        <w:rPr>
          <w:rFonts w:ascii="Arial" w:hAnsi="Arial" w:cs="Arial"/>
          <w:b/>
          <w:sz w:val="24"/>
        </w:rPr>
      </w:pPr>
      <w:r>
        <w:rPr>
          <w:rFonts w:ascii="Arial" w:hAnsi="Arial" w:cs="Arial"/>
          <w:b/>
          <w:color w:val="0000FF"/>
          <w:sz w:val="24"/>
        </w:rPr>
        <w:t>R4-2602025</w:t>
      </w:r>
      <w:r>
        <w:rPr>
          <w:rFonts w:ascii="Arial" w:hAnsi="Arial" w:cs="Arial"/>
          <w:b/>
          <w:color w:val="0000FF"/>
          <w:sz w:val="24"/>
        </w:rPr>
        <w:tab/>
      </w:r>
      <w:r>
        <w:rPr>
          <w:rFonts w:ascii="Arial" w:hAnsi="Arial" w:cs="Arial"/>
          <w:b/>
          <w:sz w:val="24"/>
        </w:rPr>
        <w:t>Input on 6G Spectrum</w:t>
      </w:r>
    </w:p>
    <w:p w14:paraId="3B8ABD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0108E8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AF233" w14:textId="77777777" w:rsidR="00741601" w:rsidRDefault="00741601" w:rsidP="00741601">
      <w:pPr>
        <w:pStyle w:val="Heading4"/>
      </w:pPr>
      <w:bookmarkStart w:id="442" w:name="_Toc221099321"/>
      <w:r>
        <w:t>8.5.3</w:t>
      </w:r>
      <w:r>
        <w:tab/>
        <w:t>Band group concept study</w:t>
      </w:r>
      <w:bookmarkEnd w:id="442"/>
    </w:p>
    <w:p w14:paraId="0501C111" w14:textId="37F02525" w:rsidR="00741601" w:rsidRDefault="00741601" w:rsidP="00741601">
      <w:pPr>
        <w:rPr>
          <w:rFonts w:ascii="Arial" w:hAnsi="Arial" w:cs="Arial"/>
          <w:b/>
          <w:sz w:val="24"/>
        </w:rPr>
      </w:pPr>
      <w:r>
        <w:rPr>
          <w:rFonts w:ascii="Arial" w:hAnsi="Arial" w:cs="Arial"/>
          <w:b/>
          <w:color w:val="0000FF"/>
          <w:sz w:val="24"/>
        </w:rPr>
        <w:t>R4-2600193</w:t>
      </w:r>
      <w:r>
        <w:rPr>
          <w:rFonts w:ascii="Arial" w:hAnsi="Arial" w:cs="Arial"/>
          <w:b/>
          <w:color w:val="0000FF"/>
          <w:sz w:val="24"/>
        </w:rPr>
        <w:tab/>
      </w:r>
      <w:r>
        <w:rPr>
          <w:rFonts w:ascii="Arial" w:hAnsi="Arial" w:cs="Arial"/>
          <w:b/>
          <w:sz w:val="24"/>
        </w:rPr>
        <w:t>Discussion on 6G Band group concept study</w:t>
      </w:r>
    </w:p>
    <w:p w14:paraId="0EFD6C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C7D44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B1465" w14:textId="5CDD5790" w:rsidR="00741601" w:rsidRDefault="00741601" w:rsidP="00741601">
      <w:pPr>
        <w:rPr>
          <w:rFonts w:ascii="Arial" w:hAnsi="Arial" w:cs="Arial"/>
          <w:b/>
          <w:sz w:val="24"/>
        </w:rPr>
      </w:pPr>
      <w:r>
        <w:rPr>
          <w:rFonts w:ascii="Arial" w:hAnsi="Arial" w:cs="Arial"/>
          <w:b/>
          <w:color w:val="0000FF"/>
          <w:sz w:val="24"/>
        </w:rPr>
        <w:t>R4-2600298</w:t>
      </w:r>
      <w:r>
        <w:rPr>
          <w:rFonts w:ascii="Arial" w:hAnsi="Arial" w:cs="Arial"/>
          <w:b/>
          <w:color w:val="0000FF"/>
          <w:sz w:val="24"/>
        </w:rPr>
        <w:tab/>
      </w:r>
      <w:r>
        <w:rPr>
          <w:rFonts w:ascii="Arial" w:hAnsi="Arial" w:cs="Arial"/>
          <w:b/>
          <w:sz w:val="24"/>
        </w:rPr>
        <w:t>Discussion on 6G band group</w:t>
      </w:r>
    </w:p>
    <w:p w14:paraId="770885B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D112E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28D79" w14:textId="6ED88A33" w:rsidR="00741601" w:rsidRDefault="00741601" w:rsidP="00741601">
      <w:pPr>
        <w:rPr>
          <w:rFonts w:ascii="Arial" w:hAnsi="Arial" w:cs="Arial"/>
          <w:b/>
          <w:sz w:val="24"/>
        </w:rPr>
      </w:pPr>
      <w:r>
        <w:rPr>
          <w:rFonts w:ascii="Arial" w:hAnsi="Arial" w:cs="Arial"/>
          <w:b/>
          <w:color w:val="0000FF"/>
          <w:sz w:val="24"/>
        </w:rPr>
        <w:t>R4-2600370</w:t>
      </w:r>
      <w:r>
        <w:rPr>
          <w:rFonts w:ascii="Arial" w:hAnsi="Arial" w:cs="Arial"/>
          <w:b/>
          <w:color w:val="0000FF"/>
          <w:sz w:val="24"/>
        </w:rPr>
        <w:tab/>
      </w:r>
      <w:r>
        <w:rPr>
          <w:rFonts w:ascii="Arial" w:hAnsi="Arial" w:cs="Arial"/>
          <w:b/>
          <w:sz w:val="24"/>
        </w:rPr>
        <w:t>6G spectrum_Band group</w:t>
      </w:r>
    </w:p>
    <w:p w14:paraId="0EFC2C7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82975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07125F" w14:textId="0DF01B75" w:rsidR="00741601" w:rsidRDefault="00741601" w:rsidP="00741601">
      <w:pPr>
        <w:rPr>
          <w:rFonts w:ascii="Arial" w:hAnsi="Arial" w:cs="Arial"/>
          <w:b/>
          <w:sz w:val="24"/>
        </w:rPr>
      </w:pPr>
      <w:r>
        <w:rPr>
          <w:rFonts w:ascii="Arial" w:hAnsi="Arial" w:cs="Arial"/>
          <w:b/>
          <w:color w:val="0000FF"/>
          <w:sz w:val="24"/>
        </w:rPr>
        <w:t>R4-2600464</w:t>
      </w:r>
      <w:r>
        <w:rPr>
          <w:rFonts w:ascii="Arial" w:hAnsi="Arial" w:cs="Arial"/>
          <w:b/>
          <w:color w:val="0000FF"/>
          <w:sz w:val="24"/>
        </w:rPr>
        <w:tab/>
      </w:r>
      <w:r>
        <w:rPr>
          <w:rFonts w:ascii="Arial" w:hAnsi="Arial" w:cs="Arial"/>
          <w:b/>
          <w:sz w:val="24"/>
        </w:rPr>
        <w:t>View on 6GR band group concept</w:t>
      </w:r>
    </w:p>
    <w:p w14:paraId="5449F4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3DC81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C90359" w14:textId="4A612E69" w:rsidR="00741601" w:rsidRDefault="00741601" w:rsidP="00741601">
      <w:pPr>
        <w:rPr>
          <w:rFonts w:ascii="Arial" w:hAnsi="Arial" w:cs="Arial"/>
          <w:b/>
          <w:sz w:val="24"/>
        </w:rPr>
      </w:pPr>
      <w:r>
        <w:rPr>
          <w:rFonts w:ascii="Arial" w:hAnsi="Arial" w:cs="Arial"/>
          <w:b/>
          <w:color w:val="0000FF"/>
          <w:sz w:val="24"/>
        </w:rPr>
        <w:t>R4-2600603</w:t>
      </w:r>
      <w:r>
        <w:rPr>
          <w:rFonts w:ascii="Arial" w:hAnsi="Arial" w:cs="Arial"/>
          <w:b/>
          <w:color w:val="0000FF"/>
          <w:sz w:val="24"/>
        </w:rPr>
        <w:tab/>
      </w:r>
      <w:r>
        <w:rPr>
          <w:rFonts w:ascii="Arial" w:hAnsi="Arial" w:cs="Arial"/>
          <w:b/>
          <w:sz w:val="24"/>
        </w:rPr>
        <w:t>Discussion on 6G Band Groups</w:t>
      </w:r>
    </w:p>
    <w:p w14:paraId="068D03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Rogers</w:t>
      </w:r>
    </w:p>
    <w:p w14:paraId="213433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88F028" w14:textId="0EFB9523" w:rsidR="00741601" w:rsidRDefault="00741601" w:rsidP="00741601">
      <w:pPr>
        <w:rPr>
          <w:rFonts w:ascii="Arial" w:hAnsi="Arial" w:cs="Arial"/>
          <w:b/>
          <w:sz w:val="24"/>
        </w:rPr>
      </w:pPr>
      <w:r>
        <w:rPr>
          <w:rFonts w:ascii="Arial" w:hAnsi="Arial" w:cs="Arial"/>
          <w:b/>
          <w:color w:val="0000FF"/>
          <w:sz w:val="24"/>
        </w:rPr>
        <w:t>R4-2600658</w:t>
      </w:r>
      <w:r>
        <w:rPr>
          <w:rFonts w:ascii="Arial" w:hAnsi="Arial" w:cs="Arial"/>
          <w:b/>
          <w:color w:val="0000FF"/>
          <w:sz w:val="24"/>
        </w:rPr>
        <w:tab/>
      </w:r>
      <w:r>
        <w:rPr>
          <w:rFonts w:ascii="Arial" w:hAnsi="Arial" w:cs="Arial"/>
          <w:b/>
          <w:sz w:val="24"/>
        </w:rPr>
        <w:t>6G Band group concept study</w:t>
      </w:r>
    </w:p>
    <w:p w14:paraId="583681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794B8EDD" w14:textId="77777777" w:rsidR="00741601" w:rsidRDefault="00741601" w:rsidP="00741601">
      <w:pPr>
        <w:rPr>
          <w:rFonts w:ascii="Arial" w:hAnsi="Arial" w:cs="Arial"/>
          <w:b/>
        </w:rPr>
      </w:pPr>
      <w:r>
        <w:rPr>
          <w:rFonts w:ascii="Arial" w:hAnsi="Arial" w:cs="Arial"/>
          <w:b/>
        </w:rPr>
        <w:t xml:space="preserve">Abstract: </w:t>
      </w:r>
    </w:p>
    <w:p w14:paraId="4B403CC7" w14:textId="77777777" w:rsidR="00741601" w:rsidRDefault="00741601" w:rsidP="00741601">
      <w:r>
        <w:t>we propose how RAN4 can apply the multi-carriers grouping in a cell in 6G spectrum and re-farming bands from 5G to simplify the RF requirements and simple test methodology.</w:t>
      </w:r>
    </w:p>
    <w:p w14:paraId="6D0F7A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528AD7" w14:textId="55C050F4" w:rsidR="00741601" w:rsidRDefault="00741601" w:rsidP="00741601">
      <w:pPr>
        <w:rPr>
          <w:rFonts w:ascii="Arial" w:hAnsi="Arial" w:cs="Arial"/>
          <w:b/>
          <w:sz w:val="24"/>
        </w:rPr>
      </w:pPr>
      <w:r>
        <w:rPr>
          <w:rFonts w:ascii="Arial" w:hAnsi="Arial" w:cs="Arial"/>
          <w:b/>
          <w:color w:val="0000FF"/>
          <w:sz w:val="24"/>
        </w:rPr>
        <w:lastRenderedPageBreak/>
        <w:t>R4-2600670</w:t>
      </w:r>
      <w:r>
        <w:rPr>
          <w:rFonts w:ascii="Arial" w:hAnsi="Arial" w:cs="Arial"/>
          <w:b/>
          <w:color w:val="0000FF"/>
          <w:sz w:val="24"/>
        </w:rPr>
        <w:tab/>
      </w:r>
      <w:r>
        <w:rPr>
          <w:rFonts w:ascii="Arial" w:hAnsi="Arial" w:cs="Arial"/>
          <w:b/>
          <w:sz w:val="24"/>
        </w:rPr>
        <w:t>Discussion on 6G Band Group concept</w:t>
      </w:r>
    </w:p>
    <w:p w14:paraId="53D040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7A644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0A823" w14:textId="3ED4A3F9" w:rsidR="00741601" w:rsidRDefault="00741601" w:rsidP="00741601">
      <w:pPr>
        <w:rPr>
          <w:rFonts w:ascii="Arial" w:hAnsi="Arial" w:cs="Arial"/>
          <w:b/>
          <w:sz w:val="24"/>
        </w:rPr>
      </w:pPr>
      <w:r>
        <w:rPr>
          <w:rFonts w:ascii="Arial" w:hAnsi="Arial" w:cs="Arial"/>
          <w:b/>
          <w:color w:val="0000FF"/>
          <w:sz w:val="24"/>
        </w:rPr>
        <w:t>R4-2600799</w:t>
      </w:r>
      <w:r>
        <w:rPr>
          <w:rFonts w:ascii="Arial" w:hAnsi="Arial" w:cs="Arial"/>
          <w:b/>
          <w:color w:val="0000FF"/>
          <w:sz w:val="24"/>
        </w:rPr>
        <w:tab/>
      </w:r>
      <w:r>
        <w:rPr>
          <w:rFonts w:ascii="Arial" w:hAnsi="Arial" w:cs="Arial"/>
          <w:b/>
          <w:sz w:val="24"/>
        </w:rPr>
        <w:t>Views on 6G band group concept study</w:t>
      </w:r>
    </w:p>
    <w:p w14:paraId="3D7F97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203E36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2BA305" w14:textId="7434C2C5" w:rsidR="00741601" w:rsidRDefault="00741601" w:rsidP="00741601">
      <w:pPr>
        <w:rPr>
          <w:rFonts w:ascii="Arial" w:hAnsi="Arial" w:cs="Arial"/>
          <w:b/>
          <w:sz w:val="24"/>
        </w:rPr>
      </w:pPr>
      <w:r>
        <w:rPr>
          <w:rFonts w:ascii="Arial" w:hAnsi="Arial" w:cs="Arial"/>
          <w:b/>
          <w:color w:val="0000FF"/>
          <w:sz w:val="24"/>
        </w:rPr>
        <w:t>R4-2600803</w:t>
      </w:r>
      <w:r>
        <w:rPr>
          <w:rFonts w:ascii="Arial" w:hAnsi="Arial" w:cs="Arial"/>
          <w:b/>
          <w:color w:val="0000FF"/>
          <w:sz w:val="24"/>
        </w:rPr>
        <w:tab/>
      </w:r>
      <w:r>
        <w:rPr>
          <w:rFonts w:ascii="Arial" w:hAnsi="Arial" w:cs="Arial"/>
          <w:b/>
          <w:sz w:val="24"/>
        </w:rPr>
        <w:t>Discussion on band group concept</w:t>
      </w:r>
    </w:p>
    <w:p w14:paraId="408A9D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CF700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2C678" w14:textId="6D11228B" w:rsidR="00741601" w:rsidRDefault="00741601" w:rsidP="00741601">
      <w:pPr>
        <w:rPr>
          <w:rFonts w:ascii="Arial" w:hAnsi="Arial" w:cs="Arial"/>
          <w:b/>
          <w:sz w:val="24"/>
        </w:rPr>
      </w:pPr>
      <w:r>
        <w:rPr>
          <w:rFonts w:ascii="Arial" w:hAnsi="Arial" w:cs="Arial"/>
          <w:b/>
          <w:color w:val="0000FF"/>
          <w:sz w:val="24"/>
        </w:rPr>
        <w:t>R4-2600897</w:t>
      </w:r>
      <w:r>
        <w:rPr>
          <w:rFonts w:ascii="Arial" w:hAnsi="Arial" w:cs="Arial"/>
          <w:b/>
          <w:color w:val="0000FF"/>
          <w:sz w:val="24"/>
        </w:rPr>
        <w:tab/>
      </w:r>
      <w:r>
        <w:rPr>
          <w:rFonts w:ascii="Arial" w:hAnsi="Arial" w:cs="Arial"/>
          <w:b/>
          <w:sz w:val="24"/>
        </w:rPr>
        <w:t>Discussion on band group concept</w:t>
      </w:r>
    </w:p>
    <w:p w14:paraId="19A336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4435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1D706" w14:textId="25423360" w:rsidR="00741601" w:rsidRDefault="00741601" w:rsidP="00741601">
      <w:pPr>
        <w:rPr>
          <w:rFonts w:ascii="Arial" w:hAnsi="Arial" w:cs="Arial"/>
          <w:b/>
          <w:sz w:val="24"/>
        </w:rPr>
      </w:pPr>
      <w:r>
        <w:rPr>
          <w:rFonts w:ascii="Arial" w:hAnsi="Arial" w:cs="Arial"/>
          <w:b/>
          <w:color w:val="0000FF"/>
          <w:sz w:val="24"/>
        </w:rPr>
        <w:t>R4-2601007</w:t>
      </w:r>
      <w:r>
        <w:rPr>
          <w:rFonts w:ascii="Arial" w:hAnsi="Arial" w:cs="Arial"/>
          <w:b/>
          <w:color w:val="0000FF"/>
          <w:sz w:val="24"/>
        </w:rPr>
        <w:tab/>
      </w:r>
      <w:r>
        <w:rPr>
          <w:rFonts w:ascii="Arial" w:hAnsi="Arial" w:cs="Arial"/>
          <w:b/>
          <w:sz w:val="24"/>
        </w:rPr>
        <w:t>Discussion on Band Group Concept for band combination simplification</w:t>
      </w:r>
    </w:p>
    <w:p w14:paraId="5F1DDD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57BABA6B" w14:textId="77777777" w:rsidR="00741601" w:rsidRDefault="00741601" w:rsidP="00741601">
      <w:pPr>
        <w:rPr>
          <w:rFonts w:ascii="Arial" w:hAnsi="Arial" w:cs="Arial"/>
          <w:b/>
        </w:rPr>
      </w:pPr>
      <w:r>
        <w:rPr>
          <w:rFonts w:ascii="Arial" w:hAnsi="Arial" w:cs="Arial"/>
          <w:b/>
        </w:rPr>
        <w:t xml:space="preserve">Abstract: </w:t>
      </w:r>
    </w:p>
    <w:p w14:paraId="41FD91D5" w14:textId="77777777" w:rsidR="00741601" w:rsidRDefault="00741601" w:rsidP="00741601">
      <w:r>
        <w:t>Discussion on Band Group Concept for band combination simplification</w:t>
      </w:r>
    </w:p>
    <w:p w14:paraId="715C19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BC54B" w14:textId="3C52D965" w:rsidR="00741601" w:rsidRDefault="00741601" w:rsidP="00741601">
      <w:pPr>
        <w:rPr>
          <w:rFonts w:ascii="Arial" w:hAnsi="Arial" w:cs="Arial"/>
          <w:b/>
          <w:sz w:val="24"/>
        </w:rPr>
      </w:pPr>
      <w:r>
        <w:rPr>
          <w:rFonts w:ascii="Arial" w:hAnsi="Arial" w:cs="Arial"/>
          <w:b/>
          <w:color w:val="0000FF"/>
          <w:sz w:val="24"/>
        </w:rPr>
        <w:t>R4-2601185</w:t>
      </w:r>
      <w:r>
        <w:rPr>
          <w:rFonts w:ascii="Arial" w:hAnsi="Arial" w:cs="Arial"/>
          <w:b/>
          <w:color w:val="0000FF"/>
          <w:sz w:val="24"/>
        </w:rPr>
        <w:tab/>
      </w:r>
      <w:r>
        <w:rPr>
          <w:rFonts w:ascii="Arial" w:hAnsi="Arial" w:cs="Arial"/>
          <w:b/>
          <w:sz w:val="24"/>
        </w:rPr>
        <w:t>Views on 6GR band group concept</w:t>
      </w:r>
    </w:p>
    <w:p w14:paraId="7269C8B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FA8DA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A4FAB9" w14:textId="2AA4C4BA" w:rsidR="00741601" w:rsidRDefault="00741601" w:rsidP="00741601">
      <w:pPr>
        <w:rPr>
          <w:rFonts w:ascii="Arial" w:hAnsi="Arial" w:cs="Arial"/>
          <w:b/>
          <w:sz w:val="24"/>
        </w:rPr>
      </w:pPr>
      <w:r>
        <w:rPr>
          <w:rFonts w:ascii="Arial" w:hAnsi="Arial" w:cs="Arial"/>
          <w:b/>
          <w:color w:val="0000FF"/>
          <w:sz w:val="24"/>
        </w:rPr>
        <w:t>R4-2601426</w:t>
      </w:r>
      <w:r>
        <w:rPr>
          <w:rFonts w:ascii="Arial" w:hAnsi="Arial" w:cs="Arial"/>
          <w:b/>
          <w:color w:val="0000FF"/>
          <w:sz w:val="24"/>
        </w:rPr>
        <w:tab/>
      </w:r>
      <w:r>
        <w:rPr>
          <w:rFonts w:ascii="Arial" w:hAnsi="Arial" w:cs="Arial"/>
          <w:b/>
          <w:sz w:val="24"/>
        </w:rPr>
        <w:t>Discussion on band group</w:t>
      </w:r>
    </w:p>
    <w:p w14:paraId="594ACD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3AE320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816892" w14:textId="186936B9" w:rsidR="00741601" w:rsidRDefault="00741601" w:rsidP="00741601">
      <w:pPr>
        <w:rPr>
          <w:rFonts w:ascii="Arial" w:hAnsi="Arial" w:cs="Arial"/>
          <w:b/>
          <w:sz w:val="24"/>
        </w:rPr>
      </w:pPr>
      <w:r>
        <w:rPr>
          <w:rFonts w:ascii="Arial" w:hAnsi="Arial" w:cs="Arial"/>
          <w:b/>
          <w:color w:val="0000FF"/>
          <w:sz w:val="24"/>
        </w:rPr>
        <w:t>R4-2601667</w:t>
      </w:r>
      <w:r>
        <w:rPr>
          <w:rFonts w:ascii="Arial" w:hAnsi="Arial" w:cs="Arial"/>
          <w:b/>
          <w:color w:val="0000FF"/>
          <w:sz w:val="24"/>
        </w:rPr>
        <w:tab/>
      </w:r>
      <w:r>
        <w:rPr>
          <w:rFonts w:ascii="Arial" w:hAnsi="Arial" w:cs="Arial"/>
          <w:b/>
          <w:sz w:val="24"/>
        </w:rPr>
        <w:t>6GR Considerations on the band group concept</w:t>
      </w:r>
    </w:p>
    <w:p w14:paraId="3727A1A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3843F1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1C1FF" w14:textId="472FCE3F" w:rsidR="00741601" w:rsidRDefault="00741601" w:rsidP="00741601">
      <w:pPr>
        <w:rPr>
          <w:rFonts w:ascii="Arial" w:hAnsi="Arial" w:cs="Arial"/>
          <w:b/>
          <w:sz w:val="24"/>
        </w:rPr>
      </w:pPr>
      <w:r>
        <w:rPr>
          <w:rFonts w:ascii="Arial" w:hAnsi="Arial" w:cs="Arial"/>
          <w:b/>
          <w:color w:val="0000FF"/>
          <w:sz w:val="24"/>
        </w:rPr>
        <w:t>R4-2601726</w:t>
      </w:r>
      <w:r>
        <w:rPr>
          <w:rFonts w:ascii="Arial" w:hAnsi="Arial" w:cs="Arial"/>
          <w:b/>
          <w:color w:val="0000FF"/>
          <w:sz w:val="24"/>
        </w:rPr>
        <w:tab/>
      </w:r>
      <w:r>
        <w:rPr>
          <w:rFonts w:ascii="Arial" w:hAnsi="Arial" w:cs="Arial"/>
          <w:b/>
          <w:sz w:val="24"/>
        </w:rPr>
        <w:t>Qualcomm views on Band group concept study</w:t>
      </w:r>
    </w:p>
    <w:p w14:paraId="0A36EC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FC99867" w14:textId="77777777" w:rsidR="00741601" w:rsidRDefault="00741601" w:rsidP="00741601">
      <w:pPr>
        <w:rPr>
          <w:rFonts w:ascii="Arial" w:hAnsi="Arial" w:cs="Arial"/>
          <w:b/>
        </w:rPr>
      </w:pPr>
      <w:r>
        <w:rPr>
          <w:rFonts w:ascii="Arial" w:hAnsi="Arial" w:cs="Arial"/>
          <w:b/>
        </w:rPr>
        <w:lastRenderedPageBreak/>
        <w:t xml:space="preserve">Abstract: </w:t>
      </w:r>
    </w:p>
    <w:p w14:paraId="08B69E08" w14:textId="77777777" w:rsidR="00741601" w:rsidRDefault="00741601" w:rsidP="00741601">
      <w:r>
        <w:t>In this paper we discuss and provide input on band group concept study</w:t>
      </w:r>
    </w:p>
    <w:p w14:paraId="66B53A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9A099" w14:textId="77777777" w:rsidR="00741601" w:rsidRDefault="00741601" w:rsidP="00741601">
      <w:pPr>
        <w:pStyle w:val="Heading3"/>
      </w:pPr>
      <w:bookmarkStart w:id="443" w:name="_Toc221099322"/>
      <w:r>
        <w:t>8.6</w:t>
      </w:r>
      <w:r>
        <w:tab/>
        <w:t>RRM</w:t>
      </w:r>
      <w:bookmarkEnd w:id="443"/>
    </w:p>
    <w:p w14:paraId="22B6F2ED" w14:textId="2087AC92" w:rsidR="00741601" w:rsidRDefault="00741601" w:rsidP="00741601">
      <w:pPr>
        <w:rPr>
          <w:rFonts w:ascii="Arial" w:hAnsi="Arial" w:cs="Arial"/>
          <w:b/>
          <w:sz w:val="24"/>
        </w:rPr>
      </w:pPr>
      <w:r>
        <w:rPr>
          <w:rFonts w:ascii="Arial" w:hAnsi="Arial" w:cs="Arial"/>
          <w:b/>
          <w:color w:val="0000FF"/>
          <w:sz w:val="24"/>
        </w:rPr>
        <w:t>R4-2600047</w:t>
      </w:r>
      <w:r>
        <w:rPr>
          <w:rFonts w:ascii="Arial" w:hAnsi="Arial" w:cs="Arial"/>
          <w:b/>
          <w:color w:val="0000FF"/>
          <w:sz w:val="24"/>
        </w:rPr>
        <w:tab/>
      </w:r>
      <w:r>
        <w:rPr>
          <w:rFonts w:ascii="Arial" w:hAnsi="Arial" w:cs="Arial"/>
          <w:b/>
          <w:sz w:val="24"/>
        </w:rPr>
        <w:t xml:space="preserve">Introduction of MEO for 6G Study </w:t>
      </w:r>
    </w:p>
    <w:p w14:paraId="5DE9C3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w:t>
      </w:r>
    </w:p>
    <w:p w14:paraId="3A22BA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53B12" w14:textId="5BEFF403" w:rsidR="00741601" w:rsidRDefault="00741601" w:rsidP="00741601">
      <w:pPr>
        <w:rPr>
          <w:rFonts w:ascii="Arial" w:hAnsi="Arial" w:cs="Arial"/>
          <w:b/>
          <w:sz w:val="24"/>
        </w:rPr>
      </w:pPr>
      <w:r>
        <w:rPr>
          <w:rFonts w:ascii="Arial" w:hAnsi="Arial" w:cs="Arial"/>
          <w:b/>
          <w:color w:val="0000FF"/>
          <w:sz w:val="24"/>
        </w:rPr>
        <w:t>R4-2600545</w:t>
      </w:r>
      <w:r>
        <w:rPr>
          <w:rFonts w:ascii="Arial" w:hAnsi="Arial" w:cs="Arial"/>
          <w:b/>
          <w:color w:val="0000FF"/>
          <w:sz w:val="24"/>
        </w:rPr>
        <w:tab/>
      </w:r>
      <w:r>
        <w:rPr>
          <w:rFonts w:ascii="Arial" w:hAnsi="Arial" w:cs="Arial"/>
          <w:b/>
          <w:sz w:val="24"/>
        </w:rPr>
        <w:t>Running summary of 6G RRM</w:t>
      </w:r>
    </w:p>
    <w:p w14:paraId="4501BC4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70AD10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37F7B" w14:textId="77777777" w:rsidR="00741601" w:rsidRDefault="00741601" w:rsidP="00741601">
      <w:pPr>
        <w:pStyle w:val="Heading4"/>
      </w:pPr>
      <w:bookmarkStart w:id="444" w:name="_Toc221099323"/>
      <w:r>
        <w:t>8.6.1</w:t>
      </w:r>
      <w:r>
        <w:tab/>
        <w:t>6G measurement gap design</w:t>
      </w:r>
      <w:bookmarkEnd w:id="444"/>
    </w:p>
    <w:p w14:paraId="4ECE5E7B" w14:textId="1F0DBD22" w:rsidR="00741601" w:rsidRDefault="00741601" w:rsidP="00741601">
      <w:pPr>
        <w:rPr>
          <w:rFonts w:ascii="Arial" w:hAnsi="Arial" w:cs="Arial"/>
          <w:b/>
          <w:sz w:val="24"/>
        </w:rPr>
      </w:pPr>
      <w:r>
        <w:rPr>
          <w:rFonts w:ascii="Arial" w:hAnsi="Arial" w:cs="Arial"/>
          <w:b/>
          <w:color w:val="0000FF"/>
          <w:sz w:val="24"/>
        </w:rPr>
        <w:t>R4-2600165</w:t>
      </w:r>
      <w:r>
        <w:rPr>
          <w:rFonts w:ascii="Arial" w:hAnsi="Arial" w:cs="Arial"/>
          <w:b/>
          <w:color w:val="0000FF"/>
          <w:sz w:val="24"/>
        </w:rPr>
        <w:tab/>
      </w:r>
      <w:r>
        <w:rPr>
          <w:rFonts w:ascii="Arial" w:hAnsi="Arial" w:cs="Arial"/>
          <w:b/>
          <w:sz w:val="24"/>
        </w:rPr>
        <w:t>Views on 6G measurement gap design</w:t>
      </w:r>
    </w:p>
    <w:p w14:paraId="4791AF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w:t>
      </w:r>
      <w:r>
        <w:rPr>
          <w:i/>
        </w:rPr>
        <w:br/>
      </w:r>
      <w:r>
        <w:rPr>
          <w:i/>
        </w:rPr>
        <w:br/>
      </w:r>
      <w:r>
        <w:rPr>
          <w:i/>
        </w:rPr>
        <w:tab/>
      </w:r>
      <w:r>
        <w:rPr>
          <w:i/>
        </w:rPr>
        <w:tab/>
      </w:r>
      <w:r>
        <w:rPr>
          <w:i/>
        </w:rPr>
        <w:tab/>
      </w:r>
      <w:r>
        <w:rPr>
          <w:i/>
        </w:rPr>
        <w:tab/>
      </w:r>
      <w:r>
        <w:rPr>
          <w:i/>
        </w:rPr>
        <w:tab/>
        <w:t>Source: MediaTek inc.</w:t>
      </w:r>
    </w:p>
    <w:p w14:paraId="335DEF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6D7448" w14:textId="6A223A0E" w:rsidR="00741601" w:rsidRDefault="00741601" w:rsidP="00741601">
      <w:pPr>
        <w:rPr>
          <w:rFonts w:ascii="Arial" w:hAnsi="Arial" w:cs="Arial"/>
          <w:b/>
          <w:sz w:val="24"/>
        </w:rPr>
      </w:pPr>
      <w:r>
        <w:rPr>
          <w:rFonts w:ascii="Arial" w:hAnsi="Arial" w:cs="Arial"/>
          <w:b/>
          <w:color w:val="0000FF"/>
          <w:sz w:val="24"/>
        </w:rPr>
        <w:t>R4-2600230</w:t>
      </w:r>
      <w:r>
        <w:rPr>
          <w:rFonts w:ascii="Arial" w:hAnsi="Arial" w:cs="Arial"/>
          <w:b/>
          <w:color w:val="0000FF"/>
          <w:sz w:val="24"/>
        </w:rPr>
        <w:tab/>
      </w:r>
      <w:r>
        <w:rPr>
          <w:rFonts w:ascii="Arial" w:hAnsi="Arial" w:cs="Arial"/>
          <w:b/>
          <w:sz w:val="24"/>
        </w:rPr>
        <w:t>Discussion on 6G measurement gap design</w:t>
      </w:r>
    </w:p>
    <w:p w14:paraId="53C60C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9E484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C611C" w14:textId="45102D5B" w:rsidR="00741601" w:rsidRDefault="00741601" w:rsidP="00741601">
      <w:pPr>
        <w:rPr>
          <w:rFonts w:ascii="Arial" w:hAnsi="Arial" w:cs="Arial"/>
          <w:b/>
          <w:sz w:val="24"/>
        </w:rPr>
      </w:pPr>
      <w:r>
        <w:rPr>
          <w:rFonts w:ascii="Arial" w:hAnsi="Arial" w:cs="Arial"/>
          <w:b/>
          <w:color w:val="0000FF"/>
          <w:sz w:val="24"/>
        </w:rPr>
        <w:t>R4-2600360</w:t>
      </w:r>
      <w:r>
        <w:rPr>
          <w:rFonts w:ascii="Arial" w:hAnsi="Arial" w:cs="Arial"/>
          <w:b/>
          <w:color w:val="0000FF"/>
          <w:sz w:val="24"/>
        </w:rPr>
        <w:tab/>
      </w:r>
      <w:r>
        <w:rPr>
          <w:rFonts w:ascii="Arial" w:hAnsi="Arial" w:cs="Arial"/>
          <w:b/>
          <w:sz w:val="24"/>
        </w:rPr>
        <w:t>Discussion on RRM-measurement gap for 6GR</w:t>
      </w:r>
    </w:p>
    <w:p w14:paraId="332479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7C0D1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CD9EF" w14:textId="1871B5BA" w:rsidR="00741601" w:rsidRDefault="00741601" w:rsidP="00741601">
      <w:pPr>
        <w:rPr>
          <w:rFonts w:ascii="Arial" w:hAnsi="Arial" w:cs="Arial"/>
          <w:b/>
          <w:sz w:val="24"/>
        </w:rPr>
      </w:pPr>
      <w:r>
        <w:rPr>
          <w:rFonts w:ascii="Arial" w:hAnsi="Arial" w:cs="Arial"/>
          <w:b/>
          <w:color w:val="0000FF"/>
          <w:sz w:val="24"/>
        </w:rPr>
        <w:t>R4-2600381</w:t>
      </w:r>
      <w:r>
        <w:rPr>
          <w:rFonts w:ascii="Arial" w:hAnsi="Arial" w:cs="Arial"/>
          <w:b/>
          <w:color w:val="0000FF"/>
          <w:sz w:val="24"/>
        </w:rPr>
        <w:tab/>
      </w:r>
      <w:r>
        <w:rPr>
          <w:rFonts w:ascii="Arial" w:hAnsi="Arial" w:cs="Arial"/>
          <w:b/>
          <w:sz w:val="24"/>
        </w:rPr>
        <w:t>Discussion on 6G measurement gap design</w:t>
      </w:r>
    </w:p>
    <w:p w14:paraId="70E3C0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Rakuten Mobile, Inc</w:t>
      </w:r>
    </w:p>
    <w:p w14:paraId="0E1F39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B39E3" w14:textId="54DB7AA8" w:rsidR="00741601" w:rsidRDefault="00741601" w:rsidP="00741601">
      <w:pPr>
        <w:rPr>
          <w:rFonts w:ascii="Arial" w:hAnsi="Arial" w:cs="Arial"/>
          <w:b/>
          <w:sz w:val="24"/>
        </w:rPr>
      </w:pPr>
      <w:r>
        <w:rPr>
          <w:rFonts w:ascii="Arial" w:hAnsi="Arial" w:cs="Arial"/>
          <w:b/>
          <w:color w:val="0000FF"/>
          <w:sz w:val="24"/>
        </w:rPr>
        <w:t>R4-2600436</w:t>
      </w:r>
      <w:r>
        <w:rPr>
          <w:rFonts w:ascii="Arial" w:hAnsi="Arial" w:cs="Arial"/>
          <w:b/>
          <w:color w:val="0000FF"/>
          <w:sz w:val="24"/>
        </w:rPr>
        <w:tab/>
      </w:r>
      <w:r>
        <w:rPr>
          <w:rFonts w:ascii="Arial" w:hAnsi="Arial" w:cs="Arial"/>
          <w:b/>
          <w:sz w:val="24"/>
        </w:rPr>
        <w:t>Discussion on 6GR measurement gap</w:t>
      </w:r>
    </w:p>
    <w:p w14:paraId="1012FE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2AC56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6C2B5" w14:textId="357F6405" w:rsidR="00741601" w:rsidRDefault="00741601" w:rsidP="00741601">
      <w:pPr>
        <w:rPr>
          <w:rFonts w:ascii="Arial" w:hAnsi="Arial" w:cs="Arial"/>
          <w:b/>
          <w:sz w:val="24"/>
        </w:rPr>
      </w:pPr>
      <w:r>
        <w:rPr>
          <w:rFonts w:ascii="Arial" w:hAnsi="Arial" w:cs="Arial"/>
          <w:b/>
          <w:color w:val="0000FF"/>
          <w:sz w:val="24"/>
        </w:rPr>
        <w:t>R4-2600542</w:t>
      </w:r>
      <w:r>
        <w:rPr>
          <w:rFonts w:ascii="Arial" w:hAnsi="Arial" w:cs="Arial"/>
          <w:b/>
          <w:color w:val="0000FF"/>
          <w:sz w:val="24"/>
        </w:rPr>
        <w:tab/>
      </w:r>
      <w:r>
        <w:rPr>
          <w:rFonts w:ascii="Arial" w:hAnsi="Arial" w:cs="Arial"/>
          <w:b/>
          <w:sz w:val="24"/>
        </w:rPr>
        <w:t>On 6G MG design study</w:t>
      </w:r>
    </w:p>
    <w:p w14:paraId="478BF9F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AAAEE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80939" w14:textId="4339511E" w:rsidR="00741601" w:rsidRDefault="00741601" w:rsidP="00741601">
      <w:pPr>
        <w:rPr>
          <w:rFonts w:ascii="Arial" w:hAnsi="Arial" w:cs="Arial"/>
          <w:b/>
          <w:sz w:val="24"/>
        </w:rPr>
      </w:pPr>
      <w:r>
        <w:rPr>
          <w:rFonts w:ascii="Arial" w:hAnsi="Arial" w:cs="Arial"/>
          <w:b/>
          <w:color w:val="0000FF"/>
          <w:sz w:val="24"/>
        </w:rPr>
        <w:t>R4-2600704</w:t>
      </w:r>
      <w:r>
        <w:rPr>
          <w:rFonts w:ascii="Arial" w:hAnsi="Arial" w:cs="Arial"/>
          <w:b/>
          <w:color w:val="0000FF"/>
          <w:sz w:val="24"/>
        </w:rPr>
        <w:tab/>
      </w:r>
      <w:r>
        <w:rPr>
          <w:rFonts w:ascii="Arial" w:hAnsi="Arial" w:cs="Arial"/>
          <w:b/>
          <w:sz w:val="24"/>
        </w:rPr>
        <w:t>Discussion on RAN4 6G measurement gap design</w:t>
      </w:r>
    </w:p>
    <w:p w14:paraId="7873B8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69D2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3FBCD" w14:textId="2EB93CCE" w:rsidR="00741601" w:rsidRDefault="00741601" w:rsidP="00741601">
      <w:pPr>
        <w:rPr>
          <w:rFonts w:ascii="Arial" w:hAnsi="Arial" w:cs="Arial"/>
          <w:b/>
          <w:sz w:val="24"/>
        </w:rPr>
      </w:pPr>
      <w:r>
        <w:rPr>
          <w:rFonts w:ascii="Arial" w:hAnsi="Arial" w:cs="Arial"/>
          <w:b/>
          <w:color w:val="0000FF"/>
          <w:sz w:val="24"/>
        </w:rPr>
        <w:t>R4-2600853</w:t>
      </w:r>
      <w:r>
        <w:rPr>
          <w:rFonts w:ascii="Arial" w:hAnsi="Arial" w:cs="Arial"/>
          <w:b/>
          <w:color w:val="0000FF"/>
          <w:sz w:val="24"/>
        </w:rPr>
        <w:tab/>
      </w:r>
      <w:r>
        <w:rPr>
          <w:rFonts w:ascii="Arial" w:hAnsi="Arial" w:cs="Arial"/>
          <w:b/>
          <w:sz w:val="24"/>
        </w:rPr>
        <w:t>Discussion on 6G measurement gap design</w:t>
      </w:r>
    </w:p>
    <w:p w14:paraId="23CF7F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7FA53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9383DA" w14:textId="102150B1" w:rsidR="00741601" w:rsidRDefault="00741601" w:rsidP="00741601">
      <w:pPr>
        <w:rPr>
          <w:rFonts w:ascii="Arial" w:hAnsi="Arial" w:cs="Arial"/>
          <w:b/>
          <w:sz w:val="24"/>
        </w:rPr>
      </w:pPr>
      <w:r>
        <w:rPr>
          <w:rFonts w:ascii="Arial" w:hAnsi="Arial" w:cs="Arial"/>
          <w:b/>
          <w:color w:val="0000FF"/>
          <w:sz w:val="24"/>
        </w:rPr>
        <w:t>R4-2600898</w:t>
      </w:r>
      <w:r>
        <w:rPr>
          <w:rFonts w:ascii="Arial" w:hAnsi="Arial" w:cs="Arial"/>
          <w:b/>
          <w:color w:val="0000FF"/>
          <w:sz w:val="24"/>
        </w:rPr>
        <w:tab/>
      </w:r>
      <w:r>
        <w:rPr>
          <w:rFonts w:ascii="Arial" w:hAnsi="Arial" w:cs="Arial"/>
          <w:b/>
          <w:sz w:val="24"/>
        </w:rPr>
        <w:t>Discussion on measurement gap for 6G RRM study</w:t>
      </w:r>
    </w:p>
    <w:p w14:paraId="564692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1B2A2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1B3459" w14:textId="45FCC110" w:rsidR="00741601" w:rsidRDefault="00741601" w:rsidP="00741601">
      <w:pPr>
        <w:rPr>
          <w:rFonts w:ascii="Arial" w:hAnsi="Arial" w:cs="Arial"/>
          <w:b/>
          <w:sz w:val="24"/>
        </w:rPr>
      </w:pPr>
      <w:r>
        <w:rPr>
          <w:rFonts w:ascii="Arial" w:hAnsi="Arial" w:cs="Arial"/>
          <w:b/>
          <w:color w:val="0000FF"/>
          <w:sz w:val="24"/>
        </w:rPr>
        <w:t>R4-2600921</w:t>
      </w:r>
      <w:r>
        <w:rPr>
          <w:rFonts w:ascii="Arial" w:hAnsi="Arial" w:cs="Arial"/>
          <w:b/>
          <w:color w:val="0000FF"/>
          <w:sz w:val="24"/>
        </w:rPr>
        <w:tab/>
      </w:r>
      <w:r>
        <w:rPr>
          <w:rFonts w:ascii="Arial" w:hAnsi="Arial" w:cs="Arial"/>
          <w:b/>
          <w:sz w:val="24"/>
        </w:rPr>
        <w:t>Discussion on 6G Measurement Gap design Study</w:t>
      </w:r>
    </w:p>
    <w:p w14:paraId="7CA10C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0756DA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B274E" w14:textId="17157BFF" w:rsidR="00741601" w:rsidRDefault="00741601" w:rsidP="00741601">
      <w:pPr>
        <w:rPr>
          <w:rFonts w:ascii="Arial" w:hAnsi="Arial" w:cs="Arial"/>
          <w:b/>
          <w:sz w:val="24"/>
        </w:rPr>
      </w:pPr>
      <w:r>
        <w:rPr>
          <w:rFonts w:ascii="Arial" w:hAnsi="Arial" w:cs="Arial"/>
          <w:b/>
          <w:color w:val="0000FF"/>
          <w:sz w:val="24"/>
        </w:rPr>
        <w:t>R4-2600950</w:t>
      </w:r>
      <w:r>
        <w:rPr>
          <w:rFonts w:ascii="Arial" w:hAnsi="Arial" w:cs="Arial"/>
          <w:b/>
          <w:color w:val="0000FF"/>
          <w:sz w:val="24"/>
        </w:rPr>
        <w:tab/>
      </w:r>
      <w:r>
        <w:rPr>
          <w:rFonts w:ascii="Arial" w:hAnsi="Arial" w:cs="Arial"/>
          <w:b/>
          <w:sz w:val="24"/>
        </w:rPr>
        <w:t>Discussion on 6G measurement gap design</w:t>
      </w:r>
    </w:p>
    <w:p w14:paraId="5CB6643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C8EA9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157DEA" w14:textId="2CEEF296" w:rsidR="00741601" w:rsidRDefault="00741601" w:rsidP="00741601">
      <w:pPr>
        <w:rPr>
          <w:rFonts w:ascii="Arial" w:hAnsi="Arial" w:cs="Arial"/>
          <w:b/>
          <w:sz w:val="24"/>
        </w:rPr>
      </w:pPr>
      <w:r>
        <w:rPr>
          <w:rFonts w:ascii="Arial" w:hAnsi="Arial" w:cs="Arial"/>
          <w:b/>
          <w:color w:val="0000FF"/>
          <w:sz w:val="24"/>
        </w:rPr>
        <w:t>R4-2601088</w:t>
      </w:r>
      <w:r>
        <w:rPr>
          <w:rFonts w:ascii="Arial" w:hAnsi="Arial" w:cs="Arial"/>
          <w:b/>
          <w:color w:val="0000FF"/>
          <w:sz w:val="24"/>
        </w:rPr>
        <w:tab/>
      </w:r>
      <w:r>
        <w:rPr>
          <w:rFonts w:ascii="Arial" w:hAnsi="Arial" w:cs="Arial"/>
          <w:b/>
          <w:sz w:val="24"/>
        </w:rPr>
        <w:t>Initial discussion on 6G measurement gap</w:t>
      </w:r>
    </w:p>
    <w:p w14:paraId="5A3F75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A3F27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21172" w14:textId="526C5A32" w:rsidR="00741601" w:rsidRDefault="00741601" w:rsidP="00741601">
      <w:pPr>
        <w:rPr>
          <w:rFonts w:ascii="Arial" w:hAnsi="Arial" w:cs="Arial"/>
          <w:b/>
          <w:sz w:val="24"/>
        </w:rPr>
      </w:pPr>
      <w:r>
        <w:rPr>
          <w:rFonts w:ascii="Arial" w:hAnsi="Arial" w:cs="Arial"/>
          <w:b/>
          <w:color w:val="0000FF"/>
          <w:sz w:val="24"/>
        </w:rPr>
        <w:t>R4-2601463</w:t>
      </w:r>
      <w:r>
        <w:rPr>
          <w:rFonts w:ascii="Arial" w:hAnsi="Arial" w:cs="Arial"/>
          <w:b/>
          <w:color w:val="0000FF"/>
          <w:sz w:val="24"/>
        </w:rPr>
        <w:tab/>
      </w:r>
      <w:r>
        <w:rPr>
          <w:rFonts w:ascii="Arial" w:hAnsi="Arial" w:cs="Arial"/>
          <w:b/>
          <w:sz w:val="24"/>
        </w:rPr>
        <w:t>Discussion on 6G MG design</w:t>
      </w:r>
    </w:p>
    <w:p w14:paraId="0C63CD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4A507AE" w14:textId="77777777" w:rsidR="00741601" w:rsidRDefault="00741601" w:rsidP="00741601">
      <w:pPr>
        <w:rPr>
          <w:rFonts w:ascii="Arial" w:hAnsi="Arial" w:cs="Arial"/>
          <w:b/>
        </w:rPr>
      </w:pPr>
      <w:r>
        <w:rPr>
          <w:rFonts w:ascii="Arial" w:hAnsi="Arial" w:cs="Arial"/>
          <w:b/>
        </w:rPr>
        <w:t xml:space="preserve">Abstract: </w:t>
      </w:r>
    </w:p>
    <w:p w14:paraId="5651C30C" w14:textId="77777777" w:rsidR="00741601" w:rsidRDefault="00741601" w:rsidP="00741601">
      <w:r>
        <w:t>This contribution discusses the MG scope</w:t>
      </w:r>
    </w:p>
    <w:p w14:paraId="4F5ADF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EB0D28" w14:textId="1CD67EED" w:rsidR="00741601" w:rsidRDefault="00741601" w:rsidP="00741601">
      <w:pPr>
        <w:rPr>
          <w:rFonts w:ascii="Arial" w:hAnsi="Arial" w:cs="Arial"/>
          <w:b/>
          <w:sz w:val="24"/>
        </w:rPr>
      </w:pPr>
      <w:r>
        <w:rPr>
          <w:rFonts w:ascii="Arial" w:hAnsi="Arial" w:cs="Arial"/>
          <w:b/>
          <w:color w:val="0000FF"/>
          <w:sz w:val="24"/>
        </w:rPr>
        <w:t>R4-2601469</w:t>
      </w:r>
      <w:r>
        <w:rPr>
          <w:rFonts w:ascii="Arial" w:hAnsi="Arial" w:cs="Arial"/>
          <w:b/>
          <w:color w:val="0000FF"/>
          <w:sz w:val="24"/>
        </w:rPr>
        <w:tab/>
      </w:r>
      <w:r>
        <w:rPr>
          <w:rFonts w:ascii="Arial" w:hAnsi="Arial" w:cs="Arial"/>
          <w:b/>
          <w:sz w:val="24"/>
        </w:rPr>
        <w:t>Views on 6G measurement gap design</w:t>
      </w:r>
    </w:p>
    <w:p w14:paraId="21BFEE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5960FC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3543D" w14:textId="7E07B203" w:rsidR="00741601" w:rsidRDefault="00741601" w:rsidP="00741601">
      <w:pPr>
        <w:rPr>
          <w:rFonts w:ascii="Arial" w:hAnsi="Arial" w:cs="Arial"/>
          <w:b/>
          <w:sz w:val="24"/>
        </w:rPr>
      </w:pPr>
      <w:r>
        <w:rPr>
          <w:rFonts w:ascii="Arial" w:hAnsi="Arial" w:cs="Arial"/>
          <w:b/>
          <w:color w:val="0000FF"/>
          <w:sz w:val="24"/>
        </w:rPr>
        <w:lastRenderedPageBreak/>
        <w:t>R4-2601771</w:t>
      </w:r>
      <w:r>
        <w:rPr>
          <w:rFonts w:ascii="Arial" w:hAnsi="Arial" w:cs="Arial"/>
          <w:b/>
          <w:color w:val="0000FF"/>
          <w:sz w:val="24"/>
        </w:rPr>
        <w:tab/>
      </w:r>
      <w:r>
        <w:rPr>
          <w:rFonts w:ascii="Arial" w:hAnsi="Arial" w:cs="Arial"/>
          <w:b/>
          <w:sz w:val="24"/>
        </w:rPr>
        <w:t>Discussion on 6G measurement gaps and interruptions</w:t>
      </w:r>
    </w:p>
    <w:p w14:paraId="3AD07B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D43D3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8101A" w14:textId="3FCA7B86" w:rsidR="00741601" w:rsidRDefault="00741601" w:rsidP="00741601">
      <w:pPr>
        <w:rPr>
          <w:rFonts w:ascii="Arial" w:hAnsi="Arial" w:cs="Arial"/>
          <w:b/>
          <w:sz w:val="24"/>
        </w:rPr>
      </w:pPr>
      <w:r>
        <w:rPr>
          <w:rFonts w:ascii="Arial" w:hAnsi="Arial" w:cs="Arial"/>
          <w:b/>
          <w:color w:val="0000FF"/>
          <w:sz w:val="24"/>
        </w:rPr>
        <w:t>R4-2601795</w:t>
      </w:r>
      <w:r>
        <w:rPr>
          <w:rFonts w:ascii="Arial" w:hAnsi="Arial" w:cs="Arial"/>
          <w:b/>
          <w:color w:val="0000FF"/>
          <w:sz w:val="24"/>
        </w:rPr>
        <w:tab/>
      </w:r>
      <w:r>
        <w:rPr>
          <w:rFonts w:ascii="Arial" w:hAnsi="Arial" w:cs="Arial"/>
          <w:b/>
          <w:sz w:val="24"/>
        </w:rPr>
        <w:t>Views on 6G measurement gap design</w:t>
      </w:r>
    </w:p>
    <w:p w14:paraId="41F3DA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50560C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DB978" w14:textId="79B1AD9F" w:rsidR="00741601" w:rsidRDefault="00741601" w:rsidP="00741601">
      <w:pPr>
        <w:rPr>
          <w:rFonts w:ascii="Arial" w:hAnsi="Arial" w:cs="Arial"/>
          <w:b/>
          <w:sz w:val="24"/>
        </w:rPr>
      </w:pPr>
      <w:r>
        <w:rPr>
          <w:rFonts w:ascii="Arial" w:hAnsi="Arial" w:cs="Arial"/>
          <w:b/>
          <w:color w:val="0000FF"/>
          <w:sz w:val="24"/>
        </w:rPr>
        <w:t>R4-2601985</w:t>
      </w:r>
      <w:r>
        <w:rPr>
          <w:rFonts w:ascii="Arial" w:hAnsi="Arial" w:cs="Arial"/>
          <w:b/>
          <w:color w:val="0000FF"/>
          <w:sz w:val="24"/>
        </w:rPr>
        <w:tab/>
      </w:r>
      <w:r>
        <w:rPr>
          <w:rFonts w:ascii="Arial" w:hAnsi="Arial" w:cs="Arial"/>
          <w:b/>
          <w:sz w:val="24"/>
        </w:rPr>
        <w:t>Views on measurement gap design for 6GR</w:t>
      </w:r>
    </w:p>
    <w:p w14:paraId="3C3F90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5D3A0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F694C" w14:textId="77777777" w:rsidR="00741601" w:rsidRDefault="00741601" w:rsidP="00741601">
      <w:pPr>
        <w:pStyle w:val="Heading4"/>
      </w:pPr>
      <w:bookmarkStart w:id="445" w:name="_Toc221099324"/>
      <w:r>
        <w:t>8.6.2</w:t>
      </w:r>
      <w:r>
        <w:tab/>
        <w:t>6G RRM framework</w:t>
      </w:r>
      <w:bookmarkEnd w:id="445"/>
    </w:p>
    <w:p w14:paraId="38D3EBDC" w14:textId="04E1EF03" w:rsidR="00741601" w:rsidRDefault="00741601" w:rsidP="00741601">
      <w:pPr>
        <w:rPr>
          <w:rFonts w:ascii="Arial" w:hAnsi="Arial" w:cs="Arial"/>
          <w:b/>
          <w:sz w:val="24"/>
        </w:rPr>
      </w:pPr>
      <w:r>
        <w:rPr>
          <w:rFonts w:ascii="Arial" w:hAnsi="Arial" w:cs="Arial"/>
          <w:b/>
          <w:color w:val="0000FF"/>
          <w:sz w:val="24"/>
        </w:rPr>
        <w:t>R4-2600166</w:t>
      </w:r>
      <w:r>
        <w:rPr>
          <w:rFonts w:ascii="Arial" w:hAnsi="Arial" w:cs="Arial"/>
          <w:b/>
          <w:color w:val="0000FF"/>
          <w:sz w:val="24"/>
        </w:rPr>
        <w:tab/>
      </w:r>
      <w:r>
        <w:rPr>
          <w:rFonts w:ascii="Arial" w:hAnsi="Arial" w:cs="Arial"/>
          <w:b/>
          <w:sz w:val="24"/>
        </w:rPr>
        <w:t>Views on 6G RRM framework</w:t>
      </w:r>
    </w:p>
    <w:p w14:paraId="21FEB2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w:t>
      </w:r>
      <w:r>
        <w:rPr>
          <w:i/>
        </w:rPr>
        <w:br/>
      </w:r>
      <w:r>
        <w:rPr>
          <w:i/>
        </w:rPr>
        <w:br/>
      </w:r>
      <w:r>
        <w:rPr>
          <w:i/>
        </w:rPr>
        <w:tab/>
      </w:r>
      <w:r>
        <w:rPr>
          <w:i/>
        </w:rPr>
        <w:tab/>
      </w:r>
      <w:r>
        <w:rPr>
          <w:i/>
        </w:rPr>
        <w:tab/>
      </w:r>
      <w:r>
        <w:rPr>
          <w:i/>
        </w:rPr>
        <w:tab/>
      </w:r>
      <w:r>
        <w:rPr>
          <w:i/>
        </w:rPr>
        <w:tab/>
        <w:t>Source: MediaTek inc.</w:t>
      </w:r>
    </w:p>
    <w:p w14:paraId="36F214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56F903" w14:textId="28CA52D2" w:rsidR="00741601" w:rsidRDefault="00741601" w:rsidP="00741601">
      <w:pPr>
        <w:rPr>
          <w:rFonts w:ascii="Arial" w:hAnsi="Arial" w:cs="Arial"/>
          <w:b/>
          <w:sz w:val="24"/>
        </w:rPr>
      </w:pPr>
      <w:r>
        <w:rPr>
          <w:rFonts w:ascii="Arial" w:hAnsi="Arial" w:cs="Arial"/>
          <w:b/>
          <w:color w:val="0000FF"/>
          <w:sz w:val="24"/>
        </w:rPr>
        <w:t>R4-2600187</w:t>
      </w:r>
      <w:r>
        <w:rPr>
          <w:rFonts w:ascii="Arial" w:hAnsi="Arial" w:cs="Arial"/>
          <w:b/>
          <w:color w:val="0000FF"/>
          <w:sz w:val="24"/>
        </w:rPr>
        <w:tab/>
      </w:r>
      <w:r>
        <w:rPr>
          <w:rFonts w:ascii="Arial" w:hAnsi="Arial" w:cs="Arial"/>
          <w:b/>
          <w:sz w:val="24"/>
        </w:rPr>
        <w:t>Towards A Unified Measurement Framework for Radio Resource Management</w:t>
      </w:r>
    </w:p>
    <w:p w14:paraId="519C02C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NTU</w:t>
      </w:r>
    </w:p>
    <w:p w14:paraId="2FB25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AE69DC" w14:textId="1483E83B" w:rsidR="00741601" w:rsidRDefault="00741601" w:rsidP="00741601">
      <w:pPr>
        <w:rPr>
          <w:rFonts w:ascii="Arial" w:hAnsi="Arial" w:cs="Arial"/>
          <w:b/>
          <w:sz w:val="24"/>
        </w:rPr>
      </w:pPr>
      <w:r>
        <w:rPr>
          <w:rFonts w:ascii="Arial" w:hAnsi="Arial" w:cs="Arial"/>
          <w:b/>
          <w:color w:val="0000FF"/>
          <w:sz w:val="24"/>
        </w:rPr>
        <w:t>R4-2600231</w:t>
      </w:r>
      <w:r>
        <w:rPr>
          <w:rFonts w:ascii="Arial" w:hAnsi="Arial" w:cs="Arial"/>
          <w:b/>
          <w:color w:val="0000FF"/>
          <w:sz w:val="24"/>
        </w:rPr>
        <w:tab/>
      </w:r>
      <w:r>
        <w:rPr>
          <w:rFonts w:ascii="Arial" w:hAnsi="Arial" w:cs="Arial"/>
          <w:b/>
          <w:sz w:val="24"/>
        </w:rPr>
        <w:t>Discussion on RRM framework for 6G</w:t>
      </w:r>
    </w:p>
    <w:p w14:paraId="434239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24CB7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AF6BE" w14:textId="36651C09" w:rsidR="00741601" w:rsidRDefault="00741601" w:rsidP="00741601">
      <w:pPr>
        <w:rPr>
          <w:rFonts w:ascii="Arial" w:hAnsi="Arial" w:cs="Arial"/>
          <w:b/>
          <w:sz w:val="24"/>
        </w:rPr>
      </w:pPr>
      <w:r>
        <w:rPr>
          <w:rFonts w:ascii="Arial" w:hAnsi="Arial" w:cs="Arial"/>
          <w:b/>
          <w:color w:val="0000FF"/>
          <w:sz w:val="24"/>
        </w:rPr>
        <w:t>R4-2600361</w:t>
      </w:r>
      <w:r>
        <w:rPr>
          <w:rFonts w:ascii="Arial" w:hAnsi="Arial" w:cs="Arial"/>
          <w:b/>
          <w:color w:val="0000FF"/>
          <w:sz w:val="24"/>
        </w:rPr>
        <w:tab/>
      </w:r>
      <w:r>
        <w:rPr>
          <w:rFonts w:ascii="Arial" w:hAnsi="Arial" w:cs="Arial"/>
          <w:b/>
          <w:sz w:val="24"/>
        </w:rPr>
        <w:t>Discussion on RRM framework for 6GR</w:t>
      </w:r>
    </w:p>
    <w:p w14:paraId="787A268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38432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3EF74" w14:textId="0C843CD4" w:rsidR="00741601" w:rsidRDefault="00741601" w:rsidP="00741601">
      <w:pPr>
        <w:rPr>
          <w:rFonts w:ascii="Arial" w:hAnsi="Arial" w:cs="Arial"/>
          <w:b/>
          <w:sz w:val="24"/>
        </w:rPr>
      </w:pPr>
      <w:r>
        <w:rPr>
          <w:rFonts w:ascii="Arial" w:hAnsi="Arial" w:cs="Arial"/>
          <w:b/>
          <w:color w:val="0000FF"/>
          <w:sz w:val="24"/>
        </w:rPr>
        <w:t>R4-2600378</w:t>
      </w:r>
      <w:r>
        <w:rPr>
          <w:rFonts w:ascii="Arial" w:hAnsi="Arial" w:cs="Arial"/>
          <w:b/>
          <w:color w:val="0000FF"/>
          <w:sz w:val="24"/>
        </w:rPr>
        <w:tab/>
      </w:r>
      <w:r>
        <w:rPr>
          <w:rFonts w:ascii="Arial" w:hAnsi="Arial" w:cs="Arial"/>
          <w:b/>
          <w:sz w:val="24"/>
        </w:rPr>
        <w:t>Discussion on 6G RRM framework</w:t>
      </w:r>
    </w:p>
    <w:p w14:paraId="0D6E26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Rakuten Mobile, Inc</w:t>
      </w:r>
    </w:p>
    <w:p w14:paraId="29681B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92C5C" w14:textId="2AC319C3" w:rsidR="00741601" w:rsidRDefault="00741601" w:rsidP="00741601">
      <w:pPr>
        <w:rPr>
          <w:rFonts w:ascii="Arial" w:hAnsi="Arial" w:cs="Arial"/>
          <w:b/>
          <w:sz w:val="24"/>
        </w:rPr>
      </w:pPr>
      <w:r>
        <w:rPr>
          <w:rFonts w:ascii="Arial" w:hAnsi="Arial" w:cs="Arial"/>
          <w:b/>
          <w:color w:val="0000FF"/>
          <w:sz w:val="24"/>
        </w:rPr>
        <w:t>R4-2600442</w:t>
      </w:r>
      <w:r>
        <w:rPr>
          <w:rFonts w:ascii="Arial" w:hAnsi="Arial" w:cs="Arial"/>
          <w:b/>
          <w:color w:val="0000FF"/>
          <w:sz w:val="24"/>
        </w:rPr>
        <w:tab/>
      </w:r>
      <w:r>
        <w:rPr>
          <w:rFonts w:ascii="Arial" w:hAnsi="Arial" w:cs="Arial"/>
          <w:b/>
          <w:sz w:val="24"/>
        </w:rPr>
        <w:t>Discussion on 6G RRM framework</w:t>
      </w:r>
    </w:p>
    <w:p w14:paraId="627063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80BE5D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0D5A6E" w14:textId="575FC2E1" w:rsidR="00741601" w:rsidRDefault="00741601" w:rsidP="00741601">
      <w:pPr>
        <w:rPr>
          <w:rFonts w:ascii="Arial" w:hAnsi="Arial" w:cs="Arial"/>
          <w:b/>
          <w:sz w:val="24"/>
        </w:rPr>
      </w:pPr>
      <w:r>
        <w:rPr>
          <w:rFonts w:ascii="Arial" w:hAnsi="Arial" w:cs="Arial"/>
          <w:b/>
          <w:color w:val="0000FF"/>
          <w:sz w:val="24"/>
        </w:rPr>
        <w:t>R4-2600543</w:t>
      </w:r>
      <w:r>
        <w:rPr>
          <w:rFonts w:ascii="Arial" w:hAnsi="Arial" w:cs="Arial"/>
          <w:b/>
          <w:color w:val="0000FF"/>
          <w:sz w:val="24"/>
        </w:rPr>
        <w:tab/>
      </w:r>
      <w:r>
        <w:rPr>
          <w:rFonts w:ascii="Arial" w:hAnsi="Arial" w:cs="Arial"/>
          <w:b/>
          <w:sz w:val="24"/>
        </w:rPr>
        <w:t>On RRM framework for 6G</w:t>
      </w:r>
    </w:p>
    <w:p w14:paraId="1219B0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A2677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561FC" w14:textId="26B7A850" w:rsidR="00741601" w:rsidRDefault="00741601" w:rsidP="00741601">
      <w:pPr>
        <w:rPr>
          <w:rFonts w:ascii="Arial" w:hAnsi="Arial" w:cs="Arial"/>
          <w:b/>
          <w:sz w:val="24"/>
        </w:rPr>
      </w:pPr>
      <w:r>
        <w:rPr>
          <w:rFonts w:ascii="Arial" w:hAnsi="Arial" w:cs="Arial"/>
          <w:b/>
          <w:color w:val="0000FF"/>
          <w:sz w:val="24"/>
        </w:rPr>
        <w:t>R4-2600638</w:t>
      </w:r>
      <w:r>
        <w:rPr>
          <w:rFonts w:ascii="Arial" w:hAnsi="Arial" w:cs="Arial"/>
          <w:b/>
          <w:color w:val="0000FF"/>
          <w:sz w:val="24"/>
        </w:rPr>
        <w:tab/>
      </w:r>
      <w:r>
        <w:rPr>
          <w:rFonts w:ascii="Arial" w:hAnsi="Arial" w:cs="Arial"/>
          <w:b/>
          <w:sz w:val="24"/>
        </w:rPr>
        <w:t>Discussion on 6G RRM Measurement Framework</w:t>
      </w:r>
    </w:p>
    <w:p w14:paraId="0DA81E9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33337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96981" w14:textId="77A2E76A" w:rsidR="00741601" w:rsidRDefault="00741601" w:rsidP="00741601">
      <w:pPr>
        <w:rPr>
          <w:rFonts w:ascii="Arial" w:hAnsi="Arial" w:cs="Arial"/>
          <w:b/>
          <w:sz w:val="24"/>
        </w:rPr>
      </w:pPr>
      <w:r>
        <w:rPr>
          <w:rFonts w:ascii="Arial" w:hAnsi="Arial" w:cs="Arial"/>
          <w:b/>
          <w:color w:val="0000FF"/>
          <w:sz w:val="24"/>
        </w:rPr>
        <w:t>R4-2600705</w:t>
      </w:r>
      <w:r>
        <w:rPr>
          <w:rFonts w:ascii="Arial" w:hAnsi="Arial" w:cs="Arial"/>
          <w:b/>
          <w:color w:val="0000FF"/>
          <w:sz w:val="24"/>
        </w:rPr>
        <w:tab/>
      </w:r>
      <w:r>
        <w:rPr>
          <w:rFonts w:ascii="Arial" w:hAnsi="Arial" w:cs="Arial"/>
          <w:b/>
          <w:sz w:val="24"/>
        </w:rPr>
        <w:t>Discussion on RAN4 6G RRM framework</w:t>
      </w:r>
    </w:p>
    <w:p w14:paraId="518BEE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E4696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2DB7D" w14:textId="4C5E81FB" w:rsidR="00741601" w:rsidRDefault="00741601" w:rsidP="00741601">
      <w:pPr>
        <w:rPr>
          <w:rFonts w:ascii="Arial" w:hAnsi="Arial" w:cs="Arial"/>
          <w:b/>
          <w:sz w:val="24"/>
        </w:rPr>
      </w:pPr>
      <w:r>
        <w:rPr>
          <w:rFonts w:ascii="Arial" w:hAnsi="Arial" w:cs="Arial"/>
          <w:b/>
          <w:color w:val="0000FF"/>
          <w:sz w:val="24"/>
        </w:rPr>
        <w:t>R4-2600852</w:t>
      </w:r>
      <w:r>
        <w:rPr>
          <w:rFonts w:ascii="Arial" w:hAnsi="Arial" w:cs="Arial"/>
          <w:b/>
          <w:color w:val="0000FF"/>
          <w:sz w:val="24"/>
        </w:rPr>
        <w:tab/>
      </w:r>
      <w:r>
        <w:rPr>
          <w:rFonts w:ascii="Arial" w:hAnsi="Arial" w:cs="Arial"/>
          <w:b/>
          <w:sz w:val="24"/>
        </w:rPr>
        <w:t>Discussion on RRM framework for 6GR study</w:t>
      </w:r>
    </w:p>
    <w:p w14:paraId="0C31536A" w14:textId="77777777" w:rsidR="00741601" w:rsidRDefault="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FE469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E3BD" w14:textId="623931BB" w:rsidR="00FA12BA" w:rsidRDefault="00741601" w:rsidP="00741601">
      <w:pPr>
        <w:rPr>
          <w:rFonts w:ascii="Arial" w:hAnsi="Arial" w:cs="Arial"/>
          <w:b/>
          <w:sz w:val="24"/>
        </w:rPr>
      </w:pPr>
      <w:r>
        <w:rPr>
          <w:rFonts w:ascii="Arial" w:hAnsi="Arial" w:cs="Arial"/>
          <w:b/>
          <w:color w:val="0000FF"/>
          <w:sz w:val="24"/>
        </w:rPr>
        <w:t>R4-2600899</w:t>
      </w:r>
      <w:r>
        <w:rPr>
          <w:rFonts w:ascii="Arial" w:hAnsi="Arial" w:cs="Arial"/>
          <w:b/>
          <w:color w:val="0000FF"/>
          <w:sz w:val="24"/>
        </w:rPr>
        <w:tab/>
      </w:r>
      <w:r>
        <w:rPr>
          <w:rFonts w:ascii="Arial" w:hAnsi="Arial" w:cs="Arial"/>
          <w:b/>
          <w:sz w:val="24"/>
        </w:rPr>
        <w:t>Discussion on RRM framework for 6G RRM study</w:t>
      </w:r>
    </w:p>
    <w:p w14:paraId="7196F8B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0520E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A9D76" w14:textId="2BFA10D5" w:rsidR="00741601" w:rsidRDefault="00741601" w:rsidP="00741601">
      <w:pPr>
        <w:rPr>
          <w:rFonts w:ascii="Arial" w:hAnsi="Arial" w:cs="Arial"/>
          <w:b/>
          <w:sz w:val="24"/>
        </w:rPr>
      </w:pPr>
      <w:r>
        <w:rPr>
          <w:rFonts w:ascii="Arial" w:hAnsi="Arial" w:cs="Arial"/>
          <w:b/>
          <w:color w:val="0000FF"/>
          <w:sz w:val="24"/>
        </w:rPr>
        <w:t>R4-2600922</w:t>
      </w:r>
      <w:r>
        <w:rPr>
          <w:rFonts w:ascii="Arial" w:hAnsi="Arial" w:cs="Arial"/>
          <w:b/>
          <w:color w:val="0000FF"/>
          <w:sz w:val="24"/>
        </w:rPr>
        <w:tab/>
      </w:r>
      <w:r>
        <w:rPr>
          <w:rFonts w:ascii="Arial" w:hAnsi="Arial" w:cs="Arial"/>
          <w:b/>
          <w:sz w:val="24"/>
        </w:rPr>
        <w:t>Discussion on RRM framework for 6G RRM</w:t>
      </w:r>
    </w:p>
    <w:p w14:paraId="02AAB7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2C339E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E050F" w14:textId="4BC95C22" w:rsidR="00741601" w:rsidRDefault="00741601" w:rsidP="00741601">
      <w:pPr>
        <w:rPr>
          <w:rFonts w:ascii="Arial" w:hAnsi="Arial" w:cs="Arial"/>
          <w:b/>
          <w:sz w:val="24"/>
        </w:rPr>
      </w:pPr>
      <w:r>
        <w:rPr>
          <w:rFonts w:ascii="Arial" w:hAnsi="Arial" w:cs="Arial"/>
          <w:b/>
          <w:color w:val="0000FF"/>
          <w:sz w:val="24"/>
        </w:rPr>
        <w:t>R4-2600951</w:t>
      </w:r>
      <w:r>
        <w:rPr>
          <w:rFonts w:ascii="Arial" w:hAnsi="Arial" w:cs="Arial"/>
          <w:b/>
          <w:color w:val="0000FF"/>
          <w:sz w:val="24"/>
        </w:rPr>
        <w:tab/>
      </w:r>
      <w:r>
        <w:rPr>
          <w:rFonts w:ascii="Arial" w:hAnsi="Arial" w:cs="Arial"/>
          <w:b/>
          <w:sz w:val="24"/>
        </w:rPr>
        <w:t>Discussion on 6G RRM framework</w:t>
      </w:r>
    </w:p>
    <w:p w14:paraId="1C598DB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5D694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4A048" w14:textId="68D7A214" w:rsidR="00741601" w:rsidRDefault="00741601" w:rsidP="00741601">
      <w:pPr>
        <w:rPr>
          <w:rFonts w:ascii="Arial" w:hAnsi="Arial" w:cs="Arial"/>
          <w:b/>
          <w:sz w:val="24"/>
        </w:rPr>
      </w:pPr>
      <w:r>
        <w:rPr>
          <w:rFonts w:ascii="Arial" w:hAnsi="Arial" w:cs="Arial"/>
          <w:b/>
          <w:color w:val="0000FF"/>
          <w:sz w:val="24"/>
        </w:rPr>
        <w:t>R4-2601008</w:t>
      </w:r>
      <w:r>
        <w:rPr>
          <w:rFonts w:ascii="Arial" w:hAnsi="Arial" w:cs="Arial"/>
          <w:b/>
          <w:color w:val="0000FF"/>
          <w:sz w:val="24"/>
        </w:rPr>
        <w:tab/>
      </w:r>
      <w:r>
        <w:rPr>
          <w:rFonts w:ascii="Arial" w:hAnsi="Arial" w:cs="Arial"/>
          <w:b/>
          <w:sz w:val="24"/>
        </w:rPr>
        <w:t>Consideration on 6GR RRM for NTN</w:t>
      </w:r>
    </w:p>
    <w:p w14:paraId="0F9EEF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Amazon Web Services</w:t>
      </w:r>
    </w:p>
    <w:p w14:paraId="6DBE5B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7FE67" w14:textId="1B76B52B" w:rsidR="00741601" w:rsidRDefault="00741601" w:rsidP="00741601">
      <w:pPr>
        <w:rPr>
          <w:rFonts w:ascii="Arial" w:hAnsi="Arial" w:cs="Arial"/>
          <w:b/>
          <w:sz w:val="24"/>
        </w:rPr>
      </w:pPr>
      <w:r>
        <w:rPr>
          <w:rFonts w:ascii="Arial" w:hAnsi="Arial" w:cs="Arial"/>
          <w:b/>
          <w:color w:val="0000FF"/>
          <w:sz w:val="24"/>
        </w:rPr>
        <w:t>R4-2601089</w:t>
      </w:r>
      <w:r>
        <w:rPr>
          <w:rFonts w:ascii="Arial" w:hAnsi="Arial" w:cs="Arial"/>
          <w:b/>
          <w:color w:val="0000FF"/>
          <w:sz w:val="24"/>
        </w:rPr>
        <w:tab/>
      </w:r>
      <w:r>
        <w:rPr>
          <w:rFonts w:ascii="Arial" w:hAnsi="Arial" w:cs="Arial"/>
          <w:b/>
          <w:sz w:val="24"/>
        </w:rPr>
        <w:t>Initial discussion on 6G RRM framework</w:t>
      </w:r>
    </w:p>
    <w:p w14:paraId="077350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B3585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2FB50F" w14:textId="1F5AEF32" w:rsidR="00741601" w:rsidRDefault="00741601" w:rsidP="00741601">
      <w:pPr>
        <w:rPr>
          <w:rFonts w:ascii="Arial" w:hAnsi="Arial" w:cs="Arial"/>
          <w:b/>
          <w:sz w:val="24"/>
        </w:rPr>
      </w:pPr>
      <w:r>
        <w:rPr>
          <w:rFonts w:ascii="Arial" w:hAnsi="Arial" w:cs="Arial"/>
          <w:b/>
          <w:color w:val="0000FF"/>
          <w:sz w:val="24"/>
        </w:rPr>
        <w:lastRenderedPageBreak/>
        <w:t>R4-2601470</w:t>
      </w:r>
      <w:r>
        <w:rPr>
          <w:rFonts w:ascii="Arial" w:hAnsi="Arial" w:cs="Arial"/>
          <w:b/>
          <w:color w:val="0000FF"/>
          <w:sz w:val="24"/>
        </w:rPr>
        <w:tab/>
      </w:r>
      <w:r>
        <w:rPr>
          <w:rFonts w:ascii="Arial" w:hAnsi="Arial" w:cs="Arial"/>
          <w:b/>
          <w:sz w:val="24"/>
        </w:rPr>
        <w:t>Views on 6G RRM framework</w:t>
      </w:r>
    </w:p>
    <w:p w14:paraId="4F48BB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1D067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7703C9" w14:textId="552565E0" w:rsidR="00741601" w:rsidRDefault="00741601" w:rsidP="00741601">
      <w:pPr>
        <w:rPr>
          <w:rFonts w:ascii="Arial" w:hAnsi="Arial" w:cs="Arial"/>
          <w:b/>
          <w:sz w:val="24"/>
        </w:rPr>
      </w:pPr>
      <w:r>
        <w:rPr>
          <w:rFonts w:ascii="Arial" w:hAnsi="Arial" w:cs="Arial"/>
          <w:b/>
          <w:color w:val="0000FF"/>
          <w:sz w:val="24"/>
        </w:rPr>
        <w:t>R4-2601796</w:t>
      </w:r>
      <w:r>
        <w:rPr>
          <w:rFonts w:ascii="Arial" w:hAnsi="Arial" w:cs="Arial"/>
          <w:b/>
          <w:color w:val="0000FF"/>
          <w:sz w:val="24"/>
        </w:rPr>
        <w:tab/>
      </w:r>
      <w:r>
        <w:rPr>
          <w:rFonts w:ascii="Arial" w:hAnsi="Arial" w:cs="Arial"/>
          <w:b/>
          <w:sz w:val="24"/>
        </w:rPr>
        <w:t>Views on 6G RRM framework</w:t>
      </w:r>
    </w:p>
    <w:p w14:paraId="72D270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A5ACA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795EE3" w14:textId="45081E95" w:rsidR="00741601" w:rsidRDefault="00741601" w:rsidP="00741601">
      <w:pPr>
        <w:rPr>
          <w:rFonts w:ascii="Arial" w:hAnsi="Arial" w:cs="Arial"/>
          <w:b/>
          <w:sz w:val="24"/>
        </w:rPr>
      </w:pPr>
      <w:r>
        <w:rPr>
          <w:rFonts w:ascii="Arial" w:hAnsi="Arial" w:cs="Arial"/>
          <w:b/>
          <w:color w:val="0000FF"/>
          <w:sz w:val="24"/>
        </w:rPr>
        <w:t>R4-2601954</w:t>
      </w:r>
      <w:r>
        <w:rPr>
          <w:rFonts w:ascii="Arial" w:hAnsi="Arial" w:cs="Arial"/>
          <w:b/>
          <w:color w:val="0000FF"/>
          <w:sz w:val="24"/>
        </w:rPr>
        <w:tab/>
      </w:r>
      <w:r>
        <w:rPr>
          <w:rFonts w:ascii="Arial" w:hAnsi="Arial" w:cs="Arial"/>
          <w:b/>
          <w:sz w:val="24"/>
        </w:rPr>
        <w:t>Discussion on other 6G RRM topics</w:t>
      </w:r>
    </w:p>
    <w:p w14:paraId="4D7DF7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D206A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660929" w14:textId="233A343B" w:rsidR="00741601" w:rsidRDefault="00741601" w:rsidP="00741601">
      <w:pPr>
        <w:rPr>
          <w:rFonts w:ascii="Arial" w:hAnsi="Arial" w:cs="Arial"/>
          <w:b/>
          <w:sz w:val="24"/>
        </w:rPr>
      </w:pPr>
      <w:r>
        <w:rPr>
          <w:rFonts w:ascii="Arial" w:hAnsi="Arial" w:cs="Arial"/>
          <w:b/>
          <w:color w:val="0000FF"/>
          <w:sz w:val="24"/>
        </w:rPr>
        <w:t>R4-2601978</w:t>
      </w:r>
      <w:r>
        <w:rPr>
          <w:rFonts w:ascii="Arial" w:hAnsi="Arial" w:cs="Arial"/>
          <w:b/>
          <w:color w:val="0000FF"/>
          <w:sz w:val="24"/>
        </w:rPr>
        <w:tab/>
      </w:r>
      <w:r>
        <w:rPr>
          <w:rFonts w:ascii="Arial" w:hAnsi="Arial" w:cs="Arial"/>
          <w:b/>
          <w:sz w:val="24"/>
        </w:rPr>
        <w:t>Discussion on 6G RRM framework</w:t>
      </w:r>
    </w:p>
    <w:p w14:paraId="4013BB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BC1D8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D46CF2" w14:textId="0896DEFF" w:rsidR="00741601" w:rsidRDefault="00741601" w:rsidP="00741601">
      <w:pPr>
        <w:rPr>
          <w:rFonts w:ascii="Arial" w:hAnsi="Arial" w:cs="Arial"/>
          <w:b/>
          <w:sz w:val="24"/>
        </w:rPr>
      </w:pPr>
      <w:r>
        <w:rPr>
          <w:rFonts w:ascii="Arial" w:hAnsi="Arial" w:cs="Arial"/>
          <w:b/>
          <w:color w:val="0000FF"/>
          <w:sz w:val="24"/>
        </w:rPr>
        <w:t>R4-2602051</w:t>
      </w:r>
      <w:r>
        <w:rPr>
          <w:rFonts w:ascii="Arial" w:hAnsi="Arial" w:cs="Arial"/>
          <w:b/>
          <w:color w:val="0000FF"/>
          <w:sz w:val="24"/>
        </w:rPr>
        <w:tab/>
      </w:r>
      <w:r>
        <w:rPr>
          <w:rFonts w:ascii="Arial" w:hAnsi="Arial" w:cs="Arial"/>
          <w:b/>
          <w:sz w:val="24"/>
        </w:rPr>
        <w:t>6G RRM framework</w:t>
      </w:r>
    </w:p>
    <w:p w14:paraId="3DD630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DFD90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705945" w14:textId="77777777" w:rsidR="00741601" w:rsidRDefault="00741601" w:rsidP="00741601">
      <w:pPr>
        <w:pStyle w:val="Heading4"/>
      </w:pPr>
      <w:bookmarkStart w:id="446" w:name="_Toc221099325"/>
      <w:r>
        <w:t>8.6.3</w:t>
      </w:r>
      <w:r>
        <w:tab/>
        <w:t>other 6G RRM topics</w:t>
      </w:r>
      <w:bookmarkEnd w:id="446"/>
    </w:p>
    <w:p w14:paraId="50CB55FF" w14:textId="0E3CE2C3" w:rsidR="00741601" w:rsidRDefault="00741601" w:rsidP="00741601">
      <w:pPr>
        <w:rPr>
          <w:rFonts w:ascii="Arial" w:hAnsi="Arial" w:cs="Arial"/>
          <w:b/>
          <w:sz w:val="24"/>
        </w:rPr>
      </w:pPr>
      <w:r>
        <w:rPr>
          <w:rFonts w:ascii="Arial" w:hAnsi="Arial" w:cs="Arial"/>
          <w:b/>
          <w:color w:val="0000FF"/>
          <w:sz w:val="24"/>
        </w:rPr>
        <w:t>R4-2600167</w:t>
      </w:r>
      <w:r>
        <w:rPr>
          <w:rFonts w:ascii="Arial" w:hAnsi="Arial" w:cs="Arial"/>
          <w:b/>
          <w:color w:val="0000FF"/>
          <w:sz w:val="24"/>
        </w:rPr>
        <w:tab/>
      </w:r>
      <w:r>
        <w:rPr>
          <w:rFonts w:ascii="Arial" w:hAnsi="Arial" w:cs="Arial"/>
          <w:b/>
          <w:sz w:val="24"/>
        </w:rPr>
        <w:t>Views on other 6G RRM topics</w:t>
      </w:r>
    </w:p>
    <w:p w14:paraId="6DBC18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w:t>
      </w:r>
      <w:r>
        <w:rPr>
          <w:i/>
        </w:rPr>
        <w:br/>
      </w:r>
      <w:r>
        <w:rPr>
          <w:i/>
        </w:rPr>
        <w:br/>
      </w:r>
      <w:r>
        <w:rPr>
          <w:i/>
        </w:rPr>
        <w:tab/>
      </w:r>
      <w:r>
        <w:rPr>
          <w:i/>
        </w:rPr>
        <w:tab/>
      </w:r>
      <w:r>
        <w:rPr>
          <w:i/>
        </w:rPr>
        <w:tab/>
      </w:r>
      <w:r>
        <w:rPr>
          <w:i/>
        </w:rPr>
        <w:tab/>
      </w:r>
      <w:r>
        <w:rPr>
          <w:i/>
        </w:rPr>
        <w:tab/>
        <w:t>Source: MediaTek inc.</w:t>
      </w:r>
    </w:p>
    <w:p w14:paraId="1C6A0B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EBD89" w14:textId="5552D5B3" w:rsidR="00741601" w:rsidRDefault="00741601" w:rsidP="00741601">
      <w:pPr>
        <w:rPr>
          <w:rFonts w:ascii="Arial" w:hAnsi="Arial" w:cs="Arial"/>
          <w:b/>
          <w:sz w:val="24"/>
        </w:rPr>
      </w:pPr>
      <w:r>
        <w:rPr>
          <w:rFonts w:ascii="Arial" w:hAnsi="Arial" w:cs="Arial"/>
          <w:b/>
          <w:color w:val="0000FF"/>
          <w:sz w:val="24"/>
        </w:rPr>
        <w:t>R4-2600232</w:t>
      </w:r>
      <w:r>
        <w:rPr>
          <w:rFonts w:ascii="Arial" w:hAnsi="Arial" w:cs="Arial"/>
          <w:b/>
          <w:color w:val="0000FF"/>
          <w:sz w:val="24"/>
        </w:rPr>
        <w:tab/>
      </w:r>
      <w:r>
        <w:rPr>
          <w:rFonts w:ascii="Arial" w:hAnsi="Arial" w:cs="Arial"/>
          <w:b/>
          <w:sz w:val="24"/>
        </w:rPr>
        <w:t>Discussion on other 6G RRM topics</w:t>
      </w:r>
    </w:p>
    <w:p w14:paraId="499B19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71632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915F78" w14:textId="15192F68" w:rsidR="00741601" w:rsidRDefault="00741601" w:rsidP="00741601">
      <w:pPr>
        <w:rPr>
          <w:rFonts w:ascii="Arial" w:hAnsi="Arial" w:cs="Arial"/>
          <w:b/>
          <w:sz w:val="24"/>
        </w:rPr>
      </w:pPr>
      <w:r>
        <w:rPr>
          <w:rFonts w:ascii="Arial" w:hAnsi="Arial" w:cs="Arial"/>
          <w:b/>
          <w:color w:val="0000FF"/>
          <w:sz w:val="24"/>
        </w:rPr>
        <w:t>R4-2600362</w:t>
      </w:r>
      <w:r>
        <w:rPr>
          <w:rFonts w:ascii="Arial" w:hAnsi="Arial" w:cs="Arial"/>
          <w:b/>
          <w:color w:val="0000FF"/>
          <w:sz w:val="24"/>
        </w:rPr>
        <w:tab/>
      </w:r>
      <w:r>
        <w:rPr>
          <w:rFonts w:ascii="Arial" w:hAnsi="Arial" w:cs="Arial"/>
          <w:b/>
          <w:sz w:val="24"/>
        </w:rPr>
        <w:t>Discussion on other topics of RRM for 6GR</w:t>
      </w:r>
    </w:p>
    <w:p w14:paraId="57B8FD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0618F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AE537A" w14:textId="38310076" w:rsidR="00741601" w:rsidRDefault="00741601" w:rsidP="00741601">
      <w:pPr>
        <w:rPr>
          <w:rFonts w:ascii="Arial" w:hAnsi="Arial" w:cs="Arial"/>
          <w:b/>
          <w:sz w:val="24"/>
        </w:rPr>
      </w:pPr>
      <w:r>
        <w:rPr>
          <w:rFonts w:ascii="Arial" w:hAnsi="Arial" w:cs="Arial"/>
          <w:b/>
          <w:color w:val="0000FF"/>
          <w:sz w:val="24"/>
        </w:rPr>
        <w:t>R4-2600383</w:t>
      </w:r>
      <w:r>
        <w:rPr>
          <w:rFonts w:ascii="Arial" w:hAnsi="Arial" w:cs="Arial"/>
          <w:b/>
          <w:color w:val="0000FF"/>
          <w:sz w:val="24"/>
        </w:rPr>
        <w:tab/>
      </w:r>
      <w:r>
        <w:rPr>
          <w:rFonts w:ascii="Arial" w:hAnsi="Arial" w:cs="Arial"/>
          <w:b/>
          <w:sz w:val="24"/>
        </w:rPr>
        <w:t>Discussion on other 6G RRM topics</w:t>
      </w:r>
    </w:p>
    <w:p w14:paraId="65C946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Rakuten Mobile, Inc</w:t>
      </w:r>
    </w:p>
    <w:p w14:paraId="2A4DD8A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30E43C" w14:textId="5DBC2891" w:rsidR="00741601" w:rsidRDefault="00741601" w:rsidP="00741601">
      <w:pPr>
        <w:rPr>
          <w:rFonts w:ascii="Arial" w:hAnsi="Arial" w:cs="Arial"/>
          <w:b/>
          <w:sz w:val="24"/>
        </w:rPr>
      </w:pPr>
      <w:r>
        <w:rPr>
          <w:rFonts w:ascii="Arial" w:hAnsi="Arial" w:cs="Arial"/>
          <w:b/>
          <w:color w:val="0000FF"/>
          <w:sz w:val="24"/>
        </w:rPr>
        <w:t>R4-2600455</w:t>
      </w:r>
      <w:r>
        <w:rPr>
          <w:rFonts w:ascii="Arial" w:hAnsi="Arial" w:cs="Arial"/>
          <w:b/>
          <w:color w:val="0000FF"/>
          <w:sz w:val="24"/>
        </w:rPr>
        <w:tab/>
      </w:r>
      <w:r>
        <w:rPr>
          <w:rFonts w:ascii="Arial" w:hAnsi="Arial" w:cs="Arial"/>
          <w:b/>
          <w:sz w:val="24"/>
        </w:rPr>
        <w:t>Discussion on other 6G RRM topics</w:t>
      </w:r>
    </w:p>
    <w:p w14:paraId="64E662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AC9F6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E5835A" w14:textId="36E36077" w:rsidR="00741601" w:rsidRDefault="00741601" w:rsidP="00741601">
      <w:pPr>
        <w:rPr>
          <w:rFonts w:ascii="Arial" w:hAnsi="Arial" w:cs="Arial"/>
          <w:b/>
          <w:sz w:val="24"/>
        </w:rPr>
      </w:pPr>
      <w:r>
        <w:rPr>
          <w:rFonts w:ascii="Arial" w:hAnsi="Arial" w:cs="Arial"/>
          <w:b/>
          <w:color w:val="0000FF"/>
          <w:sz w:val="24"/>
        </w:rPr>
        <w:t>R4-2600483</w:t>
      </w:r>
      <w:r>
        <w:rPr>
          <w:rFonts w:ascii="Arial" w:hAnsi="Arial" w:cs="Arial"/>
          <w:b/>
          <w:color w:val="0000FF"/>
          <w:sz w:val="24"/>
        </w:rPr>
        <w:tab/>
      </w:r>
      <w:r>
        <w:rPr>
          <w:rFonts w:ascii="Arial" w:hAnsi="Arial" w:cs="Arial"/>
          <w:b/>
          <w:sz w:val="24"/>
        </w:rPr>
        <w:t>Discussion on 6G RRM other topics</w:t>
      </w:r>
    </w:p>
    <w:p w14:paraId="43F2F13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04D87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E2E836" w14:textId="1EFE8FC2" w:rsidR="00741601" w:rsidRDefault="00741601" w:rsidP="00741601">
      <w:pPr>
        <w:rPr>
          <w:rFonts w:ascii="Arial" w:hAnsi="Arial" w:cs="Arial"/>
          <w:b/>
          <w:sz w:val="24"/>
        </w:rPr>
      </w:pPr>
      <w:r>
        <w:rPr>
          <w:rFonts w:ascii="Arial" w:hAnsi="Arial" w:cs="Arial"/>
          <w:b/>
          <w:color w:val="0000FF"/>
          <w:sz w:val="24"/>
        </w:rPr>
        <w:t>R4-2600544</w:t>
      </w:r>
      <w:r>
        <w:rPr>
          <w:rFonts w:ascii="Arial" w:hAnsi="Arial" w:cs="Arial"/>
          <w:b/>
          <w:color w:val="0000FF"/>
          <w:sz w:val="24"/>
        </w:rPr>
        <w:tab/>
      </w:r>
      <w:r>
        <w:rPr>
          <w:rFonts w:ascii="Arial" w:hAnsi="Arial" w:cs="Arial"/>
          <w:b/>
          <w:sz w:val="24"/>
        </w:rPr>
        <w:t>On other 6G RRM study</w:t>
      </w:r>
    </w:p>
    <w:p w14:paraId="01E400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1E0E1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5217C" w14:textId="41E3BDA3" w:rsidR="00741601" w:rsidRDefault="00741601" w:rsidP="00741601">
      <w:pPr>
        <w:rPr>
          <w:rFonts w:ascii="Arial" w:hAnsi="Arial" w:cs="Arial"/>
          <w:b/>
          <w:sz w:val="24"/>
        </w:rPr>
      </w:pPr>
      <w:r>
        <w:rPr>
          <w:rFonts w:ascii="Arial" w:hAnsi="Arial" w:cs="Arial"/>
          <w:b/>
          <w:color w:val="0000FF"/>
          <w:sz w:val="24"/>
        </w:rPr>
        <w:t>R4-2600706</w:t>
      </w:r>
      <w:r>
        <w:rPr>
          <w:rFonts w:ascii="Arial" w:hAnsi="Arial" w:cs="Arial"/>
          <w:b/>
          <w:color w:val="0000FF"/>
          <w:sz w:val="24"/>
        </w:rPr>
        <w:tab/>
      </w:r>
      <w:r>
        <w:rPr>
          <w:rFonts w:ascii="Arial" w:hAnsi="Arial" w:cs="Arial"/>
          <w:b/>
          <w:sz w:val="24"/>
        </w:rPr>
        <w:t>Discussion on RAN4 other 6G RRM topics</w:t>
      </w:r>
    </w:p>
    <w:p w14:paraId="6382971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68AF3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D8FE5" w14:textId="1D435E07" w:rsidR="00741601" w:rsidRDefault="00741601" w:rsidP="00741601">
      <w:pPr>
        <w:rPr>
          <w:rFonts w:ascii="Arial" w:hAnsi="Arial" w:cs="Arial"/>
          <w:b/>
          <w:sz w:val="24"/>
        </w:rPr>
      </w:pPr>
      <w:r>
        <w:rPr>
          <w:rFonts w:ascii="Arial" w:hAnsi="Arial" w:cs="Arial"/>
          <w:b/>
          <w:color w:val="0000FF"/>
          <w:sz w:val="24"/>
        </w:rPr>
        <w:t>R4-2600854</w:t>
      </w:r>
      <w:r>
        <w:rPr>
          <w:rFonts w:ascii="Arial" w:hAnsi="Arial" w:cs="Arial"/>
          <w:b/>
          <w:color w:val="0000FF"/>
          <w:sz w:val="24"/>
        </w:rPr>
        <w:tab/>
      </w:r>
      <w:r>
        <w:rPr>
          <w:rFonts w:ascii="Arial" w:hAnsi="Arial" w:cs="Arial"/>
          <w:b/>
          <w:sz w:val="24"/>
        </w:rPr>
        <w:t>Discussion on other 6G RRM topics</w:t>
      </w:r>
    </w:p>
    <w:p w14:paraId="52DCB6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950D3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30ACC" w14:textId="2C88AB14" w:rsidR="00741601" w:rsidRDefault="00741601" w:rsidP="00741601">
      <w:pPr>
        <w:rPr>
          <w:rFonts w:ascii="Arial" w:hAnsi="Arial" w:cs="Arial"/>
          <w:b/>
          <w:sz w:val="24"/>
        </w:rPr>
      </w:pPr>
      <w:r>
        <w:rPr>
          <w:rFonts w:ascii="Arial" w:hAnsi="Arial" w:cs="Arial"/>
          <w:b/>
          <w:color w:val="0000FF"/>
          <w:sz w:val="24"/>
        </w:rPr>
        <w:t>R4-2600900</w:t>
      </w:r>
      <w:r>
        <w:rPr>
          <w:rFonts w:ascii="Arial" w:hAnsi="Arial" w:cs="Arial"/>
          <w:b/>
          <w:color w:val="0000FF"/>
          <w:sz w:val="24"/>
        </w:rPr>
        <w:tab/>
      </w:r>
      <w:r>
        <w:rPr>
          <w:rFonts w:ascii="Arial" w:hAnsi="Arial" w:cs="Arial"/>
          <w:b/>
          <w:sz w:val="24"/>
        </w:rPr>
        <w:t>Discussion on other topics for 6G RRM study</w:t>
      </w:r>
    </w:p>
    <w:p w14:paraId="4929CC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7B4AA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659A36" w14:textId="23D2CA27" w:rsidR="00741601" w:rsidRDefault="00741601" w:rsidP="00741601">
      <w:pPr>
        <w:rPr>
          <w:rFonts w:ascii="Arial" w:hAnsi="Arial" w:cs="Arial"/>
          <w:b/>
          <w:sz w:val="24"/>
        </w:rPr>
      </w:pPr>
      <w:r>
        <w:rPr>
          <w:rFonts w:ascii="Arial" w:hAnsi="Arial" w:cs="Arial"/>
          <w:b/>
          <w:color w:val="0000FF"/>
          <w:sz w:val="24"/>
        </w:rPr>
        <w:t>R4-2600923</w:t>
      </w:r>
      <w:r>
        <w:rPr>
          <w:rFonts w:ascii="Arial" w:hAnsi="Arial" w:cs="Arial"/>
          <w:b/>
          <w:color w:val="0000FF"/>
          <w:sz w:val="24"/>
        </w:rPr>
        <w:tab/>
      </w:r>
      <w:r>
        <w:rPr>
          <w:rFonts w:ascii="Arial" w:hAnsi="Arial" w:cs="Arial"/>
          <w:b/>
          <w:sz w:val="24"/>
        </w:rPr>
        <w:t>Discussion on 6G RAN4 RRM Others</w:t>
      </w:r>
    </w:p>
    <w:p w14:paraId="005580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0DEA5C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09E68" w14:textId="22966412" w:rsidR="00741601" w:rsidRDefault="00741601" w:rsidP="00741601">
      <w:pPr>
        <w:rPr>
          <w:rFonts w:ascii="Arial" w:hAnsi="Arial" w:cs="Arial"/>
          <w:b/>
          <w:sz w:val="24"/>
        </w:rPr>
      </w:pPr>
      <w:r>
        <w:rPr>
          <w:rFonts w:ascii="Arial" w:hAnsi="Arial" w:cs="Arial"/>
          <w:b/>
          <w:color w:val="0000FF"/>
          <w:sz w:val="24"/>
        </w:rPr>
        <w:t>R4-2600952</w:t>
      </w:r>
      <w:r>
        <w:rPr>
          <w:rFonts w:ascii="Arial" w:hAnsi="Arial" w:cs="Arial"/>
          <w:b/>
          <w:color w:val="0000FF"/>
          <w:sz w:val="24"/>
        </w:rPr>
        <w:tab/>
      </w:r>
      <w:r>
        <w:rPr>
          <w:rFonts w:ascii="Arial" w:hAnsi="Arial" w:cs="Arial"/>
          <w:b/>
          <w:sz w:val="24"/>
        </w:rPr>
        <w:t>Discussion on others of 6G RRM</w:t>
      </w:r>
    </w:p>
    <w:p w14:paraId="3218888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F3923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E25866" w14:textId="297E685B" w:rsidR="00741601" w:rsidRDefault="00741601" w:rsidP="00741601">
      <w:pPr>
        <w:rPr>
          <w:rFonts w:ascii="Arial" w:hAnsi="Arial" w:cs="Arial"/>
          <w:b/>
          <w:sz w:val="24"/>
        </w:rPr>
      </w:pPr>
      <w:r>
        <w:rPr>
          <w:rFonts w:ascii="Arial" w:hAnsi="Arial" w:cs="Arial"/>
          <w:b/>
          <w:color w:val="0000FF"/>
          <w:sz w:val="24"/>
        </w:rPr>
        <w:t>R4-2601090</w:t>
      </w:r>
      <w:r>
        <w:rPr>
          <w:rFonts w:ascii="Arial" w:hAnsi="Arial" w:cs="Arial"/>
          <w:b/>
          <w:color w:val="0000FF"/>
          <w:sz w:val="24"/>
        </w:rPr>
        <w:tab/>
      </w:r>
      <w:r>
        <w:rPr>
          <w:rFonts w:ascii="Arial" w:hAnsi="Arial" w:cs="Arial"/>
          <w:b/>
          <w:sz w:val="24"/>
        </w:rPr>
        <w:t>Initial discussion on 6G RRM other topics</w:t>
      </w:r>
    </w:p>
    <w:p w14:paraId="6BC685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45805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129B7" w14:textId="7FCE4E77" w:rsidR="00741601" w:rsidRDefault="00741601" w:rsidP="00741601">
      <w:pPr>
        <w:rPr>
          <w:rFonts w:ascii="Arial" w:hAnsi="Arial" w:cs="Arial"/>
          <w:b/>
          <w:sz w:val="24"/>
        </w:rPr>
      </w:pPr>
      <w:r>
        <w:rPr>
          <w:rFonts w:ascii="Arial" w:hAnsi="Arial" w:cs="Arial"/>
          <w:b/>
          <w:color w:val="0000FF"/>
          <w:sz w:val="24"/>
        </w:rPr>
        <w:lastRenderedPageBreak/>
        <w:t>R4-2601464</w:t>
      </w:r>
      <w:r>
        <w:rPr>
          <w:rFonts w:ascii="Arial" w:hAnsi="Arial" w:cs="Arial"/>
          <w:b/>
          <w:color w:val="0000FF"/>
          <w:sz w:val="24"/>
        </w:rPr>
        <w:tab/>
      </w:r>
      <w:r>
        <w:rPr>
          <w:rFonts w:ascii="Arial" w:hAnsi="Arial" w:cs="Arial"/>
          <w:b/>
          <w:sz w:val="24"/>
        </w:rPr>
        <w:t>Discussion on other 6G RRM topics</w:t>
      </w:r>
    </w:p>
    <w:p w14:paraId="3D7E9C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034A98D" w14:textId="77777777" w:rsidR="00741601" w:rsidRDefault="00741601" w:rsidP="00741601">
      <w:pPr>
        <w:rPr>
          <w:rFonts w:ascii="Arial" w:hAnsi="Arial" w:cs="Arial"/>
          <w:b/>
        </w:rPr>
      </w:pPr>
      <w:r>
        <w:rPr>
          <w:rFonts w:ascii="Arial" w:hAnsi="Arial" w:cs="Arial"/>
          <w:b/>
        </w:rPr>
        <w:t xml:space="preserve">Abstract: </w:t>
      </w:r>
    </w:p>
    <w:p w14:paraId="2BEDA660" w14:textId="77777777" w:rsidR="00741601" w:rsidRDefault="00741601" w:rsidP="00741601">
      <w:r>
        <w:t>This contribution discusses the other topcis in 6G RRM</w:t>
      </w:r>
    </w:p>
    <w:p w14:paraId="6A788B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0A000" w14:textId="06821DD1" w:rsidR="00741601" w:rsidRDefault="00741601" w:rsidP="00741601">
      <w:pPr>
        <w:rPr>
          <w:rFonts w:ascii="Arial" w:hAnsi="Arial" w:cs="Arial"/>
          <w:b/>
          <w:sz w:val="24"/>
        </w:rPr>
      </w:pPr>
      <w:r>
        <w:rPr>
          <w:rFonts w:ascii="Arial" w:hAnsi="Arial" w:cs="Arial"/>
          <w:b/>
          <w:color w:val="0000FF"/>
          <w:sz w:val="24"/>
        </w:rPr>
        <w:t>R4-2601797</w:t>
      </w:r>
      <w:r>
        <w:rPr>
          <w:rFonts w:ascii="Arial" w:hAnsi="Arial" w:cs="Arial"/>
          <w:b/>
          <w:color w:val="0000FF"/>
          <w:sz w:val="24"/>
        </w:rPr>
        <w:tab/>
      </w:r>
      <w:r>
        <w:rPr>
          <w:rFonts w:ascii="Arial" w:hAnsi="Arial" w:cs="Arial"/>
          <w:b/>
          <w:sz w:val="24"/>
        </w:rPr>
        <w:t>Views on others of 6G RRM</w:t>
      </w:r>
    </w:p>
    <w:p w14:paraId="39AC3E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6CE005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A0CBA7" w14:textId="1EB15BF2" w:rsidR="00741601" w:rsidRDefault="00741601" w:rsidP="00741601">
      <w:pPr>
        <w:rPr>
          <w:rFonts w:ascii="Arial" w:hAnsi="Arial" w:cs="Arial"/>
          <w:b/>
          <w:sz w:val="24"/>
        </w:rPr>
      </w:pPr>
      <w:r>
        <w:rPr>
          <w:rFonts w:ascii="Arial" w:hAnsi="Arial" w:cs="Arial"/>
          <w:b/>
          <w:color w:val="0000FF"/>
          <w:sz w:val="24"/>
        </w:rPr>
        <w:t>R4-2601868</w:t>
      </w:r>
      <w:r>
        <w:rPr>
          <w:rFonts w:ascii="Arial" w:hAnsi="Arial" w:cs="Arial"/>
          <w:b/>
          <w:color w:val="0000FF"/>
          <w:sz w:val="24"/>
        </w:rPr>
        <w:tab/>
      </w:r>
      <w:r>
        <w:rPr>
          <w:rFonts w:ascii="Arial" w:hAnsi="Arial" w:cs="Arial"/>
          <w:b/>
          <w:sz w:val="24"/>
        </w:rPr>
        <w:t>RRM related aspects for NTN/TN co-existence</w:t>
      </w:r>
    </w:p>
    <w:p w14:paraId="20D01B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Amazon Web Services</w:t>
      </w:r>
    </w:p>
    <w:p w14:paraId="5FC1DF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411907" w14:textId="63747E64" w:rsidR="00741601" w:rsidRDefault="00741601" w:rsidP="00741601">
      <w:pPr>
        <w:rPr>
          <w:rFonts w:ascii="Arial" w:hAnsi="Arial" w:cs="Arial"/>
          <w:b/>
          <w:sz w:val="24"/>
        </w:rPr>
      </w:pPr>
      <w:r>
        <w:rPr>
          <w:rFonts w:ascii="Arial" w:hAnsi="Arial" w:cs="Arial"/>
          <w:b/>
          <w:color w:val="0000FF"/>
          <w:sz w:val="24"/>
        </w:rPr>
        <w:t>R4-2602052</w:t>
      </w:r>
      <w:r>
        <w:rPr>
          <w:rFonts w:ascii="Arial" w:hAnsi="Arial" w:cs="Arial"/>
          <w:b/>
          <w:color w:val="0000FF"/>
          <w:sz w:val="24"/>
        </w:rPr>
        <w:tab/>
      </w:r>
      <w:r>
        <w:rPr>
          <w:rFonts w:ascii="Arial" w:hAnsi="Arial" w:cs="Arial"/>
          <w:b/>
          <w:sz w:val="24"/>
        </w:rPr>
        <w:t>other 6G RRM topics</w:t>
      </w:r>
    </w:p>
    <w:p w14:paraId="6B28284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F883C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B37AF" w14:textId="77777777" w:rsidR="00741601" w:rsidRDefault="00741601" w:rsidP="00741601">
      <w:pPr>
        <w:pStyle w:val="Heading3"/>
      </w:pPr>
      <w:bookmarkStart w:id="447" w:name="_Toc221099326"/>
      <w:r>
        <w:t>8.7</w:t>
      </w:r>
      <w:r>
        <w:tab/>
        <w:t>Demodulation</w:t>
      </w:r>
      <w:bookmarkEnd w:id="447"/>
    </w:p>
    <w:p w14:paraId="330BA5C8" w14:textId="332A6184" w:rsidR="00741601" w:rsidRDefault="00741601" w:rsidP="00741601">
      <w:pPr>
        <w:rPr>
          <w:rFonts w:ascii="Arial" w:hAnsi="Arial" w:cs="Arial"/>
          <w:b/>
          <w:sz w:val="24"/>
        </w:rPr>
      </w:pPr>
      <w:r>
        <w:rPr>
          <w:rFonts w:ascii="Arial" w:hAnsi="Arial" w:cs="Arial"/>
          <w:b/>
          <w:color w:val="0000FF"/>
          <w:sz w:val="24"/>
        </w:rPr>
        <w:t>R4-2600034</w:t>
      </w:r>
      <w:r>
        <w:rPr>
          <w:rFonts w:ascii="Arial" w:hAnsi="Arial" w:cs="Arial"/>
          <w:b/>
          <w:color w:val="0000FF"/>
          <w:sz w:val="24"/>
        </w:rPr>
        <w:tab/>
      </w:r>
      <w:r>
        <w:rPr>
          <w:rFonts w:ascii="Arial" w:hAnsi="Arial" w:cs="Arial"/>
          <w:b/>
          <w:sz w:val="24"/>
        </w:rPr>
        <w:t>Discussion on demodulation aspects for 6G study</w:t>
      </w:r>
    </w:p>
    <w:p w14:paraId="227544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8BCF2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B5142" w14:textId="090573A8" w:rsidR="00741601" w:rsidRDefault="00741601" w:rsidP="00741601">
      <w:pPr>
        <w:rPr>
          <w:rFonts w:ascii="Arial" w:hAnsi="Arial" w:cs="Arial"/>
          <w:b/>
          <w:sz w:val="24"/>
        </w:rPr>
      </w:pPr>
      <w:r>
        <w:rPr>
          <w:rFonts w:ascii="Arial" w:hAnsi="Arial" w:cs="Arial"/>
          <w:b/>
          <w:color w:val="0000FF"/>
          <w:sz w:val="24"/>
        </w:rPr>
        <w:t>R4-2600048</w:t>
      </w:r>
      <w:r>
        <w:rPr>
          <w:rFonts w:ascii="Arial" w:hAnsi="Arial" w:cs="Arial"/>
          <w:b/>
          <w:color w:val="0000FF"/>
          <w:sz w:val="24"/>
        </w:rPr>
        <w:tab/>
      </w:r>
      <w:r>
        <w:rPr>
          <w:rFonts w:ascii="Arial" w:hAnsi="Arial" w:cs="Arial"/>
          <w:b/>
          <w:sz w:val="24"/>
        </w:rPr>
        <w:t>On demodulation aspects of 6GR</w:t>
      </w:r>
    </w:p>
    <w:p w14:paraId="36BE62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119919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4E114" w14:textId="676E0D35" w:rsidR="00741601" w:rsidRDefault="00741601" w:rsidP="00741601">
      <w:pPr>
        <w:rPr>
          <w:rFonts w:ascii="Arial" w:hAnsi="Arial" w:cs="Arial"/>
          <w:b/>
          <w:sz w:val="24"/>
        </w:rPr>
      </w:pPr>
      <w:r>
        <w:rPr>
          <w:rFonts w:ascii="Arial" w:hAnsi="Arial" w:cs="Arial"/>
          <w:b/>
          <w:color w:val="0000FF"/>
          <w:sz w:val="24"/>
        </w:rPr>
        <w:t>R4-2600180</w:t>
      </w:r>
      <w:r>
        <w:rPr>
          <w:rFonts w:ascii="Arial" w:hAnsi="Arial" w:cs="Arial"/>
          <w:b/>
          <w:color w:val="0000FF"/>
          <w:sz w:val="24"/>
        </w:rPr>
        <w:tab/>
      </w:r>
      <w:r>
        <w:rPr>
          <w:rFonts w:ascii="Arial" w:hAnsi="Arial" w:cs="Arial"/>
          <w:b/>
          <w:sz w:val="24"/>
        </w:rPr>
        <w:t>Views on new SRS-based TE precoding procedure for 6G Demodulation</w:t>
      </w:r>
    </w:p>
    <w:p w14:paraId="09D1B71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Anritsu Corporation</w:t>
      </w:r>
    </w:p>
    <w:p w14:paraId="78EFDD63" w14:textId="77777777" w:rsidR="00741601" w:rsidRDefault="00741601" w:rsidP="00741601">
      <w:pPr>
        <w:rPr>
          <w:rFonts w:ascii="Arial" w:hAnsi="Arial" w:cs="Arial"/>
          <w:b/>
        </w:rPr>
      </w:pPr>
      <w:r>
        <w:rPr>
          <w:rFonts w:ascii="Arial" w:hAnsi="Arial" w:cs="Arial"/>
          <w:b/>
        </w:rPr>
        <w:t xml:space="preserve">Abstract: </w:t>
      </w:r>
    </w:p>
    <w:p w14:paraId="023B1457" w14:textId="77777777" w:rsidR="00741601" w:rsidRDefault="00741601" w:rsidP="00741601">
      <w:r>
        <w:t>Views on SRS-Based precoding.</w:t>
      </w:r>
    </w:p>
    <w:p w14:paraId="02DB32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285735" w14:textId="4F4BA782" w:rsidR="00741601" w:rsidRDefault="00741601" w:rsidP="00741601">
      <w:pPr>
        <w:rPr>
          <w:rFonts w:ascii="Arial" w:hAnsi="Arial" w:cs="Arial"/>
          <w:b/>
          <w:sz w:val="24"/>
        </w:rPr>
      </w:pPr>
      <w:r>
        <w:rPr>
          <w:rFonts w:ascii="Arial" w:hAnsi="Arial" w:cs="Arial"/>
          <w:b/>
          <w:color w:val="0000FF"/>
          <w:sz w:val="24"/>
        </w:rPr>
        <w:t>R4-2600200</w:t>
      </w:r>
      <w:r>
        <w:rPr>
          <w:rFonts w:ascii="Arial" w:hAnsi="Arial" w:cs="Arial"/>
          <w:b/>
          <w:color w:val="0000FF"/>
          <w:sz w:val="24"/>
        </w:rPr>
        <w:tab/>
      </w:r>
      <w:r>
        <w:rPr>
          <w:rFonts w:ascii="Arial" w:hAnsi="Arial" w:cs="Arial"/>
          <w:b/>
          <w:sz w:val="24"/>
        </w:rPr>
        <w:t>Discussion on demodulation for 6G</w:t>
      </w:r>
    </w:p>
    <w:p w14:paraId="16F82C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A026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AA0BFF" w14:textId="6DD84463" w:rsidR="00741601" w:rsidRDefault="00741601" w:rsidP="00741601">
      <w:pPr>
        <w:rPr>
          <w:rFonts w:ascii="Arial" w:hAnsi="Arial" w:cs="Arial"/>
          <w:b/>
          <w:sz w:val="24"/>
        </w:rPr>
      </w:pPr>
      <w:r>
        <w:rPr>
          <w:rFonts w:ascii="Arial" w:hAnsi="Arial" w:cs="Arial"/>
          <w:b/>
          <w:color w:val="0000FF"/>
          <w:sz w:val="24"/>
        </w:rPr>
        <w:lastRenderedPageBreak/>
        <w:t>R4-2600364</w:t>
      </w:r>
      <w:r>
        <w:rPr>
          <w:rFonts w:ascii="Arial" w:hAnsi="Arial" w:cs="Arial"/>
          <w:b/>
          <w:color w:val="0000FF"/>
          <w:sz w:val="24"/>
        </w:rPr>
        <w:tab/>
      </w:r>
      <w:r>
        <w:rPr>
          <w:rFonts w:ascii="Arial" w:hAnsi="Arial" w:cs="Arial"/>
          <w:b/>
          <w:sz w:val="24"/>
        </w:rPr>
        <w:t>Practical precoding strategies for MIMO systems in test equipment</w:t>
      </w:r>
    </w:p>
    <w:p w14:paraId="22D6BAF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Europe Inc. - Spain</w:t>
      </w:r>
    </w:p>
    <w:p w14:paraId="11FF23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F0283B" w14:textId="548F0653" w:rsidR="00741601" w:rsidRDefault="00741601" w:rsidP="00741601">
      <w:pPr>
        <w:rPr>
          <w:rFonts w:ascii="Arial" w:hAnsi="Arial" w:cs="Arial"/>
          <w:b/>
          <w:sz w:val="24"/>
        </w:rPr>
      </w:pPr>
      <w:r>
        <w:rPr>
          <w:rFonts w:ascii="Arial" w:hAnsi="Arial" w:cs="Arial"/>
          <w:b/>
          <w:color w:val="0000FF"/>
          <w:sz w:val="24"/>
        </w:rPr>
        <w:t>R4-2600404</w:t>
      </w:r>
      <w:r>
        <w:rPr>
          <w:rFonts w:ascii="Arial" w:hAnsi="Arial" w:cs="Arial"/>
          <w:b/>
          <w:color w:val="0000FF"/>
          <w:sz w:val="24"/>
        </w:rPr>
        <w:tab/>
      </w:r>
      <w:r>
        <w:rPr>
          <w:rFonts w:ascii="Arial" w:hAnsi="Arial" w:cs="Arial"/>
          <w:b/>
          <w:sz w:val="24"/>
        </w:rPr>
        <w:t>Views on 6G SI demodulation topics</w:t>
      </w:r>
    </w:p>
    <w:p w14:paraId="107888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0D2E23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A11E0A" w14:textId="105CD2B8" w:rsidR="00741601" w:rsidRDefault="00741601" w:rsidP="00741601">
      <w:pPr>
        <w:rPr>
          <w:rFonts w:ascii="Arial" w:hAnsi="Arial" w:cs="Arial"/>
          <w:b/>
          <w:sz w:val="24"/>
        </w:rPr>
      </w:pPr>
      <w:r>
        <w:rPr>
          <w:rFonts w:ascii="Arial" w:hAnsi="Arial" w:cs="Arial"/>
          <w:b/>
          <w:color w:val="0000FF"/>
          <w:sz w:val="24"/>
        </w:rPr>
        <w:t>R4-2600411</w:t>
      </w:r>
      <w:r>
        <w:rPr>
          <w:rFonts w:ascii="Arial" w:hAnsi="Arial" w:cs="Arial"/>
          <w:b/>
          <w:color w:val="0000FF"/>
          <w:sz w:val="24"/>
        </w:rPr>
        <w:tab/>
      </w:r>
      <w:r>
        <w:rPr>
          <w:rFonts w:ascii="Arial" w:hAnsi="Arial" w:cs="Arial"/>
          <w:b/>
          <w:sz w:val="24"/>
        </w:rPr>
        <w:t>Discussion on RAN4 driven non-AI demod topics</w:t>
      </w:r>
    </w:p>
    <w:p w14:paraId="767386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5A6F0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12720" w14:textId="10DD74B0" w:rsidR="00741601" w:rsidRDefault="00741601" w:rsidP="00741601">
      <w:pPr>
        <w:rPr>
          <w:rFonts w:ascii="Arial" w:hAnsi="Arial" w:cs="Arial"/>
          <w:b/>
          <w:sz w:val="24"/>
        </w:rPr>
      </w:pPr>
      <w:r>
        <w:rPr>
          <w:rFonts w:ascii="Arial" w:hAnsi="Arial" w:cs="Arial"/>
          <w:b/>
          <w:color w:val="0000FF"/>
          <w:sz w:val="24"/>
        </w:rPr>
        <w:t>R4-2600462</w:t>
      </w:r>
      <w:r>
        <w:rPr>
          <w:rFonts w:ascii="Arial" w:hAnsi="Arial" w:cs="Arial"/>
          <w:b/>
          <w:color w:val="0000FF"/>
          <w:sz w:val="24"/>
        </w:rPr>
        <w:tab/>
      </w:r>
      <w:r>
        <w:rPr>
          <w:rFonts w:ascii="Arial" w:hAnsi="Arial" w:cs="Arial"/>
          <w:b/>
          <w:sz w:val="24"/>
        </w:rPr>
        <w:t>View on 6GR Demod</w:t>
      </w:r>
    </w:p>
    <w:p w14:paraId="235D8B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8606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31B45B" w14:textId="179E1EB9" w:rsidR="00741601" w:rsidRDefault="00741601" w:rsidP="00741601">
      <w:pPr>
        <w:rPr>
          <w:rFonts w:ascii="Arial" w:hAnsi="Arial" w:cs="Arial"/>
          <w:b/>
          <w:sz w:val="24"/>
        </w:rPr>
      </w:pPr>
      <w:r>
        <w:rPr>
          <w:rFonts w:ascii="Arial" w:hAnsi="Arial" w:cs="Arial"/>
          <w:b/>
          <w:color w:val="0000FF"/>
          <w:sz w:val="24"/>
        </w:rPr>
        <w:t>R4-2600525</w:t>
      </w:r>
      <w:r>
        <w:rPr>
          <w:rFonts w:ascii="Arial" w:hAnsi="Arial" w:cs="Arial"/>
          <w:b/>
          <w:color w:val="0000FF"/>
          <w:sz w:val="24"/>
        </w:rPr>
        <w:tab/>
      </w:r>
      <w:r>
        <w:rPr>
          <w:rFonts w:ascii="Arial" w:hAnsi="Arial" w:cs="Arial"/>
          <w:b/>
          <w:sz w:val="24"/>
        </w:rPr>
        <w:t>On Demodulation and Performance Requirements in 6G</w:t>
      </w:r>
    </w:p>
    <w:p w14:paraId="01158B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7896D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2A49F" w14:textId="3F0F9B19" w:rsidR="00741601" w:rsidRDefault="00741601" w:rsidP="00741601">
      <w:pPr>
        <w:rPr>
          <w:rFonts w:ascii="Arial" w:hAnsi="Arial" w:cs="Arial"/>
          <w:b/>
          <w:sz w:val="24"/>
        </w:rPr>
      </w:pPr>
      <w:r>
        <w:rPr>
          <w:rFonts w:ascii="Arial" w:hAnsi="Arial" w:cs="Arial"/>
          <w:b/>
          <w:color w:val="0000FF"/>
          <w:sz w:val="24"/>
        </w:rPr>
        <w:t>R4-2600717</w:t>
      </w:r>
      <w:r>
        <w:rPr>
          <w:rFonts w:ascii="Arial" w:hAnsi="Arial" w:cs="Arial"/>
          <w:b/>
          <w:color w:val="0000FF"/>
          <w:sz w:val="24"/>
        </w:rPr>
        <w:tab/>
      </w:r>
      <w:r>
        <w:rPr>
          <w:rFonts w:ascii="Arial" w:hAnsi="Arial" w:cs="Arial"/>
          <w:b/>
          <w:sz w:val="24"/>
        </w:rPr>
        <w:t>Discussion on demodulation for 6GR</w:t>
      </w:r>
    </w:p>
    <w:p w14:paraId="4B2E9A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4B0B2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71A69" w14:textId="42BD1C76" w:rsidR="00741601" w:rsidRDefault="00741601" w:rsidP="00741601">
      <w:pPr>
        <w:rPr>
          <w:rFonts w:ascii="Arial" w:hAnsi="Arial" w:cs="Arial"/>
          <w:b/>
          <w:sz w:val="24"/>
        </w:rPr>
      </w:pPr>
      <w:r>
        <w:rPr>
          <w:rFonts w:ascii="Arial" w:hAnsi="Arial" w:cs="Arial"/>
          <w:b/>
          <w:color w:val="0000FF"/>
          <w:sz w:val="24"/>
        </w:rPr>
        <w:t>R4-2600835</w:t>
      </w:r>
      <w:r>
        <w:rPr>
          <w:rFonts w:ascii="Arial" w:hAnsi="Arial" w:cs="Arial"/>
          <w:b/>
          <w:color w:val="0000FF"/>
          <w:sz w:val="24"/>
        </w:rPr>
        <w:tab/>
      </w:r>
      <w:r>
        <w:rPr>
          <w:rFonts w:ascii="Arial" w:hAnsi="Arial" w:cs="Arial"/>
          <w:b/>
          <w:sz w:val="24"/>
        </w:rPr>
        <w:t>Discussion on demodulation for 6G study</w:t>
      </w:r>
    </w:p>
    <w:p w14:paraId="03B0E6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00872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8E46D" w14:textId="7D3CE103" w:rsidR="00741601" w:rsidRDefault="00741601" w:rsidP="00741601">
      <w:pPr>
        <w:rPr>
          <w:rFonts w:ascii="Arial" w:hAnsi="Arial" w:cs="Arial"/>
          <w:b/>
          <w:sz w:val="24"/>
        </w:rPr>
      </w:pPr>
      <w:r>
        <w:rPr>
          <w:rFonts w:ascii="Arial" w:hAnsi="Arial" w:cs="Arial"/>
          <w:b/>
          <w:color w:val="0000FF"/>
          <w:sz w:val="24"/>
        </w:rPr>
        <w:t>R4-2600901</w:t>
      </w:r>
      <w:r>
        <w:rPr>
          <w:rFonts w:ascii="Arial" w:hAnsi="Arial" w:cs="Arial"/>
          <w:b/>
          <w:color w:val="0000FF"/>
          <w:sz w:val="24"/>
        </w:rPr>
        <w:tab/>
      </w:r>
      <w:r>
        <w:rPr>
          <w:rFonts w:ascii="Arial" w:hAnsi="Arial" w:cs="Arial"/>
          <w:b/>
          <w:sz w:val="24"/>
        </w:rPr>
        <w:t>Further consideration on demodulation study for 6G</w:t>
      </w:r>
    </w:p>
    <w:p w14:paraId="3884AF0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544FE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247CED" w14:textId="45866D7A" w:rsidR="00741601" w:rsidRDefault="00741601" w:rsidP="00741601">
      <w:pPr>
        <w:rPr>
          <w:rFonts w:ascii="Arial" w:hAnsi="Arial" w:cs="Arial"/>
          <w:b/>
          <w:sz w:val="24"/>
        </w:rPr>
      </w:pPr>
      <w:r>
        <w:rPr>
          <w:rFonts w:ascii="Arial" w:hAnsi="Arial" w:cs="Arial"/>
          <w:b/>
          <w:color w:val="0000FF"/>
          <w:sz w:val="24"/>
        </w:rPr>
        <w:t>R4-2601245</w:t>
      </w:r>
      <w:r>
        <w:rPr>
          <w:rFonts w:ascii="Arial" w:hAnsi="Arial" w:cs="Arial"/>
          <w:b/>
          <w:color w:val="0000FF"/>
          <w:sz w:val="24"/>
        </w:rPr>
        <w:tab/>
      </w:r>
      <w:r>
        <w:rPr>
          <w:rFonts w:ascii="Arial" w:hAnsi="Arial" w:cs="Arial"/>
          <w:b/>
          <w:sz w:val="24"/>
        </w:rPr>
        <w:t>Views on 6G demodulation aspects</w:t>
      </w:r>
    </w:p>
    <w:p w14:paraId="4F800F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B8B9D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36B3CB" w14:textId="399FC1BF" w:rsidR="00741601" w:rsidRDefault="00741601" w:rsidP="00741601">
      <w:pPr>
        <w:rPr>
          <w:rFonts w:ascii="Arial" w:hAnsi="Arial" w:cs="Arial"/>
          <w:b/>
          <w:sz w:val="24"/>
        </w:rPr>
      </w:pPr>
      <w:r>
        <w:rPr>
          <w:rFonts w:ascii="Arial" w:hAnsi="Arial" w:cs="Arial"/>
          <w:b/>
          <w:color w:val="0000FF"/>
          <w:sz w:val="24"/>
        </w:rPr>
        <w:t>R4-2601288</w:t>
      </w:r>
      <w:r>
        <w:rPr>
          <w:rFonts w:ascii="Arial" w:hAnsi="Arial" w:cs="Arial"/>
          <w:b/>
          <w:color w:val="0000FF"/>
          <w:sz w:val="24"/>
        </w:rPr>
        <w:tab/>
      </w:r>
      <w:r>
        <w:rPr>
          <w:rFonts w:ascii="Arial" w:hAnsi="Arial" w:cs="Arial"/>
          <w:b/>
          <w:sz w:val="24"/>
        </w:rPr>
        <w:t>Discussion on 6G demodulation</w:t>
      </w:r>
    </w:p>
    <w:p w14:paraId="7EA69F4C"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67710BE" w14:textId="77777777" w:rsidR="00741601" w:rsidRDefault="00741601" w:rsidP="00741601">
      <w:pPr>
        <w:rPr>
          <w:rFonts w:ascii="Arial" w:hAnsi="Arial" w:cs="Arial"/>
          <w:b/>
        </w:rPr>
      </w:pPr>
      <w:r>
        <w:rPr>
          <w:rFonts w:ascii="Arial" w:hAnsi="Arial" w:cs="Arial"/>
          <w:b/>
        </w:rPr>
        <w:t xml:space="preserve">Abstract: </w:t>
      </w:r>
    </w:p>
    <w:p w14:paraId="23D3BF0A" w14:textId="77777777" w:rsidR="00741601" w:rsidRDefault="00741601" w:rsidP="00741601">
      <w:r>
        <w:t>Discuss open issues in 6G demodulation</w:t>
      </w:r>
    </w:p>
    <w:p w14:paraId="167EA6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CBA375" w14:textId="1943E6BD" w:rsidR="00741601" w:rsidRDefault="00741601" w:rsidP="00741601">
      <w:pPr>
        <w:rPr>
          <w:rFonts w:ascii="Arial" w:hAnsi="Arial" w:cs="Arial"/>
          <w:b/>
          <w:sz w:val="24"/>
        </w:rPr>
      </w:pPr>
      <w:r>
        <w:rPr>
          <w:rFonts w:ascii="Arial" w:hAnsi="Arial" w:cs="Arial"/>
          <w:b/>
          <w:color w:val="0000FF"/>
          <w:sz w:val="24"/>
        </w:rPr>
        <w:t>R4-2601977</w:t>
      </w:r>
      <w:r>
        <w:rPr>
          <w:rFonts w:ascii="Arial" w:hAnsi="Arial" w:cs="Arial"/>
          <w:b/>
          <w:color w:val="0000FF"/>
          <w:sz w:val="24"/>
        </w:rPr>
        <w:tab/>
      </w:r>
      <w:r>
        <w:rPr>
          <w:rFonts w:ascii="Arial" w:hAnsi="Arial" w:cs="Arial"/>
          <w:b/>
          <w:sz w:val="24"/>
        </w:rPr>
        <w:t>Discussion on Precoding strategies for 6G Demod</w:t>
      </w:r>
    </w:p>
    <w:p w14:paraId="08CCD1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3ABAAD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78304" w14:textId="567E14CC" w:rsidR="00741601" w:rsidRDefault="00741601" w:rsidP="00741601">
      <w:pPr>
        <w:rPr>
          <w:rFonts w:ascii="Arial" w:hAnsi="Arial" w:cs="Arial"/>
          <w:b/>
          <w:sz w:val="24"/>
        </w:rPr>
      </w:pPr>
      <w:r>
        <w:rPr>
          <w:rFonts w:ascii="Arial" w:hAnsi="Arial" w:cs="Arial"/>
          <w:b/>
          <w:color w:val="0000FF"/>
          <w:sz w:val="24"/>
        </w:rPr>
        <w:t>R4-2602022</w:t>
      </w:r>
      <w:r>
        <w:rPr>
          <w:rFonts w:ascii="Arial" w:hAnsi="Arial" w:cs="Arial"/>
          <w:b/>
          <w:color w:val="0000FF"/>
          <w:sz w:val="24"/>
        </w:rPr>
        <w:tab/>
      </w:r>
      <w:r>
        <w:rPr>
          <w:rFonts w:ascii="Arial" w:hAnsi="Arial" w:cs="Arial"/>
          <w:b/>
          <w:sz w:val="24"/>
        </w:rPr>
        <w:t>Views on 6G demodulation</w:t>
      </w:r>
    </w:p>
    <w:p w14:paraId="023A3C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896AE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8ACAD" w14:textId="77777777" w:rsidR="00741601" w:rsidRDefault="00741601" w:rsidP="00741601">
      <w:pPr>
        <w:pStyle w:val="Heading3"/>
      </w:pPr>
      <w:bookmarkStart w:id="448" w:name="_Toc221099327"/>
      <w:r>
        <w:t>8.8</w:t>
      </w:r>
      <w:r>
        <w:tab/>
        <w:t>AI</w:t>
      </w:r>
      <w:bookmarkEnd w:id="448"/>
    </w:p>
    <w:p w14:paraId="4A77DCC1" w14:textId="77777777" w:rsidR="00741601" w:rsidRDefault="00741601" w:rsidP="00741601">
      <w:pPr>
        <w:pStyle w:val="Heading4"/>
      </w:pPr>
      <w:bookmarkStart w:id="449" w:name="_Toc221099328"/>
      <w:r>
        <w:t>8.8.1</w:t>
      </w:r>
      <w:r>
        <w:tab/>
        <w:t>General</w:t>
      </w:r>
      <w:bookmarkEnd w:id="449"/>
    </w:p>
    <w:p w14:paraId="5963835D" w14:textId="4509FBFD" w:rsidR="00741601" w:rsidRDefault="00741601" w:rsidP="00741601">
      <w:pPr>
        <w:rPr>
          <w:rFonts w:ascii="Arial" w:hAnsi="Arial" w:cs="Arial"/>
          <w:b/>
          <w:sz w:val="24"/>
        </w:rPr>
      </w:pPr>
      <w:r>
        <w:rPr>
          <w:rFonts w:ascii="Arial" w:hAnsi="Arial" w:cs="Arial"/>
          <w:b/>
          <w:color w:val="0000FF"/>
          <w:sz w:val="24"/>
        </w:rPr>
        <w:t>R4-2600249</w:t>
      </w:r>
      <w:r>
        <w:rPr>
          <w:rFonts w:ascii="Arial" w:hAnsi="Arial" w:cs="Arial"/>
          <w:b/>
          <w:color w:val="0000FF"/>
          <w:sz w:val="24"/>
        </w:rPr>
        <w:tab/>
      </w:r>
      <w:r>
        <w:rPr>
          <w:rFonts w:ascii="Arial" w:hAnsi="Arial" w:cs="Arial"/>
          <w:b/>
          <w:sz w:val="24"/>
        </w:rPr>
        <w:t>Discussion on general parts of RAN4 driven AI use cases</w:t>
      </w:r>
    </w:p>
    <w:p w14:paraId="064919F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F6D9D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E8A17E" w14:textId="464A2293" w:rsidR="00741601" w:rsidRDefault="00741601" w:rsidP="00741601">
      <w:pPr>
        <w:rPr>
          <w:rFonts w:ascii="Arial" w:hAnsi="Arial" w:cs="Arial"/>
          <w:b/>
          <w:sz w:val="24"/>
        </w:rPr>
      </w:pPr>
      <w:r>
        <w:rPr>
          <w:rFonts w:ascii="Arial" w:hAnsi="Arial" w:cs="Arial"/>
          <w:b/>
          <w:color w:val="0000FF"/>
          <w:sz w:val="24"/>
        </w:rPr>
        <w:t>R4-2600526</w:t>
      </w:r>
      <w:r>
        <w:rPr>
          <w:rFonts w:ascii="Arial" w:hAnsi="Arial" w:cs="Arial"/>
          <w:b/>
          <w:color w:val="0000FF"/>
          <w:sz w:val="24"/>
        </w:rPr>
        <w:tab/>
      </w:r>
      <w:r>
        <w:rPr>
          <w:rFonts w:ascii="Arial" w:hAnsi="Arial" w:cs="Arial"/>
          <w:b/>
          <w:sz w:val="24"/>
        </w:rPr>
        <w:t>Discussion on 6G AI/ML Framework and General Issues</w:t>
      </w:r>
    </w:p>
    <w:p w14:paraId="75B87D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C982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0C86FF" w14:textId="02D38A7F" w:rsidR="00741601" w:rsidRDefault="00741601" w:rsidP="00741601">
      <w:pPr>
        <w:rPr>
          <w:rFonts w:ascii="Arial" w:hAnsi="Arial" w:cs="Arial"/>
          <w:b/>
          <w:sz w:val="24"/>
        </w:rPr>
      </w:pPr>
      <w:r>
        <w:rPr>
          <w:rFonts w:ascii="Arial" w:hAnsi="Arial" w:cs="Arial"/>
          <w:b/>
          <w:color w:val="0000FF"/>
          <w:sz w:val="24"/>
        </w:rPr>
        <w:t>R4-2600653</w:t>
      </w:r>
      <w:r>
        <w:rPr>
          <w:rFonts w:ascii="Arial" w:hAnsi="Arial" w:cs="Arial"/>
          <w:b/>
          <w:color w:val="0000FF"/>
          <w:sz w:val="24"/>
        </w:rPr>
        <w:tab/>
      </w:r>
      <w:r>
        <w:rPr>
          <w:rFonts w:ascii="Arial" w:hAnsi="Arial" w:cs="Arial"/>
          <w:b/>
          <w:sz w:val="24"/>
        </w:rPr>
        <w:t>Discussion on General aspects of 6G AI</w:t>
      </w:r>
    </w:p>
    <w:p w14:paraId="3B9738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CAICT</w:t>
      </w:r>
    </w:p>
    <w:p w14:paraId="41751F5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60A61" w14:textId="69CADC19" w:rsidR="00741601" w:rsidRDefault="00741601" w:rsidP="00741601">
      <w:pPr>
        <w:rPr>
          <w:rFonts w:ascii="Arial" w:hAnsi="Arial" w:cs="Arial"/>
          <w:b/>
          <w:sz w:val="24"/>
        </w:rPr>
      </w:pPr>
      <w:r>
        <w:rPr>
          <w:rFonts w:ascii="Arial" w:hAnsi="Arial" w:cs="Arial"/>
          <w:b/>
          <w:color w:val="0000FF"/>
          <w:sz w:val="24"/>
        </w:rPr>
        <w:t>R4-2600845</w:t>
      </w:r>
      <w:r>
        <w:rPr>
          <w:rFonts w:ascii="Arial" w:hAnsi="Arial" w:cs="Arial"/>
          <w:b/>
          <w:color w:val="0000FF"/>
          <w:sz w:val="24"/>
        </w:rPr>
        <w:tab/>
      </w:r>
      <w:r>
        <w:rPr>
          <w:rFonts w:ascii="Arial" w:hAnsi="Arial" w:cs="Arial"/>
          <w:b/>
          <w:sz w:val="24"/>
        </w:rPr>
        <w:t>Discussion on general aspects for 6G AI/ML</w:t>
      </w:r>
    </w:p>
    <w:p w14:paraId="5CD56B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BD7DF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24AE4" w14:textId="3B440B5B" w:rsidR="00741601" w:rsidRDefault="00741601" w:rsidP="00741601">
      <w:pPr>
        <w:rPr>
          <w:rFonts w:ascii="Arial" w:hAnsi="Arial" w:cs="Arial"/>
          <w:b/>
          <w:sz w:val="24"/>
        </w:rPr>
      </w:pPr>
      <w:r>
        <w:rPr>
          <w:rFonts w:ascii="Arial" w:hAnsi="Arial" w:cs="Arial"/>
          <w:b/>
          <w:color w:val="0000FF"/>
          <w:sz w:val="24"/>
        </w:rPr>
        <w:t>R4-2600902</w:t>
      </w:r>
      <w:r>
        <w:rPr>
          <w:rFonts w:ascii="Arial" w:hAnsi="Arial" w:cs="Arial"/>
          <w:b/>
          <w:color w:val="0000FF"/>
          <w:sz w:val="24"/>
        </w:rPr>
        <w:tab/>
      </w:r>
      <w:r>
        <w:rPr>
          <w:rFonts w:ascii="Arial" w:hAnsi="Arial" w:cs="Arial"/>
          <w:b/>
          <w:sz w:val="24"/>
        </w:rPr>
        <w:t>Discussion on general aspects for RAN4 6G AI</w:t>
      </w:r>
    </w:p>
    <w:p w14:paraId="5D97D2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F1D5D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B75A3" w14:textId="24FFC7F1" w:rsidR="00741601" w:rsidRDefault="00741601" w:rsidP="00741601">
      <w:pPr>
        <w:rPr>
          <w:rFonts w:ascii="Arial" w:hAnsi="Arial" w:cs="Arial"/>
          <w:b/>
          <w:sz w:val="24"/>
        </w:rPr>
      </w:pPr>
      <w:r>
        <w:rPr>
          <w:rFonts w:ascii="Arial" w:hAnsi="Arial" w:cs="Arial"/>
          <w:b/>
          <w:color w:val="0000FF"/>
          <w:sz w:val="24"/>
        </w:rPr>
        <w:t>R4-2601167</w:t>
      </w:r>
      <w:r>
        <w:rPr>
          <w:rFonts w:ascii="Arial" w:hAnsi="Arial" w:cs="Arial"/>
          <w:b/>
          <w:color w:val="0000FF"/>
          <w:sz w:val="24"/>
        </w:rPr>
        <w:tab/>
      </w:r>
      <w:r>
        <w:rPr>
          <w:rFonts w:ascii="Arial" w:hAnsi="Arial" w:cs="Arial"/>
          <w:b/>
          <w:sz w:val="24"/>
        </w:rPr>
        <w:t>Discussion on AI/ML general aspects for 6GR</w:t>
      </w:r>
    </w:p>
    <w:p w14:paraId="18E8C4D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1D7D9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1FDCD" w14:textId="12C573D3" w:rsidR="00741601" w:rsidRDefault="00741601" w:rsidP="00741601">
      <w:pPr>
        <w:rPr>
          <w:rFonts w:ascii="Arial" w:hAnsi="Arial" w:cs="Arial"/>
          <w:b/>
          <w:sz w:val="24"/>
        </w:rPr>
      </w:pPr>
      <w:r>
        <w:rPr>
          <w:rFonts w:ascii="Arial" w:hAnsi="Arial" w:cs="Arial"/>
          <w:b/>
          <w:color w:val="0000FF"/>
          <w:sz w:val="24"/>
        </w:rPr>
        <w:t>R4-2601216</w:t>
      </w:r>
      <w:r>
        <w:rPr>
          <w:rFonts w:ascii="Arial" w:hAnsi="Arial" w:cs="Arial"/>
          <w:b/>
          <w:color w:val="0000FF"/>
          <w:sz w:val="24"/>
        </w:rPr>
        <w:tab/>
      </w:r>
      <w:r>
        <w:rPr>
          <w:rFonts w:ascii="Arial" w:hAnsi="Arial" w:cs="Arial"/>
          <w:b/>
          <w:sz w:val="24"/>
        </w:rPr>
        <w:t>General issues for AI/ML in RAN4</w:t>
      </w:r>
    </w:p>
    <w:p w14:paraId="17DD46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6AA3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C5B3F" w14:textId="73697DC6" w:rsidR="00741601" w:rsidRDefault="00741601" w:rsidP="00741601">
      <w:pPr>
        <w:rPr>
          <w:rFonts w:ascii="Arial" w:hAnsi="Arial" w:cs="Arial"/>
          <w:b/>
          <w:sz w:val="24"/>
        </w:rPr>
      </w:pPr>
      <w:r>
        <w:rPr>
          <w:rFonts w:ascii="Arial" w:hAnsi="Arial" w:cs="Arial"/>
          <w:b/>
          <w:color w:val="0000FF"/>
          <w:sz w:val="24"/>
        </w:rPr>
        <w:t>R4-2601353</w:t>
      </w:r>
      <w:r>
        <w:rPr>
          <w:rFonts w:ascii="Arial" w:hAnsi="Arial" w:cs="Arial"/>
          <w:b/>
          <w:color w:val="0000FF"/>
          <w:sz w:val="24"/>
        </w:rPr>
        <w:tab/>
      </w:r>
      <w:r>
        <w:rPr>
          <w:rFonts w:ascii="Arial" w:hAnsi="Arial" w:cs="Arial"/>
          <w:b/>
          <w:sz w:val="24"/>
        </w:rPr>
        <w:t>Discussion on 6G AI general part</w:t>
      </w:r>
    </w:p>
    <w:p w14:paraId="0A599CA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FC8C0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7B585" w14:textId="20497036" w:rsidR="00741601" w:rsidRDefault="00741601" w:rsidP="00741601">
      <w:pPr>
        <w:rPr>
          <w:rFonts w:ascii="Arial" w:hAnsi="Arial" w:cs="Arial"/>
          <w:b/>
          <w:sz w:val="24"/>
        </w:rPr>
      </w:pPr>
      <w:r>
        <w:rPr>
          <w:rFonts w:ascii="Arial" w:hAnsi="Arial" w:cs="Arial"/>
          <w:b/>
          <w:color w:val="0000FF"/>
          <w:sz w:val="24"/>
        </w:rPr>
        <w:t>R4-2601417</w:t>
      </w:r>
      <w:r>
        <w:rPr>
          <w:rFonts w:ascii="Arial" w:hAnsi="Arial" w:cs="Arial"/>
          <w:b/>
          <w:color w:val="0000FF"/>
          <w:sz w:val="24"/>
        </w:rPr>
        <w:tab/>
      </w:r>
      <w:r>
        <w:rPr>
          <w:rFonts w:ascii="Arial" w:hAnsi="Arial" w:cs="Arial"/>
          <w:b/>
          <w:sz w:val="24"/>
        </w:rPr>
        <w:t>Discussion on general aspects related to AIML study for 6G</w:t>
      </w:r>
    </w:p>
    <w:p w14:paraId="22CE1BC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A0F4A0A" w14:textId="77777777" w:rsidR="00741601" w:rsidRDefault="00741601" w:rsidP="00741601">
      <w:pPr>
        <w:rPr>
          <w:rFonts w:ascii="Arial" w:hAnsi="Arial" w:cs="Arial"/>
          <w:b/>
        </w:rPr>
      </w:pPr>
      <w:r>
        <w:rPr>
          <w:rFonts w:ascii="Arial" w:hAnsi="Arial" w:cs="Arial"/>
          <w:b/>
        </w:rPr>
        <w:t xml:space="preserve">Abstract: </w:t>
      </w:r>
    </w:p>
    <w:p w14:paraId="02D5C92C" w14:textId="77777777" w:rsidR="00741601" w:rsidRDefault="00741601" w:rsidP="00741601">
      <w:r>
        <w:t>This paper discusses general aspects related to AI/ML for 6G study.</w:t>
      </w:r>
    </w:p>
    <w:p w14:paraId="34297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6FC5E" w14:textId="61C60A0D" w:rsidR="00741601" w:rsidRDefault="00741601" w:rsidP="00741601">
      <w:pPr>
        <w:rPr>
          <w:rFonts w:ascii="Arial" w:hAnsi="Arial" w:cs="Arial"/>
          <w:b/>
          <w:sz w:val="24"/>
        </w:rPr>
      </w:pPr>
      <w:r>
        <w:rPr>
          <w:rFonts w:ascii="Arial" w:hAnsi="Arial" w:cs="Arial"/>
          <w:b/>
          <w:color w:val="0000FF"/>
          <w:sz w:val="24"/>
        </w:rPr>
        <w:t>R4-2601475</w:t>
      </w:r>
      <w:r>
        <w:rPr>
          <w:rFonts w:ascii="Arial" w:hAnsi="Arial" w:cs="Arial"/>
          <w:b/>
          <w:color w:val="0000FF"/>
          <w:sz w:val="24"/>
        </w:rPr>
        <w:tab/>
      </w:r>
      <w:r>
        <w:rPr>
          <w:rFonts w:ascii="Arial" w:hAnsi="Arial" w:cs="Arial"/>
          <w:b/>
          <w:sz w:val="24"/>
        </w:rPr>
        <w:t>General aspect on 6G AI</w:t>
      </w:r>
    </w:p>
    <w:p w14:paraId="5B590C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F6B81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C5E0F" w14:textId="268D9757" w:rsidR="00741601" w:rsidRDefault="00741601" w:rsidP="00741601">
      <w:pPr>
        <w:rPr>
          <w:rFonts w:ascii="Arial" w:hAnsi="Arial" w:cs="Arial"/>
          <w:b/>
          <w:sz w:val="24"/>
        </w:rPr>
      </w:pPr>
      <w:r>
        <w:rPr>
          <w:rFonts w:ascii="Arial" w:hAnsi="Arial" w:cs="Arial"/>
          <w:b/>
          <w:color w:val="0000FF"/>
          <w:sz w:val="24"/>
        </w:rPr>
        <w:t>R4-2601685</w:t>
      </w:r>
      <w:r>
        <w:rPr>
          <w:rFonts w:ascii="Arial" w:hAnsi="Arial" w:cs="Arial"/>
          <w:b/>
          <w:color w:val="0000FF"/>
          <w:sz w:val="24"/>
        </w:rPr>
        <w:tab/>
      </w:r>
      <w:r>
        <w:rPr>
          <w:rFonts w:ascii="Arial" w:hAnsi="Arial" w:cs="Arial"/>
          <w:b/>
          <w:sz w:val="24"/>
        </w:rPr>
        <w:t>6G AI/ML General Aspects</w:t>
      </w:r>
    </w:p>
    <w:p w14:paraId="5BFDFF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4A3B1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774B4B" w14:textId="7C32F66C" w:rsidR="00741601" w:rsidRDefault="00741601" w:rsidP="00741601">
      <w:pPr>
        <w:rPr>
          <w:rFonts w:ascii="Arial" w:hAnsi="Arial" w:cs="Arial"/>
          <w:b/>
          <w:sz w:val="24"/>
        </w:rPr>
      </w:pPr>
      <w:r>
        <w:rPr>
          <w:rFonts w:ascii="Arial" w:hAnsi="Arial" w:cs="Arial"/>
          <w:b/>
          <w:color w:val="0000FF"/>
          <w:sz w:val="24"/>
        </w:rPr>
        <w:t>R4-2601699</w:t>
      </w:r>
      <w:r>
        <w:rPr>
          <w:rFonts w:ascii="Arial" w:hAnsi="Arial" w:cs="Arial"/>
          <w:b/>
          <w:color w:val="0000FF"/>
          <w:sz w:val="24"/>
        </w:rPr>
        <w:tab/>
      </w:r>
      <w:r>
        <w:rPr>
          <w:rFonts w:ascii="Arial" w:hAnsi="Arial" w:cs="Arial"/>
          <w:b/>
          <w:sz w:val="24"/>
        </w:rPr>
        <w:t>PDV Considerations for Selected 6G AI/ML Candidate Use Cases</w:t>
      </w:r>
    </w:p>
    <w:p w14:paraId="7518A10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1F5765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572FD" w14:textId="2F99FAF1" w:rsidR="00741601" w:rsidRDefault="00741601" w:rsidP="00741601">
      <w:pPr>
        <w:rPr>
          <w:rFonts w:ascii="Arial" w:hAnsi="Arial" w:cs="Arial"/>
          <w:b/>
          <w:sz w:val="24"/>
        </w:rPr>
      </w:pPr>
      <w:r>
        <w:rPr>
          <w:rFonts w:ascii="Arial" w:hAnsi="Arial" w:cs="Arial"/>
          <w:b/>
          <w:color w:val="0000FF"/>
          <w:sz w:val="24"/>
        </w:rPr>
        <w:t>R4-2601899</w:t>
      </w:r>
      <w:r>
        <w:rPr>
          <w:rFonts w:ascii="Arial" w:hAnsi="Arial" w:cs="Arial"/>
          <w:b/>
          <w:color w:val="0000FF"/>
          <w:sz w:val="24"/>
        </w:rPr>
        <w:tab/>
      </w:r>
      <w:r>
        <w:rPr>
          <w:rFonts w:ascii="Arial" w:hAnsi="Arial" w:cs="Arial"/>
          <w:b/>
          <w:sz w:val="24"/>
        </w:rPr>
        <w:t>Views on 6G AI study RAN4 general aspects</w:t>
      </w:r>
    </w:p>
    <w:p w14:paraId="242E6F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Unicom</w:t>
      </w:r>
    </w:p>
    <w:p w14:paraId="7E2FF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B34B3D" w14:textId="471629EA" w:rsidR="00741601" w:rsidRDefault="00741601" w:rsidP="00741601">
      <w:pPr>
        <w:rPr>
          <w:rFonts w:ascii="Arial" w:hAnsi="Arial" w:cs="Arial"/>
          <w:b/>
          <w:sz w:val="24"/>
        </w:rPr>
      </w:pPr>
      <w:r>
        <w:rPr>
          <w:rFonts w:ascii="Arial" w:hAnsi="Arial" w:cs="Arial"/>
          <w:b/>
          <w:color w:val="0000FF"/>
          <w:sz w:val="24"/>
        </w:rPr>
        <w:t>R4-2602130</w:t>
      </w:r>
      <w:r>
        <w:rPr>
          <w:rFonts w:ascii="Arial" w:hAnsi="Arial" w:cs="Arial"/>
          <w:b/>
          <w:color w:val="0000FF"/>
          <w:sz w:val="24"/>
        </w:rPr>
        <w:tab/>
      </w:r>
      <w:r>
        <w:rPr>
          <w:rFonts w:ascii="Arial" w:hAnsi="Arial" w:cs="Arial"/>
          <w:b/>
          <w:sz w:val="24"/>
        </w:rPr>
        <w:t>6G AI/ML Framework</w:t>
      </w:r>
    </w:p>
    <w:p w14:paraId="4AA546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1C435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B0DF6" w14:textId="77777777" w:rsidR="00741601" w:rsidRDefault="00741601" w:rsidP="00741601">
      <w:pPr>
        <w:pStyle w:val="Heading4"/>
      </w:pPr>
      <w:bookmarkStart w:id="450" w:name="_Toc221099329"/>
      <w:r>
        <w:lastRenderedPageBreak/>
        <w:t>8.8.2</w:t>
      </w:r>
      <w:r>
        <w:tab/>
        <w:t>AI-based non-linearity compensation</w:t>
      </w:r>
      <w:bookmarkEnd w:id="450"/>
    </w:p>
    <w:p w14:paraId="5D1EDC71" w14:textId="2E61F47B" w:rsidR="00741601" w:rsidRDefault="00741601" w:rsidP="00741601">
      <w:pPr>
        <w:rPr>
          <w:rFonts w:ascii="Arial" w:hAnsi="Arial" w:cs="Arial"/>
          <w:b/>
          <w:sz w:val="24"/>
        </w:rPr>
      </w:pPr>
      <w:r>
        <w:rPr>
          <w:rFonts w:ascii="Arial" w:hAnsi="Arial" w:cs="Arial"/>
          <w:b/>
          <w:color w:val="0000FF"/>
          <w:sz w:val="24"/>
        </w:rPr>
        <w:t>R4-2600168</w:t>
      </w:r>
      <w:r>
        <w:rPr>
          <w:rFonts w:ascii="Arial" w:hAnsi="Arial" w:cs="Arial"/>
          <w:b/>
          <w:color w:val="0000FF"/>
          <w:sz w:val="24"/>
        </w:rPr>
        <w:tab/>
      </w:r>
      <w:r>
        <w:rPr>
          <w:rFonts w:ascii="Arial" w:hAnsi="Arial" w:cs="Arial"/>
          <w:b/>
          <w:sz w:val="24"/>
        </w:rPr>
        <w:t>Discussion on AI-based non-linearity compensation</w:t>
      </w:r>
    </w:p>
    <w:p w14:paraId="62340B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84452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131233" w14:textId="33F2BB94" w:rsidR="00741601" w:rsidRDefault="00741601" w:rsidP="00741601">
      <w:pPr>
        <w:rPr>
          <w:rFonts w:ascii="Arial" w:hAnsi="Arial" w:cs="Arial"/>
          <w:b/>
          <w:sz w:val="24"/>
        </w:rPr>
      </w:pPr>
      <w:r>
        <w:rPr>
          <w:rFonts w:ascii="Arial" w:hAnsi="Arial" w:cs="Arial"/>
          <w:b/>
          <w:color w:val="0000FF"/>
          <w:sz w:val="24"/>
        </w:rPr>
        <w:t>R4-2600250</w:t>
      </w:r>
      <w:r>
        <w:rPr>
          <w:rFonts w:ascii="Arial" w:hAnsi="Arial" w:cs="Arial"/>
          <w:b/>
          <w:color w:val="0000FF"/>
          <w:sz w:val="24"/>
        </w:rPr>
        <w:tab/>
      </w:r>
      <w:r>
        <w:rPr>
          <w:rFonts w:ascii="Arial" w:hAnsi="Arial" w:cs="Arial"/>
          <w:b/>
          <w:sz w:val="24"/>
        </w:rPr>
        <w:t>Discussion on RAN4 driven AI use cases - AI-based non-linearity compensation</w:t>
      </w:r>
    </w:p>
    <w:p w14:paraId="375D06A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68B41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26CE82" w14:textId="43FEFE95" w:rsidR="00741601" w:rsidRDefault="00741601" w:rsidP="00741601">
      <w:pPr>
        <w:rPr>
          <w:rFonts w:ascii="Arial" w:hAnsi="Arial" w:cs="Arial"/>
          <w:b/>
          <w:sz w:val="24"/>
        </w:rPr>
      </w:pPr>
      <w:r>
        <w:rPr>
          <w:rFonts w:ascii="Arial" w:hAnsi="Arial" w:cs="Arial"/>
          <w:b/>
          <w:color w:val="0000FF"/>
          <w:sz w:val="24"/>
        </w:rPr>
        <w:t>R4-2600408</w:t>
      </w:r>
      <w:r>
        <w:rPr>
          <w:rFonts w:ascii="Arial" w:hAnsi="Arial" w:cs="Arial"/>
          <w:b/>
          <w:color w:val="0000FF"/>
          <w:sz w:val="24"/>
        </w:rPr>
        <w:tab/>
      </w:r>
      <w:r>
        <w:rPr>
          <w:rFonts w:ascii="Arial" w:hAnsi="Arial" w:cs="Arial"/>
          <w:b/>
          <w:sz w:val="24"/>
        </w:rPr>
        <w:t>Views on AI-based non-linearity compensation</w:t>
      </w:r>
    </w:p>
    <w:p w14:paraId="4424C42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3BEF3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2C2C4" w14:textId="37D47E32" w:rsidR="00741601" w:rsidRDefault="00741601" w:rsidP="00741601">
      <w:pPr>
        <w:rPr>
          <w:rFonts w:ascii="Arial" w:hAnsi="Arial" w:cs="Arial"/>
          <w:b/>
          <w:sz w:val="24"/>
        </w:rPr>
      </w:pPr>
      <w:r>
        <w:rPr>
          <w:rFonts w:ascii="Arial" w:hAnsi="Arial" w:cs="Arial"/>
          <w:b/>
          <w:color w:val="0000FF"/>
          <w:sz w:val="24"/>
        </w:rPr>
        <w:t>R4-2600441</w:t>
      </w:r>
      <w:r>
        <w:rPr>
          <w:rFonts w:ascii="Arial" w:hAnsi="Arial" w:cs="Arial"/>
          <w:b/>
          <w:color w:val="0000FF"/>
          <w:sz w:val="24"/>
        </w:rPr>
        <w:tab/>
      </w:r>
      <w:r>
        <w:rPr>
          <w:rFonts w:ascii="Arial" w:hAnsi="Arial" w:cs="Arial"/>
          <w:b/>
          <w:sz w:val="24"/>
        </w:rPr>
        <w:t>Discussion on AI-based non-linearity compensation</w:t>
      </w:r>
    </w:p>
    <w:p w14:paraId="3FE471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D6145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106D0A" w14:textId="48FEECA5" w:rsidR="00741601" w:rsidRDefault="00741601" w:rsidP="00741601">
      <w:pPr>
        <w:rPr>
          <w:rFonts w:ascii="Arial" w:hAnsi="Arial" w:cs="Arial"/>
          <w:b/>
          <w:sz w:val="24"/>
        </w:rPr>
      </w:pPr>
      <w:r>
        <w:rPr>
          <w:rFonts w:ascii="Arial" w:hAnsi="Arial" w:cs="Arial"/>
          <w:b/>
          <w:color w:val="0000FF"/>
          <w:sz w:val="24"/>
        </w:rPr>
        <w:t>R4-2600527</w:t>
      </w:r>
      <w:r>
        <w:rPr>
          <w:rFonts w:ascii="Arial" w:hAnsi="Arial" w:cs="Arial"/>
          <w:b/>
          <w:color w:val="0000FF"/>
          <w:sz w:val="24"/>
        </w:rPr>
        <w:tab/>
      </w:r>
      <w:r>
        <w:rPr>
          <w:rFonts w:ascii="Arial" w:hAnsi="Arial" w:cs="Arial"/>
          <w:b/>
          <w:sz w:val="24"/>
        </w:rPr>
        <w:t>Discussion on AI-based non-linearity compensation</w:t>
      </w:r>
    </w:p>
    <w:p w14:paraId="2C53E0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870A1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F5902" w14:textId="12C0FD1A" w:rsidR="00741601" w:rsidRDefault="00741601" w:rsidP="00741601">
      <w:pPr>
        <w:rPr>
          <w:rFonts w:ascii="Arial" w:hAnsi="Arial" w:cs="Arial"/>
          <w:b/>
          <w:sz w:val="24"/>
        </w:rPr>
      </w:pPr>
      <w:r>
        <w:rPr>
          <w:rFonts w:ascii="Arial" w:hAnsi="Arial" w:cs="Arial"/>
          <w:b/>
          <w:color w:val="0000FF"/>
          <w:sz w:val="24"/>
        </w:rPr>
        <w:t>R4-2600847</w:t>
      </w:r>
      <w:r>
        <w:rPr>
          <w:rFonts w:ascii="Arial" w:hAnsi="Arial" w:cs="Arial"/>
          <w:b/>
          <w:color w:val="0000FF"/>
          <w:sz w:val="24"/>
        </w:rPr>
        <w:tab/>
      </w:r>
      <w:r>
        <w:rPr>
          <w:rFonts w:ascii="Arial" w:hAnsi="Arial" w:cs="Arial"/>
          <w:b/>
          <w:sz w:val="24"/>
        </w:rPr>
        <w:t>Discussion on use cases for AI-based non-linearity compensation</w:t>
      </w:r>
    </w:p>
    <w:p w14:paraId="0ECC91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F512D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226061" w14:textId="348B28F8" w:rsidR="00741601" w:rsidRDefault="00741601" w:rsidP="00741601">
      <w:pPr>
        <w:rPr>
          <w:rFonts w:ascii="Arial" w:hAnsi="Arial" w:cs="Arial"/>
          <w:b/>
          <w:sz w:val="24"/>
        </w:rPr>
      </w:pPr>
      <w:r>
        <w:rPr>
          <w:rFonts w:ascii="Arial" w:hAnsi="Arial" w:cs="Arial"/>
          <w:b/>
          <w:color w:val="0000FF"/>
          <w:sz w:val="24"/>
        </w:rPr>
        <w:t>R4-2600903</w:t>
      </w:r>
      <w:r>
        <w:rPr>
          <w:rFonts w:ascii="Arial" w:hAnsi="Arial" w:cs="Arial"/>
          <w:b/>
          <w:color w:val="0000FF"/>
          <w:sz w:val="24"/>
        </w:rPr>
        <w:tab/>
      </w:r>
      <w:r>
        <w:rPr>
          <w:rFonts w:ascii="Arial" w:hAnsi="Arial" w:cs="Arial"/>
          <w:b/>
          <w:sz w:val="24"/>
        </w:rPr>
        <w:t>Discussion on AI-based non-linearity compensation</w:t>
      </w:r>
    </w:p>
    <w:p w14:paraId="0BC4B05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834D1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02FED" w14:textId="4FF510FE" w:rsidR="00741601" w:rsidRDefault="00741601" w:rsidP="00741601">
      <w:pPr>
        <w:rPr>
          <w:rFonts w:ascii="Arial" w:hAnsi="Arial" w:cs="Arial"/>
          <w:b/>
          <w:sz w:val="24"/>
        </w:rPr>
      </w:pPr>
      <w:r>
        <w:rPr>
          <w:rFonts w:ascii="Arial" w:hAnsi="Arial" w:cs="Arial"/>
          <w:b/>
          <w:color w:val="0000FF"/>
          <w:sz w:val="24"/>
        </w:rPr>
        <w:t>R4-2600925</w:t>
      </w:r>
      <w:r>
        <w:rPr>
          <w:rFonts w:ascii="Arial" w:hAnsi="Arial" w:cs="Arial"/>
          <w:b/>
          <w:color w:val="0000FF"/>
          <w:sz w:val="24"/>
        </w:rPr>
        <w:tab/>
      </w:r>
      <w:r>
        <w:rPr>
          <w:rFonts w:ascii="Arial" w:hAnsi="Arial" w:cs="Arial"/>
          <w:b/>
          <w:sz w:val="24"/>
        </w:rPr>
        <w:t>Discussion on AI-based Non-linearity Compensation</w:t>
      </w:r>
    </w:p>
    <w:p w14:paraId="64DFF4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E0F80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A1F863" w14:textId="650DDC08" w:rsidR="00741601" w:rsidRDefault="00741601" w:rsidP="00741601">
      <w:pPr>
        <w:rPr>
          <w:rFonts w:ascii="Arial" w:hAnsi="Arial" w:cs="Arial"/>
          <w:b/>
          <w:sz w:val="24"/>
        </w:rPr>
      </w:pPr>
      <w:r>
        <w:rPr>
          <w:rFonts w:ascii="Arial" w:hAnsi="Arial" w:cs="Arial"/>
          <w:b/>
          <w:color w:val="0000FF"/>
          <w:sz w:val="24"/>
        </w:rPr>
        <w:t>R4-2601186</w:t>
      </w:r>
      <w:r>
        <w:rPr>
          <w:rFonts w:ascii="Arial" w:hAnsi="Arial" w:cs="Arial"/>
          <w:b/>
          <w:color w:val="0000FF"/>
          <w:sz w:val="24"/>
        </w:rPr>
        <w:tab/>
      </w:r>
      <w:r>
        <w:rPr>
          <w:rFonts w:ascii="Arial" w:hAnsi="Arial" w:cs="Arial"/>
          <w:b/>
          <w:sz w:val="24"/>
        </w:rPr>
        <w:t>Discussions on AI-based non-linearity compensation</w:t>
      </w:r>
    </w:p>
    <w:p w14:paraId="226B30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33E95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6D8F3" w14:textId="13C42DFC" w:rsidR="00741601" w:rsidRDefault="00741601" w:rsidP="00741601">
      <w:pPr>
        <w:rPr>
          <w:rFonts w:ascii="Arial" w:hAnsi="Arial" w:cs="Arial"/>
          <w:b/>
          <w:sz w:val="24"/>
        </w:rPr>
      </w:pPr>
      <w:r>
        <w:rPr>
          <w:rFonts w:ascii="Arial" w:hAnsi="Arial" w:cs="Arial"/>
          <w:b/>
          <w:color w:val="0000FF"/>
          <w:sz w:val="24"/>
        </w:rPr>
        <w:lastRenderedPageBreak/>
        <w:t>R4-2601217</w:t>
      </w:r>
      <w:r>
        <w:rPr>
          <w:rFonts w:ascii="Arial" w:hAnsi="Arial" w:cs="Arial"/>
          <w:b/>
          <w:color w:val="0000FF"/>
          <w:sz w:val="24"/>
        </w:rPr>
        <w:tab/>
      </w:r>
      <w:r>
        <w:rPr>
          <w:rFonts w:ascii="Arial" w:hAnsi="Arial" w:cs="Arial"/>
          <w:b/>
          <w:sz w:val="24"/>
        </w:rPr>
        <w:t>AI-based non-linearity compensation</w:t>
      </w:r>
    </w:p>
    <w:p w14:paraId="619EB5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76A59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955020" w14:textId="3A4DEBAD" w:rsidR="00741601" w:rsidRDefault="00741601" w:rsidP="00741601">
      <w:pPr>
        <w:rPr>
          <w:rFonts w:ascii="Arial" w:hAnsi="Arial" w:cs="Arial"/>
          <w:b/>
          <w:sz w:val="24"/>
        </w:rPr>
      </w:pPr>
      <w:r>
        <w:rPr>
          <w:rFonts w:ascii="Arial" w:hAnsi="Arial" w:cs="Arial"/>
          <w:b/>
          <w:color w:val="0000FF"/>
          <w:sz w:val="24"/>
        </w:rPr>
        <w:t>R4-2601508</w:t>
      </w:r>
      <w:r>
        <w:rPr>
          <w:rFonts w:ascii="Arial" w:hAnsi="Arial" w:cs="Arial"/>
          <w:b/>
          <w:color w:val="0000FF"/>
          <w:sz w:val="24"/>
        </w:rPr>
        <w:tab/>
      </w:r>
      <w:r>
        <w:rPr>
          <w:rFonts w:ascii="Arial" w:hAnsi="Arial" w:cs="Arial"/>
          <w:b/>
          <w:sz w:val="24"/>
        </w:rPr>
        <w:t>Discussion on AI-based non-linearity compensation</w:t>
      </w:r>
    </w:p>
    <w:p w14:paraId="0B2264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42286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B8805A" w14:textId="78D3C6D0" w:rsidR="00741601" w:rsidRDefault="00741601" w:rsidP="00741601">
      <w:pPr>
        <w:rPr>
          <w:rFonts w:ascii="Arial" w:hAnsi="Arial" w:cs="Arial"/>
          <w:b/>
          <w:sz w:val="24"/>
        </w:rPr>
      </w:pPr>
      <w:r>
        <w:rPr>
          <w:rFonts w:ascii="Arial" w:hAnsi="Arial" w:cs="Arial"/>
          <w:b/>
          <w:color w:val="0000FF"/>
          <w:sz w:val="24"/>
        </w:rPr>
        <w:t>R4-2601639</w:t>
      </w:r>
      <w:r>
        <w:rPr>
          <w:rFonts w:ascii="Arial" w:hAnsi="Arial" w:cs="Arial"/>
          <w:b/>
          <w:color w:val="0000FF"/>
          <w:sz w:val="24"/>
        </w:rPr>
        <w:tab/>
      </w:r>
      <w:r>
        <w:rPr>
          <w:rFonts w:ascii="Arial" w:hAnsi="Arial" w:cs="Arial"/>
          <w:b/>
          <w:sz w:val="24"/>
        </w:rPr>
        <w:t>View on AI based nonlinearity compensation for 6G AI/ML</w:t>
      </w:r>
    </w:p>
    <w:p w14:paraId="5E50D9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E8E67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D852C" w14:textId="2D0C4BDD" w:rsidR="00741601" w:rsidRDefault="00741601" w:rsidP="00741601">
      <w:pPr>
        <w:rPr>
          <w:rFonts w:ascii="Arial" w:hAnsi="Arial" w:cs="Arial"/>
          <w:b/>
          <w:sz w:val="24"/>
        </w:rPr>
      </w:pPr>
      <w:r>
        <w:rPr>
          <w:rFonts w:ascii="Arial" w:hAnsi="Arial" w:cs="Arial"/>
          <w:b/>
          <w:color w:val="0000FF"/>
          <w:sz w:val="24"/>
        </w:rPr>
        <w:t>R4-2601735</w:t>
      </w:r>
      <w:r>
        <w:rPr>
          <w:rFonts w:ascii="Arial" w:hAnsi="Arial" w:cs="Arial"/>
          <w:b/>
          <w:color w:val="0000FF"/>
          <w:sz w:val="24"/>
        </w:rPr>
        <w:tab/>
      </w:r>
      <w:r>
        <w:rPr>
          <w:rFonts w:ascii="Arial" w:hAnsi="Arial" w:cs="Arial"/>
          <w:b/>
          <w:sz w:val="24"/>
        </w:rPr>
        <w:t>AI-based non-linearity compensation</w:t>
      </w:r>
    </w:p>
    <w:p w14:paraId="0CA222D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D127E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6A1184" w14:textId="20657A43" w:rsidR="00741601" w:rsidRDefault="00741601" w:rsidP="00741601">
      <w:pPr>
        <w:rPr>
          <w:rFonts w:ascii="Arial" w:hAnsi="Arial" w:cs="Arial"/>
          <w:b/>
          <w:sz w:val="24"/>
        </w:rPr>
      </w:pPr>
      <w:r>
        <w:rPr>
          <w:rFonts w:ascii="Arial" w:hAnsi="Arial" w:cs="Arial"/>
          <w:b/>
          <w:color w:val="0000FF"/>
          <w:sz w:val="24"/>
        </w:rPr>
        <w:t>R4-2601998</w:t>
      </w:r>
      <w:r>
        <w:rPr>
          <w:rFonts w:ascii="Arial" w:hAnsi="Arial" w:cs="Arial"/>
          <w:b/>
          <w:color w:val="0000FF"/>
          <w:sz w:val="24"/>
        </w:rPr>
        <w:tab/>
      </w:r>
      <w:r>
        <w:rPr>
          <w:rFonts w:ascii="Arial" w:hAnsi="Arial" w:cs="Arial"/>
          <w:b/>
          <w:sz w:val="24"/>
        </w:rPr>
        <w:t>6G AI : Comments on AI based non-linearity compensation</w:t>
      </w:r>
    </w:p>
    <w:p w14:paraId="4EBFA1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99682E6" w14:textId="77777777" w:rsidR="00741601" w:rsidRDefault="00741601" w:rsidP="00741601">
      <w:pPr>
        <w:rPr>
          <w:rFonts w:ascii="Arial" w:hAnsi="Arial" w:cs="Arial"/>
          <w:b/>
        </w:rPr>
      </w:pPr>
      <w:r>
        <w:rPr>
          <w:rFonts w:ascii="Arial" w:hAnsi="Arial" w:cs="Arial"/>
          <w:b/>
        </w:rPr>
        <w:t xml:space="preserve">Abstract: </w:t>
      </w:r>
    </w:p>
    <w:p w14:paraId="19BC96B6" w14:textId="77777777" w:rsidR="00741601" w:rsidRDefault="00741601" w:rsidP="00741601">
      <w:r>
        <w:t>Qualcomm views on AI based DPoD</w:t>
      </w:r>
    </w:p>
    <w:p w14:paraId="61CE27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E3001" w14:textId="75167D7E" w:rsidR="00741601" w:rsidRDefault="00741601" w:rsidP="00741601">
      <w:pPr>
        <w:rPr>
          <w:rFonts w:ascii="Arial" w:hAnsi="Arial" w:cs="Arial"/>
          <w:b/>
          <w:sz w:val="24"/>
        </w:rPr>
      </w:pPr>
      <w:r>
        <w:rPr>
          <w:rFonts w:ascii="Arial" w:hAnsi="Arial" w:cs="Arial"/>
          <w:b/>
          <w:color w:val="0000FF"/>
          <w:sz w:val="24"/>
        </w:rPr>
        <w:t>R4-2602021</w:t>
      </w:r>
      <w:r>
        <w:rPr>
          <w:rFonts w:ascii="Arial" w:hAnsi="Arial" w:cs="Arial"/>
          <w:b/>
          <w:color w:val="0000FF"/>
          <w:sz w:val="24"/>
        </w:rPr>
        <w:tab/>
      </w:r>
      <w:r>
        <w:rPr>
          <w:rFonts w:ascii="Arial" w:hAnsi="Arial" w:cs="Arial"/>
          <w:b/>
          <w:sz w:val="24"/>
        </w:rPr>
        <w:t>Views on 6G AI-based non-linearity compensation</w:t>
      </w:r>
    </w:p>
    <w:p w14:paraId="025984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7C6032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98208" w14:textId="77777777" w:rsidR="00741601" w:rsidRDefault="00741601" w:rsidP="00741601">
      <w:pPr>
        <w:pStyle w:val="Heading4"/>
      </w:pPr>
      <w:bookmarkStart w:id="451" w:name="_Toc221099330"/>
      <w:r>
        <w:t>8.8.3</w:t>
      </w:r>
      <w:r>
        <w:tab/>
        <w:t>AI-based SRS power imbalance compensation</w:t>
      </w:r>
      <w:bookmarkEnd w:id="451"/>
    </w:p>
    <w:p w14:paraId="7AB4264B" w14:textId="05EE0FA2" w:rsidR="00741601" w:rsidRDefault="00741601" w:rsidP="00741601">
      <w:pPr>
        <w:rPr>
          <w:rFonts w:ascii="Arial" w:hAnsi="Arial" w:cs="Arial"/>
          <w:b/>
          <w:sz w:val="24"/>
        </w:rPr>
      </w:pPr>
      <w:r>
        <w:rPr>
          <w:rFonts w:ascii="Arial" w:hAnsi="Arial" w:cs="Arial"/>
          <w:b/>
          <w:color w:val="0000FF"/>
          <w:sz w:val="24"/>
        </w:rPr>
        <w:t>R4-2600251</w:t>
      </w:r>
      <w:r>
        <w:rPr>
          <w:rFonts w:ascii="Arial" w:hAnsi="Arial" w:cs="Arial"/>
          <w:b/>
          <w:color w:val="0000FF"/>
          <w:sz w:val="24"/>
        </w:rPr>
        <w:tab/>
      </w:r>
      <w:r>
        <w:rPr>
          <w:rFonts w:ascii="Arial" w:hAnsi="Arial" w:cs="Arial"/>
          <w:b/>
          <w:sz w:val="24"/>
        </w:rPr>
        <w:t>Discussion on RAN4 driven AI use cases - AI-based SRS power imbalance compensation</w:t>
      </w:r>
    </w:p>
    <w:p w14:paraId="56DE80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8AFBF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FA703" w14:textId="15EE7E4B" w:rsidR="00741601" w:rsidRDefault="00741601" w:rsidP="00741601">
      <w:pPr>
        <w:rPr>
          <w:rFonts w:ascii="Arial" w:hAnsi="Arial" w:cs="Arial"/>
          <w:b/>
          <w:sz w:val="24"/>
        </w:rPr>
      </w:pPr>
      <w:r>
        <w:rPr>
          <w:rFonts w:ascii="Arial" w:hAnsi="Arial" w:cs="Arial"/>
          <w:b/>
          <w:color w:val="0000FF"/>
          <w:sz w:val="24"/>
        </w:rPr>
        <w:t>R4-2600528</w:t>
      </w:r>
      <w:r>
        <w:rPr>
          <w:rFonts w:ascii="Arial" w:hAnsi="Arial" w:cs="Arial"/>
          <w:b/>
          <w:color w:val="0000FF"/>
          <w:sz w:val="24"/>
        </w:rPr>
        <w:tab/>
      </w:r>
      <w:r>
        <w:rPr>
          <w:rFonts w:ascii="Arial" w:hAnsi="Arial" w:cs="Arial"/>
          <w:b/>
          <w:sz w:val="24"/>
        </w:rPr>
        <w:t>Discussion on AI-based SRS power imbalance compensation</w:t>
      </w:r>
    </w:p>
    <w:p w14:paraId="6F3FAB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EB5A1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3DAB5" w14:textId="49E19112" w:rsidR="00741601" w:rsidRDefault="00741601" w:rsidP="00741601">
      <w:pPr>
        <w:rPr>
          <w:rFonts w:ascii="Arial" w:hAnsi="Arial" w:cs="Arial"/>
          <w:b/>
          <w:sz w:val="24"/>
        </w:rPr>
      </w:pPr>
      <w:r>
        <w:rPr>
          <w:rFonts w:ascii="Arial" w:hAnsi="Arial" w:cs="Arial"/>
          <w:b/>
          <w:color w:val="0000FF"/>
          <w:sz w:val="24"/>
        </w:rPr>
        <w:t>R4-2600846</w:t>
      </w:r>
      <w:r>
        <w:rPr>
          <w:rFonts w:ascii="Arial" w:hAnsi="Arial" w:cs="Arial"/>
          <w:b/>
          <w:color w:val="0000FF"/>
          <w:sz w:val="24"/>
        </w:rPr>
        <w:tab/>
      </w:r>
      <w:r>
        <w:rPr>
          <w:rFonts w:ascii="Arial" w:hAnsi="Arial" w:cs="Arial"/>
          <w:b/>
          <w:sz w:val="24"/>
        </w:rPr>
        <w:t>Discussion on use cases for AI-based SRS power imbalance compensation</w:t>
      </w:r>
    </w:p>
    <w:p w14:paraId="4C5E5AB2"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5BE5E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8928BD" w14:textId="25354384" w:rsidR="00741601" w:rsidRDefault="00741601" w:rsidP="00741601">
      <w:pPr>
        <w:rPr>
          <w:rFonts w:ascii="Arial" w:hAnsi="Arial" w:cs="Arial"/>
          <w:b/>
          <w:sz w:val="24"/>
        </w:rPr>
      </w:pPr>
      <w:r>
        <w:rPr>
          <w:rFonts w:ascii="Arial" w:hAnsi="Arial" w:cs="Arial"/>
          <w:b/>
          <w:color w:val="0000FF"/>
          <w:sz w:val="24"/>
        </w:rPr>
        <w:t>R4-2600904</w:t>
      </w:r>
      <w:r>
        <w:rPr>
          <w:rFonts w:ascii="Arial" w:hAnsi="Arial" w:cs="Arial"/>
          <w:b/>
          <w:color w:val="0000FF"/>
          <w:sz w:val="24"/>
        </w:rPr>
        <w:tab/>
      </w:r>
      <w:r>
        <w:rPr>
          <w:rFonts w:ascii="Arial" w:hAnsi="Arial" w:cs="Arial"/>
          <w:b/>
          <w:sz w:val="24"/>
        </w:rPr>
        <w:t>Discussion on AI-based SRS power imbalance compensation</w:t>
      </w:r>
    </w:p>
    <w:p w14:paraId="2F1F68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82D8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AEEB5" w14:textId="01BBB225" w:rsidR="00741601" w:rsidRDefault="00741601" w:rsidP="00741601">
      <w:pPr>
        <w:rPr>
          <w:rFonts w:ascii="Arial" w:hAnsi="Arial" w:cs="Arial"/>
          <w:b/>
          <w:sz w:val="24"/>
        </w:rPr>
      </w:pPr>
      <w:r>
        <w:rPr>
          <w:rFonts w:ascii="Arial" w:hAnsi="Arial" w:cs="Arial"/>
          <w:b/>
          <w:color w:val="0000FF"/>
          <w:sz w:val="24"/>
        </w:rPr>
        <w:t>R4-2601168</w:t>
      </w:r>
      <w:r>
        <w:rPr>
          <w:rFonts w:ascii="Arial" w:hAnsi="Arial" w:cs="Arial"/>
          <w:b/>
          <w:color w:val="0000FF"/>
          <w:sz w:val="24"/>
        </w:rPr>
        <w:tab/>
      </w:r>
      <w:r>
        <w:rPr>
          <w:rFonts w:ascii="Arial" w:hAnsi="Arial" w:cs="Arial"/>
          <w:b/>
          <w:sz w:val="24"/>
        </w:rPr>
        <w:t>Discussion on AI-based SRS power imbalance compensation</w:t>
      </w:r>
    </w:p>
    <w:p w14:paraId="1EF7D7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A55C3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030EA" w14:textId="0D320596" w:rsidR="00741601" w:rsidRDefault="00741601" w:rsidP="00741601">
      <w:pPr>
        <w:rPr>
          <w:rFonts w:ascii="Arial" w:hAnsi="Arial" w:cs="Arial"/>
          <w:b/>
          <w:sz w:val="24"/>
        </w:rPr>
      </w:pPr>
      <w:r>
        <w:rPr>
          <w:rFonts w:ascii="Arial" w:hAnsi="Arial" w:cs="Arial"/>
          <w:b/>
          <w:color w:val="0000FF"/>
          <w:sz w:val="24"/>
        </w:rPr>
        <w:t>R4-2601218</w:t>
      </w:r>
      <w:r>
        <w:rPr>
          <w:rFonts w:ascii="Arial" w:hAnsi="Arial" w:cs="Arial"/>
          <w:b/>
          <w:color w:val="0000FF"/>
          <w:sz w:val="24"/>
        </w:rPr>
        <w:tab/>
      </w:r>
      <w:r>
        <w:rPr>
          <w:rFonts w:ascii="Arial" w:hAnsi="Arial" w:cs="Arial"/>
          <w:b/>
          <w:sz w:val="24"/>
        </w:rPr>
        <w:t>AI-based SRS power imbalance compensation</w:t>
      </w:r>
    </w:p>
    <w:p w14:paraId="45496CC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8B362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923C3" w14:textId="689446CC" w:rsidR="00741601" w:rsidRDefault="00741601" w:rsidP="00741601">
      <w:pPr>
        <w:rPr>
          <w:rFonts w:ascii="Arial" w:hAnsi="Arial" w:cs="Arial"/>
          <w:b/>
          <w:sz w:val="24"/>
        </w:rPr>
      </w:pPr>
      <w:r>
        <w:rPr>
          <w:rFonts w:ascii="Arial" w:hAnsi="Arial" w:cs="Arial"/>
          <w:b/>
          <w:color w:val="0000FF"/>
          <w:sz w:val="24"/>
        </w:rPr>
        <w:t>R4-2601246</w:t>
      </w:r>
      <w:r>
        <w:rPr>
          <w:rFonts w:ascii="Arial" w:hAnsi="Arial" w:cs="Arial"/>
          <w:b/>
          <w:color w:val="0000FF"/>
          <w:sz w:val="24"/>
        </w:rPr>
        <w:tab/>
      </w:r>
      <w:r>
        <w:rPr>
          <w:rFonts w:ascii="Arial" w:hAnsi="Arial" w:cs="Arial"/>
          <w:b/>
          <w:sz w:val="24"/>
        </w:rPr>
        <w:t>Views on AI-based SRS power imbalance compensation</w:t>
      </w:r>
    </w:p>
    <w:p w14:paraId="41E7A7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9EFCF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8F5049" w14:textId="011AD67B" w:rsidR="00741601" w:rsidRDefault="00741601" w:rsidP="00741601">
      <w:pPr>
        <w:rPr>
          <w:rFonts w:ascii="Arial" w:hAnsi="Arial" w:cs="Arial"/>
          <w:b/>
          <w:sz w:val="24"/>
        </w:rPr>
      </w:pPr>
      <w:r>
        <w:rPr>
          <w:rFonts w:ascii="Arial" w:hAnsi="Arial" w:cs="Arial"/>
          <w:b/>
          <w:color w:val="0000FF"/>
          <w:sz w:val="24"/>
        </w:rPr>
        <w:t>R4-2601705</w:t>
      </w:r>
      <w:r>
        <w:rPr>
          <w:rFonts w:ascii="Arial" w:hAnsi="Arial" w:cs="Arial"/>
          <w:b/>
          <w:color w:val="0000FF"/>
          <w:sz w:val="24"/>
        </w:rPr>
        <w:tab/>
      </w:r>
      <w:r>
        <w:rPr>
          <w:rFonts w:ascii="Arial" w:hAnsi="Arial" w:cs="Arial"/>
          <w:b/>
          <w:sz w:val="24"/>
        </w:rPr>
        <w:t>Discussion on use case of AI-SRS channel reconstruction</w:t>
      </w:r>
    </w:p>
    <w:p w14:paraId="7A2E695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9714D64" w14:textId="77777777" w:rsidR="00741601" w:rsidRDefault="00741601" w:rsidP="00741601">
      <w:pPr>
        <w:rPr>
          <w:rFonts w:ascii="Arial" w:hAnsi="Arial" w:cs="Arial"/>
          <w:b/>
        </w:rPr>
      </w:pPr>
      <w:r>
        <w:rPr>
          <w:rFonts w:ascii="Arial" w:hAnsi="Arial" w:cs="Arial"/>
          <w:b/>
        </w:rPr>
        <w:t xml:space="preserve">Abstract: </w:t>
      </w:r>
    </w:p>
    <w:p w14:paraId="0B37FA20" w14:textId="77777777" w:rsidR="00741601" w:rsidRDefault="00741601" w:rsidP="00741601">
      <w:r>
        <w:t>This paper discussed the use case of AI-SRS channel reconstruction</w:t>
      </w:r>
    </w:p>
    <w:p w14:paraId="2EC684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1FD1DA" w14:textId="39E995B4" w:rsidR="00741601" w:rsidRDefault="00741601" w:rsidP="00741601">
      <w:pPr>
        <w:rPr>
          <w:rFonts w:ascii="Arial" w:hAnsi="Arial" w:cs="Arial"/>
          <w:b/>
          <w:sz w:val="24"/>
        </w:rPr>
      </w:pPr>
      <w:r>
        <w:rPr>
          <w:rFonts w:ascii="Arial" w:hAnsi="Arial" w:cs="Arial"/>
          <w:b/>
          <w:color w:val="0000FF"/>
          <w:sz w:val="24"/>
        </w:rPr>
        <w:t>R4-2601752</w:t>
      </w:r>
      <w:r>
        <w:rPr>
          <w:rFonts w:ascii="Arial" w:hAnsi="Arial" w:cs="Arial"/>
          <w:b/>
          <w:color w:val="0000FF"/>
          <w:sz w:val="24"/>
        </w:rPr>
        <w:tab/>
      </w:r>
      <w:r>
        <w:rPr>
          <w:rFonts w:ascii="Arial" w:hAnsi="Arial" w:cs="Arial"/>
          <w:b/>
          <w:sz w:val="24"/>
        </w:rPr>
        <w:t>Discussion on AI-assisted SRS Power Imbalance Compensation</w:t>
      </w:r>
    </w:p>
    <w:p w14:paraId="623670A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6F23D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65C02B" w14:textId="4E0A7A67" w:rsidR="00741601" w:rsidRDefault="00741601" w:rsidP="00741601">
      <w:pPr>
        <w:rPr>
          <w:rFonts w:ascii="Arial" w:hAnsi="Arial" w:cs="Arial"/>
          <w:b/>
          <w:sz w:val="24"/>
        </w:rPr>
      </w:pPr>
      <w:r>
        <w:rPr>
          <w:rFonts w:ascii="Arial" w:hAnsi="Arial" w:cs="Arial"/>
          <w:b/>
          <w:color w:val="0000FF"/>
          <w:sz w:val="24"/>
        </w:rPr>
        <w:t>R4-2602042</w:t>
      </w:r>
      <w:r>
        <w:rPr>
          <w:rFonts w:ascii="Arial" w:hAnsi="Arial" w:cs="Arial"/>
          <w:b/>
          <w:color w:val="0000FF"/>
          <w:sz w:val="24"/>
        </w:rPr>
        <w:tab/>
      </w:r>
      <w:r>
        <w:rPr>
          <w:rFonts w:ascii="Arial" w:hAnsi="Arial" w:cs="Arial"/>
          <w:b/>
          <w:sz w:val="24"/>
        </w:rPr>
        <w:t>AI-ML based SRS Power Imbalance Compensation</w:t>
      </w:r>
    </w:p>
    <w:p w14:paraId="2828F1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B62B4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872DD" w14:textId="77777777" w:rsidR="00741601" w:rsidRDefault="00741601" w:rsidP="00741601">
      <w:pPr>
        <w:pStyle w:val="Heading4"/>
      </w:pPr>
      <w:bookmarkStart w:id="452" w:name="_Toc221099331"/>
      <w:r>
        <w:t>8.8.4</w:t>
      </w:r>
      <w:r>
        <w:tab/>
        <w:t>AI/ML use cases for RRM</w:t>
      </w:r>
      <w:bookmarkEnd w:id="452"/>
    </w:p>
    <w:p w14:paraId="30005ED4" w14:textId="45969486" w:rsidR="00741601" w:rsidRDefault="00741601" w:rsidP="00741601">
      <w:pPr>
        <w:rPr>
          <w:rFonts w:ascii="Arial" w:hAnsi="Arial" w:cs="Arial"/>
          <w:b/>
          <w:sz w:val="24"/>
        </w:rPr>
      </w:pPr>
      <w:r>
        <w:rPr>
          <w:rFonts w:ascii="Arial" w:hAnsi="Arial" w:cs="Arial"/>
          <w:b/>
          <w:color w:val="0000FF"/>
          <w:sz w:val="24"/>
        </w:rPr>
        <w:t>R4-2600169</w:t>
      </w:r>
      <w:r>
        <w:rPr>
          <w:rFonts w:ascii="Arial" w:hAnsi="Arial" w:cs="Arial"/>
          <w:b/>
          <w:color w:val="0000FF"/>
          <w:sz w:val="24"/>
        </w:rPr>
        <w:tab/>
      </w:r>
      <w:r>
        <w:rPr>
          <w:rFonts w:ascii="Arial" w:hAnsi="Arial" w:cs="Arial"/>
          <w:b/>
          <w:sz w:val="24"/>
        </w:rPr>
        <w:t>Discussion on AI/ML use cases for RRM</w:t>
      </w:r>
    </w:p>
    <w:p w14:paraId="2FD7FA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14C185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05867" w14:textId="11A0AC7D" w:rsidR="00741601" w:rsidRDefault="00741601" w:rsidP="00741601">
      <w:pPr>
        <w:rPr>
          <w:rFonts w:ascii="Arial" w:hAnsi="Arial" w:cs="Arial"/>
          <w:b/>
          <w:sz w:val="24"/>
        </w:rPr>
      </w:pPr>
      <w:r>
        <w:rPr>
          <w:rFonts w:ascii="Arial" w:hAnsi="Arial" w:cs="Arial"/>
          <w:b/>
          <w:color w:val="0000FF"/>
          <w:sz w:val="24"/>
        </w:rPr>
        <w:t>R4-2600252</w:t>
      </w:r>
      <w:r>
        <w:rPr>
          <w:rFonts w:ascii="Arial" w:hAnsi="Arial" w:cs="Arial"/>
          <w:b/>
          <w:color w:val="0000FF"/>
          <w:sz w:val="24"/>
        </w:rPr>
        <w:tab/>
      </w:r>
      <w:r>
        <w:rPr>
          <w:rFonts w:ascii="Arial" w:hAnsi="Arial" w:cs="Arial"/>
          <w:b/>
          <w:sz w:val="24"/>
        </w:rPr>
        <w:t>Discussion on RAN4 driven AI use cases - AI/ML use cases for RRM</w:t>
      </w:r>
    </w:p>
    <w:p w14:paraId="2E87297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A2A0A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506C4F" w14:textId="05FCA1D3" w:rsidR="00741601" w:rsidRDefault="00741601" w:rsidP="00741601">
      <w:pPr>
        <w:rPr>
          <w:rFonts w:ascii="Arial" w:hAnsi="Arial" w:cs="Arial"/>
          <w:b/>
          <w:sz w:val="24"/>
        </w:rPr>
      </w:pPr>
      <w:r>
        <w:rPr>
          <w:rFonts w:ascii="Arial" w:hAnsi="Arial" w:cs="Arial"/>
          <w:b/>
          <w:color w:val="0000FF"/>
          <w:sz w:val="24"/>
        </w:rPr>
        <w:t>R4-2600446</w:t>
      </w:r>
      <w:r>
        <w:rPr>
          <w:rFonts w:ascii="Arial" w:hAnsi="Arial" w:cs="Arial"/>
          <w:b/>
          <w:color w:val="0000FF"/>
          <w:sz w:val="24"/>
        </w:rPr>
        <w:tab/>
      </w:r>
      <w:r>
        <w:rPr>
          <w:rFonts w:ascii="Arial" w:hAnsi="Arial" w:cs="Arial"/>
          <w:b/>
          <w:sz w:val="24"/>
        </w:rPr>
        <w:t>Discussion on 6G RRM AI usecase</w:t>
      </w:r>
    </w:p>
    <w:p w14:paraId="093A0C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279EF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55E4A" w14:textId="30228846" w:rsidR="00741601" w:rsidRDefault="00741601" w:rsidP="00741601">
      <w:pPr>
        <w:rPr>
          <w:rFonts w:ascii="Arial" w:hAnsi="Arial" w:cs="Arial"/>
          <w:b/>
          <w:sz w:val="24"/>
        </w:rPr>
      </w:pPr>
      <w:r>
        <w:rPr>
          <w:rFonts w:ascii="Arial" w:hAnsi="Arial" w:cs="Arial"/>
          <w:b/>
          <w:color w:val="0000FF"/>
          <w:sz w:val="24"/>
        </w:rPr>
        <w:t>R4-2600529</w:t>
      </w:r>
      <w:r>
        <w:rPr>
          <w:rFonts w:ascii="Arial" w:hAnsi="Arial" w:cs="Arial"/>
          <w:b/>
          <w:color w:val="0000FF"/>
          <w:sz w:val="24"/>
        </w:rPr>
        <w:tab/>
      </w:r>
      <w:r>
        <w:rPr>
          <w:rFonts w:ascii="Arial" w:hAnsi="Arial" w:cs="Arial"/>
          <w:b/>
          <w:sz w:val="24"/>
        </w:rPr>
        <w:t>Discussion on AI/ML use cases for RRM</w:t>
      </w:r>
    </w:p>
    <w:p w14:paraId="4B1E1B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C0A52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F56347" w14:textId="7FA2F794" w:rsidR="00741601" w:rsidRDefault="00741601" w:rsidP="00741601">
      <w:pPr>
        <w:rPr>
          <w:rFonts w:ascii="Arial" w:hAnsi="Arial" w:cs="Arial"/>
          <w:b/>
          <w:sz w:val="24"/>
        </w:rPr>
      </w:pPr>
      <w:r>
        <w:rPr>
          <w:rFonts w:ascii="Arial" w:hAnsi="Arial" w:cs="Arial"/>
          <w:b/>
          <w:color w:val="0000FF"/>
          <w:sz w:val="24"/>
        </w:rPr>
        <w:t>R4-2600848</w:t>
      </w:r>
      <w:r>
        <w:rPr>
          <w:rFonts w:ascii="Arial" w:hAnsi="Arial" w:cs="Arial"/>
          <w:b/>
          <w:color w:val="0000FF"/>
          <w:sz w:val="24"/>
        </w:rPr>
        <w:tab/>
      </w:r>
      <w:r>
        <w:rPr>
          <w:rFonts w:ascii="Arial" w:hAnsi="Arial" w:cs="Arial"/>
          <w:b/>
          <w:sz w:val="24"/>
        </w:rPr>
        <w:t>Discussion on use cases for AI/ML use cases for RRM</w:t>
      </w:r>
    </w:p>
    <w:p w14:paraId="6C30A8D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FC533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B19DF6" w14:textId="098C5919" w:rsidR="00741601" w:rsidRDefault="00741601" w:rsidP="00741601">
      <w:pPr>
        <w:rPr>
          <w:rFonts w:ascii="Arial" w:hAnsi="Arial" w:cs="Arial"/>
          <w:b/>
          <w:sz w:val="24"/>
        </w:rPr>
      </w:pPr>
      <w:r>
        <w:rPr>
          <w:rFonts w:ascii="Arial" w:hAnsi="Arial" w:cs="Arial"/>
          <w:b/>
          <w:color w:val="0000FF"/>
          <w:sz w:val="24"/>
        </w:rPr>
        <w:t>R4-2600905</w:t>
      </w:r>
      <w:r>
        <w:rPr>
          <w:rFonts w:ascii="Arial" w:hAnsi="Arial" w:cs="Arial"/>
          <w:b/>
          <w:color w:val="0000FF"/>
          <w:sz w:val="24"/>
        </w:rPr>
        <w:tab/>
      </w:r>
      <w:r>
        <w:rPr>
          <w:rFonts w:ascii="Arial" w:hAnsi="Arial" w:cs="Arial"/>
          <w:b/>
          <w:sz w:val="24"/>
        </w:rPr>
        <w:t>Discussion on AI/ML use cases for RRM</w:t>
      </w:r>
    </w:p>
    <w:p w14:paraId="2AA13D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70848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5EB02" w14:textId="7E4DA410" w:rsidR="00741601" w:rsidRDefault="00741601" w:rsidP="00741601">
      <w:pPr>
        <w:rPr>
          <w:rFonts w:ascii="Arial" w:hAnsi="Arial" w:cs="Arial"/>
          <w:b/>
          <w:sz w:val="24"/>
        </w:rPr>
      </w:pPr>
      <w:r>
        <w:rPr>
          <w:rFonts w:ascii="Arial" w:hAnsi="Arial" w:cs="Arial"/>
          <w:b/>
          <w:color w:val="0000FF"/>
          <w:sz w:val="24"/>
        </w:rPr>
        <w:t>R4-2600953</w:t>
      </w:r>
      <w:r>
        <w:rPr>
          <w:rFonts w:ascii="Arial" w:hAnsi="Arial" w:cs="Arial"/>
          <w:b/>
          <w:color w:val="0000FF"/>
          <w:sz w:val="24"/>
        </w:rPr>
        <w:tab/>
      </w:r>
      <w:r>
        <w:rPr>
          <w:rFonts w:ascii="Arial" w:hAnsi="Arial" w:cs="Arial"/>
          <w:b/>
          <w:sz w:val="24"/>
        </w:rPr>
        <w:t>6G AI/ML use cases for RRM</w:t>
      </w:r>
    </w:p>
    <w:p w14:paraId="7092FC1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73C9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715C2" w14:textId="40210A03" w:rsidR="00741601" w:rsidRDefault="00741601" w:rsidP="00741601">
      <w:pPr>
        <w:rPr>
          <w:rFonts w:ascii="Arial" w:hAnsi="Arial" w:cs="Arial"/>
          <w:b/>
          <w:sz w:val="24"/>
        </w:rPr>
      </w:pPr>
      <w:r>
        <w:rPr>
          <w:rFonts w:ascii="Arial" w:hAnsi="Arial" w:cs="Arial"/>
          <w:b/>
          <w:color w:val="0000FF"/>
          <w:sz w:val="24"/>
        </w:rPr>
        <w:t>R4-2601093</w:t>
      </w:r>
      <w:r>
        <w:rPr>
          <w:rFonts w:ascii="Arial" w:hAnsi="Arial" w:cs="Arial"/>
          <w:b/>
          <w:color w:val="0000FF"/>
          <w:sz w:val="24"/>
        </w:rPr>
        <w:tab/>
      </w:r>
      <w:r>
        <w:rPr>
          <w:rFonts w:ascii="Arial" w:hAnsi="Arial" w:cs="Arial"/>
          <w:b/>
          <w:sz w:val="24"/>
        </w:rPr>
        <w:t>Discussion of AI use cases for RRM</w:t>
      </w:r>
    </w:p>
    <w:p w14:paraId="7E0E70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41076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29C18" w14:textId="15423755" w:rsidR="00741601" w:rsidRDefault="00741601" w:rsidP="00741601">
      <w:pPr>
        <w:rPr>
          <w:rFonts w:ascii="Arial" w:hAnsi="Arial" w:cs="Arial"/>
          <w:b/>
          <w:sz w:val="24"/>
        </w:rPr>
      </w:pPr>
      <w:r>
        <w:rPr>
          <w:rFonts w:ascii="Arial" w:hAnsi="Arial" w:cs="Arial"/>
          <w:b/>
          <w:color w:val="0000FF"/>
          <w:sz w:val="24"/>
        </w:rPr>
        <w:t>R4-2601169</w:t>
      </w:r>
      <w:r>
        <w:rPr>
          <w:rFonts w:ascii="Arial" w:hAnsi="Arial" w:cs="Arial"/>
          <w:b/>
          <w:color w:val="0000FF"/>
          <w:sz w:val="24"/>
        </w:rPr>
        <w:tab/>
      </w:r>
      <w:r>
        <w:rPr>
          <w:rFonts w:ascii="Arial" w:hAnsi="Arial" w:cs="Arial"/>
          <w:b/>
          <w:sz w:val="24"/>
        </w:rPr>
        <w:t>Discussion on AI/ML use cases for RRM</w:t>
      </w:r>
    </w:p>
    <w:p w14:paraId="1952D9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E80E5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8D9F5E" w14:textId="08E25207" w:rsidR="00741601" w:rsidRDefault="00741601" w:rsidP="00741601">
      <w:pPr>
        <w:rPr>
          <w:rFonts w:ascii="Arial" w:hAnsi="Arial" w:cs="Arial"/>
          <w:b/>
          <w:sz w:val="24"/>
        </w:rPr>
      </w:pPr>
      <w:r>
        <w:rPr>
          <w:rFonts w:ascii="Arial" w:hAnsi="Arial" w:cs="Arial"/>
          <w:b/>
          <w:color w:val="0000FF"/>
          <w:sz w:val="24"/>
        </w:rPr>
        <w:t>R4-2601295</w:t>
      </w:r>
      <w:r>
        <w:rPr>
          <w:rFonts w:ascii="Arial" w:hAnsi="Arial" w:cs="Arial"/>
          <w:b/>
          <w:color w:val="0000FF"/>
          <w:sz w:val="24"/>
        </w:rPr>
        <w:tab/>
      </w:r>
      <w:r>
        <w:rPr>
          <w:rFonts w:ascii="Arial" w:hAnsi="Arial" w:cs="Arial"/>
          <w:b/>
          <w:sz w:val="24"/>
        </w:rPr>
        <w:t>Views on AI study in 6G RAN4-driven use cases for RRM</w:t>
      </w:r>
    </w:p>
    <w:p w14:paraId="097BF40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62C32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FCD69" w14:textId="55727708" w:rsidR="00741601" w:rsidRDefault="00741601" w:rsidP="00741601">
      <w:pPr>
        <w:rPr>
          <w:rFonts w:ascii="Arial" w:hAnsi="Arial" w:cs="Arial"/>
          <w:b/>
          <w:sz w:val="24"/>
        </w:rPr>
      </w:pPr>
      <w:r>
        <w:rPr>
          <w:rFonts w:ascii="Arial" w:hAnsi="Arial" w:cs="Arial"/>
          <w:b/>
          <w:color w:val="0000FF"/>
          <w:sz w:val="24"/>
        </w:rPr>
        <w:lastRenderedPageBreak/>
        <w:t>R4-2601418</w:t>
      </w:r>
      <w:r>
        <w:rPr>
          <w:rFonts w:ascii="Arial" w:hAnsi="Arial" w:cs="Arial"/>
          <w:b/>
          <w:color w:val="0000FF"/>
          <w:sz w:val="24"/>
        </w:rPr>
        <w:tab/>
      </w:r>
      <w:r>
        <w:rPr>
          <w:rFonts w:ascii="Arial" w:hAnsi="Arial" w:cs="Arial"/>
          <w:b/>
          <w:sz w:val="24"/>
        </w:rPr>
        <w:t>Discussion on RRM use cases for AIML study for 6G</w:t>
      </w:r>
    </w:p>
    <w:p w14:paraId="3D49A2D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EB27F29" w14:textId="77777777" w:rsidR="00741601" w:rsidRDefault="00741601" w:rsidP="00741601">
      <w:pPr>
        <w:rPr>
          <w:rFonts w:ascii="Arial" w:hAnsi="Arial" w:cs="Arial"/>
          <w:b/>
        </w:rPr>
      </w:pPr>
      <w:r>
        <w:rPr>
          <w:rFonts w:ascii="Arial" w:hAnsi="Arial" w:cs="Arial"/>
          <w:b/>
        </w:rPr>
        <w:t xml:space="preserve">Abstract: </w:t>
      </w:r>
    </w:p>
    <w:p w14:paraId="52815F70" w14:textId="77777777" w:rsidR="00741601" w:rsidRDefault="00741601" w:rsidP="00741601">
      <w:r>
        <w:t>This paper discusses AI/ML use cases for RRM.</w:t>
      </w:r>
    </w:p>
    <w:p w14:paraId="1C4C68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0DED50" w14:textId="5685588A" w:rsidR="00741601" w:rsidRDefault="00741601" w:rsidP="00741601">
      <w:pPr>
        <w:rPr>
          <w:rFonts w:ascii="Arial" w:hAnsi="Arial" w:cs="Arial"/>
          <w:b/>
          <w:sz w:val="24"/>
        </w:rPr>
      </w:pPr>
      <w:r>
        <w:rPr>
          <w:rFonts w:ascii="Arial" w:hAnsi="Arial" w:cs="Arial"/>
          <w:b/>
          <w:color w:val="0000FF"/>
          <w:sz w:val="24"/>
        </w:rPr>
        <w:t>R4-2601476</w:t>
      </w:r>
      <w:r>
        <w:rPr>
          <w:rFonts w:ascii="Arial" w:hAnsi="Arial" w:cs="Arial"/>
          <w:b/>
          <w:color w:val="0000FF"/>
          <w:sz w:val="24"/>
        </w:rPr>
        <w:tab/>
      </w:r>
      <w:r>
        <w:rPr>
          <w:rFonts w:ascii="Arial" w:hAnsi="Arial" w:cs="Arial"/>
          <w:b/>
          <w:sz w:val="24"/>
        </w:rPr>
        <w:t>Discussion on AI/ML use cases for RRM</w:t>
      </w:r>
    </w:p>
    <w:p w14:paraId="2E7B32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97010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FD96A" w14:textId="7EA980AE" w:rsidR="00741601" w:rsidRDefault="00741601" w:rsidP="00741601">
      <w:pPr>
        <w:rPr>
          <w:rFonts w:ascii="Arial" w:hAnsi="Arial" w:cs="Arial"/>
          <w:b/>
          <w:sz w:val="24"/>
        </w:rPr>
      </w:pPr>
      <w:r>
        <w:rPr>
          <w:rFonts w:ascii="Arial" w:hAnsi="Arial" w:cs="Arial"/>
          <w:b/>
          <w:color w:val="0000FF"/>
          <w:sz w:val="24"/>
        </w:rPr>
        <w:t>R4-2601686</w:t>
      </w:r>
      <w:r>
        <w:rPr>
          <w:rFonts w:ascii="Arial" w:hAnsi="Arial" w:cs="Arial"/>
          <w:b/>
          <w:color w:val="0000FF"/>
          <w:sz w:val="24"/>
        </w:rPr>
        <w:tab/>
      </w:r>
      <w:r>
        <w:rPr>
          <w:rFonts w:ascii="Arial" w:hAnsi="Arial" w:cs="Arial"/>
          <w:b/>
          <w:sz w:val="24"/>
        </w:rPr>
        <w:t>AI/ML use cases for RRM</w:t>
      </w:r>
    </w:p>
    <w:p w14:paraId="59C10F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0F124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FB6F2B" w14:textId="12CA4DD2" w:rsidR="00741601" w:rsidRDefault="00741601" w:rsidP="00741601">
      <w:pPr>
        <w:rPr>
          <w:rFonts w:ascii="Arial" w:hAnsi="Arial" w:cs="Arial"/>
          <w:b/>
          <w:sz w:val="24"/>
        </w:rPr>
      </w:pPr>
      <w:r>
        <w:rPr>
          <w:rFonts w:ascii="Arial" w:hAnsi="Arial" w:cs="Arial"/>
          <w:b/>
          <w:color w:val="0000FF"/>
          <w:sz w:val="24"/>
        </w:rPr>
        <w:t>R4-2602043</w:t>
      </w:r>
      <w:r>
        <w:rPr>
          <w:rFonts w:ascii="Arial" w:hAnsi="Arial" w:cs="Arial"/>
          <w:b/>
          <w:color w:val="0000FF"/>
          <w:sz w:val="24"/>
        </w:rPr>
        <w:tab/>
      </w:r>
      <w:r>
        <w:rPr>
          <w:rFonts w:ascii="Arial" w:hAnsi="Arial" w:cs="Arial"/>
          <w:b/>
          <w:sz w:val="24"/>
        </w:rPr>
        <w:t>AI-ML use cases for RRM</w:t>
      </w:r>
    </w:p>
    <w:p w14:paraId="2AFCAE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FC461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34C33C" w14:textId="77777777" w:rsidR="00741601" w:rsidRDefault="00741601" w:rsidP="00741601">
      <w:pPr>
        <w:pStyle w:val="Heading4"/>
      </w:pPr>
      <w:bookmarkStart w:id="453" w:name="_Toc221099332"/>
      <w:r>
        <w:t>8.8.5</w:t>
      </w:r>
      <w:r>
        <w:tab/>
        <w:t>other RAN4-driven use cases</w:t>
      </w:r>
      <w:bookmarkEnd w:id="453"/>
    </w:p>
    <w:p w14:paraId="1B0D196D" w14:textId="5296E099" w:rsidR="00741601" w:rsidRDefault="00741601" w:rsidP="00741601">
      <w:pPr>
        <w:rPr>
          <w:rFonts w:ascii="Arial" w:hAnsi="Arial" w:cs="Arial"/>
          <w:b/>
          <w:sz w:val="24"/>
        </w:rPr>
      </w:pPr>
      <w:r>
        <w:rPr>
          <w:rFonts w:ascii="Arial" w:hAnsi="Arial" w:cs="Arial"/>
          <w:b/>
          <w:color w:val="0000FF"/>
          <w:sz w:val="24"/>
        </w:rPr>
        <w:t>R4-2600530</w:t>
      </w:r>
      <w:r>
        <w:rPr>
          <w:rFonts w:ascii="Arial" w:hAnsi="Arial" w:cs="Arial"/>
          <w:b/>
          <w:color w:val="0000FF"/>
          <w:sz w:val="24"/>
        </w:rPr>
        <w:tab/>
      </w:r>
      <w:r>
        <w:rPr>
          <w:rFonts w:ascii="Arial" w:hAnsi="Arial" w:cs="Arial"/>
          <w:b/>
          <w:sz w:val="24"/>
        </w:rPr>
        <w:t>Discussion on other 6G AI/ML use cases</w:t>
      </w:r>
    </w:p>
    <w:p w14:paraId="64AD0E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E7C0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11840" w14:textId="35622366" w:rsidR="00741601" w:rsidRDefault="00741601" w:rsidP="00741601">
      <w:pPr>
        <w:rPr>
          <w:rFonts w:ascii="Arial" w:hAnsi="Arial" w:cs="Arial"/>
          <w:b/>
          <w:sz w:val="24"/>
        </w:rPr>
      </w:pPr>
      <w:r>
        <w:rPr>
          <w:rFonts w:ascii="Arial" w:hAnsi="Arial" w:cs="Arial"/>
          <w:b/>
          <w:color w:val="0000FF"/>
          <w:sz w:val="24"/>
        </w:rPr>
        <w:t>R4-2601510</w:t>
      </w:r>
      <w:r>
        <w:rPr>
          <w:rFonts w:ascii="Arial" w:hAnsi="Arial" w:cs="Arial"/>
          <w:b/>
          <w:color w:val="0000FF"/>
          <w:sz w:val="24"/>
        </w:rPr>
        <w:tab/>
      </w:r>
      <w:r>
        <w:rPr>
          <w:rFonts w:ascii="Arial" w:hAnsi="Arial" w:cs="Arial"/>
          <w:b/>
          <w:sz w:val="24"/>
        </w:rPr>
        <w:t>Discussion on AI-enabled PRACH receiver</w:t>
      </w:r>
    </w:p>
    <w:p w14:paraId="5C2C18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8E1B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EF8EF" w14:textId="77777777" w:rsidR="00741601" w:rsidRDefault="00741601" w:rsidP="00741601">
      <w:pPr>
        <w:pStyle w:val="Heading3"/>
      </w:pPr>
      <w:bookmarkStart w:id="454" w:name="_Toc221099333"/>
      <w:r>
        <w:t>8.9</w:t>
      </w:r>
      <w:r>
        <w:tab/>
        <w:t>Spectrum sharing</w:t>
      </w:r>
      <w:bookmarkEnd w:id="454"/>
    </w:p>
    <w:p w14:paraId="1C01BBBF" w14:textId="0CA93D8F" w:rsidR="00741601" w:rsidRDefault="00741601" w:rsidP="00741601">
      <w:pPr>
        <w:rPr>
          <w:rFonts w:ascii="Arial" w:hAnsi="Arial" w:cs="Arial"/>
          <w:b/>
          <w:sz w:val="24"/>
        </w:rPr>
      </w:pPr>
      <w:r>
        <w:rPr>
          <w:rFonts w:ascii="Arial" w:hAnsi="Arial" w:cs="Arial"/>
          <w:b/>
          <w:color w:val="0000FF"/>
          <w:sz w:val="24"/>
        </w:rPr>
        <w:t>R4-2600253</w:t>
      </w:r>
      <w:r>
        <w:rPr>
          <w:rFonts w:ascii="Arial" w:hAnsi="Arial" w:cs="Arial"/>
          <w:b/>
          <w:color w:val="0000FF"/>
          <w:sz w:val="24"/>
        </w:rPr>
        <w:tab/>
      </w:r>
      <w:r>
        <w:rPr>
          <w:rFonts w:ascii="Arial" w:hAnsi="Arial" w:cs="Arial"/>
          <w:b/>
          <w:sz w:val="24"/>
        </w:rPr>
        <w:t>Views on 5G and 6G spectrum sharing</w:t>
      </w:r>
    </w:p>
    <w:p w14:paraId="2A4747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355758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D3E0EB" w14:textId="0D4BDCE5" w:rsidR="00741601" w:rsidRDefault="00741601" w:rsidP="00741601">
      <w:pPr>
        <w:rPr>
          <w:rFonts w:ascii="Arial" w:hAnsi="Arial" w:cs="Arial"/>
          <w:b/>
          <w:sz w:val="24"/>
        </w:rPr>
      </w:pPr>
      <w:r>
        <w:rPr>
          <w:rFonts w:ascii="Arial" w:hAnsi="Arial" w:cs="Arial"/>
          <w:b/>
          <w:color w:val="0000FF"/>
          <w:sz w:val="24"/>
        </w:rPr>
        <w:t>R4-2600271</w:t>
      </w:r>
      <w:r>
        <w:rPr>
          <w:rFonts w:ascii="Arial" w:hAnsi="Arial" w:cs="Arial"/>
          <w:b/>
          <w:color w:val="0000FF"/>
          <w:sz w:val="24"/>
        </w:rPr>
        <w:tab/>
      </w:r>
      <w:r>
        <w:rPr>
          <w:rFonts w:ascii="Arial" w:hAnsi="Arial" w:cs="Arial"/>
          <w:b/>
          <w:sz w:val="24"/>
        </w:rPr>
        <w:t>Discussion on spectrum sharing for 6GR</w:t>
      </w:r>
    </w:p>
    <w:p w14:paraId="214E6E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0C27D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C69D1" w14:textId="638BD549" w:rsidR="00741601" w:rsidRDefault="00741601" w:rsidP="00741601">
      <w:pPr>
        <w:rPr>
          <w:rFonts w:ascii="Arial" w:hAnsi="Arial" w:cs="Arial"/>
          <w:b/>
          <w:sz w:val="24"/>
        </w:rPr>
      </w:pPr>
      <w:r>
        <w:rPr>
          <w:rFonts w:ascii="Arial" w:hAnsi="Arial" w:cs="Arial"/>
          <w:b/>
          <w:color w:val="0000FF"/>
          <w:sz w:val="24"/>
        </w:rPr>
        <w:lastRenderedPageBreak/>
        <w:t>R4-2600295</w:t>
      </w:r>
      <w:r>
        <w:rPr>
          <w:rFonts w:ascii="Arial" w:hAnsi="Arial" w:cs="Arial"/>
          <w:b/>
          <w:color w:val="0000FF"/>
          <w:sz w:val="24"/>
        </w:rPr>
        <w:tab/>
      </w:r>
      <w:r>
        <w:rPr>
          <w:rFonts w:ascii="Arial" w:hAnsi="Arial" w:cs="Arial"/>
          <w:b/>
          <w:sz w:val="24"/>
        </w:rPr>
        <w:t>Discussion on future spectrum sharing for 5G NR and 6G</w:t>
      </w:r>
    </w:p>
    <w:p w14:paraId="623777F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C05A9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BB35E" w14:textId="21C6B026" w:rsidR="00741601" w:rsidRDefault="00741601" w:rsidP="00741601">
      <w:pPr>
        <w:rPr>
          <w:rFonts w:ascii="Arial" w:hAnsi="Arial" w:cs="Arial"/>
          <w:b/>
          <w:sz w:val="24"/>
        </w:rPr>
      </w:pPr>
      <w:r>
        <w:rPr>
          <w:rFonts w:ascii="Arial" w:hAnsi="Arial" w:cs="Arial"/>
          <w:b/>
          <w:color w:val="0000FF"/>
          <w:sz w:val="24"/>
        </w:rPr>
        <w:t>R4-2600393</w:t>
      </w:r>
      <w:r>
        <w:rPr>
          <w:rFonts w:ascii="Arial" w:hAnsi="Arial" w:cs="Arial"/>
          <w:b/>
          <w:color w:val="0000FF"/>
          <w:sz w:val="24"/>
        </w:rPr>
        <w:tab/>
      </w:r>
      <w:r>
        <w:rPr>
          <w:rFonts w:ascii="Arial" w:hAnsi="Arial" w:cs="Arial"/>
          <w:b/>
          <w:sz w:val="24"/>
        </w:rPr>
        <w:t>Discussion on multi-RAT spectrum sharing for 6G</w:t>
      </w:r>
    </w:p>
    <w:p w14:paraId="4CB595B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A0F5F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46C47" w14:textId="35E07EE3" w:rsidR="00741601" w:rsidRDefault="00741601" w:rsidP="00741601">
      <w:pPr>
        <w:rPr>
          <w:rFonts w:ascii="Arial" w:hAnsi="Arial" w:cs="Arial"/>
          <w:b/>
          <w:sz w:val="24"/>
        </w:rPr>
      </w:pPr>
      <w:r>
        <w:rPr>
          <w:rFonts w:ascii="Arial" w:hAnsi="Arial" w:cs="Arial"/>
          <w:b/>
          <w:color w:val="0000FF"/>
          <w:sz w:val="24"/>
        </w:rPr>
        <w:t>R4-2600407</w:t>
      </w:r>
      <w:r>
        <w:rPr>
          <w:rFonts w:ascii="Arial" w:hAnsi="Arial" w:cs="Arial"/>
          <w:b/>
          <w:color w:val="0000FF"/>
          <w:sz w:val="24"/>
        </w:rPr>
        <w:tab/>
      </w:r>
      <w:r>
        <w:rPr>
          <w:rFonts w:ascii="Arial" w:hAnsi="Arial" w:cs="Arial"/>
          <w:b/>
          <w:sz w:val="24"/>
        </w:rPr>
        <w:t xml:space="preserve">Discussion on 5G and 6G spectrum sharing </w:t>
      </w:r>
    </w:p>
    <w:p w14:paraId="527FB9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2FE5F5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7EBFF6" w14:textId="6D29040F" w:rsidR="00741601" w:rsidRDefault="00741601" w:rsidP="00741601">
      <w:pPr>
        <w:rPr>
          <w:rFonts w:ascii="Arial" w:hAnsi="Arial" w:cs="Arial"/>
          <w:b/>
          <w:sz w:val="24"/>
        </w:rPr>
      </w:pPr>
      <w:r>
        <w:rPr>
          <w:rFonts w:ascii="Arial" w:hAnsi="Arial" w:cs="Arial"/>
          <w:b/>
          <w:color w:val="0000FF"/>
          <w:sz w:val="24"/>
        </w:rPr>
        <w:t>R4-2600461</w:t>
      </w:r>
      <w:r>
        <w:rPr>
          <w:rFonts w:ascii="Arial" w:hAnsi="Arial" w:cs="Arial"/>
          <w:b/>
          <w:color w:val="0000FF"/>
          <w:sz w:val="24"/>
        </w:rPr>
        <w:tab/>
      </w:r>
      <w:r>
        <w:rPr>
          <w:rFonts w:ascii="Arial" w:hAnsi="Arial" w:cs="Arial"/>
          <w:b/>
          <w:sz w:val="24"/>
        </w:rPr>
        <w:t>View on 6GR MRSS</w:t>
      </w:r>
    </w:p>
    <w:p w14:paraId="6E3FCC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3CFB9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CE899" w14:textId="0CC35814" w:rsidR="00741601" w:rsidRDefault="00741601" w:rsidP="00741601">
      <w:pPr>
        <w:rPr>
          <w:rFonts w:ascii="Arial" w:hAnsi="Arial" w:cs="Arial"/>
          <w:b/>
          <w:sz w:val="24"/>
        </w:rPr>
      </w:pPr>
      <w:r>
        <w:rPr>
          <w:rFonts w:ascii="Arial" w:hAnsi="Arial" w:cs="Arial"/>
          <w:b/>
          <w:color w:val="0000FF"/>
          <w:sz w:val="24"/>
        </w:rPr>
        <w:t>R4-2600553</w:t>
      </w:r>
      <w:r>
        <w:rPr>
          <w:rFonts w:ascii="Arial" w:hAnsi="Arial" w:cs="Arial"/>
          <w:b/>
          <w:color w:val="0000FF"/>
          <w:sz w:val="24"/>
        </w:rPr>
        <w:tab/>
      </w:r>
      <w:r>
        <w:rPr>
          <w:rFonts w:ascii="Arial" w:hAnsi="Arial" w:cs="Arial"/>
          <w:b/>
          <w:sz w:val="24"/>
        </w:rPr>
        <w:t>On 6GR MRSS</w:t>
      </w:r>
    </w:p>
    <w:p w14:paraId="50E063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FA8B2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169060" w14:textId="4078B838" w:rsidR="00741601" w:rsidRDefault="00741601" w:rsidP="00741601">
      <w:pPr>
        <w:rPr>
          <w:rFonts w:ascii="Arial" w:hAnsi="Arial" w:cs="Arial"/>
          <w:b/>
          <w:sz w:val="24"/>
        </w:rPr>
      </w:pPr>
      <w:r>
        <w:rPr>
          <w:rFonts w:ascii="Arial" w:hAnsi="Arial" w:cs="Arial"/>
          <w:b/>
          <w:color w:val="0000FF"/>
          <w:sz w:val="24"/>
        </w:rPr>
        <w:t>R4-2600554</w:t>
      </w:r>
      <w:r>
        <w:rPr>
          <w:rFonts w:ascii="Arial" w:hAnsi="Arial" w:cs="Arial"/>
          <w:b/>
          <w:color w:val="0000FF"/>
          <w:sz w:val="24"/>
        </w:rPr>
        <w:tab/>
      </w:r>
      <w:r>
        <w:rPr>
          <w:rFonts w:ascii="Arial" w:hAnsi="Arial" w:cs="Arial"/>
          <w:b/>
          <w:sz w:val="24"/>
        </w:rPr>
        <w:t>LS on 6GR MRSS</w:t>
      </w:r>
    </w:p>
    <w:p w14:paraId="278722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2D4FE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D0107" w14:textId="5136282F" w:rsidR="00741601" w:rsidRDefault="00741601" w:rsidP="00741601">
      <w:pPr>
        <w:rPr>
          <w:rFonts w:ascii="Arial" w:hAnsi="Arial" w:cs="Arial"/>
          <w:b/>
          <w:sz w:val="24"/>
        </w:rPr>
      </w:pPr>
      <w:r>
        <w:rPr>
          <w:rFonts w:ascii="Arial" w:hAnsi="Arial" w:cs="Arial"/>
          <w:b/>
          <w:color w:val="0000FF"/>
          <w:sz w:val="24"/>
        </w:rPr>
        <w:t>R4-2600662</w:t>
      </w:r>
      <w:r>
        <w:rPr>
          <w:rFonts w:ascii="Arial" w:hAnsi="Arial" w:cs="Arial"/>
          <w:b/>
          <w:color w:val="0000FF"/>
          <w:sz w:val="24"/>
        </w:rPr>
        <w:tab/>
      </w:r>
      <w:r>
        <w:rPr>
          <w:rFonts w:ascii="Arial" w:hAnsi="Arial" w:cs="Arial"/>
          <w:b/>
          <w:sz w:val="24"/>
        </w:rPr>
        <w:t>Discussion on 6G spectrum sharing</w:t>
      </w:r>
    </w:p>
    <w:p w14:paraId="78F3FE4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E5468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7A683F" w14:textId="02AC767A" w:rsidR="00741601" w:rsidRDefault="00741601" w:rsidP="00741601">
      <w:pPr>
        <w:rPr>
          <w:rFonts w:ascii="Arial" w:hAnsi="Arial" w:cs="Arial"/>
          <w:b/>
          <w:sz w:val="24"/>
        </w:rPr>
      </w:pPr>
      <w:r>
        <w:rPr>
          <w:rFonts w:ascii="Arial" w:hAnsi="Arial" w:cs="Arial"/>
          <w:b/>
          <w:color w:val="0000FF"/>
          <w:sz w:val="24"/>
        </w:rPr>
        <w:t>R4-2600702</w:t>
      </w:r>
      <w:r>
        <w:rPr>
          <w:rFonts w:ascii="Arial" w:hAnsi="Arial" w:cs="Arial"/>
          <w:b/>
          <w:color w:val="0000FF"/>
          <w:sz w:val="24"/>
        </w:rPr>
        <w:tab/>
      </w:r>
      <w:r>
        <w:rPr>
          <w:rFonts w:ascii="Arial" w:hAnsi="Arial" w:cs="Arial"/>
          <w:b/>
          <w:sz w:val="24"/>
        </w:rPr>
        <w:t>6G RAN4 5G/6G Spectrum Sharing</w:t>
      </w:r>
    </w:p>
    <w:p w14:paraId="312D01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1663ECAE" w14:textId="77777777" w:rsidR="00741601" w:rsidRDefault="00741601" w:rsidP="00741601">
      <w:pPr>
        <w:rPr>
          <w:rFonts w:ascii="Arial" w:hAnsi="Arial" w:cs="Arial"/>
          <w:b/>
        </w:rPr>
      </w:pPr>
      <w:r>
        <w:rPr>
          <w:rFonts w:ascii="Arial" w:hAnsi="Arial" w:cs="Arial"/>
          <w:b/>
        </w:rPr>
        <w:t xml:space="preserve">Abstract: </w:t>
      </w:r>
    </w:p>
    <w:p w14:paraId="2AC1040A" w14:textId="77777777" w:rsidR="00741601" w:rsidRDefault="00741601" w:rsidP="00741601">
      <w:r>
        <w:t>It is for discussion on spectrum sharing (MRSS).</w:t>
      </w:r>
    </w:p>
    <w:p w14:paraId="184F7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99E59" w14:textId="25A99B8C" w:rsidR="00741601" w:rsidRDefault="00741601" w:rsidP="00741601">
      <w:pPr>
        <w:rPr>
          <w:rFonts w:ascii="Arial" w:hAnsi="Arial" w:cs="Arial"/>
          <w:b/>
          <w:sz w:val="24"/>
        </w:rPr>
      </w:pPr>
      <w:r>
        <w:rPr>
          <w:rFonts w:ascii="Arial" w:hAnsi="Arial" w:cs="Arial"/>
          <w:b/>
          <w:color w:val="0000FF"/>
          <w:sz w:val="24"/>
        </w:rPr>
        <w:t>R4-2600849</w:t>
      </w:r>
      <w:r>
        <w:rPr>
          <w:rFonts w:ascii="Arial" w:hAnsi="Arial" w:cs="Arial"/>
          <w:b/>
          <w:color w:val="0000FF"/>
          <w:sz w:val="24"/>
        </w:rPr>
        <w:tab/>
      </w:r>
      <w:r>
        <w:rPr>
          <w:rFonts w:ascii="Arial" w:hAnsi="Arial" w:cs="Arial"/>
          <w:b/>
          <w:sz w:val="24"/>
        </w:rPr>
        <w:t>Discussion on spectrum sharing for 6GR study</w:t>
      </w:r>
    </w:p>
    <w:p w14:paraId="0AB1A0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73305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D8727" w14:textId="762EF391" w:rsidR="00741601" w:rsidRDefault="00741601" w:rsidP="00741601">
      <w:pPr>
        <w:rPr>
          <w:rFonts w:ascii="Arial" w:hAnsi="Arial" w:cs="Arial"/>
          <w:b/>
          <w:sz w:val="24"/>
        </w:rPr>
      </w:pPr>
      <w:r>
        <w:rPr>
          <w:rFonts w:ascii="Arial" w:hAnsi="Arial" w:cs="Arial"/>
          <w:b/>
          <w:color w:val="0000FF"/>
          <w:sz w:val="24"/>
        </w:rPr>
        <w:lastRenderedPageBreak/>
        <w:t>R4-2600907</w:t>
      </w:r>
      <w:r>
        <w:rPr>
          <w:rFonts w:ascii="Arial" w:hAnsi="Arial" w:cs="Arial"/>
          <w:b/>
          <w:color w:val="0000FF"/>
          <w:sz w:val="24"/>
        </w:rPr>
        <w:tab/>
      </w:r>
      <w:r>
        <w:rPr>
          <w:rFonts w:ascii="Arial" w:hAnsi="Arial" w:cs="Arial"/>
          <w:b/>
          <w:sz w:val="24"/>
        </w:rPr>
        <w:t>Further consideration on spectrum sharing</w:t>
      </w:r>
    </w:p>
    <w:p w14:paraId="16F4EE0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74432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424AC" w14:textId="7E6F5B67" w:rsidR="00741601" w:rsidRDefault="00741601" w:rsidP="00741601">
      <w:pPr>
        <w:rPr>
          <w:rFonts w:ascii="Arial" w:hAnsi="Arial" w:cs="Arial"/>
          <w:b/>
          <w:sz w:val="24"/>
        </w:rPr>
      </w:pPr>
      <w:r>
        <w:rPr>
          <w:rFonts w:ascii="Arial" w:hAnsi="Arial" w:cs="Arial"/>
          <w:b/>
          <w:color w:val="0000FF"/>
          <w:sz w:val="24"/>
        </w:rPr>
        <w:t>R4-2601003</w:t>
      </w:r>
      <w:r>
        <w:rPr>
          <w:rFonts w:ascii="Arial" w:hAnsi="Arial" w:cs="Arial"/>
          <w:b/>
          <w:color w:val="0000FF"/>
          <w:sz w:val="24"/>
        </w:rPr>
        <w:tab/>
      </w:r>
      <w:r>
        <w:rPr>
          <w:rFonts w:ascii="Arial" w:hAnsi="Arial" w:cs="Arial"/>
          <w:b/>
          <w:sz w:val="24"/>
        </w:rPr>
        <w:t>Views on 6G spectrum sharing</w:t>
      </w:r>
    </w:p>
    <w:p w14:paraId="216DAE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443F7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8F02B" w14:textId="764B93D6" w:rsidR="00741601" w:rsidRDefault="00741601" w:rsidP="00741601">
      <w:pPr>
        <w:rPr>
          <w:rFonts w:ascii="Arial" w:hAnsi="Arial" w:cs="Arial"/>
          <w:b/>
          <w:sz w:val="24"/>
        </w:rPr>
      </w:pPr>
      <w:r>
        <w:rPr>
          <w:rFonts w:ascii="Arial" w:hAnsi="Arial" w:cs="Arial"/>
          <w:b/>
          <w:color w:val="0000FF"/>
          <w:sz w:val="24"/>
        </w:rPr>
        <w:t>R4-2601032</w:t>
      </w:r>
      <w:r>
        <w:rPr>
          <w:rFonts w:ascii="Arial" w:hAnsi="Arial" w:cs="Arial"/>
          <w:b/>
          <w:color w:val="0000FF"/>
          <w:sz w:val="24"/>
        </w:rPr>
        <w:tab/>
      </w:r>
      <w:r>
        <w:rPr>
          <w:rFonts w:ascii="Arial" w:hAnsi="Arial" w:cs="Arial"/>
          <w:b/>
          <w:sz w:val="24"/>
        </w:rPr>
        <w:t>Qualcomm views on spectrum sharing</w:t>
      </w:r>
    </w:p>
    <w:p w14:paraId="0314FD9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24E73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50008C" w14:textId="15AB92E4" w:rsidR="00741601" w:rsidRDefault="00741601" w:rsidP="00741601">
      <w:pPr>
        <w:rPr>
          <w:rFonts w:ascii="Arial" w:hAnsi="Arial" w:cs="Arial"/>
          <w:b/>
          <w:sz w:val="24"/>
        </w:rPr>
      </w:pPr>
      <w:r>
        <w:rPr>
          <w:rFonts w:ascii="Arial" w:hAnsi="Arial" w:cs="Arial"/>
          <w:b/>
          <w:color w:val="0000FF"/>
          <w:sz w:val="24"/>
        </w:rPr>
        <w:t>R4-2601144</w:t>
      </w:r>
      <w:r>
        <w:rPr>
          <w:rFonts w:ascii="Arial" w:hAnsi="Arial" w:cs="Arial"/>
          <w:b/>
          <w:color w:val="0000FF"/>
          <w:sz w:val="24"/>
        </w:rPr>
        <w:tab/>
      </w:r>
      <w:r>
        <w:rPr>
          <w:rFonts w:ascii="Arial" w:hAnsi="Arial" w:cs="Arial"/>
          <w:b/>
          <w:sz w:val="24"/>
        </w:rPr>
        <w:t>Discussion on spectrum sharing for 6GR</w:t>
      </w:r>
    </w:p>
    <w:p w14:paraId="2E3A6E0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A0126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55D44" w14:textId="3A176FE7" w:rsidR="00741601" w:rsidRDefault="00741601" w:rsidP="00741601">
      <w:pPr>
        <w:rPr>
          <w:rFonts w:ascii="Arial" w:hAnsi="Arial" w:cs="Arial"/>
          <w:b/>
          <w:sz w:val="24"/>
        </w:rPr>
      </w:pPr>
      <w:r>
        <w:rPr>
          <w:rFonts w:ascii="Arial" w:hAnsi="Arial" w:cs="Arial"/>
          <w:b/>
          <w:color w:val="0000FF"/>
          <w:sz w:val="24"/>
        </w:rPr>
        <w:t>R4-2601289</w:t>
      </w:r>
      <w:r>
        <w:rPr>
          <w:rFonts w:ascii="Arial" w:hAnsi="Arial" w:cs="Arial"/>
          <w:b/>
          <w:color w:val="0000FF"/>
          <w:sz w:val="24"/>
        </w:rPr>
        <w:tab/>
      </w:r>
      <w:r>
        <w:rPr>
          <w:rFonts w:ascii="Arial" w:hAnsi="Arial" w:cs="Arial"/>
          <w:b/>
          <w:sz w:val="24"/>
        </w:rPr>
        <w:t>Discussion on 6G spectrum sharing scenarios</w:t>
      </w:r>
    </w:p>
    <w:p w14:paraId="4CE5C4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w:t>
      </w:r>
    </w:p>
    <w:p w14:paraId="445AA5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4BD315" w14:textId="7CB16367" w:rsidR="00741601" w:rsidRDefault="00741601" w:rsidP="00741601">
      <w:pPr>
        <w:rPr>
          <w:rFonts w:ascii="Arial" w:hAnsi="Arial" w:cs="Arial"/>
          <w:b/>
          <w:sz w:val="24"/>
        </w:rPr>
      </w:pPr>
      <w:r>
        <w:rPr>
          <w:rFonts w:ascii="Arial" w:hAnsi="Arial" w:cs="Arial"/>
          <w:b/>
          <w:color w:val="0000FF"/>
          <w:sz w:val="24"/>
        </w:rPr>
        <w:t>R4-2601405</w:t>
      </w:r>
      <w:r>
        <w:rPr>
          <w:rFonts w:ascii="Arial" w:hAnsi="Arial" w:cs="Arial"/>
          <w:b/>
          <w:color w:val="0000FF"/>
          <w:sz w:val="24"/>
        </w:rPr>
        <w:tab/>
      </w:r>
      <w:r>
        <w:rPr>
          <w:rFonts w:ascii="Arial" w:hAnsi="Arial" w:cs="Arial"/>
          <w:b/>
          <w:sz w:val="24"/>
        </w:rPr>
        <w:t>Considerations on 6GR spectrum sharing with 4G IoT</w:t>
      </w:r>
    </w:p>
    <w:p w14:paraId="1870F5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6A8079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F9564" w14:textId="43D72537" w:rsidR="00741601" w:rsidRDefault="00741601" w:rsidP="00741601">
      <w:pPr>
        <w:rPr>
          <w:rFonts w:ascii="Arial" w:hAnsi="Arial" w:cs="Arial"/>
          <w:b/>
          <w:sz w:val="24"/>
        </w:rPr>
      </w:pPr>
      <w:r>
        <w:rPr>
          <w:rFonts w:ascii="Arial" w:hAnsi="Arial" w:cs="Arial"/>
          <w:b/>
          <w:color w:val="0000FF"/>
          <w:sz w:val="24"/>
        </w:rPr>
        <w:t>R4-2601427</w:t>
      </w:r>
      <w:r>
        <w:rPr>
          <w:rFonts w:ascii="Arial" w:hAnsi="Arial" w:cs="Arial"/>
          <w:b/>
          <w:color w:val="0000FF"/>
          <w:sz w:val="24"/>
        </w:rPr>
        <w:tab/>
      </w:r>
      <w:r>
        <w:rPr>
          <w:rFonts w:ascii="Arial" w:hAnsi="Arial" w:cs="Arial"/>
          <w:b/>
          <w:sz w:val="24"/>
        </w:rPr>
        <w:t>Discussion on 5G-6G MRSS</w:t>
      </w:r>
    </w:p>
    <w:p w14:paraId="67CD62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51822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BC71A5" w14:textId="0627FCFA" w:rsidR="00741601" w:rsidRDefault="00741601" w:rsidP="00741601">
      <w:pPr>
        <w:rPr>
          <w:rFonts w:ascii="Arial" w:hAnsi="Arial" w:cs="Arial"/>
          <w:b/>
          <w:sz w:val="24"/>
        </w:rPr>
      </w:pPr>
      <w:r>
        <w:rPr>
          <w:rFonts w:ascii="Arial" w:hAnsi="Arial" w:cs="Arial"/>
          <w:b/>
          <w:color w:val="0000FF"/>
          <w:sz w:val="24"/>
        </w:rPr>
        <w:t>R4-2601840</w:t>
      </w:r>
      <w:r>
        <w:rPr>
          <w:rFonts w:ascii="Arial" w:hAnsi="Arial" w:cs="Arial"/>
          <w:b/>
          <w:color w:val="0000FF"/>
          <w:sz w:val="24"/>
        </w:rPr>
        <w:tab/>
      </w:r>
      <w:r>
        <w:rPr>
          <w:rFonts w:ascii="Arial" w:hAnsi="Arial" w:cs="Arial"/>
          <w:b/>
          <w:sz w:val="24"/>
        </w:rPr>
        <w:t>Considerations on spectrum sharing for 6G</w:t>
      </w:r>
    </w:p>
    <w:p w14:paraId="74C0FF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67E2813" w14:textId="77777777" w:rsidR="00741601" w:rsidRDefault="00741601" w:rsidP="00741601">
      <w:pPr>
        <w:rPr>
          <w:rFonts w:ascii="Arial" w:hAnsi="Arial" w:cs="Arial"/>
          <w:b/>
        </w:rPr>
      </w:pPr>
      <w:r>
        <w:rPr>
          <w:rFonts w:ascii="Arial" w:hAnsi="Arial" w:cs="Arial"/>
          <w:b/>
        </w:rPr>
        <w:t xml:space="preserve">Abstract: </w:t>
      </w:r>
    </w:p>
    <w:p w14:paraId="2B81DE4E" w14:textId="77777777" w:rsidR="00741601" w:rsidRDefault="00741601" w:rsidP="00741601">
      <w:r>
        <w:t>This contribution addresses several open issues identified in the context of spectrum sharing.</w:t>
      </w:r>
    </w:p>
    <w:p w14:paraId="590989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68711" w14:textId="1068F869" w:rsidR="00741601" w:rsidRDefault="00741601" w:rsidP="00741601">
      <w:pPr>
        <w:rPr>
          <w:rFonts w:ascii="Arial" w:hAnsi="Arial" w:cs="Arial"/>
          <w:b/>
          <w:sz w:val="24"/>
        </w:rPr>
      </w:pPr>
      <w:r>
        <w:rPr>
          <w:rFonts w:ascii="Arial" w:hAnsi="Arial" w:cs="Arial"/>
          <w:b/>
          <w:color w:val="0000FF"/>
          <w:sz w:val="24"/>
        </w:rPr>
        <w:t>R4-2601850</w:t>
      </w:r>
      <w:r>
        <w:rPr>
          <w:rFonts w:ascii="Arial" w:hAnsi="Arial" w:cs="Arial"/>
          <w:b/>
          <w:color w:val="0000FF"/>
          <w:sz w:val="24"/>
        </w:rPr>
        <w:tab/>
      </w:r>
      <w:r>
        <w:rPr>
          <w:rFonts w:ascii="Arial" w:hAnsi="Arial" w:cs="Arial"/>
          <w:b/>
          <w:sz w:val="24"/>
        </w:rPr>
        <w:t>Discussion on 6G MRSS study</w:t>
      </w:r>
    </w:p>
    <w:p w14:paraId="0E5CF44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EB0EA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647136" w14:textId="1969CCAC" w:rsidR="00741601" w:rsidRDefault="00741601" w:rsidP="00741601">
      <w:pPr>
        <w:rPr>
          <w:rFonts w:ascii="Arial" w:hAnsi="Arial" w:cs="Arial"/>
          <w:b/>
          <w:sz w:val="24"/>
        </w:rPr>
      </w:pPr>
      <w:r>
        <w:rPr>
          <w:rFonts w:ascii="Arial" w:hAnsi="Arial" w:cs="Arial"/>
          <w:b/>
          <w:color w:val="0000FF"/>
          <w:sz w:val="24"/>
        </w:rPr>
        <w:lastRenderedPageBreak/>
        <w:t>R4-2602026</w:t>
      </w:r>
      <w:r>
        <w:rPr>
          <w:rFonts w:ascii="Arial" w:hAnsi="Arial" w:cs="Arial"/>
          <w:b/>
          <w:color w:val="0000FF"/>
          <w:sz w:val="24"/>
        </w:rPr>
        <w:tab/>
      </w:r>
      <w:r>
        <w:rPr>
          <w:rFonts w:ascii="Arial" w:hAnsi="Arial" w:cs="Arial"/>
          <w:b/>
          <w:sz w:val="24"/>
        </w:rPr>
        <w:t>Input on 6G Spectrum Sharing</w:t>
      </w:r>
    </w:p>
    <w:p w14:paraId="12C84D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459EE8EB" w14:textId="77777777" w:rsidR="00741601" w:rsidRDefault="00741601" w:rsidP="00741601">
      <w:pPr>
        <w:rPr>
          <w:rFonts w:ascii="Arial" w:hAnsi="Arial" w:cs="Arial"/>
          <w:b/>
        </w:rPr>
      </w:pPr>
      <w:r>
        <w:rPr>
          <w:rFonts w:ascii="Arial" w:hAnsi="Arial" w:cs="Arial"/>
          <w:b/>
        </w:rPr>
        <w:t xml:space="preserve">Abstract: </w:t>
      </w:r>
    </w:p>
    <w:p w14:paraId="2F6851F3" w14:textId="77777777" w:rsidR="00741601" w:rsidRDefault="00741601" w:rsidP="00741601">
      <w:r>
        <w:t>MCC: Moved from AI 8.3.3 per author and moderator's suggestion</w:t>
      </w:r>
    </w:p>
    <w:p w14:paraId="132215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5CEA0" w14:textId="77777777" w:rsidR="00741601" w:rsidRDefault="00741601" w:rsidP="00741601">
      <w:pPr>
        <w:pStyle w:val="Heading3"/>
      </w:pPr>
      <w:bookmarkStart w:id="455" w:name="_Toc221099334"/>
      <w:r>
        <w:t>8.10</w:t>
      </w:r>
      <w:r>
        <w:tab/>
        <w:t>Sensing</w:t>
      </w:r>
      <w:bookmarkEnd w:id="455"/>
    </w:p>
    <w:p w14:paraId="73D158E3" w14:textId="651359A0" w:rsidR="00741601" w:rsidRDefault="00741601" w:rsidP="00741601">
      <w:pPr>
        <w:rPr>
          <w:rFonts w:ascii="Arial" w:hAnsi="Arial" w:cs="Arial"/>
          <w:b/>
          <w:sz w:val="24"/>
        </w:rPr>
      </w:pPr>
      <w:r>
        <w:rPr>
          <w:rFonts w:ascii="Arial" w:hAnsi="Arial" w:cs="Arial"/>
          <w:b/>
          <w:color w:val="0000FF"/>
          <w:sz w:val="24"/>
        </w:rPr>
        <w:t>R4-2600269</w:t>
      </w:r>
      <w:r>
        <w:rPr>
          <w:rFonts w:ascii="Arial" w:hAnsi="Arial" w:cs="Arial"/>
          <w:b/>
          <w:color w:val="0000FF"/>
          <w:sz w:val="24"/>
        </w:rPr>
        <w:tab/>
      </w:r>
      <w:r>
        <w:rPr>
          <w:rFonts w:ascii="Arial" w:hAnsi="Arial" w:cs="Arial"/>
          <w:b/>
          <w:sz w:val="24"/>
        </w:rPr>
        <w:t>Discussion on Sensing/ISAC for 6G study</w:t>
      </w:r>
    </w:p>
    <w:p w14:paraId="3DF5FB3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55650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E082D0" w14:textId="58AF945E" w:rsidR="00741601" w:rsidRDefault="00741601" w:rsidP="00741601">
      <w:pPr>
        <w:rPr>
          <w:rFonts w:ascii="Arial" w:hAnsi="Arial" w:cs="Arial"/>
          <w:b/>
          <w:sz w:val="24"/>
        </w:rPr>
      </w:pPr>
      <w:r>
        <w:rPr>
          <w:rFonts w:ascii="Arial" w:hAnsi="Arial" w:cs="Arial"/>
          <w:b/>
          <w:color w:val="0000FF"/>
          <w:sz w:val="24"/>
        </w:rPr>
        <w:t>R4-2600463</w:t>
      </w:r>
      <w:r>
        <w:rPr>
          <w:rFonts w:ascii="Arial" w:hAnsi="Arial" w:cs="Arial"/>
          <w:b/>
          <w:color w:val="0000FF"/>
          <w:sz w:val="24"/>
        </w:rPr>
        <w:tab/>
      </w:r>
      <w:r>
        <w:rPr>
          <w:rFonts w:ascii="Arial" w:hAnsi="Arial" w:cs="Arial"/>
          <w:b/>
          <w:sz w:val="24"/>
        </w:rPr>
        <w:t>View on 6GR ISAC</w:t>
      </w:r>
    </w:p>
    <w:p w14:paraId="208485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F7DAD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652AD" w14:textId="6007D1DE" w:rsidR="00741601" w:rsidRDefault="00741601" w:rsidP="00741601">
      <w:pPr>
        <w:rPr>
          <w:rFonts w:ascii="Arial" w:hAnsi="Arial" w:cs="Arial"/>
          <w:b/>
          <w:sz w:val="24"/>
        </w:rPr>
      </w:pPr>
      <w:r>
        <w:rPr>
          <w:rFonts w:ascii="Arial" w:hAnsi="Arial" w:cs="Arial"/>
          <w:b/>
          <w:color w:val="0000FF"/>
          <w:sz w:val="24"/>
        </w:rPr>
        <w:t>R4-2600633</w:t>
      </w:r>
      <w:r>
        <w:rPr>
          <w:rFonts w:ascii="Arial" w:hAnsi="Arial" w:cs="Arial"/>
          <w:b/>
          <w:color w:val="0000FF"/>
          <w:sz w:val="24"/>
        </w:rPr>
        <w:tab/>
      </w:r>
      <w:r>
        <w:rPr>
          <w:rFonts w:ascii="Arial" w:hAnsi="Arial" w:cs="Arial"/>
          <w:b/>
          <w:sz w:val="24"/>
        </w:rPr>
        <w:t>Preliminary survey of regulation related to 6G sensing</w:t>
      </w:r>
    </w:p>
    <w:p w14:paraId="13D815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5FF0E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4F1C1" w14:textId="48D6B58A" w:rsidR="00741601" w:rsidRDefault="00741601" w:rsidP="00741601">
      <w:pPr>
        <w:rPr>
          <w:rFonts w:ascii="Arial" w:hAnsi="Arial" w:cs="Arial"/>
          <w:b/>
          <w:sz w:val="24"/>
        </w:rPr>
      </w:pPr>
      <w:r>
        <w:rPr>
          <w:rFonts w:ascii="Arial" w:hAnsi="Arial" w:cs="Arial"/>
          <w:b/>
          <w:color w:val="0000FF"/>
          <w:sz w:val="24"/>
        </w:rPr>
        <w:t>R4-2600688</w:t>
      </w:r>
      <w:r>
        <w:rPr>
          <w:rFonts w:ascii="Arial" w:hAnsi="Arial" w:cs="Arial"/>
          <w:b/>
          <w:color w:val="0000FF"/>
          <w:sz w:val="24"/>
        </w:rPr>
        <w:tab/>
      </w:r>
      <w:r>
        <w:rPr>
          <w:rFonts w:ascii="Arial" w:hAnsi="Arial" w:cs="Arial"/>
          <w:b/>
          <w:sz w:val="24"/>
        </w:rPr>
        <w:t>Discussion on 6G Sensing</w:t>
      </w:r>
    </w:p>
    <w:p w14:paraId="665236A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21EAA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6FB63" w14:textId="37056BDB" w:rsidR="00741601" w:rsidRDefault="00741601" w:rsidP="00741601">
      <w:pPr>
        <w:rPr>
          <w:rFonts w:ascii="Arial" w:hAnsi="Arial" w:cs="Arial"/>
          <w:b/>
          <w:sz w:val="24"/>
        </w:rPr>
      </w:pPr>
      <w:r>
        <w:rPr>
          <w:rFonts w:ascii="Arial" w:hAnsi="Arial" w:cs="Arial"/>
          <w:b/>
          <w:color w:val="0000FF"/>
          <w:sz w:val="24"/>
        </w:rPr>
        <w:t>R4-2600723</w:t>
      </w:r>
      <w:r>
        <w:rPr>
          <w:rFonts w:ascii="Arial" w:hAnsi="Arial" w:cs="Arial"/>
          <w:b/>
          <w:color w:val="0000FF"/>
          <w:sz w:val="24"/>
        </w:rPr>
        <w:tab/>
      </w:r>
      <w:r>
        <w:rPr>
          <w:rFonts w:ascii="Arial" w:hAnsi="Arial" w:cs="Arial"/>
          <w:b/>
          <w:sz w:val="24"/>
        </w:rPr>
        <w:t>Discussion on sensing for 6GR</w:t>
      </w:r>
    </w:p>
    <w:p w14:paraId="33E60E5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D4E2A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E2E45" w14:textId="2F158C0A" w:rsidR="00741601" w:rsidRDefault="00741601" w:rsidP="00741601">
      <w:pPr>
        <w:rPr>
          <w:rFonts w:ascii="Arial" w:hAnsi="Arial" w:cs="Arial"/>
          <w:b/>
          <w:sz w:val="24"/>
        </w:rPr>
      </w:pPr>
      <w:r>
        <w:rPr>
          <w:rFonts w:ascii="Arial" w:hAnsi="Arial" w:cs="Arial"/>
          <w:b/>
          <w:color w:val="0000FF"/>
          <w:sz w:val="24"/>
        </w:rPr>
        <w:t>R4-2600809</w:t>
      </w:r>
      <w:r>
        <w:rPr>
          <w:rFonts w:ascii="Arial" w:hAnsi="Arial" w:cs="Arial"/>
          <w:b/>
          <w:color w:val="0000FF"/>
          <w:sz w:val="24"/>
        </w:rPr>
        <w:tab/>
      </w:r>
      <w:r>
        <w:rPr>
          <w:rFonts w:ascii="Arial" w:hAnsi="Arial" w:cs="Arial"/>
          <w:b/>
          <w:sz w:val="24"/>
        </w:rPr>
        <w:t>Discussion on 6G sensing</w:t>
      </w:r>
    </w:p>
    <w:p w14:paraId="29F867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A9319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3FC6BC" w14:textId="0D6E280A" w:rsidR="00741601" w:rsidRDefault="00741601" w:rsidP="00741601">
      <w:pPr>
        <w:rPr>
          <w:rFonts w:ascii="Arial" w:hAnsi="Arial" w:cs="Arial"/>
          <w:b/>
          <w:sz w:val="24"/>
        </w:rPr>
      </w:pPr>
      <w:r>
        <w:rPr>
          <w:rFonts w:ascii="Arial" w:hAnsi="Arial" w:cs="Arial"/>
          <w:b/>
          <w:color w:val="0000FF"/>
          <w:sz w:val="24"/>
        </w:rPr>
        <w:t>R4-2600908</w:t>
      </w:r>
      <w:r>
        <w:rPr>
          <w:rFonts w:ascii="Arial" w:hAnsi="Arial" w:cs="Arial"/>
          <w:b/>
          <w:color w:val="0000FF"/>
          <w:sz w:val="24"/>
        </w:rPr>
        <w:tab/>
      </w:r>
      <w:r>
        <w:rPr>
          <w:rFonts w:ascii="Arial" w:hAnsi="Arial" w:cs="Arial"/>
          <w:b/>
          <w:sz w:val="24"/>
        </w:rPr>
        <w:t>Discussion on 6GR Sensing</w:t>
      </w:r>
    </w:p>
    <w:p w14:paraId="215CA32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B6BAF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495664" w14:textId="179837C5" w:rsidR="00741601" w:rsidRDefault="00741601" w:rsidP="00741601">
      <w:pPr>
        <w:rPr>
          <w:rFonts w:ascii="Arial" w:hAnsi="Arial" w:cs="Arial"/>
          <w:b/>
          <w:sz w:val="24"/>
        </w:rPr>
      </w:pPr>
      <w:r>
        <w:rPr>
          <w:rFonts w:ascii="Arial" w:hAnsi="Arial" w:cs="Arial"/>
          <w:b/>
          <w:color w:val="0000FF"/>
          <w:sz w:val="24"/>
        </w:rPr>
        <w:t>R4-2601453</w:t>
      </w:r>
      <w:r>
        <w:rPr>
          <w:rFonts w:ascii="Arial" w:hAnsi="Arial" w:cs="Arial"/>
          <w:b/>
          <w:color w:val="0000FF"/>
          <w:sz w:val="24"/>
        </w:rPr>
        <w:tab/>
      </w:r>
      <w:r>
        <w:rPr>
          <w:rFonts w:ascii="Arial" w:hAnsi="Arial" w:cs="Arial"/>
          <w:b/>
          <w:sz w:val="24"/>
        </w:rPr>
        <w:t>Discussion on 6G sensing</w:t>
      </w:r>
    </w:p>
    <w:p w14:paraId="22D4E8F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18499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8D924" w14:textId="1D66BD0A" w:rsidR="00741601" w:rsidRDefault="00741601" w:rsidP="00741601">
      <w:pPr>
        <w:rPr>
          <w:rFonts w:ascii="Arial" w:hAnsi="Arial" w:cs="Arial"/>
          <w:b/>
          <w:sz w:val="24"/>
        </w:rPr>
      </w:pPr>
      <w:r>
        <w:rPr>
          <w:rFonts w:ascii="Arial" w:hAnsi="Arial" w:cs="Arial"/>
          <w:b/>
          <w:color w:val="0000FF"/>
          <w:sz w:val="24"/>
        </w:rPr>
        <w:t>R4-2601746</w:t>
      </w:r>
      <w:r>
        <w:rPr>
          <w:rFonts w:ascii="Arial" w:hAnsi="Arial" w:cs="Arial"/>
          <w:b/>
          <w:color w:val="0000FF"/>
          <w:sz w:val="24"/>
        </w:rPr>
        <w:tab/>
      </w:r>
      <w:r>
        <w:rPr>
          <w:rFonts w:ascii="Arial" w:hAnsi="Arial" w:cs="Arial"/>
          <w:b/>
          <w:sz w:val="24"/>
        </w:rPr>
        <w:t>Sensing in 6G networks</w:t>
      </w:r>
    </w:p>
    <w:p w14:paraId="5ACDD0B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5FE0AA92" w14:textId="77777777" w:rsidR="00741601" w:rsidRDefault="00741601" w:rsidP="00741601">
      <w:pPr>
        <w:rPr>
          <w:rFonts w:ascii="Arial" w:hAnsi="Arial" w:cs="Arial"/>
          <w:b/>
        </w:rPr>
      </w:pPr>
      <w:r>
        <w:rPr>
          <w:rFonts w:ascii="Arial" w:hAnsi="Arial" w:cs="Arial"/>
          <w:b/>
        </w:rPr>
        <w:t xml:space="preserve">Abstract: </w:t>
      </w:r>
    </w:p>
    <w:p w14:paraId="4779FE6C" w14:textId="77777777" w:rsidR="00741601" w:rsidRDefault="00741601" w:rsidP="00741601">
      <w:r>
        <w:t>RAN4 aspects for 6G sensing</w:t>
      </w:r>
    </w:p>
    <w:p w14:paraId="1FA916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A525D1" w14:textId="42E0CC20" w:rsidR="00741601" w:rsidRDefault="00741601" w:rsidP="00741601">
      <w:pPr>
        <w:rPr>
          <w:rFonts w:ascii="Arial" w:hAnsi="Arial" w:cs="Arial"/>
          <w:b/>
          <w:sz w:val="24"/>
        </w:rPr>
      </w:pPr>
      <w:r>
        <w:rPr>
          <w:rFonts w:ascii="Arial" w:hAnsi="Arial" w:cs="Arial"/>
          <w:b/>
          <w:color w:val="0000FF"/>
          <w:sz w:val="24"/>
        </w:rPr>
        <w:t>R4-2601827</w:t>
      </w:r>
      <w:r>
        <w:rPr>
          <w:rFonts w:ascii="Arial" w:hAnsi="Arial" w:cs="Arial"/>
          <w:b/>
          <w:color w:val="0000FF"/>
          <w:sz w:val="24"/>
        </w:rPr>
        <w:tab/>
      </w:r>
      <w:r>
        <w:rPr>
          <w:rFonts w:ascii="Arial" w:hAnsi="Arial" w:cs="Arial"/>
          <w:b/>
          <w:sz w:val="24"/>
        </w:rPr>
        <w:t>On 6G ISAC RAN4 impacts and simulation parameters</w:t>
      </w:r>
    </w:p>
    <w:p w14:paraId="5EA3594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BE691CA" w14:textId="77777777" w:rsidR="00741601" w:rsidRDefault="00741601" w:rsidP="00741601">
      <w:pPr>
        <w:rPr>
          <w:rFonts w:ascii="Arial" w:hAnsi="Arial" w:cs="Arial"/>
          <w:b/>
        </w:rPr>
      </w:pPr>
      <w:r>
        <w:rPr>
          <w:rFonts w:ascii="Arial" w:hAnsi="Arial" w:cs="Arial"/>
          <w:b/>
        </w:rPr>
        <w:t xml:space="preserve">Abstract: </w:t>
      </w:r>
    </w:p>
    <w:p w14:paraId="238D356C" w14:textId="77777777" w:rsidR="00741601" w:rsidRDefault="00741601" w:rsidP="00741601">
      <w:r>
        <w:t>On 6G ISAC RAN4 impacts and simulation parameters</w:t>
      </w:r>
    </w:p>
    <w:p w14:paraId="2AB86A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9CC2E" w14:textId="0D6C7874" w:rsidR="00741601" w:rsidRDefault="00741601" w:rsidP="00741601">
      <w:pPr>
        <w:rPr>
          <w:rFonts w:ascii="Arial" w:hAnsi="Arial" w:cs="Arial"/>
          <w:b/>
          <w:sz w:val="24"/>
        </w:rPr>
      </w:pPr>
      <w:r>
        <w:rPr>
          <w:rFonts w:ascii="Arial" w:hAnsi="Arial" w:cs="Arial"/>
          <w:b/>
          <w:color w:val="0000FF"/>
          <w:sz w:val="24"/>
        </w:rPr>
        <w:t>R4-2601848</w:t>
      </w:r>
      <w:r>
        <w:rPr>
          <w:rFonts w:ascii="Arial" w:hAnsi="Arial" w:cs="Arial"/>
          <w:b/>
          <w:color w:val="0000FF"/>
          <w:sz w:val="24"/>
        </w:rPr>
        <w:tab/>
      </w:r>
      <w:r>
        <w:rPr>
          <w:rFonts w:ascii="Arial" w:hAnsi="Arial" w:cs="Arial"/>
          <w:b/>
          <w:sz w:val="24"/>
        </w:rPr>
        <w:t>Discussion on 6G Sensing study</w:t>
      </w:r>
    </w:p>
    <w:p w14:paraId="29E627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D9CF2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18914" w14:textId="77777777" w:rsidR="00741601" w:rsidRDefault="00741601" w:rsidP="00741601">
      <w:pPr>
        <w:pStyle w:val="Heading3"/>
      </w:pPr>
      <w:bookmarkStart w:id="456" w:name="_Toc221099335"/>
      <w:r>
        <w:t>8.11</w:t>
      </w:r>
      <w:r>
        <w:tab/>
        <w:t>Testability and OTA</w:t>
      </w:r>
      <w:bookmarkEnd w:id="456"/>
    </w:p>
    <w:p w14:paraId="1120AD06" w14:textId="4650FC2D" w:rsidR="00741601" w:rsidRDefault="00741601" w:rsidP="00741601">
      <w:pPr>
        <w:rPr>
          <w:rFonts w:ascii="Arial" w:hAnsi="Arial" w:cs="Arial"/>
          <w:b/>
          <w:sz w:val="24"/>
        </w:rPr>
      </w:pPr>
      <w:r>
        <w:rPr>
          <w:rFonts w:ascii="Arial" w:hAnsi="Arial" w:cs="Arial"/>
          <w:b/>
          <w:color w:val="0000FF"/>
          <w:sz w:val="24"/>
        </w:rPr>
        <w:t>R4-2600181</w:t>
      </w:r>
      <w:r>
        <w:rPr>
          <w:rFonts w:ascii="Arial" w:hAnsi="Arial" w:cs="Arial"/>
          <w:b/>
          <w:color w:val="0000FF"/>
          <w:sz w:val="24"/>
        </w:rPr>
        <w:tab/>
      </w:r>
      <w:r>
        <w:rPr>
          <w:rFonts w:ascii="Arial" w:hAnsi="Arial" w:cs="Arial"/>
          <w:b/>
          <w:sz w:val="24"/>
        </w:rPr>
        <w:t>Views on Testability and OTA for 6G</w:t>
      </w:r>
    </w:p>
    <w:p w14:paraId="62FE3E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Anritsu Corporation</w:t>
      </w:r>
    </w:p>
    <w:p w14:paraId="2D281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88D39" w14:textId="6A3DE096" w:rsidR="00741601" w:rsidRDefault="00741601" w:rsidP="00741601">
      <w:pPr>
        <w:rPr>
          <w:rFonts w:ascii="Arial" w:hAnsi="Arial" w:cs="Arial"/>
          <w:b/>
          <w:sz w:val="24"/>
        </w:rPr>
      </w:pPr>
      <w:r>
        <w:rPr>
          <w:rFonts w:ascii="Arial" w:hAnsi="Arial" w:cs="Arial"/>
          <w:b/>
          <w:color w:val="0000FF"/>
          <w:sz w:val="24"/>
        </w:rPr>
        <w:t>R4-2601793</w:t>
      </w:r>
      <w:r>
        <w:rPr>
          <w:rFonts w:ascii="Arial" w:hAnsi="Arial" w:cs="Arial"/>
          <w:b/>
          <w:color w:val="0000FF"/>
          <w:sz w:val="24"/>
        </w:rPr>
        <w:tab/>
      </w:r>
      <w:r>
        <w:rPr>
          <w:rFonts w:ascii="Arial" w:hAnsi="Arial" w:cs="Arial"/>
          <w:b/>
          <w:sz w:val="24"/>
        </w:rPr>
        <w:t>OTA and testability for 6G</w:t>
      </w:r>
    </w:p>
    <w:p w14:paraId="5080C2B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6E68F8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E8CC36" w14:textId="26021AE6" w:rsidR="00741601" w:rsidRDefault="00741601" w:rsidP="00741601">
      <w:pPr>
        <w:rPr>
          <w:rFonts w:ascii="Arial" w:hAnsi="Arial" w:cs="Arial"/>
          <w:b/>
          <w:sz w:val="24"/>
        </w:rPr>
      </w:pPr>
      <w:r>
        <w:rPr>
          <w:rFonts w:ascii="Arial" w:hAnsi="Arial" w:cs="Arial"/>
          <w:b/>
          <w:color w:val="0000FF"/>
          <w:sz w:val="24"/>
        </w:rPr>
        <w:t>R4-2602171</w:t>
      </w:r>
      <w:r>
        <w:rPr>
          <w:rFonts w:ascii="Arial" w:hAnsi="Arial" w:cs="Arial"/>
          <w:b/>
          <w:color w:val="0000FF"/>
          <w:sz w:val="24"/>
        </w:rPr>
        <w:tab/>
      </w:r>
      <w:r>
        <w:rPr>
          <w:rFonts w:ascii="Arial" w:hAnsi="Arial" w:cs="Arial"/>
          <w:b/>
          <w:sz w:val="24"/>
        </w:rPr>
        <w:t>Apple's views on 6G OTA Testability</w:t>
      </w:r>
    </w:p>
    <w:p w14:paraId="75E924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47E923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19DFA" w14:textId="77777777" w:rsidR="00741601" w:rsidRDefault="00741601" w:rsidP="00741601">
      <w:pPr>
        <w:pStyle w:val="Heading4"/>
      </w:pPr>
      <w:bookmarkStart w:id="457" w:name="_Toc221099336"/>
      <w:r>
        <w:t>8.11.1</w:t>
      </w:r>
      <w:r>
        <w:tab/>
        <w:t>Radiated performance metric</w:t>
      </w:r>
      <w:bookmarkEnd w:id="457"/>
    </w:p>
    <w:p w14:paraId="46AD2A9A" w14:textId="6E5630D0" w:rsidR="00741601" w:rsidRDefault="00741601" w:rsidP="00741601">
      <w:pPr>
        <w:rPr>
          <w:rFonts w:ascii="Arial" w:hAnsi="Arial" w:cs="Arial"/>
          <w:b/>
          <w:sz w:val="24"/>
        </w:rPr>
      </w:pPr>
      <w:r>
        <w:rPr>
          <w:rFonts w:ascii="Arial" w:hAnsi="Arial" w:cs="Arial"/>
          <w:b/>
          <w:color w:val="0000FF"/>
          <w:sz w:val="24"/>
        </w:rPr>
        <w:t>R4-2600289</w:t>
      </w:r>
      <w:r>
        <w:rPr>
          <w:rFonts w:ascii="Arial" w:hAnsi="Arial" w:cs="Arial"/>
          <w:b/>
          <w:color w:val="0000FF"/>
          <w:sz w:val="24"/>
        </w:rPr>
        <w:tab/>
      </w:r>
      <w:r>
        <w:rPr>
          <w:rFonts w:ascii="Arial" w:hAnsi="Arial" w:cs="Arial"/>
          <w:b/>
          <w:sz w:val="24"/>
        </w:rPr>
        <w:t>Discussion on improvement of radiated performance metric in 6G OTA</w:t>
      </w:r>
    </w:p>
    <w:p w14:paraId="64D78A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FB8F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E7690F" w14:textId="355648E3" w:rsidR="00FA12BA" w:rsidRDefault="00741601">
      <w:pPr>
        <w:rPr>
          <w:rFonts w:ascii="Arial" w:hAnsi="Arial" w:cs="Arial"/>
          <w:b/>
          <w:sz w:val="24"/>
        </w:rPr>
      </w:pPr>
      <w:r>
        <w:rPr>
          <w:rFonts w:ascii="Arial" w:hAnsi="Arial" w:cs="Arial"/>
          <w:b/>
          <w:color w:val="0000FF"/>
          <w:sz w:val="24"/>
        </w:rPr>
        <w:lastRenderedPageBreak/>
        <w:t>R4-2600439</w:t>
      </w:r>
      <w:r>
        <w:rPr>
          <w:rFonts w:ascii="Arial" w:hAnsi="Arial" w:cs="Arial"/>
          <w:b/>
          <w:color w:val="0000FF"/>
          <w:sz w:val="24"/>
        </w:rPr>
        <w:tab/>
      </w:r>
      <w:r>
        <w:rPr>
          <w:rFonts w:ascii="Arial" w:hAnsi="Arial" w:cs="Arial"/>
          <w:b/>
          <w:sz w:val="24"/>
        </w:rPr>
        <w:t>Discussion on radiated performance metric for 6GR</w:t>
      </w:r>
    </w:p>
    <w:p w14:paraId="7B23435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89492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0899D" w14:textId="04D1BA1B" w:rsidR="00741601" w:rsidRDefault="00741601" w:rsidP="00741601">
      <w:pPr>
        <w:rPr>
          <w:rFonts w:ascii="Arial" w:hAnsi="Arial" w:cs="Arial"/>
          <w:b/>
          <w:sz w:val="24"/>
        </w:rPr>
      </w:pPr>
      <w:r>
        <w:rPr>
          <w:rFonts w:ascii="Arial" w:hAnsi="Arial" w:cs="Arial"/>
          <w:b/>
          <w:color w:val="0000FF"/>
          <w:sz w:val="24"/>
        </w:rPr>
        <w:t>R4-2600687</w:t>
      </w:r>
      <w:r>
        <w:rPr>
          <w:rFonts w:ascii="Arial" w:hAnsi="Arial" w:cs="Arial"/>
          <w:b/>
          <w:color w:val="0000FF"/>
          <w:sz w:val="24"/>
        </w:rPr>
        <w:tab/>
      </w:r>
      <w:r>
        <w:rPr>
          <w:rFonts w:ascii="Arial" w:hAnsi="Arial" w:cs="Arial"/>
          <w:b/>
          <w:sz w:val="24"/>
        </w:rPr>
        <w:t>Discussion on 6G UE radiated performance metric</w:t>
      </w:r>
    </w:p>
    <w:p w14:paraId="7567AD6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3DC53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1108DB" w14:textId="4F5DEA95" w:rsidR="00741601" w:rsidRDefault="00741601" w:rsidP="00741601">
      <w:pPr>
        <w:rPr>
          <w:rFonts w:ascii="Arial" w:hAnsi="Arial" w:cs="Arial"/>
          <w:b/>
          <w:sz w:val="24"/>
        </w:rPr>
      </w:pPr>
      <w:r>
        <w:rPr>
          <w:rFonts w:ascii="Arial" w:hAnsi="Arial" w:cs="Arial"/>
          <w:b/>
          <w:color w:val="0000FF"/>
          <w:sz w:val="24"/>
        </w:rPr>
        <w:t>R4-2600906</w:t>
      </w:r>
      <w:r>
        <w:rPr>
          <w:rFonts w:ascii="Arial" w:hAnsi="Arial" w:cs="Arial"/>
          <w:b/>
          <w:color w:val="0000FF"/>
          <w:sz w:val="24"/>
        </w:rPr>
        <w:tab/>
      </w:r>
      <w:r>
        <w:rPr>
          <w:rFonts w:ascii="Arial" w:hAnsi="Arial" w:cs="Arial"/>
          <w:b/>
          <w:sz w:val="24"/>
        </w:rPr>
        <w:t>Further consideration on  testability and OTA study for 6G</w:t>
      </w:r>
    </w:p>
    <w:p w14:paraId="2AA089B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8CBD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42CD78" w14:textId="5F1A1D09" w:rsidR="00741601" w:rsidRDefault="00741601" w:rsidP="00741601">
      <w:pPr>
        <w:rPr>
          <w:rFonts w:ascii="Arial" w:hAnsi="Arial" w:cs="Arial"/>
          <w:b/>
          <w:sz w:val="24"/>
        </w:rPr>
      </w:pPr>
      <w:r>
        <w:rPr>
          <w:rFonts w:ascii="Arial" w:hAnsi="Arial" w:cs="Arial"/>
          <w:b/>
          <w:color w:val="0000FF"/>
          <w:sz w:val="24"/>
        </w:rPr>
        <w:t>R4-2601145</w:t>
      </w:r>
      <w:r>
        <w:rPr>
          <w:rFonts w:ascii="Arial" w:hAnsi="Arial" w:cs="Arial"/>
          <w:b/>
          <w:color w:val="0000FF"/>
          <w:sz w:val="24"/>
        </w:rPr>
        <w:tab/>
      </w:r>
      <w:r>
        <w:rPr>
          <w:rFonts w:ascii="Arial" w:hAnsi="Arial" w:cs="Arial"/>
          <w:b/>
          <w:sz w:val="24"/>
        </w:rPr>
        <w:t>Discussion on UE OTA performance metric for 6GR</w:t>
      </w:r>
    </w:p>
    <w:p w14:paraId="363EEA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CD448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B0446" w14:textId="694F2D6F" w:rsidR="00741601" w:rsidRDefault="00741601" w:rsidP="00741601">
      <w:pPr>
        <w:rPr>
          <w:rFonts w:ascii="Arial" w:hAnsi="Arial" w:cs="Arial"/>
          <w:b/>
          <w:sz w:val="24"/>
        </w:rPr>
      </w:pPr>
      <w:r>
        <w:rPr>
          <w:rFonts w:ascii="Arial" w:hAnsi="Arial" w:cs="Arial"/>
          <w:b/>
          <w:color w:val="0000FF"/>
          <w:sz w:val="24"/>
        </w:rPr>
        <w:t>R4-2601334</w:t>
      </w:r>
      <w:r>
        <w:rPr>
          <w:rFonts w:ascii="Arial" w:hAnsi="Arial" w:cs="Arial"/>
          <w:b/>
          <w:color w:val="0000FF"/>
          <w:sz w:val="24"/>
        </w:rPr>
        <w:tab/>
      </w:r>
      <w:r>
        <w:rPr>
          <w:rFonts w:ascii="Arial" w:hAnsi="Arial" w:cs="Arial"/>
          <w:b/>
          <w:sz w:val="24"/>
        </w:rPr>
        <w:t>Discussion on radiated performance metric</w:t>
      </w:r>
    </w:p>
    <w:p w14:paraId="0EAAE2F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Korea Partners Co Ltd</w:t>
      </w:r>
    </w:p>
    <w:p w14:paraId="486C4D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C909D" w14:textId="38221869" w:rsidR="00741601" w:rsidRDefault="00741601" w:rsidP="00741601">
      <w:pPr>
        <w:rPr>
          <w:rFonts w:ascii="Arial" w:hAnsi="Arial" w:cs="Arial"/>
          <w:b/>
          <w:sz w:val="24"/>
        </w:rPr>
      </w:pPr>
      <w:r>
        <w:rPr>
          <w:rFonts w:ascii="Arial" w:hAnsi="Arial" w:cs="Arial"/>
          <w:b/>
          <w:color w:val="0000FF"/>
          <w:sz w:val="24"/>
        </w:rPr>
        <w:t>R4-2601452</w:t>
      </w:r>
      <w:r>
        <w:rPr>
          <w:rFonts w:ascii="Arial" w:hAnsi="Arial" w:cs="Arial"/>
          <w:b/>
          <w:color w:val="0000FF"/>
          <w:sz w:val="24"/>
        </w:rPr>
        <w:tab/>
      </w:r>
      <w:r>
        <w:rPr>
          <w:rFonts w:ascii="Arial" w:hAnsi="Arial" w:cs="Arial"/>
          <w:b/>
          <w:sz w:val="24"/>
        </w:rPr>
        <w:t>Discussions on 6GR radiated performance metric</w:t>
      </w:r>
    </w:p>
    <w:p w14:paraId="01C2B1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C82E0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D3E960" w14:textId="42A73ECE" w:rsidR="00741601" w:rsidRDefault="00741601" w:rsidP="00741601">
      <w:pPr>
        <w:rPr>
          <w:rFonts w:ascii="Arial" w:hAnsi="Arial" w:cs="Arial"/>
          <w:b/>
          <w:sz w:val="24"/>
        </w:rPr>
      </w:pPr>
      <w:r>
        <w:rPr>
          <w:rFonts w:ascii="Arial" w:hAnsi="Arial" w:cs="Arial"/>
          <w:b/>
          <w:color w:val="0000FF"/>
          <w:sz w:val="24"/>
        </w:rPr>
        <w:t>R4-2601494</w:t>
      </w:r>
      <w:r>
        <w:rPr>
          <w:rFonts w:ascii="Arial" w:hAnsi="Arial" w:cs="Arial"/>
          <w:b/>
          <w:color w:val="0000FF"/>
          <w:sz w:val="24"/>
        </w:rPr>
        <w:tab/>
      </w:r>
      <w:r>
        <w:rPr>
          <w:rFonts w:ascii="Arial" w:hAnsi="Arial" w:cs="Arial"/>
          <w:b/>
          <w:sz w:val="24"/>
        </w:rPr>
        <w:t>Views on 6G radiated performance metric</w:t>
      </w:r>
    </w:p>
    <w:p w14:paraId="5793825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EEE24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F4DD6" w14:textId="24FE0A83" w:rsidR="00741601" w:rsidRDefault="00741601" w:rsidP="00741601">
      <w:pPr>
        <w:rPr>
          <w:rFonts w:ascii="Arial" w:hAnsi="Arial" w:cs="Arial"/>
          <w:b/>
          <w:sz w:val="24"/>
        </w:rPr>
      </w:pPr>
      <w:r>
        <w:rPr>
          <w:rFonts w:ascii="Arial" w:hAnsi="Arial" w:cs="Arial"/>
          <w:b/>
          <w:color w:val="0000FF"/>
          <w:sz w:val="24"/>
        </w:rPr>
        <w:t>R4-2601770</w:t>
      </w:r>
      <w:r>
        <w:rPr>
          <w:rFonts w:ascii="Arial" w:hAnsi="Arial" w:cs="Arial"/>
          <w:b/>
          <w:color w:val="0000FF"/>
          <w:sz w:val="24"/>
        </w:rPr>
        <w:tab/>
      </w:r>
      <w:r>
        <w:rPr>
          <w:rFonts w:ascii="Arial" w:hAnsi="Arial" w:cs="Arial"/>
          <w:b/>
          <w:sz w:val="24"/>
        </w:rPr>
        <w:t>Discussion on OTA performance metric for 6GR</w:t>
      </w:r>
    </w:p>
    <w:p w14:paraId="5C35FF9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6B3C4D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0EF46B" w14:textId="77777777" w:rsidR="00741601" w:rsidRDefault="00741601" w:rsidP="00741601">
      <w:pPr>
        <w:pStyle w:val="Heading4"/>
      </w:pPr>
      <w:bookmarkStart w:id="458" w:name="_Toc221099337"/>
      <w:r>
        <w:t>8.11.2</w:t>
      </w:r>
      <w:r>
        <w:tab/>
        <w:t>RF and OTA Testability</w:t>
      </w:r>
      <w:bookmarkEnd w:id="458"/>
    </w:p>
    <w:p w14:paraId="565769E5" w14:textId="114DC5BC" w:rsidR="00741601" w:rsidRDefault="00741601" w:rsidP="00741601">
      <w:pPr>
        <w:rPr>
          <w:rFonts w:ascii="Arial" w:hAnsi="Arial" w:cs="Arial"/>
          <w:b/>
          <w:sz w:val="24"/>
        </w:rPr>
      </w:pPr>
      <w:r>
        <w:rPr>
          <w:rFonts w:ascii="Arial" w:hAnsi="Arial" w:cs="Arial"/>
          <w:b/>
          <w:color w:val="0000FF"/>
          <w:sz w:val="24"/>
        </w:rPr>
        <w:t>R4-2600290</w:t>
      </w:r>
      <w:r>
        <w:rPr>
          <w:rFonts w:ascii="Arial" w:hAnsi="Arial" w:cs="Arial"/>
          <w:b/>
          <w:color w:val="0000FF"/>
          <w:sz w:val="24"/>
        </w:rPr>
        <w:tab/>
      </w:r>
      <w:r>
        <w:rPr>
          <w:rFonts w:ascii="Arial" w:hAnsi="Arial" w:cs="Arial"/>
          <w:b/>
          <w:sz w:val="24"/>
        </w:rPr>
        <w:t>Discussion on the testability issues of UE RF and OTA aspects</w:t>
      </w:r>
    </w:p>
    <w:p w14:paraId="0A2E13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8C2BF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9DAB13" w14:textId="2BBE76DA" w:rsidR="00741601" w:rsidRDefault="00741601" w:rsidP="00741601">
      <w:pPr>
        <w:rPr>
          <w:rFonts w:ascii="Arial" w:hAnsi="Arial" w:cs="Arial"/>
          <w:b/>
          <w:sz w:val="24"/>
        </w:rPr>
      </w:pPr>
      <w:r>
        <w:rPr>
          <w:rFonts w:ascii="Arial" w:hAnsi="Arial" w:cs="Arial"/>
          <w:b/>
          <w:color w:val="0000FF"/>
          <w:sz w:val="24"/>
        </w:rPr>
        <w:lastRenderedPageBreak/>
        <w:t>R4-2600440</w:t>
      </w:r>
      <w:r>
        <w:rPr>
          <w:rFonts w:ascii="Arial" w:hAnsi="Arial" w:cs="Arial"/>
          <w:b/>
          <w:color w:val="0000FF"/>
          <w:sz w:val="24"/>
        </w:rPr>
        <w:tab/>
      </w:r>
      <w:r>
        <w:rPr>
          <w:rFonts w:ascii="Arial" w:hAnsi="Arial" w:cs="Arial"/>
          <w:b/>
          <w:sz w:val="24"/>
        </w:rPr>
        <w:t>Discussion on UE RF and OTA testability for 6GR</w:t>
      </w:r>
    </w:p>
    <w:p w14:paraId="0DB865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21CBB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54E098" w14:textId="147EB676" w:rsidR="00741601" w:rsidRDefault="00741601" w:rsidP="00741601">
      <w:pPr>
        <w:rPr>
          <w:rFonts w:ascii="Arial" w:hAnsi="Arial" w:cs="Arial"/>
          <w:b/>
          <w:sz w:val="24"/>
        </w:rPr>
      </w:pPr>
      <w:r>
        <w:rPr>
          <w:rFonts w:ascii="Arial" w:hAnsi="Arial" w:cs="Arial"/>
          <w:b/>
          <w:color w:val="0000FF"/>
          <w:sz w:val="24"/>
        </w:rPr>
        <w:t>R4-2600512</w:t>
      </w:r>
      <w:r>
        <w:rPr>
          <w:rFonts w:ascii="Arial" w:hAnsi="Arial" w:cs="Arial"/>
          <w:b/>
          <w:color w:val="0000FF"/>
          <w:sz w:val="24"/>
        </w:rPr>
        <w:tab/>
      </w:r>
      <w:r>
        <w:rPr>
          <w:rFonts w:ascii="Arial" w:hAnsi="Arial" w:cs="Arial"/>
          <w:b/>
          <w:sz w:val="24"/>
        </w:rPr>
        <w:t>On UE 6G OTA Testability Aspects</w:t>
      </w:r>
    </w:p>
    <w:p w14:paraId="2674671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66EAF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C629A" w14:textId="2E08A437" w:rsidR="00741601" w:rsidRDefault="00741601" w:rsidP="00741601">
      <w:pPr>
        <w:rPr>
          <w:rFonts w:ascii="Arial" w:hAnsi="Arial" w:cs="Arial"/>
          <w:b/>
          <w:sz w:val="24"/>
        </w:rPr>
      </w:pPr>
      <w:r>
        <w:rPr>
          <w:rFonts w:ascii="Arial" w:hAnsi="Arial" w:cs="Arial"/>
          <w:b/>
          <w:color w:val="0000FF"/>
          <w:sz w:val="24"/>
        </w:rPr>
        <w:t>R4-2600820</w:t>
      </w:r>
      <w:r>
        <w:rPr>
          <w:rFonts w:ascii="Arial" w:hAnsi="Arial" w:cs="Arial"/>
          <w:b/>
          <w:color w:val="0000FF"/>
          <w:sz w:val="24"/>
        </w:rPr>
        <w:tab/>
      </w:r>
      <w:r>
        <w:rPr>
          <w:rFonts w:ascii="Arial" w:hAnsi="Arial" w:cs="Arial"/>
          <w:b/>
          <w:sz w:val="24"/>
        </w:rPr>
        <w:t>Discussion on UE BS RF and OTA testability</w:t>
      </w:r>
    </w:p>
    <w:p w14:paraId="4FE5E64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12386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0FA07" w14:textId="1DAD6FC9" w:rsidR="00741601" w:rsidRDefault="00741601" w:rsidP="00741601">
      <w:pPr>
        <w:rPr>
          <w:rFonts w:ascii="Arial" w:hAnsi="Arial" w:cs="Arial"/>
          <w:b/>
          <w:sz w:val="24"/>
        </w:rPr>
      </w:pPr>
      <w:r>
        <w:rPr>
          <w:rFonts w:ascii="Arial" w:hAnsi="Arial" w:cs="Arial"/>
          <w:b/>
          <w:color w:val="0000FF"/>
          <w:sz w:val="24"/>
        </w:rPr>
        <w:t>R4-2601146</w:t>
      </w:r>
      <w:r>
        <w:rPr>
          <w:rFonts w:ascii="Arial" w:hAnsi="Arial" w:cs="Arial"/>
          <w:b/>
          <w:color w:val="0000FF"/>
          <w:sz w:val="24"/>
        </w:rPr>
        <w:tab/>
      </w:r>
      <w:r>
        <w:rPr>
          <w:rFonts w:ascii="Arial" w:hAnsi="Arial" w:cs="Arial"/>
          <w:b/>
          <w:sz w:val="24"/>
        </w:rPr>
        <w:t>Discussion on UE RF testability for 6GR</w:t>
      </w:r>
    </w:p>
    <w:p w14:paraId="51D314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D6223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70CAE" w14:textId="5D4457DD" w:rsidR="00741601" w:rsidRDefault="00741601" w:rsidP="00741601">
      <w:pPr>
        <w:rPr>
          <w:rFonts w:ascii="Arial" w:hAnsi="Arial" w:cs="Arial"/>
          <w:b/>
          <w:sz w:val="24"/>
        </w:rPr>
      </w:pPr>
      <w:r>
        <w:rPr>
          <w:rFonts w:ascii="Arial" w:hAnsi="Arial" w:cs="Arial"/>
          <w:b/>
          <w:color w:val="0000FF"/>
          <w:sz w:val="24"/>
        </w:rPr>
        <w:t>R4-2601187</w:t>
      </w:r>
      <w:r>
        <w:rPr>
          <w:rFonts w:ascii="Arial" w:hAnsi="Arial" w:cs="Arial"/>
          <w:b/>
          <w:color w:val="0000FF"/>
          <w:sz w:val="24"/>
        </w:rPr>
        <w:tab/>
      </w:r>
      <w:r>
        <w:rPr>
          <w:rFonts w:ascii="Arial" w:hAnsi="Arial" w:cs="Arial"/>
          <w:b/>
          <w:sz w:val="24"/>
        </w:rPr>
        <w:t>Views on 6GR RF and OTA Testability</w:t>
      </w:r>
    </w:p>
    <w:p w14:paraId="251E382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9885E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3E2FDC" w14:textId="0640271C" w:rsidR="00741601" w:rsidRDefault="00741601" w:rsidP="00741601">
      <w:pPr>
        <w:rPr>
          <w:rFonts w:ascii="Arial" w:hAnsi="Arial" w:cs="Arial"/>
          <w:b/>
          <w:sz w:val="24"/>
        </w:rPr>
      </w:pPr>
      <w:r>
        <w:rPr>
          <w:rFonts w:ascii="Arial" w:hAnsi="Arial" w:cs="Arial"/>
          <w:b/>
          <w:color w:val="0000FF"/>
          <w:sz w:val="24"/>
        </w:rPr>
        <w:t>R4-2601379</w:t>
      </w:r>
      <w:r>
        <w:rPr>
          <w:rFonts w:ascii="Arial" w:hAnsi="Arial" w:cs="Arial"/>
          <w:b/>
          <w:color w:val="0000FF"/>
          <w:sz w:val="24"/>
        </w:rPr>
        <w:tab/>
      </w:r>
      <w:r>
        <w:rPr>
          <w:rFonts w:ascii="Arial" w:hAnsi="Arial" w:cs="Arial"/>
          <w:b/>
          <w:sz w:val="24"/>
        </w:rPr>
        <w:t>Discussion on UE/BS RF and OTA Testability</w:t>
      </w:r>
    </w:p>
    <w:p w14:paraId="4EF4931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Korea Partners Co Ltd</w:t>
      </w:r>
    </w:p>
    <w:p w14:paraId="1D72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55983" w14:textId="6561E7E5" w:rsidR="00741601" w:rsidRDefault="00741601" w:rsidP="00741601">
      <w:pPr>
        <w:rPr>
          <w:rFonts w:ascii="Arial" w:hAnsi="Arial" w:cs="Arial"/>
          <w:b/>
          <w:sz w:val="24"/>
        </w:rPr>
      </w:pPr>
      <w:r>
        <w:rPr>
          <w:rFonts w:ascii="Arial" w:hAnsi="Arial" w:cs="Arial"/>
          <w:b/>
          <w:color w:val="0000FF"/>
          <w:sz w:val="24"/>
        </w:rPr>
        <w:t>R4-2601454</w:t>
      </w:r>
      <w:r>
        <w:rPr>
          <w:rFonts w:ascii="Arial" w:hAnsi="Arial" w:cs="Arial"/>
          <w:b/>
          <w:color w:val="0000FF"/>
          <w:sz w:val="24"/>
        </w:rPr>
        <w:tab/>
      </w:r>
      <w:r>
        <w:rPr>
          <w:rFonts w:ascii="Arial" w:hAnsi="Arial" w:cs="Arial"/>
          <w:b/>
          <w:sz w:val="24"/>
        </w:rPr>
        <w:t>Discussions on 6GR RF and OTA testability</w:t>
      </w:r>
    </w:p>
    <w:p w14:paraId="5B8DD9A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EE7DF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745FF" w14:textId="42F91A41" w:rsidR="00741601" w:rsidRDefault="00741601" w:rsidP="00741601">
      <w:pPr>
        <w:rPr>
          <w:rFonts w:ascii="Arial" w:hAnsi="Arial" w:cs="Arial"/>
          <w:b/>
          <w:sz w:val="24"/>
        </w:rPr>
      </w:pPr>
      <w:r>
        <w:rPr>
          <w:rFonts w:ascii="Arial" w:hAnsi="Arial" w:cs="Arial"/>
          <w:b/>
          <w:color w:val="0000FF"/>
          <w:sz w:val="24"/>
        </w:rPr>
        <w:t>R4-2601495</w:t>
      </w:r>
      <w:r>
        <w:rPr>
          <w:rFonts w:ascii="Arial" w:hAnsi="Arial" w:cs="Arial"/>
          <w:b/>
          <w:color w:val="0000FF"/>
          <w:sz w:val="24"/>
        </w:rPr>
        <w:tab/>
      </w:r>
      <w:r>
        <w:rPr>
          <w:rFonts w:ascii="Arial" w:hAnsi="Arial" w:cs="Arial"/>
          <w:b/>
          <w:sz w:val="24"/>
        </w:rPr>
        <w:t>Views on 6G UE testability</w:t>
      </w:r>
    </w:p>
    <w:p w14:paraId="40F25CA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5C1F4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56A665" w14:textId="43B7D2AD" w:rsidR="00741601" w:rsidRDefault="00741601" w:rsidP="00741601">
      <w:pPr>
        <w:rPr>
          <w:rFonts w:ascii="Arial" w:hAnsi="Arial" w:cs="Arial"/>
          <w:b/>
          <w:sz w:val="24"/>
        </w:rPr>
      </w:pPr>
      <w:r>
        <w:rPr>
          <w:rFonts w:ascii="Arial" w:hAnsi="Arial" w:cs="Arial"/>
          <w:b/>
          <w:color w:val="0000FF"/>
          <w:sz w:val="24"/>
        </w:rPr>
        <w:t>R4-2601644</w:t>
      </w:r>
      <w:r>
        <w:rPr>
          <w:rFonts w:ascii="Arial" w:hAnsi="Arial" w:cs="Arial"/>
          <w:b/>
          <w:color w:val="0000FF"/>
          <w:sz w:val="24"/>
        </w:rPr>
        <w:tab/>
      </w:r>
      <w:r>
        <w:rPr>
          <w:rFonts w:ascii="Arial" w:hAnsi="Arial" w:cs="Arial"/>
          <w:b/>
          <w:sz w:val="24"/>
        </w:rPr>
        <w:t>Discussion on 6GR testability and OTA</w:t>
      </w:r>
    </w:p>
    <w:p w14:paraId="4EA0A9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38.760-4 v</w:t>
      </w:r>
      <w:r>
        <w:rPr>
          <w:i/>
        </w:rPr>
        <w:tab/>
        <w:t xml:space="preserve">  CR-  rev  Cat:  (Rel-20)</w:t>
      </w:r>
      <w:r>
        <w:rPr>
          <w:i/>
        </w:rPr>
        <w:br/>
      </w:r>
      <w:r>
        <w:rPr>
          <w:i/>
        </w:rPr>
        <w:br/>
      </w:r>
      <w:r>
        <w:rPr>
          <w:i/>
        </w:rPr>
        <w:tab/>
      </w:r>
      <w:r>
        <w:rPr>
          <w:i/>
        </w:rPr>
        <w:tab/>
      </w:r>
      <w:r>
        <w:rPr>
          <w:i/>
        </w:rPr>
        <w:tab/>
      </w:r>
      <w:r>
        <w:rPr>
          <w:i/>
        </w:rPr>
        <w:tab/>
      </w:r>
      <w:r>
        <w:rPr>
          <w:i/>
        </w:rPr>
        <w:tab/>
        <w:t>Source: ROHDE &amp; SCHWARZ</w:t>
      </w:r>
    </w:p>
    <w:p w14:paraId="2F4AE8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F76730" w14:textId="77777777" w:rsidR="00741601" w:rsidRDefault="00741601" w:rsidP="00741601">
      <w:pPr>
        <w:pStyle w:val="Heading4"/>
      </w:pPr>
      <w:bookmarkStart w:id="459" w:name="_Toc221099338"/>
      <w:r>
        <w:lastRenderedPageBreak/>
        <w:t>8.11.3</w:t>
      </w:r>
      <w:r>
        <w:tab/>
        <w:t>UE RRM/Demodulation Testability</w:t>
      </w:r>
      <w:bookmarkEnd w:id="459"/>
    </w:p>
    <w:p w14:paraId="4613A33C" w14:textId="346278E2" w:rsidR="00741601" w:rsidRDefault="00741601" w:rsidP="00741601">
      <w:pPr>
        <w:rPr>
          <w:rFonts w:ascii="Arial" w:hAnsi="Arial" w:cs="Arial"/>
          <w:b/>
          <w:sz w:val="24"/>
        </w:rPr>
      </w:pPr>
      <w:r>
        <w:rPr>
          <w:rFonts w:ascii="Arial" w:hAnsi="Arial" w:cs="Arial"/>
          <w:b/>
          <w:color w:val="0000FF"/>
          <w:sz w:val="24"/>
        </w:rPr>
        <w:t>R4-2600844</w:t>
      </w:r>
      <w:r>
        <w:rPr>
          <w:rFonts w:ascii="Arial" w:hAnsi="Arial" w:cs="Arial"/>
          <w:b/>
          <w:color w:val="0000FF"/>
          <w:sz w:val="24"/>
        </w:rPr>
        <w:tab/>
      </w:r>
      <w:r>
        <w:rPr>
          <w:rFonts w:ascii="Arial" w:hAnsi="Arial" w:cs="Arial"/>
          <w:b/>
          <w:sz w:val="24"/>
        </w:rPr>
        <w:t>Discussion on UE RRM/Demodulation Testability</w:t>
      </w:r>
    </w:p>
    <w:p w14:paraId="1CA14B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754E5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BEED7" w14:textId="1DC63D99" w:rsidR="00741601" w:rsidRDefault="00741601" w:rsidP="00741601">
      <w:pPr>
        <w:rPr>
          <w:rFonts w:ascii="Arial" w:hAnsi="Arial" w:cs="Arial"/>
          <w:b/>
          <w:sz w:val="24"/>
        </w:rPr>
      </w:pPr>
      <w:r>
        <w:rPr>
          <w:rFonts w:ascii="Arial" w:hAnsi="Arial" w:cs="Arial"/>
          <w:b/>
          <w:color w:val="0000FF"/>
          <w:sz w:val="24"/>
        </w:rPr>
        <w:t>R4-2601247</w:t>
      </w:r>
      <w:r>
        <w:rPr>
          <w:rFonts w:ascii="Arial" w:hAnsi="Arial" w:cs="Arial"/>
          <w:b/>
          <w:color w:val="0000FF"/>
          <w:sz w:val="24"/>
        </w:rPr>
        <w:tab/>
      </w:r>
      <w:r>
        <w:rPr>
          <w:rFonts w:ascii="Arial" w:hAnsi="Arial" w:cs="Arial"/>
          <w:b/>
          <w:sz w:val="24"/>
        </w:rPr>
        <w:t>Views on 6G UE demodulation testability</w:t>
      </w:r>
    </w:p>
    <w:p w14:paraId="3B4BDBD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AFC31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7D077" w14:textId="39D094D0" w:rsidR="00741601" w:rsidRDefault="00741601" w:rsidP="00741601">
      <w:pPr>
        <w:rPr>
          <w:rFonts w:ascii="Arial" w:hAnsi="Arial" w:cs="Arial"/>
          <w:b/>
          <w:sz w:val="24"/>
        </w:rPr>
      </w:pPr>
      <w:r>
        <w:rPr>
          <w:rFonts w:ascii="Arial" w:hAnsi="Arial" w:cs="Arial"/>
          <w:b/>
          <w:color w:val="0000FF"/>
          <w:sz w:val="24"/>
        </w:rPr>
        <w:t>R4-2601625</w:t>
      </w:r>
      <w:r>
        <w:rPr>
          <w:rFonts w:ascii="Arial" w:hAnsi="Arial" w:cs="Arial"/>
          <w:b/>
          <w:color w:val="0000FF"/>
          <w:sz w:val="24"/>
        </w:rPr>
        <w:tab/>
      </w:r>
      <w:r>
        <w:rPr>
          <w:rFonts w:ascii="Arial" w:hAnsi="Arial" w:cs="Arial"/>
          <w:b/>
          <w:sz w:val="24"/>
        </w:rPr>
        <w:t>UE RRM/Demodulation Testability</w:t>
      </w:r>
    </w:p>
    <w:p w14:paraId="4002DE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6E53005" w14:textId="77777777" w:rsidR="00741601" w:rsidRDefault="00741601" w:rsidP="00741601">
      <w:pPr>
        <w:rPr>
          <w:rFonts w:ascii="Arial" w:hAnsi="Arial" w:cs="Arial"/>
          <w:b/>
        </w:rPr>
      </w:pPr>
      <w:r>
        <w:rPr>
          <w:rFonts w:ascii="Arial" w:hAnsi="Arial" w:cs="Arial"/>
          <w:b/>
        </w:rPr>
        <w:t xml:space="preserve">Abstract: </w:t>
      </w:r>
    </w:p>
    <w:p w14:paraId="59565152" w14:textId="77777777" w:rsidR="00741601" w:rsidRDefault="00741601" w:rsidP="00741601">
      <w:r>
        <w:t>This contribution discusses our view on the testability of RRM and demodulation requirements for 6G.</w:t>
      </w:r>
    </w:p>
    <w:p w14:paraId="4E869C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CCE30" w14:textId="77777777" w:rsidR="00741601" w:rsidRDefault="00741601" w:rsidP="00741601">
      <w:pPr>
        <w:pStyle w:val="Heading4"/>
      </w:pPr>
      <w:bookmarkStart w:id="460" w:name="_Toc221099339"/>
      <w:r>
        <w:t>8.11.4</w:t>
      </w:r>
      <w:r>
        <w:tab/>
        <w:t>others</w:t>
      </w:r>
      <w:bookmarkEnd w:id="460"/>
    </w:p>
    <w:p w14:paraId="4D25F107" w14:textId="01E70907" w:rsidR="00741601" w:rsidRDefault="00741601" w:rsidP="00741601">
      <w:pPr>
        <w:rPr>
          <w:rFonts w:ascii="Arial" w:hAnsi="Arial" w:cs="Arial"/>
          <w:b/>
          <w:sz w:val="24"/>
        </w:rPr>
      </w:pPr>
      <w:r>
        <w:rPr>
          <w:rFonts w:ascii="Arial" w:hAnsi="Arial" w:cs="Arial"/>
          <w:b/>
          <w:color w:val="0000FF"/>
          <w:sz w:val="24"/>
        </w:rPr>
        <w:t>R4-2600819</w:t>
      </w:r>
      <w:r>
        <w:rPr>
          <w:rFonts w:ascii="Arial" w:hAnsi="Arial" w:cs="Arial"/>
          <w:b/>
          <w:color w:val="0000FF"/>
          <w:sz w:val="24"/>
        </w:rPr>
        <w:tab/>
      </w:r>
      <w:r>
        <w:rPr>
          <w:rFonts w:ascii="Arial" w:hAnsi="Arial" w:cs="Arial"/>
          <w:b/>
          <w:sz w:val="24"/>
        </w:rPr>
        <w:t>Discussion on OTA radiated performance metric</w:t>
      </w:r>
    </w:p>
    <w:p w14:paraId="74FF7F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14E07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E64D3" w14:textId="77777777" w:rsidR="00741601" w:rsidRDefault="00741601" w:rsidP="00741601">
      <w:pPr>
        <w:pStyle w:val="Heading3"/>
      </w:pPr>
      <w:bookmarkStart w:id="461" w:name="_Toc221099340"/>
      <w:r>
        <w:t>8.12</w:t>
      </w:r>
      <w:r>
        <w:tab/>
        <w:t>RAN4 operation efficiency</w:t>
      </w:r>
      <w:bookmarkEnd w:id="461"/>
    </w:p>
    <w:p w14:paraId="100BDFE4" w14:textId="77777777" w:rsidR="00741601" w:rsidRDefault="00741601" w:rsidP="00741601">
      <w:pPr>
        <w:pStyle w:val="Heading4"/>
      </w:pPr>
      <w:bookmarkStart w:id="462" w:name="_Toc221099341"/>
      <w:r>
        <w:t>8.12.1</w:t>
      </w:r>
      <w:r>
        <w:tab/>
        <w:t>General aspects</w:t>
      </w:r>
      <w:bookmarkEnd w:id="462"/>
    </w:p>
    <w:p w14:paraId="416EF8CB" w14:textId="2CE8CBF1" w:rsidR="00741601" w:rsidRDefault="00741601" w:rsidP="00741601">
      <w:pPr>
        <w:rPr>
          <w:rFonts w:ascii="Arial" w:hAnsi="Arial" w:cs="Arial"/>
          <w:b/>
          <w:sz w:val="24"/>
        </w:rPr>
      </w:pPr>
      <w:r>
        <w:rPr>
          <w:rFonts w:ascii="Arial" w:hAnsi="Arial" w:cs="Arial"/>
          <w:b/>
          <w:color w:val="0000FF"/>
          <w:sz w:val="24"/>
        </w:rPr>
        <w:t>R4-2600317</w:t>
      </w:r>
      <w:r>
        <w:rPr>
          <w:rFonts w:ascii="Arial" w:hAnsi="Arial" w:cs="Arial"/>
          <w:b/>
          <w:color w:val="0000FF"/>
          <w:sz w:val="24"/>
        </w:rPr>
        <w:tab/>
      </w:r>
      <w:r>
        <w:rPr>
          <w:rFonts w:ascii="Arial" w:hAnsi="Arial" w:cs="Arial"/>
          <w:b/>
          <w:sz w:val="24"/>
        </w:rPr>
        <w:t>Further discussion on general aspects for 6G operation efficiency</w:t>
      </w:r>
    </w:p>
    <w:p w14:paraId="753B599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9037C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93DD9" w14:textId="054BD4B5" w:rsidR="00741601" w:rsidRDefault="00741601" w:rsidP="00741601">
      <w:pPr>
        <w:rPr>
          <w:rFonts w:ascii="Arial" w:hAnsi="Arial" w:cs="Arial"/>
          <w:b/>
          <w:sz w:val="24"/>
        </w:rPr>
      </w:pPr>
      <w:r>
        <w:rPr>
          <w:rFonts w:ascii="Arial" w:hAnsi="Arial" w:cs="Arial"/>
          <w:b/>
          <w:color w:val="0000FF"/>
          <w:sz w:val="24"/>
        </w:rPr>
        <w:t>R4-2600437</w:t>
      </w:r>
      <w:r>
        <w:rPr>
          <w:rFonts w:ascii="Arial" w:hAnsi="Arial" w:cs="Arial"/>
          <w:b/>
          <w:color w:val="0000FF"/>
          <w:sz w:val="24"/>
        </w:rPr>
        <w:tab/>
      </w:r>
      <w:r>
        <w:rPr>
          <w:rFonts w:ascii="Arial" w:hAnsi="Arial" w:cs="Arial"/>
          <w:b/>
          <w:sz w:val="24"/>
        </w:rPr>
        <w:t>Discussion on RAN4 efficiency – General aspects</w:t>
      </w:r>
    </w:p>
    <w:p w14:paraId="06F6EB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3A4EA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E9E43C" w14:textId="2D8EBB7C" w:rsidR="00741601" w:rsidRDefault="00741601" w:rsidP="00741601">
      <w:pPr>
        <w:rPr>
          <w:rFonts w:ascii="Arial" w:hAnsi="Arial" w:cs="Arial"/>
          <w:b/>
          <w:sz w:val="24"/>
        </w:rPr>
      </w:pPr>
      <w:r>
        <w:rPr>
          <w:rFonts w:ascii="Arial" w:hAnsi="Arial" w:cs="Arial"/>
          <w:b/>
          <w:color w:val="0000FF"/>
          <w:sz w:val="24"/>
        </w:rPr>
        <w:t>R4-2600579</w:t>
      </w:r>
      <w:r>
        <w:rPr>
          <w:rFonts w:ascii="Arial" w:hAnsi="Arial" w:cs="Arial"/>
          <w:b/>
          <w:color w:val="0000FF"/>
          <w:sz w:val="24"/>
        </w:rPr>
        <w:tab/>
      </w:r>
      <w:r>
        <w:rPr>
          <w:rFonts w:ascii="Arial" w:hAnsi="Arial" w:cs="Arial"/>
          <w:b/>
          <w:sz w:val="24"/>
        </w:rPr>
        <w:t>On RAN4 operation efficiency – General aspects</w:t>
      </w:r>
    </w:p>
    <w:p w14:paraId="563914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BF8A4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A27EE" w14:textId="6EA47495" w:rsidR="00741601" w:rsidRDefault="00741601" w:rsidP="00741601">
      <w:pPr>
        <w:rPr>
          <w:rFonts w:ascii="Arial" w:hAnsi="Arial" w:cs="Arial"/>
          <w:b/>
          <w:sz w:val="24"/>
        </w:rPr>
      </w:pPr>
      <w:r>
        <w:rPr>
          <w:rFonts w:ascii="Arial" w:hAnsi="Arial" w:cs="Arial"/>
          <w:b/>
          <w:color w:val="0000FF"/>
          <w:sz w:val="24"/>
        </w:rPr>
        <w:t>R4-2600851</w:t>
      </w:r>
      <w:r>
        <w:rPr>
          <w:rFonts w:ascii="Arial" w:hAnsi="Arial" w:cs="Arial"/>
          <w:b/>
          <w:color w:val="0000FF"/>
          <w:sz w:val="24"/>
        </w:rPr>
        <w:tab/>
      </w:r>
      <w:r>
        <w:rPr>
          <w:rFonts w:ascii="Arial" w:hAnsi="Arial" w:cs="Arial"/>
          <w:b/>
          <w:sz w:val="24"/>
        </w:rPr>
        <w:t>Discussion on general aspects for RAN4 operation efficiency</w:t>
      </w:r>
    </w:p>
    <w:p w14:paraId="1F911B0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9BF7A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D13626" w14:textId="494FC1C6" w:rsidR="00741601" w:rsidRDefault="00741601" w:rsidP="00741601">
      <w:pPr>
        <w:rPr>
          <w:rFonts w:ascii="Arial" w:hAnsi="Arial" w:cs="Arial"/>
          <w:b/>
          <w:sz w:val="24"/>
        </w:rPr>
      </w:pPr>
      <w:r>
        <w:rPr>
          <w:rFonts w:ascii="Arial" w:hAnsi="Arial" w:cs="Arial"/>
          <w:b/>
          <w:color w:val="0000FF"/>
          <w:sz w:val="24"/>
        </w:rPr>
        <w:t>R4-2601031</w:t>
      </w:r>
      <w:r>
        <w:rPr>
          <w:rFonts w:ascii="Arial" w:hAnsi="Arial" w:cs="Arial"/>
          <w:b/>
          <w:color w:val="0000FF"/>
          <w:sz w:val="24"/>
        </w:rPr>
        <w:tab/>
      </w:r>
      <w:r>
        <w:rPr>
          <w:rFonts w:ascii="Arial" w:hAnsi="Arial" w:cs="Arial"/>
          <w:b/>
          <w:sz w:val="24"/>
        </w:rPr>
        <w:t>Views on Operational Efficiency Issues</w:t>
      </w:r>
    </w:p>
    <w:p w14:paraId="0D6C2EF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81E8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230080" w14:textId="1560AD77" w:rsidR="00741601" w:rsidRDefault="00741601" w:rsidP="00741601">
      <w:pPr>
        <w:rPr>
          <w:rFonts w:ascii="Arial" w:hAnsi="Arial" w:cs="Arial"/>
          <w:b/>
          <w:sz w:val="24"/>
        </w:rPr>
      </w:pPr>
      <w:r>
        <w:rPr>
          <w:rFonts w:ascii="Arial" w:hAnsi="Arial" w:cs="Arial"/>
          <w:b/>
          <w:color w:val="0000FF"/>
          <w:sz w:val="24"/>
        </w:rPr>
        <w:t>R4-2601038</w:t>
      </w:r>
      <w:r>
        <w:rPr>
          <w:rFonts w:ascii="Arial" w:hAnsi="Arial" w:cs="Arial"/>
          <w:b/>
          <w:color w:val="0000FF"/>
          <w:sz w:val="24"/>
        </w:rPr>
        <w:tab/>
      </w:r>
      <w:r>
        <w:rPr>
          <w:rFonts w:ascii="Arial" w:hAnsi="Arial" w:cs="Arial"/>
          <w:b/>
          <w:sz w:val="24"/>
        </w:rPr>
        <w:t>On general aspects for 6G RAN4 operation efficiency</w:t>
      </w:r>
    </w:p>
    <w:p w14:paraId="2BA90A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4F49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ED43F" w14:textId="368F661B" w:rsidR="00741601" w:rsidRDefault="00741601" w:rsidP="00741601">
      <w:pPr>
        <w:rPr>
          <w:rFonts w:ascii="Arial" w:hAnsi="Arial" w:cs="Arial"/>
          <w:b/>
          <w:sz w:val="24"/>
        </w:rPr>
      </w:pPr>
      <w:r>
        <w:rPr>
          <w:rFonts w:ascii="Arial" w:hAnsi="Arial" w:cs="Arial"/>
          <w:b/>
          <w:color w:val="0000FF"/>
          <w:sz w:val="24"/>
        </w:rPr>
        <w:t>R4-2601170</w:t>
      </w:r>
      <w:r>
        <w:rPr>
          <w:rFonts w:ascii="Arial" w:hAnsi="Arial" w:cs="Arial"/>
          <w:b/>
          <w:color w:val="0000FF"/>
          <w:sz w:val="24"/>
        </w:rPr>
        <w:tab/>
      </w:r>
      <w:r>
        <w:rPr>
          <w:rFonts w:ascii="Arial" w:hAnsi="Arial" w:cs="Arial"/>
          <w:b/>
          <w:sz w:val="24"/>
        </w:rPr>
        <w:t>Discussion on RAN4 operation efficiency for general aspects</w:t>
      </w:r>
    </w:p>
    <w:p w14:paraId="3D7C99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E8285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50A91" w14:textId="0118F0D8" w:rsidR="00741601" w:rsidRDefault="00741601" w:rsidP="00741601">
      <w:pPr>
        <w:rPr>
          <w:rFonts w:ascii="Arial" w:hAnsi="Arial" w:cs="Arial"/>
          <w:b/>
          <w:sz w:val="24"/>
        </w:rPr>
      </w:pPr>
      <w:r>
        <w:rPr>
          <w:rFonts w:ascii="Arial" w:hAnsi="Arial" w:cs="Arial"/>
          <w:b/>
          <w:color w:val="0000FF"/>
          <w:sz w:val="24"/>
        </w:rPr>
        <w:t>R4-2601711</w:t>
      </w:r>
      <w:r>
        <w:rPr>
          <w:rFonts w:ascii="Arial" w:hAnsi="Arial" w:cs="Arial"/>
          <w:b/>
          <w:color w:val="0000FF"/>
          <w:sz w:val="24"/>
        </w:rPr>
        <w:tab/>
      </w:r>
      <w:r>
        <w:rPr>
          <w:rFonts w:ascii="Arial" w:hAnsi="Arial" w:cs="Arial"/>
          <w:b/>
          <w:sz w:val="24"/>
        </w:rPr>
        <w:t>On RAN4 operation efficiency general aspects</w:t>
      </w:r>
    </w:p>
    <w:p w14:paraId="0B0CDC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79181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3BE07" w14:textId="0A8716AF" w:rsidR="00741601" w:rsidRDefault="00741601" w:rsidP="00741601">
      <w:pPr>
        <w:rPr>
          <w:rFonts w:ascii="Arial" w:hAnsi="Arial" w:cs="Arial"/>
          <w:b/>
          <w:sz w:val="24"/>
        </w:rPr>
      </w:pPr>
      <w:r>
        <w:rPr>
          <w:rFonts w:ascii="Arial" w:hAnsi="Arial" w:cs="Arial"/>
          <w:b/>
          <w:color w:val="0000FF"/>
          <w:sz w:val="24"/>
        </w:rPr>
        <w:t>R4-2601715</w:t>
      </w:r>
      <w:r>
        <w:rPr>
          <w:rFonts w:ascii="Arial" w:hAnsi="Arial" w:cs="Arial"/>
          <w:b/>
          <w:color w:val="0000FF"/>
          <w:sz w:val="24"/>
        </w:rPr>
        <w:tab/>
      </w:r>
      <w:r>
        <w:rPr>
          <w:rFonts w:ascii="Arial" w:hAnsi="Arial" w:cs="Arial"/>
          <w:b/>
          <w:sz w:val="24"/>
        </w:rPr>
        <w:t>On general aspects for RAN4 operation efficiency</w:t>
      </w:r>
    </w:p>
    <w:p w14:paraId="53EEE9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F5F1C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9C514" w14:textId="4A5AC89F" w:rsidR="00741601" w:rsidRDefault="00741601" w:rsidP="00741601">
      <w:pPr>
        <w:rPr>
          <w:rFonts w:ascii="Arial" w:hAnsi="Arial" w:cs="Arial"/>
          <w:b/>
          <w:sz w:val="24"/>
        </w:rPr>
      </w:pPr>
      <w:r>
        <w:rPr>
          <w:rFonts w:ascii="Arial" w:hAnsi="Arial" w:cs="Arial"/>
          <w:b/>
          <w:color w:val="0000FF"/>
          <w:sz w:val="24"/>
        </w:rPr>
        <w:t>R4-2601876</w:t>
      </w:r>
      <w:r>
        <w:rPr>
          <w:rFonts w:ascii="Arial" w:hAnsi="Arial" w:cs="Arial"/>
          <w:b/>
          <w:color w:val="0000FF"/>
          <w:sz w:val="24"/>
        </w:rPr>
        <w:tab/>
      </w:r>
      <w:r>
        <w:rPr>
          <w:rFonts w:ascii="Arial" w:hAnsi="Arial" w:cs="Arial"/>
          <w:b/>
          <w:sz w:val="24"/>
        </w:rPr>
        <w:t>RAN4 operation efficiency-general</w:t>
      </w:r>
    </w:p>
    <w:p w14:paraId="37436C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C0F04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CC7A8" w14:textId="53AF41C3" w:rsidR="00741601" w:rsidRDefault="00741601" w:rsidP="00741601">
      <w:pPr>
        <w:rPr>
          <w:rFonts w:ascii="Arial" w:hAnsi="Arial" w:cs="Arial"/>
          <w:b/>
          <w:sz w:val="24"/>
        </w:rPr>
      </w:pPr>
      <w:r>
        <w:rPr>
          <w:rFonts w:ascii="Arial" w:hAnsi="Arial" w:cs="Arial"/>
          <w:b/>
          <w:color w:val="0000FF"/>
          <w:sz w:val="24"/>
        </w:rPr>
        <w:t>R4-2601995</w:t>
      </w:r>
      <w:r>
        <w:rPr>
          <w:rFonts w:ascii="Arial" w:hAnsi="Arial" w:cs="Arial"/>
          <w:b/>
          <w:color w:val="0000FF"/>
          <w:sz w:val="24"/>
        </w:rPr>
        <w:tab/>
      </w:r>
      <w:r>
        <w:rPr>
          <w:rFonts w:ascii="Arial" w:hAnsi="Arial" w:cs="Arial"/>
          <w:b/>
          <w:sz w:val="24"/>
        </w:rPr>
        <w:t>Discussion on 6G operation efficiency</w:t>
      </w:r>
    </w:p>
    <w:p w14:paraId="7CAD5D4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Google Korea LLC</w:t>
      </w:r>
    </w:p>
    <w:p w14:paraId="29D9FF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BE141D" w14:textId="77777777" w:rsidR="00741601" w:rsidRDefault="00741601" w:rsidP="00741601">
      <w:pPr>
        <w:pStyle w:val="Heading4"/>
      </w:pPr>
      <w:bookmarkStart w:id="463" w:name="_Toc221099342"/>
      <w:r>
        <w:t>8.12.2</w:t>
      </w:r>
      <w:r>
        <w:tab/>
        <w:t>RAN4 6G specification enhancement</w:t>
      </w:r>
      <w:bookmarkEnd w:id="463"/>
    </w:p>
    <w:p w14:paraId="51B1F55A" w14:textId="7017E0E2" w:rsidR="00741601" w:rsidRDefault="00741601" w:rsidP="00741601">
      <w:pPr>
        <w:rPr>
          <w:rFonts w:ascii="Arial" w:hAnsi="Arial" w:cs="Arial"/>
          <w:b/>
          <w:sz w:val="24"/>
        </w:rPr>
      </w:pPr>
      <w:r>
        <w:rPr>
          <w:rFonts w:ascii="Arial" w:hAnsi="Arial" w:cs="Arial"/>
          <w:b/>
          <w:color w:val="0000FF"/>
          <w:sz w:val="24"/>
        </w:rPr>
        <w:t>R4-2600049</w:t>
      </w:r>
      <w:r>
        <w:rPr>
          <w:rFonts w:ascii="Arial" w:hAnsi="Arial" w:cs="Arial"/>
          <w:b/>
          <w:color w:val="0000FF"/>
          <w:sz w:val="24"/>
        </w:rPr>
        <w:tab/>
      </w:r>
      <w:r>
        <w:rPr>
          <w:rFonts w:ascii="Arial" w:hAnsi="Arial" w:cs="Arial"/>
          <w:b/>
          <w:sz w:val="24"/>
        </w:rPr>
        <w:t>Additional comments on specification enhancements</w:t>
      </w:r>
    </w:p>
    <w:p w14:paraId="077F232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6496CE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0D96A" w14:textId="04E75753" w:rsidR="00741601" w:rsidRDefault="00741601" w:rsidP="00741601">
      <w:pPr>
        <w:rPr>
          <w:rFonts w:ascii="Arial" w:hAnsi="Arial" w:cs="Arial"/>
          <w:b/>
          <w:sz w:val="24"/>
        </w:rPr>
      </w:pPr>
      <w:r>
        <w:rPr>
          <w:rFonts w:ascii="Arial" w:hAnsi="Arial" w:cs="Arial"/>
          <w:b/>
          <w:color w:val="0000FF"/>
          <w:sz w:val="24"/>
        </w:rPr>
        <w:t>R4-2600318</w:t>
      </w:r>
      <w:r>
        <w:rPr>
          <w:rFonts w:ascii="Arial" w:hAnsi="Arial" w:cs="Arial"/>
          <w:b/>
          <w:color w:val="0000FF"/>
          <w:sz w:val="24"/>
        </w:rPr>
        <w:tab/>
      </w:r>
      <w:r>
        <w:rPr>
          <w:rFonts w:ascii="Arial" w:hAnsi="Arial" w:cs="Arial"/>
          <w:b/>
          <w:sz w:val="24"/>
        </w:rPr>
        <w:t>Further discussion on 6G specs improvement</w:t>
      </w:r>
    </w:p>
    <w:p w14:paraId="0AD5BEA1"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9E003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F8D5F" w14:textId="40B42B97" w:rsidR="00741601" w:rsidRDefault="00741601" w:rsidP="00741601">
      <w:pPr>
        <w:rPr>
          <w:rFonts w:ascii="Arial" w:hAnsi="Arial" w:cs="Arial"/>
          <w:b/>
          <w:sz w:val="24"/>
        </w:rPr>
      </w:pPr>
      <w:r>
        <w:rPr>
          <w:rFonts w:ascii="Arial" w:hAnsi="Arial" w:cs="Arial"/>
          <w:b/>
          <w:color w:val="0000FF"/>
          <w:sz w:val="24"/>
        </w:rPr>
        <w:t>R4-2600422</w:t>
      </w:r>
      <w:r>
        <w:rPr>
          <w:rFonts w:ascii="Arial" w:hAnsi="Arial" w:cs="Arial"/>
          <w:b/>
          <w:color w:val="0000FF"/>
          <w:sz w:val="24"/>
        </w:rPr>
        <w:tab/>
      </w:r>
      <w:r>
        <w:rPr>
          <w:rFonts w:ascii="Arial" w:hAnsi="Arial" w:cs="Arial"/>
          <w:b/>
          <w:sz w:val="24"/>
        </w:rPr>
        <w:t>Discussion on 6G RAN4 spec enhancement</w:t>
      </w:r>
    </w:p>
    <w:p w14:paraId="46932F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853E1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EAF46" w14:textId="7AAEC3B3" w:rsidR="00741601" w:rsidRDefault="00741601" w:rsidP="00741601">
      <w:pPr>
        <w:rPr>
          <w:rFonts w:ascii="Arial" w:hAnsi="Arial" w:cs="Arial"/>
          <w:b/>
          <w:sz w:val="24"/>
        </w:rPr>
      </w:pPr>
      <w:r>
        <w:rPr>
          <w:rFonts w:ascii="Arial" w:hAnsi="Arial" w:cs="Arial"/>
          <w:b/>
          <w:color w:val="0000FF"/>
          <w:sz w:val="24"/>
        </w:rPr>
        <w:t>R4-2600580</w:t>
      </w:r>
      <w:r>
        <w:rPr>
          <w:rFonts w:ascii="Arial" w:hAnsi="Arial" w:cs="Arial"/>
          <w:b/>
          <w:color w:val="0000FF"/>
          <w:sz w:val="24"/>
        </w:rPr>
        <w:tab/>
      </w:r>
      <w:r>
        <w:rPr>
          <w:rFonts w:ascii="Arial" w:hAnsi="Arial" w:cs="Arial"/>
          <w:b/>
          <w:sz w:val="24"/>
        </w:rPr>
        <w:t>On RAN4 operation efficiency – Specification enhancement</w:t>
      </w:r>
    </w:p>
    <w:p w14:paraId="16B9115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36F30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FF62C6" w14:textId="0A2F8E06" w:rsidR="00741601" w:rsidRDefault="00741601" w:rsidP="00741601">
      <w:pPr>
        <w:rPr>
          <w:rFonts w:ascii="Arial" w:hAnsi="Arial" w:cs="Arial"/>
          <w:b/>
          <w:sz w:val="24"/>
        </w:rPr>
      </w:pPr>
      <w:r>
        <w:rPr>
          <w:rFonts w:ascii="Arial" w:hAnsi="Arial" w:cs="Arial"/>
          <w:b/>
          <w:color w:val="0000FF"/>
          <w:sz w:val="24"/>
        </w:rPr>
        <w:t>R4-2600707</w:t>
      </w:r>
      <w:r>
        <w:rPr>
          <w:rFonts w:ascii="Arial" w:hAnsi="Arial" w:cs="Arial"/>
          <w:b/>
          <w:color w:val="0000FF"/>
          <w:sz w:val="24"/>
        </w:rPr>
        <w:tab/>
      </w:r>
      <w:r>
        <w:rPr>
          <w:rFonts w:ascii="Arial" w:hAnsi="Arial" w:cs="Arial"/>
          <w:b/>
          <w:sz w:val="24"/>
        </w:rPr>
        <w:t>Discussion on RRM spec for RAN4 6G specification enhancement</w:t>
      </w:r>
    </w:p>
    <w:p w14:paraId="38CE17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40E8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83E4F" w14:textId="6A58946F" w:rsidR="00741601" w:rsidRDefault="00741601" w:rsidP="00741601">
      <w:pPr>
        <w:rPr>
          <w:rFonts w:ascii="Arial" w:hAnsi="Arial" w:cs="Arial"/>
          <w:b/>
          <w:sz w:val="24"/>
        </w:rPr>
      </w:pPr>
      <w:r>
        <w:rPr>
          <w:rFonts w:ascii="Arial" w:hAnsi="Arial" w:cs="Arial"/>
          <w:b/>
          <w:color w:val="0000FF"/>
          <w:sz w:val="24"/>
        </w:rPr>
        <w:t>R4-2600836</w:t>
      </w:r>
      <w:r>
        <w:rPr>
          <w:rFonts w:ascii="Arial" w:hAnsi="Arial" w:cs="Arial"/>
          <w:b/>
          <w:color w:val="0000FF"/>
          <w:sz w:val="24"/>
        </w:rPr>
        <w:tab/>
      </w:r>
      <w:r>
        <w:rPr>
          <w:rFonts w:ascii="Arial" w:hAnsi="Arial" w:cs="Arial"/>
          <w:b/>
          <w:sz w:val="24"/>
        </w:rPr>
        <w:t>Discussion on specification enhancement for 6G study</w:t>
      </w:r>
    </w:p>
    <w:p w14:paraId="6074B8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BDB2A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52F69" w14:textId="32731E57" w:rsidR="00741601" w:rsidRDefault="00741601" w:rsidP="00741601">
      <w:pPr>
        <w:rPr>
          <w:rFonts w:ascii="Arial" w:hAnsi="Arial" w:cs="Arial"/>
          <w:b/>
          <w:sz w:val="24"/>
        </w:rPr>
      </w:pPr>
      <w:r>
        <w:rPr>
          <w:rFonts w:ascii="Arial" w:hAnsi="Arial" w:cs="Arial"/>
          <w:b/>
          <w:color w:val="0000FF"/>
          <w:sz w:val="24"/>
        </w:rPr>
        <w:t>R4-2600915</w:t>
      </w:r>
      <w:r>
        <w:rPr>
          <w:rFonts w:ascii="Arial" w:hAnsi="Arial" w:cs="Arial"/>
          <w:b/>
          <w:color w:val="0000FF"/>
          <w:sz w:val="24"/>
        </w:rPr>
        <w:tab/>
      </w:r>
      <w:r>
        <w:rPr>
          <w:rFonts w:ascii="Arial" w:hAnsi="Arial" w:cs="Arial"/>
          <w:b/>
          <w:sz w:val="24"/>
        </w:rPr>
        <w:t>Consideration on RF spec improvement</w:t>
      </w:r>
    </w:p>
    <w:p w14:paraId="43073C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088B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B777FC" w14:textId="7E67CDF0" w:rsidR="00741601" w:rsidRDefault="00741601" w:rsidP="00741601">
      <w:pPr>
        <w:rPr>
          <w:rFonts w:ascii="Arial" w:hAnsi="Arial" w:cs="Arial"/>
          <w:b/>
          <w:sz w:val="24"/>
        </w:rPr>
      </w:pPr>
      <w:r>
        <w:rPr>
          <w:rFonts w:ascii="Arial" w:hAnsi="Arial" w:cs="Arial"/>
          <w:b/>
          <w:color w:val="0000FF"/>
          <w:sz w:val="24"/>
        </w:rPr>
        <w:t>R4-2601039</w:t>
      </w:r>
      <w:r>
        <w:rPr>
          <w:rFonts w:ascii="Arial" w:hAnsi="Arial" w:cs="Arial"/>
          <w:b/>
          <w:color w:val="0000FF"/>
          <w:sz w:val="24"/>
        </w:rPr>
        <w:tab/>
      </w:r>
      <w:r>
        <w:rPr>
          <w:rFonts w:ascii="Arial" w:hAnsi="Arial" w:cs="Arial"/>
          <w:b/>
          <w:sz w:val="24"/>
        </w:rPr>
        <w:t>Views on RAN4 6G specification enhancement</w:t>
      </w:r>
    </w:p>
    <w:p w14:paraId="02DC06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0B9899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D8574" w14:textId="3FFC6E2C" w:rsidR="00741601" w:rsidRDefault="00741601" w:rsidP="00741601">
      <w:pPr>
        <w:rPr>
          <w:rFonts w:ascii="Arial" w:hAnsi="Arial" w:cs="Arial"/>
          <w:b/>
          <w:sz w:val="24"/>
        </w:rPr>
      </w:pPr>
      <w:r>
        <w:rPr>
          <w:rFonts w:ascii="Arial" w:hAnsi="Arial" w:cs="Arial"/>
          <w:b/>
          <w:color w:val="0000FF"/>
          <w:sz w:val="24"/>
        </w:rPr>
        <w:t>R4-2601171</w:t>
      </w:r>
      <w:r>
        <w:rPr>
          <w:rFonts w:ascii="Arial" w:hAnsi="Arial" w:cs="Arial"/>
          <w:b/>
          <w:color w:val="0000FF"/>
          <w:sz w:val="24"/>
        </w:rPr>
        <w:tab/>
      </w:r>
      <w:r>
        <w:rPr>
          <w:rFonts w:ascii="Arial" w:hAnsi="Arial" w:cs="Arial"/>
          <w:b/>
          <w:sz w:val="24"/>
        </w:rPr>
        <w:t>Discussion on RAN4 6G specification enhancement</w:t>
      </w:r>
    </w:p>
    <w:p w14:paraId="5AEC0B6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5BEBB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422D2" w14:textId="0088473F" w:rsidR="00741601" w:rsidRDefault="00741601" w:rsidP="00741601">
      <w:pPr>
        <w:rPr>
          <w:rFonts w:ascii="Arial" w:hAnsi="Arial" w:cs="Arial"/>
          <w:b/>
          <w:sz w:val="24"/>
        </w:rPr>
      </w:pPr>
      <w:r>
        <w:rPr>
          <w:rFonts w:ascii="Arial" w:hAnsi="Arial" w:cs="Arial"/>
          <w:b/>
          <w:color w:val="0000FF"/>
          <w:sz w:val="24"/>
        </w:rPr>
        <w:t>R4-2601471</w:t>
      </w:r>
      <w:r>
        <w:rPr>
          <w:rFonts w:ascii="Arial" w:hAnsi="Arial" w:cs="Arial"/>
          <w:b/>
          <w:color w:val="0000FF"/>
          <w:sz w:val="24"/>
        </w:rPr>
        <w:tab/>
      </w:r>
      <w:r>
        <w:rPr>
          <w:rFonts w:ascii="Arial" w:hAnsi="Arial" w:cs="Arial"/>
          <w:b/>
          <w:sz w:val="24"/>
        </w:rPr>
        <w:t>Views on 6G specification enhancement for UE demodulation</w:t>
      </w:r>
    </w:p>
    <w:p w14:paraId="720F4C1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09C6D2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A85F9" w14:textId="6EAE8A28" w:rsidR="00741601" w:rsidRDefault="00741601" w:rsidP="00741601">
      <w:pPr>
        <w:rPr>
          <w:rFonts w:ascii="Arial" w:hAnsi="Arial" w:cs="Arial"/>
          <w:b/>
          <w:sz w:val="24"/>
        </w:rPr>
      </w:pPr>
      <w:r>
        <w:rPr>
          <w:rFonts w:ascii="Arial" w:hAnsi="Arial" w:cs="Arial"/>
          <w:b/>
          <w:color w:val="0000FF"/>
          <w:sz w:val="24"/>
        </w:rPr>
        <w:t>R4-2601712</w:t>
      </w:r>
      <w:r>
        <w:rPr>
          <w:rFonts w:ascii="Arial" w:hAnsi="Arial" w:cs="Arial"/>
          <w:b/>
          <w:color w:val="0000FF"/>
          <w:sz w:val="24"/>
        </w:rPr>
        <w:tab/>
      </w:r>
      <w:r>
        <w:rPr>
          <w:rFonts w:ascii="Arial" w:hAnsi="Arial" w:cs="Arial"/>
          <w:b/>
          <w:sz w:val="24"/>
        </w:rPr>
        <w:t>On 6G spec improvement</w:t>
      </w:r>
    </w:p>
    <w:p w14:paraId="3AE07E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88D68B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EDB32" w14:textId="6D8A9882" w:rsidR="00741601" w:rsidRDefault="00741601" w:rsidP="00741601">
      <w:pPr>
        <w:rPr>
          <w:rFonts w:ascii="Arial" w:hAnsi="Arial" w:cs="Arial"/>
          <w:b/>
          <w:sz w:val="24"/>
        </w:rPr>
      </w:pPr>
      <w:r>
        <w:rPr>
          <w:rFonts w:ascii="Arial" w:hAnsi="Arial" w:cs="Arial"/>
          <w:b/>
          <w:color w:val="0000FF"/>
          <w:sz w:val="24"/>
        </w:rPr>
        <w:t>R4-2601716</w:t>
      </w:r>
      <w:r>
        <w:rPr>
          <w:rFonts w:ascii="Arial" w:hAnsi="Arial" w:cs="Arial"/>
          <w:b/>
          <w:color w:val="0000FF"/>
          <w:sz w:val="24"/>
        </w:rPr>
        <w:tab/>
      </w:r>
      <w:r>
        <w:rPr>
          <w:rFonts w:ascii="Arial" w:hAnsi="Arial" w:cs="Arial"/>
          <w:b/>
          <w:sz w:val="24"/>
        </w:rPr>
        <w:t>On RAN4 6G specification enhancements</w:t>
      </w:r>
    </w:p>
    <w:p w14:paraId="2B1AE1C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A947A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DA9AC" w14:textId="5443C614" w:rsidR="00741601" w:rsidRDefault="00741601" w:rsidP="00741601">
      <w:pPr>
        <w:rPr>
          <w:rFonts w:ascii="Arial" w:hAnsi="Arial" w:cs="Arial"/>
          <w:b/>
          <w:sz w:val="24"/>
        </w:rPr>
      </w:pPr>
      <w:r>
        <w:rPr>
          <w:rFonts w:ascii="Arial" w:hAnsi="Arial" w:cs="Arial"/>
          <w:b/>
          <w:color w:val="0000FF"/>
          <w:sz w:val="24"/>
        </w:rPr>
        <w:t>R4-2601878</w:t>
      </w:r>
      <w:r>
        <w:rPr>
          <w:rFonts w:ascii="Arial" w:hAnsi="Arial" w:cs="Arial"/>
          <w:b/>
          <w:color w:val="0000FF"/>
          <w:sz w:val="24"/>
        </w:rPr>
        <w:tab/>
      </w:r>
      <w:r>
        <w:rPr>
          <w:rFonts w:ascii="Arial" w:hAnsi="Arial" w:cs="Arial"/>
          <w:b/>
          <w:sz w:val="24"/>
        </w:rPr>
        <w:t>RAN4 operation efficiency-UE_BS spec handling</w:t>
      </w:r>
    </w:p>
    <w:p w14:paraId="3D8B2B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46C23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00231" w14:textId="77777777" w:rsidR="00741601" w:rsidRDefault="00741601" w:rsidP="00741601">
      <w:pPr>
        <w:pStyle w:val="Heading4"/>
      </w:pPr>
      <w:bookmarkStart w:id="464" w:name="_Toc221099343"/>
      <w:r>
        <w:t>8.12.3</w:t>
      </w:r>
      <w:r>
        <w:tab/>
        <w:t>CR handling</w:t>
      </w:r>
      <w:bookmarkEnd w:id="464"/>
    </w:p>
    <w:p w14:paraId="3A5B3B38" w14:textId="4C2B0465" w:rsidR="00741601" w:rsidRDefault="00741601" w:rsidP="00741601">
      <w:pPr>
        <w:rPr>
          <w:rFonts w:ascii="Arial" w:hAnsi="Arial" w:cs="Arial"/>
          <w:b/>
          <w:sz w:val="24"/>
        </w:rPr>
      </w:pPr>
      <w:r>
        <w:rPr>
          <w:rFonts w:ascii="Arial" w:hAnsi="Arial" w:cs="Arial"/>
          <w:b/>
          <w:color w:val="0000FF"/>
          <w:sz w:val="24"/>
        </w:rPr>
        <w:t>R4-2600319</w:t>
      </w:r>
      <w:r>
        <w:rPr>
          <w:rFonts w:ascii="Arial" w:hAnsi="Arial" w:cs="Arial"/>
          <w:b/>
          <w:color w:val="0000FF"/>
          <w:sz w:val="24"/>
        </w:rPr>
        <w:tab/>
      </w:r>
      <w:r>
        <w:rPr>
          <w:rFonts w:ascii="Arial" w:hAnsi="Arial" w:cs="Arial"/>
          <w:b/>
          <w:sz w:val="24"/>
        </w:rPr>
        <w:t>Further discussion on CR handling for 6G operation efficiency</w:t>
      </w:r>
    </w:p>
    <w:p w14:paraId="0C80AD6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F35D9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050F9" w14:textId="2DBC276D" w:rsidR="00741601" w:rsidRDefault="00741601" w:rsidP="00741601">
      <w:pPr>
        <w:rPr>
          <w:rFonts w:ascii="Arial" w:hAnsi="Arial" w:cs="Arial"/>
          <w:b/>
          <w:sz w:val="24"/>
        </w:rPr>
      </w:pPr>
      <w:r>
        <w:rPr>
          <w:rFonts w:ascii="Arial" w:hAnsi="Arial" w:cs="Arial"/>
          <w:b/>
          <w:color w:val="0000FF"/>
          <w:sz w:val="24"/>
        </w:rPr>
        <w:t>R4-2600438</w:t>
      </w:r>
      <w:r>
        <w:rPr>
          <w:rFonts w:ascii="Arial" w:hAnsi="Arial" w:cs="Arial"/>
          <w:b/>
          <w:color w:val="0000FF"/>
          <w:sz w:val="24"/>
        </w:rPr>
        <w:tab/>
      </w:r>
      <w:r>
        <w:rPr>
          <w:rFonts w:ascii="Arial" w:hAnsi="Arial" w:cs="Arial"/>
          <w:b/>
          <w:sz w:val="24"/>
        </w:rPr>
        <w:t>Discussion on RAN4 spec CR handling in 6G</w:t>
      </w:r>
    </w:p>
    <w:p w14:paraId="5384DE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84BCD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46216" w14:textId="5B74D83C" w:rsidR="00741601" w:rsidRDefault="00741601" w:rsidP="00741601">
      <w:pPr>
        <w:rPr>
          <w:rFonts w:ascii="Arial" w:hAnsi="Arial" w:cs="Arial"/>
          <w:b/>
          <w:sz w:val="24"/>
        </w:rPr>
      </w:pPr>
      <w:r>
        <w:rPr>
          <w:rFonts w:ascii="Arial" w:hAnsi="Arial" w:cs="Arial"/>
          <w:b/>
          <w:color w:val="0000FF"/>
          <w:sz w:val="24"/>
        </w:rPr>
        <w:t>R4-2600850</w:t>
      </w:r>
      <w:r>
        <w:rPr>
          <w:rFonts w:ascii="Arial" w:hAnsi="Arial" w:cs="Arial"/>
          <w:b/>
          <w:color w:val="0000FF"/>
          <w:sz w:val="24"/>
        </w:rPr>
        <w:tab/>
      </w:r>
      <w:r>
        <w:rPr>
          <w:rFonts w:ascii="Arial" w:hAnsi="Arial" w:cs="Arial"/>
          <w:b/>
          <w:sz w:val="24"/>
        </w:rPr>
        <w:t>Discussion on CR handling for RAN4 operation efficiency</w:t>
      </w:r>
    </w:p>
    <w:p w14:paraId="164647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DC418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343D8" w14:textId="483E39A8" w:rsidR="00741601" w:rsidRDefault="00741601" w:rsidP="00741601">
      <w:pPr>
        <w:rPr>
          <w:rFonts w:ascii="Arial" w:hAnsi="Arial" w:cs="Arial"/>
          <w:b/>
          <w:sz w:val="24"/>
        </w:rPr>
      </w:pPr>
      <w:r>
        <w:rPr>
          <w:rFonts w:ascii="Arial" w:hAnsi="Arial" w:cs="Arial"/>
          <w:b/>
          <w:color w:val="0000FF"/>
          <w:sz w:val="24"/>
        </w:rPr>
        <w:t>R4-2601040</w:t>
      </w:r>
      <w:r>
        <w:rPr>
          <w:rFonts w:ascii="Arial" w:hAnsi="Arial" w:cs="Arial"/>
          <w:b/>
          <w:color w:val="0000FF"/>
          <w:sz w:val="24"/>
        </w:rPr>
        <w:tab/>
      </w:r>
      <w:r>
        <w:rPr>
          <w:rFonts w:ascii="Arial" w:hAnsi="Arial" w:cs="Arial"/>
          <w:b/>
          <w:sz w:val="24"/>
        </w:rPr>
        <w:t>On CR handling for 6G RAN4 operation efficiency</w:t>
      </w:r>
    </w:p>
    <w:p w14:paraId="2568E5E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190FF0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73A6F9" w14:textId="4A06D1A3" w:rsidR="00741601" w:rsidRDefault="00741601" w:rsidP="00741601">
      <w:pPr>
        <w:rPr>
          <w:rFonts w:ascii="Arial" w:hAnsi="Arial" w:cs="Arial"/>
          <w:b/>
          <w:sz w:val="24"/>
        </w:rPr>
      </w:pPr>
      <w:r>
        <w:rPr>
          <w:rFonts w:ascii="Arial" w:hAnsi="Arial" w:cs="Arial"/>
          <w:b/>
          <w:color w:val="0000FF"/>
          <w:sz w:val="24"/>
        </w:rPr>
        <w:t>R4-2601172</w:t>
      </w:r>
      <w:r>
        <w:rPr>
          <w:rFonts w:ascii="Arial" w:hAnsi="Arial" w:cs="Arial"/>
          <w:b/>
          <w:color w:val="0000FF"/>
          <w:sz w:val="24"/>
        </w:rPr>
        <w:tab/>
      </w:r>
      <w:r>
        <w:rPr>
          <w:rFonts w:ascii="Arial" w:hAnsi="Arial" w:cs="Arial"/>
          <w:b/>
          <w:sz w:val="24"/>
        </w:rPr>
        <w:t>Discussion on RAN4 operation efficiency for CR handling</w:t>
      </w:r>
    </w:p>
    <w:p w14:paraId="55503E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746D5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F8A12E" w14:textId="597FDFDE" w:rsidR="00741601" w:rsidRDefault="00741601" w:rsidP="00741601">
      <w:pPr>
        <w:rPr>
          <w:rFonts w:ascii="Arial" w:hAnsi="Arial" w:cs="Arial"/>
          <w:b/>
          <w:sz w:val="24"/>
        </w:rPr>
      </w:pPr>
      <w:r>
        <w:rPr>
          <w:rFonts w:ascii="Arial" w:hAnsi="Arial" w:cs="Arial"/>
          <w:b/>
          <w:color w:val="0000FF"/>
          <w:sz w:val="24"/>
        </w:rPr>
        <w:t>R4-2601445</w:t>
      </w:r>
      <w:r>
        <w:rPr>
          <w:rFonts w:ascii="Arial" w:hAnsi="Arial" w:cs="Arial"/>
          <w:b/>
          <w:color w:val="0000FF"/>
          <w:sz w:val="24"/>
        </w:rPr>
        <w:tab/>
      </w:r>
      <w:r>
        <w:rPr>
          <w:rFonts w:ascii="Arial" w:hAnsi="Arial" w:cs="Arial"/>
          <w:b/>
          <w:sz w:val="24"/>
        </w:rPr>
        <w:t>RAN4 CR handling</w:t>
      </w:r>
    </w:p>
    <w:p w14:paraId="7B19B1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26A4B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7C7A9E" w14:textId="03CFC186" w:rsidR="00741601" w:rsidRDefault="00741601" w:rsidP="00741601">
      <w:pPr>
        <w:rPr>
          <w:rFonts w:ascii="Arial" w:hAnsi="Arial" w:cs="Arial"/>
          <w:b/>
          <w:sz w:val="24"/>
        </w:rPr>
      </w:pPr>
      <w:r>
        <w:rPr>
          <w:rFonts w:ascii="Arial" w:hAnsi="Arial" w:cs="Arial"/>
          <w:b/>
          <w:color w:val="0000FF"/>
          <w:sz w:val="24"/>
        </w:rPr>
        <w:t>R4-2601713</w:t>
      </w:r>
      <w:r>
        <w:rPr>
          <w:rFonts w:ascii="Arial" w:hAnsi="Arial" w:cs="Arial"/>
          <w:b/>
          <w:color w:val="0000FF"/>
          <w:sz w:val="24"/>
        </w:rPr>
        <w:tab/>
      </w:r>
      <w:r>
        <w:rPr>
          <w:rFonts w:ascii="Arial" w:hAnsi="Arial" w:cs="Arial"/>
          <w:b/>
          <w:sz w:val="24"/>
        </w:rPr>
        <w:t>On CR handling for RAN4 operation efficiency</w:t>
      </w:r>
    </w:p>
    <w:p w14:paraId="067E32D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218E62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A6E02" w14:textId="488737B9" w:rsidR="00741601" w:rsidRDefault="00741601" w:rsidP="00741601">
      <w:pPr>
        <w:rPr>
          <w:rFonts w:ascii="Arial" w:hAnsi="Arial" w:cs="Arial"/>
          <w:b/>
          <w:sz w:val="24"/>
        </w:rPr>
      </w:pPr>
      <w:r>
        <w:rPr>
          <w:rFonts w:ascii="Arial" w:hAnsi="Arial" w:cs="Arial"/>
          <w:b/>
          <w:color w:val="0000FF"/>
          <w:sz w:val="24"/>
        </w:rPr>
        <w:t>R4-2601717</w:t>
      </w:r>
      <w:r>
        <w:rPr>
          <w:rFonts w:ascii="Arial" w:hAnsi="Arial" w:cs="Arial"/>
          <w:b/>
          <w:color w:val="0000FF"/>
          <w:sz w:val="24"/>
        </w:rPr>
        <w:tab/>
      </w:r>
      <w:r>
        <w:rPr>
          <w:rFonts w:ascii="Arial" w:hAnsi="Arial" w:cs="Arial"/>
          <w:b/>
          <w:sz w:val="24"/>
        </w:rPr>
        <w:t>Discussion on 6G RAN4 CR handling</w:t>
      </w:r>
    </w:p>
    <w:p w14:paraId="6B11916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01E80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65915F" w14:textId="05F06FB1" w:rsidR="00741601" w:rsidRDefault="00741601" w:rsidP="00741601">
      <w:pPr>
        <w:rPr>
          <w:rFonts w:ascii="Arial" w:hAnsi="Arial" w:cs="Arial"/>
          <w:b/>
          <w:sz w:val="24"/>
        </w:rPr>
      </w:pPr>
      <w:r>
        <w:rPr>
          <w:rFonts w:ascii="Arial" w:hAnsi="Arial" w:cs="Arial"/>
          <w:b/>
          <w:color w:val="0000FF"/>
          <w:sz w:val="24"/>
        </w:rPr>
        <w:t>R4-2601877</w:t>
      </w:r>
      <w:r>
        <w:rPr>
          <w:rFonts w:ascii="Arial" w:hAnsi="Arial" w:cs="Arial"/>
          <w:b/>
          <w:color w:val="0000FF"/>
          <w:sz w:val="24"/>
        </w:rPr>
        <w:tab/>
      </w:r>
      <w:r>
        <w:rPr>
          <w:rFonts w:ascii="Arial" w:hAnsi="Arial" w:cs="Arial"/>
          <w:b/>
          <w:sz w:val="24"/>
        </w:rPr>
        <w:t>RAN4 operation efficiency-CR handling</w:t>
      </w:r>
    </w:p>
    <w:p w14:paraId="2E7F7B3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5690A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D71087" w14:textId="77777777" w:rsidR="00741601" w:rsidRDefault="00741601" w:rsidP="00741601">
      <w:pPr>
        <w:pStyle w:val="Heading2"/>
      </w:pPr>
      <w:bookmarkStart w:id="465" w:name="_Toc221099344"/>
      <w:r>
        <w:t>9</w:t>
      </w:r>
      <w:r>
        <w:tab/>
        <w:t>R19 feature list</w:t>
      </w:r>
      <w:bookmarkEnd w:id="465"/>
    </w:p>
    <w:p w14:paraId="47278523" w14:textId="132830BA" w:rsidR="00741601" w:rsidRDefault="00741601" w:rsidP="00741601">
      <w:pPr>
        <w:rPr>
          <w:rFonts w:ascii="Arial" w:hAnsi="Arial" w:cs="Arial"/>
          <w:b/>
          <w:sz w:val="24"/>
        </w:rPr>
      </w:pPr>
      <w:r>
        <w:rPr>
          <w:rFonts w:ascii="Arial" w:hAnsi="Arial" w:cs="Arial"/>
          <w:b/>
          <w:color w:val="0000FF"/>
          <w:sz w:val="24"/>
        </w:rPr>
        <w:t>R4-2602168</w:t>
      </w:r>
      <w:r>
        <w:rPr>
          <w:rFonts w:ascii="Arial" w:hAnsi="Arial" w:cs="Arial"/>
          <w:b/>
          <w:color w:val="0000FF"/>
          <w:sz w:val="24"/>
        </w:rPr>
        <w:tab/>
      </w:r>
      <w:r>
        <w:rPr>
          <w:rFonts w:ascii="Arial" w:hAnsi="Arial" w:cs="Arial"/>
          <w:b/>
          <w:sz w:val="24"/>
        </w:rPr>
        <w:t>Topic Summary for [118][127] R19 feature list</w:t>
      </w:r>
    </w:p>
    <w:p w14:paraId="486A3DC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16969A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B28DB" w14:textId="77777777" w:rsidR="00741601" w:rsidRDefault="00741601" w:rsidP="00741601">
      <w:pPr>
        <w:pStyle w:val="Heading2"/>
      </w:pPr>
      <w:bookmarkStart w:id="466" w:name="_Toc221099345"/>
      <w:r>
        <w:t>10</w:t>
      </w:r>
      <w:r>
        <w:tab/>
        <w:t>Up to Rel-18 maintenance for LTE and NR and TEI</w:t>
      </w:r>
      <w:bookmarkEnd w:id="466"/>
    </w:p>
    <w:p w14:paraId="79D815D3" w14:textId="77777777" w:rsidR="00741601" w:rsidRDefault="00741601" w:rsidP="00741601">
      <w:pPr>
        <w:pStyle w:val="Heading3"/>
      </w:pPr>
      <w:bookmarkStart w:id="467" w:name="_Toc221099346"/>
      <w:r>
        <w:t>10.1</w:t>
      </w:r>
      <w:r>
        <w:tab/>
        <w:t>Moderator summary and conclusions (for Agenda 10)</w:t>
      </w:r>
      <w:bookmarkEnd w:id="467"/>
    </w:p>
    <w:p w14:paraId="0411BB3E" w14:textId="779BBF52" w:rsidR="00741601" w:rsidRDefault="00741601" w:rsidP="00741601">
      <w:pPr>
        <w:rPr>
          <w:rFonts w:ascii="Arial" w:hAnsi="Arial" w:cs="Arial"/>
          <w:b/>
          <w:sz w:val="24"/>
        </w:rPr>
      </w:pPr>
      <w:r>
        <w:rPr>
          <w:rFonts w:ascii="Arial" w:hAnsi="Arial" w:cs="Arial"/>
          <w:b/>
          <w:color w:val="0000FF"/>
          <w:sz w:val="24"/>
        </w:rPr>
        <w:t>R4-2602166</w:t>
      </w:r>
      <w:r>
        <w:rPr>
          <w:rFonts w:ascii="Arial" w:hAnsi="Arial" w:cs="Arial"/>
          <w:b/>
          <w:color w:val="0000FF"/>
          <w:sz w:val="24"/>
        </w:rPr>
        <w:tab/>
      </w:r>
      <w:r>
        <w:rPr>
          <w:rFonts w:ascii="Arial" w:hAnsi="Arial" w:cs="Arial"/>
          <w:b/>
          <w:sz w:val="24"/>
        </w:rPr>
        <w:t>Topic Summary for [118][125] Upto_R17_UERF_maintenance</w:t>
      </w:r>
    </w:p>
    <w:p w14:paraId="15F0277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002600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6C7AA" w14:textId="63E5DF37" w:rsidR="00741601" w:rsidRDefault="00741601" w:rsidP="00741601">
      <w:pPr>
        <w:rPr>
          <w:rFonts w:ascii="Arial" w:hAnsi="Arial" w:cs="Arial"/>
          <w:b/>
          <w:sz w:val="24"/>
        </w:rPr>
      </w:pPr>
      <w:r>
        <w:rPr>
          <w:rFonts w:ascii="Arial" w:hAnsi="Arial" w:cs="Arial"/>
          <w:b/>
          <w:color w:val="0000FF"/>
          <w:sz w:val="24"/>
        </w:rPr>
        <w:t>R4-2602167</w:t>
      </w:r>
      <w:r>
        <w:rPr>
          <w:rFonts w:ascii="Arial" w:hAnsi="Arial" w:cs="Arial"/>
          <w:b/>
          <w:color w:val="0000FF"/>
          <w:sz w:val="24"/>
        </w:rPr>
        <w:tab/>
      </w:r>
      <w:r>
        <w:rPr>
          <w:rFonts w:ascii="Arial" w:hAnsi="Arial" w:cs="Arial"/>
          <w:b/>
          <w:sz w:val="24"/>
        </w:rPr>
        <w:t>Topic Summary for [118][126] R18_UERF_maintenance_Part1</w:t>
      </w:r>
    </w:p>
    <w:p w14:paraId="6CD2DC4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674DF6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71860" w14:textId="77777777" w:rsidR="00741601" w:rsidRDefault="00741601" w:rsidP="00741601">
      <w:pPr>
        <w:pStyle w:val="Heading4"/>
      </w:pPr>
      <w:bookmarkStart w:id="468" w:name="_Toc221099347"/>
      <w:r>
        <w:t>10.1.1</w:t>
      </w:r>
      <w:r>
        <w:tab/>
        <w:t>Main session (for moderator submission only)</w:t>
      </w:r>
      <w:bookmarkEnd w:id="468"/>
    </w:p>
    <w:p w14:paraId="12EDA4D5" w14:textId="77777777" w:rsidR="00741601" w:rsidRDefault="00741601" w:rsidP="00741601">
      <w:pPr>
        <w:pStyle w:val="Heading4"/>
      </w:pPr>
      <w:bookmarkStart w:id="469" w:name="_Toc221099348"/>
      <w:r>
        <w:t>10.1.2</w:t>
      </w:r>
      <w:r>
        <w:tab/>
        <w:t>RRM session (for moderator submission only)</w:t>
      </w:r>
      <w:bookmarkEnd w:id="469"/>
    </w:p>
    <w:p w14:paraId="1D9A6B35" w14:textId="4660D7A2" w:rsidR="00741601" w:rsidRDefault="00741601" w:rsidP="00741601">
      <w:pPr>
        <w:rPr>
          <w:rFonts w:ascii="Arial" w:hAnsi="Arial" w:cs="Arial"/>
          <w:b/>
          <w:sz w:val="24"/>
        </w:rPr>
      </w:pPr>
      <w:r>
        <w:rPr>
          <w:rFonts w:ascii="Arial" w:hAnsi="Arial" w:cs="Arial"/>
          <w:b/>
          <w:color w:val="0000FF"/>
          <w:sz w:val="24"/>
        </w:rPr>
        <w:t>R4-2600063</w:t>
      </w:r>
      <w:r>
        <w:rPr>
          <w:rFonts w:ascii="Arial" w:hAnsi="Arial" w:cs="Arial"/>
          <w:b/>
          <w:color w:val="0000FF"/>
          <w:sz w:val="24"/>
        </w:rPr>
        <w:tab/>
      </w:r>
      <w:r>
        <w:rPr>
          <w:rFonts w:ascii="Arial" w:hAnsi="Arial" w:cs="Arial"/>
          <w:b/>
          <w:sz w:val="24"/>
        </w:rPr>
        <w:t>Topic summary for [118][201] RRM_Maintenance_Up_to_R17</w:t>
      </w:r>
    </w:p>
    <w:p w14:paraId="4DAB496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32497065" w14:textId="77777777" w:rsidR="00741601" w:rsidRDefault="00741601" w:rsidP="00741601">
      <w:pPr>
        <w:rPr>
          <w:rFonts w:ascii="Arial" w:hAnsi="Arial" w:cs="Arial"/>
          <w:b/>
        </w:rPr>
      </w:pPr>
      <w:r>
        <w:rPr>
          <w:rFonts w:ascii="Arial" w:hAnsi="Arial" w:cs="Arial"/>
          <w:b/>
        </w:rPr>
        <w:t xml:space="preserve">Abstract: </w:t>
      </w:r>
    </w:p>
    <w:p w14:paraId="5B8617AF" w14:textId="77777777" w:rsidR="00741601" w:rsidRDefault="00741601" w:rsidP="00741601">
      <w:r>
        <w:t>Topic summary</w:t>
      </w:r>
    </w:p>
    <w:p w14:paraId="7387B1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FA3BE" w14:textId="71692996" w:rsidR="00741601" w:rsidRDefault="00741601" w:rsidP="00741601">
      <w:pPr>
        <w:rPr>
          <w:rFonts w:ascii="Arial" w:hAnsi="Arial" w:cs="Arial"/>
          <w:b/>
          <w:sz w:val="24"/>
        </w:rPr>
      </w:pPr>
      <w:r>
        <w:rPr>
          <w:rFonts w:ascii="Arial" w:hAnsi="Arial" w:cs="Arial"/>
          <w:b/>
          <w:color w:val="0000FF"/>
          <w:sz w:val="24"/>
        </w:rPr>
        <w:t>R4-2600064</w:t>
      </w:r>
      <w:r>
        <w:rPr>
          <w:rFonts w:ascii="Arial" w:hAnsi="Arial" w:cs="Arial"/>
          <w:b/>
          <w:color w:val="0000FF"/>
          <w:sz w:val="24"/>
        </w:rPr>
        <w:tab/>
      </w:r>
      <w:r>
        <w:rPr>
          <w:rFonts w:ascii="Arial" w:hAnsi="Arial" w:cs="Arial"/>
          <w:b/>
          <w:sz w:val="24"/>
        </w:rPr>
        <w:t>Topic summary for [118][202] RRM_Maintenance_R18_R19</w:t>
      </w:r>
    </w:p>
    <w:p w14:paraId="01B8D164"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9DCF0AF" w14:textId="77777777" w:rsidR="00741601" w:rsidRDefault="00741601" w:rsidP="00741601">
      <w:pPr>
        <w:rPr>
          <w:rFonts w:ascii="Arial" w:hAnsi="Arial" w:cs="Arial"/>
          <w:b/>
        </w:rPr>
      </w:pPr>
      <w:r>
        <w:rPr>
          <w:rFonts w:ascii="Arial" w:hAnsi="Arial" w:cs="Arial"/>
          <w:b/>
        </w:rPr>
        <w:t xml:space="preserve">Abstract: </w:t>
      </w:r>
    </w:p>
    <w:p w14:paraId="72C5D449" w14:textId="77777777" w:rsidR="00741601" w:rsidRDefault="00741601" w:rsidP="00741601">
      <w:r>
        <w:t>Topic summary</w:t>
      </w:r>
    </w:p>
    <w:p w14:paraId="7D9D39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1CE9E" w14:textId="76886C01" w:rsidR="00741601" w:rsidRDefault="00741601" w:rsidP="00741601">
      <w:pPr>
        <w:rPr>
          <w:rFonts w:ascii="Arial" w:hAnsi="Arial" w:cs="Arial"/>
          <w:b/>
          <w:sz w:val="24"/>
        </w:rPr>
      </w:pPr>
      <w:r>
        <w:rPr>
          <w:rFonts w:ascii="Arial" w:hAnsi="Arial" w:cs="Arial"/>
          <w:b/>
          <w:color w:val="0000FF"/>
          <w:sz w:val="24"/>
        </w:rPr>
        <w:t>R4-2600086</w:t>
      </w:r>
      <w:r>
        <w:rPr>
          <w:rFonts w:ascii="Arial" w:hAnsi="Arial" w:cs="Arial"/>
          <w:b/>
          <w:color w:val="0000FF"/>
          <w:sz w:val="24"/>
        </w:rPr>
        <w:tab/>
      </w:r>
      <w:r>
        <w:rPr>
          <w:rFonts w:ascii="Arial" w:hAnsi="Arial" w:cs="Arial"/>
          <w:b/>
          <w:sz w:val="24"/>
        </w:rPr>
        <w:t>Topic summary for [118][224] Demod_Maintenance_up_to_R17</w:t>
      </w:r>
    </w:p>
    <w:p w14:paraId="32ADFB4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Moderaotr (Nokia)</w:t>
      </w:r>
    </w:p>
    <w:p w14:paraId="1A6B3920" w14:textId="77777777" w:rsidR="00741601" w:rsidRDefault="00741601" w:rsidP="00741601">
      <w:pPr>
        <w:rPr>
          <w:rFonts w:ascii="Arial" w:hAnsi="Arial" w:cs="Arial"/>
          <w:b/>
        </w:rPr>
      </w:pPr>
      <w:r>
        <w:rPr>
          <w:rFonts w:ascii="Arial" w:hAnsi="Arial" w:cs="Arial"/>
          <w:b/>
        </w:rPr>
        <w:t xml:space="preserve">Abstract: </w:t>
      </w:r>
    </w:p>
    <w:p w14:paraId="7825D421" w14:textId="77777777" w:rsidR="00741601" w:rsidRDefault="00741601" w:rsidP="00741601">
      <w:r>
        <w:t>Topic summary</w:t>
      </w:r>
    </w:p>
    <w:p w14:paraId="035F17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74AC4" w14:textId="2ACB9EA8" w:rsidR="00741601" w:rsidRDefault="00741601" w:rsidP="00741601">
      <w:pPr>
        <w:rPr>
          <w:rFonts w:ascii="Arial" w:hAnsi="Arial" w:cs="Arial"/>
          <w:b/>
          <w:sz w:val="24"/>
        </w:rPr>
      </w:pPr>
      <w:r>
        <w:rPr>
          <w:rFonts w:ascii="Arial" w:hAnsi="Arial" w:cs="Arial"/>
          <w:b/>
          <w:color w:val="0000FF"/>
          <w:sz w:val="24"/>
        </w:rPr>
        <w:t>R4-2600087</w:t>
      </w:r>
      <w:r>
        <w:rPr>
          <w:rFonts w:ascii="Arial" w:hAnsi="Arial" w:cs="Arial"/>
          <w:b/>
          <w:color w:val="0000FF"/>
          <w:sz w:val="24"/>
        </w:rPr>
        <w:tab/>
      </w:r>
      <w:r>
        <w:rPr>
          <w:rFonts w:ascii="Arial" w:hAnsi="Arial" w:cs="Arial"/>
          <w:b/>
          <w:sz w:val="24"/>
        </w:rPr>
        <w:t>Topic summary for [118][225] Demod_Maintenance_R18_R19</w:t>
      </w:r>
    </w:p>
    <w:p w14:paraId="77D3370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3BE61F2E" w14:textId="77777777" w:rsidR="00741601" w:rsidRDefault="00741601" w:rsidP="00741601">
      <w:pPr>
        <w:rPr>
          <w:rFonts w:ascii="Arial" w:hAnsi="Arial" w:cs="Arial"/>
          <w:b/>
        </w:rPr>
      </w:pPr>
      <w:r>
        <w:rPr>
          <w:rFonts w:ascii="Arial" w:hAnsi="Arial" w:cs="Arial"/>
          <w:b/>
        </w:rPr>
        <w:t xml:space="preserve">Abstract: </w:t>
      </w:r>
    </w:p>
    <w:p w14:paraId="6D134FE4" w14:textId="77777777" w:rsidR="00741601" w:rsidRDefault="00741601" w:rsidP="00741601">
      <w:r>
        <w:t>Topic summary</w:t>
      </w:r>
    </w:p>
    <w:p w14:paraId="27920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F714E" w14:textId="77777777" w:rsidR="00741601" w:rsidRDefault="00741601" w:rsidP="00741601">
      <w:pPr>
        <w:pStyle w:val="Heading4"/>
      </w:pPr>
      <w:bookmarkStart w:id="470" w:name="_Toc221099349"/>
      <w:r>
        <w:t>10.1.3</w:t>
      </w:r>
      <w:r>
        <w:tab/>
        <w:t>BDaT session (for moderator submission only)</w:t>
      </w:r>
      <w:bookmarkEnd w:id="470"/>
    </w:p>
    <w:p w14:paraId="6B9881FE" w14:textId="4C879FD7" w:rsidR="00741601" w:rsidRDefault="00741601" w:rsidP="00741601">
      <w:pPr>
        <w:rPr>
          <w:rFonts w:ascii="Arial" w:hAnsi="Arial" w:cs="Arial"/>
          <w:b/>
          <w:sz w:val="24"/>
        </w:rPr>
      </w:pPr>
      <w:r>
        <w:rPr>
          <w:rFonts w:ascii="Arial" w:hAnsi="Arial" w:cs="Arial"/>
          <w:b/>
          <w:color w:val="0000FF"/>
          <w:sz w:val="24"/>
        </w:rPr>
        <w:t>R4-2602105</w:t>
      </w:r>
      <w:r>
        <w:rPr>
          <w:rFonts w:ascii="Arial" w:hAnsi="Arial" w:cs="Arial"/>
          <w:b/>
          <w:color w:val="0000FF"/>
          <w:sz w:val="24"/>
        </w:rPr>
        <w:tab/>
      </w:r>
      <w:r>
        <w:rPr>
          <w:rFonts w:ascii="Arial" w:hAnsi="Arial" w:cs="Arial"/>
          <w:b/>
          <w:sz w:val="24"/>
        </w:rPr>
        <w:t>Topic summary for [118][331] NR_IoT_NTN_Maint_Legacy_RF</w:t>
      </w:r>
    </w:p>
    <w:p w14:paraId="1F0482C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747A55C6" w14:textId="77777777" w:rsidR="00741601" w:rsidRDefault="00741601" w:rsidP="00741601">
      <w:pPr>
        <w:rPr>
          <w:rFonts w:ascii="Arial" w:hAnsi="Arial" w:cs="Arial"/>
          <w:b/>
        </w:rPr>
      </w:pPr>
      <w:r>
        <w:rPr>
          <w:rFonts w:ascii="Arial" w:hAnsi="Arial" w:cs="Arial"/>
          <w:b/>
        </w:rPr>
        <w:t xml:space="preserve">Abstract: </w:t>
      </w:r>
    </w:p>
    <w:p w14:paraId="7D2087A1" w14:textId="77777777" w:rsidR="00741601" w:rsidRDefault="00741601" w:rsidP="00741601">
      <w:r>
        <w:t>[118] BDaT Session AI 10.6.1, 10.6.2</w:t>
      </w:r>
    </w:p>
    <w:p w14:paraId="11A63C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5E6D6" w14:textId="16A15933" w:rsidR="00741601" w:rsidRDefault="00741601" w:rsidP="00741601">
      <w:pPr>
        <w:rPr>
          <w:rFonts w:ascii="Arial" w:hAnsi="Arial" w:cs="Arial"/>
          <w:b/>
          <w:sz w:val="24"/>
        </w:rPr>
      </w:pPr>
      <w:r>
        <w:rPr>
          <w:rFonts w:ascii="Arial" w:hAnsi="Arial" w:cs="Arial"/>
          <w:b/>
          <w:color w:val="0000FF"/>
          <w:sz w:val="24"/>
        </w:rPr>
        <w:t>R4-2602106</w:t>
      </w:r>
      <w:r>
        <w:rPr>
          <w:rFonts w:ascii="Arial" w:hAnsi="Arial" w:cs="Arial"/>
          <w:b/>
          <w:color w:val="0000FF"/>
          <w:sz w:val="24"/>
        </w:rPr>
        <w:tab/>
      </w:r>
      <w:r>
        <w:rPr>
          <w:rFonts w:ascii="Arial" w:hAnsi="Arial" w:cs="Arial"/>
          <w:b/>
          <w:sz w:val="24"/>
        </w:rPr>
        <w:t>Topic summary for [118][332] NR_IoT_NTN_Maint_Legacy_Demod_RRM</w:t>
      </w:r>
    </w:p>
    <w:p w14:paraId="239AA6A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(Viasat)</w:t>
      </w:r>
    </w:p>
    <w:p w14:paraId="7CD2F819" w14:textId="77777777" w:rsidR="00741601" w:rsidRDefault="00741601" w:rsidP="00741601">
      <w:pPr>
        <w:rPr>
          <w:rFonts w:ascii="Arial" w:hAnsi="Arial" w:cs="Arial"/>
          <w:b/>
        </w:rPr>
      </w:pPr>
      <w:r>
        <w:rPr>
          <w:rFonts w:ascii="Arial" w:hAnsi="Arial" w:cs="Arial"/>
          <w:b/>
        </w:rPr>
        <w:t xml:space="preserve">Abstract: </w:t>
      </w:r>
    </w:p>
    <w:p w14:paraId="35557383" w14:textId="77777777" w:rsidR="00741601" w:rsidRDefault="00741601" w:rsidP="00741601">
      <w:r>
        <w:t>[118] BDaT Session AI 10.6.3, 10.6.4</w:t>
      </w:r>
    </w:p>
    <w:p w14:paraId="671986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690B16" w14:textId="258872EC" w:rsidR="00741601" w:rsidRDefault="00741601" w:rsidP="00741601">
      <w:pPr>
        <w:rPr>
          <w:rFonts w:ascii="Arial" w:hAnsi="Arial" w:cs="Arial"/>
          <w:b/>
          <w:sz w:val="24"/>
        </w:rPr>
      </w:pPr>
      <w:r>
        <w:rPr>
          <w:rFonts w:ascii="Arial" w:hAnsi="Arial" w:cs="Arial"/>
          <w:b/>
          <w:color w:val="0000FF"/>
          <w:sz w:val="24"/>
        </w:rPr>
        <w:t>R4-2602107</w:t>
      </w:r>
      <w:r>
        <w:rPr>
          <w:rFonts w:ascii="Arial" w:hAnsi="Arial" w:cs="Arial"/>
          <w:b/>
          <w:color w:val="0000FF"/>
          <w:sz w:val="24"/>
        </w:rPr>
        <w:tab/>
      </w:r>
      <w:r>
        <w:rPr>
          <w:rFonts w:ascii="Arial" w:hAnsi="Arial" w:cs="Arial"/>
          <w:b/>
          <w:sz w:val="24"/>
        </w:rPr>
        <w:t>Topic summary for [118][333] BSRF_Maintenance_Legacy</w:t>
      </w:r>
    </w:p>
    <w:p w14:paraId="67470F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EDED2CD" w14:textId="77777777" w:rsidR="00741601" w:rsidRDefault="00741601" w:rsidP="00741601">
      <w:pPr>
        <w:rPr>
          <w:rFonts w:ascii="Arial" w:hAnsi="Arial" w:cs="Arial"/>
          <w:b/>
        </w:rPr>
      </w:pPr>
      <w:r>
        <w:rPr>
          <w:rFonts w:ascii="Arial" w:hAnsi="Arial" w:cs="Arial"/>
          <w:b/>
        </w:rPr>
        <w:t xml:space="preserve">Abstract: </w:t>
      </w:r>
    </w:p>
    <w:p w14:paraId="7BF4ED7C" w14:textId="77777777" w:rsidR="00741601" w:rsidRDefault="00741601" w:rsidP="00741601">
      <w:r>
        <w:t>[118] BDaT Session AI 10.3</w:t>
      </w:r>
    </w:p>
    <w:p w14:paraId="20201F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CEB990" w14:textId="1534816C" w:rsidR="00741601" w:rsidRDefault="00741601" w:rsidP="00741601">
      <w:pPr>
        <w:rPr>
          <w:rFonts w:ascii="Arial" w:hAnsi="Arial" w:cs="Arial"/>
          <w:b/>
          <w:sz w:val="24"/>
        </w:rPr>
      </w:pPr>
      <w:r>
        <w:rPr>
          <w:rFonts w:ascii="Arial" w:hAnsi="Arial" w:cs="Arial"/>
          <w:b/>
          <w:color w:val="0000FF"/>
          <w:sz w:val="24"/>
        </w:rPr>
        <w:lastRenderedPageBreak/>
        <w:t>R4-2602108</w:t>
      </w:r>
      <w:r>
        <w:rPr>
          <w:rFonts w:ascii="Arial" w:hAnsi="Arial" w:cs="Arial"/>
          <w:b/>
          <w:color w:val="0000FF"/>
          <w:sz w:val="24"/>
        </w:rPr>
        <w:tab/>
      </w:r>
      <w:r>
        <w:rPr>
          <w:rFonts w:ascii="Arial" w:hAnsi="Arial" w:cs="Arial"/>
          <w:b/>
          <w:sz w:val="24"/>
        </w:rPr>
        <w:t>Topic summary for [118][334] BSRF_NTN_TEI</w:t>
      </w:r>
    </w:p>
    <w:p w14:paraId="7E3BF95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60A516B0" w14:textId="77777777" w:rsidR="00741601" w:rsidRDefault="00741601" w:rsidP="00741601">
      <w:pPr>
        <w:rPr>
          <w:rFonts w:ascii="Arial" w:hAnsi="Arial" w:cs="Arial"/>
          <w:b/>
        </w:rPr>
      </w:pPr>
      <w:r>
        <w:rPr>
          <w:rFonts w:ascii="Arial" w:hAnsi="Arial" w:cs="Arial"/>
          <w:b/>
        </w:rPr>
        <w:t xml:space="preserve">Abstract: </w:t>
      </w:r>
    </w:p>
    <w:p w14:paraId="7C31CB9E" w14:textId="77777777" w:rsidR="00741601" w:rsidRDefault="00741601" w:rsidP="00741601">
      <w:r>
        <w:t>[118] BDaT Session AI 10.8 (BSRF and NTN), 10.9.3</w:t>
      </w:r>
    </w:p>
    <w:p w14:paraId="0F17C8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2DA421" w14:textId="77777777" w:rsidR="00741601" w:rsidRDefault="00741601" w:rsidP="00741601">
      <w:pPr>
        <w:pStyle w:val="Heading3"/>
      </w:pPr>
      <w:bookmarkStart w:id="471" w:name="_Toc221099350"/>
      <w:r>
        <w:t>10.2</w:t>
      </w:r>
      <w:r>
        <w:tab/>
        <w:t>Up to R18 UE RF requirements (other than NTN)</w:t>
      </w:r>
      <w:bookmarkEnd w:id="471"/>
    </w:p>
    <w:p w14:paraId="5E9871BE" w14:textId="77777777" w:rsidR="00741601" w:rsidRDefault="00741601" w:rsidP="00741601">
      <w:pPr>
        <w:pStyle w:val="Heading4"/>
      </w:pPr>
      <w:bookmarkStart w:id="472" w:name="_Toc221099351"/>
      <w:r>
        <w:t>10.2.1</w:t>
      </w:r>
      <w:r>
        <w:tab/>
        <w:t>Up to Rel-16 maintenance</w:t>
      </w:r>
      <w:bookmarkEnd w:id="472"/>
    </w:p>
    <w:p w14:paraId="6A8DEDE9" w14:textId="3B4C7507" w:rsidR="00741601" w:rsidRDefault="00741601" w:rsidP="00741601">
      <w:pPr>
        <w:rPr>
          <w:rFonts w:ascii="Arial" w:hAnsi="Arial" w:cs="Arial"/>
          <w:b/>
          <w:sz w:val="24"/>
        </w:rPr>
      </w:pPr>
      <w:r>
        <w:rPr>
          <w:rFonts w:ascii="Arial" w:hAnsi="Arial" w:cs="Arial"/>
          <w:b/>
          <w:color w:val="0000FF"/>
          <w:sz w:val="24"/>
        </w:rPr>
        <w:t>R4-2600475</w:t>
      </w:r>
      <w:r>
        <w:rPr>
          <w:rFonts w:ascii="Arial" w:hAnsi="Arial" w:cs="Arial"/>
          <w:b/>
          <w:color w:val="0000FF"/>
          <w:sz w:val="24"/>
        </w:rPr>
        <w:tab/>
      </w:r>
      <w:r>
        <w:rPr>
          <w:rFonts w:ascii="Arial" w:hAnsi="Arial" w:cs="Arial"/>
          <w:b/>
          <w:sz w:val="24"/>
        </w:rPr>
        <w:t>Discussion on intra-band contiguous CA guard band and outer RB conditions</w:t>
      </w:r>
    </w:p>
    <w:p w14:paraId="2B14F2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093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05BFAC" w14:textId="7D4AC4EC" w:rsidR="00741601" w:rsidRDefault="00741601" w:rsidP="00741601">
      <w:pPr>
        <w:rPr>
          <w:rFonts w:ascii="Arial" w:hAnsi="Arial" w:cs="Arial"/>
          <w:b/>
          <w:sz w:val="24"/>
        </w:rPr>
      </w:pPr>
      <w:r>
        <w:rPr>
          <w:rFonts w:ascii="Arial" w:hAnsi="Arial" w:cs="Arial"/>
          <w:b/>
          <w:color w:val="0000FF"/>
          <w:sz w:val="24"/>
        </w:rPr>
        <w:t>R4-2600792</w:t>
      </w:r>
      <w:r>
        <w:rPr>
          <w:rFonts w:ascii="Arial" w:hAnsi="Arial" w:cs="Arial"/>
          <w:b/>
          <w:color w:val="0000FF"/>
          <w:sz w:val="24"/>
        </w:rPr>
        <w:tab/>
      </w:r>
      <w:r>
        <w:rPr>
          <w:rFonts w:ascii="Arial" w:hAnsi="Arial" w:cs="Arial"/>
          <w:b/>
          <w:sz w:val="24"/>
        </w:rPr>
        <w:t>(NR_newRAT-Core)CR to generalize band edge relaxation for UL MIMO_Rel-15</w:t>
      </w:r>
    </w:p>
    <w:p w14:paraId="5B774C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v15.29.0</w:t>
      </w:r>
      <w:r>
        <w:rPr>
          <w:i/>
        </w:rPr>
        <w:tab/>
        <w:t xml:space="preserve">  CR-3167  rev  Cat: F (Rel-15)</w:t>
      </w:r>
      <w:r>
        <w:rPr>
          <w:i/>
        </w:rPr>
        <w:br/>
      </w:r>
      <w:r>
        <w:rPr>
          <w:i/>
        </w:rPr>
        <w:br/>
      </w:r>
      <w:r>
        <w:rPr>
          <w:i/>
        </w:rPr>
        <w:tab/>
      </w:r>
      <w:r>
        <w:rPr>
          <w:i/>
        </w:rPr>
        <w:tab/>
      </w:r>
      <w:r>
        <w:rPr>
          <w:i/>
        </w:rPr>
        <w:tab/>
      </w:r>
      <w:r>
        <w:rPr>
          <w:i/>
        </w:rPr>
        <w:tab/>
      </w:r>
      <w:r>
        <w:rPr>
          <w:i/>
        </w:rPr>
        <w:tab/>
        <w:t>Source: ZTE Corporation, Sanechips</w:t>
      </w:r>
    </w:p>
    <w:p w14:paraId="4B463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79834" w14:textId="3C7CB6DD" w:rsidR="00741601" w:rsidRDefault="00741601" w:rsidP="00741601">
      <w:pPr>
        <w:rPr>
          <w:rFonts w:ascii="Arial" w:hAnsi="Arial" w:cs="Arial"/>
          <w:b/>
          <w:sz w:val="24"/>
        </w:rPr>
      </w:pPr>
      <w:r>
        <w:rPr>
          <w:rFonts w:ascii="Arial" w:hAnsi="Arial" w:cs="Arial"/>
          <w:b/>
          <w:color w:val="0000FF"/>
          <w:sz w:val="24"/>
        </w:rPr>
        <w:t>R4-2600793</w:t>
      </w:r>
      <w:r>
        <w:rPr>
          <w:rFonts w:ascii="Arial" w:hAnsi="Arial" w:cs="Arial"/>
          <w:b/>
          <w:color w:val="0000FF"/>
          <w:sz w:val="24"/>
        </w:rPr>
        <w:tab/>
      </w:r>
      <w:r>
        <w:rPr>
          <w:rFonts w:ascii="Arial" w:hAnsi="Arial" w:cs="Arial"/>
          <w:b/>
          <w:sz w:val="24"/>
        </w:rPr>
        <w:t>(NR_newRAT-Core)CR to generalize band edge relaxation for UL MIMO_Rel-16</w:t>
      </w:r>
    </w:p>
    <w:p w14:paraId="3E7A4CB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CR-3168  rev  Cat: F (Rel-16)</w:t>
      </w:r>
      <w:r>
        <w:rPr>
          <w:i/>
        </w:rPr>
        <w:br/>
      </w:r>
      <w:r>
        <w:rPr>
          <w:i/>
        </w:rPr>
        <w:br/>
      </w:r>
      <w:r>
        <w:rPr>
          <w:i/>
        </w:rPr>
        <w:tab/>
      </w:r>
      <w:r>
        <w:rPr>
          <w:i/>
        </w:rPr>
        <w:tab/>
      </w:r>
      <w:r>
        <w:rPr>
          <w:i/>
        </w:rPr>
        <w:tab/>
      </w:r>
      <w:r>
        <w:rPr>
          <w:i/>
        </w:rPr>
        <w:tab/>
      </w:r>
      <w:r>
        <w:rPr>
          <w:i/>
        </w:rPr>
        <w:tab/>
        <w:t>Source: ZTE Corporation, Sanechips</w:t>
      </w:r>
    </w:p>
    <w:p w14:paraId="23CF0E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R4-2602185</w:t>
      </w:r>
      <w:r>
        <w:rPr>
          <w:color w:val="993300"/>
          <w:u w:val="single"/>
        </w:rPr>
        <w:t>.</w:t>
      </w:r>
    </w:p>
    <w:p w14:paraId="27C0DC98" w14:textId="1338FC0E" w:rsidR="00741601" w:rsidRDefault="00741601" w:rsidP="00741601">
      <w:pPr>
        <w:rPr>
          <w:rFonts w:ascii="Arial" w:hAnsi="Arial" w:cs="Arial"/>
          <w:b/>
          <w:sz w:val="24"/>
        </w:rPr>
      </w:pPr>
      <w:r>
        <w:rPr>
          <w:rFonts w:ascii="Arial" w:hAnsi="Arial" w:cs="Arial"/>
          <w:b/>
          <w:color w:val="0000FF"/>
          <w:sz w:val="24"/>
        </w:rPr>
        <w:t>R4-2600794</w:t>
      </w:r>
      <w:r>
        <w:rPr>
          <w:rFonts w:ascii="Arial" w:hAnsi="Arial" w:cs="Arial"/>
          <w:b/>
          <w:color w:val="0000FF"/>
          <w:sz w:val="24"/>
        </w:rPr>
        <w:tab/>
      </w:r>
      <w:r>
        <w:rPr>
          <w:rFonts w:ascii="Arial" w:hAnsi="Arial" w:cs="Arial"/>
          <w:b/>
          <w:sz w:val="24"/>
        </w:rPr>
        <w:t>(NR_newRAT-Core)CR to generalize band edge relaxation for UL MIMO_Rel-17</w:t>
      </w:r>
    </w:p>
    <w:p w14:paraId="064E6A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CR-3169  rev  Cat: F (Rel-17)</w:t>
      </w:r>
      <w:r>
        <w:rPr>
          <w:i/>
        </w:rPr>
        <w:br/>
      </w:r>
      <w:r>
        <w:rPr>
          <w:i/>
        </w:rPr>
        <w:br/>
      </w:r>
      <w:r>
        <w:rPr>
          <w:i/>
        </w:rPr>
        <w:tab/>
      </w:r>
      <w:r>
        <w:rPr>
          <w:i/>
        </w:rPr>
        <w:tab/>
      </w:r>
      <w:r>
        <w:rPr>
          <w:i/>
        </w:rPr>
        <w:tab/>
      </w:r>
      <w:r>
        <w:rPr>
          <w:i/>
        </w:rPr>
        <w:tab/>
      </w:r>
      <w:r>
        <w:rPr>
          <w:i/>
        </w:rPr>
        <w:tab/>
        <w:t>Source: ZTE Corporation, Sanechips</w:t>
      </w:r>
    </w:p>
    <w:p w14:paraId="27DC28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R4-2602186</w:t>
      </w:r>
      <w:r>
        <w:rPr>
          <w:color w:val="993300"/>
          <w:u w:val="single"/>
        </w:rPr>
        <w:t>.</w:t>
      </w:r>
    </w:p>
    <w:p w14:paraId="4E2A2E47" w14:textId="24F50740" w:rsidR="00741601" w:rsidRDefault="00741601" w:rsidP="00741601">
      <w:pPr>
        <w:rPr>
          <w:rFonts w:ascii="Arial" w:hAnsi="Arial" w:cs="Arial"/>
          <w:b/>
          <w:sz w:val="24"/>
        </w:rPr>
      </w:pPr>
      <w:r>
        <w:rPr>
          <w:rFonts w:ascii="Arial" w:hAnsi="Arial" w:cs="Arial"/>
          <w:b/>
          <w:color w:val="0000FF"/>
          <w:sz w:val="24"/>
        </w:rPr>
        <w:t>R4-2600795</w:t>
      </w:r>
      <w:r>
        <w:rPr>
          <w:rFonts w:ascii="Arial" w:hAnsi="Arial" w:cs="Arial"/>
          <w:b/>
          <w:color w:val="0000FF"/>
          <w:sz w:val="24"/>
        </w:rPr>
        <w:tab/>
      </w:r>
      <w:r>
        <w:rPr>
          <w:rFonts w:ascii="Arial" w:hAnsi="Arial" w:cs="Arial"/>
          <w:b/>
          <w:sz w:val="24"/>
        </w:rPr>
        <w:t>(NR_newRAT-Core)CR to generalize band edge relaxation for UL MIMO_Rel-18</w:t>
      </w:r>
    </w:p>
    <w:p w14:paraId="42EF4B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CR-3170  rev  Cat: F (Rel-18)</w:t>
      </w:r>
      <w:r>
        <w:rPr>
          <w:i/>
        </w:rPr>
        <w:br/>
      </w:r>
      <w:r>
        <w:rPr>
          <w:i/>
        </w:rPr>
        <w:br/>
      </w:r>
      <w:r>
        <w:rPr>
          <w:i/>
        </w:rPr>
        <w:tab/>
      </w:r>
      <w:r>
        <w:rPr>
          <w:i/>
        </w:rPr>
        <w:tab/>
      </w:r>
      <w:r>
        <w:rPr>
          <w:i/>
        </w:rPr>
        <w:tab/>
      </w:r>
      <w:r>
        <w:rPr>
          <w:i/>
        </w:rPr>
        <w:tab/>
      </w:r>
      <w:r>
        <w:rPr>
          <w:i/>
        </w:rPr>
        <w:tab/>
        <w:t>Source: ZTE Corporation, Sanechips</w:t>
      </w:r>
    </w:p>
    <w:p w14:paraId="47A893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R4-2602187</w:t>
      </w:r>
      <w:r>
        <w:rPr>
          <w:color w:val="993300"/>
          <w:u w:val="single"/>
        </w:rPr>
        <w:t>.</w:t>
      </w:r>
    </w:p>
    <w:p w14:paraId="68A7E5C0" w14:textId="31452023" w:rsidR="00741601" w:rsidRDefault="00741601" w:rsidP="00741601">
      <w:pPr>
        <w:rPr>
          <w:rFonts w:ascii="Arial" w:hAnsi="Arial" w:cs="Arial"/>
          <w:b/>
          <w:sz w:val="24"/>
        </w:rPr>
      </w:pPr>
      <w:r>
        <w:rPr>
          <w:rFonts w:ascii="Arial" w:hAnsi="Arial" w:cs="Arial"/>
          <w:b/>
          <w:color w:val="0000FF"/>
          <w:sz w:val="24"/>
        </w:rPr>
        <w:lastRenderedPageBreak/>
        <w:t>R4-2600796</w:t>
      </w:r>
      <w:r>
        <w:rPr>
          <w:rFonts w:ascii="Arial" w:hAnsi="Arial" w:cs="Arial"/>
          <w:b/>
          <w:color w:val="0000FF"/>
          <w:sz w:val="24"/>
        </w:rPr>
        <w:tab/>
      </w:r>
      <w:r>
        <w:rPr>
          <w:rFonts w:ascii="Arial" w:hAnsi="Arial" w:cs="Arial"/>
          <w:b/>
          <w:sz w:val="24"/>
        </w:rPr>
        <w:t>(NR_newRAT-Core)CR to generalize band edge relaxation for UL MIMO_Rel-19</w:t>
      </w:r>
    </w:p>
    <w:p w14:paraId="614BE66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CR-3171  rev  Cat: F (Rel-19)</w:t>
      </w:r>
      <w:r>
        <w:rPr>
          <w:i/>
        </w:rPr>
        <w:br/>
      </w:r>
      <w:r>
        <w:rPr>
          <w:i/>
        </w:rPr>
        <w:br/>
      </w:r>
      <w:r>
        <w:rPr>
          <w:i/>
        </w:rPr>
        <w:tab/>
      </w:r>
      <w:r>
        <w:rPr>
          <w:i/>
        </w:rPr>
        <w:tab/>
      </w:r>
      <w:r>
        <w:rPr>
          <w:i/>
        </w:rPr>
        <w:tab/>
      </w:r>
      <w:r>
        <w:rPr>
          <w:i/>
        </w:rPr>
        <w:tab/>
      </w:r>
      <w:r>
        <w:rPr>
          <w:i/>
        </w:rPr>
        <w:tab/>
        <w:t>Source: ZTE Corporation, Sanechips</w:t>
      </w:r>
    </w:p>
    <w:p w14:paraId="24C153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R4-2602188</w:t>
      </w:r>
      <w:r>
        <w:rPr>
          <w:color w:val="993300"/>
          <w:u w:val="single"/>
        </w:rPr>
        <w:t>.</w:t>
      </w:r>
    </w:p>
    <w:p w14:paraId="37C0960B" w14:textId="49C1B8B4" w:rsidR="00741601" w:rsidRDefault="00741601" w:rsidP="00741601">
      <w:pPr>
        <w:rPr>
          <w:rFonts w:ascii="Arial" w:hAnsi="Arial" w:cs="Arial"/>
          <w:b/>
          <w:sz w:val="24"/>
        </w:rPr>
      </w:pPr>
      <w:r>
        <w:rPr>
          <w:rFonts w:ascii="Arial" w:hAnsi="Arial" w:cs="Arial"/>
          <w:b/>
          <w:color w:val="0000FF"/>
          <w:sz w:val="24"/>
        </w:rPr>
        <w:t>R4-2601383</w:t>
      </w:r>
      <w:r>
        <w:rPr>
          <w:rFonts w:ascii="Arial" w:hAnsi="Arial" w:cs="Arial"/>
          <w:b/>
          <w:color w:val="0000FF"/>
          <w:sz w:val="24"/>
        </w:rPr>
        <w:tab/>
      </w:r>
      <w:r>
        <w:rPr>
          <w:rFonts w:ascii="Arial" w:hAnsi="Arial" w:cs="Arial"/>
          <w:b/>
          <w:sz w:val="24"/>
        </w:rPr>
        <w:t>(NR_RF_FR1-Core) More the guard bands for intra-band CA and the allowed MPR</w:t>
      </w:r>
    </w:p>
    <w:p w14:paraId="343430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DA23E4B" w14:textId="77777777" w:rsidR="00741601" w:rsidRDefault="00741601" w:rsidP="00741601">
      <w:pPr>
        <w:rPr>
          <w:rFonts w:ascii="Arial" w:hAnsi="Arial" w:cs="Arial"/>
          <w:b/>
        </w:rPr>
      </w:pPr>
      <w:r>
        <w:rPr>
          <w:rFonts w:ascii="Arial" w:hAnsi="Arial" w:cs="Arial"/>
          <w:b/>
        </w:rPr>
        <w:t xml:space="preserve">Abstract: </w:t>
      </w:r>
    </w:p>
    <w:p w14:paraId="50DF6F24" w14:textId="77777777" w:rsidR="00741601" w:rsidRDefault="00741601" w:rsidP="00741601">
      <w:r>
        <w:t>In this update of R5-2521136 we continue the discussion on  the guard bands in intra-band CA, including the non-contiguous case.</w:t>
      </w:r>
    </w:p>
    <w:p w14:paraId="741306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C7FCFC" w14:textId="166CA2F1" w:rsidR="00741601" w:rsidRDefault="00741601" w:rsidP="00741601">
      <w:pPr>
        <w:rPr>
          <w:rFonts w:ascii="Arial" w:hAnsi="Arial" w:cs="Arial"/>
          <w:b/>
          <w:sz w:val="24"/>
        </w:rPr>
      </w:pPr>
      <w:r>
        <w:rPr>
          <w:rFonts w:ascii="Arial" w:hAnsi="Arial" w:cs="Arial"/>
          <w:b/>
          <w:color w:val="0000FF"/>
          <w:sz w:val="24"/>
        </w:rPr>
        <w:t>R4-2601384</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46D6DED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CR-3181  rev  Cat: F (Rel-16)</w:t>
      </w:r>
      <w:r>
        <w:rPr>
          <w:i/>
        </w:rPr>
        <w:br/>
      </w:r>
      <w:r>
        <w:rPr>
          <w:i/>
        </w:rPr>
        <w:br/>
      </w:r>
      <w:r>
        <w:rPr>
          <w:i/>
        </w:rPr>
        <w:tab/>
      </w:r>
      <w:r>
        <w:rPr>
          <w:i/>
        </w:rPr>
        <w:tab/>
      </w:r>
      <w:r>
        <w:rPr>
          <w:i/>
        </w:rPr>
        <w:tab/>
      </w:r>
      <w:r>
        <w:rPr>
          <w:i/>
        </w:rPr>
        <w:tab/>
      </w:r>
      <w:r>
        <w:rPr>
          <w:i/>
        </w:rPr>
        <w:tab/>
        <w:t>Source: Ericsson, CATT</w:t>
      </w:r>
    </w:p>
    <w:p w14:paraId="2017DCA0" w14:textId="77777777" w:rsidR="00741601" w:rsidRDefault="00741601" w:rsidP="00741601">
      <w:pPr>
        <w:rPr>
          <w:rFonts w:ascii="Arial" w:hAnsi="Arial" w:cs="Arial"/>
          <w:b/>
        </w:rPr>
      </w:pPr>
      <w:r>
        <w:rPr>
          <w:rFonts w:ascii="Arial" w:hAnsi="Arial" w:cs="Arial"/>
          <w:b/>
        </w:rPr>
        <w:t xml:space="preserve">Abstract: </w:t>
      </w:r>
    </w:p>
    <w:p w14:paraId="5CDC5FA9" w14:textId="77777777" w:rsidR="00741601" w:rsidRDefault="00741601" w:rsidP="00741601">
      <w:r>
        <w:t>CR to update informative notes and remove an exceptional case that is incompatible for guard band determination and nominal CA spacing</w:t>
      </w:r>
    </w:p>
    <w:p w14:paraId="4726E2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49BCA" w14:textId="073F4C2A" w:rsidR="00741601" w:rsidRDefault="00741601" w:rsidP="00741601">
      <w:pPr>
        <w:rPr>
          <w:rFonts w:ascii="Arial" w:hAnsi="Arial" w:cs="Arial"/>
          <w:b/>
          <w:sz w:val="24"/>
        </w:rPr>
      </w:pPr>
      <w:r>
        <w:rPr>
          <w:rFonts w:ascii="Arial" w:hAnsi="Arial" w:cs="Arial"/>
          <w:b/>
          <w:color w:val="0000FF"/>
          <w:sz w:val="24"/>
        </w:rPr>
        <w:t>R4-2601385</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73D812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CR-3182  rev  Cat: A (Rel-17)</w:t>
      </w:r>
      <w:r>
        <w:rPr>
          <w:i/>
        </w:rPr>
        <w:br/>
      </w:r>
      <w:r>
        <w:rPr>
          <w:i/>
        </w:rPr>
        <w:br/>
      </w:r>
      <w:r>
        <w:rPr>
          <w:i/>
        </w:rPr>
        <w:tab/>
      </w:r>
      <w:r>
        <w:rPr>
          <w:i/>
        </w:rPr>
        <w:tab/>
      </w:r>
      <w:r>
        <w:rPr>
          <w:i/>
        </w:rPr>
        <w:tab/>
      </w:r>
      <w:r>
        <w:rPr>
          <w:i/>
        </w:rPr>
        <w:tab/>
      </w:r>
      <w:r>
        <w:rPr>
          <w:i/>
        </w:rPr>
        <w:tab/>
        <w:t>Source: Ericsson, CATT</w:t>
      </w:r>
    </w:p>
    <w:p w14:paraId="72A1DE43" w14:textId="77777777" w:rsidR="00741601" w:rsidRDefault="00741601" w:rsidP="00741601">
      <w:pPr>
        <w:rPr>
          <w:rFonts w:ascii="Arial" w:hAnsi="Arial" w:cs="Arial"/>
          <w:b/>
        </w:rPr>
      </w:pPr>
      <w:r>
        <w:rPr>
          <w:rFonts w:ascii="Arial" w:hAnsi="Arial" w:cs="Arial"/>
          <w:b/>
        </w:rPr>
        <w:t xml:space="preserve">Abstract: </w:t>
      </w:r>
    </w:p>
    <w:p w14:paraId="03162985" w14:textId="77777777" w:rsidR="00741601" w:rsidRDefault="00741601" w:rsidP="00741601">
      <w:r>
        <w:t>CR to update informative notes and remove an exceptional case that is incompatible for guard band determination and nominal CA spacing</w:t>
      </w:r>
    </w:p>
    <w:p w14:paraId="7D1F96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1BE9C2" w14:textId="6B1F7111" w:rsidR="00741601" w:rsidRDefault="00741601" w:rsidP="00741601">
      <w:pPr>
        <w:rPr>
          <w:rFonts w:ascii="Arial" w:hAnsi="Arial" w:cs="Arial"/>
          <w:b/>
          <w:sz w:val="24"/>
        </w:rPr>
      </w:pPr>
      <w:r>
        <w:rPr>
          <w:rFonts w:ascii="Arial" w:hAnsi="Arial" w:cs="Arial"/>
          <w:b/>
          <w:color w:val="0000FF"/>
          <w:sz w:val="24"/>
        </w:rPr>
        <w:t>R4-2601386</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1DDD7D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CR-3183  rev  Cat: A (Rel-18)</w:t>
      </w:r>
      <w:r>
        <w:rPr>
          <w:i/>
        </w:rPr>
        <w:br/>
      </w:r>
      <w:r>
        <w:rPr>
          <w:i/>
        </w:rPr>
        <w:br/>
      </w:r>
      <w:r>
        <w:rPr>
          <w:i/>
        </w:rPr>
        <w:tab/>
      </w:r>
      <w:r>
        <w:rPr>
          <w:i/>
        </w:rPr>
        <w:tab/>
      </w:r>
      <w:r>
        <w:rPr>
          <w:i/>
        </w:rPr>
        <w:tab/>
      </w:r>
      <w:r>
        <w:rPr>
          <w:i/>
        </w:rPr>
        <w:tab/>
      </w:r>
      <w:r>
        <w:rPr>
          <w:i/>
        </w:rPr>
        <w:tab/>
        <w:t>Source: Ericsson, CATT</w:t>
      </w:r>
    </w:p>
    <w:p w14:paraId="7860171C" w14:textId="77777777" w:rsidR="00741601" w:rsidRDefault="00741601" w:rsidP="00741601">
      <w:pPr>
        <w:rPr>
          <w:rFonts w:ascii="Arial" w:hAnsi="Arial" w:cs="Arial"/>
          <w:b/>
        </w:rPr>
      </w:pPr>
      <w:r>
        <w:rPr>
          <w:rFonts w:ascii="Arial" w:hAnsi="Arial" w:cs="Arial"/>
          <w:b/>
        </w:rPr>
        <w:t xml:space="preserve">Abstract: </w:t>
      </w:r>
    </w:p>
    <w:p w14:paraId="1A30B944" w14:textId="77777777" w:rsidR="00741601" w:rsidRDefault="00741601" w:rsidP="00741601">
      <w:r>
        <w:lastRenderedPageBreak/>
        <w:t>CR to update informative notes and remove an exceptional case that is incompatible for guard band determination and nominal CA spacing</w:t>
      </w:r>
    </w:p>
    <w:p w14:paraId="7F648B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ABDB29" w14:textId="53FCFACF" w:rsidR="00741601" w:rsidRDefault="00741601" w:rsidP="00741601">
      <w:pPr>
        <w:rPr>
          <w:rFonts w:ascii="Arial" w:hAnsi="Arial" w:cs="Arial"/>
          <w:b/>
          <w:sz w:val="24"/>
        </w:rPr>
      </w:pPr>
      <w:r>
        <w:rPr>
          <w:rFonts w:ascii="Arial" w:hAnsi="Arial" w:cs="Arial"/>
          <w:b/>
          <w:color w:val="0000FF"/>
          <w:sz w:val="24"/>
        </w:rPr>
        <w:t>R4-2601387</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1017B5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CR-3184  rev  Cat: A (Rel-19)</w:t>
      </w:r>
      <w:r>
        <w:rPr>
          <w:i/>
        </w:rPr>
        <w:br/>
      </w:r>
      <w:r>
        <w:rPr>
          <w:i/>
        </w:rPr>
        <w:br/>
      </w:r>
      <w:r>
        <w:rPr>
          <w:i/>
        </w:rPr>
        <w:tab/>
      </w:r>
      <w:r>
        <w:rPr>
          <w:i/>
        </w:rPr>
        <w:tab/>
      </w:r>
      <w:r>
        <w:rPr>
          <w:i/>
        </w:rPr>
        <w:tab/>
      </w:r>
      <w:r>
        <w:rPr>
          <w:i/>
        </w:rPr>
        <w:tab/>
      </w:r>
      <w:r>
        <w:rPr>
          <w:i/>
        </w:rPr>
        <w:tab/>
        <w:t>Source: Ericsson, CATT</w:t>
      </w:r>
    </w:p>
    <w:p w14:paraId="13BC30F8" w14:textId="77777777" w:rsidR="00741601" w:rsidRDefault="00741601" w:rsidP="00741601">
      <w:pPr>
        <w:rPr>
          <w:rFonts w:ascii="Arial" w:hAnsi="Arial" w:cs="Arial"/>
          <w:b/>
        </w:rPr>
      </w:pPr>
      <w:r>
        <w:rPr>
          <w:rFonts w:ascii="Arial" w:hAnsi="Arial" w:cs="Arial"/>
          <w:b/>
        </w:rPr>
        <w:t xml:space="preserve">Abstract: </w:t>
      </w:r>
    </w:p>
    <w:p w14:paraId="1FB8BD4D" w14:textId="77777777" w:rsidR="00741601" w:rsidRDefault="00741601" w:rsidP="00741601">
      <w:r>
        <w:t>CR to update informative notes and remove an exceptional case that is incompatible for guard band determination and nominal CA spacing</w:t>
      </w:r>
    </w:p>
    <w:p w14:paraId="1ACC26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9C081" w14:textId="4F25A8BD" w:rsidR="00741601" w:rsidRDefault="00741601" w:rsidP="00741601">
      <w:pPr>
        <w:rPr>
          <w:rFonts w:ascii="Arial" w:hAnsi="Arial" w:cs="Arial"/>
          <w:b/>
          <w:sz w:val="24"/>
        </w:rPr>
      </w:pPr>
      <w:r>
        <w:rPr>
          <w:rFonts w:ascii="Arial" w:hAnsi="Arial" w:cs="Arial"/>
          <w:b/>
          <w:color w:val="0000FF"/>
          <w:sz w:val="24"/>
        </w:rPr>
        <w:t>R4-2601440</w:t>
      </w:r>
      <w:r>
        <w:rPr>
          <w:rFonts w:ascii="Arial" w:hAnsi="Arial" w:cs="Arial"/>
          <w:b/>
          <w:color w:val="0000FF"/>
          <w:sz w:val="24"/>
        </w:rPr>
        <w:tab/>
      </w:r>
      <w:r>
        <w:rPr>
          <w:rFonts w:ascii="Arial" w:hAnsi="Arial" w:cs="Arial"/>
          <w:b/>
          <w:sz w:val="24"/>
        </w:rPr>
        <w:t>(NR_RF_FR1) R16 correction on Tx switching period</w:t>
      </w:r>
    </w:p>
    <w:p w14:paraId="1B5D93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CR-3192  rev  Cat: F (Rel-16)</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88937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468E2" w14:textId="1DA9B55F" w:rsidR="00741601" w:rsidRDefault="00741601" w:rsidP="00741601">
      <w:pPr>
        <w:rPr>
          <w:rFonts w:ascii="Arial" w:hAnsi="Arial" w:cs="Arial"/>
          <w:b/>
          <w:sz w:val="24"/>
        </w:rPr>
      </w:pPr>
      <w:r>
        <w:rPr>
          <w:rFonts w:ascii="Arial" w:hAnsi="Arial" w:cs="Arial"/>
          <w:b/>
          <w:color w:val="0000FF"/>
          <w:sz w:val="24"/>
        </w:rPr>
        <w:t>R4-2601441</w:t>
      </w:r>
      <w:r>
        <w:rPr>
          <w:rFonts w:ascii="Arial" w:hAnsi="Arial" w:cs="Arial"/>
          <w:b/>
          <w:color w:val="0000FF"/>
          <w:sz w:val="24"/>
        </w:rPr>
        <w:tab/>
      </w:r>
      <w:r>
        <w:rPr>
          <w:rFonts w:ascii="Arial" w:hAnsi="Arial" w:cs="Arial"/>
          <w:b/>
          <w:sz w:val="24"/>
        </w:rPr>
        <w:t>(NR_RF_FR1) R17 correction on Tx switching period</w:t>
      </w:r>
    </w:p>
    <w:p w14:paraId="039B79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CR-3193  rev  Cat: A (Rel-17)</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12914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25396" w14:textId="046C3E6B" w:rsidR="00741601" w:rsidRDefault="00741601" w:rsidP="00741601">
      <w:pPr>
        <w:rPr>
          <w:rFonts w:ascii="Arial" w:hAnsi="Arial" w:cs="Arial"/>
          <w:b/>
          <w:sz w:val="24"/>
        </w:rPr>
      </w:pPr>
      <w:r>
        <w:rPr>
          <w:rFonts w:ascii="Arial" w:hAnsi="Arial" w:cs="Arial"/>
          <w:b/>
          <w:color w:val="0000FF"/>
          <w:sz w:val="24"/>
        </w:rPr>
        <w:t>R4-2601442</w:t>
      </w:r>
      <w:r>
        <w:rPr>
          <w:rFonts w:ascii="Arial" w:hAnsi="Arial" w:cs="Arial"/>
          <w:b/>
          <w:color w:val="0000FF"/>
          <w:sz w:val="24"/>
        </w:rPr>
        <w:tab/>
      </w:r>
      <w:r>
        <w:rPr>
          <w:rFonts w:ascii="Arial" w:hAnsi="Arial" w:cs="Arial"/>
          <w:b/>
          <w:sz w:val="24"/>
        </w:rPr>
        <w:t>(NR_RF_FR1) R18 correction on Tx switching period</w:t>
      </w:r>
    </w:p>
    <w:p w14:paraId="362226E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CR-3194  rev  Cat: F (Rel-18)</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C47B1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1CAF4" w14:textId="7300CAC5" w:rsidR="00741601" w:rsidRDefault="00741601" w:rsidP="00741601">
      <w:pPr>
        <w:rPr>
          <w:rFonts w:ascii="Arial" w:hAnsi="Arial" w:cs="Arial"/>
          <w:b/>
          <w:sz w:val="24"/>
        </w:rPr>
      </w:pPr>
      <w:r>
        <w:rPr>
          <w:rFonts w:ascii="Arial" w:hAnsi="Arial" w:cs="Arial"/>
          <w:b/>
          <w:color w:val="0000FF"/>
          <w:sz w:val="24"/>
        </w:rPr>
        <w:t>R4-2601443</w:t>
      </w:r>
      <w:r>
        <w:rPr>
          <w:rFonts w:ascii="Arial" w:hAnsi="Arial" w:cs="Arial"/>
          <w:b/>
          <w:color w:val="0000FF"/>
          <w:sz w:val="24"/>
        </w:rPr>
        <w:tab/>
      </w:r>
      <w:r>
        <w:rPr>
          <w:rFonts w:ascii="Arial" w:hAnsi="Arial" w:cs="Arial"/>
          <w:b/>
          <w:sz w:val="24"/>
        </w:rPr>
        <w:t>(NR_RF_FR1) R19 correction on Tx switching period</w:t>
      </w:r>
    </w:p>
    <w:p w14:paraId="7CEC67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CR-3195  rev  Cat: A (Rel-19)</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C5E0D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F31A5" w14:textId="2B76BDB5" w:rsidR="00741601" w:rsidRDefault="00741601" w:rsidP="00741601">
      <w:pPr>
        <w:rPr>
          <w:rFonts w:ascii="Arial" w:hAnsi="Arial" w:cs="Arial"/>
          <w:b/>
          <w:sz w:val="24"/>
        </w:rPr>
      </w:pPr>
      <w:r>
        <w:rPr>
          <w:rFonts w:ascii="Arial" w:hAnsi="Arial" w:cs="Arial"/>
          <w:b/>
          <w:color w:val="0000FF"/>
          <w:sz w:val="24"/>
        </w:rPr>
        <w:t>R4-2601893</w:t>
      </w:r>
      <w:r>
        <w:rPr>
          <w:rFonts w:ascii="Arial" w:hAnsi="Arial" w:cs="Arial"/>
          <w:b/>
          <w:color w:val="0000FF"/>
          <w:sz w:val="24"/>
        </w:rPr>
        <w:tab/>
      </w:r>
      <w:r>
        <w:rPr>
          <w:rFonts w:ascii="Arial" w:hAnsi="Arial" w:cs="Arial"/>
          <w:b/>
          <w:sz w:val="24"/>
        </w:rPr>
        <w:t>Discussion on the use of the abbreviations FRC &amp; RMC in TS 38.101-x</w:t>
      </w:r>
    </w:p>
    <w:p w14:paraId="1E6B99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Anritsu Limited</w:t>
      </w:r>
    </w:p>
    <w:p w14:paraId="21E9890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C57E1" w14:textId="1BA02C79" w:rsidR="00741601" w:rsidRDefault="00741601" w:rsidP="00741601">
      <w:pPr>
        <w:rPr>
          <w:rFonts w:ascii="Arial" w:hAnsi="Arial" w:cs="Arial"/>
          <w:b/>
          <w:sz w:val="24"/>
        </w:rPr>
      </w:pPr>
      <w:r>
        <w:rPr>
          <w:rFonts w:ascii="Arial" w:hAnsi="Arial" w:cs="Arial"/>
          <w:b/>
          <w:color w:val="0000FF"/>
          <w:sz w:val="24"/>
        </w:rPr>
        <w:t>R4-2602132</w:t>
      </w:r>
      <w:r>
        <w:rPr>
          <w:rFonts w:ascii="Arial" w:hAnsi="Arial" w:cs="Arial"/>
          <w:b/>
          <w:color w:val="0000FF"/>
          <w:sz w:val="24"/>
        </w:rPr>
        <w:tab/>
      </w:r>
      <w:r>
        <w:rPr>
          <w:rFonts w:ascii="Arial" w:hAnsi="Arial" w:cs="Arial"/>
          <w:b/>
          <w:sz w:val="24"/>
        </w:rPr>
        <w:t>Issues for Intra-Band Contiguous CA Outer1,Outer2</w:t>
      </w:r>
    </w:p>
    <w:p w14:paraId="773587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(Rel-16)</w:t>
      </w:r>
      <w:r>
        <w:rPr>
          <w:i/>
        </w:rPr>
        <w:br/>
      </w:r>
      <w:r>
        <w:rPr>
          <w:i/>
        </w:rPr>
        <w:br/>
      </w:r>
      <w:r>
        <w:rPr>
          <w:i/>
        </w:rPr>
        <w:tab/>
      </w:r>
      <w:r>
        <w:rPr>
          <w:i/>
        </w:rPr>
        <w:tab/>
      </w:r>
      <w:r>
        <w:rPr>
          <w:i/>
        </w:rPr>
        <w:tab/>
      </w:r>
      <w:r>
        <w:rPr>
          <w:i/>
        </w:rPr>
        <w:tab/>
      </w:r>
      <w:r>
        <w:rPr>
          <w:i/>
        </w:rPr>
        <w:tab/>
        <w:t>Source: Skyworks Solutions Inc.</w:t>
      </w:r>
    </w:p>
    <w:p w14:paraId="0FE346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BD527" w14:textId="66FF4309" w:rsidR="00741601" w:rsidRDefault="00741601" w:rsidP="00741601">
      <w:pPr>
        <w:rPr>
          <w:rFonts w:ascii="Arial" w:hAnsi="Arial" w:cs="Arial"/>
          <w:b/>
          <w:sz w:val="24"/>
        </w:rPr>
      </w:pPr>
      <w:r>
        <w:rPr>
          <w:rFonts w:ascii="Arial" w:hAnsi="Arial" w:cs="Arial"/>
          <w:b/>
          <w:color w:val="0000FF"/>
          <w:sz w:val="24"/>
        </w:rPr>
        <w:t>R4-2602185</w:t>
      </w:r>
      <w:r>
        <w:rPr>
          <w:rFonts w:ascii="Arial" w:hAnsi="Arial" w:cs="Arial"/>
          <w:b/>
          <w:color w:val="0000FF"/>
          <w:sz w:val="24"/>
        </w:rPr>
        <w:tab/>
      </w:r>
      <w:r>
        <w:rPr>
          <w:rFonts w:ascii="Arial" w:hAnsi="Arial" w:cs="Arial"/>
          <w:b/>
          <w:sz w:val="24"/>
        </w:rPr>
        <w:t>(NR_newRAT-Core)CR to generalize band edge relaxation for UL MIMO_Rel-16</w:t>
      </w:r>
    </w:p>
    <w:p w14:paraId="2A41A9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CR-3168  rev 1 Cat: A (Rel-16)</w:t>
      </w:r>
      <w:r>
        <w:rPr>
          <w:i/>
        </w:rPr>
        <w:br/>
      </w:r>
      <w:r>
        <w:rPr>
          <w:i/>
        </w:rPr>
        <w:br/>
      </w:r>
      <w:r>
        <w:rPr>
          <w:i/>
        </w:rPr>
        <w:tab/>
      </w:r>
      <w:r>
        <w:rPr>
          <w:i/>
        </w:rPr>
        <w:tab/>
      </w:r>
      <w:r>
        <w:rPr>
          <w:i/>
        </w:rPr>
        <w:tab/>
      </w:r>
      <w:r>
        <w:rPr>
          <w:i/>
        </w:rPr>
        <w:tab/>
      </w:r>
      <w:r>
        <w:rPr>
          <w:i/>
        </w:rPr>
        <w:tab/>
        <w:t>Source: ZTE Corporation, Sanechips</w:t>
      </w:r>
    </w:p>
    <w:p w14:paraId="77C6BA3F" w14:textId="77777777" w:rsidR="00741601" w:rsidRDefault="00741601" w:rsidP="00741601">
      <w:pPr>
        <w:rPr>
          <w:color w:val="808080"/>
        </w:rPr>
      </w:pPr>
      <w:r>
        <w:rPr>
          <w:color w:val="808080"/>
        </w:rPr>
        <w:t>(Replaces R4-2600793)</w:t>
      </w:r>
    </w:p>
    <w:p w14:paraId="4E8B4435" w14:textId="77777777" w:rsidR="00741601" w:rsidRDefault="00741601" w:rsidP="00741601">
      <w:pPr>
        <w:rPr>
          <w:rFonts w:ascii="Arial" w:hAnsi="Arial" w:cs="Arial"/>
          <w:b/>
        </w:rPr>
      </w:pPr>
      <w:r>
        <w:rPr>
          <w:rFonts w:ascii="Arial" w:hAnsi="Arial" w:cs="Arial"/>
          <w:b/>
        </w:rPr>
        <w:t xml:space="preserve">Abstract: </w:t>
      </w:r>
    </w:p>
    <w:p w14:paraId="43D604A7" w14:textId="77777777" w:rsidR="00741601" w:rsidRDefault="00741601" w:rsidP="00741601">
      <w:r>
        <w:t>MCC: Revised to be CatA CR for R4-2600792</w:t>
      </w:r>
    </w:p>
    <w:p w14:paraId="374762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F88B76" w14:textId="7581B4D5" w:rsidR="00741601" w:rsidRDefault="00741601" w:rsidP="00741601">
      <w:pPr>
        <w:rPr>
          <w:rFonts w:ascii="Arial" w:hAnsi="Arial" w:cs="Arial"/>
          <w:b/>
          <w:sz w:val="24"/>
        </w:rPr>
      </w:pPr>
      <w:r>
        <w:rPr>
          <w:rFonts w:ascii="Arial" w:hAnsi="Arial" w:cs="Arial"/>
          <w:b/>
          <w:color w:val="0000FF"/>
          <w:sz w:val="24"/>
        </w:rPr>
        <w:t>R4-2602186</w:t>
      </w:r>
      <w:r>
        <w:rPr>
          <w:rFonts w:ascii="Arial" w:hAnsi="Arial" w:cs="Arial"/>
          <w:b/>
          <w:color w:val="0000FF"/>
          <w:sz w:val="24"/>
        </w:rPr>
        <w:tab/>
      </w:r>
      <w:r>
        <w:rPr>
          <w:rFonts w:ascii="Arial" w:hAnsi="Arial" w:cs="Arial"/>
          <w:b/>
          <w:sz w:val="24"/>
        </w:rPr>
        <w:t>(NR_newRAT-Core)CR to generalize band edge relaxation for UL MIMO_Rel-17</w:t>
      </w:r>
    </w:p>
    <w:p w14:paraId="59F1484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CR-3169  rev 1 Cat: A (Rel-17)</w:t>
      </w:r>
      <w:r>
        <w:rPr>
          <w:i/>
        </w:rPr>
        <w:br/>
      </w:r>
      <w:r>
        <w:rPr>
          <w:i/>
        </w:rPr>
        <w:br/>
      </w:r>
      <w:r>
        <w:rPr>
          <w:i/>
        </w:rPr>
        <w:tab/>
      </w:r>
      <w:r>
        <w:rPr>
          <w:i/>
        </w:rPr>
        <w:tab/>
      </w:r>
      <w:r>
        <w:rPr>
          <w:i/>
        </w:rPr>
        <w:tab/>
      </w:r>
      <w:r>
        <w:rPr>
          <w:i/>
        </w:rPr>
        <w:tab/>
      </w:r>
      <w:r>
        <w:rPr>
          <w:i/>
        </w:rPr>
        <w:tab/>
        <w:t>Source: ZTE Corporation, Sanechips</w:t>
      </w:r>
    </w:p>
    <w:p w14:paraId="0D307B42" w14:textId="77777777" w:rsidR="00741601" w:rsidRDefault="00741601" w:rsidP="00741601">
      <w:pPr>
        <w:rPr>
          <w:color w:val="808080"/>
        </w:rPr>
      </w:pPr>
      <w:r>
        <w:rPr>
          <w:color w:val="808080"/>
        </w:rPr>
        <w:t>(Replaces R4-2600794)</w:t>
      </w:r>
    </w:p>
    <w:p w14:paraId="3B095A5E" w14:textId="77777777" w:rsidR="00741601" w:rsidRDefault="00741601" w:rsidP="00741601">
      <w:pPr>
        <w:rPr>
          <w:rFonts w:ascii="Arial" w:hAnsi="Arial" w:cs="Arial"/>
          <w:b/>
        </w:rPr>
      </w:pPr>
      <w:r>
        <w:rPr>
          <w:rFonts w:ascii="Arial" w:hAnsi="Arial" w:cs="Arial"/>
          <w:b/>
        </w:rPr>
        <w:t xml:space="preserve">Abstract: </w:t>
      </w:r>
    </w:p>
    <w:p w14:paraId="5C89C9B5" w14:textId="77777777" w:rsidR="00741601" w:rsidRDefault="00741601" w:rsidP="00741601">
      <w:r>
        <w:t>MCC: Revised to be CatA CR for R4-2600792</w:t>
      </w:r>
    </w:p>
    <w:p w14:paraId="0A6093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DB8B0" w14:textId="723F1771" w:rsidR="00741601" w:rsidRDefault="00741601" w:rsidP="00741601">
      <w:pPr>
        <w:rPr>
          <w:rFonts w:ascii="Arial" w:hAnsi="Arial" w:cs="Arial"/>
          <w:b/>
          <w:sz w:val="24"/>
        </w:rPr>
      </w:pPr>
      <w:r>
        <w:rPr>
          <w:rFonts w:ascii="Arial" w:hAnsi="Arial" w:cs="Arial"/>
          <w:b/>
          <w:color w:val="0000FF"/>
          <w:sz w:val="24"/>
        </w:rPr>
        <w:t>R4-2602187</w:t>
      </w:r>
      <w:r>
        <w:rPr>
          <w:rFonts w:ascii="Arial" w:hAnsi="Arial" w:cs="Arial"/>
          <w:b/>
          <w:color w:val="0000FF"/>
          <w:sz w:val="24"/>
        </w:rPr>
        <w:tab/>
      </w:r>
      <w:r>
        <w:rPr>
          <w:rFonts w:ascii="Arial" w:hAnsi="Arial" w:cs="Arial"/>
          <w:b/>
          <w:sz w:val="24"/>
        </w:rPr>
        <w:t>(NR_newRAT-Core)CR to generalize band edge relaxation for UL MIMO_Rel-18</w:t>
      </w:r>
    </w:p>
    <w:p w14:paraId="3E9D04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CR-3170  rev 1 Cat: A (Rel-18)</w:t>
      </w:r>
      <w:r>
        <w:rPr>
          <w:i/>
        </w:rPr>
        <w:br/>
      </w:r>
      <w:r>
        <w:rPr>
          <w:i/>
        </w:rPr>
        <w:br/>
      </w:r>
      <w:r>
        <w:rPr>
          <w:i/>
        </w:rPr>
        <w:tab/>
      </w:r>
      <w:r>
        <w:rPr>
          <w:i/>
        </w:rPr>
        <w:tab/>
      </w:r>
      <w:r>
        <w:rPr>
          <w:i/>
        </w:rPr>
        <w:tab/>
      </w:r>
      <w:r>
        <w:rPr>
          <w:i/>
        </w:rPr>
        <w:tab/>
      </w:r>
      <w:r>
        <w:rPr>
          <w:i/>
        </w:rPr>
        <w:tab/>
        <w:t>Source: ZTE Corporation, Sanechips</w:t>
      </w:r>
    </w:p>
    <w:p w14:paraId="2D3F21C6" w14:textId="77777777" w:rsidR="00741601" w:rsidRDefault="00741601" w:rsidP="00741601">
      <w:pPr>
        <w:rPr>
          <w:color w:val="808080"/>
        </w:rPr>
      </w:pPr>
      <w:r>
        <w:rPr>
          <w:color w:val="808080"/>
        </w:rPr>
        <w:t>(Replaces R4-2600795)</w:t>
      </w:r>
    </w:p>
    <w:p w14:paraId="07ECEC67" w14:textId="77777777" w:rsidR="00741601" w:rsidRDefault="00741601" w:rsidP="00741601">
      <w:pPr>
        <w:rPr>
          <w:rFonts w:ascii="Arial" w:hAnsi="Arial" w:cs="Arial"/>
          <w:b/>
        </w:rPr>
      </w:pPr>
      <w:r>
        <w:rPr>
          <w:rFonts w:ascii="Arial" w:hAnsi="Arial" w:cs="Arial"/>
          <w:b/>
        </w:rPr>
        <w:t xml:space="preserve">Abstract: </w:t>
      </w:r>
    </w:p>
    <w:p w14:paraId="5619E6DE" w14:textId="77777777" w:rsidR="00741601" w:rsidRDefault="00741601" w:rsidP="00741601">
      <w:r>
        <w:t>MCC: Revised to be CatA CR for R4-2600792</w:t>
      </w:r>
    </w:p>
    <w:p w14:paraId="035AB8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8AC442" w14:textId="2F69E959" w:rsidR="00741601" w:rsidRDefault="00741601" w:rsidP="00741601">
      <w:pPr>
        <w:rPr>
          <w:rFonts w:ascii="Arial" w:hAnsi="Arial" w:cs="Arial"/>
          <w:b/>
          <w:sz w:val="24"/>
        </w:rPr>
      </w:pPr>
      <w:r>
        <w:rPr>
          <w:rFonts w:ascii="Arial" w:hAnsi="Arial" w:cs="Arial"/>
          <w:b/>
          <w:color w:val="0000FF"/>
          <w:sz w:val="24"/>
        </w:rPr>
        <w:t>R4-2602188</w:t>
      </w:r>
      <w:r>
        <w:rPr>
          <w:rFonts w:ascii="Arial" w:hAnsi="Arial" w:cs="Arial"/>
          <w:b/>
          <w:color w:val="0000FF"/>
          <w:sz w:val="24"/>
        </w:rPr>
        <w:tab/>
      </w:r>
      <w:r>
        <w:rPr>
          <w:rFonts w:ascii="Arial" w:hAnsi="Arial" w:cs="Arial"/>
          <w:b/>
          <w:sz w:val="24"/>
        </w:rPr>
        <w:t>(NR_newRAT-Core)CR to generalize band edge relaxation for UL MIMO_Rel-19</w:t>
      </w:r>
    </w:p>
    <w:p w14:paraId="2BCEC21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CR-3171  rev 1 Cat: A (Rel-19)</w:t>
      </w:r>
      <w:r>
        <w:rPr>
          <w:i/>
        </w:rPr>
        <w:br/>
      </w:r>
      <w:r>
        <w:rPr>
          <w:i/>
        </w:rPr>
        <w:lastRenderedPageBreak/>
        <w:br/>
      </w:r>
      <w:r>
        <w:rPr>
          <w:i/>
        </w:rPr>
        <w:tab/>
      </w:r>
      <w:r>
        <w:rPr>
          <w:i/>
        </w:rPr>
        <w:tab/>
      </w:r>
      <w:r>
        <w:rPr>
          <w:i/>
        </w:rPr>
        <w:tab/>
      </w:r>
      <w:r>
        <w:rPr>
          <w:i/>
        </w:rPr>
        <w:tab/>
      </w:r>
      <w:r>
        <w:rPr>
          <w:i/>
        </w:rPr>
        <w:tab/>
        <w:t>Source: ZTE Corporation, Sanechips</w:t>
      </w:r>
    </w:p>
    <w:p w14:paraId="2A139610" w14:textId="77777777" w:rsidR="00741601" w:rsidRDefault="00741601" w:rsidP="00741601">
      <w:pPr>
        <w:rPr>
          <w:color w:val="808080"/>
        </w:rPr>
      </w:pPr>
      <w:r>
        <w:rPr>
          <w:color w:val="808080"/>
        </w:rPr>
        <w:t>(Replaces R4-2600796)</w:t>
      </w:r>
    </w:p>
    <w:p w14:paraId="18880B1D" w14:textId="77777777" w:rsidR="00741601" w:rsidRDefault="00741601" w:rsidP="00741601">
      <w:pPr>
        <w:rPr>
          <w:rFonts w:ascii="Arial" w:hAnsi="Arial" w:cs="Arial"/>
          <w:b/>
        </w:rPr>
      </w:pPr>
      <w:r>
        <w:rPr>
          <w:rFonts w:ascii="Arial" w:hAnsi="Arial" w:cs="Arial"/>
          <w:b/>
        </w:rPr>
        <w:t xml:space="preserve">Abstract: </w:t>
      </w:r>
    </w:p>
    <w:p w14:paraId="63E7365E" w14:textId="77777777" w:rsidR="00741601" w:rsidRDefault="00741601" w:rsidP="00741601">
      <w:r>
        <w:t>MCC: Revised to be CatA CR for R4-2600792</w:t>
      </w:r>
    </w:p>
    <w:p w14:paraId="0BD001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54C59" w14:textId="77777777" w:rsidR="00741601" w:rsidRDefault="00741601" w:rsidP="00741601">
      <w:pPr>
        <w:pStyle w:val="Heading4"/>
      </w:pPr>
      <w:bookmarkStart w:id="473" w:name="_Toc221099352"/>
      <w:r>
        <w:t>10.2.2</w:t>
      </w:r>
      <w:r>
        <w:tab/>
        <w:t>Rel-17 maintenance</w:t>
      </w:r>
      <w:bookmarkEnd w:id="473"/>
    </w:p>
    <w:p w14:paraId="18BE6C57" w14:textId="7501B138" w:rsidR="00741601" w:rsidRDefault="00741601" w:rsidP="00741601">
      <w:pPr>
        <w:rPr>
          <w:rFonts w:ascii="Arial" w:hAnsi="Arial" w:cs="Arial"/>
          <w:b/>
          <w:sz w:val="24"/>
        </w:rPr>
      </w:pPr>
      <w:r>
        <w:rPr>
          <w:rFonts w:ascii="Arial" w:hAnsi="Arial" w:cs="Arial"/>
          <w:b/>
          <w:color w:val="0000FF"/>
          <w:sz w:val="24"/>
        </w:rPr>
        <w:t>R4-2600136</w:t>
      </w:r>
      <w:r>
        <w:rPr>
          <w:rFonts w:ascii="Arial" w:hAnsi="Arial" w:cs="Arial"/>
          <w:b/>
          <w:color w:val="0000FF"/>
          <w:sz w:val="24"/>
        </w:rPr>
        <w:tab/>
      </w:r>
      <w:r>
        <w:rPr>
          <w:rFonts w:ascii="Arial" w:hAnsi="Arial" w:cs="Arial"/>
          <w:b/>
          <w:sz w:val="24"/>
        </w:rPr>
        <w:t>On ACLR for band n104</w:t>
      </w:r>
    </w:p>
    <w:p w14:paraId="669FA1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A376F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D71892" w14:textId="22FBE401" w:rsidR="00741601" w:rsidRDefault="00741601" w:rsidP="00741601">
      <w:pPr>
        <w:rPr>
          <w:rFonts w:ascii="Arial" w:hAnsi="Arial" w:cs="Arial"/>
          <w:b/>
          <w:sz w:val="24"/>
        </w:rPr>
      </w:pPr>
      <w:r>
        <w:rPr>
          <w:rFonts w:ascii="Arial" w:hAnsi="Arial" w:cs="Arial"/>
          <w:b/>
          <w:color w:val="0000FF"/>
          <w:sz w:val="24"/>
        </w:rPr>
        <w:t>R4-2600333</w:t>
      </w:r>
      <w:r>
        <w:rPr>
          <w:rFonts w:ascii="Arial" w:hAnsi="Arial" w:cs="Arial"/>
          <w:b/>
          <w:color w:val="0000FF"/>
          <w:sz w:val="24"/>
        </w:rPr>
        <w:tab/>
      </w:r>
      <w:r>
        <w:rPr>
          <w:rFonts w:ascii="Arial" w:hAnsi="Arial" w:cs="Arial"/>
          <w:b/>
          <w:sz w:val="24"/>
        </w:rPr>
        <w:t>CR for TS 38.101-1 to remove brackets in the Table 6.2D.2-2 for PC1.5 with 2Tx</w:t>
      </w:r>
    </w:p>
    <w:p w14:paraId="3E647D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CR-3153  rev  Cat: F (Rel-17)</w:t>
      </w:r>
      <w:r>
        <w:rPr>
          <w:i/>
        </w:rPr>
        <w:br/>
      </w:r>
      <w:r>
        <w:rPr>
          <w:i/>
        </w:rPr>
        <w:br/>
      </w:r>
      <w:r>
        <w:rPr>
          <w:i/>
        </w:rPr>
        <w:tab/>
      </w:r>
      <w:r>
        <w:rPr>
          <w:i/>
        </w:rPr>
        <w:tab/>
      </w:r>
      <w:r>
        <w:rPr>
          <w:i/>
        </w:rPr>
        <w:tab/>
      </w:r>
      <w:r>
        <w:rPr>
          <w:i/>
        </w:rPr>
        <w:tab/>
      </w:r>
      <w:r>
        <w:rPr>
          <w:i/>
        </w:rPr>
        <w:tab/>
        <w:t>Source: CATT</w:t>
      </w:r>
    </w:p>
    <w:p w14:paraId="27E73619" w14:textId="77777777" w:rsidR="00741601" w:rsidRDefault="00741601" w:rsidP="00741601">
      <w:pPr>
        <w:rPr>
          <w:rFonts w:ascii="Arial" w:hAnsi="Arial" w:cs="Arial"/>
          <w:b/>
        </w:rPr>
      </w:pPr>
      <w:r>
        <w:rPr>
          <w:rFonts w:ascii="Arial" w:hAnsi="Arial" w:cs="Arial"/>
          <w:b/>
        </w:rPr>
        <w:t xml:space="preserve">Abstract: </w:t>
      </w:r>
    </w:p>
    <w:p w14:paraId="333B2671" w14:textId="77777777" w:rsidR="00741601" w:rsidRDefault="00741601" w:rsidP="00741601">
      <w:r>
        <w:t>RP-220349/R4-2205574</w:t>
      </w:r>
    </w:p>
    <w:p w14:paraId="6ED0F8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336242" w14:textId="4B905228" w:rsidR="00741601" w:rsidRDefault="00741601" w:rsidP="00741601">
      <w:pPr>
        <w:rPr>
          <w:rFonts w:ascii="Arial" w:hAnsi="Arial" w:cs="Arial"/>
          <w:b/>
          <w:sz w:val="24"/>
        </w:rPr>
      </w:pPr>
      <w:r>
        <w:rPr>
          <w:rFonts w:ascii="Arial" w:hAnsi="Arial" w:cs="Arial"/>
          <w:b/>
          <w:color w:val="0000FF"/>
          <w:sz w:val="24"/>
        </w:rPr>
        <w:t>R4-2600334</w:t>
      </w:r>
      <w:r>
        <w:rPr>
          <w:rFonts w:ascii="Arial" w:hAnsi="Arial" w:cs="Arial"/>
          <w:b/>
          <w:color w:val="0000FF"/>
          <w:sz w:val="24"/>
        </w:rPr>
        <w:tab/>
      </w:r>
      <w:r>
        <w:rPr>
          <w:rFonts w:ascii="Arial" w:hAnsi="Arial" w:cs="Arial"/>
          <w:b/>
          <w:sz w:val="24"/>
        </w:rPr>
        <w:t>CR for TS 38.101-1 to remove brackets in the Table 6.2D.2-2 for PC1.5 with 2Tx</w:t>
      </w:r>
    </w:p>
    <w:p w14:paraId="1FC319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CR-3154  rev  Cat: A (Rel-18)</w:t>
      </w:r>
      <w:r>
        <w:rPr>
          <w:i/>
        </w:rPr>
        <w:br/>
      </w:r>
      <w:r>
        <w:rPr>
          <w:i/>
        </w:rPr>
        <w:br/>
      </w:r>
      <w:r>
        <w:rPr>
          <w:i/>
        </w:rPr>
        <w:tab/>
      </w:r>
      <w:r>
        <w:rPr>
          <w:i/>
        </w:rPr>
        <w:tab/>
      </w:r>
      <w:r>
        <w:rPr>
          <w:i/>
        </w:rPr>
        <w:tab/>
      </w:r>
      <w:r>
        <w:rPr>
          <w:i/>
        </w:rPr>
        <w:tab/>
      </w:r>
      <w:r>
        <w:rPr>
          <w:i/>
        </w:rPr>
        <w:tab/>
        <w:t>Source: CATT</w:t>
      </w:r>
    </w:p>
    <w:p w14:paraId="48E22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AF67B9" w14:textId="315B98B3" w:rsidR="00741601" w:rsidRDefault="00741601" w:rsidP="00741601">
      <w:pPr>
        <w:rPr>
          <w:rFonts w:ascii="Arial" w:hAnsi="Arial" w:cs="Arial"/>
          <w:b/>
          <w:sz w:val="24"/>
        </w:rPr>
      </w:pPr>
      <w:r>
        <w:rPr>
          <w:rFonts w:ascii="Arial" w:hAnsi="Arial" w:cs="Arial"/>
          <w:b/>
          <w:color w:val="0000FF"/>
          <w:sz w:val="24"/>
        </w:rPr>
        <w:t>R4-2600335</w:t>
      </w:r>
      <w:r>
        <w:rPr>
          <w:rFonts w:ascii="Arial" w:hAnsi="Arial" w:cs="Arial"/>
          <w:b/>
          <w:color w:val="0000FF"/>
          <w:sz w:val="24"/>
        </w:rPr>
        <w:tab/>
      </w:r>
      <w:r>
        <w:rPr>
          <w:rFonts w:ascii="Arial" w:hAnsi="Arial" w:cs="Arial"/>
          <w:b/>
          <w:sz w:val="24"/>
        </w:rPr>
        <w:t>CR for TS 38.101-1 to remove brackets in the Table 6.2D.2-2 for PC1.5 with 2Tx</w:t>
      </w:r>
    </w:p>
    <w:p w14:paraId="316F770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CR-3155  rev  Cat: A (Rel-19)</w:t>
      </w:r>
      <w:r>
        <w:rPr>
          <w:i/>
        </w:rPr>
        <w:br/>
      </w:r>
      <w:r>
        <w:rPr>
          <w:i/>
        </w:rPr>
        <w:br/>
      </w:r>
      <w:r>
        <w:rPr>
          <w:i/>
        </w:rPr>
        <w:tab/>
      </w:r>
      <w:r>
        <w:rPr>
          <w:i/>
        </w:rPr>
        <w:tab/>
      </w:r>
      <w:r>
        <w:rPr>
          <w:i/>
        </w:rPr>
        <w:tab/>
      </w:r>
      <w:r>
        <w:rPr>
          <w:i/>
        </w:rPr>
        <w:tab/>
      </w:r>
      <w:r>
        <w:rPr>
          <w:i/>
        </w:rPr>
        <w:tab/>
        <w:t>Source: CATT</w:t>
      </w:r>
    </w:p>
    <w:p w14:paraId="7C612B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C986C6" w14:textId="2A6E064E" w:rsidR="00741601" w:rsidRDefault="00741601" w:rsidP="00741601">
      <w:pPr>
        <w:rPr>
          <w:rFonts w:ascii="Arial" w:hAnsi="Arial" w:cs="Arial"/>
          <w:b/>
          <w:sz w:val="24"/>
        </w:rPr>
      </w:pPr>
      <w:r>
        <w:rPr>
          <w:rFonts w:ascii="Arial" w:hAnsi="Arial" w:cs="Arial"/>
          <w:b/>
          <w:color w:val="0000FF"/>
          <w:sz w:val="24"/>
        </w:rPr>
        <w:t>R4-2600425</w:t>
      </w:r>
      <w:r>
        <w:rPr>
          <w:rFonts w:ascii="Arial" w:hAnsi="Arial" w:cs="Arial"/>
          <w:b/>
          <w:color w:val="0000FF"/>
          <w:sz w:val="24"/>
        </w:rPr>
        <w:tab/>
      </w:r>
      <w:r>
        <w:rPr>
          <w:rFonts w:ascii="Arial" w:hAnsi="Arial" w:cs="Arial"/>
          <w:b/>
          <w:sz w:val="24"/>
        </w:rPr>
        <w:t>Discussion on NR FDD duty cycle issue</w:t>
      </w:r>
    </w:p>
    <w:p w14:paraId="777B5C9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DF78F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89176" w14:textId="3BF9BB6E" w:rsidR="00741601" w:rsidRDefault="00741601" w:rsidP="00741601">
      <w:pPr>
        <w:rPr>
          <w:rFonts w:ascii="Arial" w:hAnsi="Arial" w:cs="Arial"/>
          <w:b/>
          <w:sz w:val="24"/>
        </w:rPr>
      </w:pPr>
      <w:r>
        <w:rPr>
          <w:rFonts w:ascii="Arial" w:hAnsi="Arial" w:cs="Arial"/>
          <w:b/>
          <w:color w:val="0000FF"/>
          <w:sz w:val="24"/>
        </w:rPr>
        <w:t>R4-2600472</w:t>
      </w:r>
      <w:r>
        <w:rPr>
          <w:rFonts w:ascii="Arial" w:hAnsi="Arial" w:cs="Arial"/>
          <w:b/>
          <w:color w:val="0000FF"/>
          <w:sz w:val="24"/>
        </w:rPr>
        <w:tab/>
      </w:r>
      <w:r>
        <w:rPr>
          <w:rFonts w:ascii="Arial" w:hAnsi="Arial" w:cs="Arial"/>
          <w:b/>
          <w:sz w:val="24"/>
        </w:rPr>
        <w:t>MPR reduction for upper 6GHz by a new ACLR</w:t>
      </w:r>
    </w:p>
    <w:p w14:paraId="54216FC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AC54E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738F9" w14:textId="4C5F93C5" w:rsidR="00741601" w:rsidRDefault="00741601" w:rsidP="00741601">
      <w:pPr>
        <w:rPr>
          <w:rFonts w:ascii="Arial" w:hAnsi="Arial" w:cs="Arial"/>
          <w:b/>
          <w:sz w:val="24"/>
        </w:rPr>
      </w:pPr>
      <w:r>
        <w:rPr>
          <w:rFonts w:ascii="Arial" w:hAnsi="Arial" w:cs="Arial"/>
          <w:b/>
          <w:color w:val="0000FF"/>
          <w:sz w:val="24"/>
        </w:rPr>
        <w:t>R4-2600473</w:t>
      </w:r>
      <w:r>
        <w:rPr>
          <w:rFonts w:ascii="Arial" w:hAnsi="Arial" w:cs="Arial"/>
          <w:b/>
          <w:color w:val="0000FF"/>
          <w:sz w:val="24"/>
        </w:rPr>
        <w:tab/>
      </w:r>
      <w:r>
        <w:rPr>
          <w:rFonts w:ascii="Arial" w:hAnsi="Arial" w:cs="Arial"/>
          <w:b/>
          <w:sz w:val="24"/>
        </w:rPr>
        <w:t>(NR_6GHz-Core) draft CR to TS 38.101-1: Correct the Single Carrier Tx requirements for n104</w:t>
      </w:r>
    </w:p>
    <w:p w14:paraId="21343DC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v17.20.0</w:t>
      </w:r>
      <w:r>
        <w:rPr>
          <w:i/>
        </w:rPr>
        <w:tab/>
        <w:t xml:space="preserve">  CR-  rev  Cat: F (Rel-17)</w:t>
      </w:r>
      <w:r>
        <w:rPr>
          <w:i/>
        </w:rPr>
        <w:br/>
      </w:r>
      <w:r>
        <w:rPr>
          <w:i/>
        </w:rPr>
        <w:br/>
      </w:r>
      <w:r>
        <w:rPr>
          <w:i/>
        </w:rPr>
        <w:tab/>
      </w:r>
      <w:r>
        <w:rPr>
          <w:i/>
        </w:rPr>
        <w:tab/>
      </w:r>
      <w:r>
        <w:rPr>
          <w:i/>
        </w:rPr>
        <w:tab/>
      </w:r>
      <w:r>
        <w:rPr>
          <w:i/>
        </w:rPr>
        <w:tab/>
      </w:r>
      <w:r>
        <w:rPr>
          <w:i/>
        </w:rPr>
        <w:tab/>
        <w:t>Source: Huawei, HiSilicon</w:t>
      </w:r>
    </w:p>
    <w:p w14:paraId="417315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1313D" w14:textId="7876A0E6" w:rsidR="00741601" w:rsidRDefault="00741601" w:rsidP="00741601">
      <w:pPr>
        <w:rPr>
          <w:rFonts w:ascii="Arial" w:hAnsi="Arial" w:cs="Arial"/>
          <w:b/>
          <w:sz w:val="24"/>
        </w:rPr>
      </w:pPr>
      <w:r>
        <w:rPr>
          <w:rFonts w:ascii="Arial" w:hAnsi="Arial" w:cs="Arial"/>
          <w:b/>
          <w:color w:val="0000FF"/>
          <w:sz w:val="24"/>
        </w:rPr>
        <w:t>R4-2600474</w:t>
      </w:r>
      <w:r>
        <w:rPr>
          <w:rFonts w:ascii="Arial" w:hAnsi="Arial" w:cs="Arial"/>
          <w:b/>
          <w:color w:val="0000FF"/>
          <w:sz w:val="24"/>
        </w:rPr>
        <w:tab/>
      </w:r>
      <w:r>
        <w:rPr>
          <w:rFonts w:ascii="Arial" w:hAnsi="Arial" w:cs="Arial"/>
          <w:b/>
          <w:sz w:val="24"/>
        </w:rPr>
        <w:t>(NR_6GHz-Core) draft CR to TS 38.101-1: Correct the intra-band CA Tx requirements for n104</w:t>
      </w:r>
    </w:p>
    <w:p w14:paraId="1921B7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F (Rel-19)</w:t>
      </w:r>
      <w:r>
        <w:rPr>
          <w:i/>
        </w:rPr>
        <w:br/>
      </w:r>
      <w:r>
        <w:rPr>
          <w:i/>
        </w:rPr>
        <w:br/>
      </w:r>
      <w:r>
        <w:rPr>
          <w:i/>
        </w:rPr>
        <w:tab/>
      </w:r>
      <w:r>
        <w:rPr>
          <w:i/>
        </w:rPr>
        <w:tab/>
      </w:r>
      <w:r>
        <w:rPr>
          <w:i/>
        </w:rPr>
        <w:tab/>
      </w:r>
      <w:r>
        <w:rPr>
          <w:i/>
        </w:rPr>
        <w:tab/>
      </w:r>
      <w:r>
        <w:rPr>
          <w:i/>
        </w:rPr>
        <w:tab/>
        <w:t>Source: Huawei, HiSilicon</w:t>
      </w:r>
    </w:p>
    <w:p w14:paraId="66BB4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828DF" w14:textId="4557F1AE" w:rsidR="00741601" w:rsidRDefault="00741601" w:rsidP="00741601">
      <w:pPr>
        <w:rPr>
          <w:rFonts w:ascii="Arial" w:hAnsi="Arial" w:cs="Arial"/>
          <w:b/>
          <w:sz w:val="24"/>
        </w:rPr>
      </w:pPr>
      <w:r>
        <w:rPr>
          <w:rFonts w:ascii="Arial" w:hAnsi="Arial" w:cs="Arial"/>
          <w:b/>
          <w:color w:val="0000FF"/>
          <w:sz w:val="24"/>
        </w:rPr>
        <w:t>R4-2600643</w:t>
      </w:r>
      <w:r>
        <w:rPr>
          <w:rFonts w:ascii="Arial" w:hAnsi="Arial" w:cs="Arial"/>
          <w:b/>
          <w:color w:val="0000FF"/>
          <w:sz w:val="24"/>
        </w:rPr>
        <w:tab/>
      </w:r>
      <w:r>
        <w:rPr>
          <w:rFonts w:ascii="Arial" w:hAnsi="Arial" w:cs="Arial"/>
          <w:b/>
          <w:sz w:val="24"/>
        </w:rPr>
        <w:t>MPR evaluation for n104 PC3 with relaxed ACLR</w:t>
      </w:r>
    </w:p>
    <w:p w14:paraId="3711371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5F9DFC0" w14:textId="77777777" w:rsidR="00741601" w:rsidRDefault="00741601" w:rsidP="00741601">
      <w:pPr>
        <w:rPr>
          <w:rFonts w:ascii="Arial" w:hAnsi="Arial" w:cs="Arial"/>
          <w:b/>
        </w:rPr>
      </w:pPr>
      <w:r>
        <w:rPr>
          <w:rFonts w:ascii="Arial" w:hAnsi="Arial" w:cs="Arial"/>
          <w:b/>
        </w:rPr>
        <w:t xml:space="preserve">Abstract: </w:t>
      </w:r>
    </w:p>
    <w:p w14:paraId="0316C7E0" w14:textId="77777777" w:rsidR="00741601" w:rsidRDefault="00741601" w:rsidP="00741601">
      <w:r>
        <w:t>Impact of ACLR relaxation for n104 on the MPR requirement for n104</w:t>
      </w:r>
    </w:p>
    <w:p w14:paraId="25EF49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0C79E2" w14:textId="68E484B3" w:rsidR="00741601" w:rsidRDefault="00741601" w:rsidP="00741601">
      <w:pPr>
        <w:rPr>
          <w:rFonts w:ascii="Arial" w:hAnsi="Arial" w:cs="Arial"/>
          <w:b/>
          <w:sz w:val="24"/>
        </w:rPr>
      </w:pPr>
      <w:r>
        <w:rPr>
          <w:rFonts w:ascii="Arial" w:hAnsi="Arial" w:cs="Arial"/>
          <w:b/>
          <w:color w:val="0000FF"/>
          <w:sz w:val="24"/>
        </w:rPr>
        <w:t>R4-2600689</w:t>
      </w:r>
      <w:r>
        <w:rPr>
          <w:rFonts w:ascii="Arial" w:hAnsi="Arial" w:cs="Arial"/>
          <w:b/>
          <w:color w:val="0000FF"/>
          <w:sz w:val="24"/>
        </w:rPr>
        <w:tab/>
      </w:r>
      <w:r>
        <w:rPr>
          <w:rFonts w:ascii="Arial" w:hAnsi="Arial" w:cs="Arial"/>
          <w:b/>
          <w:sz w:val="24"/>
        </w:rPr>
        <w:t>MPR evaluation results for n104 and n104C UE with relaxed ACLR level</w:t>
      </w:r>
    </w:p>
    <w:p w14:paraId="208695F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11E89D16" w14:textId="77777777" w:rsidR="00741601" w:rsidRDefault="00741601" w:rsidP="00741601">
      <w:pPr>
        <w:rPr>
          <w:rFonts w:ascii="Arial" w:hAnsi="Arial" w:cs="Arial"/>
          <w:b/>
        </w:rPr>
      </w:pPr>
      <w:r>
        <w:rPr>
          <w:rFonts w:ascii="Arial" w:hAnsi="Arial" w:cs="Arial"/>
          <w:b/>
        </w:rPr>
        <w:t xml:space="preserve">Abstract: </w:t>
      </w:r>
    </w:p>
    <w:p w14:paraId="3FB3657D" w14:textId="77777777" w:rsidR="00741601" w:rsidRDefault="00741601" w:rsidP="00741601">
      <w:r>
        <w:t>we share our measurement results to derive MPR requirements for n104 and CA_n104C with relaxed ACLR level with 26dBc.</w:t>
      </w:r>
    </w:p>
    <w:p w14:paraId="11BACE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690F01" w14:textId="45BE2B6E" w:rsidR="00741601" w:rsidRDefault="00741601" w:rsidP="00741601">
      <w:pPr>
        <w:rPr>
          <w:rFonts w:ascii="Arial" w:hAnsi="Arial" w:cs="Arial"/>
          <w:b/>
          <w:sz w:val="24"/>
        </w:rPr>
      </w:pPr>
      <w:r>
        <w:rPr>
          <w:rFonts w:ascii="Arial" w:hAnsi="Arial" w:cs="Arial"/>
          <w:b/>
          <w:color w:val="0000FF"/>
          <w:sz w:val="24"/>
        </w:rPr>
        <w:t>R4-2600722</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03AB0E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CR-3162  rev  Cat: F (Rel-17)</w:t>
      </w:r>
      <w:r>
        <w:rPr>
          <w:i/>
        </w:rPr>
        <w:br/>
      </w:r>
      <w:r>
        <w:rPr>
          <w:i/>
        </w:rPr>
        <w:br/>
      </w:r>
      <w:r>
        <w:rPr>
          <w:i/>
        </w:rPr>
        <w:tab/>
      </w:r>
      <w:r>
        <w:rPr>
          <w:i/>
        </w:rPr>
        <w:tab/>
      </w:r>
      <w:r>
        <w:rPr>
          <w:i/>
        </w:rPr>
        <w:tab/>
      </w:r>
      <w:r>
        <w:rPr>
          <w:i/>
        </w:rPr>
        <w:tab/>
      </w:r>
      <w:r>
        <w:rPr>
          <w:i/>
        </w:rPr>
        <w:tab/>
        <w:t>Source: MediaTek Korea Inc.</w:t>
      </w:r>
    </w:p>
    <w:p w14:paraId="2F52576D" w14:textId="77777777" w:rsidR="00741601" w:rsidRDefault="00741601" w:rsidP="00741601">
      <w:pPr>
        <w:rPr>
          <w:rFonts w:ascii="Arial" w:hAnsi="Arial" w:cs="Arial"/>
          <w:b/>
        </w:rPr>
      </w:pPr>
      <w:r>
        <w:rPr>
          <w:rFonts w:ascii="Arial" w:hAnsi="Arial" w:cs="Arial"/>
          <w:b/>
        </w:rPr>
        <w:t xml:space="preserve">Abstract: </w:t>
      </w:r>
    </w:p>
    <w:p w14:paraId="2414820D" w14:textId="77777777" w:rsidR="00741601" w:rsidRDefault="00741601" w:rsidP="00741601">
      <w:r>
        <w:t xml:space="preserve">This is Cat-F CR in TS38.101-1 in Rel-17 to update the ACLR requirement for n104. Also, update the MPR requirement for n104 single carrier  and CA_n104C UE with relaxed ACLR 26dBc. </w:t>
      </w:r>
    </w:p>
    <w:p w14:paraId="163AE6DE" w14:textId="77777777" w:rsidR="00741601" w:rsidRDefault="00741601" w:rsidP="00741601"/>
    <w:p w14:paraId="51CDE9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659B7" w14:textId="067D053F" w:rsidR="00741601" w:rsidRDefault="00741601" w:rsidP="00741601">
      <w:pPr>
        <w:rPr>
          <w:rFonts w:ascii="Arial" w:hAnsi="Arial" w:cs="Arial"/>
          <w:b/>
          <w:sz w:val="24"/>
        </w:rPr>
      </w:pPr>
      <w:r>
        <w:rPr>
          <w:rFonts w:ascii="Arial" w:hAnsi="Arial" w:cs="Arial"/>
          <w:b/>
          <w:color w:val="0000FF"/>
          <w:sz w:val="24"/>
        </w:rPr>
        <w:lastRenderedPageBreak/>
        <w:t>R4-2600733</w:t>
      </w:r>
      <w:r>
        <w:rPr>
          <w:rFonts w:ascii="Arial" w:hAnsi="Arial" w:cs="Arial"/>
          <w:b/>
          <w:color w:val="0000FF"/>
          <w:sz w:val="24"/>
        </w:rPr>
        <w:tab/>
      </w:r>
      <w:r>
        <w:rPr>
          <w:rFonts w:ascii="Arial" w:hAnsi="Arial" w:cs="Arial"/>
          <w:b/>
          <w:sz w:val="24"/>
        </w:rPr>
        <w:t>(NR_RF_FR1_enh-Core) CR on duty cycle for Power Class 2</w:t>
      </w:r>
    </w:p>
    <w:p w14:paraId="491B7D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CR-3164  rev  Cat: F (Rel-17)</w:t>
      </w:r>
      <w:r>
        <w:rPr>
          <w:i/>
        </w:rPr>
        <w:br/>
      </w:r>
      <w:r>
        <w:rPr>
          <w:i/>
        </w:rPr>
        <w:br/>
      </w:r>
      <w:r>
        <w:rPr>
          <w:i/>
        </w:rPr>
        <w:tab/>
      </w:r>
      <w:r>
        <w:rPr>
          <w:i/>
        </w:rPr>
        <w:tab/>
      </w:r>
      <w:r>
        <w:rPr>
          <w:i/>
        </w:rPr>
        <w:tab/>
      </w:r>
      <w:r>
        <w:rPr>
          <w:i/>
        </w:rPr>
        <w:tab/>
      </w:r>
      <w:r>
        <w:rPr>
          <w:i/>
        </w:rPr>
        <w:tab/>
        <w:t>Source: LG Electronics</w:t>
      </w:r>
    </w:p>
    <w:p w14:paraId="650B9058" w14:textId="77777777" w:rsidR="00741601" w:rsidRDefault="00741601" w:rsidP="00741601">
      <w:pPr>
        <w:rPr>
          <w:rFonts w:ascii="Arial" w:hAnsi="Arial" w:cs="Arial"/>
          <w:b/>
        </w:rPr>
      </w:pPr>
      <w:r>
        <w:rPr>
          <w:rFonts w:ascii="Arial" w:hAnsi="Arial" w:cs="Arial"/>
          <w:b/>
        </w:rPr>
        <w:t xml:space="preserve">Abstract: </w:t>
      </w:r>
    </w:p>
    <w:p w14:paraId="211EA314" w14:textId="77777777" w:rsidR="00741601" w:rsidRDefault="00741601" w:rsidP="00741601">
      <w:r>
        <w:t>It is CR  on duty cycle for PC2 (Cat.F).</w:t>
      </w:r>
    </w:p>
    <w:p w14:paraId="12C708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F694F" w14:textId="2507C5A5" w:rsidR="00741601" w:rsidRDefault="00741601" w:rsidP="00741601">
      <w:pPr>
        <w:rPr>
          <w:rFonts w:ascii="Arial" w:hAnsi="Arial" w:cs="Arial"/>
          <w:b/>
          <w:sz w:val="24"/>
        </w:rPr>
      </w:pPr>
      <w:r>
        <w:rPr>
          <w:rFonts w:ascii="Arial" w:hAnsi="Arial" w:cs="Arial"/>
          <w:b/>
          <w:color w:val="0000FF"/>
          <w:sz w:val="24"/>
        </w:rPr>
        <w:t>R4-2600735</w:t>
      </w:r>
      <w:r>
        <w:rPr>
          <w:rFonts w:ascii="Arial" w:hAnsi="Arial" w:cs="Arial"/>
          <w:b/>
          <w:color w:val="0000FF"/>
          <w:sz w:val="24"/>
        </w:rPr>
        <w:tab/>
      </w:r>
      <w:r>
        <w:rPr>
          <w:rFonts w:ascii="Arial" w:hAnsi="Arial" w:cs="Arial"/>
          <w:b/>
          <w:sz w:val="24"/>
        </w:rPr>
        <w:t>(NR_RF_FR1_enh-Core) CR on duty cycle for Power Class 2</w:t>
      </w:r>
    </w:p>
    <w:p w14:paraId="47D9BA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CR-3165  rev  Cat: A (Rel-18)</w:t>
      </w:r>
      <w:r>
        <w:rPr>
          <w:i/>
        </w:rPr>
        <w:br/>
      </w:r>
      <w:r>
        <w:rPr>
          <w:i/>
        </w:rPr>
        <w:br/>
      </w:r>
      <w:r>
        <w:rPr>
          <w:i/>
        </w:rPr>
        <w:tab/>
      </w:r>
      <w:r>
        <w:rPr>
          <w:i/>
        </w:rPr>
        <w:tab/>
      </w:r>
      <w:r>
        <w:rPr>
          <w:i/>
        </w:rPr>
        <w:tab/>
      </w:r>
      <w:r>
        <w:rPr>
          <w:i/>
        </w:rPr>
        <w:tab/>
      </w:r>
      <w:r>
        <w:rPr>
          <w:i/>
        </w:rPr>
        <w:tab/>
        <w:t>Source: LG Electronics</w:t>
      </w:r>
    </w:p>
    <w:p w14:paraId="1ACC79B8" w14:textId="77777777" w:rsidR="00741601" w:rsidRDefault="00741601" w:rsidP="00741601">
      <w:pPr>
        <w:rPr>
          <w:rFonts w:ascii="Arial" w:hAnsi="Arial" w:cs="Arial"/>
          <w:b/>
        </w:rPr>
      </w:pPr>
      <w:r>
        <w:rPr>
          <w:rFonts w:ascii="Arial" w:hAnsi="Arial" w:cs="Arial"/>
          <w:b/>
        </w:rPr>
        <w:t xml:space="preserve">Abstract: </w:t>
      </w:r>
    </w:p>
    <w:p w14:paraId="3D9C20D2" w14:textId="77777777" w:rsidR="00741601" w:rsidRDefault="00741601" w:rsidP="00741601">
      <w:r>
        <w:t>It is CR  on duty cycle for PC2 (Cat.A).</w:t>
      </w:r>
    </w:p>
    <w:p w14:paraId="0E17557F" w14:textId="77777777" w:rsidR="00741601" w:rsidRDefault="00741601" w:rsidP="00741601"/>
    <w:p w14:paraId="73BE4D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CD0C4" w14:textId="4F266972" w:rsidR="00741601" w:rsidRDefault="00741601" w:rsidP="00741601">
      <w:pPr>
        <w:rPr>
          <w:rFonts w:ascii="Arial" w:hAnsi="Arial" w:cs="Arial"/>
          <w:b/>
          <w:sz w:val="24"/>
        </w:rPr>
      </w:pPr>
      <w:r>
        <w:rPr>
          <w:rFonts w:ascii="Arial" w:hAnsi="Arial" w:cs="Arial"/>
          <w:b/>
          <w:color w:val="0000FF"/>
          <w:sz w:val="24"/>
        </w:rPr>
        <w:t>R4-2600736</w:t>
      </w:r>
      <w:r>
        <w:rPr>
          <w:rFonts w:ascii="Arial" w:hAnsi="Arial" w:cs="Arial"/>
          <w:b/>
          <w:color w:val="0000FF"/>
          <w:sz w:val="24"/>
        </w:rPr>
        <w:tab/>
      </w:r>
      <w:r>
        <w:rPr>
          <w:rFonts w:ascii="Arial" w:hAnsi="Arial" w:cs="Arial"/>
          <w:b/>
          <w:sz w:val="24"/>
        </w:rPr>
        <w:t>(NR_RF_FR1_enh-Core) CR on duty cycle for Power Class 2</w:t>
      </w:r>
    </w:p>
    <w:p w14:paraId="1C08A9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CR-3166  rev  Cat: A (Rel-19)</w:t>
      </w:r>
      <w:r>
        <w:rPr>
          <w:i/>
        </w:rPr>
        <w:br/>
      </w:r>
      <w:r>
        <w:rPr>
          <w:i/>
        </w:rPr>
        <w:br/>
      </w:r>
      <w:r>
        <w:rPr>
          <w:i/>
        </w:rPr>
        <w:tab/>
      </w:r>
      <w:r>
        <w:rPr>
          <w:i/>
        </w:rPr>
        <w:tab/>
      </w:r>
      <w:r>
        <w:rPr>
          <w:i/>
        </w:rPr>
        <w:tab/>
      </w:r>
      <w:r>
        <w:rPr>
          <w:i/>
        </w:rPr>
        <w:tab/>
      </w:r>
      <w:r>
        <w:rPr>
          <w:i/>
        </w:rPr>
        <w:tab/>
        <w:t>Source: LG Electronics</w:t>
      </w:r>
    </w:p>
    <w:p w14:paraId="297CC558" w14:textId="77777777" w:rsidR="00741601" w:rsidRDefault="00741601" w:rsidP="00741601">
      <w:pPr>
        <w:rPr>
          <w:rFonts w:ascii="Arial" w:hAnsi="Arial" w:cs="Arial"/>
          <w:b/>
        </w:rPr>
      </w:pPr>
      <w:r>
        <w:rPr>
          <w:rFonts w:ascii="Arial" w:hAnsi="Arial" w:cs="Arial"/>
          <w:b/>
        </w:rPr>
        <w:t xml:space="preserve">Abstract: </w:t>
      </w:r>
    </w:p>
    <w:p w14:paraId="79BE2721" w14:textId="77777777" w:rsidR="00741601" w:rsidRDefault="00741601" w:rsidP="00741601">
      <w:r>
        <w:t>It is CR  on duty cycle for PC2 (Cat.A).</w:t>
      </w:r>
    </w:p>
    <w:p w14:paraId="2D54AA46" w14:textId="77777777" w:rsidR="00741601" w:rsidRDefault="00741601" w:rsidP="00741601"/>
    <w:p w14:paraId="7D08FE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7D77B" w14:textId="5149E20F" w:rsidR="00741601" w:rsidRDefault="00741601" w:rsidP="00741601">
      <w:pPr>
        <w:rPr>
          <w:rFonts w:ascii="Arial" w:hAnsi="Arial" w:cs="Arial"/>
          <w:b/>
          <w:sz w:val="24"/>
        </w:rPr>
      </w:pPr>
      <w:r>
        <w:rPr>
          <w:rFonts w:ascii="Arial" w:hAnsi="Arial" w:cs="Arial"/>
          <w:b/>
          <w:color w:val="0000FF"/>
          <w:sz w:val="24"/>
        </w:rPr>
        <w:t>R4-2601077</w:t>
      </w:r>
      <w:r>
        <w:rPr>
          <w:rFonts w:ascii="Arial" w:hAnsi="Arial" w:cs="Arial"/>
          <w:b/>
          <w:color w:val="0000FF"/>
          <w:sz w:val="24"/>
        </w:rPr>
        <w:tab/>
      </w:r>
      <w:r>
        <w:rPr>
          <w:rFonts w:ascii="Arial" w:hAnsi="Arial" w:cs="Arial"/>
          <w:b/>
          <w:sz w:val="24"/>
        </w:rPr>
        <w:t>n104 MPR for relaxed ACLR</w:t>
      </w:r>
    </w:p>
    <w:p w14:paraId="1FE60D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Murata Manufacturing Co Ltd.</w:t>
      </w:r>
    </w:p>
    <w:p w14:paraId="4DE006DF" w14:textId="77777777" w:rsidR="00741601" w:rsidRDefault="00741601" w:rsidP="00741601">
      <w:pPr>
        <w:rPr>
          <w:rFonts w:ascii="Arial" w:hAnsi="Arial" w:cs="Arial"/>
          <w:b/>
        </w:rPr>
      </w:pPr>
      <w:r>
        <w:rPr>
          <w:rFonts w:ascii="Arial" w:hAnsi="Arial" w:cs="Arial"/>
          <w:b/>
        </w:rPr>
        <w:t xml:space="preserve">Abstract: </w:t>
      </w:r>
    </w:p>
    <w:p w14:paraId="5B27D539" w14:textId="77777777" w:rsidR="00741601" w:rsidRDefault="00741601" w:rsidP="00741601">
      <w:r>
        <w:t>MPR improvement based on -26dBc ACLR</w:t>
      </w:r>
    </w:p>
    <w:p w14:paraId="0FC60E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26544" w14:textId="21B15778" w:rsidR="00741601" w:rsidRDefault="00741601" w:rsidP="00741601">
      <w:pPr>
        <w:rPr>
          <w:rFonts w:ascii="Arial" w:hAnsi="Arial" w:cs="Arial"/>
          <w:b/>
          <w:sz w:val="24"/>
        </w:rPr>
      </w:pPr>
      <w:r>
        <w:rPr>
          <w:rFonts w:ascii="Arial" w:hAnsi="Arial" w:cs="Arial"/>
          <w:b/>
          <w:color w:val="0000FF"/>
          <w:sz w:val="24"/>
        </w:rPr>
        <w:t>R4-2601121</w:t>
      </w:r>
      <w:r>
        <w:rPr>
          <w:rFonts w:ascii="Arial" w:hAnsi="Arial" w:cs="Arial"/>
          <w:b/>
          <w:color w:val="0000FF"/>
          <w:sz w:val="24"/>
        </w:rPr>
        <w:tab/>
      </w:r>
      <w:r>
        <w:rPr>
          <w:rFonts w:ascii="Arial" w:hAnsi="Arial" w:cs="Arial"/>
          <w:b/>
          <w:sz w:val="24"/>
        </w:rPr>
        <w:t>(NR_PC2_UE_FDD) CR for 38.101-1 for HPUE operating in NR FDD bands</w:t>
      </w:r>
    </w:p>
    <w:p w14:paraId="55144A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CR-3173  rev  Cat: F (Rel-17)</w:t>
      </w:r>
      <w:r>
        <w:rPr>
          <w:i/>
        </w:rPr>
        <w:br/>
      </w:r>
      <w:r>
        <w:rPr>
          <w:i/>
        </w:rPr>
        <w:br/>
      </w:r>
      <w:r>
        <w:rPr>
          <w:i/>
        </w:rPr>
        <w:tab/>
      </w:r>
      <w:r>
        <w:rPr>
          <w:i/>
        </w:rPr>
        <w:tab/>
      </w:r>
      <w:r>
        <w:rPr>
          <w:i/>
        </w:rPr>
        <w:tab/>
      </w:r>
      <w:r>
        <w:rPr>
          <w:i/>
        </w:rPr>
        <w:tab/>
      </w:r>
      <w:r>
        <w:rPr>
          <w:i/>
        </w:rPr>
        <w:tab/>
        <w:t>Source: CHTTL, Samsung</w:t>
      </w:r>
    </w:p>
    <w:p w14:paraId="217E3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ECAD9" w14:textId="410F86B4" w:rsidR="00741601" w:rsidRDefault="00741601" w:rsidP="00741601">
      <w:pPr>
        <w:rPr>
          <w:rFonts w:ascii="Arial" w:hAnsi="Arial" w:cs="Arial"/>
          <w:b/>
          <w:sz w:val="24"/>
        </w:rPr>
      </w:pPr>
      <w:r>
        <w:rPr>
          <w:rFonts w:ascii="Arial" w:hAnsi="Arial" w:cs="Arial"/>
          <w:b/>
          <w:color w:val="0000FF"/>
          <w:sz w:val="24"/>
        </w:rPr>
        <w:lastRenderedPageBreak/>
        <w:t>R4-2601128</w:t>
      </w:r>
      <w:r>
        <w:rPr>
          <w:rFonts w:ascii="Arial" w:hAnsi="Arial" w:cs="Arial"/>
          <w:b/>
          <w:color w:val="0000FF"/>
          <w:sz w:val="24"/>
        </w:rPr>
        <w:tab/>
      </w:r>
      <w:r>
        <w:rPr>
          <w:rFonts w:ascii="Arial" w:hAnsi="Arial" w:cs="Arial"/>
          <w:b/>
          <w:sz w:val="24"/>
        </w:rPr>
        <w:t>(NR_PC2_UE_FDD) CR for 38.101-1 for HPUE operating in NR FDD bands</w:t>
      </w:r>
    </w:p>
    <w:p w14:paraId="03BC24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CR-3174  rev  Cat: A (Rel-18)</w:t>
      </w:r>
      <w:r>
        <w:rPr>
          <w:i/>
        </w:rPr>
        <w:br/>
      </w:r>
      <w:r>
        <w:rPr>
          <w:i/>
        </w:rPr>
        <w:br/>
      </w:r>
      <w:r>
        <w:rPr>
          <w:i/>
        </w:rPr>
        <w:tab/>
      </w:r>
      <w:r>
        <w:rPr>
          <w:i/>
        </w:rPr>
        <w:tab/>
      </w:r>
      <w:r>
        <w:rPr>
          <w:i/>
        </w:rPr>
        <w:tab/>
      </w:r>
      <w:r>
        <w:rPr>
          <w:i/>
        </w:rPr>
        <w:tab/>
      </w:r>
      <w:r>
        <w:rPr>
          <w:i/>
        </w:rPr>
        <w:tab/>
        <w:t>Source: CHTTL, Samsung</w:t>
      </w:r>
    </w:p>
    <w:p w14:paraId="4B64D6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3B2BB" w14:textId="6686DDFC" w:rsidR="00741601" w:rsidRDefault="00741601" w:rsidP="00741601">
      <w:pPr>
        <w:rPr>
          <w:rFonts w:ascii="Arial" w:hAnsi="Arial" w:cs="Arial"/>
          <w:b/>
          <w:sz w:val="24"/>
        </w:rPr>
      </w:pPr>
      <w:r>
        <w:rPr>
          <w:rFonts w:ascii="Arial" w:hAnsi="Arial" w:cs="Arial"/>
          <w:b/>
          <w:color w:val="0000FF"/>
          <w:sz w:val="24"/>
        </w:rPr>
        <w:t>R4-2601132</w:t>
      </w:r>
      <w:r>
        <w:rPr>
          <w:rFonts w:ascii="Arial" w:hAnsi="Arial" w:cs="Arial"/>
          <w:b/>
          <w:color w:val="0000FF"/>
          <w:sz w:val="24"/>
        </w:rPr>
        <w:tab/>
      </w:r>
      <w:r>
        <w:rPr>
          <w:rFonts w:ascii="Arial" w:hAnsi="Arial" w:cs="Arial"/>
          <w:b/>
          <w:sz w:val="24"/>
        </w:rPr>
        <w:t>(NR_PC2_UE_FDD) CR for 38.101-1 for HPUE operating in NR FDD bands</w:t>
      </w:r>
    </w:p>
    <w:p w14:paraId="368B56C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CR-3175  rev  Cat: A (Rel-19)</w:t>
      </w:r>
      <w:r>
        <w:rPr>
          <w:i/>
        </w:rPr>
        <w:br/>
      </w:r>
      <w:r>
        <w:rPr>
          <w:i/>
        </w:rPr>
        <w:br/>
      </w:r>
      <w:r>
        <w:rPr>
          <w:i/>
        </w:rPr>
        <w:tab/>
      </w:r>
      <w:r>
        <w:rPr>
          <w:i/>
        </w:rPr>
        <w:tab/>
      </w:r>
      <w:r>
        <w:rPr>
          <w:i/>
        </w:rPr>
        <w:tab/>
      </w:r>
      <w:r>
        <w:rPr>
          <w:i/>
        </w:rPr>
        <w:tab/>
      </w:r>
      <w:r>
        <w:rPr>
          <w:i/>
        </w:rPr>
        <w:tab/>
        <w:t>Source: CHTTL, Samsung</w:t>
      </w:r>
    </w:p>
    <w:p w14:paraId="14CD46F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51063" w14:textId="0FD0EEF3" w:rsidR="00741601" w:rsidRDefault="00741601" w:rsidP="00741601">
      <w:pPr>
        <w:rPr>
          <w:rFonts w:ascii="Arial" w:hAnsi="Arial" w:cs="Arial"/>
          <w:b/>
          <w:sz w:val="24"/>
        </w:rPr>
      </w:pPr>
      <w:r>
        <w:rPr>
          <w:rFonts w:ascii="Arial" w:hAnsi="Arial" w:cs="Arial"/>
          <w:b/>
          <w:color w:val="0000FF"/>
          <w:sz w:val="24"/>
        </w:rPr>
        <w:t>R4-2601155</w:t>
      </w:r>
      <w:r>
        <w:rPr>
          <w:rFonts w:ascii="Arial" w:hAnsi="Arial" w:cs="Arial"/>
          <w:b/>
          <w:color w:val="0000FF"/>
          <w:sz w:val="24"/>
        </w:rPr>
        <w:tab/>
      </w:r>
      <w:r>
        <w:rPr>
          <w:rFonts w:ascii="Arial" w:hAnsi="Arial" w:cs="Arial"/>
          <w:b/>
          <w:sz w:val="24"/>
        </w:rPr>
        <w:t>(NR_PC2_UE_FDD) Discussion on SAR solution for FDD HPUE</w:t>
      </w:r>
    </w:p>
    <w:p w14:paraId="6A1572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CHTTL</w:t>
      </w:r>
    </w:p>
    <w:p w14:paraId="75C62C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696D2" w14:textId="0D855F9D" w:rsidR="00741601" w:rsidRDefault="00741601" w:rsidP="00741601">
      <w:pPr>
        <w:rPr>
          <w:rFonts w:ascii="Arial" w:hAnsi="Arial" w:cs="Arial"/>
          <w:b/>
          <w:sz w:val="24"/>
        </w:rPr>
      </w:pPr>
      <w:r>
        <w:rPr>
          <w:rFonts w:ascii="Arial" w:hAnsi="Arial" w:cs="Arial"/>
          <w:b/>
          <w:color w:val="0000FF"/>
          <w:sz w:val="24"/>
        </w:rPr>
        <w:t>R4-2601388</w:t>
      </w:r>
      <w:r>
        <w:rPr>
          <w:rFonts w:ascii="Arial" w:hAnsi="Arial" w:cs="Arial"/>
          <w:b/>
          <w:color w:val="0000FF"/>
          <w:sz w:val="24"/>
        </w:rPr>
        <w:tab/>
      </w:r>
      <w:r>
        <w:rPr>
          <w:rFonts w:ascii="Arial" w:hAnsi="Arial" w:cs="Arial"/>
          <w:b/>
          <w:sz w:val="24"/>
        </w:rPr>
        <w:t>(NR_PC2_UE_FDD-Core) RMCs for FDD PC2 and the duty cycle capability</w:t>
      </w:r>
    </w:p>
    <w:p w14:paraId="38D07B1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A8A4BCE" w14:textId="77777777" w:rsidR="00741601" w:rsidRDefault="00741601" w:rsidP="00741601">
      <w:pPr>
        <w:rPr>
          <w:rFonts w:ascii="Arial" w:hAnsi="Arial" w:cs="Arial"/>
          <w:b/>
        </w:rPr>
      </w:pPr>
      <w:r>
        <w:rPr>
          <w:rFonts w:ascii="Arial" w:hAnsi="Arial" w:cs="Arial"/>
          <w:b/>
        </w:rPr>
        <w:t xml:space="preserve">Abstract: </w:t>
      </w:r>
    </w:p>
    <w:p w14:paraId="56FFB68F" w14:textId="77777777" w:rsidR="00741601" w:rsidRDefault="00741601" w:rsidP="00741601">
      <w:r>
        <w:t>In this contribution we discuss the RMCs for FDD PC2 and the use of duty cycles in conformance tests and in the field</w:t>
      </w:r>
    </w:p>
    <w:p w14:paraId="13435F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0AAD63" w14:textId="20DAA0C0" w:rsidR="00741601" w:rsidRDefault="00741601" w:rsidP="00741601">
      <w:pPr>
        <w:rPr>
          <w:rFonts w:ascii="Arial" w:hAnsi="Arial" w:cs="Arial"/>
          <w:b/>
          <w:sz w:val="24"/>
        </w:rPr>
      </w:pPr>
      <w:r>
        <w:rPr>
          <w:rFonts w:ascii="Arial" w:hAnsi="Arial" w:cs="Arial"/>
          <w:b/>
          <w:color w:val="0000FF"/>
          <w:sz w:val="24"/>
        </w:rPr>
        <w:t>R4-2601389</w:t>
      </w:r>
      <w:r>
        <w:rPr>
          <w:rFonts w:ascii="Arial" w:hAnsi="Arial" w:cs="Arial"/>
          <w:b/>
          <w:color w:val="0000FF"/>
          <w:sz w:val="24"/>
        </w:rPr>
        <w:tab/>
      </w:r>
      <w:r>
        <w:rPr>
          <w:rFonts w:ascii="Arial" w:hAnsi="Arial" w:cs="Arial"/>
          <w:b/>
          <w:sz w:val="24"/>
        </w:rPr>
        <w:t>(NR_PC2_UE_FDD-Core) Addition of missing RMCs for FDD PC2</w:t>
      </w:r>
    </w:p>
    <w:p w14:paraId="643D6F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CR-3185  rev  Cat: F (Rel-17)</w:t>
      </w:r>
      <w:r>
        <w:rPr>
          <w:i/>
        </w:rPr>
        <w:br/>
      </w:r>
      <w:r>
        <w:rPr>
          <w:i/>
        </w:rPr>
        <w:br/>
      </w:r>
      <w:r>
        <w:rPr>
          <w:i/>
        </w:rPr>
        <w:tab/>
      </w:r>
      <w:r>
        <w:rPr>
          <w:i/>
        </w:rPr>
        <w:tab/>
      </w:r>
      <w:r>
        <w:rPr>
          <w:i/>
        </w:rPr>
        <w:tab/>
      </w:r>
      <w:r>
        <w:rPr>
          <w:i/>
        </w:rPr>
        <w:tab/>
      </w:r>
      <w:r>
        <w:rPr>
          <w:i/>
        </w:rPr>
        <w:tab/>
        <w:t>Source: Ericsson</w:t>
      </w:r>
    </w:p>
    <w:p w14:paraId="1FF8BD6D" w14:textId="77777777" w:rsidR="00741601" w:rsidRDefault="00741601" w:rsidP="00741601">
      <w:pPr>
        <w:rPr>
          <w:rFonts w:ascii="Arial" w:hAnsi="Arial" w:cs="Arial"/>
          <w:b/>
        </w:rPr>
      </w:pPr>
      <w:r>
        <w:rPr>
          <w:rFonts w:ascii="Arial" w:hAnsi="Arial" w:cs="Arial"/>
          <w:b/>
        </w:rPr>
        <w:t xml:space="preserve">Abstract: </w:t>
      </w:r>
    </w:p>
    <w:p w14:paraId="07B872B2" w14:textId="77777777" w:rsidR="00741601" w:rsidRDefault="00741601" w:rsidP="00741601">
      <w:r>
        <w:t>CR to add missing RMCs for FDD PC2</w:t>
      </w:r>
    </w:p>
    <w:p w14:paraId="1CDE84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40139B" w14:textId="0A4FF969" w:rsidR="00741601" w:rsidRDefault="00741601" w:rsidP="00741601">
      <w:pPr>
        <w:rPr>
          <w:rFonts w:ascii="Arial" w:hAnsi="Arial" w:cs="Arial"/>
          <w:b/>
          <w:sz w:val="24"/>
        </w:rPr>
      </w:pPr>
      <w:r>
        <w:rPr>
          <w:rFonts w:ascii="Arial" w:hAnsi="Arial" w:cs="Arial"/>
          <w:b/>
          <w:color w:val="0000FF"/>
          <w:sz w:val="24"/>
        </w:rPr>
        <w:t>R4-2601390</w:t>
      </w:r>
      <w:r>
        <w:rPr>
          <w:rFonts w:ascii="Arial" w:hAnsi="Arial" w:cs="Arial"/>
          <w:b/>
          <w:color w:val="0000FF"/>
          <w:sz w:val="24"/>
        </w:rPr>
        <w:tab/>
      </w:r>
      <w:r>
        <w:rPr>
          <w:rFonts w:ascii="Arial" w:hAnsi="Arial" w:cs="Arial"/>
          <w:b/>
          <w:sz w:val="24"/>
        </w:rPr>
        <w:t>(NR_PC2_UE_FDD-Core) Addition of missing RMCs for FDD PC2</w:t>
      </w:r>
    </w:p>
    <w:p w14:paraId="733DB0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CR-3186  rev  Cat: A (Rel-18)</w:t>
      </w:r>
      <w:r>
        <w:rPr>
          <w:i/>
        </w:rPr>
        <w:br/>
      </w:r>
      <w:r>
        <w:rPr>
          <w:i/>
        </w:rPr>
        <w:br/>
      </w:r>
      <w:r>
        <w:rPr>
          <w:i/>
        </w:rPr>
        <w:tab/>
      </w:r>
      <w:r>
        <w:rPr>
          <w:i/>
        </w:rPr>
        <w:tab/>
      </w:r>
      <w:r>
        <w:rPr>
          <w:i/>
        </w:rPr>
        <w:tab/>
      </w:r>
      <w:r>
        <w:rPr>
          <w:i/>
        </w:rPr>
        <w:tab/>
      </w:r>
      <w:r>
        <w:rPr>
          <w:i/>
        </w:rPr>
        <w:tab/>
        <w:t>Source: Ericsson</w:t>
      </w:r>
    </w:p>
    <w:p w14:paraId="5BBF96FE" w14:textId="77777777" w:rsidR="00741601" w:rsidRDefault="00741601" w:rsidP="00741601">
      <w:pPr>
        <w:rPr>
          <w:rFonts w:ascii="Arial" w:hAnsi="Arial" w:cs="Arial"/>
          <w:b/>
        </w:rPr>
      </w:pPr>
      <w:r>
        <w:rPr>
          <w:rFonts w:ascii="Arial" w:hAnsi="Arial" w:cs="Arial"/>
          <w:b/>
        </w:rPr>
        <w:t xml:space="preserve">Abstract: </w:t>
      </w:r>
    </w:p>
    <w:p w14:paraId="71FB00BF" w14:textId="77777777" w:rsidR="00741601" w:rsidRDefault="00741601" w:rsidP="00741601">
      <w:r>
        <w:t>CR to add missing RMCs for FDD PC2</w:t>
      </w:r>
    </w:p>
    <w:p w14:paraId="7D0CD7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28753E" w14:textId="3325EFD1" w:rsidR="00741601" w:rsidRDefault="00741601" w:rsidP="00741601">
      <w:pPr>
        <w:rPr>
          <w:rFonts w:ascii="Arial" w:hAnsi="Arial" w:cs="Arial"/>
          <w:b/>
          <w:sz w:val="24"/>
        </w:rPr>
      </w:pPr>
      <w:r>
        <w:rPr>
          <w:rFonts w:ascii="Arial" w:hAnsi="Arial" w:cs="Arial"/>
          <w:b/>
          <w:color w:val="0000FF"/>
          <w:sz w:val="24"/>
        </w:rPr>
        <w:lastRenderedPageBreak/>
        <w:t>R4-2601391</w:t>
      </w:r>
      <w:r>
        <w:rPr>
          <w:rFonts w:ascii="Arial" w:hAnsi="Arial" w:cs="Arial"/>
          <w:b/>
          <w:color w:val="0000FF"/>
          <w:sz w:val="24"/>
        </w:rPr>
        <w:tab/>
      </w:r>
      <w:r>
        <w:rPr>
          <w:rFonts w:ascii="Arial" w:hAnsi="Arial" w:cs="Arial"/>
          <w:b/>
          <w:sz w:val="24"/>
        </w:rPr>
        <w:t>(NR_PC2_UE_FDD-Core) Addition of missing RMCs for FDD PC2</w:t>
      </w:r>
    </w:p>
    <w:p w14:paraId="3CBEB3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CR-3187  rev  Cat: A (Rel-19)</w:t>
      </w:r>
      <w:r>
        <w:rPr>
          <w:i/>
        </w:rPr>
        <w:br/>
      </w:r>
      <w:r>
        <w:rPr>
          <w:i/>
        </w:rPr>
        <w:br/>
      </w:r>
      <w:r>
        <w:rPr>
          <w:i/>
        </w:rPr>
        <w:tab/>
      </w:r>
      <w:r>
        <w:rPr>
          <w:i/>
        </w:rPr>
        <w:tab/>
      </w:r>
      <w:r>
        <w:rPr>
          <w:i/>
        </w:rPr>
        <w:tab/>
      </w:r>
      <w:r>
        <w:rPr>
          <w:i/>
        </w:rPr>
        <w:tab/>
      </w:r>
      <w:r>
        <w:rPr>
          <w:i/>
        </w:rPr>
        <w:tab/>
        <w:t>Source: Ericsson</w:t>
      </w:r>
    </w:p>
    <w:p w14:paraId="0220B4AB" w14:textId="77777777" w:rsidR="00741601" w:rsidRDefault="00741601" w:rsidP="00741601">
      <w:pPr>
        <w:rPr>
          <w:rFonts w:ascii="Arial" w:hAnsi="Arial" w:cs="Arial"/>
          <w:b/>
        </w:rPr>
      </w:pPr>
      <w:r>
        <w:rPr>
          <w:rFonts w:ascii="Arial" w:hAnsi="Arial" w:cs="Arial"/>
          <w:b/>
        </w:rPr>
        <w:t xml:space="preserve">Abstract: </w:t>
      </w:r>
    </w:p>
    <w:p w14:paraId="45497660" w14:textId="77777777" w:rsidR="00741601" w:rsidRDefault="00741601" w:rsidP="00741601">
      <w:r>
        <w:t>CR to add missing RMCs for FDD PC2</w:t>
      </w:r>
    </w:p>
    <w:p w14:paraId="748611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A8666" w14:textId="147CB114" w:rsidR="00741601" w:rsidRDefault="00741601" w:rsidP="00741601">
      <w:pPr>
        <w:rPr>
          <w:rFonts w:ascii="Arial" w:hAnsi="Arial" w:cs="Arial"/>
          <w:b/>
          <w:sz w:val="24"/>
        </w:rPr>
      </w:pPr>
      <w:r>
        <w:rPr>
          <w:rFonts w:ascii="Arial" w:hAnsi="Arial" w:cs="Arial"/>
          <w:b/>
          <w:color w:val="0000FF"/>
          <w:sz w:val="24"/>
        </w:rPr>
        <w:t>R4-2601435</w:t>
      </w:r>
      <w:r>
        <w:rPr>
          <w:rFonts w:ascii="Arial" w:hAnsi="Arial" w:cs="Arial"/>
          <w:b/>
          <w:color w:val="0000FF"/>
          <w:sz w:val="24"/>
        </w:rPr>
        <w:tab/>
      </w:r>
      <w:r>
        <w:rPr>
          <w:rFonts w:ascii="Arial" w:hAnsi="Arial" w:cs="Arial"/>
          <w:b/>
          <w:sz w:val="24"/>
        </w:rPr>
        <w:t>R17 FDD duty cycle</w:t>
      </w:r>
    </w:p>
    <w:p w14:paraId="39BCFDC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577D74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63F98" w14:textId="475CFF31" w:rsidR="00741601" w:rsidRDefault="00741601" w:rsidP="00741601">
      <w:pPr>
        <w:rPr>
          <w:rFonts w:ascii="Arial" w:hAnsi="Arial" w:cs="Arial"/>
          <w:b/>
          <w:sz w:val="24"/>
        </w:rPr>
      </w:pPr>
      <w:r>
        <w:rPr>
          <w:rFonts w:ascii="Arial" w:hAnsi="Arial" w:cs="Arial"/>
          <w:b/>
          <w:color w:val="0000FF"/>
          <w:sz w:val="24"/>
        </w:rPr>
        <w:t>R4-2601436</w:t>
      </w:r>
      <w:r>
        <w:rPr>
          <w:rFonts w:ascii="Arial" w:hAnsi="Arial" w:cs="Arial"/>
          <w:b/>
          <w:color w:val="0000FF"/>
          <w:sz w:val="24"/>
        </w:rPr>
        <w:tab/>
      </w:r>
      <w:r>
        <w:rPr>
          <w:rFonts w:ascii="Arial" w:hAnsi="Arial" w:cs="Arial"/>
          <w:b/>
          <w:sz w:val="24"/>
        </w:rPr>
        <w:t>(NR_PC2_UE_FDD) R17 correction on FDD duty cycle</w:t>
      </w:r>
    </w:p>
    <w:p w14:paraId="1B7C7D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CR-3189  rev  Cat: F (Rel-17)</w:t>
      </w:r>
      <w:r>
        <w:rPr>
          <w:i/>
        </w:rPr>
        <w:br/>
      </w:r>
      <w:r>
        <w:rPr>
          <w:i/>
        </w:rPr>
        <w:br/>
      </w:r>
      <w:r>
        <w:rPr>
          <w:i/>
        </w:rPr>
        <w:tab/>
      </w:r>
      <w:r>
        <w:rPr>
          <w:i/>
        </w:rPr>
        <w:tab/>
      </w:r>
      <w:r>
        <w:rPr>
          <w:i/>
        </w:rPr>
        <w:tab/>
      </w:r>
      <w:r>
        <w:rPr>
          <w:i/>
        </w:rPr>
        <w:tab/>
      </w:r>
      <w:r>
        <w:rPr>
          <w:i/>
        </w:rPr>
        <w:tab/>
        <w:t>Source: OPPO</w:t>
      </w:r>
    </w:p>
    <w:p w14:paraId="1ACB60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55F140" w14:textId="0164995E" w:rsidR="00741601" w:rsidRDefault="00741601" w:rsidP="00741601">
      <w:pPr>
        <w:rPr>
          <w:rFonts w:ascii="Arial" w:hAnsi="Arial" w:cs="Arial"/>
          <w:b/>
          <w:sz w:val="24"/>
        </w:rPr>
      </w:pPr>
      <w:r>
        <w:rPr>
          <w:rFonts w:ascii="Arial" w:hAnsi="Arial" w:cs="Arial"/>
          <w:b/>
          <w:color w:val="0000FF"/>
          <w:sz w:val="24"/>
        </w:rPr>
        <w:t>R4-2601437</w:t>
      </w:r>
      <w:r>
        <w:rPr>
          <w:rFonts w:ascii="Arial" w:hAnsi="Arial" w:cs="Arial"/>
          <w:b/>
          <w:color w:val="0000FF"/>
          <w:sz w:val="24"/>
        </w:rPr>
        <w:tab/>
      </w:r>
      <w:r>
        <w:rPr>
          <w:rFonts w:ascii="Arial" w:hAnsi="Arial" w:cs="Arial"/>
          <w:b/>
          <w:sz w:val="24"/>
        </w:rPr>
        <w:t>(NR_PC2_UE_FDD) R18 correction on FDD duty cycle</w:t>
      </w:r>
    </w:p>
    <w:p w14:paraId="0CC4DD4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CR-3190  rev  Cat: A (Rel-18)</w:t>
      </w:r>
      <w:r>
        <w:rPr>
          <w:i/>
        </w:rPr>
        <w:br/>
      </w:r>
      <w:r>
        <w:rPr>
          <w:i/>
        </w:rPr>
        <w:br/>
      </w:r>
      <w:r>
        <w:rPr>
          <w:i/>
        </w:rPr>
        <w:tab/>
      </w:r>
      <w:r>
        <w:rPr>
          <w:i/>
        </w:rPr>
        <w:tab/>
      </w:r>
      <w:r>
        <w:rPr>
          <w:i/>
        </w:rPr>
        <w:tab/>
      </w:r>
      <w:r>
        <w:rPr>
          <w:i/>
        </w:rPr>
        <w:tab/>
      </w:r>
      <w:r>
        <w:rPr>
          <w:i/>
        </w:rPr>
        <w:tab/>
        <w:t>Source: OPPO</w:t>
      </w:r>
    </w:p>
    <w:p w14:paraId="670F5F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09051" w14:textId="044A2DFF" w:rsidR="00741601" w:rsidRDefault="00741601" w:rsidP="00741601">
      <w:pPr>
        <w:rPr>
          <w:rFonts w:ascii="Arial" w:hAnsi="Arial" w:cs="Arial"/>
          <w:b/>
          <w:sz w:val="24"/>
        </w:rPr>
      </w:pPr>
      <w:r>
        <w:rPr>
          <w:rFonts w:ascii="Arial" w:hAnsi="Arial" w:cs="Arial"/>
          <w:b/>
          <w:color w:val="0000FF"/>
          <w:sz w:val="24"/>
        </w:rPr>
        <w:t>R4-2601438</w:t>
      </w:r>
      <w:r>
        <w:rPr>
          <w:rFonts w:ascii="Arial" w:hAnsi="Arial" w:cs="Arial"/>
          <w:b/>
          <w:color w:val="0000FF"/>
          <w:sz w:val="24"/>
        </w:rPr>
        <w:tab/>
      </w:r>
      <w:r>
        <w:rPr>
          <w:rFonts w:ascii="Arial" w:hAnsi="Arial" w:cs="Arial"/>
          <w:b/>
          <w:sz w:val="24"/>
        </w:rPr>
        <w:t>(NR_PC2_UE_FDD) R19 correction on FDD duty cycle</w:t>
      </w:r>
    </w:p>
    <w:p w14:paraId="1AE379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CR-3191  rev  Cat: A (Rel-19)</w:t>
      </w:r>
      <w:r>
        <w:rPr>
          <w:i/>
        </w:rPr>
        <w:br/>
      </w:r>
      <w:r>
        <w:rPr>
          <w:i/>
        </w:rPr>
        <w:br/>
      </w:r>
      <w:r>
        <w:rPr>
          <w:i/>
        </w:rPr>
        <w:tab/>
      </w:r>
      <w:r>
        <w:rPr>
          <w:i/>
        </w:rPr>
        <w:tab/>
      </w:r>
      <w:r>
        <w:rPr>
          <w:i/>
        </w:rPr>
        <w:tab/>
      </w:r>
      <w:r>
        <w:rPr>
          <w:i/>
        </w:rPr>
        <w:tab/>
      </w:r>
      <w:r>
        <w:rPr>
          <w:i/>
        </w:rPr>
        <w:tab/>
        <w:t>Source: OPPO</w:t>
      </w:r>
    </w:p>
    <w:p w14:paraId="6227B5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50A0F" w14:textId="30F7834E" w:rsidR="00741601" w:rsidRDefault="00741601" w:rsidP="00741601">
      <w:pPr>
        <w:rPr>
          <w:rFonts w:ascii="Arial" w:hAnsi="Arial" w:cs="Arial"/>
          <w:b/>
          <w:sz w:val="24"/>
        </w:rPr>
      </w:pPr>
      <w:r>
        <w:rPr>
          <w:rFonts w:ascii="Arial" w:hAnsi="Arial" w:cs="Arial"/>
          <w:b/>
          <w:color w:val="0000FF"/>
          <w:sz w:val="24"/>
        </w:rPr>
        <w:t>R4-2601439</w:t>
      </w:r>
      <w:r>
        <w:rPr>
          <w:rFonts w:ascii="Arial" w:hAnsi="Arial" w:cs="Arial"/>
          <w:b/>
          <w:color w:val="0000FF"/>
          <w:sz w:val="24"/>
        </w:rPr>
        <w:tab/>
      </w:r>
      <w:r>
        <w:rPr>
          <w:rFonts w:ascii="Arial" w:hAnsi="Arial" w:cs="Arial"/>
          <w:b/>
          <w:sz w:val="24"/>
        </w:rPr>
        <w:t>R17 n104 MPR update for 26dB ACLR</w:t>
      </w:r>
    </w:p>
    <w:p w14:paraId="15A3393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3C893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4403B" w14:textId="4E02A938" w:rsidR="00741601" w:rsidRDefault="00741601" w:rsidP="00741601">
      <w:pPr>
        <w:rPr>
          <w:rFonts w:ascii="Arial" w:hAnsi="Arial" w:cs="Arial"/>
          <w:b/>
          <w:sz w:val="24"/>
        </w:rPr>
      </w:pPr>
      <w:r>
        <w:rPr>
          <w:rFonts w:ascii="Arial" w:hAnsi="Arial" w:cs="Arial"/>
          <w:b/>
          <w:color w:val="0000FF"/>
          <w:sz w:val="24"/>
        </w:rPr>
        <w:t>R4-2601627</w:t>
      </w:r>
      <w:r>
        <w:rPr>
          <w:rFonts w:ascii="Arial" w:hAnsi="Arial" w:cs="Arial"/>
          <w:b/>
          <w:color w:val="0000FF"/>
          <w:sz w:val="24"/>
        </w:rPr>
        <w:tab/>
      </w:r>
      <w:r>
        <w:rPr>
          <w:rFonts w:ascii="Arial" w:hAnsi="Arial" w:cs="Arial"/>
          <w:b/>
          <w:sz w:val="24"/>
        </w:rPr>
        <w:t>n104 MPR</w:t>
      </w:r>
    </w:p>
    <w:p w14:paraId="7440CB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8B1A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76079" w14:textId="68A0586B" w:rsidR="00741601" w:rsidRDefault="00741601" w:rsidP="00741601">
      <w:pPr>
        <w:rPr>
          <w:rFonts w:ascii="Arial" w:hAnsi="Arial" w:cs="Arial"/>
          <w:b/>
          <w:sz w:val="24"/>
        </w:rPr>
      </w:pPr>
      <w:r>
        <w:rPr>
          <w:rFonts w:ascii="Arial" w:hAnsi="Arial" w:cs="Arial"/>
          <w:b/>
          <w:color w:val="0000FF"/>
          <w:sz w:val="24"/>
        </w:rPr>
        <w:t>R4-2601982</w:t>
      </w:r>
      <w:r>
        <w:rPr>
          <w:rFonts w:ascii="Arial" w:hAnsi="Arial" w:cs="Arial"/>
          <w:b/>
          <w:color w:val="0000FF"/>
          <w:sz w:val="24"/>
        </w:rPr>
        <w:tab/>
      </w:r>
      <w:r>
        <w:rPr>
          <w:rFonts w:ascii="Arial" w:hAnsi="Arial" w:cs="Arial"/>
          <w:b/>
          <w:sz w:val="24"/>
        </w:rPr>
        <w:t>Correction on transmitter power for SUL</w:t>
      </w:r>
    </w:p>
    <w:p w14:paraId="2D53B3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CR-3208  rev  Cat: F (Rel-17)</w:t>
      </w:r>
      <w:r>
        <w:rPr>
          <w:i/>
        </w:rPr>
        <w:br/>
      </w:r>
      <w:r>
        <w:rPr>
          <w:i/>
        </w:rPr>
        <w:lastRenderedPageBreak/>
        <w:br/>
      </w:r>
      <w:r>
        <w:rPr>
          <w:i/>
        </w:rPr>
        <w:tab/>
      </w:r>
      <w:r>
        <w:rPr>
          <w:i/>
        </w:rPr>
        <w:tab/>
      </w:r>
      <w:r>
        <w:rPr>
          <w:i/>
        </w:rPr>
        <w:tab/>
      </w:r>
      <w:r>
        <w:rPr>
          <w:i/>
        </w:rPr>
        <w:tab/>
      </w:r>
      <w:r>
        <w:rPr>
          <w:i/>
        </w:rPr>
        <w:tab/>
        <w:t>Source: Huawei, HiSilicon</w:t>
      </w:r>
    </w:p>
    <w:p w14:paraId="6AD6BE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35854" w14:textId="3ACF66EF" w:rsidR="00741601" w:rsidRDefault="00741601" w:rsidP="00741601">
      <w:pPr>
        <w:rPr>
          <w:rFonts w:ascii="Arial" w:hAnsi="Arial" w:cs="Arial"/>
          <w:b/>
          <w:sz w:val="24"/>
        </w:rPr>
      </w:pPr>
      <w:r>
        <w:rPr>
          <w:rFonts w:ascii="Arial" w:hAnsi="Arial" w:cs="Arial"/>
          <w:b/>
          <w:color w:val="0000FF"/>
          <w:sz w:val="24"/>
        </w:rPr>
        <w:t>R4-2601983</w:t>
      </w:r>
      <w:r>
        <w:rPr>
          <w:rFonts w:ascii="Arial" w:hAnsi="Arial" w:cs="Arial"/>
          <w:b/>
          <w:color w:val="0000FF"/>
          <w:sz w:val="24"/>
        </w:rPr>
        <w:tab/>
      </w:r>
      <w:r>
        <w:rPr>
          <w:rFonts w:ascii="Arial" w:hAnsi="Arial" w:cs="Arial"/>
          <w:b/>
          <w:sz w:val="24"/>
        </w:rPr>
        <w:t>Correction on transmitter power for SUL</w:t>
      </w:r>
    </w:p>
    <w:p w14:paraId="7F5BAB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CR-3209  rev  Cat: A (Rel-18)</w:t>
      </w:r>
      <w:r>
        <w:rPr>
          <w:i/>
        </w:rPr>
        <w:br/>
      </w:r>
      <w:r>
        <w:rPr>
          <w:i/>
        </w:rPr>
        <w:br/>
      </w:r>
      <w:r>
        <w:rPr>
          <w:i/>
        </w:rPr>
        <w:tab/>
      </w:r>
      <w:r>
        <w:rPr>
          <w:i/>
        </w:rPr>
        <w:tab/>
      </w:r>
      <w:r>
        <w:rPr>
          <w:i/>
        </w:rPr>
        <w:tab/>
      </w:r>
      <w:r>
        <w:rPr>
          <w:i/>
        </w:rPr>
        <w:tab/>
      </w:r>
      <w:r>
        <w:rPr>
          <w:i/>
        </w:rPr>
        <w:tab/>
        <w:t>Source: Huawei, HiSilicon</w:t>
      </w:r>
    </w:p>
    <w:p w14:paraId="49A1FF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9EA6A" w14:textId="7BB5FDE5" w:rsidR="00741601" w:rsidRDefault="00741601" w:rsidP="00741601">
      <w:pPr>
        <w:rPr>
          <w:rFonts w:ascii="Arial" w:hAnsi="Arial" w:cs="Arial"/>
          <w:b/>
          <w:sz w:val="24"/>
        </w:rPr>
      </w:pPr>
      <w:r>
        <w:rPr>
          <w:rFonts w:ascii="Arial" w:hAnsi="Arial" w:cs="Arial"/>
          <w:b/>
          <w:color w:val="0000FF"/>
          <w:sz w:val="24"/>
        </w:rPr>
        <w:t>R4-2601984</w:t>
      </w:r>
      <w:r>
        <w:rPr>
          <w:rFonts w:ascii="Arial" w:hAnsi="Arial" w:cs="Arial"/>
          <w:b/>
          <w:color w:val="0000FF"/>
          <w:sz w:val="24"/>
        </w:rPr>
        <w:tab/>
      </w:r>
      <w:r>
        <w:rPr>
          <w:rFonts w:ascii="Arial" w:hAnsi="Arial" w:cs="Arial"/>
          <w:b/>
          <w:sz w:val="24"/>
        </w:rPr>
        <w:t>Correction on transmitter power for SUL</w:t>
      </w:r>
    </w:p>
    <w:p w14:paraId="1C5A89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CR-3210  rev  Cat: A (Rel-19)</w:t>
      </w:r>
      <w:r>
        <w:rPr>
          <w:i/>
        </w:rPr>
        <w:br/>
      </w:r>
      <w:r>
        <w:rPr>
          <w:i/>
        </w:rPr>
        <w:br/>
      </w:r>
      <w:r>
        <w:rPr>
          <w:i/>
        </w:rPr>
        <w:tab/>
      </w:r>
      <w:r>
        <w:rPr>
          <w:i/>
        </w:rPr>
        <w:tab/>
      </w:r>
      <w:r>
        <w:rPr>
          <w:i/>
        </w:rPr>
        <w:tab/>
      </w:r>
      <w:r>
        <w:rPr>
          <w:i/>
        </w:rPr>
        <w:tab/>
      </w:r>
      <w:r>
        <w:rPr>
          <w:i/>
        </w:rPr>
        <w:tab/>
        <w:t>Source: Huawei, HiSilicon</w:t>
      </w:r>
    </w:p>
    <w:p w14:paraId="458F4B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FEA64" w14:textId="41BDB0B4" w:rsidR="00741601" w:rsidRDefault="00741601" w:rsidP="00741601">
      <w:pPr>
        <w:rPr>
          <w:rFonts w:ascii="Arial" w:hAnsi="Arial" w:cs="Arial"/>
          <w:b/>
          <w:sz w:val="24"/>
        </w:rPr>
      </w:pPr>
      <w:r>
        <w:rPr>
          <w:rFonts w:ascii="Arial" w:hAnsi="Arial" w:cs="Arial"/>
          <w:b/>
          <w:color w:val="0000FF"/>
          <w:sz w:val="24"/>
        </w:rPr>
        <w:t>R4-2602008</w:t>
      </w:r>
      <w:r>
        <w:rPr>
          <w:rFonts w:ascii="Arial" w:hAnsi="Arial" w:cs="Arial"/>
          <w:b/>
          <w:color w:val="0000FF"/>
          <w:sz w:val="24"/>
        </w:rPr>
        <w:tab/>
      </w:r>
      <w:r>
        <w:rPr>
          <w:rFonts w:ascii="Arial" w:hAnsi="Arial" w:cs="Arial"/>
          <w:b/>
          <w:sz w:val="24"/>
        </w:rPr>
        <w:t>(NR_PC2_UE_FDD-Core) CR to TS 38.101-1: Addition of missing RMC</w:t>
      </w:r>
    </w:p>
    <w:p w14:paraId="68F1FD0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CR-3212  rev  Cat: F (Rel-17)</w:t>
      </w:r>
      <w:r>
        <w:rPr>
          <w:i/>
        </w:rPr>
        <w:br/>
      </w:r>
      <w:r>
        <w:rPr>
          <w:i/>
        </w:rPr>
        <w:br/>
      </w:r>
      <w:r>
        <w:rPr>
          <w:i/>
        </w:rPr>
        <w:tab/>
      </w:r>
      <w:r>
        <w:rPr>
          <w:i/>
        </w:rPr>
        <w:tab/>
      </w:r>
      <w:r>
        <w:rPr>
          <w:i/>
        </w:rPr>
        <w:tab/>
      </w:r>
      <w:r>
        <w:rPr>
          <w:i/>
        </w:rPr>
        <w:tab/>
      </w:r>
      <w:r>
        <w:rPr>
          <w:i/>
        </w:rPr>
        <w:tab/>
        <w:t>Source: Qualcomm Incorporated, Verizon, T-Mobile USA, Nokia, Skyworks</w:t>
      </w:r>
    </w:p>
    <w:p w14:paraId="26B6D2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9EB604" w14:textId="4C7C4780" w:rsidR="00741601" w:rsidRDefault="00741601" w:rsidP="00741601">
      <w:pPr>
        <w:rPr>
          <w:rFonts w:ascii="Arial" w:hAnsi="Arial" w:cs="Arial"/>
          <w:b/>
          <w:sz w:val="24"/>
        </w:rPr>
      </w:pPr>
      <w:r>
        <w:rPr>
          <w:rFonts w:ascii="Arial" w:hAnsi="Arial" w:cs="Arial"/>
          <w:b/>
          <w:color w:val="0000FF"/>
          <w:sz w:val="24"/>
        </w:rPr>
        <w:t>R4-2602009</w:t>
      </w:r>
      <w:r>
        <w:rPr>
          <w:rFonts w:ascii="Arial" w:hAnsi="Arial" w:cs="Arial"/>
          <w:b/>
          <w:color w:val="0000FF"/>
          <w:sz w:val="24"/>
        </w:rPr>
        <w:tab/>
      </w:r>
      <w:r>
        <w:rPr>
          <w:rFonts w:ascii="Arial" w:hAnsi="Arial" w:cs="Arial"/>
          <w:b/>
          <w:sz w:val="24"/>
        </w:rPr>
        <w:t>(NR_PC2_UE_FDD-Core) CR to TS 38.101-1: Addition of missing RMC</w:t>
      </w:r>
    </w:p>
    <w:p w14:paraId="7AB47E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CR-3213  rev  Cat: A (Rel-18)</w:t>
      </w:r>
      <w:r>
        <w:rPr>
          <w:i/>
        </w:rPr>
        <w:br/>
      </w:r>
      <w:r>
        <w:rPr>
          <w:i/>
        </w:rPr>
        <w:br/>
      </w:r>
      <w:r>
        <w:rPr>
          <w:i/>
        </w:rPr>
        <w:tab/>
      </w:r>
      <w:r>
        <w:rPr>
          <w:i/>
        </w:rPr>
        <w:tab/>
      </w:r>
      <w:r>
        <w:rPr>
          <w:i/>
        </w:rPr>
        <w:tab/>
      </w:r>
      <w:r>
        <w:rPr>
          <w:i/>
        </w:rPr>
        <w:tab/>
      </w:r>
      <w:r>
        <w:rPr>
          <w:i/>
        </w:rPr>
        <w:tab/>
        <w:t>Source: Qualcomm Incorporated, Verizon, T-Mobile USA, Nokia, Skyworks</w:t>
      </w:r>
    </w:p>
    <w:p w14:paraId="518066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A322FC" w14:textId="1FD2E78E" w:rsidR="00741601" w:rsidRDefault="00741601" w:rsidP="00741601">
      <w:pPr>
        <w:rPr>
          <w:rFonts w:ascii="Arial" w:hAnsi="Arial" w:cs="Arial"/>
          <w:b/>
          <w:sz w:val="24"/>
        </w:rPr>
      </w:pPr>
      <w:r>
        <w:rPr>
          <w:rFonts w:ascii="Arial" w:hAnsi="Arial" w:cs="Arial"/>
          <w:b/>
          <w:color w:val="0000FF"/>
          <w:sz w:val="24"/>
        </w:rPr>
        <w:t>R4-2602010</w:t>
      </w:r>
      <w:r>
        <w:rPr>
          <w:rFonts w:ascii="Arial" w:hAnsi="Arial" w:cs="Arial"/>
          <w:b/>
          <w:color w:val="0000FF"/>
          <w:sz w:val="24"/>
        </w:rPr>
        <w:tab/>
      </w:r>
      <w:r>
        <w:rPr>
          <w:rFonts w:ascii="Arial" w:hAnsi="Arial" w:cs="Arial"/>
          <w:b/>
          <w:sz w:val="24"/>
        </w:rPr>
        <w:t>(NR_PC2_UE_FDD-Core) CR to TS 38.101-1: Addition of missing RMC</w:t>
      </w:r>
    </w:p>
    <w:p w14:paraId="0A3823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CR-3214  rev  Cat: A (Rel-19)</w:t>
      </w:r>
      <w:r>
        <w:rPr>
          <w:i/>
        </w:rPr>
        <w:br/>
      </w:r>
      <w:r>
        <w:rPr>
          <w:i/>
        </w:rPr>
        <w:br/>
      </w:r>
      <w:r>
        <w:rPr>
          <w:i/>
        </w:rPr>
        <w:tab/>
      </w:r>
      <w:r>
        <w:rPr>
          <w:i/>
        </w:rPr>
        <w:tab/>
      </w:r>
      <w:r>
        <w:rPr>
          <w:i/>
        </w:rPr>
        <w:tab/>
      </w:r>
      <w:r>
        <w:rPr>
          <w:i/>
        </w:rPr>
        <w:tab/>
      </w:r>
      <w:r>
        <w:rPr>
          <w:i/>
        </w:rPr>
        <w:tab/>
        <w:t>Source: Qualcomm Incorporated, Verizon, T-Mobile USA, Nokia, Skyworks</w:t>
      </w:r>
    </w:p>
    <w:p w14:paraId="2D9AC1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FCA34A" w14:textId="2A400157" w:rsidR="00741601" w:rsidRDefault="00741601" w:rsidP="00741601">
      <w:pPr>
        <w:rPr>
          <w:rFonts w:ascii="Arial" w:hAnsi="Arial" w:cs="Arial"/>
          <w:b/>
          <w:sz w:val="24"/>
        </w:rPr>
      </w:pPr>
      <w:r>
        <w:rPr>
          <w:rFonts w:ascii="Arial" w:hAnsi="Arial" w:cs="Arial"/>
          <w:b/>
          <w:color w:val="0000FF"/>
          <w:sz w:val="24"/>
        </w:rPr>
        <w:t>R4-2602011</w:t>
      </w:r>
      <w:r>
        <w:rPr>
          <w:rFonts w:ascii="Arial" w:hAnsi="Arial" w:cs="Arial"/>
          <w:b/>
          <w:color w:val="0000FF"/>
          <w:sz w:val="24"/>
        </w:rPr>
        <w:tab/>
      </w:r>
      <w:r>
        <w:rPr>
          <w:rFonts w:ascii="Arial" w:hAnsi="Arial" w:cs="Arial"/>
          <w:b/>
          <w:sz w:val="24"/>
        </w:rPr>
        <w:t>PC2 FDD reference measurement channel</w:t>
      </w:r>
    </w:p>
    <w:p w14:paraId="5817C4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4FA27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EE08F" w14:textId="6AF54FE5" w:rsidR="00741601" w:rsidRDefault="00741601" w:rsidP="00741601">
      <w:pPr>
        <w:rPr>
          <w:rFonts w:ascii="Arial" w:hAnsi="Arial" w:cs="Arial"/>
          <w:b/>
          <w:sz w:val="24"/>
        </w:rPr>
      </w:pPr>
      <w:r>
        <w:rPr>
          <w:rFonts w:ascii="Arial" w:hAnsi="Arial" w:cs="Arial"/>
          <w:b/>
          <w:color w:val="0000FF"/>
          <w:sz w:val="24"/>
        </w:rPr>
        <w:t>R4-2602131</w:t>
      </w:r>
      <w:r>
        <w:rPr>
          <w:rFonts w:ascii="Arial" w:hAnsi="Arial" w:cs="Arial"/>
          <w:b/>
          <w:color w:val="0000FF"/>
          <w:sz w:val="24"/>
        </w:rPr>
        <w:tab/>
      </w:r>
      <w:r>
        <w:rPr>
          <w:rFonts w:ascii="Arial" w:hAnsi="Arial" w:cs="Arial"/>
          <w:b/>
          <w:sz w:val="24"/>
        </w:rPr>
        <w:t>MPR reduction via ACLR relaxation for Band n104</w:t>
      </w:r>
    </w:p>
    <w:p w14:paraId="3042EA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(Rel-17)</w:t>
      </w:r>
      <w:r>
        <w:rPr>
          <w:i/>
        </w:rPr>
        <w:br/>
      </w:r>
      <w:r>
        <w:rPr>
          <w:i/>
        </w:rPr>
        <w:br/>
      </w:r>
      <w:r>
        <w:rPr>
          <w:i/>
        </w:rPr>
        <w:tab/>
      </w:r>
      <w:r>
        <w:rPr>
          <w:i/>
        </w:rPr>
        <w:tab/>
      </w:r>
      <w:r>
        <w:rPr>
          <w:i/>
        </w:rPr>
        <w:tab/>
      </w:r>
      <w:r>
        <w:rPr>
          <w:i/>
        </w:rPr>
        <w:tab/>
      </w:r>
      <w:r>
        <w:rPr>
          <w:i/>
        </w:rPr>
        <w:tab/>
        <w:t>Source: Skyworks Solutions Inc.</w:t>
      </w:r>
    </w:p>
    <w:p w14:paraId="35A43B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0B522" w14:textId="2DA1F3A3" w:rsidR="00741601" w:rsidRDefault="00741601" w:rsidP="00741601">
      <w:pPr>
        <w:rPr>
          <w:rFonts w:ascii="Arial" w:hAnsi="Arial" w:cs="Arial"/>
          <w:b/>
          <w:sz w:val="24"/>
        </w:rPr>
      </w:pPr>
      <w:r>
        <w:rPr>
          <w:rFonts w:ascii="Arial" w:hAnsi="Arial" w:cs="Arial"/>
          <w:b/>
          <w:color w:val="0000FF"/>
          <w:sz w:val="24"/>
        </w:rPr>
        <w:lastRenderedPageBreak/>
        <w:t>R4-2602183</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2586465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CR-3218  rev  Cat: A (Rel-18)</w:t>
      </w:r>
      <w:r>
        <w:rPr>
          <w:i/>
        </w:rPr>
        <w:br/>
      </w:r>
      <w:r>
        <w:rPr>
          <w:i/>
        </w:rPr>
        <w:br/>
      </w:r>
      <w:r>
        <w:rPr>
          <w:i/>
        </w:rPr>
        <w:tab/>
      </w:r>
      <w:r>
        <w:rPr>
          <w:i/>
        </w:rPr>
        <w:tab/>
      </w:r>
      <w:r>
        <w:rPr>
          <w:i/>
        </w:rPr>
        <w:tab/>
      </w:r>
      <w:r>
        <w:rPr>
          <w:i/>
        </w:rPr>
        <w:tab/>
      </w:r>
      <w:r>
        <w:rPr>
          <w:i/>
        </w:rPr>
        <w:tab/>
        <w:t>Source: MediaTek Korea Inc.</w:t>
      </w:r>
    </w:p>
    <w:p w14:paraId="31118061" w14:textId="77777777" w:rsidR="00741601" w:rsidRDefault="00741601" w:rsidP="00741601">
      <w:pPr>
        <w:rPr>
          <w:rFonts w:ascii="Arial" w:hAnsi="Arial" w:cs="Arial"/>
          <w:b/>
        </w:rPr>
      </w:pPr>
      <w:r>
        <w:rPr>
          <w:rFonts w:ascii="Arial" w:hAnsi="Arial" w:cs="Arial"/>
          <w:b/>
        </w:rPr>
        <w:t xml:space="preserve">Abstract: </w:t>
      </w:r>
    </w:p>
    <w:p w14:paraId="124A7726" w14:textId="77777777" w:rsidR="00741601" w:rsidRDefault="00741601" w:rsidP="00741601">
      <w:r>
        <w:t>MCC: Cat A CR for R4-2600722</w:t>
      </w:r>
    </w:p>
    <w:p w14:paraId="4EFF0ED2" w14:textId="77777777" w:rsidR="00741601" w:rsidRDefault="00741601" w:rsidP="00741601">
      <w:r>
        <w:t>This is Cat-A CR in TS38.101-1 in Rel-18 to update the ACLR requirement for n104. Also, update the MPR requirement for n104 single carrier  and CA_n104C UE with relaxed ACLR 26dBc.</w:t>
      </w:r>
    </w:p>
    <w:p w14:paraId="1B323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D9ED2" w14:textId="4B744220" w:rsidR="00741601" w:rsidRDefault="00741601" w:rsidP="00741601">
      <w:pPr>
        <w:rPr>
          <w:rFonts w:ascii="Arial" w:hAnsi="Arial" w:cs="Arial"/>
          <w:b/>
          <w:sz w:val="24"/>
        </w:rPr>
      </w:pPr>
      <w:r>
        <w:rPr>
          <w:rFonts w:ascii="Arial" w:hAnsi="Arial" w:cs="Arial"/>
          <w:b/>
          <w:color w:val="0000FF"/>
          <w:sz w:val="24"/>
        </w:rPr>
        <w:t>R4-2602184</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3F15AF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CR-3219  rev  Cat: A (Rel-19)</w:t>
      </w:r>
      <w:r>
        <w:rPr>
          <w:i/>
        </w:rPr>
        <w:br/>
      </w:r>
      <w:r>
        <w:rPr>
          <w:i/>
        </w:rPr>
        <w:br/>
      </w:r>
      <w:r>
        <w:rPr>
          <w:i/>
        </w:rPr>
        <w:tab/>
      </w:r>
      <w:r>
        <w:rPr>
          <w:i/>
        </w:rPr>
        <w:tab/>
      </w:r>
      <w:r>
        <w:rPr>
          <w:i/>
        </w:rPr>
        <w:tab/>
      </w:r>
      <w:r>
        <w:rPr>
          <w:i/>
        </w:rPr>
        <w:tab/>
      </w:r>
      <w:r>
        <w:rPr>
          <w:i/>
        </w:rPr>
        <w:tab/>
        <w:t>Source: MediaTek Korea Inc.</w:t>
      </w:r>
    </w:p>
    <w:p w14:paraId="00916E15" w14:textId="77777777" w:rsidR="00741601" w:rsidRDefault="00741601" w:rsidP="00741601">
      <w:pPr>
        <w:rPr>
          <w:rFonts w:ascii="Arial" w:hAnsi="Arial" w:cs="Arial"/>
          <w:b/>
        </w:rPr>
      </w:pPr>
      <w:r>
        <w:rPr>
          <w:rFonts w:ascii="Arial" w:hAnsi="Arial" w:cs="Arial"/>
          <w:b/>
        </w:rPr>
        <w:t xml:space="preserve">Abstract: </w:t>
      </w:r>
    </w:p>
    <w:p w14:paraId="01AB22E2" w14:textId="77777777" w:rsidR="00741601" w:rsidRDefault="00741601" w:rsidP="00741601">
      <w:r>
        <w:t>MCC: Cat A CR for R4-2600722</w:t>
      </w:r>
    </w:p>
    <w:p w14:paraId="6706213A" w14:textId="77777777" w:rsidR="00741601" w:rsidRDefault="00741601" w:rsidP="00741601">
      <w:r>
        <w:t>This is Cat-A CR in TS38.101-1 in Rel-19 to update the ACLR requirement for n104. Also, update the MPR requirement for n104 single carrier  and CA_n104C UE with relaxed ACLR 26dBc.</w:t>
      </w:r>
    </w:p>
    <w:p w14:paraId="607E38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5C83B" w14:textId="77777777" w:rsidR="00741601" w:rsidRDefault="00741601" w:rsidP="00741601">
      <w:pPr>
        <w:pStyle w:val="Heading4"/>
      </w:pPr>
      <w:bookmarkStart w:id="474" w:name="_Toc221099353"/>
      <w:r>
        <w:t>10.2.3</w:t>
      </w:r>
      <w:r>
        <w:tab/>
        <w:t>Rel-18 maintenance</w:t>
      </w:r>
      <w:bookmarkEnd w:id="474"/>
    </w:p>
    <w:p w14:paraId="5F5AF1A9" w14:textId="700F31BB" w:rsidR="00741601" w:rsidRDefault="00741601" w:rsidP="00741601">
      <w:pPr>
        <w:rPr>
          <w:rFonts w:ascii="Arial" w:hAnsi="Arial" w:cs="Arial"/>
          <w:b/>
          <w:sz w:val="24"/>
        </w:rPr>
      </w:pPr>
      <w:r>
        <w:rPr>
          <w:rFonts w:ascii="Arial" w:hAnsi="Arial" w:cs="Arial"/>
          <w:b/>
          <w:color w:val="0000FF"/>
          <w:sz w:val="24"/>
        </w:rPr>
        <w:t>R4-2600405</w:t>
      </w:r>
      <w:r>
        <w:rPr>
          <w:rFonts w:ascii="Arial" w:hAnsi="Arial" w:cs="Arial"/>
          <w:b/>
          <w:color w:val="0000FF"/>
          <w:sz w:val="24"/>
        </w:rPr>
        <w:tab/>
      </w:r>
      <w:r>
        <w:rPr>
          <w:rFonts w:ascii="Arial" w:hAnsi="Arial" w:cs="Arial"/>
          <w:b/>
          <w:sz w:val="24"/>
        </w:rPr>
        <w:t>(NR_CADC_R18_xBDL_yBUL) CR for 38.101-3: Correction on NRDC combination of n3A-n28A-n77A-n257A/G/H/I</w:t>
      </w:r>
    </w:p>
    <w:p w14:paraId="5E2C3E1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CR-1464  rev  Cat: F (Rel-18)</w:t>
      </w:r>
      <w:r>
        <w:rPr>
          <w:i/>
        </w:rPr>
        <w:br/>
      </w:r>
      <w:r>
        <w:rPr>
          <w:i/>
        </w:rPr>
        <w:br/>
      </w:r>
      <w:r>
        <w:rPr>
          <w:i/>
        </w:rPr>
        <w:tab/>
      </w:r>
      <w:r>
        <w:rPr>
          <w:i/>
        </w:rPr>
        <w:tab/>
      </w:r>
      <w:r>
        <w:rPr>
          <w:i/>
        </w:rPr>
        <w:tab/>
      </w:r>
      <w:r>
        <w:rPr>
          <w:i/>
        </w:rPr>
        <w:tab/>
      </w:r>
      <w:r>
        <w:rPr>
          <w:i/>
        </w:rPr>
        <w:tab/>
        <w:t>Source: SoftBank Corp.</w:t>
      </w:r>
    </w:p>
    <w:p w14:paraId="52470D65" w14:textId="77777777" w:rsidR="00741601" w:rsidRDefault="00741601" w:rsidP="00741601">
      <w:pPr>
        <w:rPr>
          <w:rFonts w:ascii="Arial" w:hAnsi="Arial" w:cs="Arial"/>
          <w:b/>
        </w:rPr>
      </w:pPr>
      <w:r>
        <w:rPr>
          <w:rFonts w:ascii="Arial" w:hAnsi="Arial" w:cs="Arial"/>
          <w:b/>
        </w:rPr>
        <w:t xml:space="preserve">Abstract: </w:t>
      </w:r>
    </w:p>
    <w:p w14:paraId="4AA99561" w14:textId="77777777" w:rsidR="00741601" w:rsidRDefault="00741601" w:rsidP="00741601">
      <w:r>
        <w:t>The following NRDC uplink configuration are removed from DC_n3A-n28A-n77A-n257A/G/H/I.</w:t>
      </w:r>
    </w:p>
    <w:p w14:paraId="0182A8F3" w14:textId="77777777" w:rsidR="00741601" w:rsidRDefault="00741601" w:rsidP="00741601">
      <w:r>
        <w:t>UL: DC_n3A-n257G/G/H/I</w:t>
      </w:r>
    </w:p>
    <w:p w14:paraId="45C1B9B5" w14:textId="77777777" w:rsidR="00741601" w:rsidRDefault="00741601" w:rsidP="00741601"/>
    <w:p w14:paraId="426E77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90D77" w14:textId="29EEE249" w:rsidR="00741601" w:rsidRDefault="00741601" w:rsidP="00741601">
      <w:pPr>
        <w:rPr>
          <w:rFonts w:ascii="Arial" w:hAnsi="Arial" w:cs="Arial"/>
          <w:b/>
          <w:sz w:val="24"/>
        </w:rPr>
      </w:pPr>
      <w:r>
        <w:rPr>
          <w:rFonts w:ascii="Arial" w:hAnsi="Arial" w:cs="Arial"/>
          <w:b/>
          <w:color w:val="0000FF"/>
          <w:sz w:val="24"/>
        </w:rPr>
        <w:t>R4-2600406</w:t>
      </w:r>
      <w:r>
        <w:rPr>
          <w:rFonts w:ascii="Arial" w:hAnsi="Arial" w:cs="Arial"/>
          <w:b/>
          <w:color w:val="0000FF"/>
          <w:sz w:val="24"/>
        </w:rPr>
        <w:tab/>
      </w:r>
      <w:r>
        <w:rPr>
          <w:rFonts w:ascii="Arial" w:hAnsi="Arial" w:cs="Arial"/>
          <w:b/>
          <w:sz w:val="24"/>
        </w:rPr>
        <w:t>(NR_CADC_SUL_R19) CR for 38.101-3: Correction on NRDC combination of n3A-n28A-n77A-n257A/G/H/I</w:t>
      </w:r>
    </w:p>
    <w:p w14:paraId="2FE7B4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CR-1465  rev  Cat: A (Rel-19)</w:t>
      </w:r>
      <w:r>
        <w:rPr>
          <w:i/>
        </w:rPr>
        <w:br/>
      </w:r>
      <w:r>
        <w:rPr>
          <w:i/>
        </w:rPr>
        <w:br/>
      </w:r>
      <w:r>
        <w:rPr>
          <w:i/>
        </w:rPr>
        <w:tab/>
      </w:r>
      <w:r>
        <w:rPr>
          <w:i/>
        </w:rPr>
        <w:tab/>
      </w:r>
      <w:r>
        <w:rPr>
          <w:i/>
        </w:rPr>
        <w:tab/>
      </w:r>
      <w:r>
        <w:rPr>
          <w:i/>
        </w:rPr>
        <w:tab/>
      </w:r>
      <w:r>
        <w:rPr>
          <w:i/>
        </w:rPr>
        <w:tab/>
        <w:t>Source: SoftBank Corp.</w:t>
      </w:r>
    </w:p>
    <w:p w14:paraId="6B2970A3" w14:textId="77777777" w:rsidR="00741601" w:rsidRDefault="00741601" w:rsidP="00741601">
      <w:pPr>
        <w:rPr>
          <w:rFonts w:ascii="Arial" w:hAnsi="Arial" w:cs="Arial"/>
          <w:b/>
        </w:rPr>
      </w:pPr>
      <w:r>
        <w:rPr>
          <w:rFonts w:ascii="Arial" w:hAnsi="Arial" w:cs="Arial"/>
          <w:b/>
        </w:rPr>
        <w:t xml:space="preserve">Abstract: </w:t>
      </w:r>
    </w:p>
    <w:p w14:paraId="6C7168FD" w14:textId="77777777" w:rsidR="00741601" w:rsidRDefault="00741601" w:rsidP="00741601">
      <w:r>
        <w:lastRenderedPageBreak/>
        <w:t>The following NRDC uplink configuration are removed from DC_n3A-n28A-n77A-n257A/G/H/I.</w:t>
      </w:r>
    </w:p>
    <w:p w14:paraId="013BBE6E" w14:textId="77777777" w:rsidR="00741601" w:rsidRDefault="00741601" w:rsidP="00741601">
      <w:r>
        <w:t>UL: DC_n3A-n257G/G/H/I</w:t>
      </w:r>
    </w:p>
    <w:p w14:paraId="1BDA9E27" w14:textId="77777777" w:rsidR="00741601" w:rsidRDefault="00741601" w:rsidP="00741601"/>
    <w:p w14:paraId="67281C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R4-2602182</w:t>
      </w:r>
      <w:r>
        <w:rPr>
          <w:color w:val="993300"/>
          <w:u w:val="single"/>
        </w:rPr>
        <w:t>.</w:t>
      </w:r>
    </w:p>
    <w:p w14:paraId="61D6D295" w14:textId="0A5A0D2A" w:rsidR="00741601" w:rsidRDefault="00741601" w:rsidP="00741601">
      <w:pPr>
        <w:rPr>
          <w:rFonts w:ascii="Arial" w:hAnsi="Arial" w:cs="Arial"/>
          <w:b/>
          <w:sz w:val="24"/>
        </w:rPr>
      </w:pPr>
      <w:r>
        <w:rPr>
          <w:rFonts w:ascii="Arial" w:hAnsi="Arial" w:cs="Arial"/>
          <w:b/>
          <w:color w:val="0000FF"/>
          <w:sz w:val="24"/>
        </w:rPr>
        <w:t>R4-2600470</w:t>
      </w:r>
      <w:r>
        <w:rPr>
          <w:rFonts w:ascii="Arial" w:hAnsi="Arial" w:cs="Arial"/>
          <w:b/>
          <w:color w:val="0000FF"/>
          <w:sz w:val="24"/>
        </w:rPr>
        <w:tab/>
      </w:r>
      <w:r>
        <w:rPr>
          <w:rFonts w:ascii="Arial" w:hAnsi="Arial" w:cs="Arial"/>
          <w:b/>
          <w:sz w:val="24"/>
        </w:rPr>
        <w:t>(NR_RF_FR2_req_Ph3) CR to TS 38.101-2 Correction for EVM parameters</w:t>
      </w:r>
    </w:p>
    <w:p w14:paraId="06B6133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v18.12.0</w:t>
      </w:r>
      <w:r>
        <w:rPr>
          <w:i/>
        </w:rPr>
        <w:tab/>
        <w:t xml:space="preserve">  CR-0840  rev  Cat: F (Rel-18)</w:t>
      </w:r>
      <w:r>
        <w:rPr>
          <w:i/>
        </w:rPr>
        <w:br/>
      </w:r>
      <w:r>
        <w:rPr>
          <w:i/>
        </w:rPr>
        <w:br/>
      </w:r>
      <w:r>
        <w:rPr>
          <w:i/>
        </w:rPr>
        <w:tab/>
      </w:r>
      <w:r>
        <w:rPr>
          <w:i/>
        </w:rPr>
        <w:tab/>
      </w:r>
      <w:r>
        <w:rPr>
          <w:i/>
        </w:rPr>
        <w:tab/>
      </w:r>
      <w:r>
        <w:rPr>
          <w:i/>
        </w:rPr>
        <w:tab/>
      </w:r>
      <w:r>
        <w:rPr>
          <w:i/>
        </w:rPr>
        <w:tab/>
        <w:t>Source: Huawei, HiSilicon</w:t>
      </w:r>
    </w:p>
    <w:p w14:paraId="3E47C1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C307F9" w14:textId="03E87B9D" w:rsidR="00741601" w:rsidRDefault="00741601" w:rsidP="00741601">
      <w:pPr>
        <w:rPr>
          <w:rFonts w:ascii="Arial" w:hAnsi="Arial" w:cs="Arial"/>
          <w:b/>
          <w:sz w:val="24"/>
        </w:rPr>
      </w:pPr>
      <w:r>
        <w:rPr>
          <w:rFonts w:ascii="Arial" w:hAnsi="Arial" w:cs="Arial"/>
          <w:b/>
          <w:color w:val="0000FF"/>
          <w:sz w:val="24"/>
        </w:rPr>
        <w:t>R4-2600471</w:t>
      </w:r>
      <w:r>
        <w:rPr>
          <w:rFonts w:ascii="Arial" w:hAnsi="Arial" w:cs="Arial"/>
          <w:b/>
          <w:color w:val="0000FF"/>
          <w:sz w:val="24"/>
        </w:rPr>
        <w:tab/>
      </w:r>
      <w:r>
        <w:rPr>
          <w:rFonts w:ascii="Arial" w:hAnsi="Arial" w:cs="Arial"/>
          <w:b/>
          <w:sz w:val="24"/>
        </w:rPr>
        <w:t>(NR_RF_FR2_req_Ph3) CR to TS 38.101-2 Correction for EVM parameters</w:t>
      </w:r>
    </w:p>
    <w:p w14:paraId="19B9BE7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r>
        <w:rPr>
          <w:i/>
        </w:rPr>
        <w:tab/>
        <w:t xml:space="preserve">  CR-0841  rev  Cat: A (Rel-19)</w:t>
      </w:r>
      <w:r>
        <w:rPr>
          <w:i/>
        </w:rPr>
        <w:br/>
      </w:r>
      <w:r>
        <w:rPr>
          <w:i/>
        </w:rPr>
        <w:br/>
      </w:r>
      <w:r>
        <w:rPr>
          <w:i/>
        </w:rPr>
        <w:tab/>
      </w:r>
      <w:r>
        <w:rPr>
          <w:i/>
        </w:rPr>
        <w:tab/>
      </w:r>
      <w:r>
        <w:rPr>
          <w:i/>
        </w:rPr>
        <w:tab/>
      </w:r>
      <w:r>
        <w:rPr>
          <w:i/>
        </w:rPr>
        <w:tab/>
      </w:r>
      <w:r>
        <w:rPr>
          <w:i/>
        </w:rPr>
        <w:tab/>
        <w:t>Source: Huawei, HiSilicon</w:t>
      </w:r>
    </w:p>
    <w:p w14:paraId="7E3082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D26607" w14:textId="3C452494" w:rsidR="00FA12BA" w:rsidRDefault="00741601">
      <w:pPr>
        <w:rPr>
          <w:rFonts w:ascii="Arial" w:hAnsi="Arial" w:cs="Arial"/>
          <w:b/>
          <w:sz w:val="24"/>
        </w:rPr>
      </w:pPr>
      <w:r>
        <w:rPr>
          <w:rFonts w:ascii="Arial" w:hAnsi="Arial" w:cs="Arial"/>
          <w:b/>
          <w:color w:val="0000FF"/>
          <w:sz w:val="24"/>
        </w:rPr>
        <w:t>R4-2601693</w:t>
      </w:r>
      <w:r>
        <w:rPr>
          <w:rFonts w:ascii="Arial" w:hAnsi="Arial" w:cs="Arial"/>
          <w:b/>
          <w:color w:val="0000FF"/>
          <w:sz w:val="24"/>
        </w:rPr>
        <w:tab/>
      </w:r>
      <w:r>
        <w:rPr>
          <w:rFonts w:ascii="Arial" w:hAnsi="Arial" w:cs="Arial"/>
          <w:b/>
          <w:sz w:val="24"/>
        </w:rPr>
        <w:t>(NR_cov_enh2-Core) Discussion on the configured power for EN-DC enabling Rel-18 power boosting</w:t>
      </w:r>
    </w:p>
    <w:p w14:paraId="532107E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313DB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F10D6" w14:textId="356FB323" w:rsidR="00741601" w:rsidRDefault="00741601" w:rsidP="00741601">
      <w:pPr>
        <w:rPr>
          <w:rFonts w:ascii="Arial" w:hAnsi="Arial" w:cs="Arial"/>
          <w:b/>
          <w:sz w:val="24"/>
        </w:rPr>
      </w:pPr>
      <w:r>
        <w:rPr>
          <w:rFonts w:ascii="Arial" w:hAnsi="Arial" w:cs="Arial"/>
          <w:b/>
          <w:color w:val="0000FF"/>
          <w:sz w:val="24"/>
        </w:rPr>
        <w:t>R4-2601694</w:t>
      </w:r>
      <w:r>
        <w:rPr>
          <w:rFonts w:ascii="Arial" w:hAnsi="Arial" w:cs="Arial"/>
          <w:b/>
          <w:color w:val="0000FF"/>
          <w:sz w:val="24"/>
        </w:rPr>
        <w:tab/>
      </w:r>
      <w:r>
        <w:rPr>
          <w:rFonts w:ascii="Arial" w:hAnsi="Arial" w:cs="Arial"/>
          <w:b/>
          <w:sz w:val="24"/>
        </w:rPr>
        <w:t>(NR_cov_enh2-Core) CR on the configured power for EN-DC enabling Rel-18 power boosting</w:t>
      </w:r>
    </w:p>
    <w:p w14:paraId="5D5B6A5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CR-1478  rev  Cat: F (Rel-18)</w:t>
      </w:r>
      <w:r>
        <w:rPr>
          <w:i/>
        </w:rPr>
        <w:br/>
      </w:r>
      <w:r>
        <w:rPr>
          <w:i/>
        </w:rPr>
        <w:br/>
      </w:r>
      <w:r>
        <w:rPr>
          <w:i/>
        </w:rPr>
        <w:tab/>
      </w:r>
      <w:r>
        <w:rPr>
          <w:i/>
        </w:rPr>
        <w:tab/>
      </w:r>
      <w:r>
        <w:rPr>
          <w:i/>
        </w:rPr>
        <w:tab/>
      </w:r>
      <w:r>
        <w:rPr>
          <w:i/>
        </w:rPr>
        <w:tab/>
      </w:r>
      <w:r>
        <w:rPr>
          <w:i/>
        </w:rPr>
        <w:tab/>
        <w:t>Source: Huawei, HiSilicon</w:t>
      </w:r>
    </w:p>
    <w:p w14:paraId="1C5FD8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R4-2601869</w:t>
      </w:r>
      <w:r>
        <w:rPr>
          <w:color w:val="993300"/>
          <w:u w:val="single"/>
        </w:rPr>
        <w:t>.</w:t>
      </w:r>
    </w:p>
    <w:p w14:paraId="161A1F0D" w14:textId="734DB53A" w:rsidR="00741601" w:rsidRDefault="00741601" w:rsidP="00741601">
      <w:pPr>
        <w:rPr>
          <w:rFonts w:ascii="Arial" w:hAnsi="Arial" w:cs="Arial"/>
          <w:b/>
          <w:sz w:val="24"/>
        </w:rPr>
      </w:pPr>
      <w:r>
        <w:rPr>
          <w:rFonts w:ascii="Arial" w:hAnsi="Arial" w:cs="Arial"/>
          <w:b/>
          <w:color w:val="0000FF"/>
          <w:sz w:val="24"/>
        </w:rPr>
        <w:t>R4-2601695</w:t>
      </w:r>
      <w:r>
        <w:rPr>
          <w:rFonts w:ascii="Arial" w:hAnsi="Arial" w:cs="Arial"/>
          <w:b/>
          <w:color w:val="0000FF"/>
          <w:sz w:val="24"/>
        </w:rPr>
        <w:tab/>
      </w:r>
      <w:r>
        <w:rPr>
          <w:rFonts w:ascii="Arial" w:hAnsi="Arial" w:cs="Arial"/>
          <w:b/>
          <w:sz w:val="24"/>
        </w:rPr>
        <w:t>(NR_cov_enh2-Core) CR on the configured power for EN-DC enabling Rel-18 power boosting</w:t>
      </w:r>
    </w:p>
    <w:p w14:paraId="3FF14B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CR-1479  rev  Cat: A (Rel-19)</w:t>
      </w:r>
      <w:r>
        <w:rPr>
          <w:i/>
        </w:rPr>
        <w:br/>
      </w:r>
      <w:r>
        <w:rPr>
          <w:i/>
        </w:rPr>
        <w:br/>
      </w:r>
      <w:r>
        <w:rPr>
          <w:i/>
        </w:rPr>
        <w:tab/>
      </w:r>
      <w:r>
        <w:rPr>
          <w:i/>
        </w:rPr>
        <w:tab/>
      </w:r>
      <w:r>
        <w:rPr>
          <w:i/>
        </w:rPr>
        <w:tab/>
      </w:r>
      <w:r>
        <w:rPr>
          <w:i/>
        </w:rPr>
        <w:tab/>
      </w:r>
      <w:r>
        <w:rPr>
          <w:i/>
        </w:rPr>
        <w:tab/>
        <w:t>Source: Huawei, HiSilicon</w:t>
      </w:r>
    </w:p>
    <w:p w14:paraId="49D0E4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C0B02" w14:textId="08BA4C96" w:rsidR="00741601" w:rsidRDefault="00741601" w:rsidP="00741601">
      <w:pPr>
        <w:rPr>
          <w:rFonts w:ascii="Arial" w:hAnsi="Arial" w:cs="Arial"/>
          <w:b/>
          <w:sz w:val="24"/>
        </w:rPr>
      </w:pPr>
      <w:r>
        <w:rPr>
          <w:rFonts w:ascii="Arial" w:hAnsi="Arial" w:cs="Arial"/>
          <w:b/>
          <w:color w:val="0000FF"/>
          <w:sz w:val="24"/>
        </w:rPr>
        <w:t>R4-2601869</w:t>
      </w:r>
      <w:r>
        <w:rPr>
          <w:rFonts w:ascii="Arial" w:hAnsi="Arial" w:cs="Arial"/>
          <w:b/>
          <w:color w:val="0000FF"/>
          <w:sz w:val="24"/>
        </w:rPr>
        <w:tab/>
      </w:r>
      <w:r>
        <w:rPr>
          <w:rFonts w:ascii="Arial" w:hAnsi="Arial" w:cs="Arial"/>
          <w:b/>
          <w:sz w:val="24"/>
        </w:rPr>
        <w:t>CR on the configured power for EN-DC enabling Rel-18 power boosting</w:t>
      </w:r>
    </w:p>
    <w:p w14:paraId="73B77D3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CR-1478  rev 1 Cat: F (Rel-18)</w:t>
      </w:r>
      <w:r>
        <w:rPr>
          <w:i/>
        </w:rPr>
        <w:br/>
      </w:r>
      <w:r>
        <w:rPr>
          <w:i/>
        </w:rPr>
        <w:br/>
      </w:r>
      <w:r>
        <w:rPr>
          <w:i/>
        </w:rPr>
        <w:tab/>
      </w:r>
      <w:r>
        <w:rPr>
          <w:i/>
        </w:rPr>
        <w:tab/>
      </w:r>
      <w:r>
        <w:rPr>
          <w:i/>
        </w:rPr>
        <w:tab/>
      </w:r>
      <w:r>
        <w:rPr>
          <w:i/>
        </w:rPr>
        <w:tab/>
      </w:r>
      <w:r>
        <w:rPr>
          <w:i/>
        </w:rPr>
        <w:tab/>
        <w:t>Source: Huawei, HiSilicon</w:t>
      </w:r>
    </w:p>
    <w:p w14:paraId="1F8A1254" w14:textId="77777777" w:rsidR="00741601" w:rsidRDefault="00741601" w:rsidP="00741601">
      <w:pPr>
        <w:rPr>
          <w:color w:val="808080"/>
        </w:rPr>
      </w:pPr>
      <w:r>
        <w:rPr>
          <w:color w:val="808080"/>
        </w:rPr>
        <w:t>(Replaces R4-2601694)</w:t>
      </w:r>
    </w:p>
    <w:p w14:paraId="4B8D801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6553A6" w14:textId="3D6191A6" w:rsidR="00741601" w:rsidRDefault="00741601" w:rsidP="00741601">
      <w:pPr>
        <w:rPr>
          <w:rFonts w:ascii="Arial" w:hAnsi="Arial" w:cs="Arial"/>
          <w:b/>
          <w:sz w:val="24"/>
        </w:rPr>
      </w:pPr>
      <w:r>
        <w:rPr>
          <w:rFonts w:ascii="Arial" w:hAnsi="Arial" w:cs="Arial"/>
          <w:b/>
          <w:color w:val="0000FF"/>
          <w:sz w:val="24"/>
        </w:rPr>
        <w:t>R4-2602007</w:t>
      </w:r>
      <w:r>
        <w:rPr>
          <w:rFonts w:ascii="Arial" w:hAnsi="Arial" w:cs="Arial"/>
          <w:b/>
          <w:color w:val="0000FF"/>
          <w:sz w:val="24"/>
        </w:rPr>
        <w:tab/>
      </w:r>
      <w:r>
        <w:rPr>
          <w:rFonts w:ascii="Arial" w:hAnsi="Arial" w:cs="Arial"/>
          <w:b/>
          <w:sz w:val="24"/>
        </w:rPr>
        <w:t>PC1 A-MPR inconsistencies</w:t>
      </w:r>
    </w:p>
    <w:p w14:paraId="6C494A1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0F389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B4E303" w14:textId="1010AB6E" w:rsidR="00741601" w:rsidRDefault="00741601" w:rsidP="00741601">
      <w:pPr>
        <w:rPr>
          <w:rFonts w:ascii="Arial" w:hAnsi="Arial" w:cs="Arial"/>
          <w:b/>
          <w:sz w:val="24"/>
        </w:rPr>
      </w:pPr>
      <w:r>
        <w:rPr>
          <w:rFonts w:ascii="Arial" w:hAnsi="Arial" w:cs="Arial"/>
          <w:b/>
          <w:color w:val="0000FF"/>
          <w:sz w:val="24"/>
        </w:rPr>
        <w:t>R4-2602182</w:t>
      </w:r>
      <w:r>
        <w:rPr>
          <w:rFonts w:ascii="Arial" w:hAnsi="Arial" w:cs="Arial"/>
          <w:b/>
          <w:color w:val="0000FF"/>
          <w:sz w:val="24"/>
        </w:rPr>
        <w:tab/>
      </w:r>
      <w:r>
        <w:rPr>
          <w:rFonts w:ascii="Arial" w:hAnsi="Arial" w:cs="Arial"/>
          <w:b/>
          <w:sz w:val="24"/>
        </w:rPr>
        <w:t>(NR_CADC_R18_yBDL_xBUL-Core) CR for 38.101-3: Correction on NRDC combination of n3A-n28A-n77A-n257A/G/H/I</w:t>
      </w:r>
    </w:p>
    <w:p w14:paraId="627F92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CR-1465  rev 1 Cat: A (Rel-19)</w:t>
      </w:r>
      <w:r>
        <w:rPr>
          <w:i/>
        </w:rPr>
        <w:br/>
      </w:r>
      <w:r>
        <w:rPr>
          <w:i/>
        </w:rPr>
        <w:br/>
      </w:r>
      <w:r>
        <w:rPr>
          <w:i/>
        </w:rPr>
        <w:tab/>
      </w:r>
      <w:r>
        <w:rPr>
          <w:i/>
        </w:rPr>
        <w:tab/>
      </w:r>
      <w:r>
        <w:rPr>
          <w:i/>
        </w:rPr>
        <w:tab/>
      </w:r>
      <w:r>
        <w:rPr>
          <w:i/>
        </w:rPr>
        <w:tab/>
      </w:r>
      <w:r>
        <w:rPr>
          <w:i/>
        </w:rPr>
        <w:tab/>
        <w:t>Source: SoftBank Corp.</w:t>
      </w:r>
    </w:p>
    <w:p w14:paraId="71D4288E" w14:textId="77777777" w:rsidR="00741601" w:rsidRDefault="00741601" w:rsidP="00741601">
      <w:pPr>
        <w:rPr>
          <w:color w:val="808080"/>
        </w:rPr>
      </w:pPr>
      <w:r>
        <w:rPr>
          <w:color w:val="808080"/>
        </w:rPr>
        <w:t>(Replaces R4-2600406)</w:t>
      </w:r>
    </w:p>
    <w:p w14:paraId="642222B3" w14:textId="77777777" w:rsidR="00741601" w:rsidRDefault="00741601" w:rsidP="00741601">
      <w:pPr>
        <w:rPr>
          <w:rFonts w:ascii="Arial" w:hAnsi="Arial" w:cs="Arial"/>
          <w:b/>
        </w:rPr>
      </w:pPr>
      <w:r>
        <w:rPr>
          <w:rFonts w:ascii="Arial" w:hAnsi="Arial" w:cs="Arial"/>
          <w:b/>
        </w:rPr>
        <w:t xml:space="preserve">Abstract: </w:t>
      </w:r>
    </w:p>
    <w:p w14:paraId="0F5EDDC9" w14:textId="77777777" w:rsidR="00741601" w:rsidRDefault="00741601" w:rsidP="00741601">
      <w:r>
        <w:t>The following NRDC uplink configuration are removed from DC_n3A-n28A-n77A-n257A/G/H/I.</w:t>
      </w:r>
    </w:p>
    <w:p w14:paraId="525C2A5C" w14:textId="77777777" w:rsidR="00741601" w:rsidRDefault="00741601" w:rsidP="00741601">
      <w:r>
        <w:t>UL: DC_n3A-n257G/G/H/I ; MCC: Revised for wrong WI code used</w:t>
      </w:r>
    </w:p>
    <w:p w14:paraId="74ED3AA5" w14:textId="77777777" w:rsidR="00741601" w:rsidRDefault="00741601" w:rsidP="00741601"/>
    <w:p w14:paraId="2736C2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FB9FA6" w14:textId="77777777" w:rsidR="00741601" w:rsidRDefault="00741601" w:rsidP="00741601">
      <w:pPr>
        <w:pStyle w:val="Heading3"/>
      </w:pPr>
      <w:bookmarkStart w:id="475" w:name="_Toc221099354"/>
      <w:r>
        <w:t>10.3</w:t>
      </w:r>
      <w:r>
        <w:tab/>
        <w:t>Up to R18 BS RF requirements and BS conformance testing (other than NTN)</w:t>
      </w:r>
      <w:bookmarkEnd w:id="475"/>
    </w:p>
    <w:p w14:paraId="4C79942A" w14:textId="584FAF5A" w:rsidR="00741601" w:rsidRDefault="00741601" w:rsidP="00741601">
      <w:pPr>
        <w:rPr>
          <w:rFonts w:ascii="Arial" w:hAnsi="Arial" w:cs="Arial"/>
          <w:b/>
          <w:sz w:val="24"/>
        </w:rPr>
      </w:pPr>
      <w:r>
        <w:rPr>
          <w:rFonts w:ascii="Arial" w:hAnsi="Arial" w:cs="Arial"/>
          <w:b/>
          <w:color w:val="0000FF"/>
          <w:sz w:val="24"/>
        </w:rPr>
        <w:t>R4-2600213</w:t>
      </w:r>
      <w:r>
        <w:rPr>
          <w:rFonts w:ascii="Arial" w:hAnsi="Arial" w:cs="Arial"/>
          <w:b/>
          <w:color w:val="0000FF"/>
          <w:sz w:val="24"/>
        </w:rPr>
        <w:tab/>
      </w:r>
      <w:r>
        <w:rPr>
          <w:rFonts w:ascii="Arial" w:hAnsi="Arial" w:cs="Arial"/>
          <w:b/>
          <w:sz w:val="24"/>
        </w:rPr>
        <w:t>(NR_repeaters-Core)CR for 38.106, Correction on unwanted emissions</w:t>
      </w:r>
    </w:p>
    <w:p w14:paraId="5CD3067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v17.11.0</w:t>
      </w:r>
      <w:r>
        <w:rPr>
          <w:i/>
        </w:rPr>
        <w:tab/>
        <w:t xml:space="preserve">  CR-0122  rev  Cat: F (Rel-17)</w:t>
      </w:r>
      <w:r>
        <w:rPr>
          <w:i/>
        </w:rPr>
        <w:br/>
      </w:r>
      <w:r>
        <w:rPr>
          <w:i/>
        </w:rPr>
        <w:br/>
      </w:r>
      <w:r>
        <w:rPr>
          <w:i/>
        </w:rPr>
        <w:tab/>
      </w:r>
      <w:r>
        <w:rPr>
          <w:i/>
        </w:rPr>
        <w:tab/>
      </w:r>
      <w:r>
        <w:rPr>
          <w:i/>
        </w:rPr>
        <w:tab/>
      </w:r>
      <w:r>
        <w:rPr>
          <w:i/>
        </w:rPr>
        <w:tab/>
      </w:r>
      <w:r>
        <w:rPr>
          <w:i/>
        </w:rPr>
        <w:tab/>
        <w:t>Source: CATT</w:t>
      </w:r>
    </w:p>
    <w:p w14:paraId="0AB4C1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B2B903" w14:textId="356D634D" w:rsidR="00741601" w:rsidRDefault="00741601" w:rsidP="00741601">
      <w:pPr>
        <w:rPr>
          <w:rFonts w:ascii="Arial" w:hAnsi="Arial" w:cs="Arial"/>
          <w:b/>
          <w:sz w:val="24"/>
        </w:rPr>
      </w:pPr>
      <w:r>
        <w:rPr>
          <w:rFonts w:ascii="Arial" w:hAnsi="Arial" w:cs="Arial"/>
          <w:b/>
          <w:color w:val="0000FF"/>
          <w:sz w:val="24"/>
        </w:rPr>
        <w:t>R4-2600214</w:t>
      </w:r>
      <w:r>
        <w:rPr>
          <w:rFonts w:ascii="Arial" w:hAnsi="Arial" w:cs="Arial"/>
          <w:b/>
          <w:color w:val="0000FF"/>
          <w:sz w:val="24"/>
        </w:rPr>
        <w:tab/>
      </w:r>
      <w:r>
        <w:rPr>
          <w:rFonts w:ascii="Arial" w:hAnsi="Arial" w:cs="Arial"/>
          <w:b/>
          <w:sz w:val="24"/>
        </w:rPr>
        <w:t>(NR_netcon_repeater-Core)CR for 38.106, Correction on unwanted emissions</w:t>
      </w:r>
    </w:p>
    <w:p w14:paraId="245592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r>
        <w:rPr>
          <w:i/>
        </w:rPr>
        <w:tab/>
        <w:t xml:space="preserve">  CR-0123  rev  Cat: F (Rel-18)</w:t>
      </w:r>
      <w:r>
        <w:rPr>
          <w:i/>
        </w:rPr>
        <w:br/>
      </w:r>
      <w:r>
        <w:rPr>
          <w:i/>
        </w:rPr>
        <w:br/>
      </w:r>
      <w:r>
        <w:rPr>
          <w:i/>
        </w:rPr>
        <w:tab/>
      </w:r>
      <w:r>
        <w:rPr>
          <w:i/>
        </w:rPr>
        <w:tab/>
      </w:r>
      <w:r>
        <w:rPr>
          <w:i/>
        </w:rPr>
        <w:tab/>
      </w:r>
      <w:r>
        <w:rPr>
          <w:i/>
        </w:rPr>
        <w:tab/>
      </w:r>
      <w:r>
        <w:rPr>
          <w:i/>
        </w:rPr>
        <w:tab/>
        <w:t>Source: CATT</w:t>
      </w:r>
    </w:p>
    <w:p w14:paraId="33BC8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D684B4" w14:textId="10388C9B" w:rsidR="00741601" w:rsidRDefault="00741601" w:rsidP="00741601">
      <w:pPr>
        <w:rPr>
          <w:rFonts w:ascii="Arial" w:hAnsi="Arial" w:cs="Arial"/>
          <w:b/>
          <w:sz w:val="24"/>
        </w:rPr>
      </w:pPr>
      <w:r>
        <w:rPr>
          <w:rFonts w:ascii="Arial" w:hAnsi="Arial" w:cs="Arial"/>
          <w:b/>
          <w:color w:val="0000FF"/>
          <w:sz w:val="24"/>
        </w:rPr>
        <w:t>R4-2600215</w:t>
      </w:r>
      <w:r>
        <w:rPr>
          <w:rFonts w:ascii="Arial" w:hAnsi="Arial" w:cs="Arial"/>
          <w:b/>
          <w:color w:val="0000FF"/>
          <w:sz w:val="24"/>
        </w:rPr>
        <w:tab/>
      </w:r>
      <w:r>
        <w:rPr>
          <w:rFonts w:ascii="Arial" w:hAnsi="Arial" w:cs="Arial"/>
          <w:b/>
          <w:sz w:val="24"/>
        </w:rPr>
        <w:t>(NR_netcon_repeater-Core)CR for 38.106, Correction on unwanted emissions</w:t>
      </w:r>
    </w:p>
    <w:p w14:paraId="42A95A8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r>
        <w:rPr>
          <w:i/>
        </w:rPr>
        <w:tab/>
        <w:t xml:space="preserve">  CR-0124  rev  Cat: A (Rel-19)</w:t>
      </w:r>
      <w:r>
        <w:rPr>
          <w:i/>
        </w:rPr>
        <w:br/>
      </w:r>
      <w:r>
        <w:rPr>
          <w:i/>
        </w:rPr>
        <w:br/>
      </w:r>
      <w:r>
        <w:rPr>
          <w:i/>
        </w:rPr>
        <w:tab/>
      </w:r>
      <w:r>
        <w:rPr>
          <w:i/>
        </w:rPr>
        <w:tab/>
      </w:r>
      <w:r>
        <w:rPr>
          <w:i/>
        </w:rPr>
        <w:tab/>
      </w:r>
      <w:r>
        <w:rPr>
          <w:i/>
        </w:rPr>
        <w:tab/>
      </w:r>
      <w:r>
        <w:rPr>
          <w:i/>
        </w:rPr>
        <w:tab/>
        <w:t>Source: CATT</w:t>
      </w:r>
    </w:p>
    <w:p w14:paraId="194ED5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FD0324" w14:textId="319FE7CA" w:rsidR="00741601" w:rsidRDefault="00741601" w:rsidP="00741601">
      <w:pPr>
        <w:rPr>
          <w:rFonts w:ascii="Arial" w:hAnsi="Arial" w:cs="Arial"/>
          <w:b/>
          <w:sz w:val="24"/>
        </w:rPr>
      </w:pPr>
      <w:r>
        <w:rPr>
          <w:rFonts w:ascii="Arial" w:hAnsi="Arial" w:cs="Arial"/>
          <w:b/>
          <w:color w:val="0000FF"/>
          <w:sz w:val="24"/>
        </w:rPr>
        <w:t>R4-2600274</w:t>
      </w:r>
      <w:r>
        <w:rPr>
          <w:rFonts w:ascii="Arial" w:hAnsi="Arial" w:cs="Arial"/>
          <w:b/>
          <w:color w:val="0000FF"/>
          <w:sz w:val="24"/>
        </w:rPr>
        <w:tab/>
      </w:r>
      <w:r>
        <w:rPr>
          <w:rFonts w:ascii="Arial" w:hAnsi="Arial" w:cs="Arial"/>
          <w:b/>
          <w:sz w:val="24"/>
        </w:rPr>
        <w:t>(NR_repeaters-Core) CR on TS 38.106, correction of EESS protection requirements (Rel-17)</w:t>
      </w:r>
    </w:p>
    <w:p w14:paraId="0C70581D"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v17.11.0</w:t>
      </w:r>
      <w:r>
        <w:rPr>
          <w:i/>
        </w:rPr>
        <w:tab/>
        <w:t xml:space="preserve">  CR-0125  rev  Cat: F (Rel-17)</w:t>
      </w:r>
      <w:r>
        <w:rPr>
          <w:i/>
        </w:rPr>
        <w:br/>
      </w:r>
      <w:r>
        <w:rPr>
          <w:i/>
        </w:rPr>
        <w:br/>
      </w:r>
      <w:r>
        <w:rPr>
          <w:i/>
        </w:rPr>
        <w:tab/>
      </w:r>
      <w:r>
        <w:rPr>
          <w:i/>
        </w:rPr>
        <w:tab/>
      </w:r>
      <w:r>
        <w:rPr>
          <w:i/>
        </w:rPr>
        <w:tab/>
      </w:r>
      <w:r>
        <w:rPr>
          <w:i/>
        </w:rPr>
        <w:tab/>
      </w:r>
      <w:r>
        <w:rPr>
          <w:i/>
        </w:rPr>
        <w:tab/>
        <w:t>Source: NTT DOCOMO, INC.</w:t>
      </w:r>
    </w:p>
    <w:p w14:paraId="770CA1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0FFF34" w14:textId="6311C90C" w:rsidR="00741601" w:rsidRDefault="00741601" w:rsidP="00741601">
      <w:pPr>
        <w:rPr>
          <w:rFonts w:ascii="Arial" w:hAnsi="Arial" w:cs="Arial"/>
          <w:b/>
          <w:sz w:val="24"/>
        </w:rPr>
      </w:pPr>
      <w:r>
        <w:rPr>
          <w:rFonts w:ascii="Arial" w:hAnsi="Arial" w:cs="Arial"/>
          <w:b/>
          <w:color w:val="0000FF"/>
          <w:sz w:val="24"/>
        </w:rPr>
        <w:t>R4-2600275</w:t>
      </w:r>
      <w:r>
        <w:rPr>
          <w:rFonts w:ascii="Arial" w:hAnsi="Arial" w:cs="Arial"/>
          <w:b/>
          <w:color w:val="0000FF"/>
          <w:sz w:val="24"/>
        </w:rPr>
        <w:tab/>
      </w:r>
      <w:r>
        <w:rPr>
          <w:rFonts w:ascii="Arial" w:hAnsi="Arial" w:cs="Arial"/>
          <w:b/>
          <w:sz w:val="24"/>
        </w:rPr>
        <w:t>(NR_repeaters-Core) CR on TS 38.106, correction of EESS protection requirements (Rel-18)</w:t>
      </w:r>
    </w:p>
    <w:p w14:paraId="0132A26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r>
        <w:rPr>
          <w:i/>
        </w:rPr>
        <w:tab/>
        <w:t xml:space="preserve">  CR-0126  rev  Cat: A (Rel-18)</w:t>
      </w:r>
      <w:r>
        <w:rPr>
          <w:i/>
        </w:rPr>
        <w:br/>
      </w:r>
      <w:r>
        <w:rPr>
          <w:i/>
        </w:rPr>
        <w:br/>
      </w:r>
      <w:r>
        <w:rPr>
          <w:i/>
        </w:rPr>
        <w:tab/>
      </w:r>
      <w:r>
        <w:rPr>
          <w:i/>
        </w:rPr>
        <w:tab/>
      </w:r>
      <w:r>
        <w:rPr>
          <w:i/>
        </w:rPr>
        <w:tab/>
      </w:r>
      <w:r>
        <w:rPr>
          <w:i/>
        </w:rPr>
        <w:tab/>
      </w:r>
      <w:r>
        <w:rPr>
          <w:i/>
        </w:rPr>
        <w:tab/>
        <w:t>Source: NTT DOCOMO, INC.</w:t>
      </w:r>
    </w:p>
    <w:p w14:paraId="163FDB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EA7E0" w14:textId="41D42DA7" w:rsidR="00741601" w:rsidRDefault="00741601" w:rsidP="00741601">
      <w:pPr>
        <w:rPr>
          <w:rFonts w:ascii="Arial" w:hAnsi="Arial" w:cs="Arial"/>
          <w:b/>
          <w:sz w:val="24"/>
        </w:rPr>
      </w:pPr>
      <w:r>
        <w:rPr>
          <w:rFonts w:ascii="Arial" w:hAnsi="Arial" w:cs="Arial"/>
          <w:b/>
          <w:color w:val="0000FF"/>
          <w:sz w:val="24"/>
        </w:rPr>
        <w:t>R4-2600292</w:t>
      </w:r>
      <w:r>
        <w:rPr>
          <w:rFonts w:ascii="Arial" w:hAnsi="Arial" w:cs="Arial"/>
          <w:b/>
          <w:color w:val="0000FF"/>
          <w:sz w:val="24"/>
        </w:rPr>
        <w:tab/>
      </w:r>
      <w:r>
        <w:rPr>
          <w:rFonts w:ascii="Arial" w:hAnsi="Arial" w:cs="Arial"/>
          <w:b/>
          <w:sz w:val="24"/>
        </w:rPr>
        <w:t>(NR_repeaters-Perf) CR on TS 38.115-2, correction of EESS protection requirements (Rel-17)</w:t>
      </w:r>
    </w:p>
    <w:p w14:paraId="72B954B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v17.7.0</w:t>
      </w:r>
      <w:r>
        <w:rPr>
          <w:i/>
        </w:rPr>
        <w:tab/>
        <w:t xml:space="preserve">  CR-0050  rev  Cat: F (Rel-17)</w:t>
      </w:r>
      <w:r>
        <w:rPr>
          <w:i/>
        </w:rPr>
        <w:br/>
      </w:r>
      <w:r>
        <w:rPr>
          <w:i/>
        </w:rPr>
        <w:br/>
      </w:r>
      <w:r>
        <w:rPr>
          <w:i/>
        </w:rPr>
        <w:tab/>
      </w:r>
      <w:r>
        <w:rPr>
          <w:i/>
        </w:rPr>
        <w:tab/>
      </w:r>
      <w:r>
        <w:rPr>
          <w:i/>
        </w:rPr>
        <w:tab/>
      </w:r>
      <w:r>
        <w:rPr>
          <w:i/>
        </w:rPr>
        <w:tab/>
      </w:r>
      <w:r>
        <w:rPr>
          <w:i/>
        </w:rPr>
        <w:tab/>
        <w:t>Source: NTT DOCOMO, INC.</w:t>
      </w:r>
    </w:p>
    <w:p w14:paraId="670F3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E9C55" w14:textId="197A9C4D" w:rsidR="00741601" w:rsidRDefault="00741601" w:rsidP="00741601">
      <w:pPr>
        <w:rPr>
          <w:rFonts w:ascii="Arial" w:hAnsi="Arial" w:cs="Arial"/>
          <w:b/>
          <w:sz w:val="24"/>
        </w:rPr>
      </w:pPr>
      <w:r>
        <w:rPr>
          <w:rFonts w:ascii="Arial" w:hAnsi="Arial" w:cs="Arial"/>
          <w:b/>
          <w:color w:val="0000FF"/>
          <w:sz w:val="24"/>
        </w:rPr>
        <w:t>R4-2600299</w:t>
      </w:r>
      <w:r>
        <w:rPr>
          <w:rFonts w:ascii="Arial" w:hAnsi="Arial" w:cs="Arial"/>
          <w:b/>
          <w:color w:val="0000FF"/>
          <w:sz w:val="24"/>
        </w:rPr>
        <w:tab/>
      </w:r>
      <w:r>
        <w:rPr>
          <w:rFonts w:ascii="Arial" w:hAnsi="Arial" w:cs="Arial"/>
          <w:b/>
          <w:sz w:val="24"/>
        </w:rPr>
        <w:t>(NR_repeaters-Perf) CR on TS 38.115-2, correction of EESS protection requirements (Rel-18)</w:t>
      </w:r>
    </w:p>
    <w:p w14:paraId="2E540E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v18.6.0</w:t>
      </w:r>
      <w:r>
        <w:rPr>
          <w:i/>
        </w:rPr>
        <w:tab/>
        <w:t xml:space="preserve">  CR-0051  rev  Cat: A (Rel-18)</w:t>
      </w:r>
      <w:r>
        <w:rPr>
          <w:i/>
        </w:rPr>
        <w:br/>
      </w:r>
      <w:r>
        <w:rPr>
          <w:i/>
        </w:rPr>
        <w:br/>
      </w:r>
      <w:r>
        <w:rPr>
          <w:i/>
        </w:rPr>
        <w:tab/>
      </w:r>
      <w:r>
        <w:rPr>
          <w:i/>
        </w:rPr>
        <w:tab/>
      </w:r>
      <w:r>
        <w:rPr>
          <w:i/>
        </w:rPr>
        <w:tab/>
      </w:r>
      <w:r>
        <w:rPr>
          <w:i/>
        </w:rPr>
        <w:tab/>
      </w:r>
      <w:r>
        <w:rPr>
          <w:i/>
        </w:rPr>
        <w:tab/>
        <w:t>Source: NTT DOCOMO, INC.</w:t>
      </w:r>
    </w:p>
    <w:p w14:paraId="4D69D0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25326" w14:textId="6A3F6229" w:rsidR="00741601" w:rsidRDefault="00741601" w:rsidP="00741601">
      <w:pPr>
        <w:rPr>
          <w:rFonts w:ascii="Arial" w:hAnsi="Arial" w:cs="Arial"/>
          <w:b/>
          <w:sz w:val="24"/>
        </w:rPr>
      </w:pPr>
      <w:r>
        <w:rPr>
          <w:rFonts w:ascii="Arial" w:hAnsi="Arial" w:cs="Arial"/>
          <w:b/>
          <w:color w:val="0000FF"/>
          <w:sz w:val="24"/>
        </w:rPr>
        <w:t>R4-2600306</w:t>
      </w:r>
      <w:r>
        <w:rPr>
          <w:rFonts w:ascii="Arial" w:hAnsi="Arial" w:cs="Arial"/>
          <w:b/>
          <w:color w:val="0000FF"/>
          <w:sz w:val="24"/>
        </w:rPr>
        <w:tab/>
      </w:r>
      <w:r>
        <w:rPr>
          <w:rFonts w:ascii="Arial" w:hAnsi="Arial" w:cs="Arial"/>
          <w:b/>
          <w:sz w:val="24"/>
        </w:rPr>
        <w:t>(NR_IAB-Perf) CR on TS 38.176-2, correction of EESS protection requirements (Rel-16)</w:t>
      </w:r>
    </w:p>
    <w:p w14:paraId="6F0E832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v16.14.0</w:t>
      </w:r>
      <w:r>
        <w:rPr>
          <w:i/>
        </w:rPr>
        <w:tab/>
        <w:t xml:space="preserve">  CR-0095  rev  Cat: F (Rel-16)</w:t>
      </w:r>
      <w:r>
        <w:rPr>
          <w:i/>
        </w:rPr>
        <w:br/>
      </w:r>
      <w:r>
        <w:rPr>
          <w:i/>
        </w:rPr>
        <w:br/>
      </w:r>
      <w:r>
        <w:rPr>
          <w:i/>
        </w:rPr>
        <w:tab/>
      </w:r>
      <w:r>
        <w:rPr>
          <w:i/>
        </w:rPr>
        <w:tab/>
      </w:r>
      <w:r>
        <w:rPr>
          <w:i/>
        </w:rPr>
        <w:tab/>
      </w:r>
      <w:r>
        <w:rPr>
          <w:i/>
        </w:rPr>
        <w:tab/>
      </w:r>
      <w:r>
        <w:rPr>
          <w:i/>
        </w:rPr>
        <w:tab/>
        <w:t>Source: NTT DOCOMO, INC.</w:t>
      </w:r>
    </w:p>
    <w:p w14:paraId="75EC69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227972" w14:textId="647C0853" w:rsidR="00741601" w:rsidRDefault="00741601" w:rsidP="00741601">
      <w:pPr>
        <w:rPr>
          <w:rFonts w:ascii="Arial" w:hAnsi="Arial" w:cs="Arial"/>
          <w:b/>
          <w:sz w:val="24"/>
        </w:rPr>
      </w:pPr>
      <w:r>
        <w:rPr>
          <w:rFonts w:ascii="Arial" w:hAnsi="Arial" w:cs="Arial"/>
          <w:b/>
          <w:color w:val="0000FF"/>
          <w:sz w:val="24"/>
        </w:rPr>
        <w:t>R4-2600307</w:t>
      </w:r>
      <w:r>
        <w:rPr>
          <w:rFonts w:ascii="Arial" w:hAnsi="Arial" w:cs="Arial"/>
          <w:b/>
          <w:color w:val="0000FF"/>
          <w:sz w:val="24"/>
        </w:rPr>
        <w:tab/>
      </w:r>
      <w:r>
        <w:rPr>
          <w:rFonts w:ascii="Arial" w:hAnsi="Arial" w:cs="Arial"/>
          <w:b/>
          <w:sz w:val="24"/>
        </w:rPr>
        <w:t>(NR_IAB-Perf) CR on TS 38.176-2, correction of EESS protection requirements (Rel-17)</w:t>
      </w:r>
    </w:p>
    <w:p w14:paraId="087E09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v17.13.0</w:t>
      </w:r>
      <w:r>
        <w:rPr>
          <w:i/>
        </w:rPr>
        <w:tab/>
        <w:t xml:space="preserve">  CR-0096  rev  Cat: A (Rel-17)</w:t>
      </w:r>
      <w:r>
        <w:rPr>
          <w:i/>
        </w:rPr>
        <w:br/>
      </w:r>
      <w:r>
        <w:rPr>
          <w:i/>
        </w:rPr>
        <w:br/>
      </w:r>
      <w:r>
        <w:rPr>
          <w:i/>
        </w:rPr>
        <w:tab/>
      </w:r>
      <w:r>
        <w:rPr>
          <w:i/>
        </w:rPr>
        <w:tab/>
      </w:r>
      <w:r>
        <w:rPr>
          <w:i/>
        </w:rPr>
        <w:tab/>
      </w:r>
      <w:r>
        <w:rPr>
          <w:i/>
        </w:rPr>
        <w:tab/>
      </w:r>
      <w:r>
        <w:rPr>
          <w:i/>
        </w:rPr>
        <w:tab/>
        <w:t>Source: NTT DOCOMO, INC.</w:t>
      </w:r>
    </w:p>
    <w:p w14:paraId="09ED53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C1C098" w14:textId="2FC3BF47" w:rsidR="00741601" w:rsidRDefault="00741601" w:rsidP="00741601">
      <w:pPr>
        <w:rPr>
          <w:rFonts w:ascii="Arial" w:hAnsi="Arial" w:cs="Arial"/>
          <w:b/>
          <w:sz w:val="24"/>
        </w:rPr>
      </w:pPr>
      <w:r>
        <w:rPr>
          <w:rFonts w:ascii="Arial" w:hAnsi="Arial" w:cs="Arial"/>
          <w:b/>
          <w:color w:val="0000FF"/>
          <w:sz w:val="24"/>
        </w:rPr>
        <w:t>R4-2600308</w:t>
      </w:r>
      <w:r>
        <w:rPr>
          <w:rFonts w:ascii="Arial" w:hAnsi="Arial" w:cs="Arial"/>
          <w:b/>
          <w:color w:val="0000FF"/>
          <w:sz w:val="24"/>
        </w:rPr>
        <w:tab/>
      </w:r>
      <w:r>
        <w:rPr>
          <w:rFonts w:ascii="Arial" w:hAnsi="Arial" w:cs="Arial"/>
          <w:b/>
          <w:sz w:val="24"/>
        </w:rPr>
        <w:t>(NR_IAB-Perf) CR on TS 38.176-2, correction of EESS protection requirements (Rel-18)</w:t>
      </w:r>
    </w:p>
    <w:p w14:paraId="30C098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v18.9.0</w:t>
      </w:r>
      <w:r>
        <w:rPr>
          <w:i/>
        </w:rPr>
        <w:tab/>
        <w:t xml:space="preserve">  CR-0097  rev  Cat: A (Rel-18)</w:t>
      </w:r>
      <w:r>
        <w:rPr>
          <w:i/>
        </w:rPr>
        <w:br/>
      </w:r>
      <w:r>
        <w:rPr>
          <w:i/>
        </w:rPr>
        <w:lastRenderedPageBreak/>
        <w:br/>
      </w:r>
      <w:r>
        <w:rPr>
          <w:i/>
        </w:rPr>
        <w:tab/>
      </w:r>
      <w:r>
        <w:rPr>
          <w:i/>
        </w:rPr>
        <w:tab/>
      </w:r>
      <w:r>
        <w:rPr>
          <w:i/>
        </w:rPr>
        <w:tab/>
      </w:r>
      <w:r>
        <w:rPr>
          <w:i/>
        </w:rPr>
        <w:tab/>
      </w:r>
      <w:r>
        <w:rPr>
          <w:i/>
        </w:rPr>
        <w:tab/>
        <w:t>Source: NTT DOCOMO, INC.</w:t>
      </w:r>
    </w:p>
    <w:p w14:paraId="582623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50259" w14:textId="66CD1882" w:rsidR="00741601" w:rsidRDefault="00741601" w:rsidP="00741601">
      <w:pPr>
        <w:rPr>
          <w:rFonts w:ascii="Arial" w:hAnsi="Arial" w:cs="Arial"/>
          <w:b/>
          <w:sz w:val="24"/>
        </w:rPr>
      </w:pPr>
      <w:r>
        <w:rPr>
          <w:rFonts w:ascii="Arial" w:hAnsi="Arial" w:cs="Arial"/>
          <w:b/>
          <w:color w:val="0000FF"/>
          <w:sz w:val="24"/>
        </w:rPr>
        <w:t>R4-2600342</w:t>
      </w:r>
      <w:r>
        <w:rPr>
          <w:rFonts w:ascii="Arial" w:hAnsi="Arial" w:cs="Arial"/>
          <w:b/>
          <w:color w:val="0000FF"/>
          <w:sz w:val="24"/>
        </w:rPr>
        <w:tab/>
      </w:r>
      <w:r>
        <w:rPr>
          <w:rFonts w:ascii="Arial" w:hAnsi="Arial" w:cs="Arial"/>
          <w:b/>
          <w:sz w:val="24"/>
        </w:rPr>
        <w:t>CR for TS 38.106, correction on Annex</w:t>
      </w:r>
    </w:p>
    <w:p w14:paraId="5BF242B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r>
        <w:rPr>
          <w:i/>
        </w:rPr>
        <w:tab/>
        <w:t xml:space="preserve">  CR-0128  rev  Cat: A (Rel-19)</w:t>
      </w:r>
      <w:r>
        <w:rPr>
          <w:i/>
        </w:rPr>
        <w:br/>
      </w:r>
      <w:r>
        <w:rPr>
          <w:i/>
        </w:rPr>
        <w:br/>
      </w:r>
      <w:r>
        <w:rPr>
          <w:i/>
        </w:rPr>
        <w:tab/>
      </w:r>
      <w:r>
        <w:rPr>
          <w:i/>
        </w:rPr>
        <w:tab/>
      </w:r>
      <w:r>
        <w:rPr>
          <w:i/>
        </w:rPr>
        <w:tab/>
      </w:r>
      <w:r>
        <w:rPr>
          <w:i/>
        </w:rPr>
        <w:tab/>
      </w:r>
      <w:r>
        <w:rPr>
          <w:i/>
        </w:rPr>
        <w:tab/>
        <w:t>Source: CATT</w:t>
      </w:r>
    </w:p>
    <w:p w14:paraId="47BBF1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FAB684" w14:textId="4D22641B" w:rsidR="00741601" w:rsidRDefault="00741601" w:rsidP="00741601">
      <w:pPr>
        <w:rPr>
          <w:rFonts w:ascii="Arial" w:hAnsi="Arial" w:cs="Arial"/>
          <w:b/>
          <w:sz w:val="24"/>
        </w:rPr>
      </w:pPr>
      <w:r>
        <w:rPr>
          <w:rFonts w:ascii="Arial" w:hAnsi="Arial" w:cs="Arial"/>
          <w:b/>
          <w:color w:val="0000FF"/>
          <w:sz w:val="24"/>
        </w:rPr>
        <w:t>R4-2600343</w:t>
      </w:r>
      <w:r>
        <w:rPr>
          <w:rFonts w:ascii="Arial" w:hAnsi="Arial" w:cs="Arial"/>
          <w:b/>
          <w:color w:val="0000FF"/>
          <w:sz w:val="24"/>
        </w:rPr>
        <w:tab/>
      </w:r>
      <w:r>
        <w:rPr>
          <w:rFonts w:ascii="Arial" w:hAnsi="Arial" w:cs="Arial"/>
          <w:b/>
          <w:sz w:val="24"/>
        </w:rPr>
        <w:t>CR for TS 38.106, correction on Annex</w:t>
      </w:r>
    </w:p>
    <w:p w14:paraId="0113AE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r>
        <w:rPr>
          <w:i/>
        </w:rPr>
        <w:tab/>
        <w:t xml:space="preserve">  CR-0129  rev  Cat: F (Rel-18)</w:t>
      </w:r>
      <w:r>
        <w:rPr>
          <w:i/>
        </w:rPr>
        <w:br/>
      </w:r>
      <w:r>
        <w:rPr>
          <w:i/>
        </w:rPr>
        <w:br/>
      </w:r>
      <w:r>
        <w:rPr>
          <w:i/>
        </w:rPr>
        <w:tab/>
      </w:r>
      <w:r>
        <w:rPr>
          <w:i/>
        </w:rPr>
        <w:tab/>
      </w:r>
      <w:r>
        <w:rPr>
          <w:i/>
        </w:rPr>
        <w:tab/>
      </w:r>
      <w:r>
        <w:rPr>
          <w:i/>
        </w:rPr>
        <w:tab/>
      </w:r>
      <w:r>
        <w:rPr>
          <w:i/>
        </w:rPr>
        <w:tab/>
        <w:t>Source: CATT</w:t>
      </w:r>
    </w:p>
    <w:p w14:paraId="54CBAA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8E61CF" w14:textId="3CDA8F50" w:rsidR="00741601" w:rsidRDefault="00741601" w:rsidP="00741601">
      <w:pPr>
        <w:rPr>
          <w:rFonts w:ascii="Arial" w:hAnsi="Arial" w:cs="Arial"/>
          <w:b/>
          <w:sz w:val="24"/>
        </w:rPr>
      </w:pPr>
      <w:r>
        <w:rPr>
          <w:rFonts w:ascii="Arial" w:hAnsi="Arial" w:cs="Arial"/>
          <w:b/>
          <w:color w:val="0000FF"/>
          <w:sz w:val="24"/>
        </w:rPr>
        <w:t>R4-2600344</w:t>
      </w:r>
      <w:r>
        <w:rPr>
          <w:rFonts w:ascii="Arial" w:hAnsi="Arial" w:cs="Arial"/>
          <w:b/>
          <w:color w:val="0000FF"/>
          <w:sz w:val="24"/>
        </w:rPr>
        <w:tab/>
      </w:r>
      <w:r>
        <w:rPr>
          <w:rFonts w:ascii="Arial" w:hAnsi="Arial" w:cs="Arial"/>
          <w:b/>
          <w:sz w:val="24"/>
        </w:rPr>
        <w:t>CR for TS 38.115-1, correction on Annex</w:t>
      </w:r>
    </w:p>
    <w:p w14:paraId="7F8425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v19.3.0</w:t>
      </w:r>
      <w:r>
        <w:rPr>
          <w:i/>
        </w:rPr>
        <w:tab/>
        <w:t xml:space="preserve">  CR-0072  rev  Cat: A (Rel-19)</w:t>
      </w:r>
      <w:r>
        <w:rPr>
          <w:i/>
        </w:rPr>
        <w:br/>
      </w:r>
      <w:r>
        <w:rPr>
          <w:i/>
        </w:rPr>
        <w:br/>
      </w:r>
      <w:r>
        <w:rPr>
          <w:i/>
        </w:rPr>
        <w:tab/>
      </w:r>
      <w:r>
        <w:rPr>
          <w:i/>
        </w:rPr>
        <w:tab/>
      </w:r>
      <w:r>
        <w:rPr>
          <w:i/>
        </w:rPr>
        <w:tab/>
      </w:r>
      <w:r>
        <w:rPr>
          <w:i/>
        </w:rPr>
        <w:tab/>
      </w:r>
      <w:r>
        <w:rPr>
          <w:i/>
        </w:rPr>
        <w:tab/>
        <w:t>Source: CATT</w:t>
      </w:r>
    </w:p>
    <w:p w14:paraId="22E083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DE587" w14:textId="7D5A2DC0" w:rsidR="00741601" w:rsidRDefault="00741601" w:rsidP="00741601">
      <w:pPr>
        <w:rPr>
          <w:rFonts w:ascii="Arial" w:hAnsi="Arial" w:cs="Arial"/>
          <w:b/>
          <w:sz w:val="24"/>
        </w:rPr>
      </w:pPr>
      <w:r>
        <w:rPr>
          <w:rFonts w:ascii="Arial" w:hAnsi="Arial" w:cs="Arial"/>
          <w:b/>
          <w:color w:val="0000FF"/>
          <w:sz w:val="24"/>
        </w:rPr>
        <w:t>R4-2600345</w:t>
      </w:r>
      <w:r>
        <w:rPr>
          <w:rFonts w:ascii="Arial" w:hAnsi="Arial" w:cs="Arial"/>
          <w:b/>
          <w:color w:val="0000FF"/>
          <w:sz w:val="24"/>
        </w:rPr>
        <w:tab/>
      </w:r>
      <w:r>
        <w:rPr>
          <w:rFonts w:ascii="Arial" w:hAnsi="Arial" w:cs="Arial"/>
          <w:b/>
          <w:sz w:val="24"/>
        </w:rPr>
        <w:t>CR for TS 38.115-1, correction on Annex</w:t>
      </w:r>
    </w:p>
    <w:p w14:paraId="4338CA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v18.10.0</w:t>
      </w:r>
      <w:r>
        <w:rPr>
          <w:i/>
        </w:rPr>
        <w:tab/>
        <w:t xml:space="preserve">  CR-0073  rev  Cat: F (Rel-18)</w:t>
      </w:r>
      <w:r>
        <w:rPr>
          <w:i/>
        </w:rPr>
        <w:br/>
      </w:r>
      <w:r>
        <w:rPr>
          <w:i/>
        </w:rPr>
        <w:br/>
      </w:r>
      <w:r>
        <w:rPr>
          <w:i/>
        </w:rPr>
        <w:tab/>
      </w:r>
      <w:r>
        <w:rPr>
          <w:i/>
        </w:rPr>
        <w:tab/>
      </w:r>
      <w:r>
        <w:rPr>
          <w:i/>
        </w:rPr>
        <w:tab/>
      </w:r>
      <w:r>
        <w:rPr>
          <w:i/>
        </w:rPr>
        <w:tab/>
      </w:r>
      <w:r>
        <w:rPr>
          <w:i/>
        </w:rPr>
        <w:tab/>
        <w:t>Source: CATT</w:t>
      </w:r>
    </w:p>
    <w:p w14:paraId="040DB0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B7502" w14:textId="7282D5D7" w:rsidR="00741601" w:rsidRDefault="00741601" w:rsidP="00741601">
      <w:pPr>
        <w:rPr>
          <w:rFonts w:ascii="Arial" w:hAnsi="Arial" w:cs="Arial"/>
          <w:b/>
          <w:sz w:val="24"/>
        </w:rPr>
      </w:pPr>
      <w:r>
        <w:rPr>
          <w:rFonts w:ascii="Arial" w:hAnsi="Arial" w:cs="Arial"/>
          <w:b/>
          <w:color w:val="0000FF"/>
          <w:sz w:val="24"/>
        </w:rPr>
        <w:t>R4-2600347</w:t>
      </w:r>
      <w:r>
        <w:rPr>
          <w:rFonts w:ascii="Arial" w:hAnsi="Arial" w:cs="Arial"/>
          <w:b/>
          <w:color w:val="0000FF"/>
          <w:sz w:val="24"/>
        </w:rPr>
        <w:tab/>
      </w:r>
      <w:r>
        <w:rPr>
          <w:rFonts w:ascii="Arial" w:hAnsi="Arial" w:cs="Arial"/>
          <w:b/>
          <w:sz w:val="24"/>
        </w:rPr>
        <w:t>(NR_NewRAT-Core) CR to TS 38.104 on Rx IMD</w:t>
      </w:r>
    </w:p>
    <w:p w14:paraId="3E22CA6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v15.21.0</w:t>
      </w:r>
      <w:r>
        <w:rPr>
          <w:i/>
        </w:rPr>
        <w:tab/>
        <w:t xml:space="preserve">  CR-0757  rev  Cat: F (Rel-15)</w:t>
      </w:r>
      <w:r>
        <w:rPr>
          <w:i/>
        </w:rPr>
        <w:br/>
      </w:r>
      <w:r>
        <w:rPr>
          <w:i/>
        </w:rPr>
        <w:br/>
      </w:r>
      <w:r>
        <w:rPr>
          <w:i/>
        </w:rPr>
        <w:tab/>
      </w:r>
      <w:r>
        <w:rPr>
          <w:i/>
        </w:rPr>
        <w:tab/>
      </w:r>
      <w:r>
        <w:rPr>
          <w:i/>
        </w:rPr>
        <w:tab/>
      </w:r>
      <w:r>
        <w:rPr>
          <w:i/>
        </w:rPr>
        <w:tab/>
      </w:r>
      <w:r>
        <w:rPr>
          <w:i/>
        </w:rPr>
        <w:tab/>
        <w:t>Source: CATT</w:t>
      </w:r>
    </w:p>
    <w:p w14:paraId="63720E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4363DC" w14:textId="62745232" w:rsidR="00741601" w:rsidRDefault="00741601" w:rsidP="00741601">
      <w:pPr>
        <w:rPr>
          <w:rFonts w:ascii="Arial" w:hAnsi="Arial" w:cs="Arial"/>
          <w:b/>
          <w:sz w:val="24"/>
        </w:rPr>
      </w:pPr>
      <w:r>
        <w:rPr>
          <w:rFonts w:ascii="Arial" w:hAnsi="Arial" w:cs="Arial"/>
          <w:b/>
          <w:color w:val="0000FF"/>
          <w:sz w:val="24"/>
        </w:rPr>
        <w:t>R4-2600348</w:t>
      </w:r>
      <w:r>
        <w:rPr>
          <w:rFonts w:ascii="Arial" w:hAnsi="Arial" w:cs="Arial"/>
          <w:b/>
          <w:color w:val="0000FF"/>
          <w:sz w:val="24"/>
        </w:rPr>
        <w:tab/>
      </w:r>
      <w:r>
        <w:rPr>
          <w:rFonts w:ascii="Arial" w:hAnsi="Arial" w:cs="Arial"/>
          <w:b/>
          <w:sz w:val="24"/>
        </w:rPr>
        <w:t>(NR_NewRAT-Core) CR to TS 38.104 on Rx IMD</w:t>
      </w:r>
    </w:p>
    <w:p w14:paraId="049D44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v16.22.0</w:t>
      </w:r>
      <w:r>
        <w:rPr>
          <w:i/>
        </w:rPr>
        <w:tab/>
        <w:t xml:space="preserve">  CR-0758  rev  Cat: A (Rel-16)</w:t>
      </w:r>
      <w:r>
        <w:rPr>
          <w:i/>
        </w:rPr>
        <w:br/>
      </w:r>
      <w:r>
        <w:rPr>
          <w:i/>
        </w:rPr>
        <w:br/>
      </w:r>
      <w:r>
        <w:rPr>
          <w:i/>
        </w:rPr>
        <w:tab/>
      </w:r>
      <w:r>
        <w:rPr>
          <w:i/>
        </w:rPr>
        <w:tab/>
      </w:r>
      <w:r>
        <w:rPr>
          <w:i/>
        </w:rPr>
        <w:tab/>
      </w:r>
      <w:r>
        <w:rPr>
          <w:i/>
        </w:rPr>
        <w:tab/>
      </w:r>
      <w:r>
        <w:rPr>
          <w:i/>
        </w:rPr>
        <w:tab/>
        <w:t>Source: CATT</w:t>
      </w:r>
    </w:p>
    <w:p w14:paraId="086AE5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B4B49B" w14:textId="527DF268" w:rsidR="00741601" w:rsidRDefault="00741601" w:rsidP="00741601">
      <w:pPr>
        <w:rPr>
          <w:rFonts w:ascii="Arial" w:hAnsi="Arial" w:cs="Arial"/>
          <w:b/>
          <w:sz w:val="24"/>
        </w:rPr>
      </w:pPr>
      <w:r>
        <w:rPr>
          <w:rFonts w:ascii="Arial" w:hAnsi="Arial" w:cs="Arial"/>
          <w:b/>
          <w:color w:val="0000FF"/>
          <w:sz w:val="24"/>
        </w:rPr>
        <w:t>R4-2600349</w:t>
      </w:r>
      <w:r>
        <w:rPr>
          <w:rFonts w:ascii="Arial" w:hAnsi="Arial" w:cs="Arial"/>
          <w:b/>
          <w:color w:val="0000FF"/>
          <w:sz w:val="24"/>
        </w:rPr>
        <w:tab/>
      </w:r>
      <w:r>
        <w:rPr>
          <w:rFonts w:ascii="Arial" w:hAnsi="Arial" w:cs="Arial"/>
          <w:b/>
          <w:sz w:val="24"/>
        </w:rPr>
        <w:t>(NR_NewRAT-Core) CR to TS 38.104 on Rx IMD</w:t>
      </w:r>
    </w:p>
    <w:p w14:paraId="540A65E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v17.20.0</w:t>
      </w:r>
      <w:r>
        <w:rPr>
          <w:i/>
        </w:rPr>
        <w:tab/>
        <w:t xml:space="preserve">  CR-0759  rev  Cat: A (Rel-17)</w:t>
      </w:r>
      <w:r>
        <w:rPr>
          <w:i/>
        </w:rPr>
        <w:br/>
      </w:r>
      <w:r>
        <w:rPr>
          <w:i/>
        </w:rPr>
        <w:br/>
      </w:r>
      <w:r>
        <w:rPr>
          <w:i/>
        </w:rPr>
        <w:tab/>
      </w:r>
      <w:r>
        <w:rPr>
          <w:i/>
        </w:rPr>
        <w:tab/>
      </w:r>
      <w:r>
        <w:rPr>
          <w:i/>
        </w:rPr>
        <w:tab/>
      </w:r>
      <w:r>
        <w:rPr>
          <w:i/>
        </w:rPr>
        <w:tab/>
      </w:r>
      <w:r>
        <w:rPr>
          <w:i/>
        </w:rPr>
        <w:tab/>
        <w:t>Source: CATT</w:t>
      </w:r>
    </w:p>
    <w:p w14:paraId="44B46BA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76D84A" w14:textId="65EADDAA" w:rsidR="00741601" w:rsidRDefault="00741601" w:rsidP="00741601">
      <w:pPr>
        <w:rPr>
          <w:rFonts w:ascii="Arial" w:hAnsi="Arial" w:cs="Arial"/>
          <w:b/>
          <w:sz w:val="24"/>
        </w:rPr>
      </w:pPr>
      <w:r>
        <w:rPr>
          <w:rFonts w:ascii="Arial" w:hAnsi="Arial" w:cs="Arial"/>
          <w:b/>
          <w:color w:val="0000FF"/>
          <w:sz w:val="24"/>
        </w:rPr>
        <w:t>R4-2600350</w:t>
      </w:r>
      <w:r>
        <w:rPr>
          <w:rFonts w:ascii="Arial" w:hAnsi="Arial" w:cs="Arial"/>
          <w:b/>
          <w:color w:val="0000FF"/>
          <w:sz w:val="24"/>
        </w:rPr>
        <w:tab/>
      </w:r>
      <w:r>
        <w:rPr>
          <w:rFonts w:ascii="Arial" w:hAnsi="Arial" w:cs="Arial"/>
          <w:b/>
          <w:sz w:val="24"/>
        </w:rPr>
        <w:t>(NR_NewRAT-Core) CR to TS 38.104 on Rx IMD</w:t>
      </w:r>
    </w:p>
    <w:p w14:paraId="77D0BC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v18.12.0</w:t>
      </w:r>
      <w:r>
        <w:rPr>
          <w:i/>
        </w:rPr>
        <w:tab/>
        <w:t xml:space="preserve">  CR-0760  rev  Cat: A (Rel-18)</w:t>
      </w:r>
      <w:r>
        <w:rPr>
          <w:i/>
        </w:rPr>
        <w:br/>
      </w:r>
      <w:r>
        <w:rPr>
          <w:i/>
        </w:rPr>
        <w:br/>
      </w:r>
      <w:r>
        <w:rPr>
          <w:i/>
        </w:rPr>
        <w:tab/>
      </w:r>
      <w:r>
        <w:rPr>
          <w:i/>
        </w:rPr>
        <w:tab/>
      </w:r>
      <w:r>
        <w:rPr>
          <w:i/>
        </w:rPr>
        <w:tab/>
      </w:r>
      <w:r>
        <w:rPr>
          <w:i/>
        </w:rPr>
        <w:tab/>
      </w:r>
      <w:r>
        <w:rPr>
          <w:i/>
        </w:rPr>
        <w:tab/>
        <w:t>Source: CATT</w:t>
      </w:r>
    </w:p>
    <w:p w14:paraId="17C243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A62F9" w14:textId="1CE18029" w:rsidR="00741601" w:rsidRDefault="00741601" w:rsidP="00741601">
      <w:pPr>
        <w:rPr>
          <w:rFonts w:ascii="Arial" w:hAnsi="Arial" w:cs="Arial"/>
          <w:b/>
          <w:sz w:val="24"/>
        </w:rPr>
      </w:pPr>
      <w:r>
        <w:rPr>
          <w:rFonts w:ascii="Arial" w:hAnsi="Arial" w:cs="Arial"/>
          <w:b/>
          <w:color w:val="0000FF"/>
          <w:sz w:val="24"/>
        </w:rPr>
        <w:t>R4-2600351</w:t>
      </w:r>
      <w:r>
        <w:rPr>
          <w:rFonts w:ascii="Arial" w:hAnsi="Arial" w:cs="Arial"/>
          <w:b/>
          <w:color w:val="0000FF"/>
          <w:sz w:val="24"/>
        </w:rPr>
        <w:tab/>
      </w:r>
      <w:r>
        <w:rPr>
          <w:rFonts w:ascii="Arial" w:hAnsi="Arial" w:cs="Arial"/>
          <w:b/>
          <w:sz w:val="24"/>
        </w:rPr>
        <w:t>(NR_NewRAT-Core) CR to TS 38.104 on Rx IMD</w:t>
      </w:r>
    </w:p>
    <w:p w14:paraId="190B9C6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CR-0761  rev  Cat: A (Rel-19)</w:t>
      </w:r>
      <w:r>
        <w:rPr>
          <w:i/>
        </w:rPr>
        <w:br/>
      </w:r>
      <w:r>
        <w:rPr>
          <w:i/>
        </w:rPr>
        <w:br/>
      </w:r>
      <w:r>
        <w:rPr>
          <w:i/>
        </w:rPr>
        <w:tab/>
      </w:r>
      <w:r>
        <w:rPr>
          <w:i/>
        </w:rPr>
        <w:tab/>
      </w:r>
      <w:r>
        <w:rPr>
          <w:i/>
        </w:rPr>
        <w:tab/>
      </w:r>
      <w:r>
        <w:rPr>
          <w:i/>
        </w:rPr>
        <w:tab/>
      </w:r>
      <w:r>
        <w:rPr>
          <w:i/>
        </w:rPr>
        <w:tab/>
        <w:t>Source: CATT</w:t>
      </w:r>
    </w:p>
    <w:p w14:paraId="742B6E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2A0AD" w14:textId="13E31C01" w:rsidR="00741601" w:rsidRDefault="00741601" w:rsidP="00741601">
      <w:pPr>
        <w:rPr>
          <w:rFonts w:ascii="Arial" w:hAnsi="Arial" w:cs="Arial"/>
          <w:b/>
          <w:sz w:val="24"/>
        </w:rPr>
      </w:pPr>
      <w:r>
        <w:rPr>
          <w:rFonts w:ascii="Arial" w:hAnsi="Arial" w:cs="Arial"/>
          <w:b/>
          <w:color w:val="0000FF"/>
          <w:sz w:val="24"/>
        </w:rPr>
        <w:t>R4-2600605</w:t>
      </w:r>
      <w:r>
        <w:rPr>
          <w:rFonts w:ascii="Arial" w:hAnsi="Arial" w:cs="Arial"/>
          <w:b/>
          <w:color w:val="0000FF"/>
          <w:sz w:val="24"/>
        </w:rPr>
        <w:tab/>
      </w:r>
      <w:r>
        <w:rPr>
          <w:rFonts w:ascii="Arial" w:hAnsi="Arial" w:cs="Arial"/>
          <w:b/>
          <w:sz w:val="24"/>
        </w:rPr>
        <w:t>Removal of UTRA TDD from MSR BS specifications</w:t>
      </w:r>
    </w:p>
    <w:p w14:paraId="7818C7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5B75214" w14:textId="77777777" w:rsidR="00741601" w:rsidRDefault="00741601" w:rsidP="00741601">
      <w:pPr>
        <w:rPr>
          <w:rFonts w:ascii="Arial" w:hAnsi="Arial" w:cs="Arial"/>
          <w:b/>
        </w:rPr>
      </w:pPr>
      <w:r>
        <w:rPr>
          <w:rFonts w:ascii="Arial" w:hAnsi="Arial" w:cs="Arial"/>
          <w:b/>
        </w:rPr>
        <w:t xml:space="preserve">Abstract: </w:t>
      </w:r>
    </w:p>
    <w:p w14:paraId="0C6275E8" w14:textId="77777777" w:rsidR="00741601" w:rsidRDefault="00741601" w:rsidP="00741601">
      <w:r>
        <w:t>UTRA TDD has been in the MSR BS specifications since Rel-9. UTRA TDD MSR BS are not anymore produced and there is in general very few UTRA TDD deployments. It is proposed to remove the protection of UTRA TDD from MSR BS specifications.</w:t>
      </w:r>
    </w:p>
    <w:p w14:paraId="003FA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8C8BFB" w14:textId="5D0FAA85" w:rsidR="00741601" w:rsidRDefault="00741601" w:rsidP="00741601">
      <w:pPr>
        <w:rPr>
          <w:rFonts w:ascii="Arial" w:hAnsi="Arial" w:cs="Arial"/>
          <w:b/>
          <w:sz w:val="24"/>
        </w:rPr>
      </w:pPr>
      <w:r>
        <w:rPr>
          <w:rFonts w:ascii="Arial" w:hAnsi="Arial" w:cs="Arial"/>
          <w:b/>
          <w:color w:val="0000FF"/>
          <w:sz w:val="24"/>
        </w:rPr>
        <w:t>R4-2600606</w:t>
      </w:r>
      <w:r>
        <w:rPr>
          <w:rFonts w:ascii="Arial" w:hAnsi="Arial" w:cs="Arial"/>
          <w:b/>
          <w:color w:val="0000FF"/>
          <w:sz w:val="24"/>
        </w:rPr>
        <w:tab/>
      </w:r>
      <w:r>
        <w:rPr>
          <w:rFonts w:ascii="Arial" w:hAnsi="Arial" w:cs="Arial"/>
          <w:b/>
          <w:sz w:val="24"/>
        </w:rPr>
        <w:t>(RInImp9-Rfmulti,TEI17) CR to 37.104: Removal of UTRA TDD from MSR BS specifications</w:t>
      </w:r>
    </w:p>
    <w:p w14:paraId="285DF4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r>
        <w:rPr>
          <w:i/>
        </w:rPr>
        <w:tab/>
        <w:t xml:space="preserve">  CR-1034  rev  Cat: F (Rel-17)</w:t>
      </w:r>
      <w:r>
        <w:rPr>
          <w:i/>
        </w:rPr>
        <w:br/>
      </w:r>
      <w:r>
        <w:rPr>
          <w:i/>
        </w:rPr>
        <w:br/>
      </w:r>
      <w:r>
        <w:rPr>
          <w:i/>
        </w:rPr>
        <w:tab/>
      </w:r>
      <w:r>
        <w:rPr>
          <w:i/>
        </w:rPr>
        <w:tab/>
      </w:r>
      <w:r>
        <w:rPr>
          <w:i/>
        </w:rPr>
        <w:tab/>
      </w:r>
      <w:r>
        <w:rPr>
          <w:i/>
        </w:rPr>
        <w:tab/>
      </w:r>
      <w:r>
        <w:rPr>
          <w:i/>
        </w:rPr>
        <w:tab/>
        <w:t>Source: Ericsson</w:t>
      </w:r>
    </w:p>
    <w:p w14:paraId="5DFC5459" w14:textId="77777777" w:rsidR="00741601" w:rsidRDefault="00741601" w:rsidP="00741601">
      <w:pPr>
        <w:rPr>
          <w:rFonts w:ascii="Arial" w:hAnsi="Arial" w:cs="Arial"/>
          <w:b/>
        </w:rPr>
      </w:pPr>
      <w:r>
        <w:rPr>
          <w:rFonts w:ascii="Arial" w:hAnsi="Arial" w:cs="Arial"/>
          <w:b/>
        </w:rPr>
        <w:t xml:space="preserve">Abstract: </w:t>
      </w:r>
    </w:p>
    <w:p w14:paraId="17BC0EF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7430DE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8BD62" w14:textId="03E83A46" w:rsidR="00741601" w:rsidRDefault="00741601" w:rsidP="00741601">
      <w:pPr>
        <w:rPr>
          <w:rFonts w:ascii="Arial" w:hAnsi="Arial" w:cs="Arial"/>
          <w:b/>
          <w:sz w:val="24"/>
        </w:rPr>
      </w:pPr>
      <w:r>
        <w:rPr>
          <w:rFonts w:ascii="Arial" w:hAnsi="Arial" w:cs="Arial"/>
          <w:b/>
          <w:color w:val="0000FF"/>
          <w:sz w:val="24"/>
        </w:rPr>
        <w:t>R4-2600607</w:t>
      </w:r>
      <w:r>
        <w:rPr>
          <w:rFonts w:ascii="Arial" w:hAnsi="Arial" w:cs="Arial"/>
          <w:b/>
          <w:color w:val="0000FF"/>
          <w:sz w:val="24"/>
        </w:rPr>
        <w:tab/>
      </w:r>
      <w:r>
        <w:rPr>
          <w:rFonts w:ascii="Arial" w:hAnsi="Arial" w:cs="Arial"/>
          <w:b/>
          <w:sz w:val="24"/>
        </w:rPr>
        <w:t>(RInImp9-Rfmulti,TEI17) CR to 37.104: Removal of UTRA TDD from MSR BS specifications</w:t>
      </w:r>
    </w:p>
    <w:p w14:paraId="672F37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r>
        <w:rPr>
          <w:i/>
        </w:rPr>
        <w:tab/>
        <w:t xml:space="preserve">  CR-1035  rev  Cat: A (Rel-18)</w:t>
      </w:r>
      <w:r>
        <w:rPr>
          <w:i/>
        </w:rPr>
        <w:br/>
      </w:r>
      <w:r>
        <w:rPr>
          <w:i/>
        </w:rPr>
        <w:br/>
      </w:r>
      <w:r>
        <w:rPr>
          <w:i/>
        </w:rPr>
        <w:tab/>
      </w:r>
      <w:r>
        <w:rPr>
          <w:i/>
        </w:rPr>
        <w:tab/>
      </w:r>
      <w:r>
        <w:rPr>
          <w:i/>
        </w:rPr>
        <w:tab/>
      </w:r>
      <w:r>
        <w:rPr>
          <w:i/>
        </w:rPr>
        <w:tab/>
      </w:r>
      <w:r>
        <w:rPr>
          <w:i/>
        </w:rPr>
        <w:tab/>
        <w:t>Source: Ericsson</w:t>
      </w:r>
    </w:p>
    <w:p w14:paraId="139FB575" w14:textId="77777777" w:rsidR="00741601" w:rsidRDefault="00741601" w:rsidP="00741601">
      <w:pPr>
        <w:rPr>
          <w:rFonts w:ascii="Arial" w:hAnsi="Arial" w:cs="Arial"/>
          <w:b/>
        </w:rPr>
      </w:pPr>
      <w:r>
        <w:rPr>
          <w:rFonts w:ascii="Arial" w:hAnsi="Arial" w:cs="Arial"/>
          <w:b/>
        </w:rPr>
        <w:t xml:space="preserve">Abstract: </w:t>
      </w:r>
    </w:p>
    <w:p w14:paraId="4D4F425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6EB7F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A4E9B" w14:textId="1225F879" w:rsidR="00741601" w:rsidRDefault="00741601" w:rsidP="00741601">
      <w:pPr>
        <w:rPr>
          <w:rFonts w:ascii="Arial" w:hAnsi="Arial" w:cs="Arial"/>
          <w:b/>
          <w:sz w:val="24"/>
        </w:rPr>
      </w:pPr>
      <w:r>
        <w:rPr>
          <w:rFonts w:ascii="Arial" w:hAnsi="Arial" w:cs="Arial"/>
          <w:b/>
          <w:color w:val="0000FF"/>
          <w:sz w:val="24"/>
        </w:rPr>
        <w:t>R4-2600608</w:t>
      </w:r>
      <w:r>
        <w:rPr>
          <w:rFonts w:ascii="Arial" w:hAnsi="Arial" w:cs="Arial"/>
          <w:b/>
          <w:color w:val="0000FF"/>
          <w:sz w:val="24"/>
        </w:rPr>
        <w:tab/>
      </w:r>
      <w:r>
        <w:rPr>
          <w:rFonts w:ascii="Arial" w:hAnsi="Arial" w:cs="Arial"/>
          <w:b/>
          <w:sz w:val="24"/>
        </w:rPr>
        <w:t>(RInImp9-Rfmulti,TEI17) CR to 37.104: Removal of UTRA TDD from MSR BS specifications</w:t>
      </w:r>
    </w:p>
    <w:p w14:paraId="0A592DC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v19.2.0</w:t>
      </w:r>
      <w:r>
        <w:rPr>
          <w:i/>
        </w:rPr>
        <w:tab/>
        <w:t xml:space="preserve">  CR-1036  rev  Cat: F (Rel-19)</w:t>
      </w:r>
      <w:r>
        <w:rPr>
          <w:i/>
        </w:rPr>
        <w:br/>
      </w:r>
      <w:r>
        <w:rPr>
          <w:i/>
        </w:rPr>
        <w:br/>
      </w:r>
      <w:r>
        <w:rPr>
          <w:i/>
        </w:rPr>
        <w:tab/>
      </w:r>
      <w:r>
        <w:rPr>
          <w:i/>
        </w:rPr>
        <w:tab/>
      </w:r>
      <w:r>
        <w:rPr>
          <w:i/>
        </w:rPr>
        <w:tab/>
      </w:r>
      <w:r>
        <w:rPr>
          <w:i/>
        </w:rPr>
        <w:tab/>
      </w:r>
      <w:r>
        <w:rPr>
          <w:i/>
        </w:rPr>
        <w:tab/>
        <w:t>Source: Ericsson</w:t>
      </w:r>
    </w:p>
    <w:p w14:paraId="59351110" w14:textId="77777777" w:rsidR="00741601" w:rsidRDefault="00741601" w:rsidP="00741601">
      <w:pPr>
        <w:rPr>
          <w:rFonts w:ascii="Arial" w:hAnsi="Arial" w:cs="Arial"/>
          <w:b/>
        </w:rPr>
      </w:pPr>
      <w:r>
        <w:rPr>
          <w:rFonts w:ascii="Arial" w:hAnsi="Arial" w:cs="Arial"/>
          <w:b/>
        </w:rPr>
        <w:t xml:space="preserve">Abstract: </w:t>
      </w:r>
    </w:p>
    <w:p w14:paraId="1E6004E1"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7E23CD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910D92" w14:textId="23947155" w:rsidR="00741601" w:rsidRDefault="00741601" w:rsidP="00741601">
      <w:pPr>
        <w:rPr>
          <w:rFonts w:ascii="Arial" w:hAnsi="Arial" w:cs="Arial"/>
          <w:b/>
          <w:sz w:val="24"/>
        </w:rPr>
      </w:pPr>
      <w:r>
        <w:rPr>
          <w:rFonts w:ascii="Arial" w:hAnsi="Arial" w:cs="Arial"/>
          <w:b/>
          <w:color w:val="0000FF"/>
          <w:sz w:val="24"/>
        </w:rPr>
        <w:t>R4-2600609</w:t>
      </w:r>
      <w:r>
        <w:rPr>
          <w:rFonts w:ascii="Arial" w:hAnsi="Arial" w:cs="Arial"/>
          <w:b/>
          <w:color w:val="0000FF"/>
          <w:sz w:val="24"/>
        </w:rPr>
        <w:tab/>
      </w:r>
      <w:r>
        <w:rPr>
          <w:rFonts w:ascii="Arial" w:hAnsi="Arial" w:cs="Arial"/>
          <w:b/>
          <w:sz w:val="24"/>
        </w:rPr>
        <w:t>(RInImp9-Rfmulti,TEI17) CR to 37.141: Removal of UTRA TDD from MSR BS specifications</w:t>
      </w:r>
    </w:p>
    <w:p w14:paraId="617C1DC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r>
        <w:rPr>
          <w:i/>
        </w:rPr>
        <w:tab/>
        <w:t xml:space="preserve">  CR-1104  rev  Cat: F (Rel-17)</w:t>
      </w:r>
      <w:r>
        <w:rPr>
          <w:i/>
        </w:rPr>
        <w:br/>
      </w:r>
      <w:r>
        <w:rPr>
          <w:i/>
        </w:rPr>
        <w:br/>
      </w:r>
      <w:r>
        <w:rPr>
          <w:i/>
        </w:rPr>
        <w:tab/>
      </w:r>
      <w:r>
        <w:rPr>
          <w:i/>
        </w:rPr>
        <w:tab/>
      </w:r>
      <w:r>
        <w:rPr>
          <w:i/>
        </w:rPr>
        <w:tab/>
      </w:r>
      <w:r>
        <w:rPr>
          <w:i/>
        </w:rPr>
        <w:tab/>
      </w:r>
      <w:r>
        <w:rPr>
          <w:i/>
        </w:rPr>
        <w:tab/>
        <w:t>Source: Ericsson</w:t>
      </w:r>
    </w:p>
    <w:p w14:paraId="20A80BFD" w14:textId="77777777" w:rsidR="00741601" w:rsidRDefault="00741601" w:rsidP="00741601">
      <w:pPr>
        <w:rPr>
          <w:rFonts w:ascii="Arial" w:hAnsi="Arial" w:cs="Arial"/>
          <w:b/>
        </w:rPr>
      </w:pPr>
      <w:r>
        <w:rPr>
          <w:rFonts w:ascii="Arial" w:hAnsi="Arial" w:cs="Arial"/>
          <w:b/>
        </w:rPr>
        <w:t xml:space="preserve">Abstract: </w:t>
      </w:r>
    </w:p>
    <w:p w14:paraId="6A12C5A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1202CE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637B" w14:textId="2ADC98DA" w:rsidR="00741601" w:rsidRDefault="00741601" w:rsidP="00741601">
      <w:pPr>
        <w:rPr>
          <w:rFonts w:ascii="Arial" w:hAnsi="Arial" w:cs="Arial"/>
          <w:b/>
          <w:sz w:val="24"/>
        </w:rPr>
      </w:pPr>
      <w:r>
        <w:rPr>
          <w:rFonts w:ascii="Arial" w:hAnsi="Arial" w:cs="Arial"/>
          <w:b/>
          <w:color w:val="0000FF"/>
          <w:sz w:val="24"/>
        </w:rPr>
        <w:t>R4-2600610</w:t>
      </w:r>
      <w:r>
        <w:rPr>
          <w:rFonts w:ascii="Arial" w:hAnsi="Arial" w:cs="Arial"/>
          <w:b/>
          <w:color w:val="0000FF"/>
          <w:sz w:val="24"/>
        </w:rPr>
        <w:tab/>
      </w:r>
      <w:r>
        <w:rPr>
          <w:rFonts w:ascii="Arial" w:hAnsi="Arial" w:cs="Arial"/>
          <w:b/>
          <w:sz w:val="24"/>
        </w:rPr>
        <w:t>(RInImp9-Rfmulti,TEI17) CR to 37.141: Removal of UTRA TDD from MSR BS specifications</w:t>
      </w:r>
    </w:p>
    <w:p w14:paraId="1F80F1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r>
        <w:rPr>
          <w:i/>
        </w:rPr>
        <w:tab/>
        <w:t xml:space="preserve">  CR-1105  rev  Cat: A (Rel-18)</w:t>
      </w:r>
      <w:r>
        <w:rPr>
          <w:i/>
        </w:rPr>
        <w:br/>
      </w:r>
      <w:r>
        <w:rPr>
          <w:i/>
        </w:rPr>
        <w:br/>
      </w:r>
      <w:r>
        <w:rPr>
          <w:i/>
        </w:rPr>
        <w:tab/>
      </w:r>
      <w:r>
        <w:rPr>
          <w:i/>
        </w:rPr>
        <w:tab/>
      </w:r>
      <w:r>
        <w:rPr>
          <w:i/>
        </w:rPr>
        <w:tab/>
      </w:r>
      <w:r>
        <w:rPr>
          <w:i/>
        </w:rPr>
        <w:tab/>
      </w:r>
      <w:r>
        <w:rPr>
          <w:i/>
        </w:rPr>
        <w:tab/>
        <w:t>Source: Ericsson</w:t>
      </w:r>
    </w:p>
    <w:p w14:paraId="23BA9E5D" w14:textId="77777777" w:rsidR="00741601" w:rsidRDefault="00741601" w:rsidP="00741601">
      <w:pPr>
        <w:rPr>
          <w:rFonts w:ascii="Arial" w:hAnsi="Arial" w:cs="Arial"/>
          <w:b/>
        </w:rPr>
      </w:pPr>
      <w:r>
        <w:rPr>
          <w:rFonts w:ascii="Arial" w:hAnsi="Arial" w:cs="Arial"/>
          <w:b/>
        </w:rPr>
        <w:t xml:space="preserve">Abstract: </w:t>
      </w:r>
    </w:p>
    <w:p w14:paraId="2369243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90F08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A6F51B" w14:textId="08E6BEA3" w:rsidR="00741601" w:rsidRDefault="00741601" w:rsidP="00741601">
      <w:pPr>
        <w:rPr>
          <w:rFonts w:ascii="Arial" w:hAnsi="Arial" w:cs="Arial"/>
          <w:b/>
          <w:sz w:val="24"/>
        </w:rPr>
      </w:pPr>
      <w:r>
        <w:rPr>
          <w:rFonts w:ascii="Arial" w:hAnsi="Arial" w:cs="Arial"/>
          <w:b/>
          <w:color w:val="0000FF"/>
          <w:sz w:val="24"/>
        </w:rPr>
        <w:t>R4-2600611</w:t>
      </w:r>
      <w:r>
        <w:rPr>
          <w:rFonts w:ascii="Arial" w:hAnsi="Arial" w:cs="Arial"/>
          <w:b/>
          <w:color w:val="0000FF"/>
          <w:sz w:val="24"/>
        </w:rPr>
        <w:tab/>
      </w:r>
      <w:r>
        <w:rPr>
          <w:rFonts w:ascii="Arial" w:hAnsi="Arial" w:cs="Arial"/>
          <w:b/>
          <w:sz w:val="24"/>
        </w:rPr>
        <w:t>(RInImp9-Rfmulti,TEI17) CR to 37.141: Removal of UTRA TDD from MSR BS specifications</w:t>
      </w:r>
    </w:p>
    <w:p w14:paraId="06B37E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v19.2.0</w:t>
      </w:r>
      <w:r>
        <w:rPr>
          <w:i/>
        </w:rPr>
        <w:tab/>
        <w:t xml:space="preserve">  CR-1106  rev  Cat: F (Rel-19)</w:t>
      </w:r>
      <w:r>
        <w:rPr>
          <w:i/>
        </w:rPr>
        <w:br/>
      </w:r>
      <w:r>
        <w:rPr>
          <w:i/>
        </w:rPr>
        <w:br/>
      </w:r>
      <w:r>
        <w:rPr>
          <w:i/>
        </w:rPr>
        <w:tab/>
      </w:r>
      <w:r>
        <w:rPr>
          <w:i/>
        </w:rPr>
        <w:tab/>
      </w:r>
      <w:r>
        <w:rPr>
          <w:i/>
        </w:rPr>
        <w:tab/>
      </w:r>
      <w:r>
        <w:rPr>
          <w:i/>
        </w:rPr>
        <w:tab/>
      </w:r>
      <w:r>
        <w:rPr>
          <w:i/>
        </w:rPr>
        <w:tab/>
        <w:t>Source: Ericsson</w:t>
      </w:r>
    </w:p>
    <w:p w14:paraId="1AC4A6DC" w14:textId="77777777" w:rsidR="00741601" w:rsidRDefault="00741601" w:rsidP="00741601">
      <w:pPr>
        <w:rPr>
          <w:rFonts w:ascii="Arial" w:hAnsi="Arial" w:cs="Arial"/>
          <w:b/>
        </w:rPr>
      </w:pPr>
      <w:r>
        <w:rPr>
          <w:rFonts w:ascii="Arial" w:hAnsi="Arial" w:cs="Arial"/>
          <w:b/>
        </w:rPr>
        <w:t xml:space="preserve">Abstract: </w:t>
      </w:r>
    </w:p>
    <w:p w14:paraId="522B8BA5"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35C918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0337B" w14:textId="094ED669" w:rsidR="00741601" w:rsidRDefault="00741601" w:rsidP="00741601">
      <w:pPr>
        <w:rPr>
          <w:rFonts w:ascii="Arial" w:hAnsi="Arial" w:cs="Arial"/>
          <w:b/>
          <w:sz w:val="24"/>
        </w:rPr>
      </w:pPr>
      <w:r>
        <w:rPr>
          <w:rFonts w:ascii="Arial" w:hAnsi="Arial" w:cs="Arial"/>
          <w:b/>
          <w:color w:val="0000FF"/>
          <w:sz w:val="24"/>
        </w:rPr>
        <w:t>R4-2600612</w:t>
      </w:r>
      <w:r>
        <w:rPr>
          <w:rFonts w:ascii="Arial" w:hAnsi="Arial" w:cs="Arial"/>
          <w:b/>
          <w:color w:val="0000FF"/>
          <w:sz w:val="24"/>
        </w:rPr>
        <w:tab/>
      </w:r>
      <w:r>
        <w:rPr>
          <w:rFonts w:ascii="Arial" w:hAnsi="Arial" w:cs="Arial"/>
          <w:b/>
          <w:sz w:val="24"/>
        </w:rPr>
        <w:t>(AAS_BS_LTE_UTRA-Core,TEI17) CR to 37.105: Removal of UTRA TDD from MSR BS specifications</w:t>
      </w:r>
    </w:p>
    <w:p w14:paraId="288DC8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r>
        <w:rPr>
          <w:i/>
        </w:rPr>
        <w:tab/>
        <w:t xml:space="preserve">  CR-0314  rev  Cat: F (Rel-17)</w:t>
      </w:r>
      <w:r>
        <w:rPr>
          <w:i/>
        </w:rPr>
        <w:br/>
      </w:r>
      <w:r>
        <w:rPr>
          <w:i/>
        </w:rPr>
        <w:br/>
      </w:r>
      <w:r>
        <w:rPr>
          <w:i/>
        </w:rPr>
        <w:tab/>
      </w:r>
      <w:r>
        <w:rPr>
          <w:i/>
        </w:rPr>
        <w:tab/>
      </w:r>
      <w:r>
        <w:rPr>
          <w:i/>
        </w:rPr>
        <w:tab/>
      </w:r>
      <w:r>
        <w:rPr>
          <w:i/>
        </w:rPr>
        <w:tab/>
      </w:r>
      <w:r>
        <w:rPr>
          <w:i/>
        </w:rPr>
        <w:tab/>
        <w:t>Source: Ericsson</w:t>
      </w:r>
    </w:p>
    <w:p w14:paraId="2BD9C6A7" w14:textId="77777777" w:rsidR="00741601" w:rsidRDefault="00741601" w:rsidP="00741601">
      <w:pPr>
        <w:rPr>
          <w:rFonts w:ascii="Arial" w:hAnsi="Arial" w:cs="Arial"/>
          <w:b/>
        </w:rPr>
      </w:pPr>
      <w:r>
        <w:rPr>
          <w:rFonts w:ascii="Arial" w:hAnsi="Arial" w:cs="Arial"/>
          <w:b/>
        </w:rPr>
        <w:lastRenderedPageBreak/>
        <w:t xml:space="preserve">Abstract: </w:t>
      </w:r>
    </w:p>
    <w:p w14:paraId="062AA47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5C77D1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5578BE" w14:textId="56078E9B" w:rsidR="00741601" w:rsidRDefault="00741601" w:rsidP="00741601">
      <w:pPr>
        <w:rPr>
          <w:rFonts w:ascii="Arial" w:hAnsi="Arial" w:cs="Arial"/>
          <w:b/>
          <w:sz w:val="24"/>
        </w:rPr>
      </w:pPr>
      <w:r>
        <w:rPr>
          <w:rFonts w:ascii="Arial" w:hAnsi="Arial" w:cs="Arial"/>
          <w:b/>
          <w:color w:val="0000FF"/>
          <w:sz w:val="24"/>
        </w:rPr>
        <w:t>R4-2600613</w:t>
      </w:r>
      <w:r>
        <w:rPr>
          <w:rFonts w:ascii="Arial" w:hAnsi="Arial" w:cs="Arial"/>
          <w:b/>
          <w:color w:val="0000FF"/>
          <w:sz w:val="24"/>
        </w:rPr>
        <w:tab/>
      </w:r>
      <w:r>
        <w:rPr>
          <w:rFonts w:ascii="Arial" w:hAnsi="Arial" w:cs="Arial"/>
          <w:b/>
          <w:sz w:val="24"/>
        </w:rPr>
        <w:t>(AAS_BS_LTE_UTRA-Core,TEI17) CR to 37.105: Removal of UTRA TDD from MSR BS specifications</w:t>
      </w:r>
    </w:p>
    <w:p w14:paraId="62C55A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r>
        <w:rPr>
          <w:i/>
        </w:rPr>
        <w:tab/>
        <w:t xml:space="preserve">  CR-0315  rev  Cat: A (Rel-18)</w:t>
      </w:r>
      <w:r>
        <w:rPr>
          <w:i/>
        </w:rPr>
        <w:br/>
      </w:r>
      <w:r>
        <w:rPr>
          <w:i/>
        </w:rPr>
        <w:br/>
      </w:r>
      <w:r>
        <w:rPr>
          <w:i/>
        </w:rPr>
        <w:tab/>
      </w:r>
      <w:r>
        <w:rPr>
          <w:i/>
        </w:rPr>
        <w:tab/>
      </w:r>
      <w:r>
        <w:rPr>
          <w:i/>
        </w:rPr>
        <w:tab/>
      </w:r>
      <w:r>
        <w:rPr>
          <w:i/>
        </w:rPr>
        <w:tab/>
      </w:r>
      <w:r>
        <w:rPr>
          <w:i/>
        </w:rPr>
        <w:tab/>
        <w:t>Source: Ericsson</w:t>
      </w:r>
    </w:p>
    <w:p w14:paraId="11DF4A61" w14:textId="77777777" w:rsidR="00741601" w:rsidRDefault="00741601" w:rsidP="00741601">
      <w:pPr>
        <w:rPr>
          <w:rFonts w:ascii="Arial" w:hAnsi="Arial" w:cs="Arial"/>
          <w:b/>
        </w:rPr>
      </w:pPr>
      <w:r>
        <w:rPr>
          <w:rFonts w:ascii="Arial" w:hAnsi="Arial" w:cs="Arial"/>
          <w:b/>
        </w:rPr>
        <w:t xml:space="preserve">Abstract: </w:t>
      </w:r>
    </w:p>
    <w:p w14:paraId="15F98EE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49506B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E17F4" w14:textId="3E24662F" w:rsidR="00741601" w:rsidRDefault="00741601" w:rsidP="00741601">
      <w:pPr>
        <w:rPr>
          <w:rFonts w:ascii="Arial" w:hAnsi="Arial" w:cs="Arial"/>
          <w:b/>
          <w:sz w:val="24"/>
        </w:rPr>
      </w:pPr>
      <w:r>
        <w:rPr>
          <w:rFonts w:ascii="Arial" w:hAnsi="Arial" w:cs="Arial"/>
          <w:b/>
          <w:color w:val="0000FF"/>
          <w:sz w:val="24"/>
        </w:rPr>
        <w:t>R4-2600614</w:t>
      </w:r>
      <w:r>
        <w:rPr>
          <w:rFonts w:ascii="Arial" w:hAnsi="Arial" w:cs="Arial"/>
          <w:b/>
          <w:color w:val="0000FF"/>
          <w:sz w:val="24"/>
        </w:rPr>
        <w:tab/>
      </w:r>
      <w:r>
        <w:rPr>
          <w:rFonts w:ascii="Arial" w:hAnsi="Arial" w:cs="Arial"/>
          <w:b/>
          <w:sz w:val="24"/>
        </w:rPr>
        <w:t>(AAS_BS_LTE_UTRA-Core,TEI17) CR to 37.105: Removal of UTRA TDD from MSR BS specifications</w:t>
      </w:r>
    </w:p>
    <w:p w14:paraId="23B4D7C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r>
        <w:rPr>
          <w:i/>
        </w:rPr>
        <w:tab/>
        <w:t xml:space="preserve">  CR-0316  rev  Cat: F (Rel-19)</w:t>
      </w:r>
      <w:r>
        <w:rPr>
          <w:i/>
        </w:rPr>
        <w:br/>
      </w:r>
      <w:r>
        <w:rPr>
          <w:i/>
        </w:rPr>
        <w:br/>
      </w:r>
      <w:r>
        <w:rPr>
          <w:i/>
        </w:rPr>
        <w:tab/>
      </w:r>
      <w:r>
        <w:rPr>
          <w:i/>
        </w:rPr>
        <w:tab/>
      </w:r>
      <w:r>
        <w:rPr>
          <w:i/>
        </w:rPr>
        <w:tab/>
      </w:r>
      <w:r>
        <w:rPr>
          <w:i/>
        </w:rPr>
        <w:tab/>
      </w:r>
      <w:r>
        <w:rPr>
          <w:i/>
        </w:rPr>
        <w:tab/>
        <w:t>Source: Ericsson</w:t>
      </w:r>
    </w:p>
    <w:p w14:paraId="60714B5F" w14:textId="77777777" w:rsidR="00741601" w:rsidRDefault="00741601" w:rsidP="00741601">
      <w:pPr>
        <w:rPr>
          <w:rFonts w:ascii="Arial" w:hAnsi="Arial" w:cs="Arial"/>
          <w:b/>
        </w:rPr>
      </w:pPr>
      <w:r>
        <w:rPr>
          <w:rFonts w:ascii="Arial" w:hAnsi="Arial" w:cs="Arial"/>
          <w:b/>
        </w:rPr>
        <w:t xml:space="preserve">Abstract: </w:t>
      </w:r>
    </w:p>
    <w:p w14:paraId="4C8523FC"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643A1A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794C2" w14:textId="2E7830BF" w:rsidR="00741601" w:rsidRDefault="00741601" w:rsidP="00741601">
      <w:pPr>
        <w:rPr>
          <w:rFonts w:ascii="Arial" w:hAnsi="Arial" w:cs="Arial"/>
          <w:b/>
          <w:sz w:val="24"/>
        </w:rPr>
      </w:pPr>
      <w:r>
        <w:rPr>
          <w:rFonts w:ascii="Arial" w:hAnsi="Arial" w:cs="Arial"/>
          <w:b/>
          <w:color w:val="0000FF"/>
          <w:sz w:val="24"/>
        </w:rPr>
        <w:t>R4-2600615</w:t>
      </w:r>
      <w:r>
        <w:rPr>
          <w:rFonts w:ascii="Arial" w:hAnsi="Arial" w:cs="Arial"/>
          <w:b/>
          <w:color w:val="0000FF"/>
          <w:sz w:val="24"/>
        </w:rPr>
        <w:tab/>
      </w:r>
      <w:r>
        <w:rPr>
          <w:rFonts w:ascii="Arial" w:hAnsi="Arial" w:cs="Arial"/>
          <w:b/>
          <w:sz w:val="24"/>
        </w:rPr>
        <w:t>(AAS_BS_LTE_UTRA,TEI17) CR to 37.145-1: Removal of UTRA TDD from MSR BS specifications</w:t>
      </w:r>
    </w:p>
    <w:p w14:paraId="707653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v17.14.0</w:t>
      </w:r>
      <w:r>
        <w:rPr>
          <w:i/>
        </w:rPr>
        <w:tab/>
        <w:t xml:space="preserve">  CR-0358  rev  Cat: F (Rel-17)</w:t>
      </w:r>
      <w:r>
        <w:rPr>
          <w:i/>
        </w:rPr>
        <w:br/>
      </w:r>
      <w:r>
        <w:rPr>
          <w:i/>
        </w:rPr>
        <w:br/>
      </w:r>
      <w:r>
        <w:rPr>
          <w:i/>
        </w:rPr>
        <w:tab/>
      </w:r>
      <w:r>
        <w:rPr>
          <w:i/>
        </w:rPr>
        <w:tab/>
      </w:r>
      <w:r>
        <w:rPr>
          <w:i/>
        </w:rPr>
        <w:tab/>
      </w:r>
      <w:r>
        <w:rPr>
          <w:i/>
        </w:rPr>
        <w:tab/>
      </w:r>
      <w:r>
        <w:rPr>
          <w:i/>
        </w:rPr>
        <w:tab/>
        <w:t>Source: Ericsson</w:t>
      </w:r>
    </w:p>
    <w:p w14:paraId="4EB914B8" w14:textId="77777777" w:rsidR="00741601" w:rsidRDefault="00741601" w:rsidP="00741601">
      <w:pPr>
        <w:rPr>
          <w:rFonts w:ascii="Arial" w:hAnsi="Arial" w:cs="Arial"/>
          <w:b/>
        </w:rPr>
      </w:pPr>
      <w:r>
        <w:rPr>
          <w:rFonts w:ascii="Arial" w:hAnsi="Arial" w:cs="Arial"/>
          <w:b/>
        </w:rPr>
        <w:t xml:space="preserve">Abstract: </w:t>
      </w:r>
    </w:p>
    <w:p w14:paraId="5965CA90"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DCE4D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6E61CB" w14:textId="0F161626" w:rsidR="00741601" w:rsidRDefault="00741601" w:rsidP="00741601">
      <w:pPr>
        <w:rPr>
          <w:rFonts w:ascii="Arial" w:hAnsi="Arial" w:cs="Arial"/>
          <w:b/>
          <w:sz w:val="24"/>
        </w:rPr>
      </w:pPr>
      <w:r>
        <w:rPr>
          <w:rFonts w:ascii="Arial" w:hAnsi="Arial" w:cs="Arial"/>
          <w:b/>
          <w:color w:val="0000FF"/>
          <w:sz w:val="24"/>
        </w:rPr>
        <w:t>R4-2600616</w:t>
      </w:r>
      <w:r>
        <w:rPr>
          <w:rFonts w:ascii="Arial" w:hAnsi="Arial" w:cs="Arial"/>
          <w:b/>
          <w:color w:val="0000FF"/>
          <w:sz w:val="24"/>
        </w:rPr>
        <w:tab/>
      </w:r>
      <w:r>
        <w:rPr>
          <w:rFonts w:ascii="Arial" w:hAnsi="Arial" w:cs="Arial"/>
          <w:b/>
          <w:sz w:val="24"/>
        </w:rPr>
        <w:t>(AAS_BS_LTE_UTRA,TEI17) CR to 37.145-1: Removal of UTRA TDD from MSR BS specifications</w:t>
      </w:r>
    </w:p>
    <w:p w14:paraId="34525D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v18.8.0</w:t>
      </w:r>
      <w:r>
        <w:rPr>
          <w:i/>
        </w:rPr>
        <w:tab/>
        <w:t xml:space="preserve">  CR-0359  rev  Cat: A (Rel-18)</w:t>
      </w:r>
      <w:r>
        <w:rPr>
          <w:i/>
        </w:rPr>
        <w:br/>
      </w:r>
      <w:r>
        <w:rPr>
          <w:i/>
        </w:rPr>
        <w:br/>
      </w:r>
      <w:r>
        <w:rPr>
          <w:i/>
        </w:rPr>
        <w:tab/>
      </w:r>
      <w:r>
        <w:rPr>
          <w:i/>
        </w:rPr>
        <w:tab/>
      </w:r>
      <w:r>
        <w:rPr>
          <w:i/>
        </w:rPr>
        <w:tab/>
      </w:r>
      <w:r>
        <w:rPr>
          <w:i/>
        </w:rPr>
        <w:tab/>
      </w:r>
      <w:r>
        <w:rPr>
          <w:i/>
        </w:rPr>
        <w:tab/>
        <w:t>Source: Ericsson</w:t>
      </w:r>
    </w:p>
    <w:p w14:paraId="34698AB7" w14:textId="77777777" w:rsidR="00741601" w:rsidRDefault="00741601" w:rsidP="00741601">
      <w:pPr>
        <w:rPr>
          <w:rFonts w:ascii="Arial" w:hAnsi="Arial" w:cs="Arial"/>
          <w:b/>
        </w:rPr>
      </w:pPr>
      <w:r>
        <w:rPr>
          <w:rFonts w:ascii="Arial" w:hAnsi="Arial" w:cs="Arial"/>
          <w:b/>
        </w:rPr>
        <w:t xml:space="preserve">Abstract: </w:t>
      </w:r>
    </w:p>
    <w:p w14:paraId="7945B5D2"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0BF90AD3"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BE59D0" w14:textId="471189DC" w:rsidR="00741601" w:rsidRDefault="00741601" w:rsidP="00741601">
      <w:pPr>
        <w:rPr>
          <w:rFonts w:ascii="Arial" w:hAnsi="Arial" w:cs="Arial"/>
          <w:b/>
          <w:sz w:val="24"/>
        </w:rPr>
      </w:pPr>
      <w:r>
        <w:rPr>
          <w:rFonts w:ascii="Arial" w:hAnsi="Arial" w:cs="Arial"/>
          <w:b/>
          <w:color w:val="0000FF"/>
          <w:sz w:val="24"/>
        </w:rPr>
        <w:t>R4-2600617</w:t>
      </w:r>
      <w:r>
        <w:rPr>
          <w:rFonts w:ascii="Arial" w:hAnsi="Arial" w:cs="Arial"/>
          <w:b/>
          <w:color w:val="0000FF"/>
          <w:sz w:val="24"/>
        </w:rPr>
        <w:tab/>
      </w:r>
      <w:r>
        <w:rPr>
          <w:rFonts w:ascii="Arial" w:hAnsi="Arial" w:cs="Arial"/>
          <w:b/>
          <w:sz w:val="24"/>
        </w:rPr>
        <w:t>(AAS_BS_LTE_UTRA,TEI17) CR to 37.145-1: Removal of UTRA TDD from MSR BS specifications</w:t>
      </w:r>
    </w:p>
    <w:p w14:paraId="18D22B1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v19.2.0</w:t>
      </w:r>
      <w:r>
        <w:rPr>
          <w:i/>
        </w:rPr>
        <w:tab/>
        <w:t xml:space="preserve">  CR-0360  rev  Cat: F (Rel-19)</w:t>
      </w:r>
      <w:r>
        <w:rPr>
          <w:i/>
        </w:rPr>
        <w:br/>
      </w:r>
      <w:r>
        <w:rPr>
          <w:i/>
        </w:rPr>
        <w:br/>
      </w:r>
      <w:r>
        <w:rPr>
          <w:i/>
        </w:rPr>
        <w:tab/>
      </w:r>
      <w:r>
        <w:rPr>
          <w:i/>
        </w:rPr>
        <w:tab/>
      </w:r>
      <w:r>
        <w:rPr>
          <w:i/>
        </w:rPr>
        <w:tab/>
      </w:r>
      <w:r>
        <w:rPr>
          <w:i/>
        </w:rPr>
        <w:tab/>
      </w:r>
      <w:r>
        <w:rPr>
          <w:i/>
        </w:rPr>
        <w:tab/>
        <w:t>Source: Ericsson</w:t>
      </w:r>
    </w:p>
    <w:p w14:paraId="3E62E9AE" w14:textId="77777777" w:rsidR="00741601" w:rsidRDefault="00741601" w:rsidP="00741601">
      <w:pPr>
        <w:rPr>
          <w:rFonts w:ascii="Arial" w:hAnsi="Arial" w:cs="Arial"/>
          <w:b/>
        </w:rPr>
      </w:pPr>
      <w:r>
        <w:rPr>
          <w:rFonts w:ascii="Arial" w:hAnsi="Arial" w:cs="Arial"/>
          <w:b/>
        </w:rPr>
        <w:t xml:space="preserve">Abstract: </w:t>
      </w:r>
    </w:p>
    <w:p w14:paraId="15A7AA13"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37A73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B054AB" w14:textId="6C0C5DBC" w:rsidR="00741601" w:rsidRDefault="00741601" w:rsidP="00741601">
      <w:pPr>
        <w:rPr>
          <w:rFonts w:ascii="Arial" w:hAnsi="Arial" w:cs="Arial"/>
          <w:b/>
          <w:sz w:val="24"/>
        </w:rPr>
      </w:pPr>
      <w:r>
        <w:rPr>
          <w:rFonts w:ascii="Arial" w:hAnsi="Arial" w:cs="Arial"/>
          <w:b/>
          <w:color w:val="0000FF"/>
          <w:sz w:val="24"/>
        </w:rPr>
        <w:t>R4-2600618</w:t>
      </w:r>
      <w:r>
        <w:rPr>
          <w:rFonts w:ascii="Arial" w:hAnsi="Arial" w:cs="Arial"/>
          <w:b/>
          <w:color w:val="0000FF"/>
          <w:sz w:val="24"/>
        </w:rPr>
        <w:tab/>
      </w:r>
      <w:r>
        <w:rPr>
          <w:rFonts w:ascii="Arial" w:hAnsi="Arial" w:cs="Arial"/>
          <w:b/>
          <w:sz w:val="24"/>
        </w:rPr>
        <w:t>(AAS_BS_LTE_UTRA,TEI17) CR to 37.145-2: Removal of UTRA TDD from MSR BS specifications</w:t>
      </w:r>
    </w:p>
    <w:p w14:paraId="3F4D95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v17.16.0</w:t>
      </w:r>
      <w:r>
        <w:rPr>
          <w:i/>
        </w:rPr>
        <w:tab/>
        <w:t xml:space="preserve">  CR-0412  rev  Cat: F (Rel-17)</w:t>
      </w:r>
      <w:r>
        <w:rPr>
          <w:i/>
        </w:rPr>
        <w:br/>
      </w:r>
      <w:r>
        <w:rPr>
          <w:i/>
        </w:rPr>
        <w:br/>
      </w:r>
      <w:r>
        <w:rPr>
          <w:i/>
        </w:rPr>
        <w:tab/>
      </w:r>
      <w:r>
        <w:rPr>
          <w:i/>
        </w:rPr>
        <w:tab/>
      </w:r>
      <w:r>
        <w:rPr>
          <w:i/>
        </w:rPr>
        <w:tab/>
      </w:r>
      <w:r>
        <w:rPr>
          <w:i/>
        </w:rPr>
        <w:tab/>
      </w:r>
      <w:r>
        <w:rPr>
          <w:i/>
        </w:rPr>
        <w:tab/>
        <w:t>Source: Ericsson</w:t>
      </w:r>
    </w:p>
    <w:p w14:paraId="54C571F2" w14:textId="77777777" w:rsidR="00741601" w:rsidRDefault="00741601" w:rsidP="00741601">
      <w:pPr>
        <w:rPr>
          <w:rFonts w:ascii="Arial" w:hAnsi="Arial" w:cs="Arial"/>
          <w:b/>
        </w:rPr>
      </w:pPr>
      <w:r>
        <w:rPr>
          <w:rFonts w:ascii="Arial" w:hAnsi="Arial" w:cs="Arial"/>
          <w:b/>
        </w:rPr>
        <w:t xml:space="preserve">Abstract: </w:t>
      </w:r>
    </w:p>
    <w:p w14:paraId="6B03C5CA"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090584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C7221" w14:textId="1C5F72FB" w:rsidR="00741601" w:rsidRDefault="00741601" w:rsidP="00741601">
      <w:pPr>
        <w:rPr>
          <w:rFonts w:ascii="Arial" w:hAnsi="Arial" w:cs="Arial"/>
          <w:b/>
          <w:sz w:val="24"/>
        </w:rPr>
      </w:pPr>
      <w:r>
        <w:rPr>
          <w:rFonts w:ascii="Arial" w:hAnsi="Arial" w:cs="Arial"/>
          <w:b/>
          <w:color w:val="0000FF"/>
          <w:sz w:val="24"/>
        </w:rPr>
        <w:t>R4-2600619</w:t>
      </w:r>
      <w:r>
        <w:rPr>
          <w:rFonts w:ascii="Arial" w:hAnsi="Arial" w:cs="Arial"/>
          <w:b/>
          <w:color w:val="0000FF"/>
          <w:sz w:val="24"/>
        </w:rPr>
        <w:tab/>
      </w:r>
      <w:r>
        <w:rPr>
          <w:rFonts w:ascii="Arial" w:hAnsi="Arial" w:cs="Arial"/>
          <w:b/>
          <w:sz w:val="24"/>
        </w:rPr>
        <w:t>(AAS_BS_LTE_UTRA,TEI17) CR to 37.145-2: Removal of UTRA TDD from MSR BS specifications</w:t>
      </w:r>
    </w:p>
    <w:p w14:paraId="5B08D1B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v18.11.0</w:t>
      </w:r>
      <w:r>
        <w:rPr>
          <w:i/>
        </w:rPr>
        <w:tab/>
        <w:t xml:space="preserve">  CR-0413  rev  Cat: A (Rel-18)</w:t>
      </w:r>
      <w:r>
        <w:rPr>
          <w:i/>
        </w:rPr>
        <w:br/>
      </w:r>
      <w:r>
        <w:rPr>
          <w:i/>
        </w:rPr>
        <w:br/>
      </w:r>
      <w:r>
        <w:rPr>
          <w:i/>
        </w:rPr>
        <w:tab/>
      </w:r>
      <w:r>
        <w:rPr>
          <w:i/>
        </w:rPr>
        <w:tab/>
      </w:r>
      <w:r>
        <w:rPr>
          <w:i/>
        </w:rPr>
        <w:tab/>
      </w:r>
      <w:r>
        <w:rPr>
          <w:i/>
        </w:rPr>
        <w:tab/>
      </w:r>
      <w:r>
        <w:rPr>
          <w:i/>
        </w:rPr>
        <w:tab/>
        <w:t>Source: Ericsson</w:t>
      </w:r>
    </w:p>
    <w:p w14:paraId="35DD14AE" w14:textId="77777777" w:rsidR="00741601" w:rsidRDefault="00741601" w:rsidP="00741601">
      <w:pPr>
        <w:rPr>
          <w:rFonts w:ascii="Arial" w:hAnsi="Arial" w:cs="Arial"/>
          <w:b/>
        </w:rPr>
      </w:pPr>
      <w:r>
        <w:rPr>
          <w:rFonts w:ascii="Arial" w:hAnsi="Arial" w:cs="Arial"/>
          <w:b/>
        </w:rPr>
        <w:t xml:space="preserve">Abstract: </w:t>
      </w:r>
    </w:p>
    <w:p w14:paraId="2F23C11A"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F80F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B4314" w14:textId="409C8FFF" w:rsidR="00741601" w:rsidRDefault="00741601" w:rsidP="00741601">
      <w:pPr>
        <w:rPr>
          <w:rFonts w:ascii="Arial" w:hAnsi="Arial" w:cs="Arial"/>
          <w:b/>
          <w:sz w:val="24"/>
        </w:rPr>
      </w:pPr>
      <w:r>
        <w:rPr>
          <w:rFonts w:ascii="Arial" w:hAnsi="Arial" w:cs="Arial"/>
          <w:b/>
          <w:color w:val="0000FF"/>
          <w:sz w:val="24"/>
        </w:rPr>
        <w:t>R4-2600620</w:t>
      </w:r>
      <w:r>
        <w:rPr>
          <w:rFonts w:ascii="Arial" w:hAnsi="Arial" w:cs="Arial"/>
          <w:b/>
          <w:color w:val="0000FF"/>
          <w:sz w:val="24"/>
        </w:rPr>
        <w:tab/>
      </w:r>
      <w:r>
        <w:rPr>
          <w:rFonts w:ascii="Arial" w:hAnsi="Arial" w:cs="Arial"/>
          <w:b/>
          <w:sz w:val="24"/>
        </w:rPr>
        <w:t>(AAS_BS_LTE_UTRA,TEI17) CR to 37.145-2: Removal of UTRA TDD from MSR BS specifications</w:t>
      </w:r>
    </w:p>
    <w:p w14:paraId="75AAF6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CR-0414  rev  Cat: F (Rel-19)</w:t>
      </w:r>
      <w:r>
        <w:rPr>
          <w:i/>
        </w:rPr>
        <w:br/>
      </w:r>
      <w:r>
        <w:rPr>
          <w:i/>
        </w:rPr>
        <w:br/>
      </w:r>
      <w:r>
        <w:rPr>
          <w:i/>
        </w:rPr>
        <w:tab/>
      </w:r>
      <w:r>
        <w:rPr>
          <w:i/>
        </w:rPr>
        <w:tab/>
      </w:r>
      <w:r>
        <w:rPr>
          <w:i/>
        </w:rPr>
        <w:tab/>
      </w:r>
      <w:r>
        <w:rPr>
          <w:i/>
        </w:rPr>
        <w:tab/>
      </w:r>
      <w:r>
        <w:rPr>
          <w:i/>
        </w:rPr>
        <w:tab/>
        <w:t>Source: Ericsson</w:t>
      </w:r>
    </w:p>
    <w:p w14:paraId="1A12D98A" w14:textId="77777777" w:rsidR="00741601" w:rsidRDefault="00741601" w:rsidP="00741601">
      <w:pPr>
        <w:rPr>
          <w:rFonts w:ascii="Arial" w:hAnsi="Arial" w:cs="Arial"/>
          <w:b/>
        </w:rPr>
      </w:pPr>
      <w:r>
        <w:rPr>
          <w:rFonts w:ascii="Arial" w:hAnsi="Arial" w:cs="Arial"/>
          <w:b/>
        </w:rPr>
        <w:t xml:space="preserve">Abstract: </w:t>
      </w:r>
    </w:p>
    <w:p w14:paraId="380749AD"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D2F8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17EA9D" w14:textId="6F2D2215" w:rsidR="00741601" w:rsidRDefault="00741601" w:rsidP="00741601">
      <w:pPr>
        <w:rPr>
          <w:rFonts w:ascii="Arial" w:hAnsi="Arial" w:cs="Arial"/>
          <w:b/>
          <w:sz w:val="24"/>
        </w:rPr>
      </w:pPr>
      <w:r>
        <w:rPr>
          <w:rFonts w:ascii="Arial" w:hAnsi="Arial" w:cs="Arial"/>
          <w:b/>
          <w:color w:val="0000FF"/>
          <w:sz w:val="24"/>
        </w:rPr>
        <w:t>R4-2600621</w:t>
      </w:r>
      <w:r>
        <w:rPr>
          <w:rFonts w:ascii="Arial" w:hAnsi="Arial" w:cs="Arial"/>
          <w:b/>
          <w:color w:val="0000FF"/>
          <w:sz w:val="24"/>
        </w:rPr>
        <w:tab/>
      </w:r>
      <w:r>
        <w:rPr>
          <w:rFonts w:ascii="Arial" w:hAnsi="Arial" w:cs="Arial"/>
          <w:b/>
          <w:sz w:val="24"/>
        </w:rPr>
        <w:t>(NR_newRAT-Core,TEI17) CR to 37.104: Correction of co-existence and co-location requirements</w:t>
      </w:r>
    </w:p>
    <w:p w14:paraId="42ED108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r>
        <w:rPr>
          <w:i/>
        </w:rPr>
        <w:tab/>
        <w:t xml:space="preserve">  CR-1037  rev  Cat: F (Rel-17)</w:t>
      </w:r>
      <w:r>
        <w:rPr>
          <w:i/>
        </w:rPr>
        <w:br/>
      </w:r>
      <w:r>
        <w:rPr>
          <w:i/>
        </w:rPr>
        <w:br/>
      </w:r>
      <w:r>
        <w:rPr>
          <w:i/>
        </w:rPr>
        <w:tab/>
      </w:r>
      <w:r>
        <w:rPr>
          <w:i/>
        </w:rPr>
        <w:tab/>
      </w:r>
      <w:r>
        <w:rPr>
          <w:i/>
        </w:rPr>
        <w:tab/>
      </w:r>
      <w:r>
        <w:rPr>
          <w:i/>
        </w:rPr>
        <w:tab/>
      </w:r>
      <w:r>
        <w:rPr>
          <w:i/>
        </w:rPr>
        <w:tab/>
        <w:t>Source: Ericsson</w:t>
      </w:r>
    </w:p>
    <w:p w14:paraId="5D8D2CB9" w14:textId="77777777" w:rsidR="00741601" w:rsidRDefault="00741601" w:rsidP="00741601">
      <w:pPr>
        <w:rPr>
          <w:rFonts w:ascii="Arial" w:hAnsi="Arial" w:cs="Arial"/>
          <w:b/>
        </w:rPr>
      </w:pPr>
      <w:r>
        <w:rPr>
          <w:rFonts w:ascii="Arial" w:hAnsi="Arial" w:cs="Arial"/>
          <w:b/>
        </w:rPr>
        <w:t xml:space="preserve">Abstract: </w:t>
      </w:r>
    </w:p>
    <w:p w14:paraId="01811F0F" w14:textId="77777777" w:rsidR="00741601" w:rsidRDefault="00741601" w:rsidP="00741601">
      <w:r>
        <w:t>Several notes to the requirements refer to "E-UTRA BS operating". The scope of the MSR specification is not "E-UTRA BS", so that needs to be changed to read "BS".</w:t>
      </w:r>
    </w:p>
    <w:p w14:paraId="39015F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8B9BB" w14:textId="42FA2C1B" w:rsidR="00741601" w:rsidRDefault="00741601" w:rsidP="00741601">
      <w:pPr>
        <w:rPr>
          <w:rFonts w:ascii="Arial" w:hAnsi="Arial" w:cs="Arial"/>
          <w:b/>
          <w:sz w:val="24"/>
        </w:rPr>
      </w:pPr>
      <w:r>
        <w:rPr>
          <w:rFonts w:ascii="Arial" w:hAnsi="Arial" w:cs="Arial"/>
          <w:b/>
          <w:color w:val="0000FF"/>
          <w:sz w:val="24"/>
        </w:rPr>
        <w:t>R4-2600622</w:t>
      </w:r>
      <w:r>
        <w:rPr>
          <w:rFonts w:ascii="Arial" w:hAnsi="Arial" w:cs="Arial"/>
          <w:b/>
          <w:color w:val="0000FF"/>
          <w:sz w:val="24"/>
        </w:rPr>
        <w:tab/>
      </w:r>
      <w:r>
        <w:rPr>
          <w:rFonts w:ascii="Arial" w:hAnsi="Arial" w:cs="Arial"/>
          <w:b/>
          <w:sz w:val="24"/>
        </w:rPr>
        <w:t>(NR_newRAT-Core,TEI17) CR to 37.104: Correction of co-existence and co-location requirements</w:t>
      </w:r>
    </w:p>
    <w:p w14:paraId="5E445E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r>
        <w:rPr>
          <w:i/>
        </w:rPr>
        <w:tab/>
        <w:t xml:space="preserve">  CR-1038  rev  Cat: A (Rel-18)</w:t>
      </w:r>
      <w:r>
        <w:rPr>
          <w:i/>
        </w:rPr>
        <w:br/>
      </w:r>
      <w:r>
        <w:rPr>
          <w:i/>
        </w:rPr>
        <w:br/>
      </w:r>
      <w:r>
        <w:rPr>
          <w:i/>
        </w:rPr>
        <w:tab/>
      </w:r>
      <w:r>
        <w:rPr>
          <w:i/>
        </w:rPr>
        <w:tab/>
      </w:r>
      <w:r>
        <w:rPr>
          <w:i/>
        </w:rPr>
        <w:tab/>
      </w:r>
      <w:r>
        <w:rPr>
          <w:i/>
        </w:rPr>
        <w:tab/>
      </w:r>
      <w:r>
        <w:rPr>
          <w:i/>
        </w:rPr>
        <w:tab/>
        <w:t>Source: Ericsson</w:t>
      </w:r>
    </w:p>
    <w:p w14:paraId="68C57B5B" w14:textId="77777777" w:rsidR="00741601" w:rsidRDefault="00741601" w:rsidP="00741601">
      <w:pPr>
        <w:rPr>
          <w:rFonts w:ascii="Arial" w:hAnsi="Arial" w:cs="Arial"/>
          <w:b/>
        </w:rPr>
      </w:pPr>
      <w:r>
        <w:rPr>
          <w:rFonts w:ascii="Arial" w:hAnsi="Arial" w:cs="Arial"/>
          <w:b/>
        </w:rPr>
        <w:t xml:space="preserve">Abstract: </w:t>
      </w:r>
    </w:p>
    <w:p w14:paraId="3BC72688" w14:textId="77777777" w:rsidR="00741601" w:rsidRDefault="00741601" w:rsidP="00741601">
      <w:r>
        <w:t>Several notes to the requirements refer to "E-UTRA BS operating". The scope of the MSR specification is not "E-UTRA BS", so that needs to be changed to read "BS".</w:t>
      </w:r>
    </w:p>
    <w:p w14:paraId="55F92E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134FC" w14:textId="5A04D18C" w:rsidR="00741601" w:rsidRDefault="00741601" w:rsidP="00741601">
      <w:pPr>
        <w:rPr>
          <w:rFonts w:ascii="Arial" w:hAnsi="Arial" w:cs="Arial"/>
          <w:b/>
          <w:sz w:val="24"/>
        </w:rPr>
      </w:pPr>
      <w:r>
        <w:rPr>
          <w:rFonts w:ascii="Arial" w:hAnsi="Arial" w:cs="Arial"/>
          <w:b/>
          <w:color w:val="0000FF"/>
          <w:sz w:val="24"/>
        </w:rPr>
        <w:t>R4-2600623</w:t>
      </w:r>
      <w:r>
        <w:rPr>
          <w:rFonts w:ascii="Arial" w:hAnsi="Arial" w:cs="Arial"/>
          <w:b/>
          <w:color w:val="0000FF"/>
          <w:sz w:val="24"/>
        </w:rPr>
        <w:tab/>
      </w:r>
      <w:r>
        <w:rPr>
          <w:rFonts w:ascii="Arial" w:hAnsi="Arial" w:cs="Arial"/>
          <w:b/>
          <w:sz w:val="24"/>
        </w:rPr>
        <w:t>(NR_newRAT-Perf,TEI17) CR to 37.141: Correction of co-existence and co-location requirements</w:t>
      </w:r>
    </w:p>
    <w:p w14:paraId="5CA6D3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r>
        <w:rPr>
          <w:i/>
        </w:rPr>
        <w:tab/>
        <w:t xml:space="preserve">  CR-1107  rev  Cat: F (Rel-17)</w:t>
      </w:r>
      <w:r>
        <w:rPr>
          <w:i/>
        </w:rPr>
        <w:br/>
      </w:r>
      <w:r>
        <w:rPr>
          <w:i/>
        </w:rPr>
        <w:br/>
      </w:r>
      <w:r>
        <w:rPr>
          <w:i/>
        </w:rPr>
        <w:tab/>
      </w:r>
      <w:r>
        <w:rPr>
          <w:i/>
        </w:rPr>
        <w:tab/>
      </w:r>
      <w:r>
        <w:rPr>
          <w:i/>
        </w:rPr>
        <w:tab/>
      </w:r>
      <w:r>
        <w:rPr>
          <w:i/>
        </w:rPr>
        <w:tab/>
      </w:r>
      <w:r>
        <w:rPr>
          <w:i/>
        </w:rPr>
        <w:tab/>
        <w:t>Source: Ericsson</w:t>
      </w:r>
    </w:p>
    <w:p w14:paraId="64421259" w14:textId="77777777" w:rsidR="00741601" w:rsidRDefault="00741601" w:rsidP="00741601">
      <w:pPr>
        <w:rPr>
          <w:rFonts w:ascii="Arial" w:hAnsi="Arial" w:cs="Arial"/>
          <w:b/>
        </w:rPr>
      </w:pPr>
      <w:r>
        <w:rPr>
          <w:rFonts w:ascii="Arial" w:hAnsi="Arial" w:cs="Arial"/>
          <w:b/>
        </w:rPr>
        <w:t xml:space="preserve">Abstract: </w:t>
      </w:r>
    </w:p>
    <w:p w14:paraId="460602F4" w14:textId="77777777" w:rsidR="00741601" w:rsidRDefault="00741601" w:rsidP="00741601">
      <w:r>
        <w:t>Several notes to the requirements refer to "E-UTRA BS operating". The scope of the MSR specification is not "E-UTRA BS", so that needs to be changed to read "BS".</w:t>
      </w:r>
    </w:p>
    <w:p w14:paraId="0F1CBD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855918" w14:textId="4E5A24B8" w:rsidR="00741601" w:rsidRDefault="00741601" w:rsidP="00741601">
      <w:pPr>
        <w:rPr>
          <w:rFonts w:ascii="Arial" w:hAnsi="Arial" w:cs="Arial"/>
          <w:b/>
          <w:sz w:val="24"/>
        </w:rPr>
      </w:pPr>
      <w:r>
        <w:rPr>
          <w:rFonts w:ascii="Arial" w:hAnsi="Arial" w:cs="Arial"/>
          <w:b/>
          <w:color w:val="0000FF"/>
          <w:sz w:val="24"/>
        </w:rPr>
        <w:t>R4-2600624</w:t>
      </w:r>
      <w:r>
        <w:rPr>
          <w:rFonts w:ascii="Arial" w:hAnsi="Arial" w:cs="Arial"/>
          <w:b/>
          <w:color w:val="0000FF"/>
          <w:sz w:val="24"/>
        </w:rPr>
        <w:tab/>
      </w:r>
      <w:r>
        <w:rPr>
          <w:rFonts w:ascii="Arial" w:hAnsi="Arial" w:cs="Arial"/>
          <w:b/>
          <w:sz w:val="24"/>
        </w:rPr>
        <w:t>(NR_newRAT-Perf,TEI17) CR to 37.141: Correction of co-existence and co-location requirements</w:t>
      </w:r>
    </w:p>
    <w:p w14:paraId="5F9DEB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r>
        <w:rPr>
          <w:i/>
        </w:rPr>
        <w:tab/>
        <w:t xml:space="preserve">  CR-1108  rev  Cat: A (Rel-18)</w:t>
      </w:r>
      <w:r>
        <w:rPr>
          <w:i/>
        </w:rPr>
        <w:br/>
      </w:r>
      <w:r>
        <w:rPr>
          <w:i/>
        </w:rPr>
        <w:br/>
      </w:r>
      <w:r>
        <w:rPr>
          <w:i/>
        </w:rPr>
        <w:tab/>
      </w:r>
      <w:r>
        <w:rPr>
          <w:i/>
        </w:rPr>
        <w:tab/>
      </w:r>
      <w:r>
        <w:rPr>
          <w:i/>
        </w:rPr>
        <w:tab/>
      </w:r>
      <w:r>
        <w:rPr>
          <w:i/>
        </w:rPr>
        <w:tab/>
      </w:r>
      <w:r>
        <w:rPr>
          <w:i/>
        </w:rPr>
        <w:tab/>
        <w:t>Source: Ericsson</w:t>
      </w:r>
    </w:p>
    <w:p w14:paraId="6A480798" w14:textId="77777777" w:rsidR="00741601" w:rsidRDefault="00741601" w:rsidP="00741601">
      <w:pPr>
        <w:rPr>
          <w:rFonts w:ascii="Arial" w:hAnsi="Arial" w:cs="Arial"/>
          <w:b/>
        </w:rPr>
      </w:pPr>
      <w:r>
        <w:rPr>
          <w:rFonts w:ascii="Arial" w:hAnsi="Arial" w:cs="Arial"/>
          <w:b/>
        </w:rPr>
        <w:t xml:space="preserve">Abstract: </w:t>
      </w:r>
    </w:p>
    <w:p w14:paraId="1DEBFB97" w14:textId="77777777" w:rsidR="00741601" w:rsidRDefault="00741601" w:rsidP="00741601">
      <w:r>
        <w:t>Several notes to the requirements refer to "E-UTRA BS operating". The scope of the MSR specification is not "E-UTRA BS", so that needs to be changed to read "BS".</w:t>
      </w:r>
    </w:p>
    <w:p w14:paraId="7DC9CD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ADE369" w14:textId="0079DD74" w:rsidR="00741601" w:rsidRDefault="00741601" w:rsidP="00741601">
      <w:pPr>
        <w:rPr>
          <w:rFonts w:ascii="Arial" w:hAnsi="Arial" w:cs="Arial"/>
          <w:b/>
          <w:sz w:val="24"/>
        </w:rPr>
      </w:pPr>
      <w:r>
        <w:rPr>
          <w:rFonts w:ascii="Arial" w:hAnsi="Arial" w:cs="Arial"/>
          <w:b/>
          <w:color w:val="0000FF"/>
          <w:sz w:val="24"/>
        </w:rPr>
        <w:t>R4-2601328</w:t>
      </w:r>
      <w:r>
        <w:rPr>
          <w:rFonts w:ascii="Arial" w:hAnsi="Arial" w:cs="Arial"/>
          <w:b/>
          <w:color w:val="0000FF"/>
          <w:sz w:val="24"/>
        </w:rPr>
        <w:tab/>
      </w:r>
      <w:r>
        <w:rPr>
          <w:rFonts w:ascii="Arial" w:hAnsi="Arial" w:cs="Arial"/>
          <w:b/>
          <w:sz w:val="24"/>
        </w:rPr>
        <w:t>CR to 37.105 on correcting OTA Total power dynamic range</w:t>
      </w:r>
    </w:p>
    <w:p w14:paraId="02B3B24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r>
        <w:rPr>
          <w:i/>
        </w:rPr>
        <w:tab/>
        <w:t xml:space="preserve">  CR-0317  rev  Cat: F (Rel-17)</w:t>
      </w:r>
      <w:r>
        <w:rPr>
          <w:i/>
        </w:rPr>
        <w:br/>
      </w:r>
      <w:r>
        <w:rPr>
          <w:i/>
        </w:rPr>
        <w:br/>
      </w:r>
      <w:r>
        <w:rPr>
          <w:i/>
        </w:rPr>
        <w:tab/>
      </w:r>
      <w:r>
        <w:rPr>
          <w:i/>
        </w:rPr>
        <w:tab/>
      </w:r>
      <w:r>
        <w:rPr>
          <w:i/>
        </w:rPr>
        <w:tab/>
      </w:r>
      <w:r>
        <w:rPr>
          <w:i/>
        </w:rPr>
        <w:tab/>
      </w:r>
      <w:r>
        <w:rPr>
          <w:i/>
        </w:rPr>
        <w:tab/>
        <w:t>Source: Ericsson</w:t>
      </w:r>
    </w:p>
    <w:p w14:paraId="24F66762" w14:textId="77777777" w:rsidR="00741601" w:rsidRDefault="00741601" w:rsidP="00741601">
      <w:pPr>
        <w:rPr>
          <w:rFonts w:ascii="Arial" w:hAnsi="Arial" w:cs="Arial"/>
          <w:b/>
        </w:rPr>
      </w:pPr>
      <w:r>
        <w:rPr>
          <w:rFonts w:ascii="Arial" w:hAnsi="Arial" w:cs="Arial"/>
          <w:b/>
        </w:rPr>
        <w:t xml:space="preserve">Abstract: </w:t>
      </w:r>
    </w:p>
    <w:p w14:paraId="4F8F6BE8" w14:textId="77777777" w:rsidR="00741601" w:rsidRDefault="00741601" w:rsidP="00741601">
      <w:r>
        <w:lastRenderedPageBreak/>
        <w:t>OTA total power dynamic range is defined as directional requirement and applied on beam peak direction. EIRP should be used instead of TRP. Maximum output power (PRated,c,TRP) is corrected to maximum carrier EIRP (Pmax,c,EIRP).</w:t>
      </w:r>
    </w:p>
    <w:p w14:paraId="09544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77C008" w14:textId="5E269A7D" w:rsidR="00741601" w:rsidRDefault="00741601" w:rsidP="00741601">
      <w:pPr>
        <w:rPr>
          <w:rFonts w:ascii="Arial" w:hAnsi="Arial" w:cs="Arial"/>
          <w:b/>
          <w:sz w:val="24"/>
        </w:rPr>
      </w:pPr>
      <w:r>
        <w:rPr>
          <w:rFonts w:ascii="Arial" w:hAnsi="Arial" w:cs="Arial"/>
          <w:b/>
          <w:color w:val="0000FF"/>
          <w:sz w:val="24"/>
        </w:rPr>
        <w:t>R4-2601329</w:t>
      </w:r>
      <w:r>
        <w:rPr>
          <w:rFonts w:ascii="Arial" w:hAnsi="Arial" w:cs="Arial"/>
          <w:b/>
          <w:color w:val="0000FF"/>
          <w:sz w:val="24"/>
        </w:rPr>
        <w:tab/>
      </w:r>
      <w:r>
        <w:rPr>
          <w:rFonts w:ascii="Arial" w:hAnsi="Arial" w:cs="Arial"/>
          <w:b/>
          <w:sz w:val="24"/>
        </w:rPr>
        <w:t>CR to 37.105 on correcting OTA Total power dynamic range</w:t>
      </w:r>
    </w:p>
    <w:p w14:paraId="5FB3E4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r>
        <w:rPr>
          <w:i/>
        </w:rPr>
        <w:tab/>
        <w:t xml:space="preserve">  CR-0318  rev  Cat: A (Rel-18)</w:t>
      </w:r>
      <w:r>
        <w:rPr>
          <w:i/>
        </w:rPr>
        <w:br/>
      </w:r>
      <w:r>
        <w:rPr>
          <w:i/>
        </w:rPr>
        <w:br/>
      </w:r>
      <w:r>
        <w:rPr>
          <w:i/>
        </w:rPr>
        <w:tab/>
      </w:r>
      <w:r>
        <w:rPr>
          <w:i/>
        </w:rPr>
        <w:tab/>
      </w:r>
      <w:r>
        <w:rPr>
          <w:i/>
        </w:rPr>
        <w:tab/>
      </w:r>
      <w:r>
        <w:rPr>
          <w:i/>
        </w:rPr>
        <w:tab/>
      </w:r>
      <w:r>
        <w:rPr>
          <w:i/>
        </w:rPr>
        <w:tab/>
        <w:t>Source: Ericsson</w:t>
      </w:r>
    </w:p>
    <w:p w14:paraId="3229117D" w14:textId="77777777" w:rsidR="00741601" w:rsidRDefault="00741601" w:rsidP="00741601">
      <w:pPr>
        <w:rPr>
          <w:rFonts w:ascii="Arial" w:hAnsi="Arial" w:cs="Arial"/>
          <w:b/>
        </w:rPr>
      </w:pPr>
      <w:r>
        <w:rPr>
          <w:rFonts w:ascii="Arial" w:hAnsi="Arial" w:cs="Arial"/>
          <w:b/>
        </w:rPr>
        <w:t xml:space="preserve">Abstract: </w:t>
      </w:r>
    </w:p>
    <w:p w14:paraId="05C42218" w14:textId="77777777" w:rsidR="00741601" w:rsidRDefault="00741601" w:rsidP="00741601">
      <w:r>
        <w:t>OTA total power dynamic range is defined as directional requirement and applied on beam peak direction. EIRP should be used instead of TRP. Maximum output power (PRated,c,TRP) is corrected to maximum carrier EIRP (Pmax,c,EIRP).</w:t>
      </w:r>
    </w:p>
    <w:p w14:paraId="7721F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212331" w14:textId="2CDB598E" w:rsidR="00741601" w:rsidRDefault="00741601" w:rsidP="00741601">
      <w:pPr>
        <w:rPr>
          <w:rFonts w:ascii="Arial" w:hAnsi="Arial" w:cs="Arial"/>
          <w:b/>
          <w:sz w:val="24"/>
        </w:rPr>
      </w:pPr>
      <w:r>
        <w:rPr>
          <w:rFonts w:ascii="Arial" w:hAnsi="Arial" w:cs="Arial"/>
          <w:b/>
          <w:color w:val="0000FF"/>
          <w:sz w:val="24"/>
        </w:rPr>
        <w:t>R4-2601330</w:t>
      </w:r>
      <w:r>
        <w:rPr>
          <w:rFonts w:ascii="Arial" w:hAnsi="Arial" w:cs="Arial"/>
          <w:b/>
          <w:color w:val="0000FF"/>
          <w:sz w:val="24"/>
        </w:rPr>
        <w:tab/>
      </w:r>
      <w:r>
        <w:rPr>
          <w:rFonts w:ascii="Arial" w:hAnsi="Arial" w:cs="Arial"/>
          <w:b/>
          <w:sz w:val="24"/>
        </w:rPr>
        <w:t>CR to 37.105 on correcting OTA Total power dynamic range</w:t>
      </w:r>
    </w:p>
    <w:p w14:paraId="754246A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r>
        <w:rPr>
          <w:i/>
        </w:rPr>
        <w:tab/>
        <w:t xml:space="preserve">  CR-0319  rev  Cat: A (Rel-19)</w:t>
      </w:r>
      <w:r>
        <w:rPr>
          <w:i/>
        </w:rPr>
        <w:br/>
      </w:r>
      <w:r>
        <w:rPr>
          <w:i/>
        </w:rPr>
        <w:br/>
      </w:r>
      <w:r>
        <w:rPr>
          <w:i/>
        </w:rPr>
        <w:tab/>
      </w:r>
      <w:r>
        <w:rPr>
          <w:i/>
        </w:rPr>
        <w:tab/>
      </w:r>
      <w:r>
        <w:rPr>
          <w:i/>
        </w:rPr>
        <w:tab/>
      </w:r>
      <w:r>
        <w:rPr>
          <w:i/>
        </w:rPr>
        <w:tab/>
      </w:r>
      <w:r>
        <w:rPr>
          <w:i/>
        </w:rPr>
        <w:tab/>
        <w:t>Source: Ericsson</w:t>
      </w:r>
    </w:p>
    <w:p w14:paraId="468D8E0E" w14:textId="77777777" w:rsidR="00741601" w:rsidRDefault="00741601" w:rsidP="00741601">
      <w:pPr>
        <w:rPr>
          <w:rFonts w:ascii="Arial" w:hAnsi="Arial" w:cs="Arial"/>
          <w:b/>
        </w:rPr>
      </w:pPr>
      <w:r>
        <w:rPr>
          <w:rFonts w:ascii="Arial" w:hAnsi="Arial" w:cs="Arial"/>
          <w:b/>
        </w:rPr>
        <w:t xml:space="preserve">Abstract: </w:t>
      </w:r>
    </w:p>
    <w:p w14:paraId="012E5625" w14:textId="77777777" w:rsidR="00741601" w:rsidRDefault="00741601" w:rsidP="00741601">
      <w:r>
        <w:t>OTA total power dynamic range is defined as directional requirement and applied on beam peak direction. EIRP should be used instead of TRP. Maximum output power (PRated,c,TRP) is corrected to maximum carrier EIRP (Pmax,c,EIRP).</w:t>
      </w:r>
    </w:p>
    <w:p w14:paraId="451969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6EB247" w14:textId="6712D734" w:rsidR="00741601" w:rsidRDefault="00741601" w:rsidP="00741601">
      <w:pPr>
        <w:rPr>
          <w:rFonts w:ascii="Arial" w:hAnsi="Arial" w:cs="Arial"/>
          <w:b/>
          <w:sz w:val="24"/>
        </w:rPr>
      </w:pPr>
      <w:r>
        <w:rPr>
          <w:rFonts w:ascii="Arial" w:hAnsi="Arial" w:cs="Arial"/>
          <w:b/>
          <w:color w:val="0000FF"/>
          <w:sz w:val="24"/>
        </w:rPr>
        <w:t>R4-2601392</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7923B43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v16.22.0</w:t>
      </w:r>
      <w:r>
        <w:rPr>
          <w:i/>
        </w:rPr>
        <w:tab/>
        <w:t xml:space="preserve">  CR-0763  rev  Cat: F (Rel-16)</w:t>
      </w:r>
      <w:r>
        <w:rPr>
          <w:i/>
        </w:rPr>
        <w:br/>
      </w:r>
      <w:r>
        <w:rPr>
          <w:i/>
        </w:rPr>
        <w:br/>
      </w:r>
      <w:r>
        <w:rPr>
          <w:i/>
        </w:rPr>
        <w:tab/>
      </w:r>
      <w:r>
        <w:rPr>
          <w:i/>
        </w:rPr>
        <w:tab/>
      </w:r>
      <w:r>
        <w:rPr>
          <w:i/>
        </w:rPr>
        <w:tab/>
      </w:r>
      <w:r>
        <w:rPr>
          <w:i/>
        </w:rPr>
        <w:tab/>
      </w:r>
      <w:r>
        <w:rPr>
          <w:i/>
        </w:rPr>
        <w:tab/>
        <w:t>Source: Ericsson, CATT</w:t>
      </w:r>
    </w:p>
    <w:p w14:paraId="4FAEDACE" w14:textId="77777777" w:rsidR="00741601" w:rsidRDefault="00741601" w:rsidP="00741601">
      <w:pPr>
        <w:rPr>
          <w:rFonts w:ascii="Arial" w:hAnsi="Arial" w:cs="Arial"/>
          <w:b/>
        </w:rPr>
      </w:pPr>
      <w:r>
        <w:rPr>
          <w:rFonts w:ascii="Arial" w:hAnsi="Arial" w:cs="Arial"/>
          <w:b/>
        </w:rPr>
        <w:t xml:space="preserve">Abstract: </w:t>
      </w:r>
    </w:p>
    <w:p w14:paraId="46C4474D" w14:textId="77777777" w:rsidR="00741601" w:rsidRDefault="00741601" w:rsidP="00741601">
      <w:r>
        <w:t>CR to remove an exceptional case that is incompatible for guard band determination and nominal CA spacing</w:t>
      </w:r>
    </w:p>
    <w:p w14:paraId="3782E3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D608F2" w14:textId="72851C98" w:rsidR="00741601" w:rsidRDefault="00741601" w:rsidP="00741601">
      <w:pPr>
        <w:rPr>
          <w:rFonts w:ascii="Arial" w:hAnsi="Arial" w:cs="Arial"/>
          <w:b/>
          <w:sz w:val="24"/>
        </w:rPr>
      </w:pPr>
      <w:r>
        <w:rPr>
          <w:rFonts w:ascii="Arial" w:hAnsi="Arial" w:cs="Arial"/>
          <w:b/>
          <w:color w:val="0000FF"/>
          <w:sz w:val="24"/>
        </w:rPr>
        <w:t>R4-2601393</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4354783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v17.20.0</w:t>
      </w:r>
      <w:r>
        <w:rPr>
          <w:i/>
        </w:rPr>
        <w:tab/>
        <w:t xml:space="preserve">  CR-0764  rev  Cat: A (Rel-17)</w:t>
      </w:r>
      <w:r>
        <w:rPr>
          <w:i/>
        </w:rPr>
        <w:br/>
      </w:r>
      <w:r>
        <w:rPr>
          <w:i/>
        </w:rPr>
        <w:br/>
      </w:r>
      <w:r>
        <w:rPr>
          <w:i/>
        </w:rPr>
        <w:tab/>
      </w:r>
      <w:r>
        <w:rPr>
          <w:i/>
        </w:rPr>
        <w:tab/>
      </w:r>
      <w:r>
        <w:rPr>
          <w:i/>
        </w:rPr>
        <w:tab/>
      </w:r>
      <w:r>
        <w:rPr>
          <w:i/>
        </w:rPr>
        <w:tab/>
      </w:r>
      <w:r>
        <w:rPr>
          <w:i/>
        </w:rPr>
        <w:tab/>
        <w:t>Source: Ericsson, CATT</w:t>
      </w:r>
    </w:p>
    <w:p w14:paraId="578861AC" w14:textId="77777777" w:rsidR="00741601" w:rsidRDefault="00741601" w:rsidP="00741601">
      <w:pPr>
        <w:rPr>
          <w:rFonts w:ascii="Arial" w:hAnsi="Arial" w:cs="Arial"/>
          <w:b/>
        </w:rPr>
      </w:pPr>
      <w:r>
        <w:rPr>
          <w:rFonts w:ascii="Arial" w:hAnsi="Arial" w:cs="Arial"/>
          <w:b/>
        </w:rPr>
        <w:t xml:space="preserve">Abstract: </w:t>
      </w:r>
    </w:p>
    <w:p w14:paraId="7E6CD57B" w14:textId="77777777" w:rsidR="00741601" w:rsidRDefault="00741601" w:rsidP="00741601">
      <w:r>
        <w:t>CR to remove an exceptional case that is incompatible for guard band determination and nominal CA spacing</w:t>
      </w:r>
    </w:p>
    <w:p w14:paraId="43128F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BE1D6E" w14:textId="4952A014" w:rsidR="00741601" w:rsidRDefault="00741601" w:rsidP="00741601">
      <w:pPr>
        <w:rPr>
          <w:rFonts w:ascii="Arial" w:hAnsi="Arial" w:cs="Arial"/>
          <w:b/>
          <w:sz w:val="24"/>
        </w:rPr>
      </w:pPr>
      <w:r>
        <w:rPr>
          <w:rFonts w:ascii="Arial" w:hAnsi="Arial" w:cs="Arial"/>
          <w:b/>
          <w:color w:val="0000FF"/>
          <w:sz w:val="24"/>
        </w:rPr>
        <w:t>R4-2601394</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52B86493"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v18.12.0</w:t>
      </w:r>
      <w:r>
        <w:rPr>
          <w:i/>
        </w:rPr>
        <w:tab/>
        <w:t xml:space="preserve">  CR-0765  rev  Cat: A (Rel-18)</w:t>
      </w:r>
      <w:r>
        <w:rPr>
          <w:i/>
        </w:rPr>
        <w:br/>
      </w:r>
      <w:r>
        <w:rPr>
          <w:i/>
        </w:rPr>
        <w:br/>
      </w:r>
      <w:r>
        <w:rPr>
          <w:i/>
        </w:rPr>
        <w:tab/>
      </w:r>
      <w:r>
        <w:rPr>
          <w:i/>
        </w:rPr>
        <w:tab/>
      </w:r>
      <w:r>
        <w:rPr>
          <w:i/>
        </w:rPr>
        <w:tab/>
      </w:r>
      <w:r>
        <w:rPr>
          <w:i/>
        </w:rPr>
        <w:tab/>
      </w:r>
      <w:r>
        <w:rPr>
          <w:i/>
        </w:rPr>
        <w:tab/>
        <w:t>Source: Ericsson, CATT</w:t>
      </w:r>
    </w:p>
    <w:p w14:paraId="5574952D" w14:textId="77777777" w:rsidR="00741601" w:rsidRDefault="00741601" w:rsidP="00741601">
      <w:pPr>
        <w:rPr>
          <w:rFonts w:ascii="Arial" w:hAnsi="Arial" w:cs="Arial"/>
          <w:b/>
        </w:rPr>
      </w:pPr>
      <w:r>
        <w:rPr>
          <w:rFonts w:ascii="Arial" w:hAnsi="Arial" w:cs="Arial"/>
          <w:b/>
        </w:rPr>
        <w:t xml:space="preserve">Abstract: </w:t>
      </w:r>
    </w:p>
    <w:p w14:paraId="312F2262" w14:textId="77777777" w:rsidR="00741601" w:rsidRDefault="00741601" w:rsidP="00741601">
      <w:r>
        <w:t>CR to remove an exceptional case that is incompatible for guard band determination and nominal CA spacing</w:t>
      </w:r>
    </w:p>
    <w:p w14:paraId="394BBA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0292BD" w14:textId="2CCC6C59" w:rsidR="00741601" w:rsidRDefault="00741601" w:rsidP="00741601">
      <w:pPr>
        <w:rPr>
          <w:rFonts w:ascii="Arial" w:hAnsi="Arial" w:cs="Arial"/>
          <w:b/>
          <w:sz w:val="24"/>
        </w:rPr>
      </w:pPr>
      <w:r>
        <w:rPr>
          <w:rFonts w:ascii="Arial" w:hAnsi="Arial" w:cs="Arial"/>
          <w:b/>
          <w:color w:val="0000FF"/>
          <w:sz w:val="24"/>
        </w:rPr>
        <w:t>R4-2601395</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6E52AFE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CR-0766  rev  Cat: A (Rel-19)</w:t>
      </w:r>
      <w:r>
        <w:rPr>
          <w:i/>
        </w:rPr>
        <w:br/>
      </w:r>
      <w:r>
        <w:rPr>
          <w:i/>
        </w:rPr>
        <w:br/>
      </w:r>
      <w:r>
        <w:rPr>
          <w:i/>
        </w:rPr>
        <w:tab/>
      </w:r>
      <w:r>
        <w:rPr>
          <w:i/>
        </w:rPr>
        <w:tab/>
      </w:r>
      <w:r>
        <w:rPr>
          <w:i/>
        </w:rPr>
        <w:tab/>
      </w:r>
      <w:r>
        <w:rPr>
          <w:i/>
        </w:rPr>
        <w:tab/>
      </w:r>
      <w:r>
        <w:rPr>
          <w:i/>
        </w:rPr>
        <w:tab/>
        <w:t>Source: Ericsson, CATT</w:t>
      </w:r>
    </w:p>
    <w:p w14:paraId="4D626536" w14:textId="77777777" w:rsidR="00741601" w:rsidRDefault="00741601" w:rsidP="00741601">
      <w:pPr>
        <w:rPr>
          <w:rFonts w:ascii="Arial" w:hAnsi="Arial" w:cs="Arial"/>
          <w:b/>
        </w:rPr>
      </w:pPr>
      <w:r>
        <w:rPr>
          <w:rFonts w:ascii="Arial" w:hAnsi="Arial" w:cs="Arial"/>
          <w:b/>
        </w:rPr>
        <w:t xml:space="preserve">Abstract: </w:t>
      </w:r>
    </w:p>
    <w:p w14:paraId="4EB13B6B" w14:textId="77777777" w:rsidR="00741601" w:rsidRDefault="00741601" w:rsidP="00741601">
      <w:r>
        <w:t>CR to remove an exceptional case that is incompatible for guard band determination and nominal CA spacing</w:t>
      </w:r>
    </w:p>
    <w:p w14:paraId="4EB1D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8B8A43" w14:textId="77777777" w:rsidR="00741601" w:rsidRDefault="00741601" w:rsidP="00741601">
      <w:pPr>
        <w:pStyle w:val="Heading3"/>
      </w:pPr>
      <w:bookmarkStart w:id="476" w:name="_Toc221099355"/>
      <w:r>
        <w:t>10.4</w:t>
      </w:r>
      <w:r>
        <w:tab/>
        <w:t>Up to R18 RRM requirements (other than NTN)</w:t>
      </w:r>
      <w:bookmarkEnd w:id="476"/>
    </w:p>
    <w:p w14:paraId="23C2B185" w14:textId="77777777" w:rsidR="00741601" w:rsidRDefault="00741601" w:rsidP="00741601">
      <w:pPr>
        <w:pStyle w:val="Heading4"/>
      </w:pPr>
      <w:bookmarkStart w:id="477" w:name="_Toc221099356"/>
      <w:r>
        <w:t>10.4.1</w:t>
      </w:r>
      <w:r>
        <w:tab/>
        <w:t>Up to Rel-16 maintenance</w:t>
      </w:r>
      <w:bookmarkEnd w:id="477"/>
    </w:p>
    <w:p w14:paraId="005E8368" w14:textId="3035F3BC" w:rsidR="00741601" w:rsidRDefault="00741601" w:rsidP="00741601">
      <w:pPr>
        <w:rPr>
          <w:rFonts w:ascii="Arial" w:hAnsi="Arial" w:cs="Arial"/>
          <w:b/>
          <w:sz w:val="24"/>
        </w:rPr>
      </w:pPr>
      <w:r>
        <w:rPr>
          <w:rFonts w:ascii="Arial" w:hAnsi="Arial" w:cs="Arial"/>
          <w:b/>
          <w:color w:val="0000FF"/>
          <w:sz w:val="24"/>
        </w:rPr>
        <w:t>R4-2600759</w:t>
      </w:r>
      <w:r>
        <w:rPr>
          <w:rFonts w:ascii="Arial" w:hAnsi="Arial" w:cs="Arial"/>
          <w:b/>
          <w:color w:val="0000FF"/>
          <w:sz w:val="24"/>
        </w:rPr>
        <w:tab/>
      </w:r>
      <w:r>
        <w:rPr>
          <w:rFonts w:ascii="Arial" w:hAnsi="Arial" w:cs="Arial"/>
          <w:b/>
          <w:sz w:val="24"/>
        </w:rPr>
        <w:t>(NR_CSIRS_L3meas-Perf) Correction to CSI-RS based measurement accuracy test cases_R16</w:t>
      </w:r>
    </w:p>
    <w:p w14:paraId="51FA361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CR-6336  rev  Cat: F (Rel-16)</w:t>
      </w:r>
      <w:r>
        <w:rPr>
          <w:i/>
        </w:rPr>
        <w:br/>
      </w:r>
      <w:r>
        <w:rPr>
          <w:i/>
        </w:rPr>
        <w:br/>
      </w:r>
      <w:r>
        <w:rPr>
          <w:i/>
        </w:rPr>
        <w:tab/>
      </w:r>
      <w:r>
        <w:rPr>
          <w:i/>
        </w:rPr>
        <w:tab/>
      </w:r>
      <w:r>
        <w:rPr>
          <w:i/>
        </w:rPr>
        <w:tab/>
      </w:r>
      <w:r>
        <w:rPr>
          <w:i/>
        </w:rPr>
        <w:tab/>
      </w:r>
      <w:r>
        <w:rPr>
          <w:i/>
        </w:rPr>
        <w:tab/>
        <w:t>Source: Huawei, HiSilicon</w:t>
      </w:r>
    </w:p>
    <w:p w14:paraId="459F7C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D1F1E" w14:textId="2C87CE2F" w:rsidR="00741601" w:rsidRDefault="00741601" w:rsidP="00741601">
      <w:pPr>
        <w:rPr>
          <w:rFonts w:ascii="Arial" w:hAnsi="Arial" w:cs="Arial"/>
          <w:b/>
          <w:sz w:val="24"/>
        </w:rPr>
      </w:pPr>
      <w:r>
        <w:rPr>
          <w:rFonts w:ascii="Arial" w:hAnsi="Arial" w:cs="Arial"/>
          <w:b/>
          <w:color w:val="0000FF"/>
          <w:sz w:val="24"/>
        </w:rPr>
        <w:t>R4-2600760</w:t>
      </w:r>
      <w:r>
        <w:rPr>
          <w:rFonts w:ascii="Arial" w:hAnsi="Arial" w:cs="Arial"/>
          <w:b/>
          <w:color w:val="0000FF"/>
          <w:sz w:val="24"/>
        </w:rPr>
        <w:tab/>
      </w:r>
      <w:r>
        <w:rPr>
          <w:rFonts w:ascii="Arial" w:hAnsi="Arial" w:cs="Arial"/>
          <w:b/>
          <w:sz w:val="24"/>
        </w:rPr>
        <w:t>(NR_CSIRS_L3meas-Perf) Correction to CSI-RS based measurement accuracy test cases_R17</w:t>
      </w:r>
    </w:p>
    <w:p w14:paraId="2D668E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CR-6337  rev  Cat: A (Rel-17)</w:t>
      </w:r>
      <w:r>
        <w:rPr>
          <w:i/>
        </w:rPr>
        <w:br/>
      </w:r>
      <w:r>
        <w:rPr>
          <w:i/>
        </w:rPr>
        <w:br/>
      </w:r>
      <w:r>
        <w:rPr>
          <w:i/>
        </w:rPr>
        <w:tab/>
      </w:r>
      <w:r>
        <w:rPr>
          <w:i/>
        </w:rPr>
        <w:tab/>
      </w:r>
      <w:r>
        <w:rPr>
          <w:i/>
        </w:rPr>
        <w:tab/>
      </w:r>
      <w:r>
        <w:rPr>
          <w:i/>
        </w:rPr>
        <w:tab/>
      </w:r>
      <w:r>
        <w:rPr>
          <w:i/>
        </w:rPr>
        <w:tab/>
        <w:t>Source: Huawei, HiSilicon</w:t>
      </w:r>
    </w:p>
    <w:p w14:paraId="0A554C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22E28" w14:textId="23D9627B" w:rsidR="00741601" w:rsidRDefault="00741601" w:rsidP="00741601">
      <w:pPr>
        <w:rPr>
          <w:rFonts w:ascii="Arial" w:hAnsi="Arial" w:cs="Arial"/>
          <w:b/>
          <w:sz w:val="24"/>
        </w:rPr>
      </w:pPr>
      <w:r>
        <w:rPr>
          <w:rFonts w:ascii="Arial" w:hAnsi="Arial" w:cs="Arial"/>
          <w:b/>
          <w:color w:val="0000FF"/>
          <w:sz w:val="24"/>
        </w:rPr>
        <w:t>R4-2600761</w:t>
      </w:r>
      <w:r>
        <w:rPr>
          <w:rFonts w:ascii="Arial" w:hAnsi="Arial" w:cs="Arial"/>
          <w:b/>
          <w:color w:val="0000FF"/>
          <w:sz w:val="24"/>
        </w:rPr>
        <w:tab/>
      </w:r>
      <w:r>
        <w:rPr>
          <w:rFonts w:ascii="Arial" w:hAnsi="Arial" w:cs="Arial"/>
          <w:b/>
          <w:sz w:val="24"/>
        </w:rPr>
        <w:t>(NR_CSIRS_L3meas-Perf) Correction to CSI-RS based measurement accuracy test cases_R18</w:t>
      </w:r>
    </w:p>
    <w:p w14:paraId="4FA038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CR-6338  rev  Cat: A (Rel-18)</w:t>
      </w:r>
      <w:r>
        <w:rPr>
          <w:i/>
        </w:rPr>
        <w:br/>
      </w:r>
      <w:r>
        <w:rPr>
          <w:i/>
        </w:rPr>
        <w:br/>
      </w:r>
      <w:r>
        <w:rPr>
          <w:i/>
        </w:rPr>
        <w:tab/>
      </w:r>
      <w:r>
        <w:rPr>
          <w:i/>
        </w:rPr>
        <w:tab/>
      </w:r>
      <w:r>
        <w:rPr>
          <w:i/>
        </w:rPr>
        <w:tab/>
      </w:r>
      <w:r>
        <w:rPr>
          <w:i/>
        </w:rPr>
        <w:tab/>
      </w:r>
      <w:r>
        <w:rPr>
          <w:i/>
        </w:rPr>
        <w:tab/>
        <w:t>Source: Huawei, HiSilicon</w:t>
      </w:r>
    </w:p>
    <w:p w14:paraId="76BA0B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E2CF9C" w14:textId="2306DD56" w:rsidR="00741601" w:rsidRDefault="00741601" w:rsidP="00741601">
      <w:pPr>
        <w:rPr>
          <w:rFonts w:ascii="Arial" w:hAnsi="Arial" w:cs="Arial"/>
          <w:b/>
          <w:sz w:val="24"/>
        </w:rPr>
      </w:pPr>
      <w:r>
        <w:rPr>
          <w:rFonts w:ascii="Arial" w:hAnsi="Arial" w:cs="Arial"/>
          <w:b/>
          <w:color w:val="0000FF"/>
          <w:sz w:val="24"/>
        </w:rPr>
        <w:t>R4-2600762</w:t>
      </w:r>
      <w:r>
        <w:rPr>
          <w:rFonts w:ascii="Arial" w:hAnsi="Arial" w:cs="Arial"/>
          <w:b/>
          <w:color w:val="0000FF"/>
          <w:sz w:val="24"/>
        </w:rPr>
        <w:tab/>
      </w:r>
      <w:r>
        <w:rPr>
          <w:rFonts w:ascii="Arial" w:hAnsi="Arial" w:cs="Arial"/>
          <w:b/>
          <w:sz w:val="24"/>
        </w:rPr>
        <w:t>(NR_CSIRS_L3meas-Perf) Correction to CSI-RS based measurement accuracy test cases_R19</w:t>
      </w:r>
    </w:p>
    <w:p w14:paraId="3E95A9F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CR-6339  rev  Cat: A (Rel-19)</w:t>
      </w:r>
      <w:r>
        <w:rPr>
          <w:i/>
        </w:rPr>
        <w:br/>
      </w:r>
      <w:r>
        <w:rPr>
          <w:i/>
        </w:rPr>
        <w:br/>
      </w:r>
      <w:r>
        <w:rPr>
          <w:i/>
        </w:rPr>
        <w:tab/>
      </w:r>
      <w:r>
        <w:rPr>
          <w:i/>
        </w:rPr>
        <w:tab/>
      </w:r>
      <w:r>
        <w:rPr>
          <w:i/>
        </w:rPr>
        <w:tab/>
      </w:r>
      <w:r>
        <w:rPr>
          <w:i/>
        </w:rPr>
        <w:tab/>
      </w:r>
      <w:r>
        <w:rPr>
          <w:i/>
        </w:rPr>
        <w:tab/>
        <w:t>Source: Huawei, HiSilicon</w:t>
      </w:r>
    </w:p>
    <w:p w14:paraId="0A3B8E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CF693" w14:textId="45290531" w:rsidR="00741601" w:rsidRDefault="00741601" w:rsidP="00741601">
      <w:pPr>
        <w:rPr>
          <w:rFonts w:ascii="Arial" w:hAnsi="Arial" w:cs="Arial"/>
          <w:b/>
          <w:sz w:val="24"/>
        </w:rPr>
      </w:pPr>
      <w:r>
        <w:rPr>
          <w:rFonts w:ascii="Arial" w:hAnsi="Arial" w:cs="Arial"/>
          <w:b/>
          <w:color w:val="0000FF"/>
          <w:sz w:val="24"/>
        </w:rPr>
        <w:t>R4-2600763</w:t>
      </w:r>
      <w:r>
        <w:rPr>
          <w:rFonts w:ascii="Arial" w:hAnsi="Arial" w:cs="Arial"/>
          <w:b/>
          <w:color w:val="0000FF"/>
          <w:sz w:val="24"/>
        </w:rPr>
        <w:tab/>
      </w:r>
      <w:r>
        <w:rPr>
          <w:rFonts w:ascii="Arial" w:hAnsi="Arial" w:cs="Arial"/>
          <w:b/>
          <w:sz w:val="24"/>
        </w:rPr>
        <w:t>(NR_CSIRS_L3meas-Perf) Correction to CSI-RS based measurement accuracy requirements_R16</w:t>
      </w:r>
    </w:p>
    <w:p w14:paraId="53A6A67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CR-6340  rev  Cat: F (Rel-16)</w:t>
      </w:r>
      <w:r>
        <w:rPr>
          <w:i/>
        </w:rPr>
        <w:br/>
      </w:r>
      <w:r>
        <w:rPr>
          <w:i/>
        </w:rPr>
        <w:br/>
      </w:r>
      <w:r>
        <w:rPr>
          <w:i/>
        </w:rPr>
        <w:tab/>
      </w:r>
      <w:r>
        <w:rPr>
          <w:i/>
        </w:rPr>
        <w:tab/>
      </w:r>
      <w:r>
        <w:rPr>
          <w:i/>
        </w:rPr>
        <w:tab/>
      </w:r>
      <w:r>
        <w:rPr>
          <w:i/>
        </w:rPr>
        <w:tab/>
      </w:r>
      <w:r>
        <w:rPr>
          <w:i/>
        </w:rPr>
        <w:tab/>
        <w:t>Source: Huawei, HiSilicon</w:t>
      </w:r>
    </w:p>
    <w:p w14:paraId="49BA7D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F16F9" w14:textId="37C030A8" w:rsidR="00741601" w:rsidRDefault="00741601" w:rsidP="00741601">
      <w:pPr>
        <w:rPr>
          <w:rFonts w:ascii="Arial" w:hAnsi="Arial" w:cs="Arial"/>
          <w:b/>
          <w:sz w:val="24"/>
        </w:rPr>
      </w:pPr>
      <w:r>
        <w:rPr>
          <w:rFonts w:ascii="Arial" w:hAnsi="Arial" w:cs="Arial"/>
          <w:b/>
          <w:color w:val="0000FF"/>
          <w:sz w:val="24"/>
        </w:rPr>
        <w:t>R4-2600764</w:t>
      </w:r>
      <w:r>
        <w:rPr>
          <w:rFonts w:ascii="Arial" w:hAnsi="Arial" w:cs="Arial"/>
          <w:b/>
          <w:color w:val="0000FF"/>
          <w:sz w:val="24"/>
        </w:rPr>
        <w:tab/>
      </w:r>
      <w:r>
        <w:rPr>
          <w:rFonts w:ascii="Arial" w:hAnsi="Arial" w:cs="Arial"/>
          <w:b/>
          <w:sz w:val="24"/>
        </w:rPr>
        <w:t>(NR_CSIRS_L3meas-Perf) Correction to CSI-RS based measurement accuracy requirements_R17</w:t>
      </w:r>
    </w:p>
    <w:p w14:paraId="5AA0F8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CR-6341  rev  Cat: A (Rel-17)</w:t>
      </w:r>
      <w:r>
        <w:rPr>
          <w:i/>
        </w:rPr>
        <w:br/>
      </w:r>
      <w:r>
        <w:rPr>
          <w:i/>
        </w:rPr>
        <w:br/>
      </w:r>
      <w:r>
        <w:rPr>
          <w:i/>
        </w:rPr>
        <w:tab/>
      </w:r>
      <w:r>
        <w:rPr>
          <w:i/>
        </w:rPr>
        <w:tab/>
      </w:r>
      <w:r>
        <w:rPr>
          <w:i/>
        </w:rPr>
        <w:tab/>
      </w:r>
      <w:r>
        <w:rPr>
          <w:i/>
        </w:rPr>
        <w:tab/>
      </w:r>
      <w:r>
        <w:rPr>
          <w:i/>
        </w:rPr>
        <w:tab/>
        <w:t>Source: Huawei, HiSilicon</w:t>
      </w:r>
    </w:p>
    <w:p w14:paraId="049FBE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1981A" w14:textId="5AE21E07" w:rsidR="00741601" w:rsidRDefault="00741601" w:rsidP="00741601">
      <w:pPr>
        <w:rPr>
          <w:rFonts w:ascii="Arial" w:hAnsi="Arial" w:cs="Arial"/>
          <w:b/>
          <w:sz w:val="24"/>
        </w:rPr>
      </w:pPr>
      <w:r>
        <w:rPr>
          <w:rFonts w:ascii="Arial" w:hAnsi="Arial" w:cs="Arial"/>
          <w:b/>
          <w:color w:val="0000FF"/>
          <w:sz w:val="24"/>
        </w:rPr>
        <w:t>R4-2600765</w:t>
      </w:r>
      <w:r>
        <w:rPr>
          <w:rFonts w:ascii="Arial" w:hAnsi="Arial" w:cs="Arial"/>
          <w:b/>
          <w:color w:val="0000FF"/>
          <w:sz w:val="24"/>
        </w:rPr>
        <w:tab/>
      </w:r>
      <w:r>
        <w:rPr>
          <w:rFonts w:ascii="Arial" w:hAnsi="Arial" w:cs="Arial"/>
          <w:b/>
          <w:sz w:val="24"/>
        </w:rPr>
        <w:t>(NR_CSIRS_L3meas-Perf) Correction to CSI-RS based measurement accuracy requirements_R18</w:t>
      </w:r>
    </w:p>
    <w:p w14:paraId="11BE5A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CR-6342  rev  Cat: F (Rel-18)</w:t>
      </w:r>
      <w:r>
        <w:rPr>
          <w:i/>
        </w:rPr>
        <w:br/>
      </w:r>
      <w:r>
        <w:rPr>
          <w:i/>
        </w:rPr>
        <w:br/>
      </w:r>
      <w:r>
        <w:rPr>
          <w:i/>
        </w:rPr>
        <w:tab/>
      </w:r>
      <w:r>
        <w:rPr>
          <w:i/>
        </w:rPr>
        <w:tab/>
      </w:r>
      <w:r>
        <w:rPr>
          <w:i/>
        </w:rPr>
        <w:tab/>
      </w:r>
      <w:r>
        <w:rPr>
          <w:i/>
        </w:rPr>
        <w:tab/>
      </w:r>
      <w:r>
        <w:rPr>
          <w:i/>
        </w:rPr>
        <w:tab/>
        <w:t>Source: Huawei, HiSilicon</w:t>
      </w:r>
    </w:p>
    <w:p w14:paraId="0ABE303F" w14:textId="77777777" w:rsidR="00741601" w:rsidRDefault="00741601" w:rsidP="00741601">
      <w:pPr>
        <w:rPr>
          <w:rFonts w:ascii="Arial" w:hAnsi="Arial" w:cs="Arial"/>
          <w:b/>
        </w:rPr>
      </w:pPr>
      <w:r>
        <w:rPr>
          <w:rFonts w:ascii="Arial" w:hAnsi="Arial" w:cs="Arial"/>
          <w:b/>
        </w:rPr>
        <w:t xml:space="preserve">Abstract: </w:t>
      </w:r>
    </w:p>
    <w:p w14:paraId="66FEE5E6" w14:textId="77777777" w:rsidR="00741601" w:rsidRDefault="00741601" w:rsidP="00741601">
      <w:r>
        <w:t>CAT.F CR due to containing changes not covered by CR for lower release.</w:t>
      </w:r>
    </w:p>
    <w:p w14:paraId="310D1A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5ABDF" w14:textId="042FE1CA" w:rsidR="00741601" w:rsidRDefault="00741601" w:rsidP="00741601">
      <w:pPr>
        <w:rPr>
          <w:rFonts w:ascii="Arial" w:hAnsi="Arial" w:cs="Arial"/>
          <w:b/>
          <w:sz w:val="24"/>
        </w:rPr>
      </w:pPr>
      <w:r>
        <w:rPr>
          <w:rFonts w:ascii="Arial" w:hAnsi="Arial" w:cs="Arial"/>
          <w:b/>
          <w:color w:val="0000FF"/>
          <w:sz w:val="24"/>
        </w:rPr>
        <w:t>R4-2600766</w:t>
      </w:r>
      <w:r>
        <w:rPr>
          <w:rFonts w:ascii="Arial" w:hAnsi="Arial" w:cs="Arial"/>
          <w:b/>
          <w:color w:val="0000FF"/>
          <w:sz w:val="24"/>
        </w:rPr>
        <w:tab/>
      </w:r>
      <w:r>
        <w:rPr>
          <w:rFonts w:ascii="Arial" w:hAnsi="Arial" w:cs="Arial"/>
          <w:b/>
          <w:sz w:val="24"/>
        </w:rPr>
        <w:t>(NR_CSIRS_L3meas-Perf) Correction to CSI-RS based measurement accuracy requirements_R19</w:t>
      </w:r>
    </w:p>
    <w:p w14:paraId="206F753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CR-6343  rev  Cat: A (Rel-19)</w:t>
      </w:r>
      <w:r>
        <w:rPr>
          <w:i/>
        </w:rPr>
        <w:br/>
      </w:r>
      <w:r>
        <w:rPr>
          <w:i/>
        </w:rPr>
        <w:br/>
      </w:r>
      <w:r>
        <w:rPr>
          <w:i/>
        </w:rPr>
        <w:tab/>
      </w:r>
      <w:r>
        <w:rPr>
          <w:i/>
        </w:rPr>
        <w:tab/>
      </w:r>
      <w:r>
        <w:rPr>
          <w:i/>
        </w:rPr>
        <w:tab/>
      </w:r>
      <w:r>
        <w:rPr>
          <w:i/>
        </w:rPr>
        <w:tab/>
      </w:r>
      <w:r>
        <w:rPr>
          <w:i/>
        </w:rPr>
        <w:tab/>
        <w:t>Source: Huawei, HiSilicon</w:t>
      </w:r>
    </w:p>
    <w:p w14:paraId="11417F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D88462" w14:textId="08AB6025" w:rsidR="00741601" w:rsidRDefault="00741601" w:rsidP="00741601">
      <w:pPr>
        <w:rPr>
          <w:rFonts w:ascii="Arial" w:hAnsi="Arial" w:cs="Arial"/>
          <w:b/>
          <w:sz w:val="24"/>
        </w:rPr>
      </w:pPr>
      <w:r>
        <w:rPr>
          <w:rFonts w:ascii="Arial" w:hAnsi="Arial" w:cs="Arial"/>
          <w:b/>
          <w:color w:val="0000FF"/>
          <w:sz w:val="24"/>
        </w:rPr>
        <w:t>R4-2600767</w:t>
      </w:r>
      <w:r>
        <w:rPr>
          <w:rFonts w:ascii="Arial" w:hAnsi="Arial" w:cs="Arial"/>
          <w:b/>
          <w:color w:val="0000FF"/>
          <w:sz w:val="24"/>
        </w:rPr>
        <w:tab/>
      </w:r>
      <w:r>
        <w:rPr>
          <w:rFonts w:ascii="Arial" w:hAnsi="Arial" w:cs="Arial"/>
          <w:b/>
          <w:sz w:val="24"/>
        </w:rPr>
        <w:t>(NR_newRAT-Perf) Correction to L2N inter-RAT handover test case_R15</w:t>
      </w:r>
    </w:p>
    <w:p w14:paraId="2156DC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r>
        <w:rPr>
          <w:i/>
        </w:rPr>
        <w:tab/>
        <w:t xml:space="preserve">  CR-6344  rev  Cat: F (Rel-15)</w:t>
      </w:r>
      <w:r>
        <w:rPr>
          <w:i/>
        </w:rPr>
        <w:br/>
      </w:r>
      <w:r>
        <w:rPr>
          <w:i/>
        </w:rPr>
        <w:br/>
      </w:r>
      <w:r>
        <w:rPr>
          <w:i/>
        </w:rPr>
        <w:tab/>
      </w:r>
      <w:r>
        <w:rPr>
          <w:i/>
        </w:rPr>
        <w:tab/>
      </w:r>
      <w:r>
        <w:rPr>
          <w:i/>
        </w:rPr>
        <w:tab/>
      </w:r>
      <w:r>
        <w:rPr>
          <w:i/>
        </w:rPr>
        <w:tab/>
      </w:r>
      <w:r>
        <w:rPr>
          <w:i/>
        </w:rPr>
        <w:tab/>
        <w:t>Source: Huawei, HiSilicon, Spreadtrum</w:t>
      </w:r>
    </w:p>
    <w:p w14:paraId="022E9B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0CBDE" w14:textId="08BE9528" w:rsidR="00741601" w:rsidRDefault="00741601" w:rsidP="00741601">
      <w:pPr>
        <w:rPr>
          <w:rFonts w:ascii="Arial" w:hAnsi="Arial" w:cs="Arial"/>
          <w:b/>
          <w:sz w:val="24"/>
        </w:rPr>
      </w:pPr>
      <w:r>
        <w:rPr>
          <w:rFonts w:ascii="Arial" w:hAnsi="Arial" w:cs="Arial"/>
          <w:b/>
          <w:color w:val="0000FF"/>
          <w:sz w:val="24"/>
        </w:rPr>
        <w:t>R4-2600768</w:t>
      </w:r>
      <w:r>
        <w:rPr>
          <w:rFonts w:ascii="Arial" w:hAnsi="Arial" w:cs="Arial"/>
          <w:b/>
          <w:color w:val="0000FF"/>
          <w:sz w:val="24"/>
        </w:rPr>
        <w:tab/>
      </w:r>
      <w:r>
        <w:rPr>
          <w:rFonts w:ascii="Arial" w:hAnsi="Arial" w:cs="Arial"/>
          <w:b/>
          <w:sz w:val="24"/>
        </w:rPr>
        <w:t>(NR_newRAT-Perf) Correction to L2N inter-RAT handover test case_R16</w:t>
      </w:r>
    </w:p>
    <w:p w14:paraId="512B4A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CR-6345  rev  Cat: A (Rel-16)</w:t>
      </w:r>
      <w:r>
        <w:rPr>
          <w:i/>
        </w:rPr>
        <w:br/>
      </w:r>
      <w:r>
        <w:rPr>
          <w:i/>
        </w:rPr>
        <w:lastRenderedPageBreak/>
        <w:br/>
      </w:r>
      <w:r>
        <w:rPr>
          <w:i/>
        </w:rPr>
        <w:tab/>
      </w:r>
      <w:r>
        <w:rPr>
          <w:i/>
        </w:rPr>
        <w:tab/>
      </w:r>
      <w:r>
        <w:rPr>
          <w:i/>
        </w:rPr>
        <w:tab/>
      </w:r>
      <w:r>
        <w:rPr>
          <w:i/>
        </w:rPr>
        <w:tab/>
      </w:r>
      <w:r>
        <w:rPr>
          <w:i/>
        </w:rPr>
        <w:tab/>
        <w:t>Source: Huawei, HiSilicon, Spreadtrum</w:t>
      </w:r>
    </w:p>
    <w:p w14:paraId="2E925B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6A121" w14:textId="14151446" w:rsidR="00741601" w:rsidRDefault="00741601" w:rsidP="00741601">
      <w:pPr>
        <w:rPr>
          <w:rFonts w:ascii="Arial" w:hAnsi="Arial" w:cs="Arial"/>
          <w:b/>
          <w:sz w:val="24"/>
        </w:rPr>
      </w:pPr>
      <w:r>
        <w:rPr>
          <w:rFonts w:ascii="Arial" w:hAnsi="Arial" w:cs="Arial"/>
          <w:b/>
          <w:color w:val="0000FF"/>
          <w:sz w:val="24"/>
        </w:rPr>
        <w:t>R4-2600769</w:t>
      </w:r>
      <w:r>
        <w:rPr>
          <w:rFonts w:ascii="Arial" w:hAnsi="Arial" w:cs="Arial"/>
          <w:b/>
          <w:color w:val="0000FF"/>
          <w:sz w:val="24"/>
        </w:rPr>
        <w:tab/>
      </w:r>
      <w:r>
        <w:rPr>
          <w:rFonts w:ascii="Arial" w:hAnsi="Arial" w:cs="Arial"/>
          <w:b/>
          <w:sz w:val="24"/>
        </w:rPr>
        <w:t>(NR_newRAT-Perf) Correction to L2N inter-RAT handover test case_R17</w:t>
      </w:r>
    </w:p>
    <w:p w14:paraId="2CA180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CR-6346  rev  Cat: A (Rel-17)</w:t>
      </w:r>
      <w:r>
        <w:rPr>
          <w:i/>
        </w:rPr>
        <w:br/>
      </w:r>
      <w:r>
        <w:rPr>
          <w:i/>
        </w:rPr>
        <w:br/>
      </w:r>
      <w:r>
        <w:rPr>
          <w:i/>
        </w:rPr>
        <w:tab/>
      </w:r>
      <w:r>
        <w:rPr>
          <w:i/>
        </w:rPr>
        <w:tab/>
      </w:r>
      <w:r>
        <w:rPr>
          <w:i/>
        </w:rPr>
        <w:tab/>
      </w:r>
      <w:r>
        <w:rPr>
          <w:i/>
        </w:rPr>
        <w:tab/>
      </w:r>
      <w:r>
        <w:rPr>
          <w:i/>
        </w:rPr>
        <w:tab/>
        <w:t>Source: Huawei, HiSilicon, Spreadtrum</w:t>
      </w:r>
    </w:p>
    <w:p w14:paraId="1E7561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38D69" w14:textId="34433263" w:rsidR="00741601" w:rsidRDefault="00741601" w:rsidP="00741601">
      <w:pPr>
        <w:rPr>
          <w:rFonts w:ascii="Arial" w:hAnsi="Arial" w:cs="Arial"/>
          <w:b/>
          <w:sz w:val="24"/>
        </w:rPr>
      </w:pPr>
      <w:r>
        <w:rPr>
          <w:rFonts w:ascii="Arial" w:hAnsi="Arial" w:cs="Arial"/>
          <w:b/>
          <w:color w:val="0000FF"/>
          <w:sz w:val="24"/>
        </w:rPr>
        <w:t>R4-2600770</w:t>
      </w:r>
      <w:r>
        <w:rPr>
          <w:rFonts w:ascii="Arial" w:hAnsi="Arial" w:cs="Arial"/>
          <w:b/>
          <w:color w:val="0000FF"/>
          <w:sz w:val="24"/>
        </w:rPr>
        <w:tab/>
      </w:r>
      <w:r>
        <w:rPr>
          <w:rFonts w:ascii="Arial" w:hAnsi="Arial" w:cs="Arial"/>
          <w:b/>
          <w:sz w:val="24"/>
        </w:rPr>
        <w:t>(NR_newRAT-Perf) Correction to L2N inter-RAT handover test case_R18</w:t>
      </w:r>
    </w:p>
    <w:p w14:paraId="6FF8CE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CR-6347  rev  Cat: A (Rel-18)</w:t>
      </w:r>
      <w:r>
        <w:rPr>
          <w:i/>
        </w:rPr>
        <w:br/>
      </w:r>
      <w:r>
        <w:rPr>
          <w:i/>
        </w:rPr>
        <w:br/>
      </w:r>
      <w:r>
        <w:rPr>
          <w:i/>
        </w:rPr>
        <w:tab/>
      </w:r>
      <w:r>
        <w:rPr>
          <w:i/>
        </w:rPr>
        <w:tab/>
      </w:r>
      <w:r>
        <w:rPr>
          <w:i/>
        </w:rPr>
        <w:tab/>
      </w:r>
      <w:r>
        <w:rPr>
          <w:i/>
        </w:rPr>
        <w:tab/>
      </w:r>
      <w:r>
        <w:rPr>
          <w:i/>
        </w:rPr>
        <w:tab/>
        <w:t>Source: Huawei, HiSilicon, Spreadtrum</w:t>
      </w:r>
    </w:p>
    <w:p w14:paraId="6BAA9C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339DF" w14:textId="49494AC4" w:rsidR="00741601" w:rsidRDefault="00741601" w:rsidP="00741601">
      <w:pPr>
        <w:rPr>
          <w:rFonts w:ascii="Arial" w:hAnsi="Arial" w:cs="Arial"/>
          <w:b/>
          <w:sz w:val="24"/>
        </w:rPr>
      </w:pPr>
      <w:r>
        <w:rPr>
          <w:rFonts w:ascii="Arial" w:hAnsi="Arial" w:cs="Arial"/>
          <w:b/>
          <w:color w:val="0000FF"/>
          <w:sz w:val="24"/>
        </w:rPr>
        <w:t>R4-2600771</w:t>
      </w:r>
      <w:r>
        <w:rPr>
          <w:rFonts w:ascii="Arial" w:hAnsi="Arial" w:cs="Arial"/>
          <w:b/>
          <w:color w:val="0000FF"/>
          <w:sz w:val="24"/>
        </w:rPr>
        <w:tab/>
      </w:r>
      <w:r>
        <w:rPr>
          <w:rFonts w:ascii="Arial" w:hAnsi="Arial" w:cs="Arial"/>
          <w:b/>
          <w:sz w:val="24"/>
        </w:rPr>
        <w:t>(NR_newRAT-Perf) Correction to L2N inter-RAT handover test case_R19</w:t>
      </w:r>
    </w:p>
    <w:p w14:paraId="50D5A1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CR-6348  rev  Cat: A (Rel-19)</w:t>
      </w:r>
      <w:r>
        <w:rPr>
          <w:i/>
        </w:rPr>
        <w:br/>
      </w:r>
      <w:r>
        <w:rPr>
          <w:i/>
        </w:rPr>
        <w:br/>
      </w:r>
      <w:r>
        <w:rPr>
          <w:i/>
        </w:rPr>
        <w:tab/>
      </w:r>
      <w:r>
        <w:rPr>
          <w:i/>
        </w:rPr>
        <w:tab/>
      </w:r>
      <w:r>
        <w:rPr>
          <w:i/>
        </w:rPr>
        <w:tab/>
      </w:r>
      <w:r>
        <w:rPr>
          <w:i/>
        </w:rPr>
        <w:tab/>
      </w:r>
      <w:r>
        <w:rPr>
          <w:i/>
        </w:rPr>
        <w:tab/>
        <w:t>Source: Huawei, HiSilicon, Spreadtrum</w:t>
      </w:r>
    </w:p>
    <w:p w14:paraId="352392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B18805" w14:textId="62F7A4D9" w:rsidR="00741601" w:rsidRDefault="00741601" w:rsidP="00741601">
      <w:pPr>
        <w:rPr>
          <w:rFonts w:ascii="Arial" w:hAnsi="Arial" w:cs="Arial"/>
          <w:b/>
          <w:sz w:val="24"/>
        </w:rPr>
      </w:pPr>
      <w:r>
        <w:rPr>
          <w:rFonts w:ascii="Arial" w:hAnsi="Arial" w:cs="Arial"/>
          <w:b/>
          <w:color w:val="0000FF"/>
          <w:sz w:val="24"/>
        </w:rPr>
        <w:t>R4-2600954</w:t>
      </w:r>
      <w:r>
        <w:rPr>
          <w:rFonts w:ascii="Arial" w:hAnsi="Arial" w:cs="Arial"/>
          <w:b/>
          <w:color w:val="0000FF"/>
          <w:sz w:val="24"/>
        </w:rPr>
        <w:tab/>
      </w:r>
      <w:r>
        <w:rPr>
          <w:rFonts w:ascii="Arial" w:hAnsi="Arial" w:cs="Arial"/>
          <w:b/>
          <w:sz w:val="24"/>
        </w:rPr>
        <w:t>(NR_RRM_Enh-Perf) CR on test cases for interruptions at NR SRS carrier based switching</w:t>
      </w:r>
    </w:p>
    <w:p w14:paraId="62B28CC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CR-6371  rev  Cat: F (Rel-16)</w:t>
      </w:r>
      <w:r>
        <w:rPr>
          <w:i/>
        </w:rPr>
        <w:br/>
      </w:r>
      <w:r>
        <w:rPr>
          <w:i/>
        </w:rPr>
        <w:br/>
      </w:r>
      <w:r>
        <w:rPr>
          <w:i/>
        </w:rPr>
        <w:tab/>
      </w:r>
      <w:r>
        <w:rPr>
          <w:i/>
        </w:rPr>
        <w:tab/>
      </w:r>
      <w:r>
        <w:rPr>
          <w:i/>
        </w:rPr>
        <w:tab/>
      </w:r>
      <w:r>
        <w:rPr>
          <w:i/>
        </w:rPr>
        <w:tab/>
      </w:r>
      <w:r>
        <w:rPr>
          <w:i/>
        </w:rPr>
        <w:tab/>
        <w:t>Source: OPPO</w:t>
      </w:r>
    </w:p>
    <w:p w14:paraId="7D9146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7EBEA" w14:textId="0A1BBC54" w:rsidR="00741601" w:rsidRDefault="00741601" w:rsidP="00741601">
      <w:pPr>
        <w:rPr>
          <w:rFonts w:ascii="Arial" w:hAnsi="Arial" w:cs="Arial"/>
          <w:b/>
          <w:sz w:val="24"/>
        </w:rPr>
      </w:pPr>
      <w:r>
        <w:rPr>
          <w:rFonts w:ascii="Arial" w:hAnsi="Arial" w:cs="Arial"/>
          <w:b/>
          <w:color w:val="0000FF"/>
          <w:sz w:val="24"/>
        </w:rPr>
        <w:t>R4-2600955</w:t>
      </w:r>
      <w:r>
        <w:rPr>
          <w:rFonts w:ascii="Arial" w:hAnsi="Arial" w:cs="Arial"/>
          <w:b/>
          <w:color w:val="0000FF"/>
          <w:sz w:val="24"/>
        </w:rPr>
        <w:tab/>
      </w:r>
      <w:r>
        <w:rPr>
          <w:rFonts w:ascii="Arial" w:hAnsi="Arial" w:cs="Arial"/>
          <w:b/>
          <w:sz w:val="24"/>
        </w:rPr>
        <w:t>(NR_RRM_Enh-Perf) CR on test cases for interruptions at NR SRS carrier based switching</w:t>
      </w:r>
    </w:p>
    <w:p w14:paraId="65D5F85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CR-6372  rev  Cat: A (Rel-17)</w:t>
      </w:r>
      <w:r>
        <w:rPr>
          <w:i/>
        </w:rPr>
        <w:br/>
      </w:r>
      <w:r>
        <w:rPr>
          <w:i/>
        </w:rPr>
        <w:br/>
      </w:r>
      <w:r>
        <w:rPr>
          <w:i/>
        </w:rPr>
        <w:tab/>
      </w:r>
      <w:r>
        <w:rPr>
          <w:i/>
        </w:rPr>
        <w:tab/>
      </w:r>
      <w:r>
        <w:rPr>
          <w:i/>
        </w:rPr>
        <w:tab/>
      </w:r>
      <w:r>
        <w:rPr>
          <w:i/>
        </w:rPr>
        <w:tab/>
      </w:r>
      <w:r>
        <w:rPr>
          <w:i/>
        </w:rPr>
        <w:tab/>
        <w:t>Source: OPPO</w:t>
      </w:r>
    </w:p>
    <w:p w14:paraId="0EA90A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6BD031" w14:textId="44983BC2" w:rsidR="00741601" w:rsidRDefault="00741601" w:rsidP="00741601">
      <w:pPr>
        <w:rPr>
          <w:rFonts w:ascii="Arial" w:hAnsi="Arial" w:cs="Arial"/>
          <w:b/>
          <w:sz w:val="24"/>
        </w:rPr>
      </w:pPr>
      <w:r>
        <w:rPr>
          <w:rFonts w:ascii="Arial" w:hAnsi="Arial" w:cs="Arial"/>
          <w:b/>
          <w:color w:val="0000FF"/>
          <w:sz w:val="24"/>
        </w:rPr>
        <w:t>R4-2600956</w:t>
      </w:r>
      <w:r>
        <w:rPr>
          <w:rFonts w:ascii="Arial" w:hAnsi="Arial" w:cs="Arial"/>
          <w:b/>
          <w:color w:val="0000FF"/>
          <w:sz w:val="24"/>
        </w:rPr>
        <w:tab/>
      </w:r>
      <w:r>
        <w:rPr>
          <w:rFonts w:ascii="Arial" w:hAnsi="Arial" w:cs="Arial"/>
          <w:b/>
          <w:sz w:val="24"/>
        </w:rPr>
        <w:t>(NR_RRM_Enh-Perf) CR on test cases for interruptions at NR SRS carrier based switching</w:t>
      </w:r>
    </w:p>
    <w:p w14:paraId="685133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CR-6373  rev  Cat: A (Rel-18)</w:t>
      </w:r>
      <w:r>
        <w:rPr>
          <w:i/>
        </w:rPr>
        <w:br/>
      </w:r>
      <w:r>
        <w:rPr>
          <w:i/>
        </w:rPr>
        <w:br/>
      </w:r>
      <w:r>
        <w:rPr>
          <w:i/>
        </w:rPr>
        <w:tab/>
      </w:r>
      <w:r>
        <w:rPr>
          <w:i/>
        </w:rPr>
        <w:tab/>
      </w:r>
      <w:r>
        <w:rPr>
          <w:i/>
        </w:rPr>
        <w:tab/>
      </w:r>
      <w:r>
        <w:rPr>
          <w:i/>
        </w:rPr>
        <w:tab/>
      </w:r>
      <w:r>
        <w:rPr>
          <w:i/>
        </w:rPr>
        <w:tab/>
        <w:t>Source: OPPO</w:t>
      </w:r>
    </w:p>
    <w:p w14:paraId="0C31E0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56CE3D" w14:textId="794B4216" w:rsidR="00741601" w:rsidRDefault="00741601" w:rsidP="00741601">
      <w:pPr>
        <w:rPr>
          <w:rFonts w:ascii="Arial" w:hAnsi="Arial" w:cs="Arial"/>
          <w:b/>
          <w:sz w:val="24"/>
        </w:rPr>
      </w:pPr>
      <w:r>
        <w:rPr>
          <w:rFonts w:ascii="Arial" w:hAnsi="Arial" w:cs="Arial"/>
          <w:b/>
          <w:color w:val="0000FF"/>
          <w:sz w:val="24"/>
        </w:rPr>
        <w:t>R4-2600957</w:t>
      </w:r>
      <w:r>
        <w:rPr>
          <w:rFonts w:ascii="Arial" w:hAnsi="Arial" w:cs="Arial"/>
          <w:b/>
          <w:color w:val="0000FF"/>
          <w:sz w:val="24"/>
        </w:rPr>
        <w:tab/>
      </w:r>
      <w:r>
        <w:rPr>
          <w:rFonts w:ascii="Arial" w:hAnsi="Arial" w:cs="Arial"/>
          <w:b/>
          <w:sz w:val="24"/>
        </w:rPr>
        <w:t>(NR_RRM_Enh-Perf) CR on test cases for interruptions at NR SRS carrier based switching</w:t>
      </w:r>
    </w:p>
    <w:p w14:paraId="54A1D0AD"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CR-6374  rev  Cat: A (Rel-19)</w:t>
      </w:r>
      <w:r>
        <w:rPr>
          <w:i/>
        </w:rPr>
        <w:br/>
      </w:r>
      <w:r>
        <w:rPr>
          <w:i/>
        </w:rPr>
        <w:br/>
      </w:r>
      <w:r>
        <w:rPr>
          <w:i/>
        </w:rPr>
        <w:tab/>
      </w:r>
      <w:r>
        <w:rPr>
          <w:i/>
        </w:rPr>
        <w:tab/>
      </w:r>
      <w:r>
        <w:rPr>
          <w:i/>
        </w:rPr>
        <w:tab/>
      </w:r>
      <w:r>
        <w:rPr>
          <w:i/>
        </w:rPr>
        <w:tab/>
      </w:r>
      <w:r>
        <w:rPr>
          <w:i/>
        </w:rPr>
        <w:tab/>
        <w:t>Source: OPPO</w:t>
      </w:r>
    </w:p>
    <w:p w14:paraId="3A1232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546B4" w14:textId="4CDAB2B6" w:rsidR="00741601" w:rsidRDefault="00741601" w:rsidP="00741601">
      <w:pPr>
        <w:rPr>
          <w:rFonts w:ascii="Arial" w:hAnsi="Arial" w:cs="Arial"/>
          <w:b/>
          <w:sz w:val="24"/>
        </w:rPr>
      </w:pPr>
      <w:r>
        <w:rPr>
          <w:rFonts w:ascii="Arial" w:hAnsi="Arial" w:cs="Arial"/>
          <w:b/>
          <w:color w:val="0000FF"/>
          <w:sz w:val="24"/>
        </w:rPr>
        <w:t>R4-2600958</w:t>
      </w:r>
      <w:r>
        <w:rPr>
          <w:rFonts w:ascii="Arial" w:hAnsi="Arial" w:cs="Arial"/>
          <w:b/>
          <w:color w:val="0000FF"/>
          <w:sz w:val="24"/>
        </w:rPr>
        <w:tab/>
      </w:r>
      <w:r>
        <w:rPr>
          <w:rFonts w:ascii="Arial" w:hAnsi="Arial" w:cs="Arial"/>
          <w:b/>
          <w:sz w:val="24"/>
        </w:rPr>
        <w:t>(NR_CSIRS_L3meas-Perf) CR on test cases for CSI-RS based measurement</w:t>
      </w:r>
    </w:p>
    <w:p w14:paraId="3415C1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CR-6375  rev  Cat: F (Rel-16)</w:t>
      </w:r>
      <w:r>
        <w:rPr>
          <w:i/>
        </w:rPr>
        <w:br/>
      </w:r>
      <w:r>
        <w:rPr>
          <w:i/>
        </w:rPr>
        <w:br/>
      </w:r>
      <w:r>
        <w:rPr>
          <w:i/>
        </w:rPr>
        <w:tab/>
      </w:r>
      <w:r>
        <w:rPr>
          <w:i/>
        </w:rPr>
        <w:tab/>
      </w:r>
      <w:r>
        <w:rPr>
          <w:i/>
        </w:rPr>
        <w:tab/>
      </w:r>
      <w:r>
        <w:rPr>
          <w:i/>
        </w:rPr>
        <w:tab/>
      </w:r>
      <w:r>
        <w:rPr>
          <w:i/>
        </w:rPr>
        <w:tab/>
        <w:t>Source: OPPO</w:t>
      </w:r>
    </w:p>
    <w:p w14:paraId="3C7CD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ECDFF" w14:textId="5DC5CC0F" w:rsidR="00741601" w:rsidRDefault="00741601" w:rsidP="00741601">
      <w:pPr>
        <w:rPr>
          <w:rFonts w:ascii="Arial" w:hAnsi="Arial" w:cs="Arial"/>
          <w:b/>
          <w:sz w:val="24"/>
        </w:rPr>
      </w:pPr>
      <w:r>
        <w:rPr>
          <w:rFonts w:ascii="Arial" w:hAnsi="Arial" w:cs="Arial"/>
          <w:b/>
          <w:color w:val="0000FF"/>
          <w:sz w:val="24"/>
        </w:rPr>
        <w:t>R4-2600959</w:t>
      </w:r>
      <w:r>
        <w:rPr>
          <w:rFonts w:ascii="Arial" w:hAnsi="Arial" w:cs="Arial"/>
          <w:b/>
          <w:color w:val="0000FF"/>
          <w:sz w:val="24"/>
        </w:rPr>
        <w:tab/>
      </w:r>
      <w:r>
        <w:rPr>
          <w:rFonts w:ascii="Arial" w:hAnsi="Arial" w:cs="Arial"/>
          <w:b/>
          <w:sz w:val="24"/>
        </w:rPr>
        <w:t>(NR_CSIRS_L3meas-Perf) CR on test cases for CSI-RS based measurement</w:t>
      </w:r>
    </w:p>
    <w:p w14:paraId="7EEB78D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CR-6376  rev  Cat: A (Rel-17)</w:t>
      </w:r>
      <w:r>
        <w:rPr>
          <w:i/>
        </w:rPr>
        <w:br/>
      </w:r>
      <w:r>
        <w:rPr>
          <w:i/>
        </w:rPr>
        <w:br/>
      </w:r>
      <w:r>
        <w:rPr>
          <w:i/>
        </w:rPr>
        <w:tab/>
      </w:r>
      <w:r>
        <w:rPr>
          <w:i/>
        </w:rPr>
        <w:tab/>
      </w:r>
      <w:r>
        <w:rPr>
          <w:i/>
        </w:rPr>
        <w:tab/>
      </w:r>
      <w:r>
        <w:rPr>
          <w:i/>
        </w:rPr>
        <w:tab/>
      </w:r>
      <w:r>
        <w:rPr>
          <w:i/>
        </w:rPr>
        <w:tab/>
        <w:t>Source: OPPO</w:t>
      </w:r>
    </w:p>
    <w:p w14:paraId="634B7E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8AD3C" w14:textId="26194D69" w:rsidR="00741601" w:rsidRDefault="00741601" w:rsidP="00741601">
      <w:pPr>
        <w:rPr>
          <w:rFonts w:ascii="Arial" w:hAnsi="Arial" w:cs="Arial"/>
          <w:b/>
          <w:sz w:val="24"/>
        </w:rPr>
      </w:pPr>
      <w:r>
        <w:rPr>
          <w:rFonts w:ascii="Arial" w:hAnsi="Arial" w:cs="Arial"/>
          <w:b/>
          <w:color w:val="0000FF"/>
          <w:sz w:val="24"/>
        </w:rPr>
        <w:t>R4-2600960</w:t>
      </w:r>
      <w:r>
        <w:rPr>
          <w:rFonts w:ascii="Arial" w:hAnsi="Arial" w:cs="Arial"/>
          <w:b/>
          <w:color w:val="0000FF"/>
          <w:sz w:val="24"/>
        </w:rPr>
        <w:tab/>
      </w:r>
      <w:r>
        <w:rPr>
          <w:rFonts w:ascii="Arial" w:hAnsi="Arial" w:cs="Arial"/>
          <w:b/>
          <w:sz w:val="24"/>
        </w:rPr>
        <w:t>(NR_CSIRS_L3meas-Perf) CR on test cases for CSI-RS based measurement</w:t>
      </w:r>
    </w:p>
    <w:p w14:paraId="473F6A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CR-6377  rev  Cat: A (Rel-18)</w:t>
      </w:r>
      <w:r>
        <w:rPr>
          <w:i/>
        </w:rPr>
        <w:br/>
      </w:r>
      <w:r>
        <w:rPr>
          <w:i/>
        </w:rPr>
        <w:br/>
      </w:r>
      <w:r>
        <w:rPr>
          <w:i/>
        </w:rPr>
        <w:tab/>
      </w:r>
      <w:r>
        <w:rPr>
          <w:i/>
        </w:rPr>
        <w:tab/>
      </w:r>
      <w:r>
        <w:rPr>
          <w:i/>
        </w:rPr>
        <w:tab/>
      </w:r>
      <w:r>
        <w:rPr>
          <w:i/>
        </w:rPr>
        <w:tab/>
      </w:r>
      <w:r>
        <w:rPr>
          <w:i/>
        </w:rPr>
        <w:tab/>
        <w:t>Source: OPPO</w:t>
      </w:r>
    </w:p>
    <w:p w14:paraId="37C10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419B12" w14:textId="37A5EC51" w:rsidR="00741601" w:rsidRDefault="00741601" w:rsidP="00741601">
      <w:pPr>
        <w:rPr>
          <w:rFonts w:ascii="Arial" w:hAnsi="Arial" w:cs="Arial"/>
          <w:b/>
          <w:sz w:val="24"/>
        </w:rPr>
      </w:pPr>
      <w:r>
        <w:rPr>
          <w:rFonts w:ascii="Arial" w:hAnsi="Arial" w:cs="Arial"/>
          <w:b/>
          <w:color w:val="0000FF"/>
          <w:sz w:val="24"/>
        </w:rPr>
        <w:t>R4-2600961</w:t>
      </w:r>
      <w:r>
        <w:rPr>
          <w:rFonts w:ascii="Arial" w:hAnsi="Arial" w:cs="Arial"/>
          <w:b/>
          <w:color w:val="0000FF"/>
          <w:sz w:val="24"/>
        </w:rPr>
        <w:tab/>
      </w:r>
      <w:r>
        <w:rPr>
          <w:rFonts w:ascii="Arial" w:hAnsi="Arial" w:cs="Arial"/>
          <w:b/>
          <w:sz w:val="24"/>
        </w:rPr>
        <w:t>(NR_CSIRS_L3meas-Perf) CR on test cases for CSI-RS based measurement</w:t>
      </w:r>
    </w:p>
    <w:p w14:paraId="76FD72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CR-6378  rev  Cat: A (Rel-19)</w:t>
      </w:r>
      <w:r>
        <w:rPr>
          <w:i/>
        </w:rPr>
        <w:br/>
      </w:r>
      <w:r>
        <w:rPr>
          <w:i/>
        </w:rPr>
        <w:br/>
      </w:r>
      <w:r>
        <w:rPr>
          <w:i/>
        </w:rPr>
        <w:tab/>
      </w:r>
      <w:r>
        <w:rPr>
          <w:i/>
        </w:rPr>
        <w:tab/>
      </w:r>
      <w:r>
        <w:rPr>
          <w:i/>
        </w:rPr>
        <w:tab/>
      </w:r>
      <w:r>
        <w:rPr>
          <w:i/>
        </w:rPr>
        <w:tab/>
      </w:r>
      <w:r>
        <w:rPr>
          <w:i/>
        </w:rPr>
        <w:tab/>
        <w:t>Source: OPPO</w:t>
      </w:r>
    </w:p>
    <w:p w14:paraId="0EA0E0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C8280A" w14:textId="7594AB75" w:rsidR="00741601" w:rsidRDefault="00741601" w:rsidP="00741601">
      <w:pPr>
        <w:rPr>
          <w:rFonts w:ascii="Arial" w:hAnsi="Arial" w:cs="Arial"/>
          <w:b/>
          <w:sz w:val="24"/>
        </w:rPr>
      </w:pPr>
      <w:r>
        <w:rPr>
          <w:rFonts w:ascii="Arial" w:hAnsi="Arial" w:cs="Arial"/>
          <w:b/>
          <w:color w:val="0000FF"/>
          <w:sz w:val="24"/>
        </w:rPr>
        <w:t>R4-2600962</w:t>
      </w:r>
      <w:r>
        <w:rPr>
          <w:rFonts w:ascii="Arial" w:hAnsi="Arial" w:cs="Arial"/>
          <w:b/>
          <w:color w:val="0000FF"/>
          <w:sz w:val="24"/>
        </w:rPr>
        <w:tab/>
      </w:r>
      <w:r>
        <w:rPr>
          <w:rFonts w:ascii="Arial" w:hAnsi="Arial" w:cs="Arial"/>
          <w:b/>
          <w:sz w:val="24"/>
        </w:rPr>
        <w:t>(NR_pos-Perf) CR on accuracy requirements for Rx-Tx time difference (R16)</w:t>
      </w:r>
    </w:p>
    <w:p w14:paraId="5FDE25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CR-6379  rev  Cat: F (Rel-16)</w:t>
      </w:r>
      <w:r>
        <w:rPr>
          <w:i/>
        </w:rPr>
        <w:br/>
      </w:r>
      <w:r>
        <w:rPr>
          <w:i/>
        </w:rPr>
        <w:br/>
      </w:r>
      <w:r>
        <w:rPr>
          <w:i/>
        </w:rPr>
        <w:tab/>
      </w:r>
      <w:r>
        <w:rPr>
          <w:i/>
        </w:rPr>
        <w:tab/>
      </w:r>
      <w:r>
        <w:rPr>
          <w:i/>
        </w:rPr>
        <w:tab/>
      </w:r>
      <w:r>
        <w:rPr>
          <w:i/>
        </w:rPr>
        <w:tab/>
      </w:r>
      <w:r>
        <w:rPr>
          <w:i/>
        </w:rPr>
        <w:tab/>
        <w:t>Source: OPPO</w:t>
      </w:r>
    </w:p>
    <w:p w14:paraId="12A1DB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4CA07" w14:textId="0E03B910" w:rsidR="00741601" w:rsidRDefault="00741601" w:rsidP="00741601">
      <w:pPr>
        <w:rPr>
          <w:rFonts w:ascii="Arial" w:hAnsi="Arial" w:cs="Arial"/>
          <w:b/>
          <w:sz w:val="24"/>
        </w:rPr>
      </w:pPr>
      <w:r>
        <w:rPr>
          <w:rFonts w:ascii="Arial" w:hAnsi="Arial" w:cs="Arial"/>
          <w:b/>
          <w:color w:val="0000FF"/>
          <w:sz w:val="24"/>
        </w:rPr>
        <w:t>R4-2600963</w:t>
      </w:r>
      <w:r>
        <w:rPr>
          <w:rFonts w:ascii="Arial" w:hAnsi="Arial" w:cs="Arial"/>
          <w:b/>
          <w:color w:val="0000FF"/>
          <w:sz w:val="24"/>
        </w:rPr>
        <w:tab/>
      </w:r>
      <w:r>
        <w:rPr>
          <w:rFonts w:ascii="Arial" w:hAnsi="Arial" w:cs="Arial"/>
          <w:b/>
          <w:sz w:val="24"/>
        </w:rPr>
        <w:t>(NR_pos-Perf) CR on accuracy requirements for Rx-Tx time difference (R17)</w:t>
      </w:r>
    </w:p>
    <w:p w14:paraId="3FEC595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CR-6380  rev  Cat: A (Rel-17)</w:t>
      </w:r>
      <w:r>
        <w:rPr>
          <w:i/>
        </w:rPr>
        <w:br/>
      </w:r>
      <w:r>
        <w:rPr>
          <w:i/>
        </w:rPr>
        <w:lastRenderedPageBreak/>
        <w:br/>
      </w:r>
      <w:r>
        <w:rPr>
          <w:i/>
        </w:rPr>
        <w:tab/>
      </w:r>
      <w:r>
        <w:rPr>
          <w:i/>
        </w:rPr>
        <w:tab/>
      </w:r>
      <w:r>
        <w:rPr>
          <w:i/>
        </w:rPr>
        <w:tab/>
      </w:r>
      <w:r>
        <w:rPr>
          <w:i/>
        </w:rPr>
        <w:tab/>
      </w:r>
      <w:r>
        <w:rPr>
          <w:i/>
        </w:rPr>
        <w:tab/>
        <w:t>Source: OPPO</w:t>
      </w:r>
    </w:p>
    <w:p w14:paraId="672048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5B4B9" w14:textId="49EA6924" w:rsidR="00741601" w:rsidRDefault="00741601" w:rsidP="00741601">
      <w:pPr>
        <w:rPr>
          <w:rFonts w:ascii="Arial" w:hAnsi="Arial" w:cs="Arial"/>
          <w:b/>
          <w:sz w:val="24"/>
        </w:rPr>
      </w:pPr>
      <w:r>
        <w:rPr>
          <w:rFonts w:ascii="Arial" w:hAnsi="Arial" w:cs="Arial"/>
          <w:b/>
          <w:color w:val="0000FF"/>
          <w:sz w:val="24"/>
        </w:rPr>
        <w:t>R4-2600964</w:t>
      </w:r>
      <w:r>
        <w:rPr>
          <w:rFonts w:ascii="Arial" w:hAnsi="Arial" w:cs="Arial"/>
          <w:b/>
          <w:color w:val="0000FF"/>
          <w:sz w:val="24"/>
        </w:rPr>
        <w:tab/>
      </w:r>
      <w:r>
        <w:rPr>
          <w:rFonts w:ascii="Arial" w:hAnsi="Arial" w:cs="Arial"/>
          <w:b/>
          <w:sz w:val="24"/>
        </w:rPr>
        <w:t>(NR_pos-Perf) CR on accuracy requirements for Rx-Tx time difference (R18)</w:t>
      </w:r>
    </w:p>
    <w:p w14:paraId="110FE0E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CR-6381  rev  Cat: A (Rel-18)</w:t>
      </w:r>
      <w:r>
        <w:rPr>
          <w:i/>
        </w:rPr>
        <w:br/>
      </w:r>
      <w:r>
        <w:rPr>
          <w:i/>
        </w:rPr>
        <w:br/>
      </w:r>
      <w:r>
        <w:rPr>
          <w:i/>
        </w:rPr>
        <w:tab/>
      </w:r>
      <w:r>
        <w:rPr>
          <w:i/>
        </w:rPr>
        <w:tab/>
      </w:r>
      <w:r>
        <w:rPr>
          <w:i/>
        </w:rPr>
        <w:tab/>
      </w:r>
      <w:r>
        <w:rPr>
          <w:i/>
        </w:rPr>
        <w:tab/>
      </w:r>
      <w:r>
        <w:rPr>
          <w:i/>
        </w:rPr>
        <w:tab/>
        <w:t>Source: OPPO</w:t>
      </w:r>
    </w:p>
    <w:p w14:paraId="0BCC71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BAF3C" w14:textId="7F6AEFB8" w:rsidR="00741601" w:rsidRDefault="00741601" w:rsidP="00741601">
      <w:pPr>
        <w:rPr>
          <w:rFonts w:ascii="Arial" w:hAnsi="Arial" w:cs="Arial"/>
          <w:b/>
          <w:sz w:val="24"/>
        </w:rPr>
      </w:pPr>
      <w:r>
        <w:rPr>
          <w:rFonts w:ascii="Arial" w:hAnsi="Arial" w:cs="Arial"/>
          <w:b/>
          <w:color w:val="0000FF"/>
          <w:sz w:val="24"/>
        </w:rPr>
        <w:t>R4-2600965</w:t>
      </w:r>
      <w:r>
        <w:rPr>
          <w:rFonts w:ascii="Arial" w:hAnsi="Arial" w:cs="Arial"/>
          <w:b/>
          <w:color w:val="0000FF"/>
          <w:sz w:val="24"/>
        </w:rPr>
        <w:tab/>
      </w:r>
      <w:r>
        <w:rPr>
          <w:rFonts w:ascii="Arial" w:hAnsi="Arial" w:cs="Arial"/>
          <w:b/>
          <w:sz w:val="24"/>
        </w:rPr>
        <w:t>(NR_pos-Perf) CR on accuracy requirements for Rx-Tx time difference (R19)</w:t>
      </w:r>
    </w:p>
    <w:p w14:paraId="02C2AFC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CR-6382  rev  Cat: A (Rel-19)</w:t>
      </w:r>
      <w:r>
        <w:rPr>
          <w:i/>
        </w:rPr>
        <w:br/>
      </w:r>
      <w:r>
        <w:rPr>
          <w:i/>
        </w:rPr>
        <w:br/>
      </w:r>
      <w:r>
        <w:rPr>
          <w:i/>
        </w:rPr>
        <w:tab/>
      </w:r>
      <w:r>
        <w:rPr>
          <w:i/>
        </w:rPr>
        <w:tab/>
      </w:r>
      <w:r>
        <w:rPr>
          <w:i/>
        </w:rPr>
        <w:tab/>
      </w:r>
      <w:r>
        <w:rPr>
          <w:i/>
        </w:rPr>
        <w:tab/>
      </w:r>
      <w:r>
        <w:rPr>
          <w:i/>
        </w:rPr>
        <w:tab/>
        <w:t>Source: OPPO</w:t>
      </w:r>
    </w:p>
    <w:p w14:paraId="4F15EF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A0848" w14:textId="5616FF8C" w:rsidR="00741601" w:rsidRDefault="00741601" w:rsidP="00741601">
      <w:pPr>
        <w:rPr>
          <w:rFonts w:ascii="Arial" w:hAnsi="Arial" w:cs="Arial"/>
          <w:b/>
          <w:sz w:val="24"/>
        </w:rPr>
      </w:pPr>
      <w:r>
        <w:rPr>
          <w:rFonts w:ascii="Arial" w:hAnsi="Arial" w:cs="Arial"/>
          <w:b/>
          <w:color w:val="0000FF"/>
          <w:sz w:val="24"/>
        </w:rPr>
        <w:t>R4-2600966</w:t>
      </w:r>
      <w:r>
        <w:rPr>
          <w:rFonts w:ascii="Arial" w:hAnsi="Arial" w:cs="Arial"/>
          <w:b/>
          <w:color w:val="0000FF"/>
          <w:sz w:val="24"/>
        </w:rPr>
        <w:tab/>
      </w:r>
      <w:r>
        <w:rPr>
          <w:rFonts w:ascii="Arial" w:hAnsi="Arial" w:cs="Arial"/>
          <w:b/>
          <w:sz w:val="24"/>
        </w:rPr>
        <w:t>(NR_newRAT-Perf) CR on test configuration for measurement procedure</w:t>
      </w:r>
    </w:p>
    <w:p w14:paraId="40CBD8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r>
        <w:rPr>
          <w:i/>
        </w:rPr>
        <w:tab/>
        <w:t xml:space="preserve">  CR-6383  rev  Cat: F (Rel-15)</w:t>
      </w:r>
      <w:r>
        <w:rPr>
          <w:i/>
        </w:rPr>
        <w:br/>
      </w:r>
      <w:r>
        <w:rPr>
          <w:i/>
        </w:rPr>
        <w:br/>
      </w:r>
      <w:r>
        <w:rPr>
          <w:i/>
        </w:rPr>
        <w:tab/>
      </w:r>
      <w:r>
        <w:rPr>
          <w:i/>
        </w:rPr>
        <w:tab/>
      </w:r>
      <w:r>
        <w:rPr>
          <w:i/>
        </w:rPr>
        <w:tab/>
      </w:r>
      <w:r>
        <w:rPr>
          <w:i/>
        </w:rPr>
        <w:tab/>
      </w:r>
      <w:r>
        <w:rPr>
          <w:i/>
        </w:rPr>
        <w:tab/>
        <w:t>Source: OPPO</w:t>
      </w:r>
    </w:p>
    <w:p w14:paraId="1507A9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9F4FA9" w14:textId="79A0B4FC" w:rsidR="00741601" w:rsidRDefault="00741601" w:rsidP="00741601">
      <w:pPr>
        <w:rPr>
          <w:rFonts w:ascii="Arial" w:hAnsi="Arial" w:cs="Arial"/>
          <w:b/>
          <w:sz w:val="24"/>
        </w:rPr>
      </w:pPr>
      <w:r>
        <w:rPr>
          <w:rFonts w:ascii="Arial" w:hAnsi="Arial" w:cs="Arial"/>
          <w:b/>
          <w:color w:val="0000FF"/>
          <w:sz w:val="24"/>
        </w:rPr>
        <w:t>R4-2600967</w:t>
      </w:r>
      <w:r>
        <w:rPr>
          <w:rFonts w:ascii="Arial" w:hAnsi="Arial" w:cs="Arial"/>
          <w:b/>
          <w:color w:val="0000FF"/>
          <w:sz w:val="24"/>
        </w:rPr>
        <w:tab/>
      </w:r>
      <w:r>
        <w:rPr>
          <w:rFonts w:ascii="Arial" w:hAnsi="Arial" w:cs="Arial"/>
          <w:b/>
          <w:sz w:val="24"/>
        </w:rPr>
        <w:t>(NR_newRAT-perf) CR on test configuration for measurement procedure</w:t>
      </w:r>
    </w:p>
    <w:p w14:paraId="7E498F7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CR-6384  rev  Cat: A (Rel-16)</w:t>
      </w:r>
      <w:r>
        <w:rPr>
          <w:i/>
        </w:rPr>
        <w:br/>
      </w:r>
      <w:r>
        <w:rPr>
          <w:i/>
        </w:rPr>
        <w:br/>
      </w:r>
      <w:r>
        <w:rPr>
          <w:i/>
        </w:rPr>
        <w:tab/>
      </w:r>
      <w:r>
        <w:rPr>
          <w:i/>
        </w:rPr>
        <w:tab/>
      </w:r>
      <w:r>
        <w:rPr>
          <w:i/>
        </w:rPr>
        <w:tab/>
      </w:r>
      <w:r>
        <w:rPr>
          <w:i/>
        </w:rPr>
        <w:tab/>
      </w:r>
      <w:r>
        <w:rPr>
          <w:i/>
        </w:rPr>
        <w:tab/>
        <w:t>Source: OPPO</w:t>
      </w:r>
    </w:p>
    <w:p w14:paraId="2D4278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F01B8" w14:textId="58B1993E" w:rsidR="00741601" w:rsidRDefault="00741601" w:rsidP="00741601">
      <w:pPr>
        <w:rPr>
          <w:rFonts w:ascii="Arial" w:hAnsi="Arial" w:cs="Arial"/>
          <w:b/>
          <w:sz w:val="24"/>
        </w:rPr>
      </w:pPr>
      <w:r>
        <w:rPr>
          <w:rFonts w:ascii="Arial" w:hAnsi="Arial" w:cs="Arial"/>
          <w:b/>
          <w:color w:val="0000FF"/>
          <w:sz w:val="24"/>
        </w:rPr>
        <w:t>R4-2600968</w:t>
      </w:r>
      <w:r>
        <w:rPr>
          <w:rFonts w:ascii="Arial" w:hAnsi="Arial" w:cs="Arial"/>
          <w:b/>
          <w:color w:val="0000FF"/>
          <w:sz w:val="24"/>
        </w:rPr>
        <w:tab/>
      </w:r>
      <w:r>
        <w:rPr>
          <w:rFonts w:ascii="Arial" w:hAnsi="Arial" w:cs="Arial"/>
          <w:b/>
          <w:sz w:val="24"/>
        </w:rPr>
        <w:t>(NR_newRAT-perf) CR on test configuration for measurement procedure</w:t>
      </w:r>
    </w:p>
    <w:p w14:paraId="1F46152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CR-6385  rev  Cat: A (Rel-17)</w:t>
      </w:r>
      <w:r>
        <w:rPr>
          <w:i/>
        </w:rPr>
        <w:br/>
      </w:r>
      <w:r>
        <w:rPr>
          <w:i/>
        </w:rPr>
        <w:br/>
      </w:r>
      <w:r>
        <w:rPr>
          <w:i/>
        </w:rPr>
        <w:tab/>
      </w:r>
      <w:r>
        <w:rPr>
          <w:i/>
        </w:rPr>
        <w:tab/>
      </w:r>
      <w:r>
        <w:rPr>
          <w:i/>
        </w:rPr>
        <w:tab/>
      </w:r>
      <w:r>
        <w:rPr>
          <w:i/>
        </w:rPr>
        <w:tab/>
      </w:r>
      <w:r>
        <w:rPr>
          <w:i/>
        </w:rPr>
        <w:tab/>
        <w:t>Source: OPPO</w:t>
      </w:r>
    </w:p>
    <w:p w14:paraId="6C2399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87FA99" w14:textId="3BC3410F" w:rsidR="00741601" w:rsidRDefault="00741601" w:rsidP="00741601">
      <w:pPr>
        <w:rPr>
          <w:rFonts w:ascii="Arial" w:hAnsi="Arial" w:cs="Arial"/>
          <w:b/>
          <w:sz w:val="24"/>
        </w:rPr>
      </w:pPr>
      <w:r>
        <w:rPr>
          <w:rFonts w:ascii="Arial" w:hAnsi="Arial" w:cs="Arial"/>
          <w:b/>
          <w:color w:val="0000FF"/>
          <w:sz w:val="24"/>
        </w:rPr>
        <w:t>R4-2600969</w:t>
      </w:r>
      <w:r>
        <w:rPr>
          <w:rFonts w:ascii="Arial" w:hAnsi="Arial" w:cs="Arial"/>
          <w:b/>
          <w:color w:val="0000FF"/>
          <w:sz w:val="24"/>
        </w:rPr>
        <w:tab/>
      </w:r>
      <w:r>
        <w:rPr>
          <w:rFonts w:ascii="Arial" w:hAnsi="Arial" w:cs="Arial"/>
          <w:b/>
          <w:sz w:val="24"/>
        </w:rPr>
        <w:t>(NR_newRAT-perf) CR on test configuration for measurement procedure</w:t>
      </w:r>
    </w:p>
    <w:p w14:paraId="2D5542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CR-6386  rev  Cat: A (Rel-18)</w:t>
      </w:r>
      <w:r>
        <w:rPr>
          <w:i/>
        </w:rPr>
        <w:br/>
      </w:r>
      <w:r>
        <w:rPr>
          <w:i/>
        </w:rPr>
        <w:br/>
      </w:r>
      <w:r>
        <w:rPr>
          <w:i/>
        </w:rPr>
        <w:tab/>
      </w:r>
      <w:r>
        <w:rPr>
          <w:i/>
        </w:rPr>
        <w:tab/>
      </w:r>
      <w:r>
        <w:rPr>
          <w:i/>
        </w:rPr>
        <w:tab/>
      </w:r>
      <w:r>
        <w:rPr>
          <w:i/>
        </w:rPr>
        <w:tab/>
      </w:r>
      <w:r>
        <w:rPr>
          <w:i/>
        </w:rPr>
        <w:tab/>
        <w:t>Source: OPPO</w:t>
      </w:r>
    </w:p>
    <w:p w14:paraId="0BA7A033"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331F71" w14:textId="3D23DCB6" w:rsidR="00741601" w:rsidRDefault="00741601" w:rsidP="00741601">
      <w:pPr>
        <w:rPr>
          <w:rFonts w:ascii="Arial" w:hAnsi="Arial" w:cs="Arial"/>
          <w:b/>
          <w:sz w:val="24"/>
        </w:rPr>
      </w:pPr>
      <w:r>
        <w:rPr>
          <w:rFonts w:ascii="Arial" w:hAnsi="Arial" w:cs="Arial"/>
          <w:b/>
          <w:color w:val="0000FF"/>
          <w:sz w:val="24"/>
        </w:rPr>
        <w:t>R4-2600970</w:t>
      </w:r>
      <w:r>
        <w:rPr>
          <w:rFonts w:ascii="Arial" w:hAnsi="Arial" w:cs="Arial"/>
          <w:b/>
          <w:color w:val="0000FF"/>
          <w:sz w:val="24"/>
        </w:rPr>
        <w:tab/>
      </w:r>
      <w:r>
        <w:rPr>
          <w:rFonts w:ascii="Arial" w:hAnsi="Arial" w:cs="Arial"/>
          <w:b/>
          <w:sz w:val="24"/>
        </w:rPr>
        <w:t>(NR_newRAT-perf) CR on test configuration for measurement procedure</w:t>
      </w:r>
    </w:p>
    <w:p w14:paraId="3B353A4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CR-6387  rev  Cat: A (Rel-19)</w:t>
      </w:r>
      <w:r>
        <w:rPr>
          <w:i/>
        </w:rPr>
        <w:br/>
      </w:r>
      <w:r>
        <w:rPr>
          <w:i/>
        </w:rPr>
        <w:br/>
      </w:r>
      <w:r>
        <w:rPr>
          <w:i/>
        </w:rPr>
        <w:tab/>
      </w:r>
      <w:r>
        <w:rPr>
          <w:i/>
        </w:rPr>
        <w:tab/>
      </w:r>
      <w:r>
        <w:rPr>
          <w:i/>
        </w:rPr>
        <w:tab/>
      </w:r>
      <w:r>
        <w:rPr>
          <w:i/>
        </w:rPr>
        <w:tab/>
      </w:r>
      <w:r>
        <w:rPr>
          <w:i/>
        </w:rPr>
        <w:tab/>
        <w:t>Source: OPPO</w:t>
      </w:r>
    </w:p>
    <w:p w14:paraId="5B30D3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9A7C1" w14:textId="2D611820" w:rsidR="00741601" w:rsidRDefault="00741601" w:rsidP="00741601">
      <w:pPr>
        <w:rPr>
          <w:rFonts w:ascii="Arial" w:hAnsi="Arial" w:cs="Arial"/>
          <w:b/>
          <w:sz w:val="24"/>
        </w:rPr>
      </w:pPr>
      <w:r>
        <w:rPr>
          <w:rFonts w:ascii="Arial" w:hAnsi="Arial" w:cs="Arial"/>
          <w:b/>
          <w:color w:val="0000FF"/>
          <w:sz w:val="24"/>
        </w:rPr>
        <w:t>R4-2601305</w:t>
      </w:r>
      <w:r>
        <w:rPr>
          <w:rFonts w:ascii="Arial" w:hAnsi="Arial" w:cs="Arial"/>
          <w:b/>
          <w:color w:val="0000FF"/>
          <w:sz w:val="24"/>
        </w:rPr>
        <w:tab/>
      </w:r>
      <w:r>
        <w:rPr>
          <w:rFonts w:ascii="Arial" w:hAnsi="Arial" w:cs="Arial"/>
          <w:b/>
          <w:sz w:val="24"/>
        </w:rPr>
        <w:t>(NR_Mob_enh-Perf) Correction on the test case for CHO</w:t>
      </w:r>
    </w:p>
    <w:p w14:paraId="4FBBAE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CR-6432  rev  Cat: F (Rel-16)</w:t>
      </w:r>
      <w:r>
        <w:rPr>
          <w:i/>
        </w:rPr>
        <w:br/>
      </w:r>
      <w:r>
        <w:rPr>
          <w:i/>
        </w:rPr>
        <w:br/>
      </w:r>
      <w:r>
        <w:rPr>
          <w:i/>
        </w:rPr>
        <w:tab/>
      </w:r>
      <w:r>
        <w:rPr>
          <w:i/>
        </w:rPr>
        <w:tab/>
      </w:r>
      <w:r>
        <w:rPr>
          <w:i/>
        </w:rPr>
        <w:tab/>
      </w:r>
      <w:r>
        <w:rPr>
          <w:i/>
        </w:rPr>
        <w:tab/>
      </w:r>
      <w:r>
        <w:rPr>
          <w:i/>
        </w:rPr>
        <w:tab/>
        <w:t>Source: ZTE Corporation, Sanechips</w:t>
      </w:r>
    </w:p>
    <w:p w14:paraId="5216AE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89D77A" w14:textId="53192DF1" w:rsidR="00741601" w:rsidRDefault="00741601" w:rsidP="00741601">
      <w:pPr>
        <w:rPr>
          <w:rFonts w:ascii="Arial" w:hAnsi="Arial" w:cs="Arial"/>
          <w:b/>
          <w:sz w:val="24"/>
        </w:rPr>
      </w:pPr>
      <w:r>
        <w:rPr>
          <w:rFonts w:ascii="Arial" w:hAnsi="Arial" w:cs="Arial"/>
          <w:b/>
          <w:color w:val="0000FF"/>
          <w:sz w:val="24"/>
        </w:rPr>
        <w:t>R4-2601306</w:t>
      </w:r>
      <w:r>
        <w:rPr>
          <w:rFonts w:ascii="Arial" w:hAnsi="Arial" w:cs="Arial"/>
          <w:b/>
          <w:color w:val="0000FF"/>
          <w:sz w:val="24"/>
        </w:rPr>
        <w:tab/>
      </w:r>
      <w:r>
        <w:rPr>
          <w:rFonts w:ascii="Arial" w:hAnsi="Arial" w:cs="Arial"/>
          <w:b/>
          <w:sz w:val="24"/>
        </w:rPr>
        <w:t>(NR_Mob_enh-Perf) Correction on the test case for CHO</w:t>
      </w:r>
    </w:p>
    <w:p w14:paraId="45CE0F7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CR-6433  rev  Cat: A (Rel-17)</w:t>
      </w:r>
      <w:r>
        <w:rPr>
          <w:i/>
        </w:rPr>
        <w:br/>
      </w:r>
      <w:r>
        <w:rPr>
          <w:i/>
        </w:rPr>
        <w:br/>
      </w:r>
      <w:r>
        <w:rPr>
          <w:i/>
        </w:rPr>
        <w:tab/>
      </w:r>
      <w:r>
        <w:rPr>
          <w:i/>
        </w:rPr>
        <w:tab/>
      </w:r>
      <w:r>
        <w:rPr>
          <w:i/>
        </w:rPr>
        <w:tab/>
      </w:r>
      <w:r>
        <w:rPr>
          <w:i/>
        </w:rPr>
        <w:tab/>
      </w:r>
      <w:r>
        <w:rPr>
          <w:i/>
        </w:rPr>
        <w:tab/>
        <w:t>Source: ZTE Corporation, Sanechips</w:t>
      </w:r>
    </w:p>
    <w:p w14:paraId="391F40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36AFE" w14:textId="7B762F3E" w:rsidR="00741601" w:rsidRDefault="00741601" w:rsidP="00741601">
      <w:pPr>
        <w:rPr>
          <w:rFonts w:ascii="Arial" w:hAnsi="Arial" w:cs="Arial"/>
          <w:b/>
          <w:sz w:val="24"/>
        </w:rPr>
      </w:pPr>
      <w:r>
        <w:rPr>
          <w:rFonts w:ascii="Arial" w:hAnsi="Arial" w:cs="Arial"/>
          <w:b/>
          <w:color w:val="0000FF"/>
          <w:sz w:val="24"/>
        </w:rPr>
        <w:t>R4-2601307</w:t>
      </w:r>
      <w:r>
        <w:rPr>
          <w:rFonts w:ascii="Arial" w:hAnsi="Arial" w:cs="Arial"/>
          <w:b/>
          <w:color w:val="0000FF"/>
          <w:sz w:val="24"/>
        </w:rPr>
        <w:tab/>
      </w:r>
      <w:r>
        <w:rPr>
          <w:rFonts w:ascii="Arial" w:hAnsi="Arial" w:cs="Arial"/>
          <w:b/>
          <w:sz w:val="24"/>
        </w:rPr>
        <w:t>(NR_Mob_enh-Perf) Correction on the test case for CHO</w:t>
      </w:r>
    </w:p>
    <w:p w14:paraId="72727B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CR-6434  rev  Cat: A (Rel-18)</w:t>
      </w:r>
      <w:r>
        <w:rPr>
          <w:i/>
        </w:rPr>
        <w:br/>
      </w:r>
      <w:r>
        <w:rPr>
          <w:i/>
        </w:rPr>
        <w:br/>
      </w:r>
      <w:r>
        <w:rPr>
          <w:i/>
        </w:rPr>
        <w:tab/>
      </w:r>
      <w:r>
        <w:rPr>
          <w:i/>
        </w:rPr>
        <w:tab/>
      </w:r>
      <w:r>
        <w:rPr>
          <w:i/>
        </w:rPr>
        <w:tab/>
      </w:r>
      <w:r>
        <w:rPr>
          <w:i/>
        </w:rPr>
        <w:tab/>
      </w:r>
      <w:r>
        <w:rPr>
          <w:i/>
        </w:rPr>
        <w:tab/>
        <w:t>Source: ZTE Corporation, Sanechips</w:t>
      </w:r>
    </w:p>
    <w:p w14:paraId="3182D0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69E86" w14:textId="593E22C5" w:rsidR="00741601" w:rsidRDefault="00741601" w:rsidP="00741601">
      <w:pPr>
        <w:rPr>
          <w:rFonts w:ascii="Arial" w:hAnsi="Arial" w:cs="Arial"/>
          <w:b/>
          <w:sz w:val="24"/>
        </w:rPr>
      </w:pPr>
      <w:r>
        <w:rPr>
          <w:rFonts w:ascii="Arial" w:hAnsi="Arial" w:cs="Arial"/>
          <w:b/>
          <w:color w:val="0000FF"/>
          <w:sz w:val="24"/>
        </w:rPr>
        <w:t>R4-2601308</w:t>
      </w:r>
      <w:r>
        <w:rPr>
          <w:rFonts w:ascii="Arial" w:hAnsi="Arial" w:cs="Arial"/>
          <w:b/>
          <w:color w:val="0000FF"/>
          <w:sz w:val="24"/>
        </w:rPr>
        <w:tab/>
      </w:r>
      <w:r>
        <w:rPr>
          <w:rFonts w:ascii="Arial" w:hAnsi="Arial" w:cs="Arial"/>
          <w:b/>
          <w:sz w:val="24"/>
        </w:rPr>
        <w:t>(NR_Mob_enh-Perf) Correction on the test case for CHO</w:t>
      </w:r>
    </w:p>
    <w:p w14:paraId="3CAE8F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CR-6435  rev  Cat: A (Rel-19)</w:t>
      </w:r>
      <w:r>
        <w:rPr>
          <w:i/>
        </w:rPr>
        <w:br/>
      </w:r>
      <w:r>
        <w:rPr>
          <w:i/>
        </w:rPr>
        <w:br/>
      </w:r>
      <w:r>
        <w:rPr>
          <w:i/>
        </w:rPr>
        <w:tab/>
      </w:r>
      <w:r>
        <w:rPr>
          <w:i/>
        </w:rPr>
        <w:tab/>
      </w:r>
      <w:r>
        <w:rPr>
          <w:i/>
        </w:rPr>
        <w:tab/>
      </w:r>
      <w:r>
        <w:rPr>
          <w:i/>
        </w:rPr>
        <w:tab/>
      </w:r>
      <w:r>
        <w:rPr>
          <w:i/>
        </w:rPr>
        <w:tab/>
        <w:t>Source: ZTE Corporation, Sanechips</w:t>
      </w:r>
    </w:p>
    <w:p w14:paraId="27979D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D0E433" w14:textId="5CAAFF70" w:rsidR="00741601" w:rsidRDefault="00741601" w:rsidP="00741601">
      <w:pPr>
        <w:rPr>
          <w:rFonts w:ascii="Arial" w:hAnsi="Arial" w:cs="Arial"/>
          <w:b/>
          <w:sz w:val="24"/>
        </w:rPr>
      </w:pPr>
      <w:r>
        <w:rPr>
          <w:rFonts w:ascii="Arial" w:hAnsi="Arial" w:cs="Arial"/>
          <w:b/>
          <w:color w:val="0000FF"/>
          <w:sz w:val="24"/>
        </w:rPr>
        <w:t>R4-2601680</w:t>
      </w:r>
      <w:r>
        <w:rPr>
          <w:rFonts w:ascii="Arial" w:hAnsi="Arial" w:cs="Arial"/>
          <w:b/>
          <w:color w:val="0000FF"/>
          <w:sz w:val="24"/>
        </w:rPr>
        <w:tab/>
      </w:r>
      <w:r>
        <w:rPr>
          <w:rFonts w:ascii="Arial" w:hAnsi="Arial" w:cs="Arial"/>
          <w:b/>
          <w:sz w:val="24"/>
        </w:rPr>
        <w:t>(NR_newRAT-Perf) Correction on Noc value for some band groups in A.4.7.1.2 (Rel16)</w:t>
      </w:r>
    </w:p>
    <w:p w14:paraId="6995E3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CR-6495  rev  Cat: F (Rel-16)</w:t>
      </w:r>
      <w:r>
        <w:rPr>
          <w:i/>
        </w:rPr>
        <w:br/>
      </w:r>
      <w:r>
        <w:rPr>
          <w:i/>
        </w:rPr>
        <w:br/>
      </w:r>
      <w:r>
        <w:rPr>
          <w:i/>
        </w:rPr>
        <w:tab/>
      </w:r>
      <w:r>
        <w:rPr>
          <w:i/>
        </w:rPr>
        <w:tab/>
      </w:r>
      <w:r>
        <w:rPr>
          <w:i/>
        </w:rPr>
        <w:tab/>
      </w:r>
      <w:r>
        <w:rPr>
          <w:i/>
        </w:rPr>
        <w:tab/>
      </w:r>
      <w:r>
        <w:rPr>
          <w:i/>
        </w:rPr>
        <w:tab/>
        <w:t>Source: Keysight Technologies UK Ltd</w:t>
      </w:r>
    </w:p>
    <w:p w14:paraId="5CA2AF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9539C4" w14:textId="1B9164DB" w:rsidR="00741601" w:rsidRDefault="00741601" w:rsidP="00741601">
      <w:pPr>
        <w:rPr>
          <w:rFonts w:ascii="Arial" w:hAnsi="Arial" w:cs="Arial"/>
          <w:b/>
          <w:sz w:val="24"/>
        </w:rPr>
      </w:pPr>
      <w:r>
        <w:rPr>
          <w:rFonts w:ascii="Arial" w:hAnsi="Arial" w:cs="Arial"/>
          <w:b/>
          <w:color w:val="0000FF"/>
          <w:sz w:val="24"/>
        </w:rPr>
        <w:t>R4-2601688</w:t>
      </w:r>
      <w:r>
        <w:rPr>
          <w:rFonts w:ascii="Arial" w:hAnsi="Arial" w:cs="Arial"/>
          <w:b/>
          <w:color w:val="0000FF"/>
          <w:sz w:val="24"/>
        </w:rPr>
        <w:tab/>
      </w:r>
      <w:r>
        <w:rPr>
          <w:rFonts w:ascii="Arial" w:hAnsi="Arial" w:cs="Arial"/>
          <w:b/>
          <w:sz w:val="24"/>
        </w:rPr>
        <w:t>(NR_newRAT-Perf) Correction on Noc value for some band groups in A.4.7.1.2 (Rel17)</w:t>
      </w:r>
    </w:p>
    <w:p w14:paraId="2BE3A6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CR-6496  rev  Cat: A (Rel-17)</w:t>
      </w:r>
      <w:r>
        <w:rPr>
          <w:i/>
        </w:rPr>
        <w:br/>
      </w:r>
      <w:r>
        <w:rPr>
          <w:i/>
        </w:rPr>
        <w:lastRenderedPageBreak/>
        <w:br/>
      </w:r>
      <w:r>
        <w:rPr>
          <w:i/>
        </w:rPr>
        <w:tab/>
      </w:r>
      <w:r>
        <w:rPr>
          <w:i/>
        </w:rPr>
        <w:tab/>
      </w:r>
      <w:r>
        <w:rPr>
          <w:i/>
        </w:rPr>
        <w:tab/>
      </w:r>
      <w:r>
        <w:rPr>
          <w:i/>
        </w:rPr>
        <w:tab/>
      </w:r>
      <w:r>
        <w:rPr>
          <w:i/>
        </w:rPr>
        <w:tab/>
        <w:t>Source: Keysight Technologies UK Ltd</w:t>
      </w:r>
    </w:p>
    <w:p w14:paraId="1880C5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1762B" w14:textId="5CBA12BC" w:rsidR="00741601" w:rsidRDefault="00741601" w:rsidP="00741601">
      <w:pPr>
        <w:rPr>
          <w:rFonts w:ascii="Arial" w:hAnsi="Arial" w:cs="Arial"/>
          <w:b/>
          <w:sz w:val="24"/>
        </w:rPr>
      </w:pPr>
      <w:r>
        <w:rPr>
          <w:rFonts w:ascii="Arial" w:hAnsi="Arial" w:cs="Arial"/>
          <w:b/>
          <w:color w:val="0000FF"/>
          <w:sz w:val="24"/>
        </w:rPr>
        <w:t>R4-2601812</w:t>
      </w:r>
      <w:r>
        <w:rPr>
          <w:rFonts w:ascii="Arial" w:hAnsi="Arial" w:cs="Arial"/>
          <w:b/>
          <w:color w:val="0000FF"/>
          <w:sz w:val="24"/>
        </w:rPr>
        <w:tab/>
      </w:r>
      <w:r>
        <w:rPr>
          <w:rFonts w:ascii="Arial" w:hAnsi="Arial" w:cs="Arial"/>
          <w:b/>
          <w:sz w:val="24"/>
        </w:rPr>
        <w:t>(NR_newRAT-Core) CR on the interruption of active BWP switching_R15</w:t>
      </w:r>
    </w:p>
    <w:p w14:paraId="260966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r>
        <w:rPr>
          <w:i/>
        </w:rPr>
        <w:tab/>
        <w:t xml:space="preserve">  CR-6505  rev  Cat: F (Rel-15)</w:t>
      </w:r>
      <w:r>
        <w:rPr>
          <w:i/>
        </w:rPr>
        <w:br/>
      </w:r>
      <w:r>
        <w:rPr>
          <w:i/>
        </w:rPr>
        <w:br/>
      </w:r>
      <w:r>
        <w:rPr>
          <w:i/>
        </w:rPr>
        <w:tab/>
      </w:r>
      <w:r>
        <w:rPr>
          <w:i/>
        </w:rPr>
        <w:tab/>
      </w:r>
      <w:r>
        <w:rPr>
          <w:i/>
        </w:rPr>
        <w:tab/>
      </w:r>
      <w:r>
        <w:rPr>
          <w:i/>
        </w:rPr>
        <w:tab/>
      </w:r>
      <w:r>
        <w:rPr>
          <w:i/>
        </w:rPr>
        <w:tab/>
        <w:t>Source: ZTE Corporation, Sanechips</w:t>
      </w:r>
    </w:p>
    <w:p w14:paraId="25722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2B67D" w14:textId="4E209D39" w:rsidR="00741601" w:rsidRDefault="00741601" w:rsidP="00741601">
      <w:pPr>
        <w:rPr>
          <w:rFonts w:ascii="Arial" w:hAnsi="Arial" w:cs="Arial"/>
          <w:b/>
          <w:sz w:val="24"/>
        </w:rPr>
      </w:pPr>
      <w:r>
        <w:rPr>
          <w:rFonts w:ascii="Arial" w:hAnsi="Arial" w:cs="Arial"/>
          <w:b/>
          <w:color w:val="0000FF"/>
          <w:sz w:val="24"/>
        </w:rPr>
        <w:t>R4-2601816</w:t>
      </w:r>
      <w:r>
        <w:rPr>
          <w:rFonts w:ascii="Arial" w:hAnsi="Arial" w:cs="Arial"/>
          <w:b/>
          <w:color w:val="0000FF"/>
          <w:sz w:val="24"/>
        </w:rPr>
        <w:tab/>
      </w:r>
      <w:r>
        <w:rPr>
          <w:rFonts w:ascii="Arial" w:hAnsi="Arial" w:cs="Arial"/>
          <w:b/>
          <w:sz w:val="24"/>
        </w:rPr>
        <w:t>(NR_newRAT-Core) CR on the interruption of active BWP switching_R16</w:t>
      </w:r>
    </w:p>
    <w:p w14:paraId="1E4AAB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CR-6509  rev  Cat: A (Rel-16)</w:t>
      </w:r>
      <w:r>
        <w:rPr>
          <w:i/>
        </w:rPr>
        <w:br/>
      </w:r>
      <w:r>
        <w:rPr>
          <w:i/>
        </w:rPr>
        <w:br/>
      </w:r>
      <w:r>
        <w:rPr>
          <w:i/>
        </w:rPr>
        <w:tab/>
      </w:r>
      <w:r>
        <w:rPr>
          <w:i/>
        </w:rPr>
        <w:tab/>
      </w:r>
      <w:r>
        <w:rPr>
          <w:i/>
        </w:rPr>
        <w:tab/>
      </w:r>
      <w:r>
        <w:rPr>
          <w:i/>
        </w:rPr>
        <w:tab/>
      </w:r>
      <w:r>
        <w:rPr>
          <w:i/>
        </w:rPr>
        <w:tab/>
        <w:t>Source: ZTE Corporation, Sanechips</w:t>
      </w:r>
    </w:p>
    <w:p w14:paraId="235A3C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B063C" w14:textId="075C1EE8" w:rsidR="00741601" w:rsidRDefault="00741601" w:rsidP="00741601">
      <w:pPr>
        <w:rPr>
          <w:rFonts w:ascii="Arial" w:hAnsi="Arial" w:cs="Arial"/>
          <w:b/>
          <w:sz w:val="24"/>
        </w:rPr>
      </w:pPr>
      <w:r>
        <w:rPr>
          <w:rFonts w:ascii="Arial" w:hAnsi="Arial" w:cs="Arial"/>
          <w:b/>
          <w:color w:val="0000FF"/>
          <w:sz w:val="24"/>
        </w:rPr>
        <w:t>R4-2601817</w:t>
      </w:r>
      <w:r>
        <w:rPr>
          <w:rFonts w:ascii="Arial" w:hAnsi="Arial" w:cs="Arial"/>
          <w:b/>
          <w:color w:val="0000FF"/>
          <w:sz w:val="24"/>
        </w:rPr>
        <w:tab/>
      </w:r>
      <w:r>
        <w:rPr>
          <w:rFonts w:ascii="Arial" w:hAnsi="Arial" w:cs="Arial"/>
          <w:b/>
          <w:sz w:val="24"/>
        </w:rPr>
        <w:t>(NR_newRAT-Core) CR on the interruption of active BWP switching_R17</w:t>
      </w:r>
    </w:p>
    <w:p w14:paraId="17BB01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CR-6510  rev  Cat: A (Rel-17)</w:t>
      </w:r>
      <w:r>
        <w:rPr>
          <w:i/>
        </w:rPr>
        <w:br/>
      </w:r>
      <w:r>
        <w:rPr>
          <w:i/>
        </w:rPr>
        <w:br/>
      </w:r>
      <w:r>
        <w:rPr>
          <w:i/>
        </w:rPr>
        <w:tab/>
      </w:r>
      <w:r>
        <w:rPr>
          <w:i/>
        </w:rPr>
        <w:tab/>
      </w:r>
      <w:r>
        <w:rPr>
          <w:i/>
        </w:rPr>
        <w:tab/>
      </w:r>
      <w:r>
        <w:rPr>
          <w:i/>
        </w:rPr>
        <w:tab/>
      </w:r>
      <w:r>
        <w:rPr>
          <w:i/>
        </w:rPr>
        <w:tab/>
        <w:t>Source: ZTE Corporation, Sanechips</w:t>
      </w:r>
    </w:p>
    <w:p w14:paraId="6E8256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DC808C" w14:textId="437463AB" w:rsidR="00741601" w:rsidRDefault="00741601" w:rsidP="00741601">
      <w:pPr>
        <w:rPr>
          <w:rFonts w:ascii="Arial" w:hAnsi="Arial" w:cs="Arial"/>
          <w:b/>
          <w:sz w:val="24"/>
        </w:rPr>
      </w:pPr>
      <w:r>
        <w:rPr>
          <w:rFonts w:ascii="Arial" w:hAnsi="Arial" w:cs="Arial"/>
          <w:b/>
          <w:color w:val="0000FF"/>
          <w:sz w:val="24"/>
        </w:rPr>
        <w:t>R4-2601818</w:t>
      </w:r>
      <w:r>
        <w:rPr>
          <w:rFonts w:ascii="Arial" w:hAnsi="Arial" w:cs="Arial"/>
          <w:b/>
          <w:color w:val="0000FF"/>
          <w:sz w:val="24"/>
        </w:rPr>
        <w:tab/>
      </w:r>
      <w:r>
        <w:rPr>
          <w:rFonts w:ascii="Arial" w:hAnsi="Arial" w:cs="Arial"/>
          <w:b/>
          <w:sz w:val="24"/>
        </w:rPr>
        <w:t>(NR_newRAT-Core) CR on the interruption of active BWP switching_R18</w:t>
      </w:r>
    </w:p>
    <w:p w14:paraId="0AF834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CR-6511  rev  Cat: A (Rel-18)</w:t>
      </w:r>
      <w:r>
        <w:rPr>
          <w:i/>
        </w:rPr>
        <w:br/>
      </w:r>
      <w:r>
        <w:rPr>
          <w:i/>
        </w:rPr>
        <w:br/>
      </w:r>
      <w:r>
        <w:rPr>
          <w:i/>
        </w:rPr>
        <w:tab/>
      </w:r>
      <w:r>
        <w:rPr>
          <w:i/>
        </w:rPr>
        <w:tab/>
      </w:r>
      <w:r>
        <w:rPr>
          <w:i/>
        </w:rPr>
        <w:tab/>
      </w:r>
      <w:r>
        <w:rPr>
          <w:i/>
        </w:rPr>
        <w:tab/>
      </w:r>
      <w:r>
        <w:rPr>
          <w:i/>
        </w:rPr>
        <w:tab/>
        <w:t>Source: ZTE Corporation, Sanechips</w:t>
      </w:r>
    </w:p>
    <w:p w14:paraId="4D8E0A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AF65F" w14:textId="34EF5395" w:rsidR="00741601" w:rsidRDefault="00741601" w:rsidP="00741601">
      <w:pPr>
        <w:rPr>
          <w:rFonts w:ascii="Arial" w:hAnsi="Arial" w:cs="Arial"/>
          <w:b/>
          <w:sz w:val="24"/>
        </w:rPr>
      </w:pPr>
      <w:r>
        <w:rPr>
          <w:rFonts w:ascii="Arial" w:hAnsi="Arial" w:cs="Arial"/>
          <w:b/>
          <w:color w:val="0000FF"/>
          <w:sz w:val="24"/>
        </w:rPr>
        <w:t>R4-2601819</w:t>
      </w:r>
      <w:r>
        <w:rPr>
          <w:rFonts w:ascii="Arial" w:hAnsi="Arial" w:cs="Arial"/>
          <w:b/>
          <w:color w:val="0000FF"/>
          <w:sz w:val="24"/>
        </w:rPr>
        <w:tab/>
      </w:r>
      <w:r>
        <w:rPr>
          <w:rFonts w:ascii="Arial" w:hAnsi="Arial" w:cs="Arial"/>
          <w:b/>
          <w:sz w:val="24"/>
        </w:rPr>
        <w:t>(NR_newRAT-Core) CR on the interruption of active BWP switching_R19</w:t>
      </w:r>
    </w:p>
    <w:p w14:paraId="6C5586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CR-6512  rev  Cat: A (Rel-19)</w:t>
      </w:r>
      <w:r>
        <w:rPr>
          <w:i/>
        </w:rPr>
        <w:br/>
      </w:r>
      <w:r>
        <w:rPr>
          <w:i/>
        </w:rPr>
        <w:br/>
      </w:r>
      <w:r>
        <w:rPr>
          <w:i/>
        </w:rPr>
        <w:tab/>
      </w:r>
      <w:r>
        <w:rPr>
          <w:i/>
        </w:rPr>
        <w:tab/>
      </w:r>
      <w:r>
        <w:rPr>
          <w:i/>
        </w:rPr>
        <w:tab/>
      </w:r>
      <w:r>
        <w:rPr>
          <w:i/>
        </w:rPr>
        <w:tab/>
      </w:r>
      <w:r>
        <w:rPr>
          <w:i/>
        </w:rPr>
        <w:tab/>
        <w:t>Source: ZTE Corporation, Sanechips</w:t>
      </w:r>
    </w:p>
    <w:p w14:paraId="369C39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FB8545" w14:textId="77777777" w:rsidR="00741601" w:rsidRDefault="00741601" w:rsidP="00741601">
      <w:pPr>
        <w:pStyle w:val="Heading4"/>
      </w:pPr>
      <w:bookmarkStart w:id="478" w:name="_Toc221099357"/>
      <w:r>
        <w:t>10.4.2</w:t>
      </w:r>
      <w:r>
        <w:tab/>
        <w:t>Rel-17 maintenance</w:t>
      </w:r>
      <w:bookmarkEnd w:id="478"/>
    </w:p>
    <w:p w14:paraId="5B5DF0B5" w14:textId="69ED0406" w:rsidR="00741601" w:rsidRDefault="00741601" w:rsidP="00741601">
      <w:pPr>
        <w:rPr>
          <w:rFonts w:ascii="Arial" w:hAnsi="Arial" w:cs="Arial"/>
          <w:b/>
          <w:sz w:val="24"/>
        </w:rPr>
      </w:pPr>
      <w:r>
        <w:rPr>
          <w:rFonts w:ascii="Arial" w:hAnsi="Arial" w:cs="Arial"/>
          <w:b/>
          <w:color w:val="0000FF"/>
          <w:sz w:val="24"/>
        </w:rPr>
        <w:t>R4-2600324</w:t>
      </w:r>
      <w:r>
        <w:rPr>
          <w:rFonts w:ascii="Arial" w:hAnsi="Arial" w:cs="Arial"/>
          <w:b/>
          <w:color w:val="0000FF"/>
          <w:sz w:val="24"/>
        </w:rPr>
        <w:tab/>
      </w:r>
      <w:r>
        <w:rPr>
          <w:rFonts w:ascii="Arial" w:hAnsi="Arial" w:cs="Arial"/>
          <w:b/>
          <w:sz w:val="24"/>
        </w:rPr>
        <w:t>(NR_redcap-Perf) CR to TS 38.133 on test cases for Rel-17 RedCap UE</w:t>
      </w:r>
    </w:p>
    <w:p w14:paraId="0BC738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CR-6301  rev  Cat: F (Rel-17)</w:t>
      </w:r>
      <w:r>
        <w:rPr>
          <w:i/>
        </w:rPr>
        <w:br/>
      </w:r>
      <w:r>
        <w:rPr>
          <w:i/>
        </w:rPr>
        <w:br/>
      </w:r>
      <w:r>
        <w:rPr>
          <w:i/>
        </w:rPr>
        <w:tab/>
      </w:r>
      <w:r>
        <w:rPr>
          <w:i/>
        </w:rPr>
        <w:tab/>
      </w:r>
      <w:r>
        <w:rPr>
          <w:i/>
        </w:rPr>
        <w:tab/>
      </w:r>
      <w:r>
        <w:rPr>
          <w:i/>
        </w:rPr>
        <w:tab/>
      </w:r>
      <w:r>
        <w:rPr>
          <w:i/>
        </w:rPr>
        <w:tab/>
        <w:t>Source: CATT</w:t>
      </w:r>
    </w:p>
    <w:p w14:paraId="4C087BE8"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FAA5E" w14:textId="47BC6AC3" w:rsidR="00741601" w:rsidRDefault="00741601" w:rsidP="00741601">
      <w:pPr>
        <w:rPr>
          <w:rFonts w:ascii="Arial" w:hAnsi="Arial" w:cs="Arial"/>
          <w:b/>
          <w:sz w:val="24"/>
        </w:rPr>
      </w:pPr>
      <w:r>
        <w:rPr>
          <w:rFonts w:ascii="Arial" w:hAnsi="Arial" w:cs="Arial"/>
          <w:b/>
          <w:color w:val="0000FF"/>
          <w:sz w:val="24"/>
        </w:rPr>
        <w:t>R4-2600325</w:t>
      </w:r>
      <w:r>
        <w:rPr>
          <w:rFonts w:ascii="Arial" w:hAnsi="Arial" w:cs="Arial"/>
          <w:b/>
          <w:color w:val="0000FF"/>
          <w:sz w:val="24"/>
        </w:rPr>
        <w:tab/>
      </w:r>
      <w:r>
        <w:rPr>
          <w:rFonts w:ascii="Arial" w:hAnsi="Arial" w:cs="Arial"/>
          <w:b/>
          <w:sz w:val="24"/>
        </w:rPr>
        <w:t>(NR_redcap-Perf) CR to TS 38.133 on test cases for Rel-18 RedCap UE</w:t>
      </w:r>
    </w:p>
    <w:p w14:paraId="141E84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CR-6302  rev  Cat: A (Rel-18)</w:t>
      </w:r>
      <w:r>
        <w:rPr>
          <w:i/>
        </w:rPr>
        <w:br/>
      </w:r>
      <w:r>
        <w:rPr>
          <w:i/>
        </w:rPr>
        <w:br/>
      </w:r>
      <w:r>
        <w:rPr>
          <w:i/>
        </w:rPr>
        <w:tab/>
      </w:r>
      <w:r>
        <w:rPr>
          <w:i/>
        </w:rPr>
        <w:tab/>
      </w:r>
      <w:r>
        <w:rPr>
          <w:i/>
        </w:rPr>
        <w:tab/>
      </w:r>
      <w:r>
        <w:rPr>
          <w:i/>
        </w:rPr>
        <w:tab/>
      </w:r>
      <w:r>
        <w:rPr>
          <w:i/>
        </w:rPr>
        <w:tab/>
        <w:t>Source: CATT</w:t>
      </w:r>
    </w:p>
    <w:p w14:paraId="5940DD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C3D0F" w14:textId="58ABEA6B" w:rsidR="00741601" w:rsidRDefault="00741601" w:rsidP="00741601">
      <w:pPr>
        <w:rPr>
          <w:rFonts w:ascii="Arial" w:hAnsi="Arial" w:cs="Arial"/>
          <w:b/>
          <w:sz w:val="24"/>
        </w:rPr>
      </w:pPr>
      <w:r>
        <w:rPr>
          <w:rFonts w:ascii="Arial" w:hAnsi="Arial" w:cs="Arial"/>
          <w:b/>
          <w:color w:val="0000FF"/>
          <w:sz w:val="24"/>
        </w:rPr>
        <w:t>R4-2600326</w:t>
      </w:r>
      <w:r>
        <w:rPr>
          <w:rFonts w:ascii="Arial" w:hAnsi="Arial" w:cs="Arial"/>
          <w:b/>
          <w:color w:val="0000FF"/>
          <w:sz w:val="24"/>
        </w:rPr>
        <w:tab/>
      </w:r>
      <w:r>
        <w:rPr>
          <w:rFonts w:ascii="Arial" w:hAnsi="Arial" w:cs="Arial"/>
          <w:b/>
          <w:sz w:val="24"/>
        </w:rPr>
        <w:t>(NR_redcap-Perf) CR to TS 38.133 on test cases for Rel-19 RedCap UE</w:t>
      </w:r>
    </w:p>
    <w:p w14:paraId="176F45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CR-6303  rev  Cat: A (Rel-19)</w:t>
      </w:r>
      <w:r>
        <w:rPr>
          <w:i/>
        </w:rPr>
        <w:br/>
      </w:r>
      <w:r>
        <w:rPr>
          <w:i/>
        </w:rPr>
        <w:br/>
      </w:r>
      <w:r>
        <w:rPr>
          <w:i/>
        </w:rPr>
        <w:tab/>
      </w:r>
      <w:r>
        <w:rPr>
          <w:i/>
        </w:rPr>
        <w:tab/>
      </w:r>
      <w:r>
        <w:rPr>
          <w:i/>
        </w:rPr>
        <w:tab/>
      </w:r>
      <w:r>
        <w:rPr>
          <w:i/>
        </w:rPr>
        <w:tab/>
      </w:r>
      <w:r>
        <w:rPr>
          <w:i/>
        </w:rPr>
        <w:tab/>
        <w:t>Source: CATT</w:t>
      </w:r>
    </w:p>
    <w:p w14:paraId="678F64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7F739" w14:textId="0D02F514" w:rsidR="00741601" w:rsidRDefault="00741601" w:rsidP="00741601">
      <w:pPr>
        <w:rPr>
          <w:rFonts w:ascii="Arial" w:hAnsi="Arial" w:cs="Arial"/>
          <w:b/>
          <w:sz w:val="24"/>
        </w:rPr>
      </w:pPr>
      <w:r>
        <w:rPr>
          <w:rFonts w:ascii="Arial" w:hAnsi="Arial" w:cs="Arial"/>
          <w:b/>
          <w:color w:val="0000FF"/>
          <w:sz w:val="24"/>
        </w:rPr>
        <w:t>R4-2600772</w:t>
      </w:r>
      <w:r>
        <w:rPr>
          <w:rFonts w:ascii="Arial" w:hAnsi="Arial" w:cs="Arial"/>
          <w:b/>
          <w:color w:val="0000FF"/>
          <w:sz w:val="24"/>
        </w:rPr>
        <w:tab/>
      </w:r>
      <w:r>
        <w:rPr>
          <w:rFonts w:ascii="Arial" w:hAnsi="Arial" w:cs="Arial"/>
          <w:b/>
          <w:sz w:val="24"/>
        </w:rPr>
        <w:t>(NR_redcap-Perf) Correction to RedCap L2N inter-RAT handover test case_R17</w:t>
      </w:r>
    </w:p>
    <w:p w14:paraId="1A1E10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CR-6349  rev  Cat: F (Rel-17)</w:t>
      </w:r>
      <w:r>
        <w:rPr>
          <w:i/>
        </w:rPr>
        <w:br/>
      </w:r>
      <w:r>
        <w:rPr>
          <w:i/>
        </w:rPr>
        <w:br/>
      </w:r>
      <w:r>
        <w:rPr>
          <w:i/>
        </w:rPr>
        <w:tab/>
      </w:r>
      <w:r>
        <w:rPr>
          <w:i/>
        </w:rPr>
        <w:tab/>
      </w:r>
      <w:r>
        <w:rPr>
          <w:i/>
        </w:rPr>
        <w:tab/>
      </w:r>
      <w:r>
        <w:rPr>
          <w:i/>
        </w:rPr>
        <w:tab/>
      </w:r>
      <w:r>
        <w:rPr>
          <w:i/>
        </w:rPr>
        <w:tab/>
        <w:t>Source: Huawei, HiSilicon, Spreadtrum</w:t>
      </w:r>
    </w:p>
    <w:p w14:paraId="43226D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FA9FB" w14:textId="3AD07947" w:rsidR="00741601" w:rsidRDefault="00741601" w:rsidP="00741601">
      <w:pPr>
        <w:rPr>
          <w:rFonts w:ascii="Arial" w:hAnsi="Arial" w:cs="Arial"/>
          <w:b/>
          <w:sz w:val="24"/>
        </w:rPr>
      </w:pPr>
      <w:r>
        <w:rPr>
          <w:rFonts w:ascii="Arial" w:hAnsi="Arial" w:cs="Arial"/>
          <w:b/>
          <w:color w:val="0000FF"/>
          <w:sz w:val="24"/>
        </w:rPr>
        <w:t>R4-2600773</w:t>
      </w:r>
      <w:r>
        <w:rPr>
          <w:rFonts w:ascii="Arial" w:hAnsi="Arial" w:cs="Arial"/>
          <w:b/>
          <w:color w:val="0000FF"/>
          <w:sz w:val="24"/>
        </w:rPr>
        <w:tab/>
      </w:r>
      <w:r>
        <w:rPr>
          <w:rFonts w:ascii="Arial" w:hAnsi="Arial" w:cs="Arial"/>
          <w:b/>
          <w:sz w:val="24"/>
        </w:rPr>
        <w:t>(NR_redcap-Perf) Correction to RedCap L2N inter-RAT handover test case_R18</w:t>
      </w:r>
    </w:p>
    <w:p w14:paraId="676F5B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CR-6350  rev  Cat: A (Rel-18)</w:t>
      </w:r>
      <w:r>
        <w:rPr>
          <w:i/>
        </w:rPr>
        <w:br/>
      </w:r>
      <w:r>
        <w:rPr>
          <w:i/>
        </w:rPr>
        <w:br/>
      </w:r>
      <w:r>
        <w:rPr>
          <w:i/>
        </w:rPr>
        <w:tab/>
      </w:r>
      <w:r>
        <w:rPr>
          <w:i/>
        </w:rPr>
        <w:tab/>
      </w:r>
      <w:r>
        <w:rPr>
          <w:i/>
        </w:rPr>
        <w:tab/>
      </w:r>
      <w:r>
        <w:rPr>
          <w:i/>
        </w:rPr>
        <w:tab/>
      </w:r>
      <w:r>
        <w:rPr>
          <w:i/>
        </w:rPr>
        <w:tab/>
        <w:t>Source: Huawei, HiSilicon, Spreadtrum</w:t>
      </w:r>
    </w:p>
    <w:p w14:paraId="525FB1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CF9AC" w14:textId="10B40410" w:rsidR="00741601" w:rsidRDefault="00741601" w:rsidP="00741601">
      <w:pPr>
        <w:rPr>
          <w:rFonts w:ascii="Arial" w:hAnsi="Arial" w:cs="Arial"/>
          <w:b/>
          <w:sz w:val="24"/>
        </w:rPr>
      </w:pPr>
      <w:r>
        <w:rPr>
          <w:rFonts w:ascii="Arial" w:hAnsi="Arial" w:cs="Arial"/>
          <w:b/>
          <w:color w:val="0000FF"/>
          <w:sz w:val="24"/>
        </w:rPr>
        <w:t>R4-2600774</w:t>
      </w:r>
      <w:r>
        <w:rPr>
          <w:rFonts w:ascii="Arial" w:hAnsi="Arial" w:cs="Arial"/>
          <w:b/>
          <w:color w:val="0000FF"/>
          <w:sz w:val="24"/>
        </w:rPr>
        <w:tab/>
      </w:r>
      <w:r>
        <w:rPr>
          <w:rFonts w:ascii="Arial" w:hAnsi="Arial" w:cs="Arial"/>
          <w:b/>
          <w:sz w:val="24"/>
        </w:rPr>
        <w:t>(NR_redcap-Perf) Correction to RedCap L2N inter-RAT handover test case_R19</w:t>
      </w:r>
    </w:p>
    <w:p w14:paraId="6E86A4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CR-6351  rev  Cat: A (Rel-19)</w:t>
      </w:r>
      <w:r>
        <w:rPr>
          <w:i/>
        </w:rPr>
        <w:br/>
      </w:r>
      <w:r>
        <w:rPr>
          <w:i/>
        </w:rPr>
        <w:br/>
      </w:r>
      <w:r>
        <w:rPr>
          <w:i/>
        </w:rPr>
        <w:tab/>
      </w:r>
      <w:r>
        <w:rPr>
          <w:i/>
        </w:rPr>
        <w:tab/>
      </w:r>
      <w:r>
        <w:rPr>
          <w:i/>
        </w:rPr>
        <w:tab/>
      </w:r>
      <w:r>
        <w:rPr>
          <w:i/>
        </w:rPr>
        <w:tab/>
      </w:r>
      <w:r>
        <w:rPr>
          <w:i/>
        </w:rPr>
        <w:tab/>
        <w:t>Source: Huawei, HiSilicon, Spreadtrum</w:t>
      </w:r>
    </w:p>
    <w:p w14:paraId="0E427E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FD80B" w14:textId="45B36991" w:rsidR="00741601" w:rsidRDefault="00741601" w:rsidP="00741601">
      <w:pPr>
        <w:rPr>
          <w:rFonts w:ascii="Arial" w:hAnsi="Arial" w:cs="Arial"/>
          <w:b/>
          <w:sz w:val="24"/>
        </w:rPr>
      </w:pPr>
      <w:r>
        <w:rPr>
          <w:rFonts w:ascii="Arial" w:hAnsi="Arial" w:cs="Arial"/>
          <w:b/>
          <w:color w:val="0000FF"/>
          <w:sz w:val="24"/>
        </w:rPr>
        <w:t>R4-2600971</w:t>
      </w:r>
      <w:r>
        <w:rPr>
          <w:rFonts w:ascii="Arial" w:hAnsi="Arial" w:cs="Arial"/>
          <w:b/>
          <w:color w:val="0000FF"/>
          <w:sz w:val="24"/>
        </w:rPr>
        <w:tab/>
      </w:r>
      <w:r>
        <w:rPr>
          <w:rFonts w:ascii="Arial" w:hAnsi="Arial" w:cs="Arial"/>
          <w:b/>
          <w:sz w:val="24"/>
        </w:rPr>
        <w:t>(NR_RRM_enh2-Perf) CR on test cases for interruptions at NR SRS antenna port switching</w:t>
      </w:r>
    </w:p>
    <w:p w14:paraId="6C59B4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CR-6388  rev  Cat: F (Rel-17)</w:t>
      </w:r>
      <w:r>
        <w:rPr>
          <w:i/>
        </w:rPr>
        <w:br/>
      </w:r>
      <w:r>
        <w:rPr>
          <w:i/>
        </w:rPr>
        <w:br/>
      </w:r>
      <w:r>
        <w:rPr>
          <w:i/>
        </w:rPr>
        <w:tab/>
      </w:r>
      <w:r>
        <w:rPr>
          <w:i/>
        </w:rPr>
        <w:tab/>
      </w:r>
      <w:r>
        <w:rPr>
          <w:i/>
        </w:rPr>
        <w:tab/>
      </w:r>
      <w:r>
        <w:rPr>
          <w:i/>
        </w:rPr>
        <w:tab/>
      </w:r>
      <w:r>
        <w:rPr>
          <w:i/>
        </w:rPr>
        <w:tab/>
        <w:t>Source: OPPO</w:t>
      </w:r>
    </w:p>
    <w:p w14:paraId="4B52C6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A779B" w14:textId="003CE77A" w:rsidR="00741601" w:rsidRDefault="00741601" w:rsidP="00741601">
      <w:pPr>
        <w:rPr>
          <w:rFonts w:ascii="Arial" w:hAnsi="Arial" w:cs="Arial"/>
          <w:b/>
          <w:sz w:val="24"/>
        </w:rPr>
      </w:pPr>
      <w:r>
        <w:rPr>
          <w:rFonts w:ascii="Arial" w:hAnsi="Arial" w:cs="Arial"/>
          <w:b/>
          <w:color w:val="0000FF"/>
          <w:sz w:val="24"/>
        </w:rPr>
        <w:t>R4-2600972</w:t>
      </w:r>
      <w:r>
        <w:rPr>
          <w:rFonts w:ascii="Arial" w:hAnsi="Arial" w:cs="Arial"/>
          <w:b/>
          <w:color w:val="0000FF"/>
          <w:sz w:val="24"/>
        </w:rPr>
        <w:tab/>
      </w:r>
      <w:r>
        <w:rPr>
          <w:rFonts w:ascii="Arial" w:hAnsi="Arial" w:cs="Arial"/>
          <w:b/>
          <w:sz w:val="24"/>
        </w:rPr>
        <w:t>(NR_RRM_enh2-Perf) CR on test cases for interruptions at NR SRS antenna port switching</w:t>
      </w:r>
    </w:p>
    <w:p w14:paraId="532F8D2B"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CR-6389  rev  Cat: A (Rel-18)</w:t>
      </w:r>
      <w:r>
        <w:rPr>
          <w:i/>
        </w:rPr>
        <w:br/>
      </w:r>
      <w:r>
        <w:rPr>
          <w:i/>
        </w:rPr>
        <w:br/>
      </w:r>
      <w:r>
        <w:rPr>
          <w:i/>
        </w:rPr>
        <w:tab/>
      </w:r>
      <w:r>
        <w:rPr>
          <w:i/>
        </w:rPr>
        <w:tab/>
      </w:r>
      <w:r>
        <w:rPr>
          <w:i/>
        </w:rPr>
        <w:tab/>
      </w:r>
      <w:r>
        <w:rPr>
          <w:i/>
        </w:rPr>
        <w:tab/>
      </w:r>
      <w:r>
        <w:rPr>
          <w:i/>
        </w:rPr>
        <w:tab/>
        <w:t>Source: OPPO</w:t>
      </w:r>
    </w:p>
    <w:p w14:paraId="476CA3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79FF0" w14:textId="07496C8A" w:rsidR="00741601" w:rsidRDefault="00741601" w:rsidP="00741601">
      <w:pPr>
        <w:rPr>
          <w:rFonts w:ascii="Arial" w:hAnsi="Arial" w:cs="Arial"/>
          <w:b/>
          <w:sz w:val="24"/>
        </w:rPr>
      </w:pPr>
      <w:r>
        <w:rPr>
          <w:rFonts w:ascii="Arial" w:hAnsi="Arial" w:cs="Arial"/>
          <w:b/>
          <w:color w:val="0000FF"/>
          <w:sz w:val="24"/>
        </w:rPr>
        <w:t>R4-2600973</w:t>
      </w:r>
      <w:r>
        <w:rPr>
          <w:rFonts w:ascii="Arial" w:hAnsi="Arial" w:cs="Arial"/>
          <w:b/>
          <w:color w:val="0000FF"/>
          <w:sz w:val="24"/>
        </w:rPr>
        <w:tab/>
      </w:r>
      <w:r>
        <w:rPr>
          <w:rFonts w:ascii="Arial" w:hAnsi="Arial" w:cs="Arial"/>
          <w:b/>
          <w:sz w:val="24"/>
        </w:rPr>
        <w:t>(NR_RRM_enh2-Perf) CR on test cases for interruptions at NR SRS antenna port switching</w:t>
      </w:r>
    </w:p>
    <w:p w14:paraId="419983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CR-6390  rev  Cat: A (Rel-19)</w:t>
      </w:r>
      <w:r>
        <w:rPr>
          <w:i/>
        </w:rPr>
        <w:br/>
      </w:r>
      <w:r>
        <w:rPr>
          <w:i/>
        </w:rPr>
        <w:br/>
      </w:r>
      <w:r>
        <w:rPr>
          <w:i/>
        </w:rPr>
        <w:tab/>
      </w:r>
      <w:r>
        <w:rPr>
          <w:i/>
        </w:rPr>
        <w:tab/>
      </w:r>
      <w:r>
        <w:rPr>
          <w:i/>
        </w:rPr>
        <w:tab/>
      </w:r>
      <w:r>
        <w:rPr>
          <w:i/>
        </w:rPr>
        <w:tab/>
      </w:r>
      <w:r>
        <w:rPr>
          <w:i/>
        </w:rPr>
        <w:tab/>
        <w:t>Source: OPPO</w:t>
      </w:r>
    </w:p>
    <w:p w14:paraId="1FC568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150677" w14:textId="193BD9AF" w:rsidR="00741601" w:rsidRDefault="00741601" w:rsidP="00741601">
      <w:pPr>
        <w:rPr>
          <w:rFonts w:ascii="Arial" w:hAnsi="Arial" w:cs="Arial"/>
          <w:b/>
          <w:sz w:val="24"/>
        </w:rPr>
      </w:pPr>
      <w:r>
        <w:rPr>
          <w:rFonts w:ascii="Arial" w:hAnsi="Arial" w:cs="Arial"/>
          <w:b/>
          <w:color w:val="0000FF"/>
          <w:sz w:val="24"/>
        </w:rPr>
        <w:t>R4-2600974</w:t>
      </w:r>
      <w:r>
        <w:rPr>
          <w:rFonts w:ascii="Arial" w:hAnsi="Arial" w:cs="Arial"/>
          <w:b/>
          <w:color w:val="0000FF"/>
          <w:sz w:val="24"/>
        </w:rPr>
        <w:tab/>
      </w:r>
      <w:r>
        <w:rPr>
          <w:rFonts w:ascii="Arial" w:hAnsi="Arial" w:cs="Arial"/>
          <w:b/>
          <w:sz w:val="24"/>
        </w:rPr>
        <w:t>(NR_pos_enh-Perf) CR on accuracy requirements for Rx-Tx time difference (R17)</w:t>
      </w:r>
    </w:p>
    <w:p w14:paraId="6A4096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CR-6391  rev  Cat: F (Rel-17)</w:t>
      </w:r>
      <w:r>
        <w:rPr>
          <w:i/>
        </w:rPr>
        <w:br/>
      </w:r>
      <w:r>
        <w:rPr>
          <w:i/>
        </w:rPr>
        <w:br/>
      </w:r>
      <w:r>
        <w:rPr>
          <w:i/>
        </w:rPr>
        <w:tab/>
      </w:r>
      <w:r>
        <w:rPr>
          <w:i/>
        </w:rPr>
        <w:tab/>
      </w:r>
      <w:r>
        <w:rPr>
          <w:i/>
        </w:rPr>
        <w:tab/>
      </w:r>
      <w:r>
        <w:rPr>
          <w:i/>
        </w:rPr>
        <w:tab/>
      </w:r>
      <w:r>
        <w:rPr>
          <w:i/>
        </w:rPr>
        <w:tab/>
        <w:t>Source: OPPO</w:t>
      </w:r>
    </w:p>
    <w:p w14:paraId="7EFAD0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3744F" w14:textId="6267A0DB" w:rsidR="00741601" w:rsidRDefault="00741601" w:rsidP="00741601">
      <w:pPr>
        <w:rPr>
          <w:rFonts w:ascii="Arial" w:hAnsi="Arial" w:cs="Arial"/>
          <w:b/>
          <w:sz w:val="24"/>
        </w:rPr>
      </w:pPr>
      <w:r>
        <w:rPr>
          <w:rFonts w:ascii="Arial" w:hAnsi="Arial" w:cs="Arial"/>
          <w:b/>
          <w:color w:val="0000FF"/>
          <w:sz w:val="24"/>
        </w:rPr>
        <w:t>R4-2600975</w:t>
      </w:r>
      <w:r>
        <w:rPr>
          <w:rFonts w:ascii="Arial" w:hAnsi="Arial" w:cs="Arial"/>
          <w:b/>
          <w:color w:val="0000FF"/>
          <w:sz w:val="24"/>
        </w:rPr>
        <w:tab/>
      </w:r>
      <w:r>
        <w:rPr>
          <w:rFonts w:ascii="Arial" w:hAnsi="Arial" w:cs="Arial"/>
          <w:b/>
          <w:sz w:val="24"/>
        </w:rPr>
        <w:t>(NR_pos_enh-Perf) CR on accuracy requirements for Rx-Tx time difference (R18)</w:t>
      </w:r>
    </w:p>
    <w:p w14:paraId="4E7E46D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CR-6392  rev  Cat: A (Rel-18)</w:t>
      </w:r>
      <w:r>
        <w:rPr>
          <w:i/>
        </w:rPr>
        <w:br/>
      </w:r>
      <w:r>
        <w:rPr>
          <w:i/>
        </w:rPr>
        <w:br/>
      </w:r>
      <w:r>
        <w:rPr>
          <w:i/>
        </w:rPr>
        <w:tab/>
      </w:r>
      <w:r>
        <w:rPr>
          <w:i/>
        </w:rPr>
        <w:tab/>
      </w:r>
      <w:r>
        <w:rPr>
          <w:i/>
        </w:rPr>
        <w:tab/>
      </w:r>
      <w:r>
        <w:rPr>
          <w:i/>
        </w:rPr>
        <w:tab/>
      </w:r>
      <w:r>
        <w:rPr>
          <w:i/>
        </w:rPr>
        <w:tab/>
        <w:t>Source: OPPO</w:t>
      </w:r>
    </w:p>
    <w:p w14:paraId="1D842B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8B795" w14:textId="1E9E1737" w:rsidR="00741601" w:rsidRDefault="00741601" w:rsidP="00741601">
      <w:pPr>
        <w:rPr>
          <w:rFonts w:ascii="Arial" w:hAnsi="Arial" w:cs="Arial"/>
          <w:b/>
          <w:sz w:val="24"/>
        </w:rPr>
      </w:pPr>
      <w:r>
        <w:rPr>
          <w:rFonts w:ascii="Arial" w:hAnsi="Arial" w:cs="Arial"/>
          <w:b/>
          <w:color w:val="0000FF"/>
          <w:sz w:val="24"/>
        </w:rPr>
        <w:t>R4-2600976</w:t>
      </w:r>
      <w:r>
        <w:rPr>
          <w:rFonts w:ascii="Arial" w:hAnsi="Arial" w:cs="Arial"/>
          <w:b/>
          <w:color w:val="0000FF"/>
          <w:sz w:val="24"/>
        </w:rPr>
        <w:tab/>
      </w:r>
      <w:r>
        <w:rPr>
          <w:rFonts w:ascii="Arial" w:hAnsi="Arial" w:cs="Arial"/>
          <w:b/>
          <w:sz w:val="24"/>
        </w:rPr>
        <w:t>(NR_pos_enh-Perf) CR on accuracy requirements for Rx-Tx time difference (R19)</w:t>
      </w:r>
    </w:p>
    <w:p w14:paraId="554FD2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CR-6393  rev  Cat: A (Rel-19)</w:t>
      </w:r>
      <w:r>
        <w:rPr>
          <w:i/>
        </w:rPr>
        <w:br/>
      </w:r>
      <w:r>
        <w:rPr>
          <w:i/>
        </w:rPr>
        <w:br/>
      </w:r>
      <w:r>
        <w:rPr>
          <w:i/>
        </w:rPr>
        <w:tab/>
      </w:r>
      <w:r>
        <w:rPr>
          <w:i/>
        </w:rPr>
        <w:tab/>
      </w:r>
      <w:r>
        <w:rPr>
          <w:i/>
        </w:rPr>
        <w:tab/>
      </w:r>
      <w:r>
        <w:rPr>
          <w:i/>
        </w:rPr>
        <w:tab/>
      </w:r>
      <w:r>
        <w:rPr>
          <w:i/>
        </w:rPr>
        <w:tab/>
        <w:t>Source: OPPO</w:t>
      </w:r>
    </w:p>
    <w:p w14:paraId="240A03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8908E9" w14:textId="54BBD181" w:rsidR="00741601" w:rsidRDefault="00741601" w:rsidP="00741601">
      <w:pPr>
        <w:rPr>
          <w:rFonts w:ascii="Arial" w:hAnsi="Arial" w:cs="Arial"/>
          <w:b/>
          <w:sz w:val="24"/>
        </w:rPr>
      </w:pPr>
      <w:r>
        <w:rPr>
          <w:rFonts w:ascii="Arial" w:hAnsi="Arial" w:cs="Arial"/>
          <w:b/>
          <w:color w:val="0000FF"/>
          <w:sz w:val="24"/>
        </w:rPr>
        <w:t>R4-2600980</w:t>
      </w:r>
      <w:r>
        <w:rPr>
          <w:rFonts w:ascii="Arial" w:hAnsi="Arial" w:cs="Arial"/>
          <w:b/>
          <w:color w:val="0000FF"/>
          <w:sz w:val="24"/>
        </w:rPr>
        <w:tab/>
      </w:r>
      <w:r>
        <w:rPr>
          <w:rFonts w:ascii="Arial" w:hAnsi="Arial" w:cs="Arial"/>
          <w:b/>
          <w:sz w:val="24"/>
        </w:rPr>
        <w:t>(NR_MG_enh-Perf) CR on test case for con-MG (R17)</w:t>
      </w:r>
    </w:p>
    <w:p w14:paraId="52A995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CR-6397  rev  Cat: F (Rel-17)</w:t>
      </w:r>
      <w:r>
        <w:rPr>
          <w:i/>
        </w:rPr>
        <w:br/>
      </w:r>
      <w:r>
        <w:rPr>
          <w:i/>
        </w:rPr>
        <w:br/>
      </w:r>
      <w:r>
        <w:rPr>
          <w:i/>
        </w:rPr>
        <w:tab/>
      </w:r>
      <w:r>
        <w:rPr>
          <w:i/>
        </w:rPr>
        <w:tab/>
      </w:r>
      <w:r>
        <w:rPr>
          <w:i/>
        </w:rPr>
        <w:tab/>
      </w:r>
      <w:r>
        <w:rPr>
          <w:i/>
        </w:rPr>
        <w:tab/>
      </w:r>
      <w:r>
        <w:rPr>
          <w:i/>
        </w:rPr>
        <w:tab/>
        <w:t>Source: OPPO</w:t>
      </w:r>
    </w:p>
    <w:p w14:paraId="163BD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CC16F" w14:textId="1EDB8499" w:rsidR="00741601" w:rsidRDefault="00741601" w:rsidP="00741601">
      <w:pPr>
        <w:rPr>
          <w:rFonts w:ascii="Arial" w:hAnsi="Arial" w:cs="Arial"/>
          <w:b/>
          <w:sz w:val="24"/>
        </w:rPr>
      </w:pPr>
      <w:r>
        <w:rPr>
          <w:rFonts w:ascii="Arial" w:hAnsi="Arial" w:cs="Arial"/>
          <w:b/>
          <w:color w:val="0000FF"/>
          <w:sz w:val="24"/>
        </w:rPr>
        <w:t>R4-2600981</w:t>
      </w:r>
      <w:r>
        <w:rPr>
          <w:rFonts w:ascii="Arial" w:hAnsi="Arial" w:cs="Arial"/>
          <w:b/>
          <w:color w:val="0000FF"/>
          <w:sz w:val="24"/>
        </w:rPr>
        <w:tab/>
      </w:r>
      <w:r>
        <w:rPr>
          <w:rFonts w:ascii="Arial" w:hAnsi="Arial" w:cs="Arial"/>
          <w:b/>
          <w:sz w:val="24"/>
        </w:rPr>
        <w:t>(NR_MG_enh-Perf) CR on test case for con-MG (R18)</w:t>
      </w:r>
    </w:p>
    <w:p w14:paraId="61F468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CR-6398  rev  Cat: A (Rel-18)</w:t>
      </w:r>
      <w:r>
        <w:rPr>
          <w:i/>
        </w:rPr>
        <w:br/>
      </w:r>
      <w:r>
        <w:rPr>
          <w:i/>
        </w:rPr>
        <w:br/>
      </w:r>
      <w:r>
        <w:rPr>
          <w:i/>
        </w:rPr>
        <w:tab/>
      </w:r>
      <w:r>
        <w:rPr>
          <w:i/>
        </w:rPr>
        <w:tab/>
      </w:r>
      <w:r>
        <w:rPr>
          <w:i/>
        </w:rPr>
        <w:tab/>
      </w:r>
      <w:r>
        <w:rPr>
          <w:i/>
        </w:rPr>
        <w:tab/>
      </w:r>
      <w:r>
        <w:rPr>
          <w:i/>
        </w:rPr>
        <w:tab/>
        <w:t>Source: OPPO</w:t>
      </w:r>
    </w:p>
    <w:p w14:paraId="3EE76B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7E9495" w14:textId="48E24C7F" w:rsidR="00741601" w:rsidRDefault="00741601" w:rsidP="00741601">
      <w:pPr>
        <w:rPr>
          <w:rFonts w:ascii="Arial" w:hAnsi="Arial" w:cs="Arial"/>
          <w:b/>
          <w:sz w:val="24"/>
        </w:rPr>
      </w:pPr>
      <w:r>
        <w:rPr>
          <w:rFonts w:ascii="Arial" w:hAnsi="Arial" w:cs="Arial"/>
          <w:b/>
          <w:color w:val="0000FF"/>
          <w:sz w:val="24"/>
        </w:rPr>
        <w:lastRenderedPageBreak/>
        <w:t>R4-2600982</w:t>
      </w:r>
      <w:r>
        <w:rPr>
          <w:rFonts w:ascii="Arial" w:hAnsi="Arial" w:cs="Arial"/>
          <w:b/>
          <w:color w:val="0000FF"/>
          <w:sz w:val="24"/>
        </w:rPr>
        <w:tab/>
      </w:r>
      <w:r>
        <w:rPr>
          <w:rFonts w:ascii="Arial" w:hAnsi="Arial" w:cs="Arial"/>
          <w:b/>
          <w:sz w:val="24"/>
        </w:rPr>
        <w:t>(NR_HST_FR2-Perf) CR on test case for FR2 HST (R17)</w:t>
      </w:r>
    </w:p>
    <w:p w14:paraId="11B6AA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CR-6399  rev  Cat: F (Rel-17)</w:t>
      </w:r>
      <w:r>
        <w:rPr>
          <w:i/>
        </w:rPr>
        <w:br/>
      </w:r>
      <w:r>
        <w:rPr>
          <w:i/>
        </w:rPr>
        <w:br/>
      </w:r>
      <w:r>
        <w:rPr>
          <w:i/>
        </w:rPr>
        <w:tab/>
      </w:r>
      <w:r>
        <w:rPr>
          <w:i/>
        </w:rPr>
        <w:tab/>
      </w:r>
      <w:r>
        <w:rPr>
          <w:i/>
        </w:rPr>
        <w:tab/>
      </w:r>
      <w:r>
        <w:rPr>
          <w:i/>
        </w:rPr>
        <w:tab/>
      </w:r>
      <w:r>
        <w:rPr>
          <w:i/>
        </w:rPr>
        <w:tab/>
        <w:t>Source: OPPO</w:t>
      </w:r>
    </w:p>
    <w:p w14:paraId="738A25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89274" w14:textId="533813CF" w:rsidR="00741601" w:rsidRDefault="00741601" w:rsidP="00741601">
      <w:pPr>
        <w:rPr>
          <w:rFonts w:ascii="Arial" w:hAnsi="Arial" w:cs="Arial"/>
          <w:b/>
          <w:sz w:val="24"/>
        </w:rPr>
      </w:pPr>
      <w:r>
        <w:rPr>
          <w:rFonts w:ascii="Arial" w:hAnsi="Arial" w:cs="Arial"/>
          <w:b/>
          <w:color w:val="0000FF"/>
          <w:sz w:val="24"/>
        </w:rPr>
        <w:t>R4-2600983</w:t>
      </w:r>
      <w:r>
        <w:rPr>
          <w:rFonts w:ascii="Arial" w:hAnsi="Arial" w:cs="Arial"/>
          <w:b/>
          <w:color w:val="0000FF"/>
          <w:sz w:val="24"/>
        </w:rPr>
        <w:tab/>
      </w:r>
      <w:r>
        <w:rPr>
          <w:rFonts w:ascii="Arial" w:hAnsi="Arial" w:cs="Arial"/>
          <w:b/>
          <w:sz w:val="24"/>
        </w:rPr>
        <w:t>(NR_HST_FR2-Perf) CR on test case for FR2 HST (R18)</w:t>
      </w:r>
    </w:p>
    <w:p w14:paraId="1502B7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CR-6400  rev  Cat: A (Rel-18)</w:t>
      </w:r>
      <w:r>
        <w:rPr>
          <w:i/>
        </w:rPr>
        <w:br/>
      </w:r>
      <w:r>
        <w:rPr>
          <w:i/>
        </w:rPr>
        <w:br/>
      </w:r>
      <w:r>
        <w:rPr>
          <w:i/>
        </w:rPr>
        <w:tab/>
      </w:r>
      <w:r>
        <w:rPr>
          <w:i/>
        </w:rPr>
        <w:tab/>
      </w:r>
      <w:r>
        <w:rPr>
          <w:i/>
        </w:rPr>
        <w:tab/>
      </w:r>
      <w:r>
        <w:rPr>
          <w:i/>
        </w:rPr>
        <w:tab/>
      </w:r>
      <w:r>
        <w:rPr>
          <w:i/>
        </w:rPr>
        <w:tab/>
        <w:t>Source: OPPO</w:t>
      </w:r>
    </w:p>
    <w:p w14:paraId="520A0A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FC71E" w14:textId="105F276C" w:rsidR="00741601" w:rsidRDefault="00741601" w:rsidP="00741601">
      <w:pPr>
        <w:rPr>
          <w:rFonts w:ascii="Arial" w:hAnsi="Arial" w:cs="Arial"/>
          <w:b/>
          <w:sz w:val="24"/>
        </w:rPr>
      </w:pPr>
      <w:r>
        <w:rPr>
          <w:rFonts w:ascii="Arial" w:hAnsi="Arial" w:cs="Arial"/>
          <w:b/>
          <w:color w:val="0000FF"/>
          <w:sz w:val="24"/>
        </w:rPr>
        <w:t>R4-2601076</w:t>
      </w:r>
      <w:r>
        <w:rPr>
          <w:rFonts w:ascii="Arial" w:hAnsi="Arial" w:cs="Arial"/>
          <w:b/>
          <w:color w:val="0000FF"/>
          <w:sz w:val="24"/>
        </w:rPr>
        <w:tab/>
      </w:r>
      <w:r>
        <w:rPr>
          <w:rFonts w:ascii="Arial" w:hAnsi="Arial" w:cs="Arial"/>
          <w:b/>
          <w:sz w:val="24"/>
        </w:rPr>
        <w:t>(NR_MG_enh-Perf) CR on test case for con-MG (R19)</w:t>
      </w:r>
    </w:p>
    <w:p w14:paraId="35EB63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CR-6417  rev  Cat: A (Rel-19)</w:t>
      </w:r>
      <w:r>
        <w:rPr>
          <w:i/>
        </w:rPr>
        <w:br/>
      </w:r>
      <w:r>
        <w:rPr>
          <w:i/>
        </w:rPr>
        <w:br/>
      </w:r>
      <w:r>
        <w:rPr>
          <w:i/>
        </w:rPr>
        <w:tab/>
      </w:r>
      <w:r>
        <w:rPr>
          <w:i/>
        </w:rPr>
        <w:tab/>
      </w:r>
      <w:r>
        <w:rPr>
          <w:i/>
        </w:rPr>
        <w:tab/>
      </w:r>
      <w:r>
        <w:rPr>
          <w:i/>
        </w:rPr>
        <w:tab/>
      </w:r>
      <w:r>
        <w:rPr>
          <w:i/>
        </w:rPr>
        <w:tab/>
        <w:t>Source: OPPO</w:t>
      </w:r>
    </w:p>
    <w:p w14:paraId="46858E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33C9D" w14:textId="267CC277" w:rsidR="00741601" w:rsidRDefault="00741601" w:rsidP="00741601">
      <w:pPr>
        <w:rPr>
          <w:rFonts w:ascii="Arial" w:hAnsi="Arial" w:cs="Arial"/>
          <w:b/>
          <w:sz w:val="24"/>
        </w:rPr>
      </w:pPr>
      <w:r>
        <w:rPr>
          <w:rFonts w:ascii="Arial" w:hAnsi="Arial" w:cs="Arial"/>
          <w:b/>
          <w:color w:val="0000FF"/>
          <w:sz w:val="24"/>
        </w:rPr>
        <w:t>R4-2601080</w:t>
      </w:r>
      <w:r>
        <w:rPr>
          <w:rFonts w:ascii="Arial" w:hAnsi="Arial" w:cs="Arial"/>
          <w:b/>
          <w:color w:val="0000FF"/>
          <w:sz w:val="24"/>
        </w:rPr>
        <w:tab/>
      </w:r>
      <w:r>
        <w:rPr>
          <w:rFonts w:ascii="Arial" w:hAnsi="Arial" w:cs="Arial"/>
          <w:b/>
          <w:sz w:val="24"/>
        </w:rPr>
        <w:t>(NR_HST_FR2-Perf) CR on test case for FR2 HST (R19)</w:t>
      </w:r>
    </w:p>
    <w:p w14:paraId="1A89DC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CR-6418  rev  Cat: A (Rel-19)</w:t>
      </w:r>
      <w:r>
        <w:rPr>
          <w:i/>
        </w:rPr>
        <w:br/>
      </w:r>
      <w:r>
        <w:rPr>
          <w:i/>
        </w:rPr>
        <w:br/>
      </w:r>
      <w:r>
        <w:rPr>
          <w:i/>
        </w:rPr>
        <w:tab/>
      </w:r>
      <w:r>
        <w:rPr>
          <w:i/>
        </w:rPr>
        <w:tab/>
      </w:r>
      <w:r>
        <w:rPr>
          <w:i/>
        </w:rPr>
        <w:tab/>
      </w:r>
      <w:r>
        <w:rPr>
          <w:i/>
        </w:rPr>
        <w:tab/>
      </w:r>
      <w:r>
        <w:rPr>
          <w:i/>
        </w:rPr>
        <w:tab/>
        <w:t>Source: OPPO</w:t>
      </w:r>
    </w:p>
    <w:p w14:paraId="266539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33982" w14:textId="372FDC72" w:rsidR="00741601" w:rsidRDefault="00741601" w:rsidP="00741601">
      <w:pPr>
        <w:rPr>
          <w:rFonts w:ascii="Arial" w:hAnsi="Arial" w:cs="Arial"/>
          <w:b/>
          <w:sz w:val="24"/>
        </w:rPr>
      </w:pPr>
      <w:r>
        <w:rPr>
          <w:rFonts w:ascii="Arial" w:hAnsi="Arial" w:cs="Arial"/>
          <w:b/>
          <w:color w:val="0000FF"/>
          <w:sz w:val="24"/>
        </w:rPr>
        <w:t>R4-2601115</w:t>
      </w:r>
      <w:r>
        <w:rPr>
          <w:rFonts w:ascii="Arial" w:hAnsi="Arial" w:cs="Arial"/>
          <w:b/>
          <w:color w:val="0000FF"/>
          <w:sz w:val="24"/>
        </w:rPr>
        <w:tab/>
      </w:r>
      <w:r>
        <w:rPr>
          <w:rFonts w:ascii="Arial" w:hAnsi="Arial" w:cs="Arial"/>
          <w:b/>
          <w:sz w:val="24"/>
        </w:rPr>
        <w:t>CR on PUCCH SCell activation with multiple SCells Rel-17 (cat-F)</w:t>
      </w:r>
    </w:p>
    <w:p w14:paraId="07C8D8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CR-6423  rev  Cat: F (Rel-17)</w:t>
      </w:r>
      <w:r>
        <w:rPr>
          <w:i/>
        </w:rPr>
        <w:br/>
      </w:r>
      <w:r>
        <w:rPr>
          <w:i/>
        </w:rPr>
        <w:br/>
      </w:r>
      <w:r>
        <w:rPr>
          <w:i/>
        </w:rPr>
        <w:tab/>
      </w:r>
      <w:r>
        <w:rPr>
          <w:i/>
        </w:rPr>
        <w:tab/>
      </w:r>
      <w:r>
        <w:rPr>
          <w:i/>
        </w:rPr>
        <w:tab/>
      </w:r>
      <w:r>
        <w:rPr>
          <w:i/>
        </w:rPr>
        <w:tab/>
      </w:r>
      <w:r>
        <w:rPr>
          <w:i/>
        </w:rPr>
        <w:tab/>
        <w:t>Source: vivo</w:t>
      </w:r>
    </w:p>
    <w:p w14:paraId="7D4A4C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7329AB" w14:textId="473F66AB" w:rsidR="00741601" w:rsidRDefault="00741601" w:rsidP="00741601">
      <w:pPr>
        <w:rPr>
          <w:rFonts w:ascii="Arial" w:hAnsi="Arial" w:cs="Arial"/>
          <w:b/>
          <w:sz w:val="24"/>
        </w:rPr>
      </w:pPr>
      <w:r>
        <w:rPr>
          <w:rFonts w:ascii="Arial" w:hAnsi="Arial" w:cs="Arial"/>
          <w:b/>
          <w:color w:val="0000FF"/>
          <w:sz w:val="24"/>
        </w:rPr>
        <w:t>R4-2601116</w:t>
      </w:r>
      <w:r>
        <w:rPr>
          <w:rFonts w:ascii="Arial" w:hAnsi="Arial" w:cs="Arial"/>
          <w:b/>
          <w:color w:val="0000FF"/>
          <w:sz w:val="24"/>
        </w:rPr>
        <w:tab/>
      </w:r>
      <w:r>
        <w:rPr>
          <w:rFonts w:ascii="Arial" w:hAnsi="Arial" w:cs="Arial"/>
          <w:b/>
          <w:sz w:val="24"/>
        </w:rPr>
        <w:t>CR on PUCCH SCell activation with multiple SCells Rel-18 (cat-A)</w:t>
      </w:r>
    </w:p>
    <w:p w14:paraId="614347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CR-6424  rev  Cat: A (Rel-18)</w:t>
      </w:r>
      <w:r>
        <w:rPr>
          <w:i/>
        </w:rPr>
        <w:br/>
      </w:r>
      <w:r>
        <w:rPr>
          <w:i/>
        </w:rPr>
        <w:br/>
      </w:r>
      <w:r>
        <w:rPr>
          <w:i/>
        </w:rPr>
        <w:tab/>
      </w:r>
      <w:r>
        <w:rPr>
          <w:i/>
        </w:rPr>
        <w:tab/>
      </w:r>
      <w:r>
        <w:rPr>
          <w:i/>
        </w:rPr>
        <w:tab/>
      </w:r>
      <w:r>
        <w:rPr>
          <w:i/>
        </w:rPr>
        <w:tab/>
      </w:r>
      <w:r>
        <w:rPr>
          <w:i/>
        </w:rPr>
        <w:tab/>
        <w:t>Source: vivo</w:t>
      </w:r>
    </w:p>
    <w:p w14:paraId="1685B3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B86B3E" w14:textId="5DEF2875" w:rsidR="00741601" w:rsidRDefault="00741601" w:rsidP="00741601">
      <w:pPr>
        <w:rPr>
          <w:rFonts w:ascii="Arial" w:hAnsi="Arial" w:cs="Arial"/>
          <w:b/>
          <w:sz w:val="24"/>
        </w:rPr>
      </w:pPr>
      <w:r>
        <w:rPr>
          <w:rFonts w:ascii="Arial" w:hAnsi="Arial" w:cs="Arial"/>
          <w:b/>
          <w:color w:val="0000FF"/>
          <w:sz w:val="24"/>
        </w:rPr>
        <w:t>R4-2601117</w:t>
      </w:r>
      <w:r>
        <w:rPr>
          <w:rFonts w:ascii="Arial" w:hAnsi="Arial" w:cs="Arial"/>
          <w:b/>
          <w:color w:val="0000FF"/>
          <w:sz w:val="24"/>
        </w:rPr>
        <w:tab/>
      </w:r>
      <w:r>
        <w:rPr>
          <w:rFonts w:ascii="Arial" w:hAnsi="Arial" w:cs="Arial"/>
          <w:b/>
          <w:sz w:val="24"/>
        </w:rPr>
        <w:t>CR on PUCCH SCell activation with multiple SCells Rel-19 (cat-A)</w:t>
      </w:r>
    </w:p>
    <w:p w14:paraId="65994D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CR-6425  rev  Cat: A (Rel-19)</w:t>
      </w:r>
      <w:r>
        <w:rPr>
          <w:i/>
        </w:rPr>
        <w:br/>
      </w:r>
      <w:r>
        <w:rPr>
          <w:i/>
        </w:rPr>
        <w:br/>
      </w:r>
      <w:r>
        <w:rPr>
          <w:i/>
        </w:rPr>
        <w:tab/>
      </w:r>
      <w:r>
        <w:rPr>
          <w:i/>
        </w:rPr>
        <w:tab/>
      </w:r>
      <w:r>
        <w:rPr>
          <w:i/>
        </w:rPr>
        <w:tab/>
      </w:r>
      <w:r>
        <w:rPr>
          <w:i/>
        </w:rPr>
        <w:tab/>
      </w:r>
      <w:r>
        <w:rPr>
          <w:i/>
        </w:rPr>
        <w:tab/>
        <w:t>Source: vivo</w:t>
      </w:r>
    </w:p>
    <w:p w14:paraId="66BDA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7B6F8" w14:textId="20E0EB0C" w:rsidR="00741601" w:rsidRDefault="00741601" w:rsidP="00741601">
      <w:pPr>
        <w:rPr>
          <w:rFonts w:ascii="Arial" w:hAnsi="Arial" w:cs="Arial"/>
          <w:b/>
          <w:sz w:val="24"/>
        </w:rPr>
      </w:pPr>
      <w:r>
        <w:rPr>
          <w:rFonts w:ascii="Arial" w:hAnsi="Arial" w:cs="Arial"/>
          <w:b/>
          <w:color w:val="0000FF"/>
          <w:sz w:val="24"/>
        </w:rPr>
        <w:t>R4-2601316</w:t>
      </w:r>
      <w:r>
        <w:rPr>
          <w:rFonts w:ascii="Arial" w:hAnsi="Arial" w:cs="Arial"/>
          <w:b/>
          <w:color w:val="0000FF"/>
          <w:sz w:val="24"/>
        </w:rPr>
        <w:tab/>
      </w:r>
      <w:r>
        <w:rPr>
          <w:rFonts w:ascii="Arial" w:hAnsi="Arial" w:cs="Arial"/>
          <w:b/>
          <w:sz w:val="24"/>
        </w:rPr>
        <w:t>(NR_redcap-Core) Correction on requirement for L1 indication</w:t>
      </w:r>
    </w:p>
    <w:p w14:paraId="5AA3BBD5"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CR-6441  rev  Cat: F (Rel-17)</w:t>
      </w:r>
      <w:r>
        <w:rPr>
          <w:i/>
        </w:rPr>
        <w:br/>
      </w:r>
      <w:r>
        <w:rPr>
          <w:i/>
        </w:rPr>
        <w:br/>
      </w:r>
      <w:r>
        <w:rPr>
          <w:i/>
        </w:rPr>
        <w:tab/>
      </w:r>
      <w:r>
        <w:rPr>
          <w:i/>
        </w:rPr>
        <w:tab/>
      </w:r>
      <w:r>
        <w:rPr>
          <w:i/>
        </w:rPr>
        <w:tab/>
      </w:r>
      <w:r>
        <w:rPr>
          <w:i/>
        </w:rPr>
        <w:tab/>
      </w:r>
      <w:r>
        <w:rPr>
          <w:i/>
        </w:rPr>
        <w:tab/>
        <w:t>Source: ZTE Corporation, Sanechips</w:t>
      </w:r>
    </w:p>
    <w:p w14:paraId="71DEB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6A25B" w14:textId="0B9E50B5" w:rsidR="00741601" w:rsidRDefault="00741601" w:rsidP="00741601">
      <w:pPr>
        <w:rPr>
          <w:rFonts w:ascii="Arial" w:hAnsi="Arial" w:cs="Arial"/>
          <w:b/>
          <w:sz w:val="24"/>
        </w:rPr>
      </w:pPr>
      <w:r>
        <w:rPr>
          <w:rFonts w:ascii="Arial" w:hAnsi="Arial" w:cs="Arial"/>
          <w:b/>
          <w:color w:val="0000FF"/>
          <w:sz w:val="24"/>
        </w:rPr>
        <w:t>R4-2601317</w:t>
      </w:r>
      <w:r>
        <w:rPr>
          <w:rFonts w:ascii="Arial" w:hAnsi="Arial" w:cs="Arial"/>
          <w:b/>
          <w:color w:val="0000FF"/>
          <w:sz w:val="24"/>
        </w:rPr>
        <w:tab/>
      </w:r>
      <w:r>
        <w:rPr>
          <w:rFonts w:ascii="Arial" w:hAnsi="Arial" w:cs="Arial"/>
          <w:b/>
          <w:sz w:val="24"/>
        </w:rPr>
        <w:t>(NR_redcap-Core) Correction on requirement for L1 indication</w:t>
      </w:r>
    </w:p>
    <w:p w14:paraId="5943FF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CR-6442  rev  Cat: A (Rel-18)</w:t>
      </w:r>
      <w:r>
        <w:rPr>
          <w:i/>
        </w:rPr>
        <w:br/>
      </w:r>
      <w:r>
        <w:rPr>
          <w:i/>
        </w:rPr>
        <w:br/>
      </w:r>
      <w:r>
        <w:rPr>
          <w:i/>
        </w:rPr>
        <w:tab/>
      </w:r>
      <w:r>
        <w:rPr>
          <w:i/>
        </w:rPr>
        <w:tab/>
      </w:r>
      <w:r>
        <w:rPr>
          <w:i/>
        </w:rPr>
        <w:tab/>
      </w:r>
      <w:r>
        <w:rPr>
          <w:i/>
        </w:rPr>
        <w:tab/>
      </w:r>
      <w:r>
        <w:rPr>
          <w:i/>
        </w:rPr>
        <w:tab/>
        <w:t>Source: ZTE Corporation, Sanechips</w:t>
      </w:r>
    </w:p>
    <w:p w14:paraId="079BD1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6D258" w14:textId="2044272B" w:rsidR="00741601" w:rsidRDefault="00741601" w:rsidP="00741601">
      <w:pPr>
        <w:rPr>
          <w:rFonts w:ascii="Arial" w:hAnsi="Arial" w:cs="Arial"/>
          <w:b/>
          <w:sz w:val="24"/>
        </w:rPr>
      </w:pPr>
      <w:r>
        <w:rPr>
          <w:rFonts w:ascii="Arial" w:hAnsi="Arial" w:cs="Arial"/>
          <w:b/>
          <w:color w:val="0000FF"/>
          <w:sz w:val="24"/>
        </w:rPr>
        <w:t>R4-2601318</w:t>
      </w:r>
      <w:r>
        <w:rPr>
          <w:rFonts w:ascii="Arial" w:hAnsi="Arial" w:cs="Arial"/>
          <w:b/>
          <w:color w:val="0000FF"/>
          <w:sz w:val="24"/>
        </w:rPr>
        <w:tab/>
      </w:r>
      <w:r>
        <w:rPr>
          <w:rFonts w:ascii="Arial" w:hAnsi="Arial" w:cs="Arial"/>
          <w:b/>
          <w:sz w:val="24"/>
        </w:rPr>
        <w:t>(NR_redcap-Core) Correction on requirement for L1 indication</w:t>
      </w:r>
    </w:p>
    <w:p w14:paraId="52D847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CR-6443  rev  Cat: A (Rel-19)</w:t>
      </w:r>
      <w:r>
        <w:rPr>
          <w:i/>
        </w:rPr>
        <w:br/>
      </w:r>
      <w:r>
        <w:rPr>
          <w:i/>
        </w:rPr>
        <w:br/>
      </w:r>
      <w:r>
        <w:rPr>
          <w:i/>
        </w:rPr>
        <w:tab/>
      </w:r>
      <w:r>
        <w:rPr>
          <w:i/>
        </w:rPr>
        <w:tab/>
      </w:r>
      <w:r>
        <w:rPr>
          <w:i/>
        </w:rPr>
        <w:tab/>
      </w:r>
      <w:r>
        <w:rPr>
          <w:i/>
        </w:rPr>
        <w:tab/>
      </w:r>
      <w:r>
        <w:rPr>
          <w:i/>
        </w:rPr>
        <w:tab/>
        <w:t>Source: ZTE Corporation, Sanechips</w:t>
      </w:r>
    </w:p>
    <w:p w14:paraId="240574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01530D" w14:textId="25F36D79" w:rsidR="00741601" w:rsidRDefault="00741601" w:rsidP="00741601">
      <w:pPr>
        <w:rPr>
          <w:rFonts w:ascii="Arial" w:hAnsi="Arial" w:cs="Arial"/>
          <w:b/>
          <w:sz w:val="24"/>
        </w:rPr>
      </w:pPr>
      <w:r>
        <w:rPr>
          <w:rFonts w:ascii="Arial" w:hAnsi="Arial" w:cs="Arial"/>
          <w:b/>
          <w:color w:val="0000FF"/>
          <w:sz w:val="24"/>
        </w:rPr>
        <w:t>R4-2601354</w:t>
      </w:r>
      <w:r>
        <w:rPr>
          <w:rFonts w:ascii="Arial" w:hAnsi="Arial" w:cs="Arial"/>
          <w:b/>
          <w:color w:val="0000FF"/>
          <w:sz w:val="24"/>
        </w:rPr>
        <w:tab/>
      </w:r>
      <w:r>
        <w:rPr>
          <w:rFonts w:ascii="Arial" w:hAnsi="Arial" w:cs="Arial"/>
          <w:b/>
          <w:sz w:val="24"/>
        </w:rPr>
        <w:t>(NR_redcap-Core) Discussion on RRM requirements on HD-FDD UE</w:t>
      </w:r>
    </w:p>
    <w:p w14:paraId="2D8CA8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 Huawei, HiSilicon</w:t>
      </w:r>
    </w:p>
    <w:p w14:paraId="0FBDB0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2722C" w14:textId="792DD6F4" w:rsidR="00741601" w:rsidRDefault="00741601" w:rsidP="00741601">
      <w:pPr>
        <w:rPr>
          <w:rFonts w:ascii="Arial" w:hAnsi="Arial" w:cs="Arial"/>
          <w:b/>
          <w:sz w:val="24"/>
        </w:rPr>
      </w:pPr>
      <w:r>
        <w:rPr>
          <w:rFonts w:ascii="Arial" w:hAnsi="Arial" w:cs="Arial"/>
          <w:b/>
          <w:color w:val="0000FF"/>
          <w:sz w:val="24"/>
        </w:rPr>
        <w:t>R4-2601484</w:t>
      </w:r>
      <w:r>
        <w:rPr>
          <w:rFonts w:ascii="Arial" w:hAnsi="Arial" w:cs="Arial"/>
          <w:b/>
          <w:color w:val="0000FF"/>
          <w:sz w:val="24"/>
        </w:rPr>
        <w:tab/>
      </w:r>
      <w:r>
        <w:rPr>
          <w:rFonts w:ascii="Arial" w:hAnsi="Arial" w:cs="Arial"/>
          <w:b/>
          <w:sz w:val="24"/>
        </w:rPr>
        <w:t>(NR_RRM_enh2-Core) CR on PUCCH SCell activation with multiple SCells Rel-17 (cat-F)</w:t>
      </w:r>
    </w:p>
    <w:p w14:paraId="7E6AFE0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CR-6462  rev  Cat: F (Rel-17)</w:t>
      </w:r>
      <w:r>
        <w:rPr>
          <w:i/>
        </w:rPr>
        <w:br/>
      </w:r>
      <w:r>
        <w:rPr>
          <w:i/>
        </w:rPr>
        <w:br/>
      </w:r>
      <w:r>
        <w:rPr>
          <w:i/>
        </w:rPr>
        <w:tab/>
      </w:r>
      <w:r>
        <w:rPr>
          <w:i/>
        </w:rPr>
        <w:tab/>
      </w:r>
      <w:r>
        <w:rPr>
          <w:i/>
        </w:rPr>
        <w:tab/>
      </w:r>
      <w:r>
        <w:rPr>
          <w:i/>
        </w:rPr>
        <w:tab/>
      </w:r>
      <w:r>
        <w:rPr>
          <w:i/>
        </w:rPr>
        <w:tab/>
        <w:t>Source: vivo</w:t>
      </w:r>
    </w:p>
    <w:p w14:paraId="4D98D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D5470" w14:textId="003FDAA9" w:rsidR="00741601" w:rsidRDefault="00741601" w:rsidP="00741601">
      <w:pPr>
        <w:rPr>
          <w:rFonts w:ascii="Arial" w:hAnsi="Arial" w:cs="Arial"/>
          <w:b/>
          <w:sz w:val="24"/>
        </w:rPr>
      </w:pPr>
      <w:r>
        <w:rPr>
          <w:rFonts w:ascii="Arial" w:hAnsi="Arial" w:cs="Arial"/>
          <w:b/>
          <w:color w:val="0000FF"/>
          <w:sz w:val="24"/>
        </w:rPr>
        <w:t>R4-2601485</w:t>
      </w:r>
      <w:r>
        <w:rPr>
          <w:rFonts w:ascii="Arial" w:hAnsi="Arial" w:cs="Arial"/>
          <w:b/>
          <w:color w:val="0000FF"/>
          <w:sz w:val="24"/>
        </w:rPr>
        <w:tab/>
      </w:r>
      <w:r>
        <w:rPr>
          <w:rFonts w:ascii="Arial" w:hAnsi="Arial" w:cs="Arial"/>
          <w:b/>
          <w:sz w:val="24"/>
        </w:rPr>
        <w:t>(NR_RRM_enh2-Core) CR on PUCCH SCell activation with multiple SCells Rel-18 (cat-A)</w:t>
      </w:r>
    </w:p>
    <w:p w14:paraId="375A72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CR-6463  rev  Cat: A (Rel-18)</w:t>
      </w:r>
      <w:r>
        <w:rPr>
          <w:i/>
        </w:rPr>
        <w:br/>
      </w:r>
      <w:r>
        <w:rPr>
          <w:i/>
        </w:rPr>
        <w:br/>
      </w:r>
      <w:r>
        <w:rPr>
          <w:i/>
        </w:rPr>
        <w:tab/>
      </w:r>
      <w:r>
        <w:rPr>
          <w:i/>
        </w:rPr>
        <w:tab/>
      </w:r>
      <w:r>
        <w:rPr>
          <w:i/>
        </w:rPr>
        <w:tab/>
      </w:r>
      <w:r>
        <w:rPr>
          <w:i/>
        </w:rPr>
        <w:tab/>
      </w:r>
      <w:r>
        <w:rPr>
          <w:i/>
        </w:rPr>
        <w:tab/>
        <w:t>Source: vivo</w:t>
      </w:r>
    </w:p>
    <w:p w14:paraId="57A44F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A30CEE" w14:textId="42ACB6DA" w:rsidR="00741601" w:rsidRDefault="00741601" w:rsidP="00741601">
      <w:pPr>
        <w:rPr>
          <w:rFonts w:ascii="Arial" w:hAnsi="Arial" w:cs="Arial"/>
          <w:b/>
          <w:sz w:val="24"/>
        </w:rPr>
      </w:pPr>
      <w:r>
        <w:rPr>
          <w:rFonts w:ascii="Arial" w:hAnsi="Arial" w:cs="Arial"/>
          <w:b/>
          <w:color w:val="0000FF"/>
          <w:sz w:val="24"/>
        </w:rPr>
        <w:t>R4-2601486</w:t>
      </w:r>
      <w:r>
        <w:rPr>
          <w:rFonts w:ascii="Arial" w:hAnsi="Arial" w:cs="Arial"/>
          <w:b/>
          <w:color w:val="0000FF"/>
          <w:sz w:val="24"/>
        </w:rPr>
        <w:tab/>
      </w:r>
      <w:r>
        <w:rPr>
          <w:rFonts w:ascii="Arial" w:hAnsi="Arial" w:cs="Arial"/>
          <w:b/>
          <w:sz w:val="24"/>
        </w:rPr>
        <w:t>(NR_RRM_enh2-Core) CR on PUCCH SCell activation with multiple SCells Rel-19 (cat-A)</w:t>
      </w:r>
    </w:p>
    <w:p w14:paraId="436D0B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CR-6464  rev  Cat: A (Rel-19)</w:t>
      </w:r>
      <w:r>
        <w:rPr>
          <w:i/>
        </w:rPr>
        <w:br/>
      </w:r>
      <w:r>
        <w:rPr>
          <w:i/>
        </w:rPr>
        <w:br/>
      </w:r>
      <w:r>
        <w:rPr>
          <w:i/>
        </w:rPr>
        <w:tab/>
      </w:r>
      <w:r>
        <w:rPr>
          <w:i/>
        </w:rPr>
        <w:tab/>
      </w:r>
      <w:r>
        <w:rPr>
          <w:i/>
        </w:rPr>
        <w:tab/>
      </w:r>
      <w:r>
        <w:rPr>
          <w:i/>
        </w:rPr>
        <w:tab/>
      </w:r>
      <w:r>
        <w:rPr>
          <w:i/>
        </w:rPr>
        <w:tab/>
        <w:t>Source: vivo</w:t>
      </w:r>
    </w:p>
    <w:p w14:paraId="2DFB02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5D43D3" w14:textId="586A380D" w:rsidR="00741601" w:rsidRDefault="00741601" w:rsidP="00741601">
      <w:pPr>
        <w:rPr>
          <w:rFonts w:ascii="Arial" w:hAnsi="Arial" w:cs="Arial"/>
          <w:b/>
          <w:sz w:val="24"/>
        </w:rPr>
      </w:pPr>
      <w:r>
        <w:rPr>
          <w:rFonts w:ascii="Arial" w:hAnsi="Arial" w:cs="Arial"/>
          <w:b/>
          <w:color w:val="0000FF"/>
          <w:sz w:val="24"/>
        </w:rPr>
        <w:t>R4-2601523</w:t>
      </w:r>
      <w:r>
        <w:rPr>
          <w:rFonts w:ascii="Arial" w:hAnsi="Arial" w:cs="Arial"/>
          <w:b/>
          <w:color w:val="0000FF"/>
          <w:sz w:val="24"/>
        </w:rPr>
        <w:tab/>
      </w:r>
      <w:r>
        <w:rPr>
          <w:rFonts w:ascii="Arial" w:hAnsi="Arial" w:cs="Arial"/>
          <w:b/>
          <w:sz w:val="24"/>
        </w:rPr>
        <w:t>Discussion on core requirement maintenance of SRS antenna port switching for Rel 17</w:t>
      </w:r>
    </w:p>
    <w:p w14:paraId="02E8E02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(Rel-17)</w:t>
      </w:r>
      <w:r>
        <w:rPr>
          <w:i/>
        </w:rPr>
        <w:br/>
      </w:r>
      <w:r>
        <w:rPr>
          <w:i/>
        </w:rPr>
        <w:br/>
      </w:r>
      <w:r>
        <w:rPr>
          <w:i/>
        </w:rPr>
        <w:tab/>
      </w:r>
      <w:r>
        <w:rPr>
          <w:i/>
        </w:rPr>
        <w:tab/>
      </w:r>
      <w:r>
        <w:rPr>
          <w:i/>
        </w:rPr>
        <w:tab/>
      </w:r>
      <w:r>
        <w:rPr>
          <w:i/>
        </w:rPr>
        <w:tab/>
      </w:r>
      <w:r>
        <w:rPr>
          <w:i/>
        </w:rPr>
        <w:tab/>
        <w:t>Source: Huawei, HiSilicon</w:t>
      </w:r>
    </w:p>
    <w:p w14:paraId="76C6E3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3ACDA" w14:textId="542A726B" w:rsidR="00741601" w:rsidRDefault="00741601" w:rsidP="00741601">
      <w:pPr>
        <w:rPr>
          <w:rFonts w:ascii="Arial" w:hAnsi="Arial" w:cs="Arial"/>
          <w:b/>
          <w:sz w:val="24"/>
        </w:rPr>
      </w:pPr>
      <w:r>
        <w:rPr>
          <w:rFonts w:ascii="Arial" w:hAnsi="Arial" w:cs="Arial"/>
          <w:b/>
          <w:color w:val="0000FF"/>
          <w:sz w:val="24"/>
        </w:rPr>
        <w:t>R4-2601531</w:t>
      </w:r>
      <w:r>
        <w:rPr>
          <w:rFonts w:ascii="Arial" w:hAnsi="Arial" w:cs="Arial"/>
          <w:b/>
          <w:color w:val="0000FF"/>
          <w:sz w:val="24"/>
        </w:rPr>
        <w:tab/>
      </w:r>
      <w:r>
        <w:rPr>
          <w:rFonts w:ascii="Arial" w:hAnsi="Arial" w:cs="Arial"/>
          <w:b/>
          <w:sz w:val="24"/>
        </w:rPr>
        <w:t>(NR_RRM_enh2-Core) Correction to SRS Antenna port switching requriement for R17</w:t>
      </w:r>
    </w:p>
    <w:p w14:paraId="3CD85B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CR-6468  rev  Cat: F (Rel-17)</w:t>
      </w:r>
      <w:r>
        <w:rPr>
          <w:i/>
        </w:rPr>
        <w:br/>
      </w:r>
      <w:r>
        <w:rPr>
          <w:i/>
        </w:rPr>
        <w:br/>
      </w:r>
      <w:r>
        <w:rPr>
          <w:i/>
        </w:rPr>
        <w:tab/>
      </w:r>
      <w:r>
        <w:rPr>
          <w:i/>
        </w:rPr>
        <w:tab/>
      </w:r>
      <w:r>
        <w:rPr>
          <w:i/>
        </w:rPr>
        <w:tab/>
      </w:r>
      <w:r>
        <w:rPr>
          <w:i/>
        </w:rPr>
        <w:tab/>
      </w:r>
      <w:r>
        <w:rPr>
          <w:i/>
        </w:rPr>
        <w:tab/>
        <w:t>Source: Huawei, HiSilicon</w:t>
      </w:r>
    </w:p>
    <w:p w14:paraId="672376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3CCBC" w14:textId="13EA26C3" w:rsidR="00741601" w:rsidRDefault="00741601" w:rsidP="00741601">
      <w:pPr>
        <w:rPr>
          <w:rFonts w:ascii="Arial" w:hAnsi="Arial" w:cs="Arial"/>
          <w:b/>
          <w:sz w:val="24"/>
        </w:rPr>
      </w:pPr>
      <w:r>
        <w:rPr>
          <w:rFonts w:ascii="Arial" w:hAnsi="Arial" w:cs="Arial"/>
          <w:b/>
          <w:color w:val="0000FF"/>
          <w:sz w:val="24"/>
        </w:rPr>
        <w:t>R4-2601532</w:t>
      </w:r>
      <w:r>
        <w:rPr>
          <w:rFonts w:ascii="Arial" w:hAnsi="Arial" w:cs="Arial"/>
          <w:b/>
          <w:color w:val="0000FF"/>
          <w:sz w:val="24"/>
        </w:rPr>
        <w:tab/>
      </w:r>
      <w:r>
        <w:rPr>
          <w:rFonts w:ascii="Arial" w:hAnsi="Arial" w:cs="Arial"/>
          <w:b/>
          <w:sz w:val="24"/>
        </w:rPr>
        <w:t>(NR_RRM_enh2-Core) Correction to SRS Antenna port switching requriement for R18</w:t>
      </w:r>
    </w:p>
    <w:p w14:paraId="775D33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CR-6469  rev  Cat: A (Rel-18)</w:t>
      </w:r>
      <w:r>
        <w:rPr>
          <w:i/>
        </w:rPr>
        <w:br/>
      </w:r>
      <w:r>
        <w:rPr>
          <w:i/>
        </w:rPr>
        <w:br/>
      </w:r>
      <w:r>
        <w:rPr>
          <w:i/>
        </w:rPr>
        <w:tab/>
      </w:r>
      <w:r>
        <w:rPr>
          <w:i/>
        </w:rPr>
        <w:tab/>
      </w:r>
      <w:r>
        <w:rPr>
          <w:i/>
        </w:rPr>
        <w:tab/>
      </w:r>
      <w:r>
        <w:rPr>
          <w:i/>
        </w:rPr>
        <w:tab/>
      </w:r>
      <w:r>
        <w:rPr>
          <w:i/>
        </w:rPr>
        <w:tab/>
        <w:t>Source: Huawei, HiSilicon</w:t>
      </w:r>
    </w:p>
    <w:p w14:paraId="5BC509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6948D" w14:textId="439C1DEA" w:rsidR="00741601" w:rsidRDefault="00741601" w:rsidP="00741601">
      <w:pPr>
        <w:rPr>
          <w:rFonts w:ascii="Arial" w:hAnsi="Arial" w:cs="Arial"/>
          <w:b/>
          <w:sz w:val="24"/>
        </w:rPr>
      </w:pPr>
      <w:r>
        <w:rPr>
          <w:rFonts w:ascii="Arial" w:hAnsi="Arial" w:cs="Arial"/>
          <w:b/>
          <w:color w:val="0000FF"/>
          <w:sz w:val="24"/>
        </w:rPr>
        <w:t>R4-2601533</w:t>
      </w:r>
      <w:r>
        <w:rPr>
          <w:rFonts w:ascii="Arial" w:hAnsi="Arial" w:cs="Arial"/>
          <w:b/>
          <w:color w:val="0000FF"/>
          <w:sz w:val="24"/>
        </w:rPr>
        <w:tab/>
      </w:r>
      <w:r>
        <w:rPr>
          <w:rFonts w:ascii="Arial" w:hAnsi="Arial" w:cs="Arial"/>
          <w:b/>
          <w:sz w:val="24"/>
        </w:rPr>
        <w:t>(NR_RRM_enh2-Core) Correction to SRS Antenna port switching requriement for R19</w:t>
      </w:r>
    </w:p>
    <w:p w14:paraId="2065F6A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CR-6470  rev  Cat: A (Rel-19)</w:t>
      </w:r>
      <w:r>
        <w:rPr>
          <w:i/>
        </w:rPr>
        <w:br/>
      </w:r>
      <w:r>
        <w:rPr>
          <w:i/>
        </w:rPr>
        <w:br/>
      </w:r>
      <w:r>
        <w:rPr>
          <w:i/>
        </w:rPr>
        <w:tab/>
      </w:r>
      <w:r>
        <w:rPr>
          <w:i/>
        </w:rPr>
        <w:tab/>
      </w:r>
      <w:r>
        <w:rPr>
          <w:i/>
        </w:rPr>
        <w:tab/>
      </w:r>
      <w:r>
        <w:rPr>
          <w:i/>
        </w:rPr>
        <w:tab/>
      </w:r>
      <w:r>
        <w:rPr>
          <w:i/>
        </w:rPr>
        <w:tab/>
        <w:t>Source: Huawei, HiSilicon</w:t>
      </w:r>
    </w:p>
    <w:p w14:paraId="3D7432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5E27A" w14:textId="22E15E7D" w:rsidR="00741601" w:rsidRDefault="00741601" w:rsidP="00741601">
      <w:pPr>
        <w:rPr>
          <w:rFonts w:ascii="Arial" w:hAnsi="Arial" w:cs="Arial"/>
          <w:b/>
          <w:sz w:val="24"/>
        </w:rPr>
      </w:pPr>
      <w:r>
        <w:rPr>
          <w:rFonts w:ascii="Arial" w:hAnsi="Arial" w:cs="Arial"/>
          <w:b/>
          <w:color w:val="0000FF"/>
          <w:sz w:val="24"/>
        </w:rPr>
        <w:t>R4-2601566</w:t>
      </w:r>
      <w:r>
        <w:rPr>
          <w:rFonts w:ascii="Arial" w:hAnsi="Arial" w:cs="Arial"/>
          <w:b/>
          <w:color w:val="0000FF"/>
          <w:sz w:val="24"/>
        </w:rPr>
        <w:tab/>
      </w:r>
      <w:r>
        <w:rPr>
          <w:rFonts w:ascii="Arial" w:hAnsi="Arial" w:cs="Arial"/>
          <w:b/>
          <w:sz w:val="24"/>
        </w:rPr>
        <w:t>(NR_MG_enh-Core) CR on core requirements for R17 MGE</w:t>
      </w:r>
    </w:p>
    <w:p w14:paraId="2E52B8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CR-6480  rev  Cat: F (Rel-17)</w:t>
      </w:r>
      <w:r>
        <w:rPr>
          <w:i/>
        </w:rPr>
        <w:br/>
      </w:r>
      <w:r>
        <w:rPr>
          <w:i/>
        </w:rPr>
        <w:br/>
      </w:r>
      <w:r>
        <w:rPr>
          <w:i/>
        </w:rPr>
        <w:tab/>
      </w:r>
      <w:r>
        <w:rPr>
          <w:i/>
        </w:rPr>
        <w:tab/>
      </w:r>
      <w:r>
        <w:rPr>
          <w:i/>
        </w:rPr>
        <w:tab/>
      </w:r>
      <w:r>
        <w:rPr>
          <w:i/>
        </w:rPr>
        <w:tab/>
      </w:r>
      <w:r>
        <w:rPr>
          <w:i/>
        </w:rPr>
        <w:tab/>
        <w:t>Source: Huawei, HiSilicon</w:t>
      </w:r>
    </w:p>
    <w:p w14:paraId="2BADB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4ACE0" w14:textId="4646BB76" w:rsidR="00741601" w:rsidRDefault="00741601" w:rsidP="00741601">
      <w:pPr>
        <w:rPr>
          <w:rFonts w:ascii="Arial" w:hAnsi="Arial" w:cs="Arial"/>
          <w:b/>
          <w:sz w:val="24"/>
        </w:rPr>
      </w:pPr>
      <w:r>
        <w:rPr>
          <w:rFonts w:ascii="Arial" w:hAnsi="Arial" w:cs="Arial"/>
          <w:b/>
          <w:color w:val="0000FF"/>
          <w:sz w:val="24"/>
        </w:rPr>
        <w:t>R4-2601567</w:t>
      </w:r>
      <w:r>
        <w:rPr>
          <w:rFonts w:ascii="Arial" w:hAnsi="Arial" w:cs="Arial"/>
          <w:b/>
          <w:color w:val="0000FF"/>
          <w:sz w:val="24"/>
        </w:rPr>
        <w:tab/>
      </w:r>
      <w:r>
        <w:rPr>
          <w:rFonts w:ascii="Arial" w:hAnsi="Arial" w:cs="Arial"/>
          <w:b/>
          <w:sz w:val="24"/>
        </w:rPr>
        <w:t>(NR_MG_enh-Core) CR on core requirements for R17 MGE R18</w:t>
      </w:r>
    </w:p>
    <w:p w14:paraId="519A7C5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CR-6481  rev  Cat: A (Rel-18)</w:t>
      </w:r>
      <w:r>
        <w:rPr>
          <w:i/>
        </w:rPr>
        <w:br/>
      </w:r>
      <w:r>
        <w:rPr>
          <w:i/>
        </w:rPr>
        <w:br/>
      </w:r>
      <w:r>
        <w:rPr>
          <w:i/>
        </w:rPr>
        <w:tab/>
      </w:r>
      <w:r>
        <w:rPr>
          <w:i/>
        </w:rPr>
        <w:tab/>
      </w:r>
      <w:r>
        <w:rPr>
          <w:i/>
        </w:rPr>
        <w:tab/>
      </w:r>
      <w:r>
        <w:rPr>
          <w:i/>
        </w:rPr>
        <w:tab/>
      </w:r>
      <w:r>
        <w:rPr>
          <w:i/>
        </w:rPr>
        <w:tab/>
        <w:t>Source: Huawei, HiSilicon</w:t>
      </w:r>
    </w:p>
    <w:p w14:paraId="581773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FA087" w14:textId="0319A223" w:rsidR="00741601" w:rsidRDefault="00741601" w:rsidP="00741601">
      <w:pPr>
        <w:rPr>
          <w:rFonts w:ascii="Arial" w:hAnsi="Arial" w:cs="Arial"/>
          <w:b/>
          <w:sz w:val="24"/>
        </w:rPr>
      </w:pPr>
      <w:r>
        <w:rPr>
          <w:rFonts w:ascii="Arial" w:hAnsi="Arial" w:cs="Arial"/>
          <w:b/>
          <w:color w:val="0000FF"/>
          <w:sz w:val="24"/>
        </w:rPr>
        <w:t>R4-2601568</w:t>
      </w:r>
      <w:r>
        <w:rPr>
          <w:rFonts w:ascii="Arial" w:hAnsi="Arial" w:cs="Arial"/>
          <w:b/>
          <w:color w:val="0000FF"/>
          <w:sz w:val="24"/>
        </w:rPr>
        <w:tab/>
      </w:r>
      <w:r>
        <w:rPr>
          <w:rFonts w:ascii="Arial" w:hAnsi="Arial" w:cs="Arial"/>
          <w:b/>
          <w:sz w:val="24"/>
        </w:rPr>
        <w:t>(NR_MG_enh-Core) CR on core requirements for R17 MGE R19</w:t>
      </w:r>
    </w:p>
    <w:p w14:paraId="153E087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CR-6482  rev  Cat: A (Rel-19)</w:t>
      </w:r>
      <w:r>
        <w:rPr>
          <w:i/>
        </w:rPr>
        <w:br/>
      </w:r>
      <w:r>
        <w:rPr>
          <w:i/>
        </w:rPr>
        <w:br/>
      </w:r>
      <w:r>
        <w:rPr>
          <w:i/>
        </w:rPr>
        <w:tab/>
      </w:r>
      <w:r>
        <w:rPr>
          <w:i/>
        </w:rPr>
        <w:tab/>
      </w:r>
      <w:r>
        <w:rPr>
          <w:i/>
        </w:rPr>
        <w:tab/>
      </w:r>
      <w:r>
        <w:rPr>
          <w:i/>
        </w:rPr>
        <w:tab/>
      </w:r>
      <w:r>
        <w:rPr>
          <w:i/>
        </w:rPr>
        <w:tab/>
        <w:t>Source: Huawei, HiSilicon</w:t>
      </w:r>
    </w:p>
    <w:p w14:paraId="337D9F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980A72" w14:textId="1FEAEC6E" w:rsidR="00741601" w:rsidRDefault="00741601" w:rsidP="00741601">
      <w:pPr>
        <w:rPr>
          <w:rFonts w:ascii="Arial" w:hAnsi="Arial" w:cs="Arial"/>
          <w:b/>
          <w:sz w:val="24"/>
        </w:rPr>
      </w:pPr>
      <w:r>
        <w:rPr>
          <w:rFonts w:ascii="Arial" w:hAnsi="Arial" w:cs="Arial"/>
          <w:b/>
          <w:color w:val="0000FF"/>
          <w:sz w:val="24"/>
        </w:rPr>
        <w:lastRenderedPageBreak/>
        <w:t>R4-2601569</w:t>
      </w:r>
      <w:r>
        <w:rPr>
          <w:rFonts w:ascii="Arial" w:hAnsi="Arial" w:cs="Arial"/>
          <w:b/>
          <w:color w:val="0000FF"/>
          <w:sz w:val="24"/>
        </w:rPr>
        <w:tab/>
      </w:r>
      <w:r>
        <w:rPr>
          <w:rFonts w:ascii="Arial" w:hAnsi="Arial" w:cs="Arial"/>
          <w:b/>
          <w:sz w:val="24"/>
        </w:rPr>
        <w:t>(NR_redcap-Core) CR on RRM requirements for HD-FDD UE</w:t>
      </w:r>
    </w:p>
    <w:p w14:paraId="7AD8CC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CR-6483  rev  Cat: F (Rel-17)</w:t>
      </w:r>
      <w:r>
        <w:rPr>
          <w:i/>
        </w:rPr>
        <w:br/>
      </w:r>
      <w:r>
        <w:rPr>
          <w:i/>
        </w:rPr>
        <w:br/>
      </w:r>
      <w:r>
        <w:rPr>
          <w:i/>
        </w:rPr>
        <w:tab/>
      </w:r>
      <w:r>
        <w:rPr>
          <w:i/>
        </w:rPr>
        <w:tab/>
      </w:r>
      <w:r>
        <w:rPr>
          <w:i/>
        </w:rPr>
        <w:tab/>
      </w:r>
      <w:r>
        <w:rPr>
          <w:i/>
        </w:rPr>
        <w:tab/>
      </w:r>
      <w:r>
        <w:rPr>
          <w:i/>
        </w:rPr>
        <w:tab/>
        <w:t>Source: Huawei, HiSilicon, ZTE Corporation, Sanechips</w:t>
      </w:r>
    </w:p>
    <w:p w14:paraId="039342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21652F" w14:textId="617BA32E" w:rsidR="00741601" w:rsidRDefault="00741601" w:rsidP="00741601">
      <w:pPr>
        <w:rPr>
          <w:rFonts w:ascii="Arial" w:hAnsi="Arial" w:cs="Arial"/>
          <w:b/>
          <w:sz w:val="24"/>
        </w:rPr>
      </w:pPr>
      <w:r>
        <w:rPr>
          <w:rFonts w:ascii="Arial" w:hAnsi="Arial" w:cs="Arial"/>
          <w:b/>
          <w:color w:val="0000FF"/>
          <w:sz w:val="24"/>
        </w:rPr>
        <w:t>R4-2601570</w:t>
      </w:r>
      <w:r>
        <w:rPr>
          <w:rFonts w:ascii="Arial" w:hAnsi="Arial" w:cs="Arial"/>
          <w:b/>
          <w:color w:val="0000FF"/>
          <w:sz w:val="24"/>
        </w:rPr>
        <w:tab/>
      </w:r>
      <w:r>
        <w:rPr>
          <w:rFonts w:ascii="Arial" w:hAnsi="Arial" w:cs="Arial"/>
          <w:b/>
          <w:sz w:val="24"/>
        </w:rPr>
        <w:t>(NR_redcap-Core) CR on RRM requirements for HD-FDD UE R18</w:t>
      </w:r>
    </w:p>
    <w:p w14:paraId="56AA6EA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CR-6484  rev  Cat: A (Rel-18)</w:t>
      </w:r>
      <w:r>
        <w:rPr>
          <w:i/>
        </w:rPr>
        <w:br/>
      </w:r>
      <w:r>
        <w:rPr>
          <w:i/>
        </w:rPr>
        <w:br/>
      </w:r>
      <w:r>
        <w:rPr>
          <w:i/>
        </w:rPr>
        <w:tab/>
      </w:r>
      <w:r>
        <w:rPr>
          <w:i/>
        </w:rPr>
        <w:tab/>
      </w:r>
      <w:r>
        <w:rPr>
          <w:i/>
        </w:rPr>
        <w:tab/>
      </w:r>
      <w:r>
        <w:rPr>
          <w:i/>
        </w:rPr>
        <w:tab/>
      </w:r>
      <w:r>
        <w:rPr>
          <w:i/>
        </w:rPr>
        <w:tab/>
        <w:t>Source: Huawei, HiSilicon, ZTE Corporation, Sanechips</w:t>
      </w:r>
    </w:p>
    <w:p w14:paraId="37B665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A06A1" w14:textId="1AD76A23" w:rsidR="00741601" w:rsidRDefault="00741601" w:rsidP="00741601">
      <w:pPr>
        <w:rPr>
          <w:rFonts w:ascii="Arial" w:hAnsi="Arial" w:cs="Arial"/>
          <w:b/>
          <w:sz w:val="24"/>
        </w:rPr>
      </w:pPr>
      <w:r>
        <w:rPr>
          <w:rFonts w:ascii="Arial" w:hAnsi="Arial" w:cs="Arial"/>
          <w:b/>
          <w:color w:val="0000FF"/>
          <w:sz w:val="24"/>
        </w:rPr>
        <w:t>R4-2601571</w:t>
      </w:r>
      <w:r>
        <w:rPr>
          <w:rFonts w:ascii="Arial" w:hAnsi="Arial" w:cs="Arial"/>
          <w:b/>
          <w:color w:val="0000FF"/>
          <w:sz w:val="24"/>
        </w:rPr>
        <w:tab/>
      </w:r>
      <w:r>
        <w:rPr>
          <w:rFonts w:ascii="Arial" w:hAnsi="Arial" w:cs="Arial"/>
          <w:b/>
          <w:sz w:val="24"/>
        </w:rPr>
        <w:t>(NR_redcap-Core) CR on RRM requirements for HD-FDD UE R19</w:t>
      </w:r>
    </w:p>
    <w:p w14:paraId="09FA79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CR-6485  rev  Cat: A (Rel-19)</w:t>
      </w:r>
      <w:r>
        <w:rPr>
          <w:i/>
        </w:rPr>
        <w:br/>
      </w:r>
      <w:r>
        <w:rPr>
          <w:i/>
        </w:rPr>
        <w:br/>
      </w:r>
      <w:r>
        <w:rPr>
          <w:i/>
        </w:rPr>
        <w:tab/>
      </w:r>
      <w:r>
        <w:rPr>
          <w:i/>
        </w:rPr>
        <w:tab/>
      </w:r>
      <w:r>
        <w:rPr>
          <w:i/>
        </w:rPr>
        <w:tab/>
      </w:r>
      <w:r>
        <w:rPr>
          <w:i/>
        </w:rPr>
        <w:tab/>
      </w:r>
      <w:r>
        <w:rPr>
          <w:i/>
        </w:rPr>
        <w:tab/>
        <w:t>Source: Huawei, HiSilicon, ZTE Corporation, Sanechips</w:t>
      </w:r>
    </w:p>
    <w:p w14:paraId="4FFC3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CC6341" w14:textId="41AE285B" w:rsidR="00741601" w:rsidRDefault="00741601" w:rsidP="00741601">
      <w:pPr>
        <w:rPr>
          <w:rFonts w:ascii="Arial" w:hAnsi="Arial" w:cs="Arial"/>
          <w:b/>
          <w:sz w:val="24"/>
        </w:rPr>
      </w:pPr>
      <w:r>
        <w:rPr>
          <w:rFonts w:ascii="Arial" w:hAnsi="Arial" w:cs="Arial"/>
          <w:b/>
          <w:color w:val="0000FF"/>
          <w:sz w:val="24"/>
        </w:rPr>
        <w:t>R4-2601814</w:t>
      </w:r>
      <w:r>
        <w:rPr>
          <w:rFonts w:ascii="Arial" w:hAnsi="Arial" w:cs="Arial"/>
          <w:b/>
          <w:color w:val="0000FF"/>
          <w:sz w:val="24"/>
        </w:rPr>
        <w:tab/>
      </w:r>
      <w:r>
        <w:rPr>
          <w:rFonts w:ascii="Arial" w:hAnsi="Arial" w:cs="Arial"/>
          <w:b/>
          <w:sz w:val="24"/>
        </w:rPr>
        <w:t>(NR_MG_enh-Core) CR on Scheduling restriction for NCSG_R17</w:t>
      </w:r>
    </w:p>
    <w:p w14:paraId="2BDDD9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CR-6507  rev  Cat: F (Rel-17)</w:t>
      </w:r>
      <w:r>
        <w:rPr>
          <w:i/>
        </w:rPr>
        <w:br/>
      </w:r>
      <w:r>
        <w:rPr>
          <w:i/>
        </w:rPr>
        <w:br/>
      </w:r>
      <w:r>
        <w:rPr>
          <w:i/>
        </w:rPr>
        <w:tab/>
      </w:r>
      <w:r>
        <w:rPr>
          <w:i/>
        </w:rPr>
        <w:tab/>
      </w:r>
      <w:r>
        <w:rPr>
          <w:i/>
        </w:rPr>
        <w:tab/>
      </w:r>
      <w:r>
        <w:rPr>
          <w:i/>
        </w:rPr>
        <w:tab/>
      </w:r>
      <w:r>
        <w:rPr>
          <w:i/>
        </w:rPr>
        <w:tab/>
        <w:t>Source: ZTE Corporation, Sanechips</w:t>
      </w:r>
    </w:p>
    <w:p w14:paraId="301CAD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482B10" w14:textId="43A9B922" w:rsidR="00741601" w:rsidRDefault="00741601" w:rsidP="00741601">
      <w:pPr>
        <w:rPr>
          <w:rFonts w:ascii="Arial" w:hAnsi="Arial" w:cs="Arial"/>
          <w:b/>
          <w:sz w:val="24"/>
        </w:rPr>
      </w:pPr>
      <w:r>
        <w:rPr>
          <w:rFonts w:ascii="Arial" w:hAnsi="Arial" w:cs="Arial"/>
          <w:b/>
          <w:color w:val="0000FF"/>
          <w:sz w:val="24"/>
        </w:rPr>
        <w:t>R4-2601821</w:t>
      </w:r>
      <w:r>
        <w:rPr>
          <w:rFonts w:ascii="Arial" w:hAnsi="Arial" w:cs="Arial"/>
          <w:b/>
          <w:color w:val="0000FF"/>
          <w:sz w:val="24"/>
        </w:rPr>
        <w:tab/>
      </w:r>
      <w:r>
        <w:rPr>
          <w:rFonts w:ascii="Arial" w:hAnsi="Arial" w:cs="Arial"/>
          <w:b/>
          <w:sz w:val="24"/>
        </w:rPr>
        <w:t>(NR_MG_enh-Core) CR on Scheduling restriction for NCSG_R18</w:t>
      </w:r>
    </w:p>
    <w:p w14:paraId="7EEF69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CR-6514  rev  Cat: A (Rel-18)</w:t>
      </w:r>
      <w:r>
        <w:rPr>
          <w:i/>
        </w:rPr>
        <w:br/>
      </w:r>
      <w:r>
        <w:rPr>
          <w:i/>
        </w:rPr>
        <w:br/>
      </w:r>
      <w:r>
        <w:rPr>
          <w:i/>
        </w:rPr>
        <w:tab/>
      </w:r>
      <w:r>
        <w:rPr>
          <w:i/>
        </w:rPr>
        <w:tab/>
      </w:r>
      <w:r>
        <w:rPr>
          <w:i/>
        </w:rPr>
        <w:tab/>
      </w:r>
      <w:r>
        <w:rPr>
          <w:i/>
        </w:rPr>
        <w:tab/>
      </w:r>
      <w:r>
        <w:rPr>
          <w:i/>
        </w:rPr>
        <w:tab/>
        <w:t>Source: ZTE Corporation, Sanechips</w:t>
      </w:r>
    </w:p>
    <w:p w14:paraId="15EE6B53"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7BF30E" w14:textId="417B82B8" w:rsidR="00FA12BA" w:rsidRDefault="00741601" w:rsidP="00741601">
      <w:pPr>
        <w:rPr>
          <w:rFonts w:ascii="Arial" w:hAnsi="Arial" w:cs="Arial"/>
          <w:b/>
          <w:sz w:val="24"/>
        </w:rPr>
      </w:pPr>
      <w:r>
        <w:rPr>
          <w:rFonts w:ascii="Arial" w:hAnsi="Arial" w:cs="Arial"/>
          <w:b/>
          <w:color w:val="0000FF"/>
          <w:sz w:val="24"/>
        </w:rPr>
        <w:t>R4-2601822</w:t>
      </w:r>
      <w:r>
        <w:rPr>
          <w:rFonts w:ascii="Arial" w:hAnsi="Arial" w:cs="Arial"/>
          <w:b/>
          <w:color w:val="0000FF"/>
          <w:sz w:val="24"/>
        </w:rPr>
        <w:tab/>
      </w:r>
      <w:r>
        <w:rPr>
          <w:rFonts w:ascii="Arial" w:hAnsi="Arial" w:cs="Arial"/>
          <w:b/>
          <w:sz w:val="24"/>
        </w:rPr>
        <w:t>(NR_MG_enh-Core) CR on Scheduling restriction for NCSG_R19</w:t>
      </w:r>
    </w:p>
    <w:p w14:paraId="16D61B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CR-6515  rev  Cat: A (Rel-19)</w:t>
      </w:r>
      <w:r>
        <w:rPr>
          <w:i/>
        </w:rPr>
        <w:br/>
      </w:r>
      <w:r>
        <w:rPr>
          <w:i/>
        </w:rPr>
        <w:br/>
      </w:r>
      <w:r>
        <w:rPr>
          <w:i/>
        </w:rPr>
        <w:tab/>
      </w:r>
      <w:r>
        <w:rPr>
          <w:i/>
        </w:rPr>
        <w:tab/>
      </w:r>
      <w:r>
        <w:rPr>
          <w:i/>
        </w:rPr>
        <w:tab/>
      </w:r>
      <w:r>
        <w:rPr>
          <w:i/>
        </w:rPr>
        <w:tab/>
      </w:r>
      <w:r>
        <w:rPr>
          <w:i/>
        </w:rPr>
        <w:tab/>
        <w:t>Source: ZTE Corporation, Sanechips</w:t>
      </w:r>
    </w:p>
    <w:p w14:paraId="2E8AA5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BCF6C" w14:textId="1C18FF53" w:rsidR="00741601" w:rsidRDefault="00741601" w:rsidP="00741601">
      <w:pPr>
        <w:rPr>
          <w:rFonts w:ascii="Arial" w:hAnsi="Arial" w:cs="Arial"/>
          <w:b/>
          <w:sz w:val="24"/>
        </w:rPr>
      </w:pPr>
      <w:r>
        <w:rPr>
          <w:rFonts w:ascii="Arial" w:hAnsi="Arial" w:cs="Arial"/>
          <w:b/>
          <w:color w:val="0000FF"/>
          <w:sz w:val="24"/>
        </w:rPr>
        <w:t>R4-2602061</w:t>
      </w:r>
      <w:r>
        <w:rPr>
          <w:rFonts w:ascii="Arial" w:hAnsi="Arial" w:cs="Arial"/>
          <w:b/>
          <w:color w:val="0000FF"/>
          <w:sz w:val="24"/>
        </w:rPr>
        <w:tab/>
      </w:r>
      <w:r>
        <w:rPr>
          <w:rFonts w:ascii="Arial" w:hAnsi="Arial" w:cs="Arial"/>
          <w:b/>
          <w:sz w:val="24"/>
        </w:rPr>
        <w:t>(NR_redcap-Perf) Correction CR for BWP configurations in RedCap TCs</w:t>
      </w:r>
    </w:p>
    <w:p w14:paraId="6CD2CAA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CR-6542  rev  Cat: F (Rel-17)</w:t>
      </w:r>
      <w:r>
        <w:rPr>
          <w:i/>
        </w:rPr>
        <w:br/>
      </w:r>
      <w:r>
        <w:rPr>
          <w:i/>
        </w:rPr>
        <w:br/>
      </w:r>
      <w:r>
        <w:rPr>
          <w:i/>
        </w:rPr>
        <w:tab/>
      </w:r>
      <w:r>
        <w:rPr>
          <w:i/>
        </w:rPr>
        <w:tab/>
      </w:r>
      <w:r>
        <w:rPr>
          <w:i/>
        </w:rPr>
        <w:tab/>
      </w:r>
      <w:r>
        <w:rPr>
          <w:i/>
        </w:rPr>
        <w:tab/>
      </w:r>
      <w:r>
        <w:rPr>
          <w:i/>
        </w:rPr>
        <w:tab/>
        <w:t>Source: Qualcomm Incorporated</w:t>
      </w:r>
    </w:p>
    <w:p w14:paraId="70B0E9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8A944" w14:textId="06FB659F" w:rsidR="00741601" w:rsidRDefault="00741601" w:rsidP="00741601">
      <w:pPr>
        <w:rPr>
          <w:rFonts w:ascii="Arial" w:hAnsi="Arial" w:cs="Arial"/>
          <w:b/>
          <w:sz w:val="24"/>
        </w:rPr>
      </w:pPr>
      <w:r>
        <w:rPr>
          <w:rFonts w:ascii="Arial" w:hAnsi="Arial" w:cs="Arial"/>
          <w:b/>
          <w:color w:val="0000FF"/>
          <w:sz w:val="24"/>
        </w:rPr>
        <w:t>R4-2602062</w:t>
      </w:r>
      <w:r>
        <w:rPr>
          <w:rFonts w:ascii="Arial" w:hAnsi="Arial" w:cs="Arial"/>
          <w:b/>
          <w:color w:val="0000FF"/>
          <w:sz w:val="24"/>
        </w:rPr>
        <w:tab/>
      </w:r>
      <w:r>
        <w:rPr>
          <w:rFonts w:ascii="Arial" w:hAnsi="Arial" w:cs="Arial"/>
          <w:b/>
          <w:sz w:val="24"/>
        </w:rPr>
        <w:t>(NR_redcap-Perf) Correction CR for BWP configurations in RedCap TCs</w:t>
      </w:r>
    </w:p>
    <w:p w14:paraId="31CEE35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CR-6543  rev  Cat: A (Rel-18)</w:t>
      </w:r>
      <w:r>
        <w:rPr>
          <w:i/>
        </w:rPr>
        <w:br/>
      </w:r>
      <w:r>
        <w:rPr>
          <w:i/>
        </w:rPr>
        <w:br/>
      </w:r>
      <w:r>
        <w:rPr>
          <w:i/>
        </w:rPr>
        <w:tab/>
      </w:r>
      <w:r>
        <w:rPr>
          <w:i/>
        </w:rPr>
        <w:tab/>
      </w:r>
      <w:r>
        <w:rPr>
          <w:i/>
        </w:rPr>
        <w:tab/>
      </w:r>
      <w:r>
        <w:rPr>
          <w:i/>
        </w:rPr>
        <w:tab/>
      </w:r>
      <w:r>
        <w:rPr>
          <w:i/>
        </w:rPr>
        <w:tab/>
        <w:t>Source: Qualcomm Incorporated</w:t>
      </w:r>
    </w:p>
    <w:p w14:paraId="57ADAA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7D5521" w14:textId="24B15437" w:rsidR="00741601" w:rsidRDefault="00741601" w:rsidP="00741601">
      <w:pPr>
        <w:rPr>
          <w:rFonts w:ascii="Arial" w:hAnsi="Arial" w:cs="Arial"/>
          <w:b/>
          <w:sz w:val="24"/>
        </w:rPr>
      </w:pPr>
      <w:r>
        <w:rPr>
          <w:rFonts w:ascii="Arial" w:hAnsi="Arial" w:cs="Arial"/>
          <w:b/>
          <w:color w:val="0000FF"/>
          <w:sz w:val="24"/>
        </w:rPr>
        <w:t>R4-2602063</w:t>
      </w:r>
      <w:r>
        <w:rPr>
          <w:rFonts w:ascii="Arial" w:hAnsi="Arial" w:cs="Arial"/>
          <w:b/>
          <w:color w:val="0000FF"/>
          <w:sz w:val="24"/>
        </w:rPr>
        <w:tab/>
      </w:r>
      <w:r>
        <w:rPr>
          <w:rFonts w:ascii="Arial" w:hAnsi="Arial" w:cs="Arial"/>
          <w:b/>
          <w:sz w:val="24"/>
        </w:rPr>
        <w:t>(NR_redcap-Perf) Correction CR for BWP configurations in RedCap TCs</w:t>
      </w:r>
    </w:p>
    <w:p w14:paraId="6302C7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CR-6544  rev  Cat: A (Rel-19)</w:t>
      </w:r>
      <w:r>
        <w:rPr>
          <w:i/>
        </w:rPr>
        <w:br/>
      </w:r>
      <w:r>
        <w:rPr>
          <w:i/>
        </w:rPr>
        <w:br/>
      </w:r>
      <w:r>
        <w:rPr>
          <w:i/>
        </w:rPr>
        <w:tab/>
      </w:r>
      <w:r>
        <w:rPr>
          <w:i/>
        </w:rPr>
        <w:tab/>
      </w:r>
      <w:r>
        <w:rPr>
          <w:i/>
        </w:rPr>
        <w:tab/>
      </w:r>
      <w:r>
        <w:rPr>
          <w:i/>
        </w:rPr>
        <w:tab/>
      </w:r>
      <w:r>
        <w:rPr>
          <w:i/>
        </w:rPr>
        <w:tab/>
        <w:t>Source: Qualcomm Incorporated</w:t>
      </w:r>
    </w:p>
    <w:p w14:paraId="0123AC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AFC65" w14:textId="192C6754" w:rsidR="00741601" w:rsidRDefault="00741601" w:rsidP="00741601">
      <w:pPr>
        <w:rPr>
          <w:rFonts w:ascii="Arial" w:hAnsi="Arial" w:cs="Arial"/>
          <w:b/>
          <w:sz w:val="24"/>
        </w:rPr>
      </w:pPr>
      <w:r>
        <w:rPr>
          <w:rFonts w:ascii="Arial" w:hAnsi="Arial" w:cs="Arial"/>
          <w:b/>
          <w:color w:val="0000FF"/>
          <w:sz w:val="24"/>
        </w:rPr>
        <w:t>R4-2602064</w:t>
      </w:r>
      <w:r>
        <w:rPr>
          <w:rFonts w:ascii="Arial" w:hAnsi="Arial" w:cs="Arial"/>
          <w:b/>
          <w:color w:val="0000FF"/>
          <w:sz w:val="24"/>
        </w:rPr>
        <w:tab/>
      </w:r>
      <w:r>
        <w:rPr>
          <w:rFonts w:ascii="Arial" w:hAnsi="Arial" w:cs="Arial"/>
          <w:b/>
          <w:sz w:val="24"/>
        </w:rPr>
        <w:t>(NR_redcap-Perf) Correction CR for missing antenna configurations in RedCap TCs</w:t>
      </w:r>
    </w:p>
    <w:p w14:paraId="7C9AE22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CR-6545  rev  Cat: F (Rel-17)</w:t>
      </w:r>
      <w:r>
        <w:rPr>
          <w:i/>
        </w:rPr>
        <w:br/>
      </w:r>
      <w:r>
        <w:rPr>
          <w:i/>
        </w:rPr>
        <w:br/>
      </w:r>
      <w:r>
        <w:rPr>
          <w:i/>
        </w:rPr>
        <w:tab/>
      </w:r>
      <w:r>
        <w:rPr>
          <w:i/>
        </w:rPr>
        <w:tab/>
      </w:r>
      <w:r>
        <w:rPr>
          <w:i/>
        </w:rPr>
        <w:tab/>
      </w:r>
      <w:r>
        <w:rPr>
          <w:i/>
        </w:rPr>
        <w:tab/>
      </w:r>
      <w:r>
        <w:rPr>
          <w:i/>
        </w:rPr>
        <w:tab/>
        <w:t>Source: Qualcomm Incorporated</w:t>
      </w:r>
    </w:p>
    <w:p w14:paraId="745F49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2E22C5" w14:textId="1CC85B6C" w:rsidR="00741601" w:rsidRDefault="00741601" w:rsidP="00741601">
      <w:pPr>
        <w:rPr>
          <w:rFonts w:ascii="Arial" w:hAnsi="Arial" w:cs="Arial"/>
          <w:b/>
          <w:sz w:val="24"/>
        </w:rPr>
      </w:pPr>
      <w:r>
        <w:rPr>
          <w:rFonts w:ascii="Arial" w:hAnsi="Arial" w:cs="Arial"/>
          <w:b/>
          <w:color w:val="0000FF"/>
          <w:sz w:val="24"/>
        </w:rPr>
        <w:t>R4-2602065</w:t>
      </w:r>
      <w:r>
        <w:rPr>
          <w:rFonts w:ascii="Arial" w:hAnsi="Arial" w:cs="Arial"/>
          <w:b/>
          <w:color w:val="0000FF"/>
          <w:sz w:val="24"/>
        </w:rPr>
        <w:tab/>
      </w:r>
      <w:r>
        <w:rPr>
          <w:rFonts w:ascii="Arial" w:hAnsi="Arial" w:cs="Arial"/>
          <w:b/>
          <w:sz w:val="24"/>
        </w:rPr>
        <w:t>(NR_redcap-Perf) Correction CR for missing antenna configurations in RedCap TCs</w:t>
      </w:r>
    </w:p>
    <w:p w14:paraId="5668A7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CR-6546  rev  Cat: A (Rel-18)</w:t>
      </w:r>
      <w:r>
        <w:rPr>
          <w:i/>
        </w:rPr>
        <w:br/>
      </w:r>
      <w:r>
        <w:rPr>
          <w:i/>
        </w:rPr>
        <w:br/>
      </w:r>
      <w:r>
        <w:rPr>
          <w:i/>
        </w:rPr>
        <w:tab/>
      </w:r>
      <w:r>
        <w:rPr>
          <w:i/>
        </w:rPr>
        <w:tab/>
      </w:r>
      <w:r>
        <w:rPr>
          <w:i/>
        </w:rPr>
        <w:tab/>
      </w:r>
      <w:r>
        <w:rPr>
          <w:i/>
        </w:rPr>
        <w:tab/>
      </w:r>
      <w:r>
        <w:rPr>
          <w:i/>
        </w:rPr>
        <w:tab/>
        <w:t>Source: Qualcomm Incorporated</w:t>
      </w:r>
    </w:p>
    <w:p w14:paraId="1B5338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5BCA5" w14:textId="0F37D04B" w:rsidR="00741601" w:rsidRDefault="00741601" w:rsidP="00741601">
      <w:pPr>
        <w:rPr>
          <w:rFonts w:ascii="Arial" w:hAnsi="Arial" w:cs="Arial"/>
          <w:b/>
          <w:sz w:val="24"/>
        </w:rPr>
      </w:pPr>
      <w:r>
        <w:rPr>
          <w:rFonts w:ascii="Arial" w:hAnsi="Arial" w:cs="Arial"/>
          <w:b/>
          <w:color w:val="0000FF"/>
          <w:sz w:val="24"/>
        </w:rPr>
        <w:t>R4-2602066</w:t>
      </w:r>
      <w:r>
        <w:rPr>
          <w:rFonts w:ascii="Arial" w:hAnsi="Arial" w:cs="Arial"/>
          <w:b/>
          <w:color w:val="0000FF"/>
          <w:sz w:val="24"/>
        </w:rPr>
        <w:tab/>
      </w:r>
      <w:r>
        <w:rPr>
          <w:rFonts w:ascii="Arial" w:hAnsi="Arial" w:cs="Arial"/>
          <w:b/>
          <w:sz w:val="24"/>
        </w:rPr>
        <w:t>(NR_redcap-Perf) Correction CR for missing antenna configurations in RedCap TCs</w:t>
      </w:r>
    </w:p>
    <w:p w14:paraId="7EDCD2D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CR-6547  rev  Cat: A (Rel-19)</w:t>
      </w:r>
      <w:r>
        <w:rPr>
          <w:i/>
        </w:rPr>
        <w:br/>
      </w:r>
      <w:r>
        <w:rPr>
          <w:i/>
        </w:rPr>
        <w:br/>
      </w:r>
      <w:r>
        <w:rPr>
          <w:i/>
        </w:rPr>
        <w:tab/>
      </w:r>
      <w:r>
        <w:rPr>
          <w:i/>
        </w:rPr>
        <w:tab/>
      </w:r>
      <w:r>
        <w:rPr>
          <w:i/>
        </w:rPr>
        <w:tab/>
      </w:r>
      <w:r>
        <w:rPr>
          <w:i/>
        </w:rPr>
        <w:tab/>
      </w:r>
      <w:r>
        <w:rPr>
          <w:i/>
        </w:rPr>
        <w:tab/>
        <w:t>Source: Qualcomm Incorporated</w:t>
      </w:r>
    </w:p>
    <w:p w14:paraId="073929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F1979" w14:textId="77777777" w:rsidR="00741601" w:rsidRDefault="00741601" w:rsidP="00741601">
      <w:pPr>
        <w:pStyle w:val="Heading4"/>
      </w:pPr>
      <w:bookmarkStart w:id="479" w:name="_Toc221099358"/>
      <w:r>
        <w:t>10.4.3</w:t>
      </w:r>
      <w:r>
        <w:tab/>
        <w:t>Rel-18 maintenance</w:t>
      </w:r>
      <w:bookmarkEnd w:id="479"/>
    </w:p>
    <w:p w14:paraId="5B46E390" w14:textId="205B68B8" w:rsidR="00741601" w:rsidRDefault="00741601" w:rsidP="00741601">
      <w:pPr>
        <w:rPr>
          <w:rFonts w:ascii="Arial" w:hAnsi="Arial" w:cs="Arial"/>
          <w:b/>
          <w:sz w:val="24"/>
        </w:rPr>
      </w:pPr>
      <w:r>
        <w:rPr>
          <w:rFonts w:ascii="Arial" w:hAnsi="Arial" w:cs="Arial"/>
          <w:b/>
          <w:color w:val="0000FF"/>
          <w:sz w:val="24"/>
        </w:rPr>
        <w:t>R4-2600175</w:t>
      </w:r>
      <w:r>
        <w:rPr>
          <w:rFonts w:ascii="Arial" w:hAnsi="Arial" w:cs="Arial"/>
          <w:b/>
          <w:color w:val="0000FF"/>
          <w:sz w:val="24"/>
        </w:rPr>
        <w:tab/>
      </w:r>
      <w:r>
        <w:rPr>
          <w:rFonts w:ascii="Arial" w:hAnsi="Arial" w:cs="Arial"/>
          <w:b/>
          <w:sz w:val="24"/>
        </w:rPr>
        <w:t>(NR_Mob_enh2-Perf) CR on test case for R18 Subsequent CPC A.7.5.18.2</w:t>
      </w:r>
    </w:p>
    <w:p w14:paraId="73D93E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CR-6294  rev  Cat: F (Rel-18)</w:t>
      </w:r>
      <w:r>
        <w:rPr>
          <w:i/>
        </w:rPr>
        <w:br/>
      </w:r>
      <w:r>
        <w:rPr>
          <w:i/>
        </w:rPr>
        <w:br/>
      </w:r>
      <w:r>
        <w:rPr>
          <w:i/>
        </w:rPr>
        <w:tab/>
      </w:r>
      <w:r>
        <w:rPr>
          <w:i/>
        </w:rPr>
        <w:tab/>
      </w:r>
      <w:r>
        <w:rPr>
          <w:i/>
        </w:rPr>
        <w:tab/>
      </w:r>
      <w:r>
        <w:rPr>
          <w:i/>
        </w:rPr>
        <w:tab/>
      </w:r>
      <w:r>
        <w:rPr>
          <w:i/>
        </w:rPr>
        <w:tab/>
        <w:t>Source: MediaTek Inc.</w:t>
      </w:r>
    </w:p>
    <w:p w14:paraId="3C915F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EA431A" w14:textId="485DB808" w:rsidR="00741601" w:rsidRDefault="00741601" w:rsidP="00741601">
      <w:pPr>
        <w:rPr>
          <w:rFonts w:ascii="Arial" w:hAnsi="Arial" w:cs="Arial"/>
          <w:b/>
          <w:sz w:val="24"/>
        </w:rPr>
      </w:pPr>
      <w:r>
        <w:rPr>
          <w:rFonts w:ascii="Arial" w:hAnsi="Arial" w:cs="Arial"/>
          <w:b/>
          <w:color w:val="0000FF"/>
          <w:sz w:val="24"/>
        </w:rPr>
        <w:t>R4-2600176</w:t>
      </w:r>
      <w:r>
        <w:rPr>
          <w:rFonts w:ascii="Arial" w:hAnsi="Arial" w:cs="Arial"/>
          <w:b/>
          <w:color w:val="0000FF"/>
          <w:sz w:val="24"/>
        </w:rPr>
        <w:tab/>
      </w:r>
      <w:r>
        <w:rPr>
          <w:rFonts w:ascii="Arial" w:hAnsi="Arial" w:cs="Arial"/>
          <w:b/>
          <w:sz w:val="24"/>
        </w:rPr>
        <w:t>(NR_Mob_enh2-Perf) CR on test case for R18 Subsequent CPC A.7.5.18.2</w:t>
      </w:r>
    </w:p>
    <w:p w14:paraId="5FB3DE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CR-6295  rev  Cat: A (Rel-19)</w:t>
      </w:r>
      <w:r>
        <w:rPr>
          <w:i/>
        </w:rPr>
        <w:br/>
      </w:r>
      <w:r>
        <w:rPr>
          <w:i/>
        </w:rPr>
        <w:lastRenderedPageBreak/>
        <w:br/>
      </w:r>
      <w:r>
        <w:rPr>
          <w:i/>
        </w:rPr>
        <w:tab/>
      </w:r>
      <w:r>
        <w:rPr>
          <w:i/>
        </w:rPr>
        <w:tab/>
      </w:r>
      <w:r>
        <w:rPr>
          <w:i/>
        </w:rPr>
        <w:tab/>
      </w:r>
      <w:r>
        <w:rPr>
          <w:i/>
        </w:rPr>
        <w:tab/>
      </w:r>
      <w:r>
        <w:rPr>
          <w:i/>
        </w:rPr>
        <w:tab/>
        <w:t>Source: MediaTek Inc.</w:t>
      </w:r>
    </w:p>
    <w:p w14:paraId="0A6B64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66530" w14:textId="6EECCED4" w:rsidR="00741601" w:rsidRDefault="00741601" w:rsidP="00741601">
      <w:pPr>
        <w:rPr>
          <w:rFonts w:ascii="Arial" w:hAnsi="Arial" w:cs="Arial"/>
          <w:b/>
          <w:sz w:val="24"/>
        </w:rPr>
      </w:pPr>
      <w:r>
        <w:rPr>
          <w:rFonts w:ascii="Arial" w:hAnsi="Arial" w:cs="Arial"/>
          <w:b/>
          <w:color w:val="0000FF"/>
          <w:sz w:val="24"/>
        </w:rPr>
        <w:t>R4-2600330</w:t>
      </w:r>
      <w:r>
        <w:rPr>
          <w:rFonts w:ascii="Arial" w:hAnsi="Arial" w:cs="Arial"/>
          <w:b/>
          <w:color w:val="0000FF"/>
          <w:sz w:val="24"/>
        </w:rPr>
        <w:tab/>
      </w:r>
      <w:r>
        <w:rPr>
          <w:rFonts w:ascii="Arial" w:hAnsi="Arial" w:cs="Arial"/>
          <w:b/>
          <w:sz w:val="24"/>
        </w:rPr>
        <w:t>CR to 38.133 to correct Positioning accuracy requirements and test cases (Rel-18)</w:t>
      </w:r>
    </w:p>
    <w:p w14:paraId="33BB09F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CR-6307  rev  Cat: F (Rel-18)</w:t>
      </w:r>
      <w:r>
        <w:rPr>
          <w:i/>
        </w:rPr>
        <w:br/>
      </w:r>
      <w:r>
        <w:rPr>
          <w:i/>
        </w:rPr>
        <w:br/>
      </w:r>
      <w:r>
        <w:rPr>
          <w:i/>
        </w:rPr>
        <w:tab/>
      </w:r>
      <w:r>
        <w:rPr>
          <w:i/>
        </w:rPr>
        <w:tab/>
      </w:r>
      <w:r>
        <w:rPr>
          <w:i/>
        </w:rPr>
        <w:tab/>
      </w:r>
      <w:r>
        <w:rPr>
          <w:i/>
        </w:rPr>
        <w:tab/>
      </w:r>
      <w:r>
        <w:rPr>
          <w:i/>
        </w:rPr>
        <w:tab/>
        <w:t>Source: CATT</w:t>
      </w:r>
    </w:p>
    <w:p w14:paraId="0A5C07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A6A0F" w14:textId="221C86BE" w:rsidR="00741601" w:rsidRDefault="00741601" w:rsidP="00741601">
      <w:pPr>
        <w:rPr>
          <w:rFonts w:ascii="Arial" w:hAnsi="Arial" w:cs="Arial"/>
          <w:b/>
          <w:sz w:val="24"/>
        </w:rPr>
      </w:pPr>
      <w:r>
        <w:rPr>
          <w:rFonts w:ascii="Arial" w:hAnsi="Arial" w:cs="Arial"/>
          <w:b/>
          <w:color w:val="0000FF"/>
          <w:sz w:val="24"/>
        </w:rPr>
        <w:t>R4-2600331</w:t>
      </w:r>
      <w:r>
        <w:rPr>
          <w:rFonts w:ascii="Arial" w:hAnsi="Arial" w:cs="Arial"/>
          <w:b/>
          <w:color w:val="0000FF"/>
          <w:sz w:val="24"/>
        </w:rPr>
        <w:tab/>
      </w:r>
      <w:r>
        <w:rPr>
          <w:rFonts w:ascii="Arial" w:hAnsi="Arial" w:cs="Arial"/>
          <w:b/>
          <w:sz w:val="24"/>
        </w:rPr>
        <w:t>CR to 38.133 to correct Positioning accuracy requirements and test cases (Rel-19)</w:t>
      </w:r>
    </w:p>
    <w:p w14:paraId="54B600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CR-6308  rev  Cat: A (Rel-19)</w:t>
      </w:r>
      <w:r>
        <w:rPr>
          <w:i/>
        </w:rPr>
        <w:br/>
      </w:r>
      <w:r>
        <w:rPr>
          <w:i/>
        </w:rPr>
        <w:br/>
      </w:r>
      <w:r>
        <w:rPr>
          <w:i/>
        </w:rPr>
        <w:tab/>
      </w:r>
      <w:r>
        <w:rPr>
          <w:i/>
        </w:rPr>
        <w:tab/>
      </w:r>
      <w:r>
        <w:rPr>
          <w:i/>
        </w:rPr>
        <w:tab/>
      </w:r>
      <w:r>
        <w:rPr>
          <w:i/>
        </w:rPr>
        <w:tab/>
      </w:r>
      <w:r>
        <w:rPr>
          <w:i/>
        </w:rPr>
        <w:tab/>
        <w:t>Source: CATT</w:t>
      </w:r>
    </w:p>
    <w:p w14:paraId="5A1615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53978" w14:textId="635E6A2F" w:rsidR="00741601" w:rsidRDefault="00741601" w:rsidP="00741601">
      <w:pPr>
        <w:rPr>
          <w:rFonts w:ascii="Arial" w:hAnsi="Arial" w:cs="Arial"/>
          <w:b/>
          <w:sz w:val="24"/>
        </w:rPr>
      </w:pPr>
      <w:r>
        <w:rPr>
          <w:rFonts w:ascii="Arial" w:hAnsi="Arial" w:cs="Arial"/>
          <w:b/>
          <w:color w:val="0000FF"/>
          <w:sz w:val="24"/>
        </w:rPr>
        <w:t>R4-2600641</w:t>
      </w:r>
      <w:r>
        <w:rPr>
          <w:rFonts w:ascii="Arial" w:hAnsi="Arial" w:cs="Arial"/>
          <w:b/>
          <w:color w:val="0000FF"/>
          <w:sz w:val="24"/>
        </w:rPr>
        <w:tab/>
      </w:r>
      <w:r>
        <w:rPr>
          <w:rFonts w:ascii="Arial" w:hAnsi="Arial" w:cs="Arial"/>
          <w:b/>
          <w:sz w:val="24"/>
        </w:rPr>
        <w:t>(NR_Mob_Enh2-Core) CR to 38.133 on Rel-18 LTM PDCCH ordered RACH core requirements</w:t>
      </w:r>
    </w:p>
    <w:p w14:paraId="2B459FE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CR-6326  rev  Cat: A (Rel-19)</w:t>
      </w:r>
      <w:r>
        <w:rPr>
          <w:i/>
        </w:rPr>
        <w:br/>
      </w:r>
      <w:r>
        <w:rPr>
          <w:i/>
        </w:rPr>
        <w:br/>
      </w:r>
      <w:r>
        <w:rPr>
          <w:i/>
        </w:rPr>
        <w:tab/>
      </w:r>
      <w:r>
        <w:rPr>
          <w:i/>
        </w:rPr>
        <w:tab/>
      </w:r>
      <w:r>
        <w:rPr>
          <w:i/>
        </w:rPr>
        <w:tab/>
      </w:r>
      <w:r>
        <w:rPr>
          <w:i/>
        </w:rPr>
        <w:tab/>
      </w:r>
      <w:r>
        <w:rPr>
          <w:i/>
        </w:rPr>
        <w:tab/>
        <w:t>Source: Nokia</w:t>
      </w:r>
    </w:p>
    <w:p w14:paraId="687AC6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711F5" w14:textId="3B596A88" w:rsidR="00741601" w:rsidRDefault="00741601" w:rsidP="00741601">
      <w:pPr>
        <w:rPr>
          <w:rFonts w:ascii="Arial" w:hAnsi="Arial" w:cs="Arial"/>
          <w:b/>
          <w:sz w:val="24"/>
        </w:rPr>
      </w:pPr>
      <w:r>
        <w:rPr>
          <w:rFonts w:ascii="Arial" w:hAnsi="Arial" w:cs="Arial"/>
          <w:b/>
          <w:color w:val="0000FF"/>
          <w:sz w:val="24"/>
        </w:rPr>
        <w:t>R4-2600642</w:t>
      </w:r>
      <w:r>
        <w:rPr>
          <w:rFonts w:ascii="Arial" w:hAnsi="Arial" w:cs="Arial"/>
          <w:b/>
          <w:color w:val="0000FF"/>
          <w:sz w:val="24"/>
        </w:rPr>
        <w:tab/>
      </w:r>
      <w:r>
        <w:rPr>
          <w:rFonts w:ascii="Arial" w:hAnsi="Arial" w:cs="Arial"/>
          <w:b/>
          <w:sz w:val="24"/>
        </w:rPr>
        <w:t>(NR_Mob_Enh2-Core) CR to 38.133 on Rel-18 LTM PDCCH ordered RACH core requirements</w:t>
      </w:r>
    </w:p>
    <w:p w14:paraId="321DF5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CR-6327  rev  Cat: F (Rel-18)</w:t>
      </w:r>
      <w:r>
        <w:rPr>
          <w:i/>
        </w:rPr>
        <w:br/>
      </w:r>
      <w:r>
        <w:rPr>
          <w:i/>
        </w:rPr>
        <w:br/>
      </w:r>
      <w:r>
        <w:rPr>
          <w:i/>
        </w:rPr>
        <w:tab/>
      </w:r>
      <w:r>
        <w:rPr>
          <w:i/>
        </w:rPr>
        <w:tab/>
      </w:r>
      <w:r>
        <w:rPr>
          <w:i/>
        </w:rPr>
        <w:tab/>
      </w:r>
      <w:r>
        <w:rPr>
          <w:i/>
        </w:rPr>
        <w:tab/>
      </w:r>
      <w:r>
        <w:rPr>
          <w:i/>
        </w:rPr>
        <w:tab/>
        <w:t>Source: Nokia</w:t>
      </w:r>
    </w:p>
    <w:p w14:paraId="3707D4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F4083" w14:textId="5D768B38" w:rsidR="00741601" w:rsidRDefault="00741601" w:rsidP="00741601">
      <w:pPr>
        <w:rPr>
          <w:rFonts w:ascii="Arial" w:hAnsi="Arial" w:cs="Arial"/>
          <w:b/>
          <w:sz w:val="24"/>
        </w:rPr>
      </w:pPr>
      <w:r>
        <w:rPr>
          <w:rFonts w:ascii="Arial" w:hAnsi="Arial" w:cs="Arial"/>
          <w:b/>
          <w:color w:val="0000FF"/>
          <w:sz w:val="24"/>
        </w:rPr>
        <w:t>R4-2600696</w:t>
      </w:r>
      <w:r>
        <w:rPr>
          <w:rFonts w:ascii="Arial" w:hAnsi="Arial" w:cs="Arial"/>
          <w:b/>
          <w:color w:val="0000FF"/>
          <w:sz w:val="24"/>
        </w:rPr>
        <w:tab/>
      </w:r>
      <w:r>
        <w:rPr>
          <w:rFonts w:ascii="Arial" w:hAnsi="Arial" w:cs="Arial"/>
          <w:b/>
          <w:sz w:val="24"/>
        </w:rPr>
        <w:t>(NR_RRM_enh3-Core) Correction CR for PUCCH SCell activation – R18</w:t>
      </w:r>
    </w:p>
    <w:p w14:paraId="7E59F4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CR-6330  rev  Cat: F (Rel-18)</w:t>
      </w:r>
      <w:r>
        <w:rPr>
          <w:i/>
        </w:rPr>
        <w:br/>
      </w:r>
      <w:r>
        <w:rPr>
          <w:i/>
        </w:rPr>
        <w:br/>
      </w:r>
      <w:r>
        <w:rPr>
          <w:i/>
        </w:rPr>
        <w:tab/>
      </w:r>
      <w:r>
        <w:rPr>
          <w:i/>
        </w:rPr>
        <w:tab/>
      </w:r>
      <w:r>
        <w:rPr>
          <w:i/>
        </w:rPr>
        <w:tab/>
      </w:r>
      <w:r>
        <w:rPr>
          <w:i/>
        </w:rPr>
        <w:tab/>
      </w:r>
      <w:r>
        <w:rPr>
          <w:i/>
        </w:rPr>
        <w:tab/>
        <w:t>Source: Nokia</w:t>
      </w:r>
    </w:p>
    <w:p w14:paraId="16BC61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9F9D9" w14:textId="3BF74811" w:rsidR="00741601" w:rsidRDefault="00741601" w:rsidP="00741601">
      <w:pPr>
        <w:rPr>
          <w:rFonts w:ascii="Arial" w:hAnsi="Arial" w:cs="Arial"/>
          <w:b/>
          <w:sz w:val="24"/>
        </w:rPr>
      </w:pPr>
      <w:r>
        <w:rPr>
          <w:rFonts w:ascii="Arial" w:hAnsi="Arial" w:cs="Arial"/>
          <w:b/>
          <w:color w:val="0000FF"/>
          <w:sz w:val="24"/>
        </w:rPr>
        <w:t>R4-2600697</w:t>
      </w:r>
      <w:r>
        <w:rPr>
          <w:rFonts w:ascii="Arial" w:hAnsi="Arial" w:cs="Arial"/>
          <w:b/>
          <w:color w:val="0000FF"/>
          <w:sz w:val="24"/>
        </w:rPr>
        <w:tab/>
      </w:r>
      <w:r>
        <w:rPr>
          <w:rFonts w:ascii="Arial" w:hAnsi="Arial" w:cs="Arial"/>
          <w:b/>
          <w:sz w:val="24"/>
        </w:rPr>
        <w:t>(NR_RRM_enh3-Core) Correction CR for PUCCH SCell activation – R19 Cat.A</w:t>
      </w:r>
    </w:p>
    <w:p w14:paraId="560712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CR-6331  rev  Cat: A (Rel-19)</w:t>
      </w:r>
      <w:r>
        <w:rPr>
          <w:i/>
        </w:rPr>
        <w:br/>
      </w:r>
      <w:r>
        <w:rPr>
          <w:i/>
        </w:rPr>
        <w:br/>
      </w:r>
      <w:r>
        <w:rPr>
          <w:i/>
        </w:rPr>
        <w:tab/>
      </w:r>
      <w:r>
        <w:rPr>
          <w:i/>
        </w:rPr>
        <w:tab/>
      </w:r>
      <w:r>
        <w:rPr>
          <w:i/>
        </w:rPr>
        <w:tab/>
      </w:r>
      <w:r>
        <w:rPr>
          <w:i/>
        </w:rPr>
        <w:tab/>
      </w:r>
      <w:r>
        <w:rPr>
          <w:i/>
        </w:rPr>
        <w:tab/>
        <w:t>Source: Nokia</w:t>
      </w:r>
    </w:p>
    <w:p w14:paraId="21A22F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B649F" w14:textId="3284123C" w:rsidR="00741601" w:rsidRDefault="00741601" w:rsidP="00741601">
      <w:pPr>
        <w:rPr>
          <w:rFonts w:ascii="Arial" w:hAnsi="Arial" w:cs="Arial"/>
          <w:b/>
          <w:sz w:val="24"/>
        </w:rPr>
      </w:pPr>
      <w:r>
        <w:rPr>
          <w:rFonts w:ascii="Arial" w:hAnsi="Arial" w:cs="Arial"/>
          <w:b/>
          <w:color w:val="0000FF"/>
          <w:sz w:val="24"/>
        </w:rPr>
        <w:lastRenderedPageBreak/>
        <w:t>R4-2600775</w:t>
      </w:r>
      <w:r>
        <w:rPr>
          <w:rFonts w:ascii="Arial" w:hAnsi="Arial" w:cs="Arial"/>
          <w:b/>
          <w:color w:val="0000FF"/>
          <w:sz w:val="24"/>
        </w:rPr>
        <w:tab/>
      </w:r>
      <w:r>
        <w:rPr>
          <w:rFonts w:ascii="Arial" w:hAnsi="Arial" w:cs="Arial"/>
          <w:b/>
          <w:sz w:val="24"/>
        </w:rPr>
        <w:t>(NR_ATG-Perf) Correction to ATG measurement accuracy test cases_R18</w:t>
      </w:r>
    </w:p>
    <w:p w14:paraId="38232C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CR-6352  rev  Cat: F (Rel-18)</w:t>
      </w:r>
      <w:r>
        <w:rPr>
          <w:i/>
        </w:rPr>
        <w:br/>
      </w:r>
      <w:r>
        <w:rPr>
          <w:i/>
        </w:rPr>
        <w:br/>
      </w:r>
      <w:r>
        <w:rPr>
          <w:i/>
        </w:rPr>
        <w:tab/>
      </w:r>
      <w:r>
        <w:rPr>
          <w:i/>
        </w:rPr>
        <w:tab/>
      </w:r>
      <w:r>
        <w:rPr>
          <w:i/>
        </w:rPr>
        <w:tab/>
      </w:r>
      <w:r>
        <w:rPr>
          <w:i/>
        </w:rPr>
        <w:tab/>
      </w:r>
      <w:r>
        <w:rPr>
          <w:i/>
        </w:rPr>
        <w:tab/>
        <w:t>Source: Huawei, HiSilicon</w:t>
      </w:r>
    </w:p>
    <w:p w14:paraId="6762C0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0EC67E" w14:textId="7A279C68" w:rsidR="00741601" w:rsidRDefault="00741601" w:rsidP="00741601">
      <w:pPr>
        <w:rPr>
          <w:rFonts w:ascii="Arial" w:hAnsi="Arial" w:cs="Arial"/>
          <w:b/>
          <w:sz w:val="24"/>
        </w:rPr>
      </w:pPr>
      <w:r>
        <w:rPr>
          <w:rFonts w:ascii="Arial" w:hAnsi="Arial" w:cs="Arial"/>
          <w:b/>
          <w:color w:val="0000FF"/>
          <w:sz w:val="24"/>
        </w:rPr>
        <w:t>R4-2600776</w:t>
      </w:r>
      <w:r>
        <w:rPr>
          <w:rFonts w:ascii="Arial" w:hAnsi="Arial" w:cs="Arial"/>
          <w:b/>
          <w:color w:val="0000FF"/>
          <w:sz w:val="24"/>
        </w:rPr>
        <w:tab/>
      </w:r>
      <w:r>
        <w:rPr>
          <w:rFonts w:ascii="Arial" w:hAnsi="Arial" w:cs="Arial"/>
          <w:b/>
          <w:sz w:val="24"/>
        </w:rPr>
        <w:t>(NR_ATG-Perf) Correction to ATG measurement accuracy test cases_R19</w:t>
      </w:r>
    </w:p>
    <w:p w14:paraId="0152DF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CR-6353  rev  Cat: A (Rel-19)</w:t>
      </w:r>
      <w:r>
        <w:rPr>
          <w:i/>
        </w:rPr>
        <w:br/>
      </w:r>
      <w:r>
        <w:rPr>
          <w:i/>
        </w:rPr>
        <w:br/>
      </w:r>
      <w:r>
        <w:rPr>
          <w:i/>
        </w:rPr>
        <w:tab/>
      </w:r>
      <w:r>
        <w:rPr>
          <w:i/>
        </w:rPr>
        <w:tab/>
      </w:r>
      <w:r>
        <w:rPr>
          <w:i/>
        </w:rPr>
        <w:tab/>
      </w:r>
      <w:r>
        <w:rPr>
          <w:i/>
        </w:rPr>
        <w:tab/>
      </w:r>
      <w:r>
        <w:rPr>
          <w:i/>
        </w:rPr>
        <w:tab/>
        <w:t>Source: Huawei, HiSilicon</w:t>
      </w:r>
    </w:p>
    <w:p w14:paraId="0AD92C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E3E94" w14:textId="364E313D" w:rsidR="00741601" w:rsidRDefault="00741601" w:rsidP="00741601">
      <w:pPr>
        <w:rPr>
          <w:rFonts w:ascii="Arial" w:hAnsi="Arial" w:cs="Arial"/>
          <w:b/>
          <w:sz w:val="24"/>
        </w:rPr>
      </w:pPr>
      <w:r>
        <w:rPr>
          <w:rFonts w:ascii="Arial" w:hAnsi="Arial" w:cs="Arial"/>
          <w:b/>
          <w:color w:val="0000FF"/>
          <w:sz w:val="24"/>
        </w:rPr>
        <w:t>R4-2600837</w:t>
      </w:r>
      <w:r>
        <w:rPr>
          <w:rFonts w:ascii="Arial" w:hAnsi="Arial" w:cs="Arial"/>
          <w:b/>
          <w:color w:val="0000FF"/>
          <w:sz w:val="24"/>
        </w:rPr>
        <w:tab/>
      </w:r>
      <w:r>
        <w:rPr>
          <w:rFonts w:ascii="Arial" w:hAnsi="Arial" w:cs="Arial"/>
          <w:b/>
          <w:sz w:val="24"/>
        </w:rPr>
        <w:t>CR on correction of inter-frequency cell reselection test case for ATG</w:t>
      </w:r>
    </w:p>
    <w:p w14:paraId="19459C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CR-6356  rev  Cat: F (Rel-18)</w:t>
      </w:r>
      <w:r>
        <w:rPr>
          <w:i/>
        </w:rPr>
        <w:br/>
      </w:r>
      <w:r>
        <w:rPr>
          <w:i/>
        </w:rPr>
        <w:br/>
      </w:r>
      <w:r>
        <w:rPr>
          <w:i/>
        </w:rPr>
        <w:tab/>
      </w:r>
      <w:r>
        <w:rPr>
          <w:i/>
        </w:rPr>
        <w:tab/>
      </w:r>
      <w:r>
        <w:rPr>
          <w:i/>
        </w:rPr>
        <w:tab/>
      </w:r>
      <w:r>
        <w:rPr>
          <w:i/>
        </w:rPr>
        <w:tab/>
      </w:r>
      <w:r>
        <w:rPr>
          <w:i/>
        </w:rPr>
        <w:tab/>
        <w:t>Source: CMCC</w:t>
      </w:r>
    </w:p>
    <w:p w14:paraId="5D6C25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D01AC" w14:textId="436710C6" w:rsidR="00741601" w:rsidRDefault="00741601" w:rsidP="00741601">
      <w:pPr>
        <w:rPr>
          <w:rFonts w:ascii="Arial" w:hAnsi="Arial" w:cs="Arial"/>
          <w:b/>
          <w:sz w:val="24"/>
        </w:rPr>
      </w:pPr>
      <w:r>
        <w:rPr>
          <w:rFonts w:ascii="Arial" w:hAnsi="Arial" w:cs="Arial"/>
          <w:b/>
          <w:color w:val="0000FF"/>
          <w:sz w:val="24"/>
        </w:rPr>
        <w:t>R4-2600838</w:t>
      </w:r>
      <w:r>
        <w:rPr>
          <w:rFonts w:ascii="Arial" w:hAnsi="Arial" w:cs="Arial"/>
          <w:b/>
          <w:color w:val="0000FF"/>
          <w:sz w:val="24"/>
        </w:rPr>
        <w:tab/>
      </w:r>
      <w:r>
        <w:rPr>
          <w:rFonts w:ascii="Arial" w:hAnsi="Arial" w:cs="Arial"/>
          <w:b/>
          <w:sz w:val="24"/>
        </w:rPr>
        <w:t>CR on correction of inter-frequency cell reselection test case for ATG</w:t>
      </w:r>
    </w:p>
    <w:p w14:paraId="773468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CR-6357  rev  Cat: A (Rel-19)</w:t>
      </w:r>
      <w:r>
        <w:rPr>
          <w:i/>
        </w:rPr>
        <w:br/>
      </w:r>
      <w:r>
        <w:rPr>
          <w:i/>
        </w:rPr>
        <w:br/>
      </w:r>
      <w:r>
        <w:rPr>
          <w:i/>
        </w:rPr>
        <w:tab/>
      </w:r>
      <w:r>
        <w:rPr>
          <w:i/>
        </w:rPr>
        <w:tab/>
      </w:r>
      <w:r>
        <w:rPr>
          <w:i/>
        </w:rPr>
        <w:tab/>
      </w:r>
      <w:r>
        <w:rPr>
          <w:i/>
        </w:rPr>
        <w:tab/>
      </w:r>
      <w:r>
        <w:rPr>
          <w:i/>
        </w:rPr>
        <w:tab/>
        <w:t>Source: CMCC</w:t>
      </w:r>
    </w:p>
    <w:p w14:paraId="211DA9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917BA8" w14:textId="71BFA85A" w:rsidR="00741601" w:rsidRDefault="00741601" w:rsidP="00741601">
      <w:pPr>
        <w:rPr>
          <w:rFonts w:ascii="Arial" w:hAnsi="Arial" w:cs="Arial"/>
          <w:b/>
          <w:sz w:val="24"/>
        </w:rPr>
      </w:pPr>
      <w:r>
        <w:rPr>
          <w:rFonts w:ascii="Arial" w:hAnsi="Arial" w:cs="Arial"/>
          <w:b/>
          <w:color w:val="0000FF"/>
          <w:sz w:val="24"/>
        </w:rPr>
        <w:t>R4-2600984</w:t>
      </w:r>
      <w:r>
        <w:rPr>
          <w:rFonts w:ascii="Arial" w:hAnsi="Arial" w:cs="Arial"/>
          <w:b/>
          <w:color w:val="0000FF"/>
          <w:sz w:val="24"/>
        </w:rPr>
        <w:tab/>
      </w:r>
      <w:r>
        <w:rPr>
          <w:rFonts w:ascii="Arial" w:hAnsi="Arial" w:cs="Arial"/>
          <w:b/>
          <w:sz w:val="24"/>
        </w:rPr>
        <w:t>(NR_ATG-Core) CR on measurement requirements for ATG</w:t>
      </w:r>
    </w:p>
    <w:p w14:paraId="3C5031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CR-6401  rev  Cat: F (Rel-18)</w:t>
      </w:r>
      <w:r>
        <w:rPr>
          <w:i/>
        </w:rPr>
        <w:br/>
      </w:r>
      <w:r>
        <w:rPr>
          <w:i/>
        </w:rPr>
        <w:br/>
      </w:r>
      <w:r>
        <w:rPr>
          <w:i/>
        </w:rPr>
        <w:tab/>
      </w:r>
      <w:r>
        <w:rPr>
          <w:i/>
        </w:rPr>
        <w:tab/>
      </w:r>
      <w:r>
        <w:rPr>
          <w:i/>
        </w:rPr>
        <w:tab/>
      </w:r>
      <w:r>
        <w:rPr>
          <w:i/>
        </w:rPr>
        <w:tab/>
      </w:r>
      <w:r>
        <w:rPr>
          <w:i/>
        </w:rPr>
        <w:tab/>
        <w:t>Source: OPPO</w:t>
      </w:r>
    </w:p>
    <w:p w14:paraId="13AE8B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E80AB" w14:textId="298C261E" w:rsidR="00741601" w:rsidRDefault="00741601" w:rsidP="00741601">
      <w:pPr>
        <w:rPr>
          <w:rFonts w:ascii="Arial" w:hAnsi="Arial" w:cs="Arial"/>
          <w:b/>
          <w:sz w:val="24"/>
        </w:rPr>
      </w:pPr>
      <w:r>
        <w:rPr>
          <w:rFonts w:ascii="Arial" w:hAnsi="Arial" w:cs="Arial"/>
          <w:b/>
          <w:color w:val="0000FF"/>
          <w:sz w:val="24"/>
        </w:rPr>
        <w:t>R4-2600985</w:t>
      </w:r>
      <w:r>
        <w:rPr>
          <w:rFonts w:ascii="Arial" w:hAnsi="Arial" w:cs="Arial"/>
          <w:b/>
          <w:color w:val="0000FF"/>
          <w:sz w:val="24"/>
        </w:rPr>
        <w:tab/>
      </w:r>
      <w:r>
        <w:rPr>
          <w:rFonts w:ascii="Arial" w:hAnsi="Arial" w:cs="Arial"/>
          <w:b/>
          <w:sz w:val="24"/>
        </w:rPr>
        <w:t>(NR_ATG-Core) CR on measurement requirements for ATG</w:t>
      </w:r>
    </w:p>
    <w:p w14:paraId="7153AFB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CR-6402  rev  Cat: A (Rel-19)</w:t>
      </w:r>
      <w:r>
        <w:rPr>
          <w:i/>
        </w:rPr>
        <w:br/>
      </w:r>
      <w:r>
        <w:rPr>
          <w:i/>
        </w:rPr>
        <w:br/>
      </w:r>
      <w:r>
        <w:rPr>
          <w:i/>
        </w:rPr>
        <w:tab/>
      </w:r>
      <w:r>
        <w:rPr>
          <w:i/>
        </w:rPr>
        <w:tab/>
      </w:r>
      <w:r>
        <w:rPr>
          <w:i/>
        </w:rPr>
        <w:tab/>
      </w:r>
      <w:r>
        <w:rPr>
          <w:i/>
        </w:rPr>
        <w:tab/>
      </w:r>
      <w:r>
        <w:rPr>
          <w:i/>
        </w:rPr>
        <w:tab/>
        <w:t>Source: OPPO</w:t>
      </w:r>
    </w:p>
    <w:p w14:paraId="05C8C0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84C189" w14:textId="04AACEE9" w:rsidR="00741601" w:rsidRDefault="00741601" w:rsidP="00741601">
      <w:pPr>
        <w:rPr>
          <w:rFonts w:ascii="Arial" w:hAnsi="Arial" w:cs="Arial"/>
          <w:b/>
          <w:sz w:val="24"/>
        </w:rPr>
      </w:pPr>
      <w:r>
        <w:rPr>
          <w:rFonts w:ascii="Arial" w:hAnsi="Arial" w:cs="Arial"/>
          <w:b/>
          <w:color w:val="0000FF"/>
          <w:sz w:val="24"/>
        </w:rPr>
        <w:t>R4-2600986</w:t>
      </w:r>
      <w:r>
        <w:rPr>
          <w:rFonts w:ascii="Arial" w:hAnsi="Arial" w:cs="Arial"/>
          <w:b/>
          <w:color w:val="0000FF"/>
          <w:sz w:val="24"/>
        </w:rPr>
        <w:tab/>
      </w:r>
      <w:r>
        <w:rPr>
          <w:rFonts w:ascii="Arial" w:hAnsi="Arial" w:cs="Arial"/>
          <w:b/>
          <w:sz w:val="24"/>
        </w:rPr>
        <w:t>(NR_pos_enh2-Perf) CR on accuracy requirements for Rx-Tx time difference (R18)</w:t>
      </w:r>
    </w:p>
    <w:p w14:paraId="3A18AE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CR-6403  rev  Cat: F (Rel-18)</w:t>
      </w:r>
      <w:r>
        <w:rPr>
          <w:i/>
        </w:rPr>
        <w:br/>
      </w:r>
      <w:r>
        <w:rPr>
          <w:i/>
        </w:rPr>
        <w:br/>
      </w:r>
      <w:r>
        <w:rPr>
          <w:i/>
        </w:rPr>
        <w:tab/>
      </w:r>
      <w:r>
        <w:rPr>
          <w:i/>
        </w:rPr>
        <w:tab/>
      </w:r>
      <w:r>
        <w:rPr>
          <w:i/>
        </w:rPr>
        <w:tab/>
      </w:r>
      <w:r>
        <w:rPr>
          <w:i/>
        </w:rPr>
        <w:tab/>
      </w:r>
      <w:r>
        <w:rPr>
          <w:i/>
        </w:rPr>
        <w:tab/>
        <w:t>Source: OPPO</w:t>
      </w:r>
    </w:p>
    <w:p w14:paraId="595685A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FC7A8" w14:textId="64B5BEF7" w:rsidR="00741601" w:rsidRDefault="00741601" w:rsidP="00741601">
      <w:pPr>
        <w:rPr>
          <w:rFonts w:ascii="Arial" w:hAnsi="Arial" w:cs="Arial"/>
          <w:b/>
          <w:sz w:val="24"/>
        </w:rPr>
      </w:pPr>
      <w:r>
        <w:rPr>
          <w:rFonts w:ascii="Arial" w:hAnsi="Arial" w:cs="Arial"/>
          <w:b/>
          <w:color w:val="0000FF"/>
          <w:sz w:val="24"/>
        </w:rPr>
        <w:t>R4-2600987</w:t>
      </w:r>
      <w:r>
        <w:rPr>
          <w:rFonts w:ascii="Arial" w:hAnsi="Arial" w:cs="Arial"/>
          <w:b/>
          <w:color w:val="0000FF"/>
          <w:sz w:val="24"/>
        </w:rPr>
        <w:tab/>
      </w:r>
      <w:r>
        <w:rPr>
          <w:rFonts w:ascii="Arial" w:hAnsi="Arial" w:cs="Arial"/>
          <w:b/>
          <w:sz w:val="24"/>
        </w:rPr>
        <w:t>(NR_pos_enh2-Perf) CR on accuracy requirements for Rx-Tx time difference (R19)</w:t>
      </w:r>
    </w:p>
    <w:p w14:paraId="03161F9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CR-6404  rev  Cat: A (Rel-19)</w:t>
      </w:r>
      <w:r>
        <w:rPr>
          <w:i/>
        </w:rPr>
        <w:br/>
      </w:r>
      <w:r>
        <w:rPr>
          <w:i/>
        </w:rPr>
        <w:br/>
      </w:r>
      <w:r>
        <w:rPr>
          <w:i/>
        </w:rPr>
        <w:tab/>
      </w:r>
      <w:r>
        <w:rPr>
          <w:i/>
        </w:rPr>
        <w:tab/>
      </w:r>
      <w:r>
        <w:rPr>
          <w:i/>
        </w:rPr>
        <w:tab/>
      </w:r>
      <w:r>
        <w:rPr>
          <w:i/>
        </w:rPr>
        <w:tab/>
      </w:r>
      <w:r>
        <w:rPr>
          <w:i/>
        </w:rPr>
        <w:tab/>
        <w:t>Source: OPPO</w:t>
      </w:r>
    </w:p>
    <w:p w14:paraId="27CC76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B160D" w14:textId="25B327F8" w:rsidR="00741601" w:rsidRDefault="00741601" w:rsidP="00741601">
      <w:pPr>
        <w:rPr>
          <w:rFonts w:ascii="Arial" w:hAnsi="Arial" w:cs="Arial"/>
          <w:b/>
          <w:sz w:val="24"/>
        </w:rPr>
      </w:pPr>
      <w:r>
        <w:rPr>
          <w:rFonts w:ascii="Arial" w:hAnsi="Arial" w:cs="Arial"/>
          <w:b/>
          <w:color w:val="0000FF"/>
          <w:sz w:val="24"/>
        </w:rPr>
        <w:t>R4-2600988</w:t>
      </w:r>
      <w:r>
        <w:rPr>
          <w:rFonts w:ascii="Arial" w:hAnsi="Arial" w:cs="Arial"/>
          <w:b/>
          <w:color w:val="0000FF"/>
          <w:sz w:val="24"/>
        </w:rPr>
        <w:tab/>
      </w:r>
      <w:r>
        <w:rPr>
          <w:rFonts w:ascii="Arial" w:hAnsi="Arial" w:cs="Arial"/>
          <w:b/>
          <w:sz w:val="24"/>
        </w:rPr>
        <w:t>(NR_pos_enh2-Core) CR on measurement gap for redCap Positioning (R18)</w:t>
      </w:r>
    </w:p>
    <w:p w14:paraId="4699C8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CR-6405  rev  Cat: F (Rel-18)</w:t>
      </w:r>
      <w:r>
        <w:rPr>
          <w:i/>
        </w:rPr>
        <w:br/>
      </w:r>
      <w:r>
        <w:rPr>
          <w:i/>
        </w:rPr>
        <w:br/>
      </w:r>
      <w:r>
        <w:rPr>
          <w:i/>
        </w:rPr>
        <w:tab/>
      </w:r>
      <w:r>
        <w:rPr>
          <w:i/>
        </w:rPr>
        <w:tab/>
      </w:r>
      <w:r>
        <w:rPr>
          <w:i/>
        </w:rPr>
        <w:tab/>
      </w:r>
      <w:r>
        <w:rPr>
          <w:i/>
        </w:rPr>
        <w:tab/>
      </w:r>
      <w:r>
        <w:rPr>
          <w:i/>
        </w:rPr>
        <w:tab/>
        <w:t>Source: OPPO</w:t>
      </w:r>
    </w:p>
    <w:p w14:paraId="62A136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33C72" w14:textId="464D4C1B" w:rsidR="00741601" w:rsidRDefault="00741601" w:rsidP="00741601">
      <w:pPr>
        <w:rPr>
          <w:rFonts w:ascii="Arial" w:hAnsi="Arial" w:cs="Arial"/>
          <w:b/>
          <w:sz w:val="24"/>
        </w:rPr>
      </w:pPr>
      <w:r>
        <w:rPr>
          <w:rFonts w:ascii="Arial" w:hAnsi="Arial" w:cs="Arial"/>
          <w:b/>
          <w:color w:val="0000FF"/>
          <w:sz w:val="24"/>
        </w:rPr>
        <w:t>R4-2600989</w:t>
      </w:r>
      <w:r>
        <w:rPr>
          <w:rFonts w:ascii="Arial" w:hAnsi="Arial" w:cs="Arial"/>
          <w:b/>
          <w:color w:val="0000FF"/>
          <w:sz w:val="24"/>
        </w:rPr>
        <w:tab/>
      </w:r>
      <w:r>
        <w:rPr>
          <w:rFonts w:ascii="Arial" w:hAnsi="Arial" w:cs="Arial"/>
          <w:b/>
          <w:sz w:val="24"/>
        </w:rPr>
        <w:t>(NR_pos_enh2-Core) CR on measurement gap for redCap Positioning (R19)</w:t>
      </w:r>
    </w:p>
    <w:p w14:paraId="765389E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CR-6406  rev  Cat: A (Rel-19)</w:t>
      </w:r>
      <w:r>
        <w:rPr>
          <w:i/>
        </w:rPr>
        <w:br/>
      </w:r>
      <w:r>
        <w:rPr>
          <w:i/>
        </w:rPr>
        <w:br/>
      </w:r>
      <w:r>
        <w:rPr>
          <w:i/>
        </w:rPr>
        <w:tab/>
      </w:r>
      <w:r>
        <w:rPr>
          <w:i/>
        </w:rPr>
        <w:tab/>
      </w:r>
      <w:r>
        <w:rPr>
          <w:i/>
        </w:rPr>
        <w:tab/>
      </w:r>
      <w:r>
        <w:rPr>
          <w:i/>
        </w:rPr>
        <w:tab/>
      </w:r>
      <w:r>
        <w:rPr>
          <w:i/>
        </w:rPr>
        <w:tab/>
        <w:t>Source: OPPO</w:t>
      </w:r>
    </w:p>
    <w:p w14:paraId="1129F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285AA" w14:textId="6F6F20B1" w:rsidR="00741601" w:rsidRDefault="00741601" w:rsidP="00741601">
      <w:pPr>
        <w:rPr>
          <w:rFonts w:ascii="Arial" w:hAnsi="Arial" w:cs="Arial"/>
          <w:b/>
          <w:sz w:val="24"/>
        </w:rPr>
      </w:pPr>
      <w:r>
        <w:rPr>
          <w:rFonts w:ascii="Arial" w:hAnsi="Arial" w:cs="Arial"/>
          <w:b/>
          <w:color w:val="0000FF"/>
          <w:sz w:val="24"/>
        </w:rPr>
        <w:t>R4-2600990</w:t>
      </w:r>
      <w:r>
        <w:rPr>
          <w:rFonts w:ascii="Arial" w:hAnsi="Arial" w:cs="Arial"/>
          <w:b/>
          <w:color w:val="0000FF"/>
          <w:sz w:val="24"/>
        </w:rPr>
        <w:tab/>
      </w:r>
      <w:r>
        <w:rPr>
          <w:rFonts w:ascii="Arial" w:hAnsi="Arial" w:cs="Arial"/>
          <w:b/>
          <w:sz w:val="24"/>
        </w:rPr>
        <w:t>(LTE_NR_MUSIM-Core) CR on MUSIM core requirements (R18)</w:t>
      </w:r>
    </w:p>
    <w:p w14:paraId="3E3675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CR-6407  rev  Cat: F (Rel-18)</w:t>
      </w:r>
      <w:r>
        <w:rPr>
          <w:i/>
        </w:rPr>
        <w:br/>
      </w:r>
      <w:r>
        <w:rPr>
          <w:i/>
        </w:rPr>
        <w:br/>
      </w:r>
      <w:r>
        <w:rPr>
          <w:i/>
        </w:rPr>
        <w:tab/>
      </w:r>
      <w:r>
        <w:rPr>
          <w:i/>
        </w:rPr>
        <w:tab/>
      </w:r>
      <w:r>
        <w:rPr>
          <w:i/>
        </w:rPr>
        <w:tab/>
      </w:r>
      <w:r>
        <w:rPr>
          <w:i/>
        </w:rPr>
        <w:tab/>
      </w:r>
      <w:r>
        <w:rPr>
          <w:i/>
        </w:rPr>
        <w:tab/>
        <w:t>Source: OPPO</w:t>
      </w:r>
    </w:p>
    <w:p w14:paraId="4FBAEC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6DEC5" w14:textId="561DD78B" w:rsidR="00741601" w:rsidRDefault="00741601" w:rsidP="00741601">
      <w:pPr>
        <w:rPr>
          <w:rFonts w:ascii="Arial" w:hAnsi="Arial" w:cs="Arial"/>
          <w:b/>
          <w:sz w:val="24"/>
        </w:rPr>
      </w:pPr>
      <w:r>
        <w:rPr>
          <w:rFonts w:ascii="Arial" w:hAnsi="Arial" w:cs="Arial"/>
          <w:b/>
          <w:color w:val="0000FF"/>
          <w:sz w:val="24"/>
        </w:rPr>
        <w:t>R4-2600991</w:t>
      </w:r>
      <w:r>
        <w:rPr>
          <w:rFonts w:ascii="Arial" w:hAnsi="Arial" w:cs="Arial"/>
          <w:b/>
          <w:color w:val="0000FF"/>
          <w:sz w:val="24"/>
        </w:rPr>
        <w:tab/>
      </w:r>
      <w:r>
        <w:rPr>
          <w:rFonts w:ascii="Arial" w:hAnsi="Arial" w:cs="Arial"/>
          <w:b/>
          <w:sz w:val="24"/>
        </w:rPr>
        <w:t>(LTE_NR_MUSIM-Core) CR on MUSIM core requirements (R19)</w:t>
      </w:r>
    </w:p>
    <w:p w14:paraId="71B4CCE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CR-6408  rev  Cat: A (Rel-19)</w:t>
      </w:r>
      <w:r>
        <w:rPr>
          <w:i/>
        </w:rPr>
        <w:br/>
      </w:r>
      <w:r>
        <w:rPr>
          <w:i/>
        </w:rPr>
        <w:br/>
      </w:r>
      <w:r>
        <w:rPr>
          <w:i/>
        </w:rPr>
        <w:tab/>
      </w:r>
      <w:r>
        <w:rPr>
          <w:i/>
        </w:rPr>
        <w:tab/>
      </w:r>
      <w:r>
        <w:rPr>
          <w:i/>
        </w:rPr>
        <w:tab/>
      </w:r>
      <w:r>
        <w:rPr>
          <w:i/>
        </w:rPr>
        <w:tab/>
      </w:r>
      <w:r>
        <w:rPr>
          <w:i/>
        </w:rPr>
        <w:tab/>
        <w:t>Source: OPPO</w:t>
      </w:r>
    </w:p>
    <w:p w14:paraId="7F1A74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75564" w14:textId="2E4C780E" w:rsidR="00741601" w:rsidRDefault="00741601" w:rsidP="00741601">
      <w:pPr>
        <w:rPr>
          <w:rFonts w:ascii="Arial" w:hAnsi="Arial" w:cs="Arial"/>
          <w:b/>
          <w:sz w:val="24"/>
        </w:rPr>
      </w:pPr>
      <w:r>
        <w:rPr>
          <w:rFonts w:ascii="Arial" w:hAnsi="Arial" w:cs="Arial"/>
          <w:b/>
          <w:color w:val="0000FF"/>
          <w:sz w:val="24"/>
        </w:rPr>
        <w:t>R4-2600992</w:t>
      </w:r>
      <w:r>
        <w:rPr>
          <w:rFonts w:ascii="Arial" w:hAnsi="Arial" w:cs="Arial"/>
          <w:b/>
          <w:color w:val="0000FF"/>
          <w:sz w:val="24"/>
        </w:rPr>
        <w:tab/>
      </w:r>
      <w:r>
        <w:rPr>
          <w:rFonts w:ascii="Arial" w:hAnsi="Arial" w:cs="Arial"/>
          <w:b/>
          <w:sz w:val="24"/>
        </w:rPr>
        <w:t>(NR_FR1_lessthan_5MHz_BW-Perf) CR on test case for less than 5MHz BW (R18)</w:t>
      </w:r>
    </w:p>
    <w:p w14:paraId="5096B1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CR-6409  rev  Cat: F (Rel-18)</w:t>
      </w:r>
      <w:r>
        <w:rPr>
          <w:i/>
        </w:rPr>
        <w:br/>
      </w:r>
      <w:r>
        <w:rPr>
          <w:i/>
        </w:rPr>
        <w:br/>
      </w:r>
      <w:r>
        <w:rPr>
          <w:i/>
        </w:rPr>
        <w:tab/>
      </w:r>
      <w:r>
        <w:rPr>
          <w:i/>
        </w:rPr>
        <w:tab/>
      </w:r>
      <w:r>
        <w:rPr>
          <w:i/>
        </w:rPr>
        <w:tab/>
      </w:r>
      <w:r>
        <w:rPr>
          <w:i/>
        </w:rPr>
        <w:tab/>
      </w:r>
      <w:r>
        <w:rPr>
          <w:i/>
        </w:rPr>
        <w:tab/>
        <w:t>Source: OPPO</w:t>
      </w:r>
    </w:p>
    <w:p w14:paraId="75B899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BF112C" w14:textId="4D1877BF" w:rsidR="00741601" w:rsidRDefault="00741601" w:rsidP="00741601">
      <w:pPr>
        <w:rPr>
          <w:rFonts w:ascii="Arial" w:hAnsi="Arial" w:cs="Arial"/>
          <w:b/>
          <w:sz w:val="24"/>
        </w:rPr>
      </w:pPr>
      <w:r>
        <w:rPr>
          <w:rFonts w:ascii="Arial" w:hAnsi="Arial" w:cs="Arial"/>
          <w:b/>
          <w:color w:val="0000FF"/>
          <w:sz w:val="24"/>
        </w:rPr>
        <w:t>R4-2600993</w:t>
      </w:r>
      <w:r>
        <w:rPr>
          <w:rFonts w:ascii="Arial" w:hAnsi="Arial" w:cs="Arial"/>
          <w:b/>
          <w:color w:val="0000FF"/>
          <w:sz w:val="24"/>
        </w:rPr>
        <w:tab/>
      </w:r>
      <w:r>
        <w:rPr>
          <w:rFonts w:ascii="Arial" w:hAnsi="Arial" w:cs="Arial"/>
          <w:b/>
          <w:sz w:val="24"/>
        </w:rPr>
        <w:t>(NR_FR1_lessthan_5MHz_BW-Perf) CR on test case for less than 5MHz BW (R19)</w:t>
      </w:r>
    </w:p>
    <w:p w14:paraId="319392EC"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CR-6410  rev  Cat: A (Rel-19)</w:t>
      </w:r>
      <w:r>
        <w:rPr>
          <w:i/>
        </w:rPr>
        <w:br/>
      </w:r>
      <w:r>
        <w:rPr>
          <w:i/>
        </w:rPr>
        <w:br/>
      </w:r>
      <w:r>
        <w:rPr>
          <w:i/>
        </w:rPr>
        <w:tab/>
      </w:r>
      <w:r>
        <w:rPr>
          <w:i/>
        </w:rPr>
        <w:tab/>
      </w:r>
      <w:r>
        <w:rPr>
          <w:i/>
        </w:rPr>
        <w:tab/>
      </w:r>
      <w:r>
        <w:rPr>
          <w:i/>
        </w:rPr>
        <w:tab/>
      </w:r>
      <w:r>
        <w:rPr>
          <w:i/>
        </w:rPr>
        <w:tab/>
        <w:t>Source: OPPO</w:t>
      </w:r>
    </w:p>
    <w:p w14:paraId="44D59F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441139" w14:textId="7D0028B6" w:rsidR="00741601" w:rsidRDefault="00741601" w:rsidP="00741601">
      <w:pPr>
        <w:rPr>
          <w:rFonts w:ascii="Arial" w:hAnsi="Arial" w:cs="Arial"/>
          <w:b/>
          <w:sz w:val="24"/>
        </w:rPr>
      </w:pPr>
      <w:r>
        <w:rPr>
          <w:rFonts w:ascii="Arial" w:hAnsi="Arial" w:cs="Arial"/>
          <w:b/>
          <w:color w:val="0000FF"/>
          <w:sz w:val="24"/>
        </w:rPr>
        <w:t>R4-2600994</w:t>
      </w:r>
      <w:r>
        <w:rPr>
          <w:rFonts w:ascii="Arial" w:hAnsi="Arial" w:cs="Arial"/>
          <w:b/>
          <w:color w:val="0000FF"/>
          <w:sz w:val="24"/>
        </w:rPr>
        <w:tab/>
      </w:r>
      <w:r>
        <w:rPr>
          <w:rFonts w:ascii="Arial" w:hAnsi="Arial" w:cs="Arial"/>
          <w:b/>
          <w:sz w:val="24"/>
        </w:rPr>
        <w:t>(NR_MG_enh2-Core) CR on UE capabilities for MG enhancements (R19)</w:t>
      </w:r>
    </w:p>
    <w:p w14:paraId="12C960D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CR-6411  rev  Cat: F (Rel-19)</w:t>
      </w:r>
      <w:r>
        <w:rPr>
          <w:i/>
        </w:rPr>
        <w:br/>
      </w:r>
      <w:r>
        <w:rPr>
          <w:i/>
        </w:rPr>
        <w:br/>
      </w:r>
      <w:r>
        <w:rPr>
          <w:i/>
        </w:rPr>
        <w:tab/>
      </w:r>
      <w:r>
        <w:rPr>
          <w:i/>
        </w:rPr>
        <w:tab/>
      </w:r>
      <w:r>
        <w:rPr>
          <w:i/>
        </w:rPr>
        <w:tab/>
      </w:r>
      <w:r>
        <w:rPr>
          <w:i/>
        </w:rPr>
        <w:tab/>
      </w:r>
      <w:r>
        <w:rPr>
          <w:i/>
        </w:rPr>
        <w:tab/>
        <w:t>Source: OPPO</w:t>
      </w:r>
    </w:p>
    <w:p w14:paraId="3F47E2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40006" w14:textId="39590BEF" w:rsidR="00741601" w:rsidRDefault="00741601" w:rsidP="00741601">
      <w:pPr>
        <w:rPr>
          <w:rFonts w:ascii="Arial" w:hAnsi="Arial" w:cs="Arial"/>
          <w:b/>
          <w:sz w:val="24"/>
        </w:rPr>
      </w:pPr>
      <w:r>
        <w:rPr>
          <w:rFonts w:ascii="Arial" w:hAnsi="Arial" w:cs="Arial"/>
          <w:b/>
          <w:color w:val="0000FF"/>
          <w:sz w:val="24"/>
        </w:rPr>
        <w:t>R4-2600995</w:t>
      </w:r>
      <w:r>
        <w:rPr>
          <w:rFonts w:ascii="Arial" w:hAnsi="Arial" w:cs="Arial"/>
          <w:b/>
          <w:color w:val="0000FF"/>
          <w:sz w:val="24"/>
        </w:rPr>
        <w:tab/>
      </w:r>
      <w:r>
        <w:rPr>
          <w:rFonts w:ascii="Arial" w:hAnsi="Arial" w:cs="Arial"/>
          <w:b/>
          <w:sz w:val="24"/>
        </w:rPr>
        <w:t>(NR_Mob_enh2-Perf) CR on test configuration for LTM measurement procedure</w:t>
      </w:r>
    </w:p>
    <w:p w14:paraId="133A9D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CR-6412  rev  Cat: F (Rel-18)</w:t>
      </w:r>
      <w:r>
        <w:rPr>
          <w:i/>
        </w:rPr>
        <w:br/>
      </w:r>
      <w:r>
        <w:rPr>
          <w:i/>
        </w:rPr>
        <w:br/>
      </w:r>
      <w:r>
        <w:rPr>
          <w:i/>
        </w:rPr>
        <w:tab/>
      </w:r>
      <w:r>
        <w:rPr>
          <w:i/>
        </w:rPr>
        <w:tab/>
      </w:r>
      <w:r>
        <w:rPr>
          <w:i/>
        </w:rPr>
        <w:tab/>
      </w:r>
      <w:r>
        <w:rPr>
          <w:i/>
        </w:rPr>
        <w:tab/>
      </w:r>
      <w:r>
        <w:rPr>
          <w:i/>
        </w:rPr>
        <w:tab/>
        <w:t>Source: OPPO</w:t>
      </w:r>
    </w:p>
    <w:p w14:paraId="76FDAC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5B247A" w14:textId="293E8B16" w:rsidR="00741601" w:rsidRDefault="00741601" w:rsidP="00741601">
      <w:pPr>
        <w:rPr>
          <w:rFonts w:ascii="Arial" w:hAnsi="Arial" w:cs="Arial"/>
          <w:b/>
          <w:sz w:val="24"/>
        </w:rPr>
      </w:pPr>
      <w:r>
        <w:rPr>
          <w:rFonts w:ascii="Arial" w:hAnsi="Arial" w:cs="Arial"/>
          <w:b/>
          <w:color w:val="0000FF"/>
          <w:sz w:val="24"/>
        </w:rPr>
        <w:t>R4-2600996</w:t>
      </w:r>
      <w:r>
        <w:rPr>
          <w:rFonts w:ascii="Arial" w:hAnsi="Arial" w:cs="Arial"/>
          <w:b/>
          <w:color w:val="0000FF"/>
          <w:sz w:val="24"/>
        </w:rPr>
        <w:tab/>
      </w:r>
      <w:r>
        <w:rPr>
          <w:rFonts w:ascii="Arial" w:hAnsi="Arial" w:cs="Arial"/>
          <w:b/>
          <w:sz w:val="24"/>
        </w:rPr>
        <w:t>(NR_Mob_enh2-Perf) CR on test configuration for LTM measurement procedure</w:t>
      </w:r>
    </w:p>
    <w:p w14:paraId="797FE0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CR-6413  rev  Cat: A (Rel-19)</w:t>
      </w:r>
      <w:r>
        <w:rPr>
          <w:i/>
        </w:rPr>
        <w:br/>
      </w:r>
      <w:r>
        <w:rPr>
          <w:i/>
        </w:rPr>
        <w:br/>
      </w:r>
      <w:r>
        <w:rPr>
          <w:i/>
        </w:rPr>
        <w:tab/>
      </w:r>
      <w:r>
        <w:rPr>
          <w:i/>
        </w:rPr>
        <w:tab/>
      </w:r>
      <w:r>
        <w:rPr>
          <w:i/>
        </w:rPr>
        <w:tab/>
      </w:r>
      <w:r>
        <w:rPr>
          <w:i/>
        </w:rPr>
        <w:tab/>
      </w:r>
      <w:r>
        <w:rPr>
          <w:i/>
        </w:rPr>
        <w:tab/>
        <w:t>Source: OPPO</w:t>
      </w:r>
    </w:p>
    <w:p w14:paraId="4C83B7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0DBEB" w14:textId="323D3655" w:rsidR="00741601" w:rsidRDefault="00741601" w:rsidP="00741601">
      <w:pPr>
        <w:rPr>
          <w:rFonts w:ascii="Arial" w:hAnsi="Arial" w:cs="Arial"/>
          <w:b/>
          <w:sz w:val="24"/>
        </w:rPr>
      </w:pPr>
      <w:r>
        <w:rPr>
          <w:rFonts w:ascii="Arial" w:hAnsi="Arial" w:cs="Arial"/>
          <w:b/>
          <w:color w:val="0000FF"/>
          <w:sz w:val="24"/>
        </w:rPr>
        <w:t>R4-2601118</w:t>
      </w:r>
      <w:r>
        <w:rPr>
          <w:rFonts w:ascii="Arial" w:hAnsi="Arial" w:cs="Arial"/>
          <w:b/>
          <w:color w:val="0000FF"/>
          <w:sz w:val="24"/>
        </w:rPr>
        <w:tab/>
      </w:r>
      <w:r>
        <w:rPr>
          <w:rFonts w:ascii="Arial" w:hAnsi="Arial" w:cs="Arial"/>
          <w:b/>
          <w:sz w:val="24"/>
        </w:rPr>
        <w:t>CR on TC maintenance for SSB-less Rel-18 (cat-F)</w:t>
      </w:r>
    </w:p>
    <w:p w14:paraId="74913A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CR-6426  rev  Cat: F (Rel-18)</w:t>
      </w:r>
      <w:r>
        <w:rPr>
          <w:i/>
        </w:rPr>
        <w:br/>
      </w:r>
      <w:r>
        <w:rPr>
          <w:i/>
        </w:rPr>
        <w:br/>
      </w:r>
      <w:r>
        <w:rPr>
          <w:i/>
        </w:rPr>
        <w:tab/>
      </w:r>
      <w:r>
        <w:rPr>
          <w:i/>
        </w:rPr>
        <w:tab/>
      </w:r>
      <w:r>
        <w:rPr>
          <w:i/>
        </w:rPr>
        <w:tab/>
      </w:r>
      <w:r>
        <w:rPr>
          <w:i/>
        </w:rPr>
        <w:tab/>
      </w:r>
      <w:r>
        <w:rPr>
          <w:i/>
        </w:rPr>
        <w:tab/>
        <w:t>Source: vivo</w:t>
      </w:r>
    </w:p>
    <w:p w14:paraId="2A7E02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FBDBA8" w14:textId="6A88329F" w:rsidR="00741601" w:rsidRDefault="00741601" w:rsidP="00741601">
      <w:pPr>
        <w:rPr>
          <w:rFonts w:ascii="Arial" w:hAnsi="Arial" w:cs="Arial"/>
          <w:b/>
          <w:sz w:val="24"/>
        </w:rPr>
      </w:pPr>
      <w:r>
        <w:rPr>
          <w:rFonts w:ascii="Arial" w:hAnsi="Arial" w:cs="Arial"/>
          <w:b/>
          <w:color w:val="0000FF"/>
          <w:sz w:val="24"/>
        </w:rPr>
        <w:t>R4-2601119</w:t>
      </w:r>
      <w:r>
        <w:rPr>
          <w:rFonts w:ascii="Arial" w:hAnsi="Arial" w:cs="Arial"/>
          <w:b/>
          <w:color w:val="0000FF"/>
          <w:sz w:val="24"/>
        </w:rPr>
        <w:tab/>
      </w:r>
      <w:r>
        <w:rPr>
          <w:rFonts w:ascii="Arial" w:hAnsi="Arial" w:cs="Arial"/>
          <w:b/>
          <w:sz w:val="24"/>
        </w:rPr>
        <w:t>CR on TC maintenance for SSB-less Rel-19 (cat-A)</w:t>
      </w:r>
    </w:p>
    <w:p w14:paraId="7B0876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CR-6427  rev  Cat: A (Rel-19)</w:t>
      </w:r>
      <w:r>
        <w:rPr>
          <w:i/>
        </w:rPr>
        <w:br/>
      </w:r>
      <w:r>
        <w:rPr>
          <w:i/>
        </w:rPr>
        <w:br/>
      </w:r>
      <w:r>
        <w:rPr>
          <w:i/>
        </w:rPr>
        <w:tab/>
      </w:r>
      <w:r>
        <w:rPr>
          <w:i/>
        </w:rPr>
        <w:tab/>
      </w:r>
      <w:r>
        <w:rPr>
          <w:i/>
        </w:rPr>
        <w:tab/>
      </w:r>
      <w:r>
        <w:rPr>
          <w:i/>
        </w:rPr>
        <w:tab/>
      </w:r>
      <w:r>
        <w:rPr>
          <w:i/>
        </w:rPr>
        <w:tab/>
        <w:t>Source: vivo</w:t>
      </w:r>
    </w:p>
    <w:p w14:paraId="4CB60B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E6AAA1" w14:textId="37F4B989" w:rsidR="00741601" w:rsidRDefault="00741601" w:rsidP="00741601">
      <w:pPr>
        <w:rPr>
          <w:rFonts w:ascii="Arial" w:hAnsi="Arial" w:cs="Arial"/>
          <w:b/>
          <w:sz w:val="24"/>
        </w:rPr>
      </w:pPr>
      <w:r>
        <w:rPr>
          <w:rFonts w:ascii="Arial" w:hAnsi="Arial" w:cs="Arial"/>
          <w:b/>
          <w:color w:val="0000FF"/>
          <w:sz w:val="24"/>
        </w:rPr>
        <w:t>R4-2601303</w:t>
      </w:r>
      <w:r>
        <w:rPr>
          <w:rFonts w:ascii="Arial" w:hAnsi="Arial" w:cs="Arial"/>
          <w:b/>
          <w:color w:val="0000FF"/>
          <w:sz w:val="24"/>
        </w:rPr>
        <w:tab/>
      </w:r>
      <w:r>
        <w:rPr>
          <w:rFonts w:ascii="Arial" w:hAnsi="Arial" w:cs="Arial"/>
          <w:b/>
          <w:sz w:val="24"/>
        </w:rPr>
        <w:t>(Netw_Energy_NR-perf) Correction on the test case for NES triggering inter-frequency conditional handover from FR2 to FR1</w:t>
      </w:r>
    </w:p>
    <w:p w14:paraId="450E111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CR-6430  rev  Cat: F (Rel-18)</w:t>
      </w:r>
      <w:r>
        <w:rPr>
          <w:i/>
        </w:rPr>
        <w:br/>
      </w:r>
      <w:r>
        <w:rPr>
          <w:i/>
        </w:rPr>
        <w:br/>
      </w:r>
      <w:r>
        <w:rPr>
          <w:i/>
        </w:rPr>
        <w:tab/>
      </w:r>
      <w:r>
        <w:rPr>
          <w:i/>
        </w:rPr>
        <w:tab/>
      </w:r>
      <w:r>
        <w:rPr>
          <w:i/>
        </w:rPr>
        <w:tab/>
      </w:r>
      <w:r>
        <w:rPr>
          <w:i/>
        </w:rPr>
        <w:tab/>
      </w:r>
      <w:r>
        <w:rPr>
          <w:i/>
        </w:rPr>
        <w:tab/>
        <w:t>Source: ZTE Corporation, Sanechips</w:t>
      </w:r>
    </w:p>
    <w:p w14:paraId="23AEF8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E3D8B2" w14:textId="67ACD8F2" w:rsidR="00741601" w:rsidRDefault="00741601" w:rsidP="00741601">
      <w:pPr>
        <w:rPr>
          <w:rFonts w:ascii="Arial" w:hAnsi="Arial" w:cs="Arial"/>
          <w:b/>
          <w:sz w:val="24"/>
        </w:rPr>
      </w:pPr>
      <w:r>
        <w:rPr>
          <w:rFonts w:ascii="Arial" w:hAnsi="Arial" w:cs="Arial"/>
          <w:b/>
          <w:color w:val="0000FF"/>
          <w:sz w:val="24"/>
        </w:rPr>
        <w:lastRenderedPageBreak/>
        <w:t>R4-2601304</w:t>
      </w:r>
      <w:r>
        <w:rPr>
          <w:rFonts w:ascii="Arial" w:hAnsi="Arial" w:cs="Arial"/>
          <w:b/>
          <w:color w:val="0000FF"/>
          <w:sz w:val="24"/>
        </w:rPr>
        <w:tab/>
      </w:r>
      <w:r>
        <w:rPr>
          <w:rFonts w:ascii="Arial" w:hAnsi="Arial" w:cs="Arial"/>
          <w:b/>
          <w:sz w:val="24"/>
        </w:rPr>
        <w:t>(Netw_Energy_NR-perf) Correction on the test case for NES triggering inter-frequency conditional handover from FR2 to FR1</w:t>
      </w:r>
    </w:p>
    <w:p w14:paraId="7F1ECE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CR-6431  rev  Cat: A (Rel-19)</w:t>
      </w:r>
      <w:r>
        <w:rPr>
          <w:i/>
        </w:rPr>
        <w:br/>
      </w:r>
      <w:r>
        <w:rPr>
          <w:i/>
        </w:rPr>
        <w:br/>
      </w:r>
      <w:r>
        <w:rPr>
          <w:i/>
        </w:rPr>
        <w:tab/>
      </w:r>
      <w:r>
        <w:rPr>
          <w:i/>
        </w:rPr>
        <w:tab/>
      </w:r>
      <w:r>
        <w:rPr>
          <w:i/>
        </w:rPr>
        <w:tab/>
      </w:r>
      <w:r>
        <w:rPr>
          <w:i/>
        </w:rPr>
        <w:tab/>
      </w:r>
      <w:r>
        <w:rPr>
          <w:i/>
        </w:rPr>
        <w:tab/>
        <w:t>Source: ZTE Corporation, Sanechips</w:t>
      </w:r>
    </w:p>
    <w:p w14:paraId="023C15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AE28" w14:textId="65550113" w:rsidR="00741601" w:rsidRDefault="00741601" w:rsidP="00741601">
      <w:pPr>
        <w:rPr>
          <w:rFonts w:ascii="Arial" w:hAnsi="Arial" w:cs="Arial"/>
          <w:b/>
          <w:sz w:val="24"/>
        </w:rPr>
      </w:pPr>
      <w:r>
        <w:rPr>
          <w:rFonts w:ascii="Arial" w:hAnsi="Arial" w:cs="Arial"/>
          <w:b/>
          <w:color w:val="0000FF"/>
          <w:sz w:val="24"/>
        </w:rPr>
        <w:t>R4-2601309</w:t>
      </w:r>
      <w:r>
        <w:rPr>
          <w:rFonts w:ascii="Arial" w:hAnsi="Arial" w:cs="Arial"/>
          <w:b/>
          <w:color w:val="0000FF"/>
          <w:sz w:val="24"/>
        </w:rPr>
        <w:tab/>
      </w:r>
      <w:r>
        <w:rPr>
          <w:rFonts w:ascii="Arial" w:hAnsi="Arial" w:cs="Arial"/>
          <w:b/>
          <w:sz w:val="24"/>
        </w:rPr>
        <w:t>(NR_Mob_enh2-Core) Correction on PDCCH ordered Random Access delay</w:t>
      </w:r>
    </w:p>
    <w:p w14:paraId="0F0985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CR-6436  rev  Cat: F (Rel-18)</w:t>
      </w:r>
      <w:r>
        <w:rPr>
          <w:i/>
        </w:rPr>
        <w:br/>
      </w:r>
      <w:r>
        <w:rPr>
          <w:i/>
        </w:rPr>
        <w:br/>
      </w:r>
      <w:r>
        <w:rPr>
          <w:i/>
        </w:rPr>
        <w:tab/>
      </w:r>
      <w:r>
        <w:rPr>
          <w:i/>
        </w:rPr>
        <w:tab/>
      </w:r>
      <w:r>
        <w:rPr>
          <w:i/>
        </w:rPr>
        <w:tab/>
      </w:r>
      <w:r>
        <w:rPr>
          <w:i/>
        </w:rPr>
        <w:tab/>
      </w:r>
      <w:r>
        <w:rPr>
          <w:i/>
        </w:rPr>
        <w:tab/>
        <w:t>Source: ZTE Corporation, Sanechips</w:t>
      </w:r>
    </w:p>
    <w:p w14:paraId="2A5AC4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4749B4" w14:textId="2697AC10" w:rsidR="00741601" w:rsidRDefault="00741601" w:rsidP="00741601">
      <w:pPr>
        <w:rPr>
          <w:rFonts w:ascii="Arial" w:hAnsi="Arial" w:cs="Arial"/>
          <w:b/>
          <w:sz w:val="24"/>
        </w:rPr>
      </w:pPr>
      <w:r>
        <w:rPr>
          <w:rFonts w:ascii="Arial" w:hAnsi="Arial" w:cs="Arial"/>
          <w:b/>
          <w:color w:val="0000FF"/>
          <w:sz w:val="24"/>
        </w:rPr>
        <w:t>R4-2601310</w:t>
      </w:r>
      <w:r>
        <w:rPr>
          <w:rFonts w:ascii="Arial" w:hAnsi="Arial" w:cs="Arial"/>
          <w:b/>
          <w:color w:val="0000FF"/>
          <w:sz w:val="24"/>
        </w:rPr>
        <w:tab/>
      </w:r>
      <w:r>
        <w:rPr>
          <w:rFonts w:ascii="Arial" w:hAnsi="Arial" w:cs="Arial"/>
          <w:b/>
          <w:sz w:val="24"/>
        </w:rPr>
        <w:t>(NR_Mob_enh2-Core) Correction on PDCCH ordered Random Access delay</w:t>
      </w:r>
    </w:p>
    <w:p w14:paraId="5CEB9A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CR-6437  rev  Cat: A (Rel-19)</w:t>
      </w:r>
      <w:r>
        <w:rPr>
          <w:i/>
        </w:rPr>
        <w:br/>
      </w:r>
      <w:r>
        <w:rPr>
          <w:i/>
        </w:rPr>
        <w:br/>
      </w:r>
      <w:r>
        <w:rPr>
          <w:i/>
        </w:rPr>
        <w:tab/>
      </w:r>
      <w:r>
        <w:rPr>
          <w:i/>
        </w:rPr>
        <w:tab/>
      </w:r>
      <w:r>
        <w:rPr>
          <w:i/>
        </w:rPr>
        <w:tab/>
      </w:r>
      <w:r>
        <w:rPr>
          <w:i/>
        </w:rPr>
        <w:tab/>
      </w:r>
      <w:r>
        <w:rPr>
          <w:i/>
        </w:rPr>
        <w:tab/>
        <w:t>Source: ZTE Corporation, Sanechips</w:t>
      </w:r>
    </w:p>
    <w:p w14:paraId="3C9A5B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6FFD24" w14:textId="10FB650E" w:rsidR="00741601" w:rsidRDefault="00741601" w:rsidP="00741601">
      <w:pPr>
        <w:rPr>
          <w:rFonts w:ascii="Arial" w:hAnsi="Arial" w:cs="Arial"/>
          <w:b/>
          <w:sz w:val="24"/>
        </w:rPr>
      </w:pPr>
      <w:r>
        <w:rPr>
          <w:rFonts w:ascii="Arial" w:hAnsi="Arial" w:cs="Arial"/>
          <w:b/>
          <w:color w:val="0000FF"/>
          <w:sz w:val="24"/>
        </w:rPr>
        <w:t>R4-2601311</w:t>
      </w:r>
      <w:r>
        <w:rPr>
          <w:rFonts w:ascii="Arial" w:hAnsi="Arial" w:cs="Arial"/>
          <w:b/>
          <w:color w:val="0000FF"/>
          <w:sz w:val="24"/>
        </w:rPr>
        <w:tab/>
      </w:r>
      <w:r>
        <w:rPr>
          <w:rFonts w:ascii="Arial" w:hAnsi="Arial" w:cs="Arial"/>
          <w:b/>
          <w:sz w:val="24"/>
        </w:rPr>
        <w:t>(NR_Mob_enh2-Perf) Correction on PDCCH ordered Random Access delay</w:t>
      </w:r>
    </w:p>
    <w:p w14:paraId="2CC2E2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CR-6438  rev  Cat: F (Rel-18)</w:t>
      </w:r>
      <w:r>
        <w:rPr>
          <w:i/>
        </w:rPr>
        <w:br/>
      </w:r>
      <w:r>
        <w:rPr>
          <w:i/>
        </w:rPr>
        <w:br/>
      </w:r>
      <w:r>
        <w:rPr>
          <w:i/>
        </w:rPr>
        <w:tab/>
      </w:r>
      <w:r>
        <w:rPr>
          <w:i/>
        </w:rPr>
        <w:tab/>
      </w:r>
      <w:r>
        <w:rPr>
          <w:i/>
        </w:rPr>
        <w:tab/>
      </w:r>
      <w:r>
        <w:rPr>
          <w:i/>
        </w:rPr>
        <w:tab/>
      </w:r>
      <w:r>
        <w:rPr>
          <w:i/>
        </w:rPr>
        <w:tab/>
        <w:t>Source: ZTE Corporation, Sanechips</w:t>
      </w:r>
    </w:p>
    <w:p w14:paraId="3B8469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EFDA7" w14:textId="7DB4B1DB" w:rsidR="00741601" w:rsidRDefault="00741601" w:rsidP="00741601">
      <w:pPr>
        <w:rPr>
          <w:rFonts w:ascii="Arial" w:hAnsi="Arial" w:cs="Arial"/>
          <w:b/>
          <w:sz w:val="24"/>
        </w:rPr>
      </w:pPr>
      <w:r>
        <w:rPr>
          <w:rFonts w:ascii="Arial" w:hAnsi="Arial" w:cs="Arial"/>
          <w:b/>
          <w:color w:val="0000FF"/>
          <w:sz w:val="24"/>
        </w:rPr>
        <w:t>R4-2601312</w:t>
      </w:r>
      <w:r>
        <w:rPr>
          <w:rFonts w:ascii="Arial" w:hAnsi="Arial" w:cs="Arial"/>
          <w:b/>
          <w:color w:val="0000FF"/>
          <w:sz w:val="24"/>
        </w:rPr>
        <w:tab/>
      </w:r>
      <w:r>
        <w:rPr>
          <w:rFonts w:ascii="Arial" w:hAnsi="Arial" w:cs="Arial"/>
          <w:b/>
          <w:sz w:val="24"/>
        </w:rPr>
        <w:t>(NR_Mob_enh2-Perf) Correction on PDCCH ordered Random Access delay</w:t>
      </w:r>
    </w:p>
    <w:p w14:paraId="74480E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CR-6439  rev  Cat: A (Rel-19)</w:t>
      </w:r>
      <w:r>
        <w:rPr>
          <w:i/>
        </w:rPr>
        <w:br/>
      </w:r>
      <w:r>
        <w:rPr>
          <w:i/>
        </w:rPr>
        <w:br/>
      </w:r>
      <w:r>
        <w:rPr>
          <w:i/>
        </w:rPr>
        <w:tab/>
      </w:r>
      <w:r>
        <w:rPr>
          <w:i/>
        </w:rPr>
        <w:tab/>
      </w:r>
      <w:r>
        <w:rPr>
          <w:i/>
        </w:rPr>
        <w:tab/>
      </w:r>
      <w:r>
        <w:rPr>
          <w:i/>
        </w:rPr>
        <w:tab/>
      </w:r>
      <w:r>
        <w:rPr>
          <w:i/>
        </w:rPr>
        <w:tab/>
        <w:t>Source: ZTE Corporation, Sanechips</w:t>
      </w:r>
    </w:p>
    <w:p w14:paraId="0AFB48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FBBB0" w14:textId="6B360E5D" w:rsidR="00741601" w:rsidRDefault="00741601" w:rsidP="00741601">
      <w:pPr>
        <w:rPr>
          <w:rFonts w:ascii="Arial" w:hAnsi="Arial" w:cs="Arial"/>
          <w:b/>
          <w:sz w:val="24"/>
        </w:rPr>
      </w:pPr>
      <w:r>
        <w:rPr>
          <w:rFonts w:ascii="Arial" w:hAnsi="Arial" w:cs="Arial"/>
          <w:b/>
          <w:color w:val="0000FF"/>
          <w:sz w:val="24"/>
        </w:rPr>
        <w:t>R4-2601487</w:t>
      </w:r>
      <w:r>
        <w:rPr>
          <w:rFonts w:ascii="Arial" w:hAnsi="Arial" w:cs="Arial"/>
          <w:b/>
          <w:color w:val="0000FF"/>
          <w:sz w:val="24"/>
        </w:rPr>
        <w:tab/>
      </w:r>
      <w:r>
        <w:rPr>
          <w:rFonts w:ascii="Arial" w:hAnsi="Arial" w:cs="Arial"/>
          <w:b/>
          <w:sz w:val="24"/>
        </w:rPr>
        <w:t>(Netw_Energy_NR-Perf) CR on TC maintenance for SSB-less Rel-18 (cat-F)</w:t>
      </w:r>
    </w:p>
    <w:p w14:paraId="02BF09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CR-6465  rev  Cat: F (Rel-18)</w:t>
      </w:r>
      <w:r>
        <w:rPr>
          <w:i/>
        </w:rPr>
        <w:br/>
      </w:r>
      <w:r>
        <w:rPr>
          <w:i/>
        </w:rPr>
        <w:br/>
      </w:r>
      <w:r>
        <w:rPr>
          <w:i/>
        </w:rPr>
        <w:tab/>
      </w:r>
      <w:r>
        <w:rPr>
          <w:i/>
        </w:rPr>
        <w:tab/>
      </w:r>
      <w:r>
        <w:rPr>
          <w:i/>
        </w:rPr>
        <w:tab/>
      </w:r>
      <w:r>
        <w:rPr>
          <w:i/>
        </w:rPr>
        <w:tab/>
      </w:r>
      <w:r>
        <w:rPr>
          <w:i/>
        </w:rPr>
        <w:tab/>
        <w:t>Source: vivo</w:t>
      </w:r>
    </w:p>
    <w:p w14:paraId="50A6F6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F621F" w14:textId="656A8CC7" w:rsidR="00741601" w:rsidRDefault="00741601" w:rsidP="00741601">
      <w:pPr>
        <w:rPr>
          <w:rFonts w:ascii="Arial" w:hAnsi="Arial" w:cs="Arial"/>
          <w:b/>
          <w:sz w:val="24"/>
        </w:rPr>
      </w:pPr>
      <w:r>
        <w:rPr>
          <w:rFonts w:ascii="Arial" w:hAnsi="Arial" w:cs="Arial"/>
          <w:b/>
          <w:color w:val="0000FF"/>
          <w:sz w:val="24"/>
        </w:rPr>
        <w:t>R4-2601488</w:t>
      </w:r>
      <w:r>
        <w:rPr>
          <w:rFonts w:ascii="Arial" w:hAnsi="Arial" w:cs="Arial"/>
          <w:b/>
          <w:color w:val="0000FF"/>
          <w:sz w:val="24"/>
        </w:rPr>
        <w:tab/>
      </w:r>
      <w:r>
        <w:rPr>
          <w:rFonts w:ascii="Arial" w:hAnsi="Arial" w:cs="Arial"/>
          <w:b/>
          <w:sz w:val="24"/>
        </w:rPr>
        <w:t>(Netw_Energy_NR-Perf) CR on TC maintenance for SSB-less Rel-19 (cat-A)</w:t>
      </w:r>
    </w:p>
    <w:p w14:paraId="6E7333B6"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CR-6466  rev  Cat: A (Rel-19)</w:t>
      </w:r>
      <w:r>
        <w:rPr>
          <w:i/>
        </w:rPr>
        <w:br/>
      </w:r>
      <w:r>
        <w:rPr>
          <w:i/>
        </w:rPr>
        <w:br/>
      </w:r>
      <w:r>
        <w:rPr>
          <w:i/>
        </w:rPr>
        <w:tab/>
      </w:r>
      <w:r>
        <w:rPr>
          <w:i/>
        </w:rPr>
        <w:tab/>
      </w:r>
      <w:r>
        <w:rPr>
          <w:i/>
        </w:rPr>
        <w:tab/>
      </w:r>
      <w:r>
        <w:rPr>
          <w:i/>
        </w:rPr>
        <w:tab/>
      </w:r>
      <w:r>
        <w:rPr>
          <w:i/>
        </w:rPr>
        <w:tab/>
        <w:t>Source: vivo</w:t>
      </w:r>
    </w:p>
    <w:p w14:paraId="7E609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C64C3" w14:textId="5C8C5513" w:rsidR="00741601" w:rsidRDefault="00741601" w:rsidP="00741601">
      <w:pPr>
        <w:rPr>
          <w:rFonts w:ascii="Arial" w:hAnsi="Arial" w:cs="Arial"/>
          <w:b/>
          <w:sz w:val="24"/>
        </w:rPr>
      </w:pPr>
      <w:r>
        <w:rPr>
          <w:rFonts w:ascii="Arial" w:hAnsi="Arial" w:cs="Arial"/>
          <w:b/>
          <w:color w:val="0000FF"/>
          <w:sz w:val="24"/>
        </w:rPr>
        <w:t>R4-2601575</w:t>
      </w:r>
      <w:r>
        <w:rPr>
          <w:rFonts w:ascii="Arial" w:hAnsi="Arial" w:cs="Arial"/>
          <w:b/>
          <w:color w:val="0000FF"/>
          <w:sz w:val="24"/>
        </w:rPr>
        <w:tab/>
      </w:r>
      <w:r>
        <w:rPr>
          <w:rFonts w:ascii="Arial" w:hAnsi="Arial" w:cs="Arial"/>
          <w:b/>
          <w:sz w:val="24"/>
        </w:rPr>
        <w:t>(NR_pos_enh2-Core) CR on core requirements for R18 positioning</w:t>
      </w:r>
    </w:p>
    <w:p w14:paraId="771004D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CR-6489  rev  Cat: F (Rel-18)</w:t>
      </w:r>
      <w:r>
        <w:rPr>
          <w:i/>
        </w:rPr>
        <w:br/>
      </w:r>
      <w:r>
        <w:rPr>
          <w:i/>
        </w:rPr>
        <w:br/>
      </w:r>
      <w:r>
        <w:rPr>
          <w:i/>
        </w:rPr>
        <w:tab/>
      </w:r>
      <w:r>
        <w:rPr>
          <w:i/>
        </w:rPr>
        <w:tab/>
      </w:r>
      <w:r>
        <w:rPr>
          <w:i/>
        </w:rPr>
        <w:tab/>
      </w:r>
      <w:r>
        <w:rPr>
          <w:i/>
        </w:rPr>
        <w:tab/>
      </w:r>
      <w:r>
        <w:rPr>
          <w:i/>
        </w:rPr>
        <w:tab/>
        <w:t>Source: Huawei, HiSilicon</w:t>
      </w:r>
    </w:p>
    <w:p w14:paraId="53D1B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F33244" w14:textId="0BCE4B62" w:rsidR="00741601" w:rsidRDefault="00741601" w:rsidP="00741601">
      <w:pPr>
        <w:rPr>
          <w:rFonts w:ascii="Arial" w:hAnsi="Arial" w:cs="Arial"/>
          <w:b/>
          <w:sz w:val="24"/>
        </w:rPr>
      </w:pPr>
      <w:r>
        <w:rPr>
          <w:rFonts w:ascii="Arial" w:hAnsi="Arial" w:cs="Arial"/>
          <w:b/>
          <w:color w:val="0000FF"/>
          <w:sz w:val="24"/>
        </w:rPr>
        <w:t>R4-2601576</w:t>
      </w:r>
      <w:r>
        <w:rPr>
          <w:rFonts w:ascii="Arial" w:hAnsi="Arial" w:cs="Arial"/>
          <w:b/>
          <w:color w:val="0000FF"/>
          <w:sz w:val="24"/>
        </w:rPr>
        <w:tab/>
      </w:r>
      <w:r>
        <w:rPr>
          <w:rFonts w:ascii="Arial" w:hAnsi="Arial" w:cs="Arial"/>
          <w:b/>
          <w:sz w:val="24"/>
        </w:rPr>
        <w:t>(NR_pos_enh2-Core) CR on core requirements for R18 positioning R19</w:t>
      </w:r>
    </w:p>
    <w:p w14:paraId="09C19E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CR-6490  rev  Cat: A (Rel-19)</w:t>
      </w:r>
      <w:r>
        <w:rPr>
          <w:i/>
        </w:rPr>
        <w:br/>
      </w:r>
      <w:r>
        <w:rPr>
          <w:i/>
        </w:rPr>
        <w:br/>
      </w:r>
      <w:r>
        <w:rPr>
          <w:i/>
        </w:rPr>
        <w:tab/>
      </w:r>
      <w:r>
        <w:rPr>
          <w:i/>
        </w:rPr>
        <w:tab/>
      </w:r>
      <w:r>
        <w:rPr>
          <w:i/>
        </w:rPr>
        <w:tab/>
      </w:r>
      <w:r>
        <w:rPr>
          <w:i/>
        </w:rPr>
        <w:tab/>
      </w:r>
      <w:r>
        <w:rPr>
          <w:i/>
        </w:rPr>
        <w:tab/>
        <w:t>Source: Huawei, HiSilicon</w:t>
      </w:r>
    </w:p>
    <w:p w14:paraId="1E20C8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26AAF" w14:textId="0199B79C" w:rsidR="00741601" w:rsidRDefault="00741601" w:rsidP="00741601">
      <w:pPr>
        <w:rPr>
          <w:rFonts w:ascii="Arial" w:hAnsi="Arial" w:cs="Arial"/>
          <w:b/>
          <w:sz w:val="24"/>
        </w:rPr>
      </w:pPr>
      <w:r>
        <w:rPr>
          <w:rFonts w:ascii="Arial" w:hAnsi="Arial" w:cs="Arial"/>
          <w:b/>
          <w:color w:val="0000FF"/>
          <w:sz w:val="24"/>
        </w:rPr>
        <w:t>R4-2601813</w:t>
      </w:r>
      <w:r>
        <w:rPr>
          <w:rFonts w:ascii="Arial" w:hAnsi="Arial" w:cs="Arial"/>
          <w:b/>
          <w:color w:val="0000FF"/>
          <w:sz w:val="24"/>
        </w:rPr>
        <w:tab/>
      </w:r>
      <w:r>
        <w:rPr>
          <w:rFonts w:ascii="Arial" w:hAnsi="Arial" w:cs="Arial"/>
          <w:b/>
          <w:sz w:val="24"/>
        </w:rPr>
        <w:t>(NR_ATG-Core) CR on measurement requirements of ATG_R18</w:t>
      </w:r>
    </w:p>
    <w:p w14:paraId="40EEC0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CR-6506  rev  Cat: F (Rel-18)</w:t>
      </w:r>
      <w:r>
        <w:rPr>
          <w:i/>
        </w:rPr>
        <w:br/>
      </w:r>
      <w:r>
        <w:rPr>
          <w:i/>
        </w:rPr>
        <w:br/>
      </w:r>
      <w:r>
        <w:rPr>
          <w:i/>
        </w:rPr>
        <w:tab/>
      </w:r>
      <w:r>
        <w:rPr>
          <w:i/>
        </w:rPr>
        <w:tab/>
      </w:r>
      <w:r>
        <w:rPr>
          <w:i/>
        </w:rPr>
        <w:tab/>
      </w:r>
      <w:r>
        <w:rPr>
          <w:i/>
        </w:rPr>
        <w:tab/>
      </w:r>
      <w:r>
        <w:rPr>
          <w:i/>
        </w:rPr>
        <w:tab/>
        <w:t>Source: ZTE Corporation, Sanechips</w:t>
      </w:r>
    </w:p>
    <w:p w14:paraId="32F702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167DC7" w14:textId="0A8A11B1" w:rsidR="00741601" w:rsidRDefault="00741601" w:rsidP="00741601">
      <w:pPr>
        <w:rPr>
          <w:rFonts w:ascii="Arial" w:hAnsi="Arial" w:cs="Arial"/>
          <w:b/>
          <w:sz w:val="24"/>
        </w:rPr>
      </w:pPr>
      <w:r>
        <w:rPr>
          <w:rFonts w:ascii="Arial" w:hAnsi="Arial" w:cs="Arial"/>
          <w:b/>
          <w:color w:val="0000FF"/>
          <w:sz w:val="24"/>
        </w:rPr>
        <w:t>R4-2601815</w:t>
      </w:r>
      <w:r>
        <w:rPr>
          <w:rFonts w:ascii="Arial" w:hAnsi="Arial" w:cs="Arial"/>
          <w:b/>
          <w:color w:val="0000FF"/>
          <w:sz w:val="24"/>
        </w:rPr>
        <w:tab/>
      </w:r>
      <w:r>
        <w:rPr>
          <w:rFonts w:ascii="Arial" w:hAnsi="Arial" w:cs="Arial"/>
          <w:b/>
          <w:sz w:val="24"/>
        </w:rPr>
        <w:t>(NR_MG_enh2-Core) CR on scheduling restriction for inter-frequency measurement wo gap_R18</w:t>
      </w:r>
    </w:p>
    <w:p w14:paraId="5903F97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CR-6508  rev  Cat: F (Rel-18)</w:t>
      </w:r>
      <w:r>
        <w:rPr>
          <w:i/>
        </w:rPr>
        <w:br/>
      </w:r>
      <w:r>
        <w:rPr>
          <w:i/>
        </w:rPr>
        <w:br/>
      </w:r>
      <w:r>
        <w:rPr>
          <w:i/>
        </w:rPr>
        <w:tab/>
      </w:r>
      <w:r>
        <w:rPr>
          <w:i/>
        </w:rPr>
        <w:tab/>
      </w:r>
      <w:r>
        <w:rPr>
          <w:i/>
        </w:rPr>
        <w:tab/>
      </w:r>
      <w:r>
        <w:rPr>
          <w:i/>
        </w:rPr>
        <w:tab/>
      </w:r>
      <w:r>
        <w:rPr>
          <w:i/>
        </w:rPr>
        <w:tab/>
        <w:t>Source: ZTE Corporation, Sanechips</w:t>
      </w:r>
    </w:p>
    <w:p w14:paraId="5E72CD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79C3D" w14:textId="1479677E" w:rsidR="00741601" w:rsidRDefault="00741601" w:rsidP="00741601">
      <w:pPr>
        <w:rPr>
          <w:rFonts w:ascii="Arial" w:hAnsi="Arial" w:cs="Arial"/>
          <w:b/>
          <w:sz w:val="24"/>
        </w:rPr>
      </w:pPr>
      <w:r>
        <w:rPr>
          <w:rFonts w:ascii="Arial" w:hAnsi="Arial" w:cs="Arial"/>
          <w:b/>
          <w:color w:val="0000FF"/>
          <w:sz w:val="24"/>
        </w:rPr>
        <w:t>R4-2601820</w:t>
      </w:r>
      <w:r>
        <w:rPr>
          <w:rFonts w:ascii="Arial" w:hAnsi="Arial" w:cs="Arial"/>
          <w:b/>
          <w:color w:val="0000FF"/>
          <w:sz w:val="24"/>
        </w:rPr>
        <w:tab/>
      </w:r>
      <w:r>
        <w:rPr>
          <w:rFonts w:ascii="Arial" w:hAnsi="Arial" w:cs="Arial"/>
          <w:b/>
          <w:sz w:val="24"/>
        </w:rPr>
        <w:t>(NR_ATG-Core) CR on measurement requirements of ATG_R19</w:t>
      </w:r>
    </w:p>
    <w:p w14:paraId="5FDFA1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CR-6513  rev  Cat: A (Rel-19)</w:t>
      </w:r>
      <w:r>
        <w:rPr>
          <w:i/>
        </w:rPr>
        <w:br/>
      </w:r>
      <w:r>
        <w:rPr>
          <w:i/>
        </w:rPr>
        <w:br/>
      </w:r>
      <w:r>
        <w:rPr>
          <w:i/>
        </w:rPr>
        <w:tab/>
      </w:r>
      <w:r>
        <w:rPr>
          <w:i/>
        </w:rPr>
        <w:tab/>
      </w:r>
      <w:r>
        <w:rPr>
          <w:i/>
        </w:rPr>
        <w:tab/>
      </w:r>
      <w:r>
        <w:rPr>
          <w:i/>
        </w:rPr>
        <w:tab/>
      </w:r>
      <w:r>
        <w:rPr>
          <w:i/>
        </w:rPr>
        <w:tab/>
        <w:t>Source: ZTE Corporation, Sanechips</w:t>
      </w:r>
    </w:p>
    <w:p w14:paraId="7D7640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E73C6F" w14:textId="750123EF" w:rsidR="00741601" w:rsidRDefault="00741601" w:rsidP="00741601">
      <w:pPr>
        <w:rPr>
          <w:rFonts w:ascii="Arial" w:hAnsi="Arial" w:cs="Arial"/>
          <w:b/>
          <w:sz w:val="24"/>
        </w:rPr>
      </w:pPr>
      <w:r>
        <w:rPr>
          <w:rFonts w:ascii="Arial" w:hAnsi="Arial" w:cs="Arial"/>
          <w:b/>
          <w:color w:val="0000FF"/>
          <w:sz w:val="24"/>
        </w:rPr>
        <w:t>R4-2601823</w:t>
      </w:r>
      <w:r>
        <w:rPr>
          <w:rFonts w:ascii="Arial" w:hAnsi="Arial" w:cs="Arial"/>
          <w:b/>
          <w:color w:val="0000FF"/>
          <w:sz w:val="24"/>
        </w:rPr>
        <w:tab/>
      </w:r>
      <w:r>
        <w:rPr>
          <w:rFonts w:ascii="Arial" w:hAnsi="Arial" w:cs="Arial"/>
          <w:b/>
          <w:sz w:val="24"/>
        </w:rPr>
        <w:t>(NR_MG_enh2-Core) CR on scheduling restriction for inter-frequency measurement wo gap_R19</w:t>
      </w:r>
    </w:p>
    <w:p w14:paraId="66817BF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CR-6516  rev  Cat: A (Rel-19)</w:t>
      </w:r>
      <w:r>
        <w:rPr>
          <w:i/>
        </w:rPr>
        <w:br/>
      </w:r>
      <w:r>
        <w:rPr>
          <w:i/>
        </w:rPr>
        <w:br/>
      </w:r>
      <w:r>
        <w:rPr>
          <w:i/>
        </w:rPr>
        <w:tab/>
      </w:r>
      <w:r>
        <w:rPr>
          <w:i/>
        </w:rPr>
        <w:tab/>
      </w:r>
      <w:r>
        <w:rPr>
          <w:i/>
        </w:rPr>
        <w:tab/>
      </w:r>
      <w:r>
        <w:rPr>
          <w:i/>
        </w:rPr>
        <w:tab/>
      </w:r>
      <w:r>
        <w:rPr>
          <w:i/>
        </w:rPr>
        <w:tab/>
        <w:t>Source: ZTE Corporation, Sanechips</w:t>
      </w:r>
    </w:p>
    <w:p w14:paraId="40B60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95F41" w14:textId="56AC01E6" w:rsidR="00741601" w:rsidRDefault="00741601" w:rsidP="00741601">
      <w:pPr>
        <w:rPr>
          <w:rFonts w:ascii="Arial" w:hAnsi="Arial" w:cs="Arial"/>
          <w:b/>
          <w:sz w:val="24"/>
        </w:rPr>
      </w:pPr>
      <w:r>
        <w:rPr>
          <w:rFonts w:ascii="Arial" w:hAnsi="Arial" w:cs="Arial"/>
          <w:b/>
          <w:color w:val="0000FF"/>
          <w:sz w:val="24"/>
        </w:rPr>
        <w:lastRenderedPageBreak/>
        <w:t>R4-2601916</w:t>
      </w:r>
      <w:r>
        <w:rPr>
          <w:rFonts w:ascii="Arial" w:hAnsi="Arial" w:cs="Arial"/>
          <w:b/>
          <w:color w:val="0000FF"/>
          <w:sz w:val="24"/>
        </w:rPr>
        <w:tab/>
      </w:r>
      <w:r>
        <w:rPr>
          <w:rFonts w:ascii="Arial" w:hAnsi="Arial" w:cs="Arial"/>
          <w:b/>
          <w:sz w:val="24"/>
        </w:rPr>
        <w:t>CR on R18 SA NR - E-UTRAN event-triggered without measurement gaps</w:t>
      </w:r>
    </w:p>
    <w:p w14:paraId="0BF1CE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CR-6519  rev  Cat: F (Rel-18)</w:t>
      </w:r>
      <w:r>
        <w:rPr>
          <w:i/>
        </w:rPr>
        <w:br/>
      </w:r>
      <w:r>
        <w:rPr>
          <w:i/>
        </w:rPr>
        <w:br/>
      </w:r>
      <w:r>
        <w:rPr>
          <w:i/>
        </w:rPr>
        <w:tab/>
      </w:r>
      <w:r>
        <w:rPr>
          <w:i/>
        </w:rPr>
        <w:tab/>
      </w:r>
      <w:r>
        <w:rPr>
          <w:i/>
        </w:rPr>
        <w:tab/>
      </w:r>
      <w:r>
        <w:rPr>
          <w:i/>
        </w:rPr>
        <w:tab/>
      </w:r>
      <w:r>
        <w:rPr>
          <w:i/>
        </w:rPr>
        <w:tab/>
        <w:t>Source: MediaTek inc.</w:t>
      </w:r>
    </w:p>
    <w:p w14:paraId="5A8475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2C1C1" w14:textId="1F7CDA8B" w:rsidR="00741601" w:rsidRDefault="00741601" w:rsidP="00741601">
      <w:pPr>
        <w:rPr>
          <w:rFonts w:ascii="Arial" w:hAnsi="Arial" w:cs="Arial"/>
          <w:b/>
          <w:sz w:val="24"/>
        </w:rPr>
      </w:pPr>
      <w:r>
        <w:rPr>
          <w:rFonts w:ascii="Arial" w:hAnsi="Arial" w:cs="Arial"/>
          <w:b/>
          <w:color w:val="0000FF"/>
          <w:sz w:val="24"/>
        </w:rPr>
        <w:t>R4-2601917</w:t>
      </w:r>
      <w:r>
        <w:rPr>
          <w:rFonts w:ascii="Arial" w:hAnsi="Arial" w:cs="Arial"/>
          <w:b/>
          <w:color w:val="0000FF"/>
          <w:sz w:val="24"/>
        </w:rPr>
        <w:tab/>
      </w:r>
      <w:r>
        <w:rPr>
          <w:rFonts w:ascii="Arial" w:hAnsi="Arial" w:cs="Arial"/>
          <w:b/>
          <w:sz w:val="24"/>
        </w:rPr>
        <w:t>CR on R19 SA NR - E-UTRAN event-triggered without measurement gaps</w:t>
      </w:r>
    </w:p>
    <w:p w14:paraId="0FAAA1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CR-6520  rev  Cat: A (Rel-19)</w:t>
      </w:r>
      <w:r>
        <w:rPr>
          <w:i/>
        </w:rPr>
        <w:br/>
      </w:r>
      <w:r>
        <w:rPr>
          <w:i/>
        </w:rPr>
        <w:br/>
      </w:r>
      <w:r>
        <w:rPr>
          <w:i/>
        </w:rPr>
        <w:tab/>
      </w:r>
      <w:r>
        <w:rPr>
          <w:i/>
        </w:rPr>
        <w:tab/>
      </w:r>
      <w:r>
        <w:rPr>
          <w:i/>
        </w:rPr>
        <w:tab/>
      </w:r>
      <w:r>
        <w:rPr>
          <w:i/>
        </w:rPr>
        <w:tab/>
      </w:r>
      <w:r>
        <w:rPr>
          <w:i/>
        </w:rPr>
        <w:tab/>
        <w:t>Source: MediaTek inc.</w:t>
      </w:r>
    </w:p>
    <w:p w14:paraId="686DD6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FE0D9D" w14:textId="66ACB4CD" w:rsidR="00741601" w:rsidRDefault="00741601" w:rsidP="00741601">
      <w:pPr>
        <w:rPr>
          <w:rFonts w:ascii="Arial" w:hAnsi="Arial" w:cs="Arial"/>
          <w:b/>
          <w:sz w:val="24"/>
        </w:rPr>
      </w:pPr>
      <w:r>
        <w:rPr>
          <w:rFonts w:ascii="Arial" w:hAnsi="Arial" w:cs="Arial"/>
          <w:b/>
          <w:color w:val="0000FF"/>
          <w:sz w:val="24"/>
        </w:rPr>
        <w:t>R4-2601935</w:t>
      </w:r>
      <w:r>
        <w:rPr>
          <w:rFonts w:ascii="Arial" w:hAnsi="Arial" w:cs="Arial"/>
          <w:b/>
          <w:color w:val="0000FF"/>
          <w:sz w:val="24"/>
        </w:rPr>
        <w:tab/>
      </w:r>
      <w:r>
        <w:rPr>
          <w:rFonts w:ascii="Arial" w:hAnsi="Arial" w:cs="Arial"/>
          <w:b/>
          <w:sz w:val="24"/>
        </w:rPr>
        <w:t>(NR_Mob_Enh2-Core) CR to 38.133 on Rel-18 LTM PDCCH ordered RACH core requirements</w:t>
      </w:r>
    </w:p>
    <w:p w14:paraId="498C4C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CR-6525  rev  Cat: F (Rel-18)</w:t>
      </w:r>
      <w:r>
        <w:rPr>
          <w:i/>
        </w:rPr>
        <w:br/>
      </w:r>
      <w:r>
        <w:rPr>
          <w:i/>
        </w:rPr>
        <w:br/>
      </w:r>
      <w:r>
        <w:rPr>
          <w:i/>
        </w:rPr>
        <w:tab/>
      </w:r>
      <w:r>
        <w:rPr>
          <w:i/>
        </w:rPr>
        <w:tab/>
      </w:r>
      <w:r>
        <w:rPr>
          <w:i/>
        </w:rPr>
        <w:tab/>
      </w:r>
      <w:r>
        <w:rPr>
          <w:i/>
        </w:rPr>
        <w:tab/>
      </w:r>
      <w:r>
        <w:rPr>
          <w:i/>
        </w:rPr>
        <w:tab/>
        <w:t>Source: Ericsson</w:t>
      </w:r>
    </w:p>
    <w:p w14:paraId="2250AD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665217" w14:textId="33598AD3" w:rsidR="00741601" w:rsidRDefault="00741601" w:rsidP="00741601">
      <w:pPr>
        <w:rPr>
          <w:rFonts w:ascii="Arial" w:hAnsi="Arial" w:cs="Arial"/>
          <w:b/>
          <w:sz w:val="24"/>
        </w:rPr>
      </w:pPr>
      <w:r>
        <w:rPr>
          <w:rFonts w:ascii="Arial" w:hAnsi="Arial" w:cs="Arial"/>
          <w:b/>
          <w:color w:val="0000FF"/>
          <w:sz w:val="24"/>
        </w:rPr>
        <w:t>R4-2601936</w:t>
      </w:r>
      <w:r>
        <w:rPr>
          <w:rFonts w:ascii="Arial" w:hAnsi="Arial" w:cs="Arial"/>
          <w:b/>
          <w:color w:val="0000FF"/>
          <w:sz w:val="24"/>
        </w:rPr>
        <w:tab/>
      </w:r>
      <w:r>
        <w:rPr>
          <w:rFonts w:ascii="Arial" w:hAnsi="Arial" w:cs="Arial"/>
          <w:b/>
          <w:sz w:val="24"/>
        </w:rPr>
        <w:t>(NR_Mob_Enh2-Core) CR to 38.133 on Rel-18 LTM PDCCH ordered RACH core requirements</w:t>
      </w:r>
    </w:p>
    <w:p w14:paraId="76DEC18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CR-6526  rev  Cat: A (Rel-19)</w:t>
      </w:r>
      <w:r>
        <w:rPr>
          <w:i/>
        </w:rPr>
        <w:br/>
      </w:r>
      <w:r>
        <w:rPr>
          <w:i/>
        </w:rPr>
        <w:br/>
      </w:r>
      <w:r>
        <w:rPr>
          <w:i/>
        </w:rPr>
        <w:tab/>
      </w:r>
      <w:r>
        <w:rPr>
          <w:i/>
        </w:rPr>
        <w:tab/>
      </w:r>
      <w:r>
        <w:rPr>
          <w:i/>
        </w:rPr>
        <w:tab/>
      </w:r>
      <w:r>
        <w:rPr>
          <w:i/>
        </w:rPr>
        <w:tab/>
      </w:r>
      <w:r>
        <w:rPr>
          <w:i/>
        </w:rPr>
        <w:tab/>
        <w:t>Source: Ericsson</w:t>
      </w:r>
    </w:p>
    <w:p w14:paraId="70D098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AB97F0" w14:textId="1470BF33" w:rsidR="00741601" w:rsidRDefault="00741601" w:rsidP="00741601">
      <w:pPr>
        <w:rPr>
          <w:rFonts w:ascii="Arial" w:hAnsi="Arial" w:cs="Arial"/>
          <w:b/>
          <w:sz w:val="24"/>
        </w:rPr>
      </w:pPr>
      <w:r>
        <w:rPr>
          <w:rFonts w:ascii="Arial" w:hAnsi="Arial" w:cs="Arial"/>
          <w:b/>
          <w:color w:val="0000FF"/>
          <w:sz w:val="24"/>
        </w:rPr>
        <w:t>R4-2601937</w:t>
      </w:r>
      <w:r>
        <w:rPr>
          <w:rFonts w:ascii="Arial" w:hAnsi="Arial" w:cs="Arial"/>
          <w:b/>
          <w:color w:val="0000FF"/>
          <w:sz w:val="24"/>
        </w:rPr>
        <w:tab/>
      </w:r>
      <w:r>
        <w:rPr>
          <w:rFonts w:ascii="Arial" w:hAnsi="Arial" w:cs="Arial"/>
          <w:b/>
          <w:sz w:val="24"/>
        </w:rPr>
        <w:t>Correction of FR2 inter-frequency SSB-based L1-RSRP measurement test case A.7.6.22.1</w:t>
      </w:r>
    </w:p>
    <w:p w14:paraId="65CDDE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CR-6527  rev  Cat: F (Rel-18)</w:t>
      </w:r>
      <w:r>
        <w:rPr>
          <w:i/>
        </w:rPr>
        <w:br/>
      </w:r>
      <w:r>
        <w:rPr>
          <w:i/>
        </w:rPr>
        <w:br/>
      </w:r>
      <w:r>
        <w:rPr>
          <w:i/>
        </w:rPr>
        <w:tab/>
      </w:r>
      <w:r>
        <w:rPr>
          <w:i/>
        </w:rPr>
        <w:tab/>
      </w:r>
      <w:r>
        <w:rPr>
          <w:i/>
        </w:rPr>
        <w:tab/>
      </w:r>
      <w:r>
        <w:rPr>
          <w:i/>
        </w:rPr>
        <w:tab/>
      </w:r>
      <w:r>
        <w:rPr>
          <w:i/>
        </w:rPr>
        <w:tab/>
        <w:t>Source: Ericsson</w:t>
      </w:r>
    </w:p>
    <w:p w14:paraId="315DBE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44240" w14:textId="06EE9261" w:rsidR="00741601" w:rsidRDefault="00741601" w:rsidP="00741601">
      <w:pPr>
        <w:rPr>
          <w:rFonts w:ascii="Arial" w:hAnsi="Arial" w:cs="Arial"/>
          <w:b/>
          <w:sz w:val="24"/>
        </w:rPr>
      </w:pPr>
      <w:r>
        <w:rPr>
          <w:rFonts w:ascii="Arial" w:hAnsi="Arial" w:cs="Arial"/>
          <w:b/>
          <w:color w:val="0000FF"/>
          <w:sz w:val="24"/>
        </w:rPr>
        <w:t>R4-2601938</w:t>
      </w:r>
      <w:r>
        <w:rPr>
          <w:rFonts w:ascii="Arial" w:hAnsi="Arial" w:cs="Arial"/>
          <w:b/>
          <w:color w:val="0000FF"/>
          <w:sz w:val="24"/>
        </w:rPr>
        <w:tab/>
      </w:r>
      <w:r>
        <w:rPr>
          <w:rFonts w:ascii="Arial" w:hAnsi="Arial" w:cs="Arial"/>
          <w:b/>
          <w:sz w:val="24"/>
        </w:rPr>
        <w:t>(NR_Mob_Enh2-Perf)Correction of FR2 inter-frequency SSB-based L1-RSRP measurement test case A.7.6.22.1</w:t>
      </w:r>
    </w:p>
    <w:p w14:paraId="6B1CA87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CR-6528  rev  Cat: A (Rel-19)</w:t>
      </w:r>
      <w:r>
        <w:rPr>
          <w:i/>
        </w:rPr>
        <w:br/>
      </w:r>
      <w:r>
        <w:rPr>
          <w:i/>
        </w:rPr>
        <w:br/>
      </w:r>
      <w:r>
        <w:rPr>
          <w:i/>
        </w:rPr>
        <w:tab/>
      </w:r>
      <w:r>
        <w:rPr>
          <w:i/>
        </w:rPr>
        <w:tab/>
      </w:r>
      <w:r>
        <w:rPr>
          <w:i/>
        </w:rPr>
        <w:tab/>
      </w:r>
      <w:r>
        <w:rPr>
          <w:i/>
        </w:rPr>
        <w:tab/>
      </w:r>
      <w:r>
        <w:rPr>
          <w:i/>
        </w:rPr>
        <w:tab/>
        <w:t>Source: Ericsson</w:t>
      </w:r>
    </w:p>
    <w:p w14:paraId="2527E8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0DAD4" w14:textId="18D92202" w:rsidR="00741601" w:rsidRDefault="00741601" w:rsidP="00741601">
      <w:pPr>
        <w:rPr>
          <w:rFonts w:ascii="Arial" w:hAnsi="Arial" w:cs="Arial"/>
          <w:b/>
          <w:sz w:val="24"/>
        </w:rPr>
      </w:pPr>
      <w:r>
        <w:rPr>
          <w:rFonts w:ascii="Arial" w:hAnsi="Arial" w:cs="Arial"/>
          <w:b/>
          <w:color w:val="0000FF"/>
          <w:sz w:val="24"/>
        </w:rPr>
        <w:t>R4-2602053</w:t>
      </w:r>
      <w:r>
        <w:rPr>
          <w:rFonts w:ascii="Arial" w:hAnsi="Arial" w:cs="Arial"/>
          <w:b/>
          <w:color w:val="0000FF"/>
          <w:sz w:val="24"/>
        </w:rPr>
        <w:tab/>
      </w:r>
      <w:r>
        <w:rPr>
          <w:rFonts w:ascii="Arial" w:hAnsi="Arial" w:cs="Arial"/>
          <w:b/>
          <w:sz w:val="24"/>
        </w:rPr>
        <w:t>(NR_FR2_multiRX_DL-Perf) CR on RLM OOS for FR2 PCell configured with SSB-based RLM RS (Cat-F Rel-18)</w:t>
      </w:r>
    </w:p>
    <w:p w14:paraId="1644EFAE"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CR-6537  rev  Cat: F (Rel-18)</w:t>
      </w:r>
      <w:r>
        <w:rPr>
          <w:i/>
        </w:rPr>
        <w:br/>
      </w:r>
      <w:r>
        <w:rPr>
          <w:i/>
        </w:rPr>
        <w:br/>
      </w:r>
      <w:r>
        <w:rPr>
          <w:i/>
        </w:rPr>
        <w:tab/>
      </w:r>
      <w:r>
        <w:rPr>
          <w:i/>
        </w:rPr>
        <w:tab/>
      </w:r>
      <w:r>
        <w:rPr>
          <w:i/>
        </w:rPr>
        <w:tab/>
      </w:r>
      <w:r>
        <w:rPr>
          <w:i/>
        </w:rPr>
        <w:tab/>
      </w:r>
      <w:r>
        <w:rPr>
          <w:i/>
        </w:rPr>
        <w:tab/>
        <w:t>Source: Qualcomm Incorporated</w:t>
      </w:r>
    </w:p>
    <w:p w14:paraId="4828AC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25A0F" w14:textId="2FEFB858" w:rsidR="00741601" w:rsidRDefault="00741601" w:rsidP="00741601">
      <w:pPr>
        <w:rPr>
          <w:rFonts w:ascii="Arial" w:hAnsi="Arial" w:cs="Arial"/>
          <w:b/>
          <w:sz w:val="24"/>
        </w:rPr>
      </w:pPr>
      <w:r>
        <w:rPr>
          <w:rFonts w:ascii="Arial" w:hAnsi="Arial" w:cs="Arial"/>
          <w:b/>
          <w:color w:val="0000FF"/>
          <w:sz w:val="24"/>
        </w:rPr>
        <w:t>R4-2602134</w:t>
      </w:r>
      <w:r>
        <w:rPr>
          <w:rFonts w:ascii="Arial" w:hAnsi="Arial" w:cs="Arial"/>
          <w:b/>
          <w:color w:val="0000FF"/>
          <w:sz w:val="24"/>
        </w:rPr>
        <w:tab/>
      </w:r>
      <w:r>
        <w:rPr>
          <w:rFonts w:ascii="Arial" w:hAnsi="Arial" w:cs="Arial"/>
          <w:b/>
          <w:sz w:val="24"/>
        </w:rPr>
        <w:t>CR 38.133 Corrections to measurement period requirements for NR carrier phase positioning</w:t>
      </w:r>
    </w:p>
    <w:p w14:paraId="1F29F9F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CR-6548  rev  Cat: F (Rel-18)</w:t>
      </w:r>
      <w:r>
        <w:rPr>
          <w:i/>
        </w:rPr>
        <w:br/>
      </w:r>
      <w:r>
        <w:rPr>
          <w:i/>
        </w:rPr>
        <w:br/>
      </w:r>
      <w:r>
        <w:rPr>
          <w:i/>
        </w:rPr>
        <w:tab/>
      </w:r>
      <w:r>
        <w:rPr>
          <w:i/>
        </w:rPr>
        <w:tab/>
      </w:r>
      <w:r>
        <w:rPr>
          <w:i/>
        </w:rPr>
        <w:tab/>
      </w:r>
      <w:r>
        <w:rPr>
          <w:i/>
        </w:rPr>
        <w:tab/>
      </w:r>
      <w:r>
        <w:rPr>
          <w:i/>
        </w:rPr>
        <w:tab/>
        <w:t>Source: Nokia</w:t>
      </w:r>
    </w:p>
    <w:p w14:paraId="0B481E00" w14:textId="77777777" w:rsidR="00741601" w:rsidRDefault="00741601" w:rsidP="00741601">
      <w:pPr>
        <w:rPr>
          <w:rFonts w:ascii="Arial" w:hAnsi="Arial" w:cs="Arial"/>
          <w:b/>
        </w:rPr>
      </w:pPr>
      <w:r>
        <w:rPr>
          <w:rFonts w:ascii="Arial" w:hAnsi="Arial" w:cs="Arial"/>
          <w:b/>
        </w:rPr>
        <w:t xml:space="preserve">Abstract: </w:t>
      </w:r>
    </w:p>
    <w:p w14:paraId="4DC0273B" w14:textId="77777777" w:rsidR="00741601" w:rsidRDefault="00741601" w:rsidP="00741601">
      <w:r>
        <w:t>Correction to measurement period requirements for RSCPD and DL RSCP</w:t>
      </w:r>
    </w:p>
    <w:p w14:paraId="1F4F2E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7F434" w14:textId="27AFF5E5" w:rsidR="00741601" w:rsidRDefault="00741601" w:rsidP="00741601">
      <w:pPr>
        <w:rPr>
          <w:rFonts w:ascii="Arial" w:hAnsi="Arial" w:cs="Arial"/>
          <w:b/>
          <w:sz w:val="24"/>
        </w:rPr>
      </w:pPr>
      <w:r>
        <w:rPr>
          <w:rFonts w:ascii="Arial" w:hAnsi="Arial" w:cs="Arial"/>
          <w:b/>
          <w:color w:val="0000FF"/>
          <w:sz w:val="24"/>
        </w:rPr>
        <w:t>R4-2602135</w:t>
      </w:r>
      <w:r>
        <w:rPr>
          <w:rFonts w:ascii="Arial" w:hAnsi="Arial" w:cs="Arial"/>
          <w:b/>
          <w:color w:val="0000FF"/>
          <w:sz w:val="24"/>
        </w:rPr>
        <w:tab/>
      </w:r>
      <w:r>
        <w:rPr>
          <w:rFonts w:ascii="Arial" w:hAnsi="Arial" w:cs="Arial"/>
          <w:b/>
          <w:sz w:val="24"/>
        </w:rPr>
        <w:t>CR 38.133 Corrections to measurement period requirements for NR carrier phase positioning</w:t>
      </w:r>
    </w:p>
    <w:p w14:paraId="482D0F7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CR-6549  rev  Cat: A (Rel-19)</w:t>
      </w:r>
      <w:r>
        <w:rPr>
          <w:i/>
        </w:rPr>
        <w:br/>
      </w:r>
      <w:r>
        <w:rPr>
          <w:i/>
        </w:rPr>
        <w:br/>
      </w:r>
      <w:r>
        <w:rPr>
          <w:i/>
        </w:rPr>
        <w:tab/>
      </w:r>
      <w:r>
        <w:rPr>
          <w:i/>
        </w:rPr>
        <w:tab/>
      </w:r>
      <w:r>
        <w:rPr>
          <w:i/>
        </w:rPr>
        <w:tab/>
      </w:r>
      <w:r>
        <w:rPr>
          <w:i/>
        </w:rPr>
        <w:tab/>
      </w:r>
      <w:r>
        <w:rPr>
          <w:i/>
        </w:rPr>
        <w:tab/>
        <w:t>Source: Nokia</w:t>
      </w:r>
    </w:p>
    <w:p w14:paraId="095C8CD6" w14:textId="77777777" w:rsidR="00741601" w:rsidRDefault="00741601" w:rsidP="00741601">
      <w:pPr>
        <w:rPr>
          <w:rFonts w:ascii="Arial" w:hAnsi="Arial" w:cs="Arial"/>
          <w:b/>
        </w:rPr>
      </w:pPr>
      <w:r>
        <w:rPr>
          <w:rFonts w:ascii="Arial" w:hAnsi="Arial" w:cs="Arial"/>
          <w:b/>
        </w:rPr>
        <w:t xml:space="preserve">Abstract: </w:t>
      </w:r>
    </w:p>
    <w:p w14:paraId="42A7DB7A" w14:textId="77777777" w:rsidR="00741601" w:rsidRDefault="00741601" w:rsidP="00741601">
      <w:r>
        <w:t>Correction to measurement period requirements for RSCPD and DL RSCP</w:t>
      </w:r>
    </w:p>
    <w:p w14:paraId="1E13E2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13872" w14:textId="7F70A7B7" w:rsidR="00741601" w:rsidRDefault="00741601" w:rsidP="00741601">
      <w:pPr>
        <w:rPr>
          <w:rFonts w:ascii="Arial" w:hAnsi="Arial" w:cs="Arial"/>
          <w:b/>
          <w:sz w:val="24"/>
        </w:rPr>
      </w:pPr>
      <w:r>
        <w:rPr>
          <w:rFonts w:ascii="Arial" w:hAnsi="Arial" w:cs="Arial"/>
          <w:b/>
          <w:color w:val="0000FF"/>
          <w:sz w:val="24"/>
        </w:rPr>
        <w:t>R4-2602169</w:t>
      </w:r>
      <w:r>
        <w:rPr>
          <w:rFonts w:ascii="Arial" w:hAnsi="Arial" w:cs="Arial"/>
          <w:b/>
          <w:color w:val="0000FF"/>
          <w:sz w:val="24"/>
        </w:rPr>
        <w:tab/>
      </w:r>
      <w:r>
        <w:rPr>
          <w:rFonts w:ascii="Arial" w:hAnsi="Arial" w:cs="Arial"/>
          <w:b/>
          <w:sz w:val="24"/>
        </w:rPr>
        <w:t>(NR_ATG-Perf) CR on the representation of UE position</w:t>
      </w:r>
    </w:p>
    <w:p w14:paraId="68A5C0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CR-6550  rev  Cat: F (Rel-18)</w:t>
      </w:r>
      <w:r>
        <w:rPr>
          <w:i/>
        </w:rPr>
        <w:br/>
      </w:r>
      <w:r>
        <w:rPr>
          <w:i/>
        </w:rPr>
        <w:br/>
      </w:r>
      <w:r>
        <w:rPr>
          <w:i/>
        </w:rPr>
        <w:tab/>
      </w:r>
      <w:r>
        <w:rPr>
          <w:i/>
        </w:rPr>
        <w:tab/>
      </w:r>
      <w:r>
        <w:rPr>
          <w:i/>
        </w:rPr>
        <w:tab/>
      </w:r>
      <w:r>
        <w:rPr>
          <w:i/>
        </w:rPr>
        <w:tab/>
      </w:r>
      <w:r>
        <w:rPr>
          <w:i/>
        </w:rPr>
        <w:tab/>
        <w:t>Source: MediaTek inc.</w:t>
      </w:r>
    </w:p>
    <w:p w14:paraId="477A90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4BE9F1" w14:textId="25318FBF" w:rsidR="00741601" w:rsidRDefault="00741601" w:rsidP="00741601">
      <w:pPr>
        <w:rPr>
          <w:rFonts w:ascii="Arial" w:hAnsi="Arial" w:cs="Arial"/>
          <w:b/>
          <w:sz w:val="24"/>
        </w:rPr>
      </w:pPr>
      <w:r>
        <w:rPr>
          <w:rFonts w:ascii="Arial" w:hAnsi="Arial" w:cs="Arial"/>
          <w:b/>
          <w:color w:val="0000FF"/>
          <w:sz w:val="24"/>
        </w:rPr>
        <w:t>R4-2602170</w:t>
      </w:r>
      <w:r>
        <w:rPr>
          <w:rFonts w:ascii="Arial" w:hAnsi="Arial" w:cs="Arial"/>
          <w:b/>
          <w:color w:val="0000FF"/>
          <w:sz w:val="24"/>
        </w:rPr>
        <w:tab/>
      </w:r>
      <w:r>
        <w:rPr>
          <w:rFonts w:ascii="Arial" w:hAnsi="Arial" w:cs="Arial"/>
          <w:b/>
          <w:sz w:val="24"/>
        </w:rPr>
        <w:t>(NR_ATG-Perf) CR on the representation of UE position</w:t>
      </w:r>
    </w:p>
    <w:p w14:paraId="6A75E9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CR-6551  rev  Cat: A (Rel-19)</w:t>
      </w:r>
      <w:r>
        <w:rPr>
          <w:i/>
        </w:rPr>
        <w:br/>
      </w:r>
      <w:r>
        <w:rPr>
          <w:i/>
        </w:rPr>
        <w:br/>
      </w:r>
      <w:r>
        <w:rPr>
          <w:i/>
        </w:rPr>
        <w:tab/>
      </w:r>
      <w:r>
        <w:rPr>
          <w:i/>
        </w:rPr>
        <w:tab/>
      </w:r>
      <w:r>
        <w:rPr>
          <w:i/>
        </w:rPr>
        <w:tab/>
      </w:r>
      <w:r>
        <w:rPr>
          <w:i/>
        </w:rPr>
        <w:tab/>
      </w:r>
      <w:r>
        <w:rPr>
          <w:i/>
        </w:rPr>
        <w:tab/>
        <w:t>Source: MediaTek inc.</w:t>
      </w:r>
    </w:p>
    <w:p w14:paraId="376382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D8C2B8" w14:textId="77777777" w:rsidR="00741601" w:rsidRDefault="00741601" w:rsidP="00741601">
      <w:pPr>
        <w:pStyle w:val="Heading3"/>
      </w:pPr>
      <w:bookmarkStart w:id="480" w:name="_Toc221099359"/>
      <w:r>
        <w:t>10.5</w:t>
      </w:r>
      <w:r>
        <w:tab/>
        <w:t>Up to R18 Demodulation and CSI requirements (other than NTN)</w:t>
      </w:r>
      <w:bookmarkEnd w:id="480"/>
    </w:p>
    <w:p w14:paraId="5E9AC500" w14:textId="77777777" w:rsidR="00741601" w:rsidRDefault="00741601" w:rsidP="00741601">
      <w:pPr>
        <w:pStyle w:val="Heading4"/>
      </w:pPr>
      <w:bookmarkStart w:id="481" w:name="_Toc221099360"/>
      <w:r>
        <w:t>10.5.1</w:t>
      </w:r>
      <w:r>
        <w:tab/>
        <w:t>Up to Rel-17 maintenance</w:t>
      </w:r>
      <w:bookmarkEnd w:id="481"/>
    </w:p>
    <w:p w14:paraId="1BD82769" w14:textId="5DC4231C" w:rsidR="00741601" w:rsidRDefault="00741601" w:rsidP="00741601">
      <w:pPr>
        <w:rPr>
          <w:rFonts w:ascii="Arial" w:hAnsi="Arial" w:cs="Arial"/>
          <w:b/>
          <w:sz w:val="24"/>
        </w:rPr>
      </w:pPr>
      <w:r>
        <w:rPr>
          <w:rFonts w:ascii="Arial" w:hAnsi="Arial" w:cs="Arial"/>
          <w:b/>
          <w:color w:val="0000FF"/>
          <w:sz w:val="24"/>
        </w:rPr>
        <w:t>R4-2600204</w:t>
      </w:r>
      <w:r>
        <w:rPr>
          <w:rFonts w:ascii="Arial" w:hAnsi="Arial" w:cs="Arial"/>
          <w:b/>
          <w:color w:val="0000FF"/>
          <w:sz w:val="24"/>
        </w:rPr>
        <w:tab/>
      </w:r>
      <w:r>
        <w:rPr>
          <w:rFonts w:ascii="Arial" w:hAnsi="Arial" w:cs="Arial"/>
          <w:b/>
          <w:sz w:val="24"/>
        </w:rPr>
        <w:t>Discussion on applicability of requirements for different receiver antenna connectors for performance requirements for PUSCH with DM-RS bundling for BS type 1-O</w:t>
      </w:r>
    </w:p>
    <w:p w14:paraId="0452491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00223F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6C2742" w14:textId="2D68DC71" w:rsidR="00741601" w:rsidRDefault="00741601" w:rsidP="00741601">
      <w:pPr>
        <w:rPr>
          <w:rFonts w:ascii="Arial" w:hAnsi="Arial" w:cs="Arial"/>
          <w:b/>
          <w:sz w:val="24"/>
        </w:rPr>
      </w:pPr>
      <w:r>
        <w:rPr>
          <w:rFonts w:ascii="Arial" w:hAnsi="Arial" w:cs="Arial"/>
          <w:b/>
          <w:color w:val="0000FF"/>
          <w:sz w:val="24"/>
        </w:rPr>
        <w:t>R4-2600205</w:t>
      </w:r>
      <w:r>
        <w:rPr>
          <w:rFonts w:ascii="Arial" w:hAnsi="Arial" w:cs="Arial"/>
          <w:b/>
          <w:color w:val="0000FF"/>
          <w:sz w:val="24"/>
        </w:rPr>
        <w:tab/>
      </w:r>
      <w:r>
        <w:rPr>
          <w:rFonts w:ascii="Arial" w:hAnsi="Arial" w:cs="Arial"/>
          <w:b/>
          <w:sz w:val="24"/>
        </w:rPr>
        <w:t>(NR_cov_enh-Perf)CR for 38.141-2, Correction on applicability of requirements for different receiver antenna connectors for performance requirements for PUSCH with DM-RS bundling for BS type 1-O</w:t>
      </w:r>
    </w:p>
    <w:p w14:paraId="4AE953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v17.20.0</w:t>
      </w:r>
      <w:r>
        <w:rPr>
          <w:i/>
        </w:rPr>
        <w:tab/>
        <w:t xml:space="preserve">  CR-0684  rev  Cat: F (Rel-17)</w:t>
      </w:r>
      <w:r>
        <w:rPr>
          <w:i/>
        </w:rPr>
        <w:br/>
      </w:r>
      <w:r>
        <w:rPr>
          <w:i/>
        </w:rPr>
        <w:br/>
      </w:r>
      <w:r>
        <w:rPr>
          <w:i/>
        </w:rPr>
        <w:tab/>
      </w:r>
      <w:r>
        <w:rPr>
          <w:i/>
        </w:rPr>
        <w:tab/>
      </w:r>
      <w:r>
        <w:rPr>
          <w:i/>
        </w:rPr>
        <w:tab/>
      </w:r>
      <w:r>
        <w:rPr>
          <w:i/>
        </w:rPr>
        <w:tab/>
      </w:r>
      <w:r>
        <w:rPr>
          <w:i/>
        </w:rPr>
        <w:tab/>
        <w:t>Source: CATT</w:t>
      </w:r>
    </w:p>
    <w:p w14:paraId="55DDF6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CDFFC" w14:textId="40610965" w:rsidR="00741601" w:rsidRDefault="00741601" w:rsidP="00741601">
      <w:pPr>
        <w:rPr>
          <w:rFonts w:ascii="Arial" w:hAnsi="Arial" w:cs="Arial"/>
          <w:b/>
          <w:sz w:val="24"/>
        </w:rPr>
      </w:pPr>
      <w:r>
        <w:rPr>
          <w:rFonts w:ascii="Arial" w:hAnsi="Arial" w:cs="Arial"/>
          <w:b/>
          <w:color w:val="0000FF"/>
          <w:sz w:val="24"/>
        </w:rPr>
        <w:t>R4-2600206</w:t>
      </w:r>
      <w:r>
        <w:rPr>
          <w:rFonts w:ascii="Arial" w:hAnsi="Arial" w:cs="Arial"/>
          <w:b/>
          <w:color w:val="0000FF"/>
          <w:sz w:val="24"/>
        </w:rPr>
        <w:tab/>
      </w:r>
      <w:r>
        <w:rPr>
          <w:rFonts w:ascii="Arial" w:hAnsi="Arial" w:cs="Arial"/>
          <w:b/>
          <w:sz w:val="24"/>
        </w:rPr>
        <w:t>(NR_cov_enh-Perf)CR for 38.141-2, Correction on applicability of requirements for different receiver antenna connectors for performance requirements for PUSCH with DM-RS bundling for BS type 1-O</w:t>
      </w:r>
    </w:p>
    <w:p w14:paraId="6A7B1C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CR-0685  rev  Cat: A (Rel-18)</w:t>
      </w:r>
      <w:r>
        <w:rPr>
          <w:i/>
        </w:rPr>
        <w:br/>
      </w:r>
      <w:r>
        <w:rPr>
          <w:i/>
        </w:rPr>
        <w:br/>
      </w:r>
      <w:r>
        <w:rPr>
          <w:i/>
        </w:rPr>
        <w:tab/>
      </w:r>
      <w:r>
        <w:rPr>
          <w:i/>
        </w:rPr>
        <w:tab/>
      </w:r>
      <w:r>
        <w:rPr>
          <w:i/>
        </w:rPr>
        <w:tab/>
      </w:r>
      <w:r>
        <w:rPr>
          <w:i/>
        </w:rPr>
        <w:tab/>
      </w:r>
      <w:r>
        <w:rPr>
          <w:i/>
        </w:rPr>
        <w:tab/>
        <w:t>Source: CATT</w:t>
      </w:r>
    </w:p>
    <w:p w14:paraId="598476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6F1CC2" w14:textId="47B7D779" w:rsidR="00741601" w:rsidRDefault="00741601" w:rsidP="00741601">
      <w:pPr>
        <w:rPr>
          <w:rFonts w:ascii="Arial" w:hAnsi="Arial" w:cs="Arial"/>
          <w:b/>
          <w:sz w:val="24"/>
        </w:rPr>
      </w:pPr>
      <w:r>
        <w:rPr>
          <w:rFonts w:ascii="Arial" w:hAnsi="Arial" w:cs="Arial"/>
          <w:b/>
          <w:color w:val="0000FF"/>
          <w:sz w:val="24"/>
        </w:rPr>
        <w:t>R4-2600207</w:t>
      </w:r>
      <w:r>
        <w:rPr>
          <w:rFonts w:ascii="Arial" w:hAnsi="Arial" w:cs="Arial"/>
          <w:b/>
          <w:color w:val="0000FF"/>
          <w:sz w:val="24"/>
        </w:rPr>
        <w:tab/>
      </w:r>
      <w:r>
        <w:rPr>
          <w:rFonts w:ascii="Arial" w:hAnsi="Arial" w:cs="Arial"/>
          <w:b/>
          <w:sz w:val="24"/>
        </w:rPr>
        <w:t>(NR_cov_enh-Perf)CR for 38.141-2, Correction on applicability of requirements for different receiver antenna connectors for performance requirements for PUSCH with DM-RS bundling for BS type 1-O</w:t>
      </w:r>
    </w:p>
    <w:p w14:paraId="2F3CD0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CR-0686  rev  Cat: A (Rel-19)</w:t>
      </w:r>
      <w:r>
        <w:rPr>
          <w:i/>
        </w:rPr>
        <w:br/>
      </w:r>
      <w:r>
        <w:rPr>
          <w:i/>
        </w:rPr>
        <w:br/>
      </w:r>
      <w:r>
        <w:rPr>
          <w:i/>
        </w:rPr>
        <w:tab/>
      </w:r>
      <w:r>
        <w:rPr>
          <w:i/>
        </w:rPr>
        <w:tab/>
      </w:r>
      <w:r>
        <w:rPr>
          <w:i/>
        </w:rPr>
        <w:tab/>
      </w:r>
      <w:r>
        <w:rPr>
          <w:i/>
        </w:rPr>
        <w:tab/>
      </w:r>
      <w:r>
        <w:rPr>
          <w:i/>
        </w:rPr>
        <w:tab/>
        <w:t>Source: CATT</w:t>
      </w:r>
    </w:p>
    <w:p w14:paraId="723BD4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D5D7E4" w14:textId="404EEF52" w:rsidR="00741601" w:rsidRDefault="00741601" w:rsidP="00741601">
      <w:pPr>
        <w:rPr>
          <w:rFonts w:ascii="Arial" w:hAnsi="Arial" w:cs="Arial"/>
          <w:b/>
          <w:sz w:val="24"/>
        </w:rPr>
      </w:pPr>
      <w:r>
        <w:rPr>
          <w:rFonts w:ascii="Arial" w:hAnsi="Arial" w:cs="Arial"/>
          <w:b/>
          <w:color w:val="0000FF"/>
          <w:sz w:val="24"/>
        </w:rPr>
        <w:t>R4-2600778</w:t>
      </w:r>
      <w:r>
        <w:rPr>
          <w:rFonts w:ascii="Arial" w:hAnsi="Arial" w:cs="Arial"/>
          <w:b/>
          <w:color w:val="0000FF"/>
          <w:sz w:val="24"/>
        </w:rPr>
        <w:tab/>
      </w:r>
      <w:r>
        <w:rPr>
          <w:rFonts w:ascii="Arial" w:hAnsi="Arial" w:cs="Arial"/>
          <w:b/>
          <w:sz w:val="24"/>
        </w:rPr>
        <w:t>(NR_newRAT-Perf) CR to 38.101-4 Rel-15 Cat-F for correction of applicability Table 5.1.1.4-1</w:t>
      </w:r>
    </w:p>
    <w:p w14:paraId="08AB99D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v15.27.0</w:t>
      </w:r>
      <w:r>
        <w:rPr>
          <w:i/>
        </w:rPr>
        <w:tab/>
        <w:t xml:space="preserve">  CR-0859  rev  Cat: F (Rel-15)</w:t>
      </w:r>
      <w:r>
        <w:rPr>
          <w:i/>
        </w:rPr>
        <w:br/>
      </w:r>
      <w:r>
        <w:rPr>
          <w:i/>
        </w:rPr>
        <w:br/>
      </w:r>
      <w:r>
        <w:rPr>
          <w:i/>
        </w:rPr>
        <w:tab/>
      </w:r>
      <w:r>
        <w:rPr>
          <w:i/>
        </w:rPr>
        <w:tab/>
      </w:r>
      <w:r>
        <w:rPr>
          <w:i/>
        </w:rPr>
        <w:tab/>
      </w:r>
      <w:r>
        <w:rPr>
          <w:i/>
        </w:rPr>
        <w:tab/>
      </w:r>
      <w:r>
        <w:rPr>
          <w:i/>
        </w:rPr>
        <w:tab/>
        <w:t>Source: CAICT, Huawei, HiSilicon</w:t>
      </w:r>
    </w:p>
    <w:p w14:paraId="3CB9E9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943BF" w14:textId="76C7D663" w:rsidR="00741601" w:rsidRDefault="00741601" w:rsidP="00741601">
      <w:pPr>
        <w:rPr>
          <w:rFonts w:ascii="Arial" w:hAnsi="Arial" w:cs="Arial"/>
          <w:b/>
          <w:sz w:val="24"/>
        </w:rPr>
      </w:pPr>
      <w:r>
        <w:rPr>
          <w:rFonts w:ascii="Arial" w:hAnsi="Arial" w:cs="Arial"/>
          <w:b/>
          <w:color w:val="0000FF"/>
          <w:sz w:val="24"/>
        </w:rPr>
        <w:t>R4-2600779</w:t>
      </w:r>
      <w:r>
        <w:rPr>
          <w:rFonts w:ascii="Arial" w:hAnsi="Arial" w:cs="Arial"/>
          <w:b/>
          <w:color w:val="0000FF"/>
          <w:sz w:val="24"/>
        </w:rPr>
        <w:tab/>
      </w:r>
      <w:r>
        <w:rPr>
          <w:rFonts w:ascii="Arial" w:hAnsi="Arial" w:cs="Arial"/>
          <w:b/>
          <w:sz w:val="24"/>
        </w:rPr>
        <w:t>(NR_newRAT-Perf) CR to 38.101-4 Rel-16 Cat-A for correction of applicability Table 5.1.1.4-1</w:t>
      </w:r>
    </w:p>
    <w:p w14:paraId="02651A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v16.23.0</w:t>
      </w:r>
      <w:r>
        <w:rPr>
          <w:i/>
        </w:rPr>
        <w:tab/>
        <w:t xml:space="preserve">  CR-0860  rev  Cat: A (Rel-16)</w:t>
      </w:r>
      <w:r>
        <w:rPr>
          <w:i/>
        </w:rPr>
        <w:br/>
      </w:r>
      <w:r>
        <w:rPr>
          <w:i/>
        </w:rPr>
        <w:br/>
      </w:r>
      <w:r>
        <w:rPr>
          <w:i/>
        </w:rPr>
        <w:tab/>
      </w:r>
      <w:r>
        <w:rPr>
          <w:i/>
        </w:rPr>
        <w:tab/>
      </w:r>
      <w:r>
        <w:rPr>
          <w:i/>
        </w:rPr>
        <w:tab/>
      </w:r>
      <w:r>
        <w:rPr>
          <w:i/>
        </w:rPr>
        <w:tab/>
      </w:r>
      <w:r>
        <w:rPr>
          <w:i/>
        </w:rPr>
        <w:tab/>
        <w:t>Source: CAICT, Huawei, HiSilicon</w:t>
      </w:r>
    </w:p>
    <w:p w14:paraId="447247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4469D" w14:textId="50D72B50" w:rsidR="00741601" w:rsidRDefault="00741601" w:rsidP="00741601">
      <w:pPr>
        <w:rPr>
          <w:rFonts w:ascii="Arial" w:hAnsi="Arial" w:cs="Arial"/>
          <w:b/>
          <w:sz w:val="24"/>
        </w:rPr>
      </w:pPr>
      <w:r>
        <w:rPr>
          <w:rFonts w:ascii="Arial" w:hAnsi="Arial" w:cs="Arial"/>
          <w:b/>
          <w:color w:val="0000FF"/>
          <w:sz w:val="24"/>
        </w:rPr>
        <w:t>R4-2600780</w:t>
      </w:r>
      <w:r>
        <w:rPr>
          <w:rFonts w:ascii="Arial" w:hAnsi="Arial" w:cs="Arial"/>
          <w:b/>
          <w:color w:val="0000FF"/>
          <w:sz w:val="24"/>
        </w:rPr>
        <w:tab/>
      </w:r>
      <w:r>
        <w:rPr>
          <w:rFonts w:ascii="Arial" w:hAnsi="Arial" w:cs="Arial"/>
          <w:b/>
          <w:sz w:val="24"/>
        </w:rPr>
        <w:t>(NR_newRAT-Perf) CR to 38.101-4 Rel-17 Cat-A for correction of applicability Table 5.1.1.4-1</w:t>
      </w:r>
    </w:p>
    <w:p w14:paraId="3B70F50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v17.19.0</w:t>
      </w:r>
      <w:r>
        <w:rPr>
          <w:i/>
        </w:rPr>
        <w:tab/>
        <w:t xml:space="preserve">  CR-0861  rev  Cat: A (Rel-17)</w:t>
      </w:r>
      <w:r>
        <w:rPr>
          <w:i/>
        </w:rPr>
        <w:br/>
      </w:r>
      <w:r>
        <w:rPr>
          <w:i/>
        </w:rPr>
        <w:br/>
      </w:r>
      <w:r>
        <w:rPr>
          <w:i/>
        </w:rPr>
        <w:tab/>
      </w:r>
      <w:r>
        <w:rPr>
          <w:i/>
        </w:rPr>
        <w:tab/>
      </w:r>
      <w:r>
        <w:rPr>
          <w:i/>
        </w:rPr>
        <w:tab/>
      </w:r>
      <w:r>
        <w:rPr>
          <w:i/>
        </w:rPr>
        <w:tab/>
      </w:r>
      <w:r>
        <w:rPr>
          <w:i/>
        </w:rPr>
        <w:tab/>
        <w:t>Source: CAICT, Huawei, HiSilicon</w:t>
      </w:r>
    </w:p>
    <w:p w14:paraId="5CA1E0A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975A59" w14:textId="75BDDFD5" w:rsidR="00741601" w:rsidRDefault="00741601" w:rsidP="00741601">
      <w:pPr>
        <w:rPr>
          <w:rFonts w:ascii="Arial" w:hAnsi="Arial" w:cs="Arial"/>
          <w:b/>
          <w:sz w:val="24"/>
        </w:rPr>
      </w:pPr>
      <w:r>
        <w:rPr>
          <w:rFonts w:ascii="Arial" w:hAnsi="Arial" w:cs="Arial"/>
          <w:b/>
          <w:color w:val="0000FF"/>
          <w:sz w:val="24"/>
        </w:rPr>
        <w:t>R4-2600781</w:t>
      </w:r>
      <w:r>
        <w:rPr>
          <w:rFonts w:ascii="Arial" w:hAnsi="Arial" w:cs="Arial"/>
          <w:b/>
          <w:color w:val="0000FF"/>
          <w:sz w:val="24"/>
        </w:rPr>
        <w:tab/>
      </w:r>
      <w:r>
        <w:rPr>
          <w:rFonts w:ascii="Arial" w:hAnsi="Arial" w:cs="Arial"/>
          <w:b/>
          <w:sz w:val="24"/>
        </w:rPr>
        <w:t>(NR_newRAT-Perf) CR to 38.101-4 Rel-18 Cat-A for correction of applicability Table 5.1.1.4-1</w:t>
      </w:r>
    </w:p>
    <w:p w14:paraId="358350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CR-0862  rev  Cat: A (Rel-18)</w:t>
      </w:r>
      <w:r>
        <w:rPr>
          <w:i/>
        </w:rPr>
        <w:br/>
      </w:r>
      <w:r>
        <w:rPr>
          <w:i/>
        </w:rPr>
        <w:br/>
      </w:r>
      <w:r>
        <w:rPr>
          <w:i/>
        </w:rPr>
        <w:tab/>
      </w:r>
      <w:r>
        <w:rPr>
          <w:i/>
        </w:rPr>
        <w:tab/>
      </w:r>
      <w:r>
        <w:rPr>
          <w:i/>
        </w:rPr>
        <w:tab/>
      </w:r>
      <w:r>
        <w:rPr>
          <w:i/>
        </w:rPr>
        <w:tab/>
      </w:r>
      <w:r>
        <w:rPr>
          <w:i/>
        </w:rPr>
        <w:tab/>
        <w:t>Source: CAICT, Huawei, HiSilicon</w:t>
      </w:r>
    </w:p>
    <w:p w14:paraId="7BD526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9B2C5" w14:textId="5BD6E835" w:rsidR="00741601" w:rsidRDefault="00741601" w:rsidP="00741601">
      <w:pPr>
        <w:rPr>
          <w:rFonts w:ascii="Arial" w:hAnsi="Arial" w:cs="Arial"/>
          <w:b/>
          <w:sz w:val="24"/>
        </w:rPr>
      </w:pPr>
      <w:r>
        <w:rPr>
          <w:rFonts w:ascii="Arial" w:hAnsi="Arial" w:cs="Arial"/>
          <w:b/>
          <w:color w:val="0000FF"/>
          <w:sz w:val="24"/>
        </w:rPr>
        <w:t>R4-2600782</w:t>
      </w:r>
      <w:r>
        <w:rPr>
          <w:rFonts w:ascii="Arial" w:hAnsi="Arial" w:cs="Arial"/>
          <w:b/>
          <w:color w:val="0000FF"/>
          <w:sz w:val="24"/>
        </w:rPr>
        <w:tab/>
      </w:r>
      <w:r>
        <w:rPr>
          <w:rFonts w:ascii="Arial" w:hAnsi="Arial" w:cs="Arial"/>
          <w:b/>
          <w:sz w:val="24"/>
        </w:rPr>
        <w:t>(NR_newRAT-Perf) CR to 38.101-4 Rel-19 Cat-A for correction of applicability Table 5.1.1.4-1</w:t>
      </w:r>
    </w:p>
    <w:p w14:paraId="1865677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CR-0863  rev  Cat: A (Rel-19)</w:t>
      </w:r>
      <w:r>
        <w:rPr>
          <w:i/>
        </w:rPr>
        <w:br/>
      </w:r>
      <w:r>
        <w:rPr>
          <w:i/>
        </w:rPr>
        <w:br/>
      </w:r>
      <w:r>
        <w:rPr>
          <w:i/>
        </w:rPr>
        <w:tab/>
      </w:r>
      <w:r>
        <w:rPr>
          <w:i/>
        </w:rPr>
        <w:tab/>
      </w:r>
      <w:r>
        <w:rPr>
          <w:i/>
        </w:rPr>
        <w:tab/>
      </w:r>
      <w:r>
        <w:rPr>
          <w:i/>
        </w:rPr>
        <w:tab/>
      </w:r>
      <w:r>
        <w:rPr>
          <w:i/>
        </w:rPr>
        <w:tab/>
        <w:t>Source: CAICT, Huawei, HiSilicon</w:t>
      </w:r>
    </w:p>
    <w:p w14:paraId="483FC5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42492B" w14:textId="42A16F16" w:rsidR="00741601" w:rsidRDefault="00741601" w:rsidP="00741601">
      <w:pPr>
        <w:rPr>
          <w:rFonts w:ascii="Arial" w:hAnsi="Arial" w:cs="Arial"/>
          <w:b/>
          <w:sz w:val="24"/>
        </w:rPr>
      </w:pPr>
      <w:r>
        <w:rPr>
          <w:rFonts w:ascii="Arial" w:hAnsi="Arial" w:cs="Arial"/>
          <w:b/>
          <w:color w:val="0000FF"/>
          <w:sz w:val="24"/>
        </w:rPr>
        <w:t>R4-2601227</w:t>
      </w:r>
      <w:r>
        <w:rPr>
          <w:rFonts w:ascii="Arial" w:hAnsi="Arial" w:cs="Arial"/>
          <w:b/>
          <w:color w:val="0000FF"/>
          <w:sz w:val="24"/>
        </w:rPr>
        <w:tab/>
      </w:r>
      <w:r>
        <w:rPr>
          <w:rFonts w:ascii="Arial" w:hAnsi="Arial" w:cs="Arial"/>
          <w:b/>
          <w:sz w:val="24"/>
        </w:rPr>
        <w:t>Correct Annex references in TC 8.2.6</w:t>
      </w:r>
    </w:p>
    <w:p w14:paraId="7A2964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v16.21.0</w:t>
      </w:r>
      <w:r>
        <w:rPr>
          <w:i/>
        </w:rPr>
        <w:tab/>
        <w:t xml:space="preserve">  CR-0692  rev  Cat: F (Rel-16)</w:t>
      </w:r>
      <w:r>
        <w:rPr>
          <w:i/>
        </w:rPr>
        <w:br/>
      </w:r>
      <w:r>
        <w:rPr>
          <w:i/>
        </w:rPr>
        <w:br/>
      </w:r>
      <w:r>
        <w:rPr>
          <w:i/>
        </w:rPr>
        <w:tab/>
      </w:r>
      <w:r>
        <w:rPr>
          <w:i/>
        </w:rPr>
        <w:tab/>
      </w:r>
      <w:r>
        <w:rPr>
          <w:i/>
        </w:rPr>
        <w:tab/>
      </w:r>
      <w:r>
        <w:rPr>
          <w:i/>
        </w:rPr>
        <w:tab/>
      </w:r>
      <w:r>
        <w:rPr>
          <w:i/>
        </w:rPr>
        <w:tab/>
        <w:t>Source: Keysight Technologies UK Ltd</w:t>
      </w:r>
    </w:p>
    <w:p w14:paraId="1A4E11E9" w14:textId="77777777" w:rsidR="00741601" w:rsidRDefault="00741601" w:rsidP="00741601">
      <w:pPr>
        <w:rPr>
          <w:rFonts w:ascii="Arial" w:hAnsi="Arial" w:cs="Arial"/>
          <w:b/>
        </w:rPr>
      </w:pPr>
      <w:r>
        <w:rPr>
          <w:rFonts w:ascii="Arial" w:hAnsi="Arial" w:cs="Arial"/>
          <w:b/>
        </w:rPr>
        <w:t xml:space="preserve">Abstract: </w:t>
      </w:r>
    </w:p>
    <w:p w14:paraId="0A58E002" w14:textId="77777777" w:rsidR="00741601" w:rsidRDefault="00741601" w:rsidP="00741601">
      <w:r>
        <w:t>Correct referenced annex in TC 8.2.6</w:t>
      </w:r>
    </w:p>
    <w:p w14:paraId="1A810E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525405" w14:textId="4AB6FC9D" w:rsidR="00741601" w:rsidRDefault="00741601" w:rsidP="00741601">
      <w:pPr>
        <w:rPr>
          <w:rFonts w:ascii="Arial" w:hAnsi="Arial" w:cs="Arial"/>
          <w:b/>
          <w:sz w:val="24"/>
        </w:rPr>
      </w:pPr>
      <w:r>
        <w:rPr>
          <w:rFonts w:ascii="Arial" w:hAnsi="Arial" w:cs="Arial"/>
          <w:b/>
          <w:color w:val="0000FF"/>
          <w:sz w:val="24"/>
        </w:rPr>
        <w:t>R4-2601228</w:t>
      </w:r>
      <w:r>
        <w:rPr>
          <w:rFonts w:ascii="Arial" w:hAnsi="Arial" w:cs="Arial"/>
          <w:b/>
          <w:color w:val="0000FF"/>
          <w:sz w:val="24"/>
        </w:rPr>
        <w:tab/>
      </w:r>
      <w:r>
        <w:rPr>
          <w:rFonts w:ascii="Arial" w:hAnsi="Arial" w:cs="Arial"/>
          <w:b/>
          <w:sz w:val="24"/>
        </w:rPr>
        <w:t>Correct Annex references in TC 8.2.6</w:t>
      </w:r>
    </w:p>
    <w:p w14:paraId="7C15CD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v17.20.0</w:t>
      </w:r>
      <w:r>
        <w:rPr>
          <w:i/>
        </w:rPr>
        <w:tab/>
        <w:t xml:space="preserve">  CR-0693  rev  Cat: A (Rel-17)</w:t>
      </w:r>
      <w:r>
        <w:rPr>
          <w:i/>
        </w:rPr>
        <w:br/>
      </w:r>
      <w:r>
        <w:rPr>
          <w:i/>
        </w:rPr>
        <w:br/>
      </w:r>
      <w:r>
        <w:rPr>
          <w:i/>
        </w:rPr>
        <w:tab/>
      </w:r>
      <w:r>
        <w:rPr>
          <w:i/>
        </w:rPr>
        <w:tab/>
      </w:r>
      <w:r>
        <w:rPr>
          <w:i/>
        </w:rPr>
        <w:tab/>
      </w:r>
      <w:r>
        <w:rPr>
          <w:i/>
        </w:rPr>
        <w:tab/>
      </w:r>
      <w:r>
        <w:rPr>
          <w:i/>
        </w:rPr>
        <w:tab/>
        <w:t>Source: Keysight Technologies UK Ltd</w:t>
      </w:r>
    </w:p>
    <w:p w14:paraId="19835B06" w14:textId="77777777" w:rsidR="00741601" w:rsidRDefault="00741601" w:rsidP="00741601">
      <w:pPr>
        <w:rPr>
          <w:rFonts w:ascii="Arial" w:hAnsi="Arial" w:cs="Arial"/>
          <w:b/>
        </w:rPr>
      </w:pPr>
      <w:r>
        <w:rPr>
          <w:rFonts w:ascii="Arial" w:hAnsi="Arial" w:cs="Arial"/>
          <w:b/>
        </w:rPr>
        <w:t xml:space="preserve">Abstract: </w:t>
      </w:r>
    </w:p>
    <w:p w14:paraId="5AF008C5" w14:textId="77777777" w:rsidR="00741601" w:rsidRDefault="00741601" w:rsidP="00741601">
      <w:r>
        <w:t>Correct referenced annex in TC 8.2.6</w:t>
      </w:r>
    </w:p>
    <w:p w14:paraId="00D6FE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A031D" w14:textId="2192ECF8" w:rsidR="00741601" w:rsidRDefault="00741601" w:rsidP="00741601">
      <w:pPr>
        <w:rPr>
          <w:rFonts w:ascii="Arial" w:hAnsi="Arial" w:cs="Arial"/>
          <w:b/>
          <w:sz w:val="24"/>
        </w:rPr>
      </w:pPr>
      <w:r>
        <w:rPr>
          <w:rFonts w:ascii="Arial" w:hAnsi="Arial" w:cs="Arial"/>
          <w:b/>
          <w:color w:val="0000FF"/>
          <w:sz w:val="24"/>
        </w:rPr>
        <w:t>R4-2601229</w:t>
      </w:r>
      <w:r>
        <w:rPr>
          <w:rFonts w:ascii="Arial" w:hAnsi="Arial" w:cs="Arial"/>
          <w:b/>
          <w:color w:val="0000FF"/>
          <w:sz w:val="24"/>
        </w:rPr>
        <w:tab/>
      </w:r>
      <w:r>
        <w:rPr>
          <w:rFonts w:ascii="Arial" w:hAnsi="Arial" w:cs="Arial"/>
          <w:b/>
          <w:sz w:val="24"/>
        </w:rPr>
        <w:t>Correct Annex references in TC 8.2.6</w:t>
      </w:r>
    </w:p>
    <w:p w14:paraId="578787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CR-0694  rev  Cat: A (Rel-18)</w:t>
      </w:r>
      <w:r>
        <w:rPr>
          <w:i/>
        </w:rPr>
        <w:br/>
      </w:r>
      <w:r>
        <w:rPr>
          <w:i/>
        </w:rPr>
        <w:br/>
      </w:r>
      <w:r>
        <w:rPr>
          <w:i/>
        </w:rPr>
        <w:tab/>
      </w:r>
      <w:r>
        <w:rPr>
          <w:i/>
        </w:rPr>
        <w:tab/>
      </w:r>
      <w:r>
        <w:rPr>
          <w:i/>
        </w:rPr>
        <w:tab/>
      </w:r>
      <w:r>
        <w:rPr>
          <w:i/>
        </w:rPr>
        <w:tab/>
      </w:r>
      <w:r>
        <w:rPr>
          <w:i/>
        </w:rPr>
        <w:tab/>
        <w:t>Source: Keysight Technologies UK Ltd</w:t>
      </w:r>
    </w:p>
    <w:p w14:paraId="177F7D2E" w14:textId="77777777" w:rsidR="00741601" w:rsidRDefault="00741601" w:rsidP="00741601">
      <w:pPr>
        <w:rPr>
          <w:rFonts w:ascii="Arial" w:hAnsi="Arial" w:cs="Arial"/>
          <w:b/>
        </w:rPr>
      </w:pPr>
      <w:r>
        <w:rPr>
          <w:rFonts w:ascii="Arial" w:hAnsi="Arial" w:cs="Arial"/>
          <w:b/>
        </w:rPr>
        <w:t xml:space="preserve">Abstract: </w:t>
      </w:r>
    </w:p>
    <w:p w14:paraId="2FA2DA6C" w14:textId="77777777" w:rsidR="00741601" w:rsidRDefault="00741601" w:rsidP="00741601">
      <w:r>
        <w:t>Correct referenced annex in TC 8.2.6</w:t>
      </w:r>
    </w:p>
    <w:p w14:paraId="79ED2C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EF2ACC" w14:textId="30E582B8" w:rsidR="00741601" w:rsidRDefault="00741601" w:rsidP="00741601">
      <w:pPr>
        <w:rPr>
          <w:rFonts w:ascii="Arial" w:hAnsi="Arial" w:cs="Arial"/>
          <w:b/>
          <w:sz w:val="24"/>
        </w:rPr>
      </w:pPr>
      <w:r>
        <w:rPr>
          <w:rFonts w:ascii="Arial" w:hAnsi="Arial" w:cs="Arial"/>
          <w:b/>
          <w:color w:val="0000FF"/>
          <w:sz w:val="24"/>
        </w:rPr>
        <w:t>R4-2601230</w:t>
      </w:r>
      <w:r>
        <w:rPr>
          <w:rFonts w:ascii="Arial" w:hAnsi="Arial" w:cs="Arial"/>
          <w:b/>
          <w:color w:val="0000FF"/>
          <w:sz w:val="24"/>
        </w:rPr>
        <w:tab/>
      </w:r>
      <w:r>
        <w:rPr>
          <w:rFonts w:ascii="Arial" w:hAnsi="Arial" w:cs="Arial"/>
          <w:b/>
          <w:sz w:val="24"/>
        </w:rPr>
        <w:t>Correct Annex references in TC 8.2.6</w:t>
      </w:r>
    </w:p>
    <w:p w14:paraId="1F7942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CR-0695  rev  Cat: A (Rel-19)</w:t>
      </w:r>
      <w:r>
        <w:rPr>
          <w:i/>
        </w:rPr>
        <w:br/>
      </w:r>
      <w:r>
        <w:rPr>
          <w:i/>
        </w:rPr>
        <w:lastRenderedPageBreak/>
        <w:br/>
      </w:r>
      <w:r>
        <w:rPr>
          <w:i/>
        </w:rPr>
        <w:tab/>
      </w:r>
      <w:r>
        <w:rPr>
          <w:i/>
        </w:rPr>
        <w:tab/>
      </w:r>
      <w:r>
        <w:rPr>
          <w:i/>
        </w:rPr>
        <w:tab/>
      </w:r>
      <w:r>
        <w:rPr>
          <w:i/>
        </w:rPr>
        <w:tab/>
      </w:r>
      <w:r>
        <w:rPr>
          <w:i/>
        </w:rPr>
        <w:tab/>
        <w:t>Source: Keysight Technologies UK Ltd</w:t>
      </w:r>
    </w:p>
    <w:p w14:paraId="36201D20" w14:textId="77777777" w:rsidR="00741601" w:rsidRDefault="00741601" w:rsidP="00741601">
      <w:pPr>
        <w:rPr>
          <w:rFonts w:ascii="Arial" w:hAnsi="Arial" w:cs="Arial"/>
          <w:b/>
        </w:rPr>
      </w:pPr>
      <w:r>
        <w:rPr>
          <w:rFonts w:ascii="Arial" w:hAnsi="Arial" w:cs="Arial"/>
          <w:b/>
        </w:rPr>
        <w:t xml:space="preserve">Abstract: </w:t>
      </w:r>
    </w:p>
    <w:p w14:paraId="65076F86" w14:textId="77777777" w:rsidR="00741601" w:rsidRDefault="00741601" w:rsidP="00741601">
      <w:r>
        <w:t>Correct referenced annex in TC 8.2.6</w:t>
      </w:r>
    </w:p>
    <w:p w14:paraId="0FBC0B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59A3CB" w14:textId="14107295" w:rsidR="00741601" w:rsidRDefault="00741601" w:rsidP="00741601">
      <w:pPr>
        <w:rPr>
          <w:rFonts w:ascii="Arial" w:hAnsi="Arial" w:cs="Arial"/>
          <w:b/>
          <w:sz w:val="24"/>
        </w:rPr>
      </w:pPr>
      <w:r>
        <w:rPr>
          <w:rFonts w:ascii="Arial" w:hAnsi="Arial" w:cs="Arial"/>
          <w:b/>
          <w:color w:val="0000FF"/>
          <w:sz w:val="24"/>
        </w:rPr>
        <w:t>R4-2601649</w:t>
      </w:r>
      <w:r>
        <w:rPr>
          <w:rFonts w:ascii="Arial" w:hAnsi="Arial" w:cs="Arial"/>
          <w:b/>
          <w:color w:val="0000FF"/>
          <w:sz w:val="24"/>
        </w:rPr>
        <w:tab/>
      </w:r>
      <w:r>
        <w:rPr>
          <w:rFonts w:ascii="Arial" w:hAnsi="Arial" w:cs="Arial"/>
          <w:b/>
          <w:sz w:val="24"/>
        </w:rPr>
        <w:t>(NR_HST_FR1_enh-Perf) Clarification on Rel-17 HST-DPS test scenarios</w:t>
      </w:r>
    </w:p>
    <w:p w14:paraId="02DB364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v17.19.0</w:t>
      </w:r>
      <w:r>
        <w:rPr>
          <w:i/>
        </w:rPr>
        <w:tab/>
        <w:t xml:space="preserve">  CR-0865  rev  Cat: F (Rel-17)</w:t>
      </w:r>
      <w:r>
        <w:rPr>
          <w:i/>
        </w:rPr>
        <w:br/>
      </w:r>
      <w:r>
        <w:rPr>
          <w:i/>
        </w:rPr>
        <w:br/>
      </w:r>
      <w:r>
        <w:rPr>
          <w:i/>
        </w:rPr>
        <w:tab/>
      </w:r>
      <w:r>
        <w:rPr>
          <w:i/>
        </w:rPr>
        <w:tab/>
      </w:r>
      <w:r>
        <w:rPr>
          <w:i/>
        </w:rPr>
        <w:tab/>
      </w:r>
      <w:r>
        <w:rPr>
          <w:i/>
        </w:rPr>
        <w:tab/>
      </w:r>
      <w:r>
        <w:rPr>
          <w:i/>
        </w:rPr>
        <w:tab/>
        <w:t>Source: Keysight Technologies UK Ltd</w:t>
      </w:r>
    </w:p>
    <w:p w14:paraId="74FFBA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1780AB" w14:textId="60CA0883" w:rsidR="00741601" w:rsidRDefault="00741601" w:rsidP="00741601">
      <w:pPr>
        <w:rPr>
          <w:rFonts w:ascii="Arial" w:hAnsi="Arial" w:cs="Arial"/>
          <w:b/>
          <w:sz w:val="24"/>
        </w:rPr>
      </w:pPr>
      <w:r>
        <w:rPr>
          <w:rFonts w:ascii="Arial" w:hAnsi="Arial" w:cs="Arial"/>
          <w:b/>
          <w:color w:val="0000FF"/>
          <w:sz w:val="24"/>
        </w:rPr>
        <w:t>R4-2601650</w:t>
      </w:r>
      <w:r>
        <w:rPr>
          <w:rFonts w:ascii="Arial" w:hAnsi="Arial" w:cs="Arial"/>
          <w:b/>
          <w:color w:val="0000FF"/>
          <w:sz w:val="24"/>
        </w:rPr>
        <w:tab/>
      </w:r>
      <w:r>
        <w:rPr>
          <w:rFonts w:ascii="Arial" w:hAnsi="Arial" w:cs="Arial"/>
          <w:b/>
          <w:sz w:val="24"/>
        </w:rPr>
        <w:t>(NR_HST_FR1_enh-Perf) Clarification on Rel-17 HST-DPS test scenarios (Rel18)</w:t>
      </w:r>
    </w:p>
    <w:p w14:paraId="3429D3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CR-0866  rev  Cat: A (Rel-18)</w:t>
      </w:r>
      <w:r>
        <w:rPr>
          <w:i/>
        </w:rPr>
        <w:br/>
      </w:r>
      <w:r>
        <w:rPr>
          <w:i/>
        </w:rPr>
        <w:br/>
      </w:r>
      <w:r>
        <w:rPr>
          <w:i/>
        </w:rPr>
        <w:tab/>
      </w:r>
      <w:r>
        <w:rPr>
          <w:i/>
        </w:rPr>
        <w:tab/>
      </w:r>
      <w:r>
        <w:rPr>
          <w:i/>
        </w:rPr>
        <w:tab/>
      </w:r>
      <w:r>
        <w:rPr>
          <w:i/>
        </w:rPr>
        <w:tab/>
      </w:r>
      <w:r>
        <w:rPr>
          <w:i/>
        </w:rPr>
        <w:tab/>
        <w:t>Source: Keysight Technologies UK Ltd</w:t>
      </w:r>
    </w:p>
    <w:p w14:paraId="3D9B4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96AC60" w14:textId="1F503F81" w:rsidR="00741601" w:rsidRDefault="00741601" w:rsidP="00741601">
      <w:pPr>
        <w:rPr>
          <w:rFonts w:ascii="Arial" w:hAnsi="Arial" w:cs="Arial"/>
          <w:b/>
          <w:sz w:val="24"/>
        </w:rPr>
      </w:pPr>
      <w:r>
        <w:rPr>
          <w:rFonts w:ascii="Arial" w:hAnsi="Arial" w:cs="Arial"/>
          <w:b/>
          <w:color w:val="0000FF"/>
          <w:sz w:val="24"/>
        </w:rPr>
        <w:t>R4-2601651</w:t>
      </w:r>
      <w:r>
        <w:rPr>
          <w:rFonts w:ascii="Arial" w:hAnsi="Arial" w:cs="Arial"/>
          <w:b/>
          <w:color w:val="0000FF"/>
          <w:sz w:val="24"/>
        </w:rPr>
        <w:tab/>
      </w:r>
      <w:r>
        <w:rPr>
          <w:rFonts w:ascii="Arial" w:hAnsi="Arial" w:cs="Arial"/>
          <w:b/>
          <w:sz w:val="24"/>
        </w:rPr>
        <w:t>(NR_HST_FR1_enh-Perf) Clarification on Rel-17 HST-DPS test scenarios (Rel19)</w:t>
      </w:r>
    </w:p>
    <w:p w14:paraId="11E4EA3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CR-0867  rev  Cat: A (Rel-19)</w:t>
      </w:r>
      <w:r>
        <w:rPr>
          <w:i/>
        </w:rPr>
        <w:br/>
      </w:r>
      <w:r>
        <w:rPr>
          <w:i/>
        </w:rPr>
        <w:br/>
      </w:r>
      <w:r>
        <w:rPr>
          <w:i/>
        </w:rPr>
        <w:tab/>
      </w:r>
      <w:r>
        <w:rPr>
          <w:i/>
        </w:rPr>
        <w:tab/>
      </w:r>
      <w:r>
        <w:rPr>
          <w:i/>
        </w:rPr>
        <w:tab/>
      </w:r>
      <w:r>
        <w:rPr>
          <w:i/>
        </w:rPr>
        <w:tab/>
      </w:r>
      <w:r>
        <w:rPr>
          <w:i/>
        </w:rPr>
        <w:tab/>
        <w:t>Source: Keysight Technologies UK Ltd</w:t>
      </w:r>
    </w:p>
    <w:p w14:paraId="0A239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3574E" w14:textId="161CBFC5" w:rsidR="00741601" w:rsidRDefault="00741601" w:rsidP="00741601">
      <w:pPr>
        <w:rPr>
          <w:rFonts w:ascii="Arial" w:hAnsi="Arial" w:cs="Arial"/>
          <w:b/>
          <w:sz w:val="24"/>
        </w:rPr>
      </w:pPr>
      <w:r>
        <w:rPr>
          <w:rFonts w:ascii="Arial" w:hAnsi="Arial" w:cs="Arial"/>
          <w:b/>
          <w:color w:val="0000FF"/>
          <w:sz w:val="24"/>
        </w:rPr>
        <w:t>R4-2601837</w:t>
      </w:r>
      <w:r>
        <w:rPr>
          <w:rFonts w:ascii="Arial" w:hAnsi="Arial" w:cs="Arial"/>
          <w:b/>
          <w:color w:val="0000FF"/>
          <w:sz w:val="24"/>
        </w:rPr>
        <w:tab/>
      </w:r>
      <w:r>
        <w:rPr>
          <w:rFonts w:ascii="Arial" w:hAnsi="Arial" w:cs="Arial"/>
          <w:b/>
          <w:sz w:val="24"/>
        </w:rPr>
        <w:t>Discussion missing measurement channels for CQI reporting for CA</w:t>
      </w:r>
    </w:p>
    <w:p w14:paraId="1B431A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38.101-4 v</w:t>
      </w:r>
      <w:r>
        <w:rPr>
          <w:i/>
        </w:rPr>
        <w:tab/>
        <w:t xml:space="preserve">  CR-  rev  Cat:  (Rel-16)</w:t>
      </w:r>
      <w:r>
        <w:rPr>
          <w:i/>
        </w:rPr>
        <w:br/>
      </w:r>
      <w:r>
        <w:rPr>
          <w:i/>
        </w:rPr>
        <w:br/>
      </w:r>
      <w:r>
        <w:rPr>
          <w:i/>
        </w:rPr>
        <w:tab/>
      </w:r>
      <w:r>
        <w:rPr>
          <w:i/>
        </w:rPr>
        <w:tab/>
      </w:r>
      <w:r>
        <w:rPr>
          <w:i/>
        </w:rPr>
        <w:tab/>
      </w:r>
      <w:r>
        <w:rPr>
          <w:i/>
        </w:rPr>
        <w:tab/>
      </w:r>
      <w:r>
        <w:rPr>
          <w:i/>
        </w:rPr>
        <w:tab/>
        <w:t>Source: ROHDE &amp; SCHWARZ</w:t>
      </w:r>
    </w:p>
    <w:p w14:paraId="23B4DD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48B81" w14:textId="77777777" w:rsidR="00741601" w:rsidRDefault="00741601" w:rsidP="00741601">
      <w:pPr>
        <w:pStyle w:val="Heading4"/>
      </w:pPr>
      <w:bookmarkStart w:id="482" w:name="_Toc221099361"/>
      <w:r>
        <w:t>10.5.2</w:t>
      </w:r>
      <w:r>
        <w:tab/>
        <w:t>Rel-18 and Rel-19 maintenance</w:t>
      </w:r>
      <w:bookmarkEnd w:id="482"/>
    </w:p>
    <w:p w14:paraId="545EE471" w14:textId="3E819068" w:rsidR="00741601" w:rsidRDefault="00741601" w:rsidP="00741601">
      <w:pPr>
        <w:rPr>
          <w:rFonts w:ascii="Arial" w:hAnsi="Arial" w:cs="Arial"/>
          <w:b/>
          <w:sz w:val="24"/>
        </w:rPr>
      </w:pPr>
      <w:r>
        <w:rPr>
          <w:rFonts w:ascii="Arial" w:hAnsi="Arial" w:cs="Arial"/>
          <w:b/>
          <w:color w:val="0000FF"/>
          <w:sz w:val="24"/>
        </w:rPr>
        <w:t>R4-2600028</w:t>
      </w:r>
      <w:r>
        <w:rPr>
          <w:rFonts w:ascii="Arial" w:hAnsi="Arial" w:cs="Arial"/>
          <w:b/>
          <w:color w:val="0000FF"/>
          <w:sz w:val="24"/>
        </w:rPr>
        <w:tab/>
      </w:r>
      <w:r>
        <w:rPr>
          <w:rFonts w:ascii="Arial" w:hAnsi="Arial" w:cs="Arial"/>
          <w:b/>
          <w:sz w:val="24"/>
        </w:rPr>
        <w:t>(NR_ENDC_RF_FR1_enh2-Perf) Correction on 8Rx receiver definition (R18 F)</w:t>
      </w:r>
    </w:p>
    <w:p w14:paraId="47405D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CR-0851  rev  Cat: F (Rel-18)</w:t>
      </w:r>
      <w:r>
        <w:rPr>
          <w:i/>
        </w:rPr>
        <w:br/>
      </w:r>
      <w:r>
        <w:rPr>
          <w:i/>
        </w:rPr>
        <w:br/>
      </w:r>
      <w:r>
        <w:rPr>
          <w:i/>
        </w:rPr>
        <w:tab/>
      </w:r>
      <w:r>
        <w:rPr>
          <w:i/>
        </w:rPr>
        <w:tab/>
      </w:r>
      <w:r>
        <w:rPr>
          <w:i/>
        </w:rPr>
        <w:tab/>
      </w:r>
      <w:r>
        <w:rPr>
          <w:i/>
        </w:rPr>
        <w:tab/>
      </w:r>
      <w:r>
        <w:rPr>
          <w:i/>
        </w:rPr>
        <w:tab/>
        <w:t>Source: China Telecom</w:t>
      </w:r>
    </w:p>
    <w:p w14:paraId="6F9908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08DEEF" w14:textId="00311647" w:rsidR="00741601" w:rsidRDefault="00741601" w:rsidP="00741601">
      <w:pPr>
        <w:rPr>
          <w:rFonts w:ascii="Arial" w:hAnsi="Arial" w:cs="Arial"/>
          <w:b/>
          <w:sz w:val="24"/>
        </w:rPr>
      </w:pPr>
      <w:r>
        <w:rPr>
          <w:rFonts w:ascii="Arial" w:hAnsi="Arial" w:cs="Arial"/>
          <w:b/>
          <w:color w:val="0000FF"/>
          <w:sz w:val="24"/>
        </w:rPr>
        <w:t>R4-2600029</w:t>
      </w:r>
      <w:r>
        <w:rPr>
          <w:rFonts w:ascii="Arial" w:hAnsi="Arial" w:cs="Arial"/>
          <w:b/>
          <w:color w:val="0000FF"/>
          <w:sz w:val="24"/>
        </w:rPr>
        <w:tab/>
      </w:r>
      <w:r>
        <w:rPr>
          <w:rFonts w:ascii="Arial" w:hAnsi="Arial" w:cs="Arial"/>
          <w:b/>
          <w:sz w:val="24"/>
        </w:rPr>
        <w:t>(NR_ENDC_RF_FR1_enh2-Perf) Correction on 8Rx receiver definition (R19 A)</w:t>
      </w:r>
    </w:p>
    <w:p w14:paraId="7F7A240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CR-0852  rev  Cat: A (Rel-19)</w:t>
      </w:r>
      <w:r>
        <w:rPr>
          <w:i/>
        </w:rPr>
        <w:br/>
      </w:r>
      <w:r>
        <w:rPr>
          <w:i/>
        </w:rPr>
        <w:br/>
      </w:r>
      <w:r>
        <w:rPr>
          <w:i/>
        </w:rPr>
        <w:tab/>
      </w:r>
      <w:r>
        <w:rPr>
          <w:i/>
        </w:rPr>
        <w:tab/>
      </w:r>
      <w:r>
        <w:rPr>
          <w:i/>
        </w:rPr>
        <w:tab/>
      </w:r>
      <w:r>
        <w:rPr>
          <w:i/>
        </w:rPr>
        <w:tab/>
      </w:r>
      <w:r>
        <w:rPr>
          <w:i/>
        </w:rPr>
        <w:tab/>
        <w:t>Source: China Telecom</w:t>
      </w:r>
    </w:p>
    <w:p w14:paraId="3152D2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67DC9" w14:textId="45AD9AE1" w:rsidR="00741601" w:rsidRDefault="00741601" w:rsidP="00741601">
      <w:pPr>
        <w:rPr>
          <w:rFonts w:ascii="Arial" w:hAnsi="Arial" w:cs="Arial"/>
          <w:b/>
          <w:sz w:val="24"/>
        </w:rPr>
      </w:pPr>
      <w:r>
        <w:rPr>
          <w:rFonts w:ascii="Arial" w:hAnsi="Arial" w:cs="Arial"/>
          <w:b/>
          <w:color w:val="0000FF"/>
          <w:sz w:val="24"/>
        </w:rPr>
        <w:t>R4-2600040</w:t>
      </w:r>
      <w:r>
        <w:rPr>
          <w:rFonts w:ascii="Arial" w:hAnsi="Arial" w:cs="Arial"/>
          <w:b/>
          <w:color w:val="0000FF"/>
          <w:sz w:val="24"/>
        </w:rPr>
        <w:tab/>
      </w:r>
      <w:r>
        <w:rPr>
          <w:rFonts w:ascii="Arial" w:hAnsi="Arial" w:cs="Arial"/>
          <w:b/>
          <w:sz w:val="24"/>
        </w:rPr>
        <w:t>Addition of AWGN power level at Table 8.2.1.4.2-1</w:t>
      </w:r>
    </w:p>
    <w:p w14:paraId="4C745F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r>
        <w:rPr>
          <w:i/>
        </w:rPr>
        <w:tab/>
        <w:t xml:space="preserve">  CR-0523  rev  Cat: F (Rel-18)</w:t>
      </w:r>
      <w:r>
        <w:rPr>
          <w:i/>
        </w:rPr>
        <w:br/>
      </w:r>
      <w:r>
        <w:rPr>
          <w:i/>
        </w:rPr>
        <w:br/>
      </w:r>
      <w:r>
        <w:rPr>
          <w:i/>
        </w:rPr>
        <w:tab/>
      </w:r>
      <w:r>
        <w:rPr>
          <w:i/>
        </w:rPr>
        <w:tab/>
      </w:r>
      <w:r>
        <w:rPr>
          <w:i/>
        </w:rPr>
        <w:tab/>
      </w:r>
      <w:r>
        <w:rPr>
          <w:i/>
        </w:rPr>
        <w:tab/>
      </w:r>
      <w:r>
        <w:rPr>
          <w:i/>
        </w:rPr>
        <w:tab/>
        <w:t>Source: Keysight Technologies UK Ltd</w:t>
      </w:r>
    </w:p>
    <w:p w14:paraId="02A34886" w14:textId="77777777" w:rsidR="00741601" w:rsidRDefault="00741601" w:rsidP="00741601">
      <w:pPr>
        <w:rPr>
          <w:rFonts w:ascii="Arial" w:hAnsi="Arial" w:cs="Arial"/>
          <w:b/>
        </w:rPr>
      </w:pPr>
      <w:r>
        <w:rPr>
          <w:rFonts w:ascii="Arial" w:hAnsi="Arial" w:cs="Arial"/>
          <w:b/>
        </w:rPr>
        <w:t xml:space="preserve">Abstract: </w:t>
      </w:r>
    </w:p>
    <w:p w14:paraId="29E761A1" w14:textId="77777777" w:rsidR="00741601" w:rsidRDefault="00741601" w:rsidP="00741601">
      <w:r>
        <w:t>Add missing entry for 50MHz Ch BW in table 8.2.1.4.2-1</w:t>
      </w:r>
    </w:p>
    <w:p w14:paraId="150A00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34FF9" w14:textId="76D3FD17" w:rsidR="00741601" w:rsidRDefault="00741601" w:rsidP="00741601">
      <w:pPr>
        <w:rPr>
          <w:rFonts w:ascii="Arial" w:hAnsi="Arial" w:cs="Arial"/>
          <w:b/>
          <w:sz w:val="24"/>
        </w:rPr>
      </w:pPr>
      <w:r>
        <w:rPr>
          <w:rFonts w:ascii="Arial" w:hAnsi="Arial" w:cs="Arial"/>
          <w:b/>
          <w:color w:val="0000FF"/>
          <w:sz w:val="24"/>
        </w:rPr>
        <w:t>R4-2600041</w:t>
      </w:r>
      <w:r>
        <w:rPr>
          <w:rFonts w:ascii="Arial" w:hAnsi="Arial" w:cs="Arial"/>
          <w:b/>
          <w:color w:val="0000FF"/>
          <w:sz w:val="24"/>
        </w:rPr>
        <w:tab/>
      </w:r>
      <w:r>
        <w:rPr>
          <w:rFonts w:ascii="Arial" w:hAnsi="Arial" w:cs="Arial"/>
          <w:b/>
          <w:sz w:val="24"/>
        </w:rPr>
        <w:t>Addition of AWGN power level at Table 8.2.1.4.2-1</w:t>
      </w:r>
    </w:p>
    <w:p w14:paraId="459690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CR-0524  rev  Cat: A (Rel-19)</w:t>
      </w:r>
      <w:r>
        <w:rPr>
          <w:i/>
        </w:rPr>
        <w:br/>
      </w:r>
      <w:r>
        <w:rPr>
          <w:i/>
        </w:rPr>
        <w:br/>
      </w:r>
      <w:r>
        <w:rPr>
          <w:i/>
        </w:rPr>
        <w:tab/>
      </w:r>
      <w:r>
        <w:rPr>
          <w:i/>
        </w:rPr>
        <w:tab/>
      </w:r>
      <w:r>
        <w:rPr>
          <w:i/>
        </w:rPr>
        <w:tab/>
      </w:r>
      <w:r>
        <w:rPr>
          <w:i/>
        </w:rPr>
        <w:tab/>
      </w:r>
      <w:r>
        <w:rPr>
          <w:i/>
        </w:rPr>
        <w:tab/>
        <w:t>Source: Keysight Technologies UK Ltd</w:t>
      </w:r>
    </w:p>
    <w:p w14:paraId="3888B9A8" w14:textId="77777777" w:rsidR="00741601" w:rsidRDefault="00741601" w:rsidP="00741601">
      <w:pPr>
        <w:rPr>
          <w:rFonts w:ascii="Arial" w:hAnsi="Arial" w:cs="Arial"/>
          <w:b/>
        </w:rPr>
      </w:pPr>
      <w:r>
        <w:rPr>
          <w:rFonts w:ascii="Arial" w:hAnsi="Arial" w:cs="Arial"/>
          <w:b/>
        </w:rPr>
        <w:t xml:space="preserve">Abstract: </w:t>
      </w:r>
    </w:p>
    <w:p w14:paraId="7740F226" w14:textId="77777777" w:rsidR="00741601" w:rsidRDefault="00741601" w:rsidP="00741601">
      <w:r>
        <w:t>Add 50MHz Ch BW row in table 8.2.1.4.2-1</w:t>
      </w:r>
    </w:p>
    <w:p w14:paraId="4B86D9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3D462" w14:textId="6B6A5E93" w:rsidR="00741601" w:rsidRDefault="00741601" w:rsidP="00741601">
      <w:pPr>
        <w:rPr>
          <w:rFonts w:ascii="Arial" w:hAnsi="Arial" w:cs="Arial"/>
          <w:b/>
          <w:sz w:val="24"/>
        </w:rPr>
      </w:pPr>
      <w:r>
        <w:rPr>
          <w:rFonts w:ascii="Arial" w:hAnsi="Arial" w:cs="Arial"/>
          <w:b/>
          <w:color w:val="0000FF"/>
          <w:sz w:val="24"/>
        </w:rPr>
        <w:t>R4-2600718</w:t>
      </w:r>
      <w:r>
        <w:rPr>
          <w:rFonts w:ascii="Arial" w:hAnsi="Arial" w:cs="Arial"/>
          <w:b/>
          <w:color w:val="0000FF"/>
          <w:sz w:val="24"/>
        </w:rPr>
        <w:tab/>
      </w:r>
      <w:r>
        <w:rPr>
          <w:rFonts w:ascii="Arial" w:hAnsi="Arial" w:cs="Arial"/>
          <w:b/>
          <w:sz w:val="24"/>
        </w:rPr>
        <w:t>(NR_ENDC_RF_FR1_enh2-Perf) CR on Applicability rules for 8Rx requirements (Rel-18)</w:t>
      </w:r>
    </w:p>
    <w:p w14:paraId="5BF5F6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CR-0856  rev  Cat: F (Rel-18)</w:t>
      </w:r>
      <w:r>
        <w:rPr>
          <w:i/>
        </w:rPr>
        <w:br/>
      </w:r>
      <w:r>
        <w:rPr>
          <w:i/>
        </w:rPr>
        <w:br/>
      </w:r>
      <w:r>
        <w:rPr>
          <w:i/>
        </w:rPr>
        <w:tab/>
      </w:r>
      <w:r>
        <w:rPr>
          <w:i/>
        </w:rPr>
        <w:tab/>
      </w:r>
      <w:r>
        <w:rPr>
          <w:i/>
        </w:rPr>
        <w:tab/>
      </w:r>
      <w:r>
        <w:rPr>
          <w:i/>
        </w:rPr>
        <w:tab/>
      </w:r>
      <w:r>
        <w:rPr>
          <w:i/>
        </w:rPr>
        <w:tab/>
        <w:t>Source: Samsung</w:t>
      </w:r>
    </w:p>
    <w:p w14:paraId="3B6352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C0A870" w14:textId="4F8CDE07" w:rsidR="00741601" w:rsidRDefault="00741601" w:rsidP="00741601">
      <w:pPr>
        <w:rPr>
          <w:rFonts w:ascii="Arial" w:hAnsi="Arial" w:cs="Arial"/>
          <w:b/>
          <w:sz w:val="24"/>
        </w:rPr>
      </w:pPr>
      <w:r>
        <w:rPr>
          <w:rFonts w:ascii="Arial" w:hAnsi="Arial" w:cs="Arial"/>
          <w:b/>
          <w:color w:val="0000FF"/>
          <w:sz w:val="24"/>
        </w:rPr>
        <w:t>R4-2600719</w:t>
      </w:r>
      <w:r>
        <w:rPr>
          <w:rFonts w:ascii="Arial" w:hAnsi="Arial" w:cs="Arial"/>
          <w:b/>
          <w:color w:val="0000FF"/>
          <w:sz w:val="24"/>
        </w:rPr>
        <w:tab/>
      </w:r>
      <w:r>
        <w:rPr>
          <w:rFonts w:ascii="Arial" w:hAnsi="Arial" w:cs="Arial"/>
          <w:b/>
          <w:sz w:val="24"/>
        </w:rPr>
        <w:t>(NR_ENDC_RF_FR1_enh2-Perf) CR on Applicability rules for 8Rx requirements (Rel-19)</w:t>
      </w:r>
    </w:p>
    <w:p w14:paraId="57C870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CR-0857  rev  Cat: A (Rel-19)</w:t>
      </w:r>
      <w:r>
        <w:rPr>
          <w:i/>
        </w:rPr>
        <w:br/>
      </w:r>
      <w:r>
        <w:rPr>
          <w:i/>
        </w:rPr>
        <w:br/>
      </w:r>
      <w:r>
        <w:rPr>
          <w:i/>
        </w:rPr>
        <w:tab/>
      </w:r>
      <w:r>
        <w:rPr>
          <w:i/>
        </w:rPr>
        <w:tab/>
      </w:r>
      <w:r>
        <w:rPr>
          <w:i/>
        </w:rPr>
        <w:tab/>
      </w:r>
      <w:r>
        <w:rPr>
          <w:i/>
        </w:rPr>
        <w:tab/>
      </w:r>
      <w:r>
        <w:rPr>
          <w:i/>
        </w:rPr>
        <w:tab/>
        <w:t>Source: Samsung</w:t>
      </w:r>
    </w:p>
    <w:p w14:paraId="33060D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D1C5FF" w14:textId="2B3B53B3" w:rsidR="00741601" w:rsidRDefault="00741601" w:rsidP="00741601">
      <w:pPr>
        <w:rPr>
          <w:rFonts w:ascii="Arial" w:hAnsi="Arial" w:cs="Arial"/>
          <w:b/>
          <w:sz w:val="24"/>
        </w:rPr>
      </w:pPr>
      <w:r>
        <w:rPr>
          <w:rFonts w:ascii="Arial" w:hAnsi="Arial" w:cs="Arial"/>
          <w:b/>
          <w:color w:val="0000FF"/>
          <w:sz w:val="24"/>
        </w:rPr>
        <w:t>R4-2600839</w:t>
      </w:r>
      <w:r>
        <w:rPr>
          <w:rFonts w:ascii="Arial" w:hAnsi="Arial" w:cs="Arial"/>
          <w:b/>
          <w:color w:val="0000FF"/>
          <w:sz w:val="24"/>
        </w:rPr>
        <w:tab/>
      </w:r>
      <w:r>
        <w:rPr>
          <w:rFonts w:ascii="Arial" w:hAnsi="Arial" w:cs="Arial"/>
          <w:b/>
          <w:sz w:val="24"/>
        </w:rPr>
        <w:t>CR to TS 38.141-1 Correction of Performance requirements for PUSCH for ATG</w:t>
      </w:r>
    </w:p>
    <w:p w14:paraId="207C94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r>
        <w:rPr>
          <w:i/>
        </w:rPr>
        <w:tab/>
        <w:t xml:space="preserve">  CR-0527  rev  Cat: F (Rel-18)</w:t>
      </w:r>
      <w:r>
        <w:rPr>
          <w:i/>
        </w:rPr>
        <w:br/>
      </w:r>
      <w:r>
        <w:rPr>
          <w:i/>
        </w:rPr>
        <w:br/>
      </w:r>
      <w:r>
        <w:rPr>
          <w:i/>
        </w:rPr>
        <w:tab/>
      </w:r>
      <w:r>
        <w:rPr>
          <w:i/>
        </w:rPr>
        <w:tab/>
      </w:r>
      <w:r>
        <w:rPr>
          <w:i/>
        </w:rPr>
        <w:tab/>
      </w:r>
      <w:r>
        <w:rPr>
          <w:i/>
        </w:rPr>
        <w:tab/>
      </w:r>
      <w:r>
        <w:rPr>
          <w:i/>
        </w:rPr>
        <w:tab/>
        <w:t>Source: CMCC</w:t>
      </w:r>
    </w:p>
    <w:p w14:paraId="6F1111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B0AEBA" w14:textId="1BF0EDC3" w:rsidR="00741601" w:rsidRDefault="00741601" w:rsidP="00741601">
      <w:pPr>
        <w:rPr>
          <w:rFonts w:ascii="Arial" w:hAnsi="Arial" w:cs="Arial"/>
          <w:b/>
          <w:sz w:val="24"/>
        </w:rPr>
      </w:pPr>
      <w:r>
        <w:rPr>
          <w:rFonts w:ascii="Arial" w:hAnsi="Arial" w:cs="Arial"/>
          <w:b/>
          <w:color w:val="0000FF"/>
          <w:sz w:val="24"/>
        </w:rPr>
        <w:lastRenderedPageBreak/>
        <w:t>R4-2600840</w:t>
      </w:r>
      <w:r>
        <w:rPr>
          <w:rFonts w:ascii="Arial" w:hAnsi="Arial" w:cs="Arial"/>
          <w:b/>
          <w:color w:val="0000FF"/>
          <w:sz w:val="24"/>
        </w:rPr>
        <w:tab/>
      </w:r>
      <w:r>
        <w:rPr>
          <w:rFonts w:ascii="Arial" w:hAnsi="Arial" w:cs="Arial"/>
          <w:b/>
          <w:sz w:val="24"/>
        </w:rPr>
        <w:t>CR to TS 38.141-1 Correction of Performance requirements for PUSCH for ATG</w:t>
      </w:r>
    </w:p>
    <w:p w14:paraId="21F045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CR-0528  rev  Cat: A (Rel-19)</w:t>
      </w:r>
      <w:r>
        <w:rPr>
          <w:i/>
        </w:rPr>
        <w:br/>
      </w:r>
      <w:r>
        <w:rPr>
          <w:i/>
        </w:rPr>
        <w:br/>
      </w:r>
      <w:r>
        <w:rPr>
          <w:i/>
        </w:rPr>
        <w:tab/>
      </w:r>
      <w:r>
        <w:rPr>
          <w:i/>
        </w:rPr>
        <w:tab/>
      </w:r>
      <w:r>
        <w:rPr>
          <w:i/>
        </w:rPr>
        <w:tab/>
      </w:r>
      <w:r>
        <w:rPr>
          <w:i/>
        </w:rPr>
        <w:tab/>
      </w:r>
      <w:r>
        <w:rPr>
          <w:i/>
        </w:rPr>
        <w:tab/>
        <w:t>Source: CMCC</w:t>
      </w:r>
    </w:p>
    <w:p w14:paraId="669C3A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DD1F4C" w14:textId="190A3CA2" w:rsidR="00741601" w:rsidRDefault="00741601" w:rsidP="00741601">
      <w:pPr>
        <w:rPr>
          <w:rFonts w:ascii="Arial" w:hAnsi="Arial" w:cs="Arial"/>
          <w:b/>
          <w:sz w:val="24"/>
        </w:rPr>
      </w:pPr>
      <w:r>
        <w:rPr>
          <w:rFonts w:ascii="Arial" w:hAnsi="Arial" w:cs="Arial"/>
          <w:b/>
          <w:color w:val="0000FF"/>
          <w:sz w:val="24"/>
        </w:rPr>
        <w:t>R4-2600841</w:t>
      </w:r>
      <w:r>
        <w:rPr>
          <w:rFonts w:ascii="Arial" w:hAnsi="Arial" w:cs="Arial"/>
          <w:b/>
          <w:color w:val="0000FF"/>
          <w:sz w:val="24"/>
        </w:rPr>
        <w:tab/>
      </w:r>
      <w:r>
        <w:rPr>
          <w:rFonts w:ascii="Arial" w:hAnsi="Arial" w:cs="Arial"/>
          <w:b/>
          <w:sz w:val="24"/>
        </w:rPr>
        <w:t>CR to TS 38.141-2 Correction of Performance requirements for PUSCH for ATG</w:t>
      </w:r>
    </w:p>
    <w:p w14:paraId="004FB0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CR-0689  rev  Cat: F (Rel-18)</w:t>
      </w:r>
      <w:r>
        <w:rPr>
          <w:i/>
        </w:rPr>
        <w:br/>
      </w:r>
      <w:r>
        <w:rPr>
          <w:i/>
        </w:rPr>
        <w:br/>
      </w:r>
      <w:r>
        <w:rPr>
          <w:i/>
        </w:rPr>
        <w:tab/>
      </w:r>
      <w:r>
        <w:rPr>
          <w:i/>
        </w:rPr>
        <w:tab/>
      </w:r>
      <w:r>
        <w:rPr>
          <w:i/>
        </w:rPr>
        <w:tab/>
      </w:r>
      <w:r>
        <w:rPr>
          <w:i/>
        </w:rPr>
        <w:tab/>
      </w:r>
      <w:r>
        <w:rPr>
          <w:i/>
        </w:rPr>
        <w:tab/>
        <w:t>Source: CMCC</w:t>
      </w:r>
    </w:p>
    <w:p w14:paraId="00E010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7E10C" w14:textId="53DDD627" w:rsidR="00741601" w:rsidRDefault="00741601" w:rsidP="00741601">
      <w:pPr>
        <w:rPr>
          <w:rFonts w:ascii="Arial" w:hAnsi="Arial" w:cs="Arial"/>
          <w:b/>
          <w:sz w:val="24"/>
        </w:rPr>
      </w:pPr>
      <w:r>
        <w:rPr>
          <w:rFonts w:ascii="Arial" w:hAnsi="Arial" w:cs="Arial"/>
          <w:b/>
          <w:color w:val="0000FF"/>
          <w:sz w:val="24"/>
        </w:rPr>
        <w:t>R4-2600842</w:t>
      </w:r>
      <w:r>
        <w:rPr>
          <w:rFonts w:ascii="Arial" w:hAnsi="Arial" w:cs="Arial"/>
          <w:b/>
          <w:color w:val="0000FF"/>
          <w:sz w:val="24"/>
        </w:rPr>
        <w:tab/>
      </w:r>
      <w:r>
        <w:rPr>
          <w:rFonts w:ascii="Arial" w:hAnsi="Arial" w:cs="Arial"/>
          <w:b/>
          <w:sz w:val="24"/>
        </w:rPr>
        <w:t>CR to TS 38.141-2 Correction of Performance requirements for PUSCH for ATG</w:t>
      </w:r>
    </w:p>
    <w:p w14:paraId="10B2D3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CR-0690  rev  Cat: A (Rel-19)</w:t>
      </w:r>
      <w:r>
        <w:rPr>
          <w:i/>
        </w:rPr>
        <w:br/>
      </w:r>
      <w:r>
        <w:rPr>
          <w:i/>
        </w:rPr>
        <w:br/>
      </w:r>
      <w:r>
        <w:rPr>
          <w:i/>
        </w:rPr>
        <w:tab/>
      </w:r>
      <w:r>
        <w:rPr>
          <w:i/>
        </w:rPr>
        <w:tab/>
      </w:r>
      <w:r>
        <w:rPr>
          <w:i/>
        </w:rPr>
        <w:tab/>
      </w:r>
      <w:r>
        <w:rPr>
          <w:i/>
        </w:rPr>
        <w:tab/>
      </w:r>
      <w:r>
        <w:rPr>
          <w:i/>
        </w:rPr>
        <w:tab/>
        <w:t>Source: CMCC</w:t>
      </w:r>
    </w:p>
    <w:p w14:paraId="38ED2B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172262" w14:textId="4E7AEEFC" w:rsidR="00741601" w:rsidRDefault="00741601" w:rsidP="00741601">
      <w:pPr>
        <w:rPr>
          <w:rFonts w:ascii="Arial" w:hAnsi="Arial" w:cs="Arial"/>
          <w:b/>
          <w:sz w:val="24"/>
        </w:rPr>
      </w:pPr>
      <w:r>
        <w:rPr>
          <w:rFonts w:ascii="Arial" w:hAnsi="Arial" w:cs="Arial"/>
          <w:b/>
          <w:color w:val="0000FF"/>
          <w:sz w:val="24"/>
        </w:rPr>
        <w:t>R4-2601231</w:t>
      </w:r>
      <w:r>
        <w:rPr>
          <w:rFonts w:ascii="Arial" w:hAnsi="Arial" w:cs="Arial"/>
          <w:b/>
          <w:color w:val="0000FF"/>
          <w:sz w:val="24"/>
        </w:rPr>
        <w:tab/>
      </w:r>
      <w:r>
        <w:rPr>
          <w:rFonts w:ascii="Arial" w:hAnsi="Arial" w:cs="Arial"/>
          <w:b/>
          <w:sz w:val="24"/>
        </w:rPr>
        <w:t>Correct Annex references in TC 8.2.14</w:t>
      </w:r>
    </w:p>
    <w:p w14:paraId="3C6C67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CR-0696  rev  Cat: F (Rel-18)</w:t>
      </w:r>
      <w:r>
        <w:rPr>
          <w:i/>
        </w:rPr>
        <w:br/>
      </w:r>
      <w:r>
        <w:rPr>
          <w:i/>
        </w:rPr>
        <w:br/>
      </w:r>
      <w:r>
        <w:rPr>
          <w:i/>
        </w:rPr>
        <w:tab/>
      </w:r>
      <w:r>
        <w:rPr>
          <w:i/>
        </w:rPr>
        <w:tab/>
      </w:r>
      <w:r>
        <w:rPr>
          <w:i/>
        </w:rPr>
        <w:tab/>
      </w:r>
      <w:r>
        <w:rPr>
          <w:i/>
        </w:rPr>
        <w:tab/>
      </w:r>
      <w:r>
        <w:rPr>
          <w:i/>
        </w:rPr>
        <w:tab/>
        <w:t>Source: Keysight Technologies UK Ltd</w:t>
      </w:r>
    </w:p>
    <w:p w14:paraId="419D4270" w14:textId="77777777" w:rsidR="00741601" w:rsidRDefault="00741601" w:rsidP="00741601">
      <w:pPr>
        <w:rPr>
          <w:rFonts w:ascii="Arial" w:hAnsi="Arial" w:cs="Arial"/>
          <w:b/>
        </w:rPr>
      </w:pPr>
      <w:r>
        <w:rPr>
          <w:rFonts w:ascii="Arial" w:hAnsi="Arial" w:cs="Arial"/>
          <w:b/>
        </w:rPr>
        <w:t xml:space="preserve">Abstract: </w:t>
      </w:r>
    </w:p>
    <w:p w14:paraId="36DBDBF3" w14:textId="77777777" w:rsidR="00741601" w:rsidRDefault="00741601" w:rsidP="00741601">
      <w:r>
        <w:t>Remove annex reference in TC 8.2.14</w:t>
      </w:r>
    </w:p>
    <w:p w14:paraId="4E263D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23F652" w14:textId="34A5AC62" w:rsidR="00741601" w:rsidRDefault="00741601" w:rsidP="00741601">
      <w:pPr>
        <w:rPr>
          <w:rFonts w:ascii="Arial" w:hAnsi="Arial" w:cs="Arial"/>
          <w:b/>
          <w:sz w:val="24"/>
        </w:rPr>
      </w:pPr>
      <w:r>
        <w:rPr>
          <w:rFonts w:ascii="Arial" w:hAnsi="Arial" w:cs="Arial"/>
          <w:b/>
          <w:color w:val="0000FF"/>
          <w:sz w:val="24"/>
        </w:rPr>
        <w:t>R4-2601232</w:t>
      </w:r>
      <w:r>
        <w:rPr>
          <w:rFonts w:ascii="Arial" w:hAnsi="Arial" w:cs="Arial"/>
          <w:b/>
          <w:color w:val="0000FF"/>
          <w:sz w:val="24"/>
        </w:rPr>
        <w:tab/>
      </w:r>
      <w:r>
        <w:rPr>
          <w:rFonts w:ascii="Arial" w:hAnsi="Arial" w:cs="Arial"/>
          <w:b/>
          <w:sz w:val="24"/>
        </w:rPr>
        <w:t>Correct Annex references in TC 8.2.14</w:t>
      </w:r>
    </w:p>
    <w:p w14:paraId="130965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CR-0697  rev  Cat: A (Rel-19)</w:t>
      </w:r>
      <w:r>
        <w:rPr>
          <w:i/>
        </w:rPr>
        <w:br/>
      </w:r>
      <w:r>
        <w:rPr>
          <w:i/>
        </w:rPr>
        <w:br/>
      </w:r>
      <w:r>
        <w:rPr>
          <w:i/>
        </w:rPr>
        <w:tab/>
      </w:r>
      <w:r>
        <w:rPr>
          <w:i/>
        </w:rPr>
        <w:tab/>
      </w:r>
      <w:r>
        <w:rPr>
          <w:i/>
        </w:rPr>
        <w:tab/>
      </w:r>
      <w:r>
        <w:rPr>
          <w:i/>
        </w:rPr>
        <w:tab/>
      </w:r>
      <w:r>
        <w:rPr>
          <w:i/>
        </w:rPr>
        <w:tab/>
        <w:t>Source: Keysight Technologies UK Ltd</w:t>
      </w:r>
    </w:p>
    <w:p w14:paraId="7016350B" w14:textId="77777777" w:rsidR="00741601" w:rsidRDefault="00741601" w:rsidP="00741601">
      <w:pPr>
        <w:rPr>
          <w:rFonts w:ascii="Arial" w:hAnsi="Arial" w:cs="Arial"/>
          <w:b/>
        </w:rPr>
      </w:pPr>
      <w:r>
        <w:rPr>
          <w:rFonts w:ascii="Arial" w:hAnsi="Arial" w:cs="Arial"/>
          <w:b/>
        </w:rPr>
        <w:t xml:space="preserve">Abstract: </w:t>
      </w:r>
    </w:p>
    <w:p w14:paraId="0A8D8474" w14:textId="77777777" w:rsidR="00741601" w:rsidRDefault="00741601" w:rsidP="00741601">
      <w:r>
        <w:t>Remove annex reference in TC 8.2.14</w:t>
      </w:r>
    </w:p>
    <w:p w14:paraId="30978F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5F20F" w14:textId="23838EC9" w:rsidR="00741601" w:rsidRDefault="00741601" w:rsidP="00741601">
      <w:pPr>
        <w:rPr>
          <w:rFonts w:ascii="Arial" w:hAnsi="Arial" w:cs="Arial"/>
          <w:b/>
          <w:sz w:val="24"/>
        </w:rPr>
      </w:pPr>
      <w:r>
        <w:rPr>
          <w:rFonts w:ascii="Arial" w:hAnsi="Arial" w:cs="Arial"/>
          <w:b/>
          <w:color w:val="0000FF"/>
          <w:sz w:val="24"/>
        </w:rPr>
        <w:t>R4-2601511</w:t>
      </w:r>
      <w:r>
        <w:rPr>
          <w:rFonts w:ascii="Arial" w:hAnsi="Arial" w:cs="Arial"/>
          <w:b/>
          <w:color w:val="0000FF"/>
          <w:sz w:val="24"/>
        </w:rPr>
        <w:tab/>
      </w:r>
      <w:r>
        <w:rPr>
          <w:rFonts w:ascii="Arial" w:hAnsi="Arial" w:cs="Arial"/>
          <w:b/>
          <w:sz w:val="24"/>
        </w:rPr>
        <w:t>CR to 38.141-1 for addition of functional setup for PUSCH transmission on four antenna ports.</w:t>
      </w:r>
    </w:p>
    <w:p w14:paraId="2F9120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r>
        <w:rPr>
          <w:i/>
        </w:rPr>
        <w:tab/>
        <w:t xml:space="preserve">  CR-0532  rev  Cat: F (Rel-18)</w:t>
      </w:r>
      <w:r>
        <w:rPr>
          <w:i/>
        </w:rPr>
        <w:br/>
      </w:r>
      <w:r>
        <w:rPr>
          <w:i/>
        </w:rPr>
        <w:br/>
      </w:r>
      <w:r>
        <w:rPr>
          <w:i/>
        </w:rPr>
        <w:tab/>
      </w:r>
      <w:r>
        <w:rPr>
          <w:i/>
        </w:rPr>
        <w:tab/>
      </w:r>
      <w:r>
        <w:rPr>
          <w:i/>
        </w:rPr>
        <w:tab/>
      </w:r>
      <w:r>
        <w:rPr>
          <w:i/>
        </w:rPr>
        <w:tab/>
      </w:r>
      <w:r>
        <w:rPr>
          <w:i/>
        </w:rPr>
        <w:tab/>
        <w:t>Source: Ericsson</w:t>
      </w:r>
    </w:p>
    <w:p w14:paraId="268618E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682B7" w14:textId="3473ADB1" w:rsidR="00741601" w:rsidRDefault="00741601" w:rsidP="00741601">
      <w:pPr>
        <w:rPr>
          <w:rFonts w:ascii="Arial" w:hAnsi="Arial" w:cs="Arial"/>
          <w:b/>
          <w:sz w:val="24"/>
        </w:rPr>
      </w:pPr>
      <w:r>
        <w:rPr>
          <w:rFonts w:ascii="Arial" w:hAnsi="Arial" w:cs="Arial"/>
          <w:b/>
          <w:color w:val="0000FF"/>
          <w:sz w:val="24"/>
        </w:rPr>
        <w:t>R4-2601512</w:t>
      </w:r>
      <w:r>
        <w:rPr>
          <w:rFonts w:ascii="Arial" w:hAnsi="Arial" w:cs="Arial"/>
          <w:b/>
          <w:color w:val="0000FF"/>
          <w:sz w:val="24"/>
        </w:rPr>
        <w:tab/>
      </w:r>
      <w:r>
        <w:rPr>
          <w:rFonts w:ascii="Arial" w:hAnsi="Arial" w:cs="Arial"/>
          <w:b/>
          <w:sz w:val="24"/>
        </w:rPr>
        <w:t>(NR_ENDC_RF_FR1_enh2-Perf) CR to 38.141-1 for PUSCH functional setup of four antenna ports</w:t>
      </w:r>
    </w:p>
    <w:p w14:paraId="29FED3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CR-0533  rev  Cat: A (Rel-19)</w:t>
      </w:r>
      <w:r>
        <w:rPr>
          <w:i/>
        </w:rPr>
        <w:br/>
      </w:r>
      <w:r>
        <w:rPr>
          <w:i/>
        </w:rPr>
        <w:br/>
      </w:r>
      <w:r>
        <w:rPr>
          <w:i/>
        </w:rPr>
        <w:tab/>
      </w:r>
      <w:r>
        <w:rPr>
          <w:i/>
        </w:rPr>
        <w:tab/>
      </w:r>
      <w:r>
        <w:rPr>
          <w:i/>
        </w:rPr>
        <w:tab/>
      </w:r>
      <w:r>
        <w:rPr>
          <w:i/>
        </w:rPr>
        <w:tab/>
      </w:r>
      <w:r>
        <w:rPr>
          <w:i/>
        </w:rPr>
        <w:tab/>
        <w:t>Source: Ericsson</w:t>
      </w:r>
    </w:p>
    <w:p w14:paraId="594EDA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3B90F" w14:textId="18BD94B0" w:rsidR="00741601" w:rsidRDefault="00741601" w:rsidP="00741601">
      <w:pPr>
        <w:rPr>
          <w:rFonts w:ascii="Arial" w:hAnsi="Arial" w:cs="Arial"/>
          <w:b/>
          <w:sz w:val="24"/>
        </w:rPr>
      </w:pPr>
      <w:r>
        <w:rPr>
          <w:rFonts w:ascii="Arial" w:hAnsi="Arial" w:cs="Arial"/>
          <w:b/>
          <w:color w:val="0000FF"/>
          <w:sz w:val="24"/>
        </w:rPr>
        <w:t>R4-2601652</w:t>
      </w:r>
      <w:r>
        <w:rPr>
          <w:rFonts w:ascii="Arial" w:hAnsi="Arial" w:cs="Arial"/>
          <w:b/>
          <w:color w:val="0000FF"/>
          <w:sz w:val="24"/>
        </w:rPr>
        <w:tab/>
      </w:r>
      <w:r>
        <w:rPr>
          <w:rFonts w:ascii="Arial" w:hAnsi="Arial" w:cs="Arial"/>
          <w:b/>
          <w:sz w:val="24"/>
        </w:rPr>
        <w:t>(NR_demod_enh3-Perf) Update on PMI delay in PDSCH Link Adaptation</w:t>
      </w:r>
    </w:p>
    <w:p w14:paraId="01D783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CR-0868  rev  Cat: F (Rel-18)</w:t>
      </w:r>
      <w:r>
        <w:rPr>
          <w:i/>
        </w:rPr>
        <w:br/>
      </w:r>
      <w:r>
        <w:rPr>
          <w:i/>
        </w:rPr>
        <w:br/>
      </w:r>
      <w:r>
        <w:rPr>
          <w:i/>
        </w:rPr>
        <w:tab/>
      </w:r>
      <w:r>
        <w:rPr>
          <w:i/>
        </w:rPr>
        <w:tab/>
      </w:r>
      <w:r>
        <w:rPr>
          <w:i/>
        </w:rPr>
        <w:tab/>
      </w:r>
      <w:r>
        <w:rPr>
          <w:i/>
        </w:rPr>
        <w:tab/>
      </w:r>
      <w:r>
        <w:rPr>
          <w:i/>
        </w:rPr>
        <w:tab/>
        <w:t>Source: Keysight Technologies UK Ltd</w:t>
      </w:r>
    </w:p>
    <w:p w14:paraId="5D8A44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2C8FF5" w14:textId="1BA8923F" w:rsidR="00741601" w:rsidRDefault="00741601" w:rsidP="00741601">
      <w:pPr>
        <w:rPr>
          <w:rFonts w:ascii="Arial" w:hAnsi="Arial" w:cs="Arial"/>
          <w:b/>
          <w:sz w:val="24"/>
        </w:rPr>
      </w:pPr>
      <w:r>
        <w:rPr>
          <w:rFonts w:ascii="Arial" w:hAnsi="Arial" w:cs="Arial"/>
          <w:b/>
          <w:color w:val="0000FF"/>
          <w:sz w:val="24"/>
        </w:rPr>
        <w:t>R4-2601655</w:t>
      </w:r>
      <w:r>
        <w:rPr>
          <w:rFonts w:ascii="Arial" w:hAnsi="Arial" w:cs="Arial"/>
          <w:b/>
          <w:color w:val="0000FF"/>
          <w:sz w:val="24"/>
        </w:rPr>
        <w:tab/>
      </w:r>
      <w:r>
        <w:rPr>
          <w:rFonts w:ascii="Arial" w:hAnsi="Arial" w:cs="Arial"/>
          <w:b/>
          <w:sz w:val="24"/>
        </w:rPr>
        <w:t>(NR_demod_enh3-Perf) Update on PMI delay in PDSCH Link Adaptation (Rel19)</w:t>
      </w:r>
    </w:p>
    <w:p w14:paraId="1CC9F3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CR-0869  rev  Cat: A (Rel-19)</w:t>
      </w:r>
      <w:r>
        <w:rPr>
          <w:i/>
        </w:rPr>
        <w:br/>
      </w:r>
      <w:r>
        <w:rPr>
          <w:i/>
        </w:rPr>
        <w:br/>
      </w:r>
      <w:r>
        <w:rPr>
          <w:i/>
        </w:rPr>
        <w:tab/>
      </w:r>
      <w:r>
        <w:rPr>
          <w:i/>
        </w:rPr>
        <w:tab/>
      </w:r>
      <w:r>
        <w:rPr>
          <w:i/>
        </w:rPr>
        <w:tab/>
      </w:r>
      <w:r>
        <w:rPr>
          <w:i/>
        </w:rPr>
        <w:tab/>
      </w:r>
      <w:r>
        <w:rPr>
          <w:i/>
        </w:rPr>
        <w:tab/>
        <w:t>Source: Keysight Technologies UK Ltd</w:t>
      </w:r>
    </w:p>
    <w:p w14:paraId="2D811A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580A8F" w14:textId="77777777" w:rsidR="00741601" w:rsidRDefault="00741601" w:rsidP="00741601">
      <w:pPr>
        <w:pStyle w:val="Heading3"/>
      </w:pPr>
      <w:bookmarkStart w:id="483" w:name="_Toc221099362"/>
      <w:r>
        <w:t>10.6</w:t>
      </w:r>
      <w:r>
        <w:tab/>
        <w:t>Up to R18 IoT and NR NTN maintenance</w:t>
      </w:r>
      <w:bookmarkEnd w:id="483"/>
    </w:p>
    <w:p w14:paraId="4DAA0E17" w14:textId="77777777" w:rsidR="00741601" w:rsidRDefault="00741601" w:rsidP="00741601">
      <w:pPr>
        <w:pStyle w:val="Heading4"/>
      </w:pPr>
      <w:bookmarkStart w:id="484" w:name="_Toc221099363"/>
      <w:r>
        <w:t>10.6.1</w:t>
      </w:r>
      <w:r>
        <w:tab/>
        <w:t>UE RF maintenance</w:t>
      </w:r>
      <w:bookmarkEnd w:id="484"/>
    </w:p>
    <w:p w14:paraId="53DF0040" w14:textId="53B88E9F" w:rsidR="00741601" w:rsidRDefault="00741601" w:rsidP="00741601">
      <w:pPr>
        <w:rPr>
          <w:rFonts w:ascii="Arial" w:hAnsi="Arial" w:cs="Arial"/>
          <w:b/>
          <w:sz w:val="24"/>
        </w:rPr>
      </w:pPr>
      <w:r>
        <w:rPr>
          <w:rFonts w:ascii="Arial" w:hAnsi="Arial" w:cs="Arial"/>
          <w:b/>
          <w:color w:val="0000FF"/>
          <w:sz w:val="24"/>
        </w:rPr>
        <w:t>R4-2600036</w:t>
      </w:r>
      <w:r>
        <w:rPr>
          <w:rFonts w:ascii="Arial" w:hAnsi="Arial" w:cs="Arial"/>
          <w:b/>
          <w:color w:val="0000FF"/>
          <w:sz w:val="24"/>
        </w:rPr>
        <w:tab/>
      </w:r>
      <w:r>
        <w:rPr>
          <w:rFonts w:ascii="Arial" w:hAnsi="Arial" w:cs="Arial"/>
          <w:b/>
          <w:sz w:val="24"/>
        </w:rPr>
        <w:t>Release independent support of Ka and Ku-band</w:t>
      </w:r>
    </w:p>
    <w:p w14:paraId="0B9279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CHTTL</w:t>
      </w:r>
    </w:p>
    <w:p w14:paraId="246BB4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B9F13" w14:textId="4376DE70" w:rsidR="00741601" w:rsidRDefault="00741601" w:rsidP="00741601">
      <w:pPr>
        <w:rPr>
          <w:rFonts w:ascii="Arial" w:hAnsi="Arial" w:cs="Arial"/>
          <w:b/>
          <w:sz w:val="24"/>
        </w:rPr>
      </w:pPr>
      <w:r>
        <w:rPr>
          <w:rFonts w:ascii="Arial" w:hAnsi="Arial" w:cs="Arial"/>
          <w:b/>
          <w:color w:val="0000FF"/>
          <w:sz w:val="24"/>
        </w:rPr>
        <w:t>R4-2600053</w:t>
      </w:r>
      <w:r>
        <w:rPr>
          <w:rFonts w:ascii="Arial" w:hAnsi="Arial" w:cs="Arial"/>
          <w:b/>
          <w:color w:val="0000FF"/>
          <w:sz w:val="24"/>
        </w:rPr>
        <w:tab/>
      </w:r>
      <w:r>
        <w:rPr>
          <w:rFonts w:ascii="Arial" w:hAnsi="Arial" w:cs="Arial"/>
          <w:b/>
          <w:sz w:val="24"/>
        </w:rPr>
        <w:t>On Doppler pre-compensation in NTN IoT low NGSO</w:t>
      </w:r>
    </w:p>
    <w:p w14:paraId="18C1DAF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Nordic Semiconductor ASA, Gatehouse Satcom</w:t>
      </w:r>
    </w:p>
    <w:p w14:paraId="10383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R4-2602179</w:t>
      </w:r>
      <w:r>
        <w:rPr>
          <w:color w:val="993300"/>
          <w:u w:val="single"/>
        </w:rPr>
        <w:t>.</w:t>
      </w:r>
    </w:p>
    <w:p w14:paraId="39C8F695" w14:textId="63176125" w:rsidR="00741601" w:rsidRDefault="00741601" w:rsidP="00741601">
      <w:pPr>
        <w:rPr>
          <w:rFonts w:ascii="Arial" w:hAnsi="Arial" w:cs="Arial"/>
          <w:b/>
          <w:sz w:val="24"/>
        </w:rPr>
      </w:pPr>
      <w:r>
        <w:rPr>
          <w:rFonts w:ascii="Arial" w:hAnsi="Arial" w:cs="Arial"/>
          <w:b/>
          <w:color w:val="0000FF"/>
          <w:sz w:val="24"/>
        </w:rPr>
        <w:t>R4-2600108</w:t>
      </w:r>
      <w:r>
        <w:rPr>
          <w:rFonts w:ascii="Arial" w:hAnsi="Arial" w:cs="Arial"/>
          <w:b/>
          <w:color w:val="0000FF"/>
          <w:sz w:val="24"/>
        </w:rPr>
        <w:tab/>
      </w:r>
      <w:r>
        <w:rPr>
          <w:rFonts w:ascii="Arial" w:hAnsi="Arial" w:cs="Arial"/>
          <w:b/>
          <w:sz w:val="24"/>
        </w:rPr>
        <w:t>Further considerations on enabling ETSI requirements for NTN NR/IOT L-band and S-band</w:t>
      </w:r>
    </w:p>
    <w:p w14:paraId="2E63941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DEF12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B6080D" w14:textId="7FC07BF5" w:rsidR="00741601" w:rsidRDefault="00741601" w:rsidP="00741601">
      <w:pPr>
        <w:rPr>
          <w:rFonts w:ascii="Arial" w:hAnsi="Arial" w:cs="Arial"/>
          <w:b/>
          <w:sz w:val="24"/>
        </w:rPr>
      </w:pPr>
      <w:r>
        <w:rPr>
          <w:rFonts w:ascii="Arial" w:hAnsi="Arial" w:cs="Arial"/>
          <w:b/>
          <w:color w:val="0000FF"/>
          <w:sz w:val="24"/>
        </w:rPr>
        <w:t>R4-2600109</w:t>
      </w:r>
      <w:r>
        <w:rPr>
          <w:rFonts w:ascii="Arial" w:hAnsi="Arial" w:cs="Arial"/>
          <w:b/>
          <w:color w:val="0000FF"/>
          <w:sz w:val="24"/>
        </w:rPr>
        <w:tab/>
      </w:r>
      <w:r>
        <w:rPr>
          <w:rFonts w:ascii="Arial" w:hAnsi="Arial" w:cs="Arial"/>
          <w:b/>
          <w:sz w:val="24"/>
        </w:rPr>
        <w:t>Power back-off analysis for the ETSI requirements in the MSS L-band</w:t>
      </w:r>
    </w:p>
    <w:p w14:paraId="6399D7D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5C63D1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BC76E6" w14:textId="51FA0BAB" w:rsidR="00741601" w:rsidRDefault="00741601" w:rsidP="00741601">
      <w:pPr>
        <w:rPr>
          <w:rFonts w:ascii="Arial" w:hAnsi="Arial" w:cs="Arial"/>
          <w:b/>
          <w:sz w:val="24"/>
        </w:rPr>
      </w:pPr>
      <w:r>
        <w:rPr>
          <w:rFonts w:ascii="Arial" w:hAnsi="Arial" w:cs="Arial"/>
          <w:b/>
          <w:color w:val="0000FF"/>
          <w:sz w:val="24"/>
        </w:rPr>
        <w:lastRenderedPageBreak/>
        <w:t>R4-2600110</w:t>
      </w:r>
      <w:r>
        <w:rPr>
          <w:rFonts w:ascii="Arial" w:hAnsi="Arial" w:cs="Arial"/>
          <w:b/>
          <w:color w:val="0000FF"/>
          <w:sz w:val="24"/>
        </w:rPr>
        <w:tab/>
      </w:r>
      <w:r>
        <w:rPr>
          <w:rFonts w:ascii="Arial" w:hAnsi="Arial" w:cs="Arial"/>
          <w:b/>
          <w:sz w:val="24"/>
        </w:rPr>
        <w:t>Power back-off analysis for ETSI requirements in the MSS S-band</w:t>
      </w:r>
    </w:p>
    <w:p w14:paraId="19DB135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DBAE6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3B2DD" w14:textId="3765F557" w:rsidR="00741601" w:rsidRDefault="00741601" w:rsidP="00741601">
      <w:pPr>
        <w:rPr>
          <w:rFonts w:ascii="Arial" w:hAnsi="Arial" w:cs="Arial"/>
          <w:b/>
          <w:sz w:val="24"/>
        </w:rPr>
      </w:pPr>
      <w:r>
        <w:rPr>
          <w:rFonts w:ascii="Arial" w:hAnsi="Arial" w:cs="Arial"/>
          <w:b/>
          <w:color w:val="0000FF"/>
          <w:sz w:val="24"/>
        </w:rPr>
        <w:t>R4-2600111</w:t>
      </w:r>
      <w:r>
        <w:rPr>
          <w:rFonts w:ascii="Arial" w:hAnsi="Arial" w:cs="Arial"/>
          <w:b/>
          <w:color w:val="0000FF"/>
          <w:sz w:val="24"/>
        </w:rPr>
        <w:tab/>
      </w:r>
      <w:r>
        <w:rPr>
          <w:rFonts w:ascii="Arial" w:hAnsi="Arial" w:cs="Arial"/>
          <w:b/>
          <w:sz w:val="24"/>
        </w:rPr>
        <w:t>Introduction of ETSI requirements for the NTN NR band n256</w:t>
      </w:r>
    </w:p>
    <w:p w14:paraId="38EE2C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CR-0255  rev  Cat: F (Rel-17)</w:t>
      </w:r>
      <w:r>
        <w:rPr>
          <w:i/>
        </w:rPr>
        <w:br/>
      </w:r>
      <w:r>
        <w:rPr>
          <w:i/>
        </w:rPr>
        <w:br/>
      </w:r>
      <w:r>
        <w:rPr>
          <w:i/>
        </w:rPr>
        <w:tab/>
      </w:r>
      <w:r>
        <w:rPr>
          <w:i/>
        </w:rPr>
        <w:tab/>
      </w:r>
      <w:r>
        <w:rPr>
          <w:i/>
        </w:rPr>
        <w:tab/>
      </w:r>
      <w:r>
        <w:rPr>
          <w:i/>
        </w:rPr>
        <w:tab/>
      </w:r>
      <w:r>
        <w:rPr>
          <w:i/>
        </w:rPr>
        <w:tab/>
        <w:t>Source: Apple, Vodafone</w:t>
      </w:r>
    </w:p>
    <w:p w14:paraId="7D29ED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00DF4C" w14:textId="7496F47C" w:rsidR="00741601" w:rsidRDefault="00741601" w:rsidP="00741601">
      <w:pPr>
        <w:rPr>
          <w:rFonts w:ascii="Arial" w:hAnsi="Arial" w:cs="Arial"/>
          <w:b/>
          <w:sz w:val="24"/>
        </w:rPr>
      </w:pPr>
      <w:r>
        <w:rPr>
          <w:rFonts w:ascii="Arial" w:hAnsi="Arial" w:cs="Arial"/>
          <w:b/>
          <w:color w:val="0000FF"/>
          <w:sz w:val="24"/>
        </w:rPr>
        <w:t>R4-2600112</w:t>
      </w:r>
      <w:r>
        <w:rPr>
          <w:rFonts w:ascii="Arial" w:hAnsi="Arial" w:cs="Arial"/>
          <w:b/>
          <w:color w:val="0000FF"/>
          <w:sz w:val="24"/>
        </w:rPr>
        <w:tab/>
      </w:r>
      <w:r>
        <w:rPr>
          <w:rFonts w:ascii="Arial" w:hAnsi="Arial" w:cs="Arial"/>
          <w:b/>
          <w:sz w:val="24"/>
        </w:rPr>
        <w:t>Introduction of ETSI requirements for the NTN NR band n256</w:t>
      </w:r>
    </w:p>
    <w:p w14:paraId="4D12DD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CR-0256  rev  Cat: A (Rel-18)</w:t>
      </w:r>
      <w:r>
        <w:rPr>
          <w:i/>
        </w:rPr>
        <w:br/>
      </w:r>
      <w:r>
        <w:rPr>
          <w:i/>
        </w:rPr>
        <w:br/>
      </w:r>
      <w:r>
        <w:rPr>
          <w:i/>
        </w:rPr>
        <w:tab/>
      </w:r>
      <w:r>
        <w:rPr>
          <w:i/>
        </w:rPr>
        <w:tab/>
      </w:r>
      <w:r>
        <w:rPr>
          <w:i/>
        </w:rPr>
        <w:tab/>
      </w:r>
      <w:r>
        <w:rPr>
          <w:i/>
        </w:rPr>
        <w:tab/>
      </w:r>
      <w:r>
        <w:rPr>
          <w:i/>
        </w:rPr>
        <w:tab/>
        <w:t>Source: Apple, Vodafone</w:t>
      </w:r>
    </w:p>
    <w:p w14:paraId="27CC49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34572" w14:textId="74932267" w:rsidR="00741601" w:rsidRDefault="00741601" w:rsidP="00741601">
      <w:pPr>
        <w:rPr>
          <w:rFonts w:ascii="Arial" w:hAnsi="Arial" w:cs="Arial"/>
          <w:b/>
          <w:sz w:val="24"/>
        </w:rPr>
      </w:pPr>
      <w:r>
        <w:rPr>
          <w:rFonts w:ascii="Arial" w:hAnsi="Arial" w:cs="Arial"/>
          <w:b/>
          <w:color w:val="0000FF"/>
          <w:sz w:val="24"/>
        </w:rPr>
        <w:t>R4-2600113</w:t>
      </w:r>
      <w:r>
        <w:rPr>
          <w:rFonts w:ascii="Arial" w:hAnsi="Arial" w:cs="Arial"/>
          <w:b/>
          <w:color w:val="0000FF"/>
          <w:sz w:val="24"/>
        </w:rPr>
        <w:tab/>
      </w:r>
      <w:r>
        <w:rPr>
          <w:rFonts w:ascii="Arial" w:hAnsi="Arial" w:cs="Arial"/>
          <w:b/>
          <w:sz w:val="24"/>
        </w:rPr>
        <w:t>Introduction of ETSI requirements for the NTN NR band n256</w:t>
      </w:r>
    </w:p>
    <w:p w14:paraId="6676C3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CR-0257  rev  Cat: A (Rel-19)</w:t>
      </w:r>
      <w:r>
        <w:rPr>
          <w:i/>
        </w:rPr>
        <w:br/>
      </w:r>
      <w:r>
        <w:rPr>
          <w:i/>
        </w:rPr>
        <w:br/>
      </w:r>
      <w:r>
        <w:rPr>
          <w:i/>
        </w:rPr>
        <w:tab/>
      </w:r>
      <w:r>
        <w:rPr>
          <w:i/>
        </w:rPr>
        <w:tab/>
      </w:r>
      <w:r>
        <w:rPr>
          <w:i/>
        </w:rPr>
        <w:tab/>
      </w:r>
      <w:r>
        <w:rPr>
          <w:i/>
        </w:rPr>
        <w:tab/>
      </w:r>
      <w:r>
        <w:rPr>
          <w:i/>
        </w:rPr>
        <w:tab/>
        <w:t>Source: Apple, Vodafone</w:t>
      </w:r>
    </w:p>
    <w:p w14:paraId="5978DE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6BF34" w14:textId="7E760541" w:rsidR="00741601" w:rsidRDefault="00741601" w:rsidP="00741601">
      <w:pPr>
        <w:rPr>
          <w:rFonts w:ascii="Arial" w:hAnsi="Arial" w:cs="Arial"/>
          <w:b/>
          <w:sz w:val="24"/>
        </w:rPr>
      </w:pPr>
      <w:r>
        <w:rPr>
          <w:rFonts w:ascii="Arial" w:hAnsi="Arial" w:cs="Arial"/>
          <w:b/>
          <w:color w:val="0000FF"/>
          <w:sz w:val="24"/>
        </w:rPr>
        <w:t>R4-2600114</w:t>
      </w:r>
      <w:r>
        <w:rPr>
          <w:rFonts w:ascii="Arial" w:hAnsi="Arial" w:cs="Arial"/>
          <w:b/>
          <w:color w:val="0000FF"/>
          <w:sz w:val="24"/>
        </w:rPr>
        <w:tab/>
      </w:r>
      <w:r>
        <w:rPr>
          <w:rFonts w:ascii="Arial" w:hAnsi="Arial" w:cs="Arial"/>
          <w:b/>
          <w:sz w:val="24"/>
        </w:rPr>
        <w:t>Introduction of ETSI requirements for the NTN IOT band 256</w:t>
      </w:r>
    </w:p>
    <w:p w14:paraId="7D518D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CR-0111  rev  Cat: F (Rel-18)</w:t>
      </w:r>
      <w:r>
        <w:rPr>
          <w:i/>
        </w:rPr>
        <w:br/>
      </w:r>
      <w:r>
        <w:rPr>
          <w:i/>
        </w:rPr>
        <w:br/>
      </w:r>
      <w:r>
        <w:rPr>
          <w:i/>
        </w:rPr>
        <w:tab/>
      </w:r>
      <w:r>
        <w:rPr>
          <w:i/>
        </w:rPr>
        <w:tab/>
      </w:r>
      <w:r>
        <w:rPr>
          <w:i/>
        </w:rPr>
        <w:tab/>
      </w:r>
      <w:r>
        <w:rPr>
          <w:i/>
        </w:rPr>
        <w:tab/>
      </w:r>
      <w:r>
        <w:rPr>
          <w:i/>
        </w:rPr>
        <w:tab/>
        <w:t>Source: Apple, Vodafone</w:t>
      </w:r>
    </w:p>
    <w:p w14:paraId="191650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72242" w14:textId="1422C507" w:rsidR="00741601" w:rsidRDefault="00741601" w:rsidP="00741601">
      <w:pPr>
        <w:rPr>
          <w:rFonts w:ascii="Arial" w:hAnsi="Arial" w:cs="Arial"/>
          <w:b/>
          <w:sz w:val="24"/>
        </w:rPr>
      </w:pPr>
      <w:r>
        <w:rPr>
          <w:rFonts w:ascii="Arial" w:hAnsi="Arial" w:cs="Arial"/>
          <w:b/>
          <w:color w:val="0000FF"/>
          <w:sz w:val="24"/>
        </w:rPr>
        <w:t>R4-2600115</w:t>
      </w:r>
      <w:r>
        <w:rPr>
          <w:rFonts w:ascii="Arial" w:hAnsi="Arial" w:cs="Arial"/>
          <w:b/>
          <w:color w:val="0000FF"/>
          <w:sz w:val="24"/>
        </w:rPr>
        <w:tab/>
      </w:r>
      <w:r>
        <w:rPr>
          <w:rFonts w:ascii="Arial" w:hAnsi="Arial" w:cs="Arial"/>
          <w:b/>
          <w:sz w:val="24"/>
        </w:rPr>
        <w:t>Introduction of ETSI requirements for the NTN IOT band 256</w:t>
      </w:r>
    </w:p>
    <w:p w14:paraId="3C954BE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CR-0112  rev  Cat: A (Rel-19)</w:t>
      </w:r>
      <w:r>
        <w:rPr>
          <w:i/>
        </w:rPr>
        <w:br/>
      </w:r>
      <w:r>
        <w:rPr>
          <w:i/>
        </w:rPr>
        <w:br/>
      </w:r>
      <w:r>
        <w:rPr>
          <w:i/>
        </w:rPr>
        <w:tab/>
      </w:r>
      <w:r>
        <w:rPr>
          <w:i/>
        </w:rPr>
        <w:tab/>
      </w:r>
      <w:r>
        <w:rPr>
          <w:i/>
        </w:rPr>
        <w:tab/>
      </w:r>
      <w:r>
        <w:rPr>
          <w:i/>
        </w:rPr>
        <w:tab/>
      </w:r>
      <w:r>
        <w:rPr>
          <w:i/>
        </w:rPr>
        <w:tab/>
        <w:t>Source: Apple, Vodafone</w:t>
      </w:r>
    </w:p>
    <w:p w14:paraId="6B6E49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C5BD3" w14:textId="56B1C16D" w:rsidR="00741601" w:rsidRDefault="00741601" w:rsidP="00741601">
      <w:pPr>
        <w:rPr>
          <w:rFonts w:ascii="Arial" w:hAnsi="Arial" w:cs="Arial"/>
          <w:b/>
          <w:sz w:val="24"/>
        </w:rPr>
      </w:pPr>
      <w:r>
        <w:rPr>
          <w:rFonts w:ascii="Arial" w:hAnsi="Arial" w:cs="Arial"/>
          <w:b/>
          <w:color w:val="0000FF"/>
          <w:sz w:val="24"/>
        </w:rPr>
        <w:t>R4-2600116</w:t>
      </w:r>
      <w:r>
        <w:rPr>
          <w:rFonts w:ascii="Arial" w:hAnsi="Arial" w:cs="Arial"/>
          <w:b/>
          <w:color w:val="0000FF"/>
          <w:sz w:val="24"/>
        </w:rPr>
        <w:tab/>
      </w:r>
      <w:r>
        <w:rPr>
          <w:rFonts w:ascii="Arial" w:hAnsi="Arial" w:cs="Arial"/>
          <w:b/>
          <w:sz w:val="24"/>
        </w:rPr>
        <w:t>Addition of the NTN IOT band 256</w:t>
      </w:r>
    </w:p>
    <w:p w14:paraId="1BBE399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36.764 v18.4.0</w:t>
      </w:r>
      <w:r>
        <w:rPr>
          <w:i/>
        </w:rPr>
        <w:tab/>
        <w:t xml:space="preserve">  CR-0010  rev  Cat: F (Rel-18)</w:t>
      </w:r>
      <w:r>
        <w:rPr>
          <w:i/>
        </w:rPr>
        <w:br/>
      </w:r>
      <w:r>
        <w:rPr>
          <w:i/>
        </w:rPr>
        <w:br/>
      </w:r>
      <w:r>
        <w:rPr>
          <w:i/>
        </w:rPr>
        <w:tab/>
      </w:r>
      <w:r>
        <w:rPr>
          <w:i/>
        </w:rPr>
        <w:tab/>
      </w:r>
      <w:r>
        <w:rPr>
          <w:i/>
        </w:rPr>
        <w:tab/>
      </w:r>
      <w:r>
        <w:rPr>
          <w:i/>
        </w:rPr>
        <w:tab/>
      </w:r>
      <w:r>
        <w:rPr>
          <w:i/>
        </w:rPr>
        <w:tab/>
        <w:t>Source: Apple</w:t>
      </w:r>
    </w:p>
    <w:p w14:paraId="461C4F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B3789" w14:textId="24DA9BC8" w:rsidR="00741601" w:rsidRDefault="00741601" w:rsidP="00741601">
      <w:pPr>
        <w:rPr>
          <w:rFonts w:ascii="Arial" w:hAnsi="Arial" w:cs="Arial"/>
          <w:b/>
          <w:sz w:val="24"/>
        </w:rPr>
      </w:pPr>
      <w:r>
        <w:rPr>
          <w:rFonts w:ascii="Arial" w:hAnsi="Arial" w:cs="Arial"/>
          <w:b/>
          <w:color w:val="0000FF"/>
          <w:sz w:val="24"/>
        </w:rPr>
        <w:t>R4-2600117</w:t>
      </w:r>
      <w:r>
        <w:rPr>
          <w:rFonts w:ascii="Arial" w:hAnsi="Arial" w:cs="Arial"/>
          <w:b/>
          <w:color w:val="0000FF"/>
          <w:sz w:val="24"/>
        </w:rPr>
        <w:tab/>
      </w:r>
      <w:r>
        <w:rPr>
          <w:rFonts w:ascii="Arial" w:hAnsi="Arial" w:cs="Arial"/>
          <w:b/>
          <w:sz w:val="24"/>
        </w:rPr>
        <w:t>Addition of the NTN IOT band 256 to TR 36.764</w:t>
      </w:r>
    </w:p>
    <w:p w14:paraId="153D8A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36.764 v19.1.0</w:t>
      </w:r>
      <w:r>
        <w:rPr>
          <w:i/>
        </w:rPr>
        <w:tab/>
        <w:t xml:space="preserve">  CR-0011  rev  Cat: A (Rel-19)</w:t>
      </w:r>
      <w:r>
        <w:rPr>
          <w:i/>
        </w:rPr>
        <w:br/>
      </w:r>
      <w:r>
        <w:rPr>
          <w:i/>
        </w:rPr>
        <w:lastRenderedPageBreak/>
        <w:br/>
      </w:r>
      <w:r>
        <w:rPr>
          <w:i/>
        </w:rPr>
        <w:tab/>
      </w:r>
      <w:r>
        <w:rPr>
          <w:i/>
        </w:rPr>
        <w:tab/>
      </w:r>
      <w:r>
        <w:rPr>
          <w:i/>
        </w:rPr>
        <w:tab/>
      </w:r>
      <w:r>
        <w:rPr>
          <w:i/>
        </w:rPr>
        <w:tab/>
      </w:r>
      <w:r>
        <w:rPr>
          <w:i/>
        </w:rPr>
        <w:tab/>
        <w:t>Source: Apple</w:t>
      </w:r>
    </w:p>
    <w:p w14:paraId="38449E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7D9E9" w14:textId="47873408" w:rsidR="00741601" w:rsidRDefault="00741601" w:rsidP="00741601">
      <w:pPr>
        <w:rPr>
          <w:rFonts w:ascii="Arial" w:hAnsi="Arial" w:cs="Arial"/>
          <w:b/>
          <w:sz w:val="24"/>
        </w:rPr>
      </w:pPr>
      <w:r>
        <w:rPr>
          <w:rFonts w:ascii="Arial" w:hAnsi="Arial" w:cs="Arial"/>
          <w:b/>
          <w:color w:val="0000FF"/>
          <w:sz w:val="24"/>
        </w:rPr>
        <w:t>R4-2600118</w:t>
      </w:r>
      <w:r>
        <w:rPr>
          <w:rFonts w:ascii="Arial" w:hAnsi="Arial" w:cs="Arial"/>
          <w:b/>
          <w:color w:val="0000FF"/>
          <w:sz w:val="24"/>
        </w:rPr>
        <w:tab/>
      </w:r>
      <w:r>
        <w:rPr>
          <w:rFonts w:ascii="Arial" w:hAnsi="Arial" w:cs="Arial"/>
          <w:b/>
          <w:sz w:val="24"/>
        </w:rPr>
        <w:t>Introduction of ETSI requirements for the NTN NR band n256</w:t>
      </w:r>
    </w:p>
    <w:p w14:paraId="6F2FED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v17.6.0</w:t>
      </w:r>
      <w:r>
        <w:rPr>
          <w:i/>
        </w:rPr>
        <w:tab/>
        <w:t xml:space="preserve">  CR-0046  rev  Cat: F (Rel-17)</w:t>
      </w:r>
      <w:r>
        <w:rPr>
          <w:i/>
        </w:rPr>
        <w:br/>
      </w:r>
      <w:r>
        <w:rPr>
          <w:i/>
        </w:rPr>
        <w:br/>
      </w:r>
      <w:r>
        <w:rPr>
          <w:i/>
        </w:rPr>
        <w:tab/>
      </w:r>
      <w:r>
        <w:rPr>
          <w:i/>
        </w:rPr>
        <w:tab/>
      </w:r>
      <w:r>
        <w:rPr>
          <w:i/>
        </w:rPr>
        <w:tab/>
      </w:r>
      <w:r>
        <w:rPr>
          <w:i/>
        </w:rPr>
        <w:tab/>
      </w:r>
      <w:r>
        <w:rPr>
          <w:i/>
        </w:rPr>
        <w:tab/>
        <w:t>Source: Apple</w:t>
      </w:r>
    </w:p>
    <w:p w14:paraId="46CD51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51835" w14:textId="4A6C2BFB" w:rsidR="00741601" w:rsidRDefault="00741601" w:rsidP="00741601">
      <w:pPr>
        <w:rPr>
          <w:rFonts w:ascii="Arial" w:hAnsi="Arial" w:cs="Arial"/>
          <w:b/>
          <w:sz w:val="24"/>
        </w:rPr>
      </w:pPr>
      <w:r>
        <w:rPr>
          <w:rFonts w:ascii="Arial" w:hAnsi="Arial" w:cs="Arial"/>
          <w:b/>
          <w:color w:val="0000FF"/>
          <w:sz w:val="24"/>
        </w:rPr>
        <w:t>R4-2600119</w:t>
      </w:r>
      <w:r>
        <w:rPr>
          <w:rFonts w:ascii="Arial" w:hAnsi="Arial" w:cs="Arial"/>
          <w:b/>
          <w:color w:val="0000FF"/>
          <w:sz w:val="24"/>
        </w:rPr>
        <w:tab/>
      </w:r>
      <w:r>
        <w:rPr>
          <w:rFonts w:ascii="Arial" w:hAnsi="Arial" w:cs="Arial"/>
          <w:b/>
          <w:sz w:val="24"/>
        </w:rPr>
        <w:t>Introduction of ETSI requirements for the NTN NR band n256</w:t>
      </w:r>
    </w:p>
    <w:p w14:paraId="5926ADC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v18.7.0</w:t>
      </w:r>
      <w:r>
        <w:rPr>
          <w:i/>
        </w:rPr>
        <w:tab/>
        <w:t xml:space="preserve">  CR-0047  rev  Cat: A (Rel-18)</w:t>
      </w:r>
      <w:r>
        <w:rPr>
          <w:i/>
        </w:rPr>
        <w:br/>
      </w:r>
      <w:r>
        <w:rPr>
          <w:i/>
        </w:rPr>
        <w:br/>
      </w:r>
      <w:r>
        <w:rPr>
          <w:i/>
        </w:rPr>
        <w:tab/>
      </w:r>
      <w:r>
        <w:rPr>
          <w:i/>
        </w:rPr>
        <w:tab/>
      </w:r>
      <w:r>
        <w:rPr>
          <w:i/>
        </w:rPr>
        <w:tab/>
      </w:r>
      <w:r>
        <w:rPr>
          <w:i/>
        </w:rPr>
        <w:tab/>
      </w:r>
      <w:r>
        <w:rPr>
          <w:i/>
        </w:rPr>
        <w:tab/>
        <w:t>Source: Apple</w:t>
      </w:r>
    </w:p>
    <w:p w14:paraId="64E367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D2D0E" w14:textId="10FFD399" w:rsidR="00741601" w:rsidRDefault="00741601" w:rsidP="00741601">
      <w:pPr>
        <w:rPr>
          <w:rFonts w:ascii="Arial" w:hAnsi="Arial" w:cs="Arial"/>
          <w:b/>
          <w:sz w:val="24"/>
        </w:rPr>
      </w:pPr>
      <w:r>
        <w:rPr>
          <w:rFonts w:ascii="Arial" w:hAnsi="Arial" w:cs="Arial"/>
          <w:b/>
          <w:color w:val="0000FF"/>
          <w:sz w:val="24"/>
        </w:rPr>
        <w:t>R4-2600120</w:t>
      </w:r>
      <w:r>
        <w:rPr>
          <w:rFonts w:ascii="Arial" w:hAnsi="Arial" w:cs="Arial"/>
          <w:b/>
          <w:color w:val="0000FF"/>
          <w:sz w:val="24"/>
        </w:rPr>
        <w:tab/>
      </w:r>
      <w:r>
        <w:rPr>
          <w:rFonts w:ascii="Arial" w:hAnsi="Arial" w:cs="Arial"/>
          <w:b/>
          <w:sz w:val="24"/>
        </w:rPr>
        <w:t>Introduction of ETSI requirements for the NTN NR band n256</w:t>
      </w:r>
    </w:p>
    <w:p w14:paraId="6C90AB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CR-0048  rev  Cat: A (Rel-19)</w:t>
      </w:r>
      <w:r>
        <w:rPr>
          <w:i/>
        </w:rPr>
        <w:br/>
      </w:r>
      <w:r>
        <w:rPr>
          <w:i/>
        </w:rPr>
        <w:br/>
      </w:r>
      <w:r>
        <w:rPr>
          <w:i/>
        </w:rPr>
        <w:tab/>
      </w:r>
      <w:r>
        <w:rPr>
          <w:i/>
        </w:rPr>
        <w:tab/>
      </w:r>
      <w:r>
        <w:rPr>
          <w:i/>
        </w:rPr>
        <w:tab/>
      </w:r>
      <w:r>
        <w:rPr>
          <w:i/>
        </w:rPr>
        <w:tab/>
      </w:r>
      <w:r>
        <w:rPr>
          <w:i/>
        </w:rPr>
        <w:tab/>
        <w:t>Source: Apple</w:t>
      </w:r>
    </w:p>
    <w:p w14:paraId="11B05C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41E68" w14:textId="26F01EF1" w:rsidR="00741601" w:rsidRDefault="00741601" w:rsidP="00741601">
      <w:pPr>
        <w:rPr>
          <w:rFonts w:ascii="Arial" w:hAnsi="Arial" w:cs="Arial"/>
          <w:b/>
          <w:sz w:val="24"/>
        </w:rPr>
      </w:pPr>
      <w:r>
        <w:rPr>
          <w:rFonts w:ascii="Arial" w:hAnsi="Arial" w:cs="Arial"/>
          <w:b/>
          <w:color w:val="0000FF"/>
          <w:sz w:val="24"/>
        </w:rPr>
        <w:t>R4-2600121</w:t>
      </w:r>
      <w:r>
        <w:rPr>
          <w:rFonts w:ascii="Arial" w:hAnsi="Arial" w:cs="Arial"/>
          <w:b/>
          <w:color w:val="0000FF"/>
          <w:sz w:val="24"/>
        </w:rPr>
        <w:tab/>
      </w:r>
      <w:r>
        <w:rPr>
          <w:rFonts w:ascii="Arial" w:hAnsi="Arial" w:cs="Arial"/>
          <w:b/>
          <w:sz w:val="24"/>
        </w:rPr>
        <w:t>Addition of the US FCC and Canadian ISED requirements for the NR NTN band n255</w:t>
      </w:r>
    </w:p>
    <w:p w14:paraId="41903C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CR-0258  rev  Cat: F (Rel-17)</w:t>
      </w:r>
      <w:r>
        <w:rPr>
          <w:i/>
        </w:rPr>
        <w:br/>
      </w:r>
      <w:r>
        <w:rPr>
          <w:i/>
        </w:rPr>
        <w:br/>
      </w:r>
      <w:r>
        <w:rPr>
          <w:i/>
        </w:rPr>
        <w:tab/>
      </w:r>
      <w:r>
        <w:rPr>
          <w:i/>
        </w:rPr>
        <w:tab/>
      </w:r>
      <w:r>
        <w:rPr>
          <w:i/>
        </w:rPr>
        <w:tab/>
      </w:r>
      <w:r>
        <w:rPr>
          <w:i/>
        </w:rPr>
        <w:tab/>
      </w:r>
      <w:r>
        <w:rPr>
          <w:i/>
        </w:rPr>
        <w:tab/>
        <w:t>Source: Apple, AST Space Mobile</w:t>
      </w:r>
    </w:p>
    <w:p w14:paraId="0A78AB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3D16FF" w14:textId="02821D1F" w:rsidR="00741601" w:rsidRDefault="00741601" w:rsidP="00741601">
      <w:pPr>
        <w:rPr>
          <w:rFonts w:ascii="Arial" w:hAnsi="Arial" w:cs="Arial"/>
          <w:b/>
          <w:sz w:val="24"/>
        </w:rPr>
      </w:pPr>
      <w:r>
        <w:rPr>
          <w:rFonts w:ascii="Arial" w:hAnsi="Arial" w:cs="Arial"/>
          <w:b/>
          <w:color w:val="0000FF"/>
          <w:sz w:val="24"/>
        </w:rPr>
        <w:t>R4-2600122</w:t>
      </w:r>
      <w:r>
        <w:rPr>
          <w:rFonts w:ascii="Arial" w:hAnsi="Arial" w:cs="Arial"/>
          <w:b/>
          <w:color w:val="0000FF"/>
          <w:sz w:val="24"/>
        </w:rPr>
        <w:tab/>
      </w:r>
      <w:r>
        <w:rPr>
          <w:rFonts w:ascii="Arial" w:hAnsi="Arial" w:cs="Arial"/>
          <w:b/>
          <w:sz w:val="24"/>
        </w:rPr>
        <w:t>Addition of the US FCC and Canadian ISED requirements for the NR NTN bands n255 and n254</w:t>
      </w:r>
    </w:p>
    <w:p w14:paraId="1F76498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CR-0259  rev  Cat: F (Rel-18)</w:t>
      </w:r>
      <w:r>
        <w:rPr>
          <w:i/>
        </w:rPr>
        <w:br/>
      </w:r>
      <w:r>
        <w:rPr>
          <w:i/>
        </w:rPr>
        <w:br/>
      </w:r>
      <w:r>
        <w:rPr>
          <w:i/>
        </w:rPr>
        <w:tab/>
      </w:r>
      <w:r>
        <w:rPr>
          <w:i/>
        </w:rPr>
        <w:tab/>
      </w:r>
      <w:r>
        <w:rPr>
          <w:i/>
        </w:rPr>
        <w:tab/>
      </w:r>
      <w:r>
        <w:rPr>
          <w:i/>
        </w:rPr>
        <w:tab/>
      </w:r>
      <w:r>
        <w:rPr>
          <w:i/>
        </w:rPr>
        <w:tab/>
        <w:t>Source: Apple, AST Space Mobile, Globalstar</w:t>
      </w:r>
    </w:p>
    <w:p w14:paraId="469417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996707" w14:textId="3192A2F1" w:rsidR="00741601" w:rsidRDefault="00741601" w:rsidP="00741601">
      <w:pPr>
        <w:rPr>
          <w:rFonts w:ascii="Arial" w:hAnsi="Arial" w:cs="Arial"/>
          <w:b/>
          <w:sz w:val="24"/>
        </w:rPr>
      </w:pPr>
      <w:r>
        <w:rPr>
          <w:rFonts w:ascii="Arial" w:hAnsi="Arial" w:cs="Arial"/>
          <w:b/>
          <w:color w:val="0000FF"/>
          <w:sz w:val="24"/>
        </w:rPr>
        <w:t>R4-2600123</w:t>
      </w:r>
      <w:r>
        <w:rPr>
          <w:rFonts w:ascii="Arial" w:hAnsi="Arial" w:cs="Arial"/>
          <w:b/>
          <w:color w:val="0000FF"/>
          <w:sz w:val="24"/>
        </w:rPr>
        <w:tab/>
      </w:r>
      <w:r>
        <w:rPr>
          <w:rFonts w:ascii="Arial" w:hAnsi="Arial" w:cs="Arial"/>
          <w:b/>
          <w:sz w:val="24"/>
        </w:rPr>
        <w:t>Addition of the US FCC and Canadian ISED requirements for the NR NTN bands n255, n254 and n252</w:t>
      </w:r>
    </w:p>
    <w:p w14:paraId="0768B2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CR-0260  rev  Cat: F (Rel-19)</w:t>
      </w:r>
      <w:r>
        <w:rPr>
          <w:i/>
        </w:rPr>
        <w:br/>
      </w:r>
      <w:r>
        <w:rPr>
          <w:i/>
        </w:rPr>
        <w:br/>
      </w:r>
      <w:r>
        <w:rPr>
          <w:i/>
        </w:rPr>
        <w:tab/>
      </w:r>
      <w:r>
        <w:rPr>
          <w:i/>
        </w:rPr>
        <w:tab/>
      </w:r>
      <w:r>
        <w:rPr>
          <w:i/>
        </w:rPr>
        <w:tab/>
      </w:r>
      <w:r>
        <w:rPr>
          <w:i/>
        </w:rPr>
        <w:tab/>
      </w:r>
      <w:r>
        <w:rPr>
          <w:i/>
        </w:rPr>
        <w:tab/>
        <w:t>Source: Apple, AST Space Mobile, Globalstar, Terrestar</w:t>
      </w:r>
    </w:p>
    <w:p w14:paraId="430318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C918F" w14:textId="594E9C64" w:rsidR="00741601" w:rsidRDefault="00741601" w:rsidP="00741601">
      <w:pPr>
        <w:rPr>
          <w:rFonts w:ascii="Arial" w:hAnsi="Arial" w:cs="Arial"/>
          <w:b/>
          <w:sz w:val="24"/>
        </w:rPr>
      </w:pPr>
      <w:r>
        <w:rPr>
          <w:rFonts w:ascii="Arial" w:hAnsi="Arial" w:cs="Arial"/>
          <w:b/>
          <w:color w:val="0000FF"/>
          <w:sz w:val="24"/>
        </w:rPr>
        <w:t>R4-2600124</w:t>
      </w:r>
      <w:r>
        <w:rPr>
          <w:rFonts w:ascii="Arial" w:hAnsi="Arial" w:cs="Arial"/>
          <w:b/>
          <w:color w:val="0000FF"/>
          <w:sz w:val="24"/>
        </w:rPr>
        <w:tab/>
      </w:r>
      <w:r>
        <w:rPr>
          <w:rFonts w:ascii="Arial" w:hAnsi="Arial" w:cs="Arial"/>
          <w:b/>
          <w:sz w:val="24"/>
        </w:rPr>
        <w:t>Clarification for the NTN IOT band 255 and 254</w:t>
      </w:r>
    </w:p>
    <w:p w14:paraId="43CCD04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CR-0113  rev  Cat: F (Rel-18)</w:t>
      </w:r>
      <w:r>
        <w:rPr>
          <w:i/>
        </w:rPr>
        <w:br/>
      </w:r>
      <w:r>
        <w:rPr>
          <w:i/>
        </w:rPr>
        <w:br/>
      </w:r>
      <w:r>
        <w:rPr>
          <w:i/>
        </w:rPr>
        <w:tab/>
      </w:r>
      <w:r>
        <w:rPr>
          <w:i/>
        </w:rPr>
        <w:tab/>
      </w:r>
      <w:r>
        <w:rPr>
          <w:i/>
        </w:rPr>
        <w:tab/>
      </w:r>
      <w:r>
        <w:rPr>
          <w:i/>
        </w:rPr>
        <w:tab/>
      </w:r>
      <w:r>
        <w:rPr>
          <w:i/>
        </w:rPr>
        <w:tab/>
        <w:t>Source: Apple, Sony</w:t>
      </w:r>
    </w:p>
    <w:p w14:paraId="3B5075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2412D" w14:textId="72FD2FB8" w:rsidR="00741601" w:rsidRDefault="00741601" w:rsidP="00741601">
      <w:pPr>
        <w:rPr>
          <w:rFonts w:ascii="Arial" w:hAnsi="Arial" w:cs="Arial"/>
          <w:b/>
          <w:sz w:val="24"/>
        </w:rPr>
      </w:pPr>
      <w:r>
        <w:rPr>
          <w:rFonts w:ascii="Arial" w:hAnsi="Arial" w:cs="Arial"/>
          <w:b/>
          <w:color w:val="0000FF"/>
          <w:sz w:val="24"/>
        </w:rPr>
        <w:t>R4-2600125</w:t>
      </w:r>
      <w:r>
        <w:rPr>
          <w:rFonts w:ascii="Arial" w:hAnsi="Arial" w:cs="Arial"/>
          <w:b/>
          <w:color w:val="0000FF"/>
          <w:sz w:val="24"/>
        </w:rPr>
        <w:tab/>
      </w:r>
      <w:r>
        <w:rPr>
          <w:rFonts w:ascii="Arial" w:hAnsi="Arial" w:cs="Arial"/>
          <w:b/>
          <w:sz w:val="24"/>
        </w:rPr>
        <w:t>Clarification for the NTN IOT band 255, 254 and 252</w:t>
      </w:r>
    </w:p>
    <w:p w14:paraId="329E45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CR-0114  rev  Cat: F (Rel-19)</w:t>
      </w:r>
      <w:r>
        <w:rPr>
          <w:i/>
        </w:rPr>
        <w:br/>
      </w:r>
      <w:r>
        <w:rPr>
          <w:i/>
        </w:rPr>
        <w:br/>
      </w:r>
      <w:r>
        <w:rPr>
          <w:i/>
        </w:rPr>
        <w:tab/>
      </w:r>
      <w:r>
        <w:rPr>
          <w:i/>
        </w:rPr>
        <w:tab/>
      </w:r>
      <w:r>
        <w:rPr>
          <w:i/>
        </w:rPr>
        <w:tab/>
      </w:r>
      <w:r>
        <w:rPr>
          <w:i/>
        </w:rPr>
        <w:tab/>
      </w:r>
      <w:r>
        <w:rPr>
          <w:i/>
        </w:rPr>
        <w:tab/>
        <w:t>Source: Apple, Sony</w:t>
      </w:r>
    </w:p>
    <w:p w14:paraId="0B89E5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A2318A" w14:textId="014D6BC5" w:rsidR="00741601" w:rsidRDefault="00741601" w:rsidP="00741601">
      <w:pPr>
        <w:rPr>
          <w:rFonts w:ascii="Arial" w:hAnsi="Arial" w:cs="Arial"/>
          <w:b/>
          <w:sz w:val="24"/>
        </w:rPr>
      </w:pPr>
      <w:r>
        <w:rPr>
          <w:rFonts w:ascii="Arial" w:hAnsi="Arial" w:cs="Arial"/>
          <w:b/>
          <w:color w:val="0000FF"/>
          <w:sz w:val="24"/>
        </w:rPr>
        <w:t>R4-2600594</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0280281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CR-0115  rev  Cat: F (Rel-18)</w:t>
      </w:r>
      <w:r>
        <w:rPr>
          <w:i/>
        </w:rPr>
        <w:br/>
      </w:r>
      <w:r>
        <w:rPr>
          <w:i/>
        </w:rPr>
        <w:br/>
      </w:r>
      <w:r>
        <w:rPr>
          <w:i/>
        </w:rPr>
        <w:tab/>
      </w:r>
      <w:r>
        <w:rPr>
          <w:i/>
        </w:rPr>
        <w:tab/>
      </w:r>
      <w:r>
        <w:rPr>
          <w:i/>
        </w:rPr>
        <w:tab/>
      </w:r>
      <w:r>
        <w:rPr>
          <w:i/>
        </w:rPr>
        <w:tab/>
      </w:r>
      <w:r>
        <w:rPr>
          <w:i/>
        </w:rPr>
        <w:tab/>
        <w:t>Source: Viasat</w:t>
      </w:r>
    </w:p>
    <w:p w14:paraId="11B585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BFC2DE" w14:textId="20B11BEF" w:rsidR="00741601" w:rsidRDefault="00741601" w:rsidP="00741601">
      <w:pPr>
        <w:rPr>
          <w:rFonts w:ascii="Arial" w:hAnsi="Arial" w:cs="Arial"/>
          <w:b/>
          <w:sz w:val="24"/>
        </w:rPr>
      </w:pPr>
      <w:r>
        <w:rPr>
          <w:rFonts w:ascii="Arial" w:hAnsi="Arial" w:cs="Arial"/>
          <w:b/>
          <w:color w:val="0000FF"/>
          <w:sz w:val="24"/>
        </w:rPr>
        <w:t>R4-2600595</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507B9D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CR-0116  rev  Cat: F (Rel-18)</w:t>
      </w:r>
      <w:r>
        <w:rPr>
          <w:i/>
        </w:rPr>
        <w:br/>
      </w:r>
      <w:r>
        <w:rPr>
          <w:i/>
        </w:rPr>
        <w:br/>
      </w:r>
      <w:r>
        <w:rPr>
          <w:i/>
        </w:rPr>
        <w:tab/>
      </w:r>
      <w:r>
        <w:rPr>
          <w:i/>
        </w:rPr>
        <w:tab/>
      </w:r>
      <w:r>
        <w:rPr>
          <w:i/>
        </w:rPr>
        <w:tab/>
      </w:r>
      <w:r>
        <w:rPr>
          <w:i/>
        </w:rPr>
        <w:tab/>
      </w:r>
      <w:r>
        <w:rPr>
          <w:i/>
        </w:rPr>
        <w:tab/>
        <w:t>Source: Viasat</w:t>
      </w:r>
    </w:p>
    <w:p w14:paraId="4A1718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24DE1" w14:textId="00C779FC" w:rsidR="00741601" w:rsidRDefault="00741601" w:rsidP="00741601">
      <w:pPr>
        <w:rPr>
          <w:rFonts w:ascii="Arial" w:hAnsi="Arial" w:cs="Arial"/>
          <w:b/>
          <w:sz w:val="24"/>
        </w:rPr>
      </w:pPr>
      <w:r>
        <w:rPr>
          <w:rFonts w:ascii="Arial" w:hAnsi="Arial" w:cs="Arial"/>
          <w:b/>
          <w:color w:val="0000FF"/>
          <w:sz w:val="24"/>
        </w:rPr>
        <w:t>R4-2600598</w:t>
      </w:r>
      <w:r>
        <w:rPr>
          <w:rFonts w:ascii="Arial" w:hAnsi="Arial" w:cs="Arial"/>
          <w:b/>
          <w:color w:val="0000FF"/>
          <w:sz w:val="24"/>
        </w:rPr>
        <w:tab/>
      </w:r>
      <w:r>
        <w:rPr>
          <w:rFonts w:ascii="Arial" w:hAnsi="Arial" w:cs="Arial"/>
          <w:b/>
          <w:sz w:val="24"/>
        </w:rPr>
        <w:t>Views on ETSI requirements related updates for NR NTN band n255 and IoT NTN bands 253 and 255</w:t>
      </w:r>
    </w:p>
    <w:p w14:paraId="3AA56A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w:t>
      </w:r>
    </w:p>
    <w:p w14:paraId="1297A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6978D" w14:textId="49EEAF3C" w:rsidR="00741601" w:rsidRDefault="00741601" w:rsidP="00741601">
      <w:pPr>
        <w:rPr>
          <w:rFonts w:ascii="Arial" w:hAnsi="Arial" w:cs="Arial"/>
          <w:b/>
          <w:sz w:val="24"/>
        </w:rPr>
      </w:pPr>
      <w:r>
        <w:rPr>
          <w:rFonts w:ascii="Arial" w:hAnsi="Arial" w:cs="Arial"/>
          <w:b/>
          <w:color w:val="0000FF"/>
          <w:sz w:val="24"/>
        </w:rPr>
        <w:t>R4-2600601</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5E0962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CR-0117  rev  Cat: A (Rel-19)</w:t>
      </w:r>
      <w:r>
        <w:rPr>
          <w:i/>
        </w:rPr>
        <w:br/>
      </w:r>
      <w:r>
        <w:rPr>
          <w:i/>
        </w:rPr>
        <w:br/>
      </w:r>
      <w:r>
        <w:rPr>
          <w:i/>
        </w:rPr>
        <w:tab/>
      </w:r>
      <w:r>
        <w:rPr>
          <w:i/>
        </w:rPr>
        <w:tab/>
      </w:r>
      <w:r>
        <w:rPr>
          <w:i/>
        </w:rPr>
        <w:tab/>
      </w:r>
      <w:r>
        <w:rPr>
          <w:i/>
        </w:rPr>
        <w:tab/>
      </w:r>
      <w:r>
        <w:rPr>
          <w:i/>
        </w:rPr>
        <w:tab/>
        <w:t>Source: ViaSat Satellite Holdings Ltd</w:t>
      </w:r>
    </w:p>
    <w:p w14:paraId="6AE267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0BE73A" w14:textId="5EB3241C" w:rsidR="00741601" w:rsidRDefault="00741601" w:rsidP="00741601">
      <w:pPr>
        <w:rPr>
          <w:rFonts w:ascii="Arial" w:hAnsi="Arial" w:cs="Arial"/>
          <w:b/>
          <w:sz w:val="24"/>
        </w:rPr>
      </w:pPr>
      <w:r>
        <w:rPr>
          <w:rFonts w:ascii="Arial" w:hAnsi="Arial" w:cs="Arial"/>
          <w:b/>
          <w:color w:val="0000FF"/>
          <w:sz w:val="24"/>
        </w:rPr>
        <w:t>R4-2600602</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37E8C27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CR-0118  rev  Cat: A (Rel-19)</w:t>
      </w:r>
      <w:r>
        <w:rPr>
          <w:i/>
        </w:rPr>
        <w:br/>
      </w:r>
      <w:r>
        <w:rPr>
          <w:i/>
        </w:rPr>
        <w:br/>
      </w:r>
      <w:r>
        <w:rPr>
          <w:i/>
        </w:rPr>
        <w:tab/>
      </w:r>
      <w:r>
        <w:rPr>
          <w:i/>
        </w:rPr>
        <w:tab/>
      </w:r>
      <w:r>
        <w:rPr>
          <w:i/>
        </w:rPr>
        <w:tab/>
      </w:r>
      <w:r>
        <w:rPr>
          <w:i/>
        </w:rPr>
        <w:tab/>
      </w:r>
      <w:r>
        <w:rPr>
          <w:i/>
        </w:rPr>
        <w:tab/>
        <w:t>Source: ViaSat Satellite Holdings Ltd</w:t>
      </w:r>
    </w:p>
    <w:p w14:paraId="723A2A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410B35" w14:textId="1ADCFE20" w:rsidR="00741601" w:rsidRDefault="00741601" w:rsidP="00741601">
      <w:pPr>
        <w:rPr>
          <w:rFonts w:ascii="Arial" w:hAnsi="Arial" w:cs="Arial"/>
          <w:b/>
          <w:sz w:val="24"/>
        </w:rPr>
      </w:pPr>
      <w:r>
        <w:rPr>
          <w:rFonts w:ascii="Arial" w:hAnsi="Arial" w:cs="Arial"/>
          <w:b/>
          <w:color w:val="0000FF"/>
          <w:sz w:val="24"/>
        </w:rPr>
        <w:lastRenderedPageBreak/>
        <w:t>R4-2600604</w:t>
      </w:r>
      <w:r>
        <w:rPr>
          <w:rFonts w:ascii="Arial" w:hAnsi="Arial" w:cs="Arial"/>
          <w:b/>
          <w:color w:val="0000FF"/>
          <w:sz w:val="24"/>
        </w:rPr>
        <w:tab/>
      </w:r>
      <w:r>
        <w:rPr>
          <w:rFonts w:ascii="Arial" w:hAnsi="Arial" w:cs="Arial"/>
          <w:b/>
          <w:sz w:val="24"/>
        </w:rPr>
        <w:t>Maintenance CR on frequency error requirement for TS 36.102</w:t>
      </w:r>
    </w:p>
    <w:p w14:paraId="4A8F5E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CR-0119  rev  Cat: F (Rel-18)</w:t>
      </w:r>
      <w:r>
        <w:rPr>
          <w:i/>
        </w:rPr>
        <w:br/>
      </w:r>
      <w:r>
        <w:rPr>
          <w:i/>
        </w:rPr>
        <w:br/>
      </w:r>
      <w:r>
        <w:rPr>
          <w:i/>
        </w:rPr>
        <w:tab/>
      </w:r>
      <w:r>
        <w:rPr>
          <w:i/>
        </w:rPr>
        <w:tab/>
      </w:r>
      <w:r>
        <w:rPr>
          <w:i/>
        </w:rPr>
        <w:tab/>
      </w:r>
      <w:r>
        <w:rPr>
          <w:i/>
        </w:rPr>
        <w:tab/>
      </w:r>
      <w:r>
        <w:rPr>
          <w:i/>
        </w:rPr>
        <w:tab/>
        <w:t>Source: Nordic Semiconductor ASA</w:t>
      </w:r>
    </w:p>
    <w:p w14:paraId="13AB02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R4-2601841</w:t>
      </w:r>
      <w:r>
        <w:rPr>
          <w:color w:val="993300"/>
          <w:u w:val="single"/>
        </w:rPr>
        <w:t>.</w:t>
      </w:r>
    </w:p>
    <w:p w14:paraId="4D2C4723" w14:textId="31A4CA74" w:rsidR="00741601" w:rsidRDefault="00741601" w:rsidP="00741601">
      <w:pPr>
        <w:rPr>
          <w:rFonts w:ascii="Arial" w:hAnsi="Arial" w:cs="Arial"/>
          <w:b/>
          <w:sz w:val="24"/>
        </w:rPr>
      </w:pPr>
      <w:r>
        <w:rPr>
          <w:rFonts w:ascii="Arial" w:hAnsi="Arial" w:cs="Arial"/>
          <w:b/>
          <w:color w:val="0000FF"/>
          <w:sz w:val="24"/>
        </w:rPr>
        <w:t>R4-2601041</w:t>
      </w:r>
      <w:r>
        <w:rPr>
          <w:rFonts w:ascii="Arial" w:hAnsi="Arial" w:cs="Arial"/>
          <w:b/>
          <w:color w:val="0000FF"/>
          <w:sz w:val="24"/>
        </w:rPr>
        <w:tab/>
      </w:r>
      <w:r>
        <w:rPr>
          <w:rFonts w:ascii="Arial" w:hAnsi="Arial" w:cs="Arial"/>
          <w:b/>
          <w:sz w:val="24"/>
        </w:rPr>
        <w:t>(LTE_NBIoT_eMTC_NTN_req-Core) CR to 36.102 to correct subclause number for A-MPR requirements for eMTC and NB-IoT UE_R18_CAT_F</w:t>
      </w:r>
    </w:p>
    <w:p w14:paraId="120EA5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CR-0120  rev  Cat: F (Rel-18)</w:t>
      </w:r>
      <w:r>
        <w:rPr>
          <w:i/>
        </w:rPr>
        <w:br/>
      </w:r>
      <w:r>
        <w:rPr>
          <w:i/>
        </w:rPr>
        <w:br/>
      </w:r>
      <w:r>
        <w:rPr>
          <w:i/>
        </w:rPr>
        <w:tab/>
      </w:r>
      <w:r>
        <w:rPr>
          <w:i/>
        </w:rPr>
        <w:tab/>
      </w:r>
      <w:r>
        <w:rPr>
          <w:i/>
        </w:rPr>
        <w:tab/>
      </w:r>
      <w:r>
        <w:rPr>
          <w:i/>
        </w:rPr>
        <w:tab/>
      </w:r>
      <w:r>
        <w:rPr>
          <w:i/>
        </w:rPr>
        <w:tab/>
        <w:t>Source: ZTE Corporation, Sanechips</w:t>
      </w:r>
    </w:p>
    <w:p w14:paraId="5E3CE7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1DE73" w14:textId="591A382A" w:rsidR="00741601" w:rsidRDefault="00741601" w:rsidP="00741601">
      <w:pPr>
        <w:rPr>
          <w:rFonts w:ascii="Arial" w:hAnsi="Arial" w:cs="Arial"/>
          <w:b/>
          <w:sz w:val="24"/>
        </w:rPr>
      </w:pPr>
      <w:r>
        <w:rPr>
          <w:rFonts w:ascii="Arial" w:hAnsi="Arial" w:cs="Arial"/>
          <w:b/>
          <w:color w:val="0000FF"/>
          <w:sz w:val="24"/>
        </w:rPr>
        <w:t>R4-2601042</w:t>
      </w:r>
      <w:r>
        <w:rPr>
          <w:rFonts w:ascii="Arial" w:hAnsi="Arial" w:cs="Arial"/>
          <w:b/>
          <w:color w:val="0000FF"/>
          <w:sz w:val="24"/>
        </w:rPr>
        <w:tab/>
      </w:r>
      <w:r>
        <w:rPr>
          <w:rFonts w:ascii="Arial" w:hAnsi="Arial" w:cs="Arial"/>
          <w:b/>
          <w:sz w:val="24"/>
        </w:rPr>
        <w:t>(LTE_NBIoT_eMTC_NTN_req-Core) CR to 36.102 to correct subclause number for A-MPR requirements for eMTC and NB-IoT UE_R19_CAT_A</w:t>
      </w:r>
    </w:p>
    <w:p w14:paraId="5C2FEC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CR-0121  rev  Cat: A (Rel-19)</w:t>
      </w:r>
      <w:r>
        <w:rPr>
          <w:i/>
        </w:rPr>
        <w:br/>
      </w:r>
      <w:r>
        <w:rPr>
          <w:i/>
        </w:rPr>
        <w:br/>
      </w:r>
      <w:r>
        <w:rPr>
          <w:i/>
        </w:rPr>
        <w:tab/>
      </w:r>
      <w:r>
        <w:rPr>
          <w:i/>
        </w:rPr>
        <w:tab/>
      </w:r>
      <w:r>
        <w:rPr>
          <w:i/>
        </w:rPr>
        <w:tab/>
      </w:r>
      <w:r>
        <w:rPr>
          <w:i/>
        </w:rPr>
        <w:tab/>
      </w:r>
      <w:r>
        <w:rPr>
          <w:i/>
        </w:rPr>
        <w:tab/>
        <w:t>Source: ZTE Corporation, Sanechips</w:t>
      </w:r>
    </w:p>
    <w:p w14:paraId="376F5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84996" w14:textId="333ABF82" w:rsidR="00741601" w:rsidRDefault="00741601" w:rsidP="00741601">
      <w:pPr>
        <w:rPr>
          <w:rFonts w:ascii="Arial" w:hAnsi="Arial" w:cs="Arial"/>
          <w:b/>
          <w:sz w:val="24"/>
        </w:rPr>
      </w:pPr>
      <w:r>
        <w:rPr>
          <w:rFonts w:ascii="Arial" w:hAnsi="Arial" w:cs="Arial"/>
          <w:b/>
          <w:color w:val="0000FF"/>
          <w:sz w:val="24"/>
        </w:rPr>
        <w:t>R4-2601043</w:t>
      </w:r>
      <w:r>
        <w:rPr>
          <w:rFonts w:ascii="Arial" w:hAnsi="Arial" w:cs="Arial"/>
          <w:b/>
          <w:color w:val="0000FF"/>
          <w:sz w:val="24"/>
        </w:rPr>
        <w:tab/>
      </w:r>
      <w:r>
        <w:rPr>
          <w:rFonts w:ascii="Arial" w:hAnsi="Arial" w:cs="Arial"/>
          <w:b/>
          <w:sz w:val="24"/>
        </w:rPr>
        <w:t>(NR_NTN_LSband-Core) CR to 38.101-5 to correct the symbols used for A-MPR NS values_R18_CAT_F</w:t>
      </w:r>
    </w:p>
    <w:p w14:paraId="005635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CR-0267  rev  Cat: F (Rel-18)</w:t>
      </w:r>
      <w:r>
        <w:rPr>
          <w:i/>
        </w:rPr>
        <w:br/>
      </w:r>
      <w:r>
        <w:rPr>
          <w:i/>
        </w:rPr>
        <w:br/>
      </w:r>
      <w:r>
        <w:rPr>
          <w:i/>
        </w:rPr>
        <w:tab/>
      </w:r>
      <w:r>
        <w:rPr>
          <w:i/>
        </w:rPr>
        <w:tab/>
      </w:r>
      <w:r>
        <w:rPr>
          <w:i/>
        </w:rPr>
        <w:tab/>
      </w:r>
      <w:r>
        <w:rPr>
          <w:i/>
        </w:rPr>
        <w:tab/>
      </w:r>
      <w:r>
        <w:rPr>
          <w:i/>
        </w:rPr>
        <w:tab/>
        <w:t>Source: ZTE Corporation, Sanechips</w:t>
      </w:r>
    </w:p>
    <w:p w14:paraId="42483F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9DEC38" w14:textId="1106DA3A" w:rsidR="00741601" w:rsidRDefault="00741601" w:rsidP="00741601">
      <w:pPr>
        <w:rPr>
          <w:rFonts w:ascii="Arial" w:hAnsi="Arial" w:cs="Arial"/>
          <w:b/>
          <w:sz w:val="24"/>
        </w:rPr>
      </w:pPr>
      <w:r>
        <w:rPr>
          <w:rFonts w:ascii="Arial" w:hAnsi="Arial" w:cs="Arial"/>
          <w:b/>
          <w:color w:val="0000FF"/>
          <w:sz w:val="24"/>
        </w:rPr>
        <w:t>R4-2601044</w:t>
      </w:r>
      <w:r>
        <w:rPr>
          <w:rFonts w:ascii="Arial" w:hAnsi="Arial" w:cs="Arial"/>
          <w:b/>
          <w:color w:val="0000FF"/>
          <w:sz w:val="24"/>
        </w:rPr>
        <w:tab/>
      </w:r>
      <w:r>
        <w:rPr>
          <w:rFonts w:ascii="Arial" w:hAnsi="Arial" w:cs="Arial"/>
          <w:b/>
          <w:sz w:val="24"/>
        </w:rPr>
        <w:t>(NR_NTN_LSband-Core) CR to 38.101-5 to correct the symbols used for A-MPR NS values_R19_CAT_A</w:t>
      </w:r>
    </w:p>
    <w:p w14:paraId="158413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CR-0268  rev  Cat: A (Rel-19)</w:t>
      </w:r>
      <w:r>
        <w:rPr>
          <w:i/>
        </w:rPr>
        <w:br/>
      </w:r>
      <w:r>
        <w:rPr>
          <w:i/>
        </w:rPr>
        <w:br/>
      </w:r>
      <w:r>
        <w:rPr>
          <w:i/>
        </w:rPr>
        <w:tab/>
      </w:r>
      <w:r>
        <w:rPr>
          <w:i/>
        </w:rPr>
        <w:tab/>
      </w:r>
      <w:r>
        <w:rPr>
          <w:i/>
        </w:rPr>
        <w:tab/>
      </w:r>
      <w:r>
        <w:rPr>
          <w:i/>
        </w:rPr>
        <w:tab/>
      </w:r>
      <w:r>
        <w:rPr>
          <w:i/>
        </w:rPr>
        <w:tab/>
        <w:t>Source: ZTE Corporation, Sanechips</w:t>
      </w:r>
    </w:p>
    <w:p w14:paraId="2D7DFB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471F6" w14:textId="491FCEEA" w:rsidR="00741601" w:rsidRDefault="00741601" w:rsidP="00741601">
      <w:pPr>
        <w:rPr>
          <w:rFonts w:ascii="Arial" w:hAnsi="Arial" w:cs="Arial"/>
          <w:b/>
          <w:sz w:val="24"/>
        </w:rPr>
      </w:pPr>
      <w:r>
        <w:rPr>
          <w:rFonts w:ascii="Arial" w:hAnsi="Arial" w:cs="Arial"/>
          <w:b/>
          <w:color w:val="0000FF"/>
          <w:sz w:val="24"/>
        </w:rPr>
        <w:t>R4-2601331</w:t>
      </w:r>
      <w:r>
        <w:rPr>
          <w:rFonts w:ascii="Arial" w:hAnsi="Arial" w:cs="Arial"/>
          <w:b/>
          <w:color w:val="0000FF"/>
          <w:sz w:val="24"/>
        </w:rPr>
        <w:tab/>
      </w:r>
      <w:r>
        <w:rPr>
          <w:rFonts w:ascii="Arial" w:hAnsi="Arial" w:cs="Arial"/>
          <w:b/>
          <w:sz w:val="24"/>
        </w:rPr>
        <w:t>(NR_NTN_enh-Core) CR for 38.101-5 for correction on on-axis spurious limits for n512</w:t>
      </w:r>
    </w:p>
    <w:p w14:paraId="384BFD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CR-0270  rev  Cat: F (Rel-18)</w:t>
      </w:r>
      <w:r>
        <w:rPr>
          <w:i/>
        </w:rPr>
        <w:br/>
      </w:r>
      <w:r>
        <w:rPr>
          <w:i/>
        </w:rPr>
        <w:br/>
      </w:r>
      <w:r>
        <w:rPr>
          <w:i/>
        </w:rPr>
        <w:tab/>
      </w:r>
      <w:r>
        <w:rPr>
          <w:i/>
        </w:rPr>
        <w:tab/>
      </w:r>
      <w:r>
        <w:rPr>
          <w:i/>
        </w:rPr>
        <w:tab/>
      </w:r>
      <w:r>
        <w:rPr>
          <w:i/>
        </w:rPr>
        <w:tab/>
      </w:r>
      <w:r>
        <w:rPr>
          <w:i/>
        </w:rPr>
        <w:tab/>
        <w:t>Source: CHTTL</w:t>
      </w:r>
    </w:p>
    <w:p w14:paraId="2C2175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D05CF9" w14:textId="5625D9B1" w:rsidR="00741601" w:rsidRDefault="00741601" w:rsidP="00741601">
      <w:pPr>
        <w:rPr>
          <w:rFonts w:ascii="Arial" w:hAnsi="Arial" w:cs="Arial"/>
          <w:b/>
          <w:sz w:val="24"/>
        </w:rPr>
      </w:pPr>
      <w:r>
        <w:rPr>
          <w:rFonts w:ascii="Arial" w:hAnsi="Arial" w:cs="Arial"/>
          <w:b/>
          <w:color w:val="0000FF"/>
          <w:sz w:val="24"/>
        </w:rPr>
        <w:t>R4-2601335</w:t>
      </w:r>
      <w:r>
        <w:rPr>
          <w:rFonts w:ascii="Arial" w:hAnsi="Arial" w:cs="Arial"/>
          <w:b/>
          <w:color w:val="0000FF"/>
          <w:sz w:val="24"/>
        </w:rPr>
        <w:tab/>
      </w:r>
      <w:r>
        <w:rPr>
          <w:rFonts w:ascii="Arial" w:hAnsi="Arial" w:cs="Arial"/>
          <w:b/>
          <w:sz w:val="24"/>
        </w:rPr>
        <w:t>(NR_NTN_enh-Core) CR for 38.101-5 for correction on on-axis spurious limits for n512</w:t>
      </w:r>
    </w:p>
    <w:p w14:paraId="29E945E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CR-0271  rev  Cat: A (Rel-19)</w:t>
      </w:r>
      <w:r>
        <w:rPr>
          <w:i/>
        </w:rPr>
        <w:br/>
      </w:r>
      <w:r>
        <w:rPr>
          <w:i/>
        </w:rPr>
        <w:br/>
      </w:r>
      <w:r>
        <w:rPr>
          <w:i/>
        </w:rPr>
        <w:tab/>
      </w:r>
      <w:r>
        <w:rPr>
          <w:i/>
        </w:rPr>
        <w:tab/>
      </w:r>
      <w:r>
        <w:rPr>
          <w:i/>
        </w:rPr>
        <w:tab/>
      </w:r>
      <w:r>
        <w:rPr>
          <w:i/>
        </w:rPr>
        <w:tab/>
      </w:r>
      <w:r>
        <w:rPr>
          <w:i/>
        </w:rPr>
        <w:tab/>
        <w:t>Source: CHTTL</w:t>
      </w:r>
    </w:p>
    <w:p w14:paraId="24535B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A4A2C" w14:textId="7C0F2333" w:rsidR="00741601" w:rsidRDefault="00741601" w:rsidP="00741601">
      <w:pPr>
        <w:rPr>
          <w:rFonts w:ascii="Arial" w:hAnsi="Arial" w:cs="Arial"/>
          <w:b/>
          <w:sz w:val="24"/>
        </w:rPr>
      </w:pPr>
      <w:r>
        <w:rPr>
          <w:rFonts w:ascii="Arial" w:hAnsi="Arial" w:cs="Arial"/>
          <w:b/>
          <w:color w:val="0000FF"/>
          <w:sz w:val="24"/>
        </w:rPr>
        <w:t>R4-2601709</w:t>
      </w:r>
      <w:r>
        <w:rPr>
          <w:rFonts w:ascii="Arial" w:hAnsi="Arial" w:cs="Arial"/>
          <w:b/>
          <w:color w:val="0000FF"/>
          <w:sz w:val="24"/>
        </w:rPr>
        <w:tab/>
      </w:r>
      <w:r>
        <w:rPr>
          <w:rFonts w:ascii="Arial" w:hAnsi="Arial" w:cs="Arial"/>
          <w:b/>
          <w:sz w:val="24"/>
        </w:rPr>
        <w:t>(LTE_NBIOT_eMTC_NTN_req-Core) CR to TS 36.102 on missing NS values</w:t>
      </w:r>
    </w:p>
    <w:p w14:paraId="1EA9D5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CR-0124  rev  Cat: F (Rel-18)</w:t>
      </w:r>
      <w:r>
        <w:rPr>
          <w:i/>
        </w:rPr>
        <w:br/>
      </w:r>
      <w:r>
        <w:rPr>
          <w:i/>
        </w:rPr>
        <w:br/>
      </w:r>
      <w:r>
        <w:rPr>
          <w:i/>
        </w:rPr>
        <w:tab/>
      </w:r>
      <w:r>
        <w:rPr>
          <w:i/>
        </w:rPr>
        <w:tab/>
      </w:r>
      <w:r>
        <w:rPr>
          <w:i/>
        </w:rPr>
        <w:tab/>
      </w:r>
      <w:r>
        <w:rPr>
          <w:i/>
        </w:rPr>
        <w:tab/>
      </w:r>
      <w:r>
        <w:rPr>
          <w:i/>
        </w:rPr>
        <w:tab/>
        <w:t>Source: MediaTek (Hefei) Inc.</w:t>
      </w:r>
    </w:p>
    <w:p w14:paraId="4577B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78957" w14:textId="0CE32183" w:rsidR="00741601" w:rsidRDefault="00741601" w:rsidP="00741601">
      <w:pPr>
        <w:rPr>
          <w:rFonts w:ascii="Arial" w:hAnsi="Arial" w:cs="Arial"/>
          <w:b/>
          <w:sz w:val="24"/>
        </w:rPr>
      </w:pPr>
      <w:r>
        <w:rPr>
          <w:rFonts w:ascii="Arial" w:hAnsi="Arial" w:cs="Arial"/>
          <w:b/>
          <w:color w:val="0000FF"/>
          <w:sz w:val="24"/>
        </w:rPr>
        <w:t>R4-2601710</w:t>
      </w:r>
      <w:r>
        <w:rPr>
          <w:rFonts w:ascii="Arial" w:hAnsi="Arial" w:cs="Arial"/>
          <w:b/>
          <w:color w:val="0000FF"/>
          <w:sz w:val="24"/>
        </w:rPr>
        <w:tab/>
      </w:r>
      <w:r>
        <w:rPr>
          <w:rFonts w:ascii="Arial" w:hAnsi="Arial" w:cs="Arial"/>
          <w:b/>
          <w:sz w:val="24"/>
        </w:rPr>
        <w:t>(LTE_NBIOT_eMTC_NTN_req-Core) CR to TS 36.102 on missing NS values</w:t>
      </w:r>
    </w:p>
    <w:p w14:paraId="17D592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CR-0125  rev  Cat: A (Rel-19)</w:t>
      </w:r>
      <w:r>
        <w:rPr>
          <w:i/>
        </w:rPr>
        <w:br/>
      </w:r>
      <w:r>
        <w:rPr>
          <w:i/>
        </w:rPr>
        <w:br/>
      </w:r>
      <w:r>
        <w:rPr>
          <w:i/>
        </w:rPr>
        <w:tab/>
      </w:r>
      <w:r>
        <w:rPr>
          <w:i/>
        </w:rPr>
        <w:tab/>
      </w:r>
      <w:r>
        <w:rPr>
          <w:i/>
        </w:rPr>
        <w:tab/>
      </w:r>
      <w:r>
        <w:rPr>
          <w:i/>
        </w:rPr>
        <w:tab/>
      </w:r>
      <w:r>
        <w:rPr>
          <w:i/>
        </w:rPr>
        <w:tab/>
        <w:t>Source: MediaTek (Hefei) Inc.</w:t>
      </w:r>
    </w:p>
    <w:p w14:paraId="34B170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E8946" w14:textId="694501B7" w:rsidR="00741601" w:rsidRDefault="00741601" w:rsidP="00741601">
      <w:pPr>
        <w:rPr>
          <w:rFonts w:ascii="Arial" w:hAnsi="Arial" w:cs="Arial"/>
          <w:b/>
          <w:sz w:val="24"/>
        </w:rPr>
      </w:pPr>
      <w:r>
        <w:rPr>
          <w:rFonts w:ascii="Arial" w:hAnsi="Arial" w:cs="Arial"/>
          <w:b/>
          <w:color w:val="0000FF"/>
          <w:sz w:val="24"/>
        </w:rPr>
        <w:t>R4-2601751</w:t>
      </w:r>
      <w:r>
        <w:rPr>
          <w:rFonts w:ascii="Arial" w:hAnsi="Arial" w:cs="Arial"/>
          <w:b/>
          <w:color w:val="0000FF"/>
          <w:sz w:val="24"/>
        </w:rPr>
        <w:tab/>
      </w:r>
      <w:r>
        <w:rPr>
          <w:rFonts w:ascii="Arial" w:hAnsi="Arial" w:cs="Arial"/>
          <w:b/>
          <w:sz w:val="24"/>
        </w:rPr>
        <w:t>(NR_NTN_enh-Core) CR on TS 38.101-5 for corrections to NTN VSAT requirements (Rel-18)</w:t>
      </w:r>
    </w:p>
    <w:p w14:paraId="511781B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CR-0281  rev  Cat: F (Rel-18)</w:t>
      </w:r>
      <w:r>
        <w:rPr>
          <w:i/>
        </w:rPr>
        <w:br/>
      </w:r>
      <w:r>
        <w:rPr>
          <w:i/>
        </w:rPr>
        <w:br/>
      </w:r>
      <w:r>
        <w:rPr>
          <w:i/>
        </w:rPr>
        <w:tab/>
      </w:r>
      <w:r>
        <w:rPr>
          <w:i/>
        </w:rPr>
        <w:tab/>
      </w:r>
      <w:r>
        <w:rPr>
          <w:i/>
        </w:rPr>
        <w:tab/>
      </w:r>
      <w:r>
        <w:rPr>
          <w:i/>
        </w:rPr>
        <w:tab/>
      </w:r>
      <w:r>
        <w:rPr>
          <w:i/>
        </w:rPr>
        <w:tab/>
        <w:t>Source: MediaTek Inc.</w:t>
      </w:r>
    </w:p>
    <w:p w14:paraId="379635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0B58C8" w14:textId="666BB8D7" w:rsidR="00741601" w:rsidRDefault="00741601" w:rsidP="00741601">
      <w:pPr>
        <w:rPr>
          <w:rFonts w:ascii="Arial" w:hAnsi="Arial" w:cs="Arial"/>
          <w:b/>
          <w:sz w:val="24"/>
        </w:rPr>
      </w:pPr>
      <w:r>
        <w:rPr>
          <w:rFonts w:ascii="Arial" w:hAnsi="Arial" w:cs="Arial"/>
          <w:b/>
          <w:color w:val="0000FF"/>
          <w:sz w:val="24"/>
        </w:rPr>
        <w:t>R4-2601789</w:t>
      </w:r>
      <w:r>
        <w:rPr>
          <w:rFonts w:ascii="Arial" w:hAnsi="Arial" w:cs="Arial"/>
          <w:b/>
          <w:color w:val="0000FF"/>
          <w:sz w:val="24"/>
        </w:rPr>
        <w:tab/>
      </w:r>
      <w:r>
        <w:rPr>
          <w:rFonts w:ascii="Arial" w:hAnsi="Arial" w:cs="Arial"/>
          <w:b/>
          <w:sz w:val="24"/>
        </w:rPr>
        <w:t>(IoT_NTN_FDD_LS_band-Core) CR to TS 36.102 for correcting errors</w:t>
      </w:r>
    </w:p>
    <w:p w14:paraId="0D6BF0A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CR-0126  rev  Cat: D (Rel-18)</w:t>
      </w:r>
      <w:r>
        <w:rPr>
          <w:i/>
        </w:rPr>
        <w:br/>
      </w:r>
      <w:r>
        <w:rPr>
          <w:i/>
        </w:rPr>
        <w:br/>
      </w:r>
      <w:r>
        <w:rPr>
          <w:i/>
        </w:rPr>
        <w:tab/>
      </w:r>
      <w:r>
        <w:rPr>
          <w:i/>
        </w:rPr>
        <w:tab/>
      </w:r>
      <w:r>
        <w:rPr>
          <w:i/>
        </w:rPr>
        <w:tab/>
      </w:r>
      <w:r>
        <w:rPr>
          <w:i/>
        </w:rPr>
        <w:tab/>
      </w:r>
      <w:r>
        <w:rPr>
          <w:i/>
        </w:rPr>
        <w:tab/>
        <w:t>Source: MediaTek (Hefei) Inc.</w:t>
      </w:r>
    </w:p>
    <w:p w14:paraId="361B05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6CC49" w14:textId="7B941A3A" w:rsidR="00741601" w:rsidRDefault="00741601" w:rsidP="00741601">
      <w:pPr>
        <w:rPr>
          <w:rFonts w:ascii="Arial" w:hAnsi="Arial" w:cs="Arial"/>
          <w:b/>
          <w:sz w:val="24"/>
        </w:rPr>
      </w:pPr>
      <w:r>
        <w:rPr>
          <w:rFonts w:ascii="Arial" w:hAnsi="Arial" w:cs="Arial"/>
          <w:b/>
          <w:color w:val="0000FF"/>
          <w:sz w:val="24"/>
        </w:rPr>
        <w:t>R4-2601790</w:t>
      </w:r>
      <w:r>
        <w:rPr>
          <w:rFonts w:ascii="Arial" w:hAnsi="Arial" w:cs="Arial"/>
          <w:b/>
          <w:color w:val="0000FF"/>
          <w:sz w:val="24"/>
        </w:rPr>
        <w:tab/>
      </w:r>
      <w:r>
        <w:rPr>
          <w:rFonts w:ascii="Arial" w:hAnsi="Arial" w:cs="Arial"/>
          <w:b/>
          <w:sz w:val="24"/>
        </w:rPr>
        <w:t>(IoT_NTN_FDD_LS_band-Core) CR to TS 36.102 for correcting errors</w:t>
      </w:r>
    </w:p>
    <w:p w14:paraId="27EED85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CR-0127  rev  Cat: A (Rel-19)</w:t>
      </w:r>
      <w:r>
        <w:rPr>
          <w:i/>
        </w:rPr>
        <w:br/>
      </w:r>
      <w:r>
        <w:rPr>
          <w:i/>
        </w:rPr>
        <w:br/>
      </w:r>
      <w:r>
        <w:rPr>
          <w:i/>
        </w:rPr>
        <w:tab/>
      </w:r>
      <w:r>
        <w:rPr>
          <w:i/>
        </w:rPr>
        <w:tab/>
      </w:r>
      <w:r>
        <w:rPr>
          <w:i/>
        </w:rPr>
        <w:tab/>
      </w:r>
      <w:r>
        <w:rPr>
          <w:i/>
        </w:rPr>
        <w:tab/>
      </w:r>
      <w:r>
        <w:rPr>
          <w:i/>
        </w:rPr>
        <w:tab/>
        <w:t>Source: MediaTek (Hefei) Inc.</w:t>
      </w:r>
    </w:p>
    <w:p w14:paraId="19CF43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D08798" w14:textId="522D9ADB" w:rsidR="00741601" w:rsidRDefault="00741601" w:rsidP="00741601">
      <w:pPr>
        <w:rPr>
          <w:rFonts w:ascii="Arial" w:hAnsi="Arial" w:cs="Arial"/>
          <w:b/>
          <w:sz w:val="24"/>
        </w:rPr>
      </w:pPr>
      <w:r>
        <w:rPr>
          <w:rFonts w:ascii="Arial" w:hAnsi="Arial" w:cs="Arial"/>
          <w:b/>
          <w:color w:val="0000FF"/>
          <w:sz w:val="24"/>
        </w:rPr>
        <w:t>R4-2601841</w:t>
      </w:r>
      <w:r>
        <w:rPr>
          <w:rFonts w:ascii="Arial" w:hAnsi="Arial" w:cs="Arial"/>
          <w:b/>
          <w:color w:val="0000FF"/>
          <w:sz w:val="24"/>
        </w:rPr>
        <w:tab/>
      </w:r>
      <w:r>
        <w:rPr>
          <w:rFonts w:ascii="Arial" w:hAnsi="Arial" w:cs="Arial"/>
          <w:b/>
          <w:sz w:val="24"/>
        </w:rPr>
        <w:t>Maintenance CR on frequency error requirement for TS 36.102</w:t>
      </w:r>
    </w:p>
    <w:p w14:paraId="4D6467A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CR-0119  rev 1 Cat: F (Rel-18)</w:t>
      </w:r>
      <w:r>
        <w:rPr>
          <w:i/>
        </w:rPr>
        <w:br/>
      </w:r>
      <w:r>
        <w:rPr>
          <w:i/>
        </w:rPr>
        <w:br/>
      </w:r>
      <w:r>
        <w:rPr>
          <w:i/>
        </w:rPr>
        <w:tab/>
      </w:r>
      <w:r>
        <w:rPr>
          <w:i/>
        </w:rPr>
        <w:tab/>
      </w:r>
      <w:r>
        <w:rPr>
          <w:i/>
        </w:rPr>
        <w:tab/>
      </w:r>
      <w:r>
        <w:rPr>
          <w:i/>
        </w:rPr>
        <w:tab/>
      </w:r>
      <w:r>
        <w:rPr>
          <w:i/>
        </w:rPr>
        <w:tab/>
        <w:t>Source: Nordic Semiconductor</w:t>
      </w:r>
    </w:p>
    <w:p w14:paraId="18A954F6" w14:textId="77777777" w:rsidR="00741601" w:rsidRDefault="00741601" w:rsidP="00741601">
      <w:pPr>
        <w:rPr>
          <w:color w:val="808080"/>
        </w:rPr>
      </w:pPr>
      <w:r>
        <w:rPr>
          <w:color w:val="808080"/>
        </w:rPr>
        <w:t>(Replaces R4-2600604)</w:t>
      </w:r>
    </w:p>
    <w:p w14:paraId="40C0D97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8FC5B" w14:textId="73704846" w:rsidR="00741601" w:rsidRDefault="00741601" w:rsidP="00741601">
      <w:pPr>
        <w:rPr>
          <w:rFonts w:ascii="Arial" w:hAnsi="Arial" w:cs="Arial"/>
          <w:b/>
          <w:sz w:val="24"/>
        </w:rPr>
      </w:pPr>
      <w:r>
        <w:rPr>
          <w:rFonts w:ascii="Arial" w:hAnsi="Arial" w:cs="Arial"/>
          <w:b/>
          <w:color w:val="0000FF"/>
          <w:sz w:val="24"/>
        </w:rPr>
        <w:t>R4-2601909</w:t>
      </w:r>
      <w:r>
        <w:rPr>
          <w:rFonts w:ascii="Arial" w:hAnsi="Arial" w:cs="Arial"/>
          <w:b/>
          <w:color w:val="0000FF"/>
          <w:sz w:val="24"/>
        </w:rPr>
        <w:tab/>
      </w:r>
      <w:r>
        <w:rPr>
          <w:rFonts w:ascii="Arial" w:hAnsi="Arial" w:cs="Arial"/>
          <w:b/>
          <w:sz w:val="24"/>
        </w:rPr>
        <w:t>Aligning 3GPP with ETSI requirements for NTN S-band</w:t>
      </w:r>
    </w:p>
    <w:p w14:paraId="1AD006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VODAFONE Group Plc</w:t>
      </w:r>
    </w:p>
    <w:p w14:paraId="4D96A1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0D095" w14:textId="35C8CAAF" w:rsidR="00741601" w:rsidRDefault="00741601" w:rsidP="00741601">
      <w:pPr>
        <w:rPr>
          <w:rFonts w:ascii="Arial" w:hAnsi="Arial" w:cs="Arial"/>
          <w:b/>
          <w:sz w:val="24"/>
        </w:rPr>
      </w:pPr>
      <w:r>
        <w:rPr>
          <w:rFonts w:ascii="Arial" w:hAnsi="Arial" w:cs="Arial"/>
          <w:b/>
          <w:color w:val="0000FF"/>
          <w:sz w:val="24"/>
        </w:rPr>
        <w:t>R4-2602006</w:t>
      </w:r>
      <w:r>
        <w:rPr>
          <w:rFonts w:ascii="Arial" w:hAnsi="Arial" w:cs="Arial"/>
          <w:b/>
          <w:color w:val="0000FF"/>
          <w:sz w:val="24"/>
        </w:rPr>
        <w:tab/>
      </w:r>
      <w:r>
        <w:rPr>
          <w:rFonts w:ascii="Arial" w:hAnsi="Arial" w:cs="Arial"/>
          <w:b/>
          <w:sz w:val="24"/>
        </w:rPr>
        <w:t>ETSI requirements for NTN bands</w:t>
      </w:r>
    </w:p>
    <w:p w14:paraId="730808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D3061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297A2" w14:textId="7FAFACC5" w:rsidR="00741601" w:rsidRDefault="00741601" w:rsidP="00741601">
      <w:pPr>
        <w:rPr>
          <w:rFonts w:ascii="Arial" w:hAnsi="Arial" w:cs="Arial"/>
          <w:b/>
          <w:sz w:val="24"/>
        </w:rPr>
      </w:pPr>
      <w:r>
        <w:rPr>
          <w:rFonts w:ascii="Arial" w:hAnsi="Arial" w:cs="Arial"/>
          <w:b/>
          <w:color w:val="0000FF"/>
          <w:sz w:val="24"/>
        </w:rPr>
        <w:t>R4-2602179</w:t>
      </w:r>
      <w:r>
        <w:rPr>
          <w:rFonts w:ascii="Arial" w:hAnsi="Arial" w:cs="Arial"/>
          <w:b/>
          <w:color w:val="0000FF"/>
          <w:sz w:val="24"/>
        </w:rPr>
        <w:tab/>
      </w:r>
      <w:r>
        <w:rPr>
          <w:rFonts w:ascii="Arial" w:hAnsi="Arial" w:cs="Arial"/>
          <w:b/>
          <w:sz w:val="24"/>
        </w:rPr>
        <w:t>On Doppler pre-compensation in NTN IoT low NGSO</w:t>
      </w:r>
    </w:p>
    <w:p w14:paraId="7D3817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Nordic Semiconductor ASA, Gatehouse Satcom, THALES</w:t>
      </w:r>
    </w:p>
    <w:p w14:paraId="112F8634" w14:textId="77777777" w:rsidR="00741601" w:rsidRDefault="00741601" w:rsidP="00741601">
      <w:pPr>
        <w:rPr>
          <w:color w:val="808080"/>
        </w:rPr>
      </w:pPr>
      <w:r>
        <w:rPr>
          <w:color w:val="808080"/>
        </w:rPr>
        <w:t>(Replaces R4-2600053)</w:t>
      </w:r>
    </w:p>
    <w:p w14:paraId="1BDAA5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16F25F" w14:textId="77777777" w:rsidR="00741601" w:rsidRDefault="00741601" w:rsidP="00741601">
      <w:pPr>
        <w:pStyle w:val="Heading4"/>
      </w:pPr>
      <w:bookmarkStart w:id="485" w:name="_Toc221099364"/>
      <w:r>
        <w:t>10.6.2</w:t>
      </w:r>
      <w:r>
        <w:tab/>
        <w:t>SAN RF maintenance</w:t>
      </w:r>
      <w:bookmarkEnd w:id="485"/>
    </w:p>
    <w:p w14:paraId="0EEBC3D6" w14:textId="23B7B8F0" w:rsidR="00741601" w:rsidRDefault="00741601" w:rsidP="00741601">
      <w:pPr>
        <w:rPr>
          <w:rFonts w:ascii="Arial" w:hAnsi="Arial" w:cs="Arial"/>
          <w:b/>
          <w:sz w:val="24"/>
        </w:rPr>
      </w:pPr>
      <w:r>
        <w:rPr>
          <w:rFonts w:ascii="Arial" w:hAnsi="Arial" w:cs="Arial"/>
          <w:b/>
          <w:color w:val="0000FF"/>
          <w:sz w:val="24"/>
        </w:rPr>
        <w:t>R4-2600495</w:t>
      </w:r>
      <w:r>
        <w:rPr>
          <w:rFonts w:ascii="Arial" w:hAnsi="Arial" w:cs="Arial"/>
          <w:b/>
          <w:color w:val="0000FF"/>
          <w:sz w:val="24"/>
        </w:rPr>
        <w:tab/>
      </w:r>
      <w:r>
        <w:rPr>
          <w:rFonts w:ascii="Arial" w:hAnsi="Arial" w:cs="Arial"/>
          <w:b/>
          <w:sz w:val="24"/>
        </w:rPr>
        <w:t>CR to TR 38.108 on correction of table number</w:t>
      </w:r>
    </w:p>
    <w:p w14:paraId="10A4F8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v18.9.0</w:t>
      </w:r>
      <w:r>
        <w:rPr>
          <w:i/>
        </w:rPr>
        <w:tab/>
        <w:t xml:space="preserve">  CR-0151  rev  Cat: F (Rel-18)</w:t>
      </w:r>
      <w:r>
        <w:rPr>
          <w:i/>
        </w:rPr>
        <w:br/>
      </w:r>
      <w:r>
        <w:rPr>
          <w:i/>
        </w:rPr>
        <w:br/>
      </w:r>
      <w:r>
        <w:rPr>
          <w:i/>
        </w:rPr>
        <w:tab/>
      </w:r>
      <w:r>
        <w:rPr>
          <w:i/>
        </w:rPr>
        <w:tab/>
      </w:r>
      <w:r>
        <w:rPr>
          <w:i/>
        </w:rPr>
        <w:tab/>
      </w:r>
      <w:r>
        <w:rPr>
          <w:i/>
        </w:rPr>
        <w:tab/>
      </w:r>
      <w:r>
        <w:rPr>
          <w:i/>
        </w:rPr>
        <w:tab/>
        <w:t>Source: Nokia</w:t>
      </w:r>
    </w:p>
    <w:p w14:paraId="6FFA37A0" w14:textId="77777777" w:rsidR="00741601" w:rsidRDefault="00741601" w:rsidP="00741601">
      <w:pPr>
        <w:rPr>
          <w:rFonts w:ascii="Arial" w:hAnsi="Arial" w:cs="Arial"/>
          <w:b/>
        </w:rPr>
      </w:pPr>
      <w:r>
        <w:rPr>
          <w:rFonts w:ascii="Arial" w:hAnsi="Arial" w:cs="Arial"/>
          <w:b/>
        </w:rPr>
        <w:t xml:space="preserve">Abstract: </w:t>
      </w:r>
    </w:p>
    <w:p w14:paraId="58C960C4" w14:textId="77777777" w:rsidR="00741601" w:rsidRDefault="00741601" w:rsidP="00741601">
      <w:r>
        <w:t>Correct the table number to 9.6.2.3.1-1 for EVM requirements.</w:t>
      </w:r>
    </w:p>
    <w:p w14:paraId="7692873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23BEB" w14:textId="1FFDD7B9" w:rsidR="00741601" w:rsidRDefault="00741601" w:rsidP="00741601">
      <w:pPr>
        <w:rPr>
          <w:rFonts w:ascii="Arial" w:hAnsi="Arial" w:cs="Arial"/>
          <w:b/>
          <w:sz w:val="24"/>
        </w:rPr>
      </w:pPr>
      <w:r>
        <w:rPr>
          <w:rFonts w:ascii="Arial" w:hAnsi="Arial" w:cs="Arial"/>
          <w:b/>
          <w:color w:val="0000FF"/>
          <w:sz w:val="24"/>
        </w:rPr>
        <w:t>R4-2600496</w:t>
      </w:r>
      <w:r>
        <w:rPr>
          <w:rFonts w:ascii="Arial" w:hAnsi="Arial" w:cs="Arial"/>
          <w:b/>
          <w:color w:val="0000FF"/>
          <w:sz w:val="24"/>
        </w:rPr>
        <w:tab/>
      </w:r>
      <w:r>
        <w:rPr>
          <w:rFonts w:ascii="Arial" w:hAnsi="Arial" w:cs="Arial"/>
          <w:b/>
          <w:sz w:val="24"/>
        </w:rPr>
        <w:t>CR to TR 38.108 on correction of table number</w:t>
      </w:r>
    </w:p>
    <w:p w14:paraId="2DDFC4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CR-0152  rev  Cat: A (Rel-19)</w:t>
      </w:r>
      <w:r>
        <w:rPr>
          <w:i/>
        </w:rPr>
        <w:br/>
      </w:r>
      <w:r>
        <w:rPr>
          <w:i/>
        </w:rPr>
        <w:br/>
      </w:r>
      <w:r>
        <w:rPr>
          <w:i/>
        </w:rPr>
        <w:tab/>
      </w:r>
      <w:r>
        <w:rPr>
          <w:i/>
        </w:rPr>
        <w:tab/>
      </w:r>
      <w:r>
        <w:rPr>
          <w:i/>
        </w:rPr>
        <w:tab/>
      </w:r>
      <w:r>
        <w:rPr>
          <w:i/>
        </w:rPr>
        <w:tab/>
      </w:r>
      <w:r>
        <w:rPr>
          <w:i/>
        </w:rPr>
        <w:tab/>
        <w:t>Source: Nokia</w:t>
      </w:r>
    </w:p>
    <w:p w14:paraId="2CF8DAA6" w14:textId="77777777" w:rsidR="00741601" w:rsidRDefault="00741601" w:rsidP="00741601">
      <w:pPr>
        <w:rPr>
          <w:rFonts w:ascii="Arial" w:hAnsi="Arial" w:cs="Arial"/>
          <w:b/>
        </w:rPr>
      </w:pPr>
      <w:r>
        <w:rPr>
          <w:rFonts w:ascii="Arial" w:hAnsi="Arial" w:cs="Arial"/>
          <w:b/>
        </w:rPr>
        <w:t xml:space="preserve">Abstract: </w:t>
      </w:r>
    </w:p>
    <w:p w14:paraId="1BCD71E5" w14:textId="77777777" w:rsidR="00741601" w:rsidRDefault="00741601" w:rsidP="00741601">
      <w:r>
        <w:t>Correct the table number to 9.6.2.3.1-1 for EVM requirements.</w:t>
      </w:r>
    </w:p>
    <w:p w14:paraId="64E8F06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4E8AA" w14:textId="519112CE" w:rsidR="00FA12BA" w:rsidRDefault="00741601" w:rsidP="00741601">
      <w:pPr>
        <w:rPr>
          <w:rFonts w:ascii="Arial" w:hAnsi="Arial" w:cs="Arial"/>
          <w:b/>
          <w:sz w:val="24"/>
        </w:rPr>
      </w:pPr>
      <w:r>
        <w:rPr>
          <w:rFonts w:ascii="Arial" w:hAnsi="Arial" w:cs="Arial"/>
          <w:b/>
          <w:color w:val="0000FF"/>
          <w:sz w:val="24"/>
        </w:rPr>
        <w:t>R4-2600497</w:t>
      </w:r>
      <w:r>
        <w:rPr>
          <w:rFonts w:ascii="Arial" w:hAnsi="Arial" w:cs="Arial"/>
          <w:b/>
          <w:color w:val="0000FF"/>
          <w:sz w:val="24"/>
        </w:rPr>
        <w:tab/>
      </w:r>
      <w:r>
        <w:rPr>
          <w:rFonts w:ascii="Arial" w:hAnsi="Arial" w:cs="Arial"/>
          <w:b/>
          <w:sz w:val="24"/>
        </w:rPr>
        <w:t>CR to TR 38.181 on correction of reference to non-existence clause</w:t>
      </w:r>
    </w:p>
    <w:p w14:paraId="1A1761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v17.10.0</w:t>
      </w:r>
      <w:r>
        <w:rPr>
          <w:i/>
        </w:rPr>
        <w:tab/>
        <w:t xml:space="preserve">  CR-0082  rev  Cat: F (Rel-17)</w:t>
      </w:r>
      <w:r>
        <w:rPr>
          <w:i/>
        </w:rPr>
        <w:br/>
      </w:r>
      <w:r>
        <w:rPr>
          <w:i/>
        </w:rPr>
        <w:br/>
      </w:r>
      <w:r>
        <w:rPr>
          <w:i/>
        </w:rPr>
        <w:tab/>
      </w:r>
      <w:r>
        <w:rPr>
          <w:i/>
        </w:rPr>
        <w:tab/>
      </w:r>
      <w:r>
        <w:rPr>
          <w:i/>
        </w:rPr>
        <w:tab/>
      </w:r>
      <w:r>
        <w:rPr>
          <w:i/>
        </w:rPr>
        <w:tab/>
      </w:r>
      <w:r>
        <w:rPr>
          <w:i/>
        </w:rPr>
        <w:tab/>
        <w:t>Source: Nokia</w:t>
      </w:r>
    </w:p>
    <w:p w14:paraId="0851B778" w14:textId="77777777" w:rsidR="00741601" w:rsidRDefault="00741601" w:rsidP="00741601">
      <w:pPr>
        <w:rPr>
          <w:rFonts w:ascii="Arial" w:hAnsi="Arial" w:cs="Arial"/>
          <w:b/>
        </w:rPr>
      </w:pPr>
      <w:r>
        <w:rPr>
          <w:rFonts w:ascii="Arial" w:hAnsi="Arial" w:cs="Arial"/>
          <w:b/>
        </w:rPr>
        <w:t xml:space="preserve">Abstract: </w:t>
      </w:r>
    </w:p>
    <w:p w14:paraId="67C92DD7" w14:textId="77777777" w:rsidR="00741601" w:rsidRDefault="00741601" w:rsidP="00741601">
      <w:r>
        <w:t>Correct the referred clause to 6.5.3 for EVM requirements.</w:t>
      </w:r>
    </w:p>
    <w:p w14:paraId="14CF7A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72B98F" w14:textId="7F7573AB" w:rsidR="00741601" w:rsidRDefault="00741601" w:rsidP="00741601">
      <w:pPr>
        <w:rPr>
          <w:rFonts w:ascii="Arial" w:hAnsi="Arial" w:cs="Arial"/>
          <w:b/>
          <w:sz w:val="24"/>
        </w:rPr>
      </w:pPr>
      <w:r>
        <w:rPr>
          <w:rFonts w:ascii="Arial" w:hAnsi="Arial" w:cs="Arial"/>
          <w:b/>
          <w:color w:val="0000FF"/>
          <w:sz w:val="24"/>
        </w:rPr>
        <w:lastRenderedPageBreak/>
        <w:t>R4-2600498</w:t>
      </w:r>
      <w:r>
        <w:rPr>
          <w:rFonts w:ascii="Arial" w:hAnsi="Arial" w:cs="Arial"/>
          <w:b/>
          <w:color w:val="0000FF"/>
          <w:sz w:val="24"/>
        </w:rPr>
        <w:tab/>
      </w:r>
      <w:r>
        <w:rPr>
          <w:rFonts w:ascii="Arial" w:hAnsi="Arial" w:cs="Arial"/>
          <w:b/>
          <w:sz w:val="24"/>
        </w:rPr>
        <w:t>CR to TR 38.181 on correction of reference to non-existence clause</w:t>
      </w:r>
    </w:p>
    <w:p w14:paraId="6D99AF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v18.8.0</w:t>
      </w:r>
      <w:r>
        <w:rPr>
          <w:i/>
        </w:rPr>
        <w:tab/>
        <w:t xml:space="preserve">  CR-0083  rev  Cat: A (Rel-18)</w:t>
      </w:r>
      <w:r>
        <w:rPr>
          <w:i/>
        </w:rPr>
        <w:br/>
      </w:r>
      <w:r>
        <w:rPr>
          <w:i/>
        </w:rPr>
        <w:br/>
      </w:r>
      <w:r>
        <w:rPr>
          <w:i/>
        </w:rPr>
        <w:tab/>
      </w:r>
      <w:r>
        <w:rPr>
          <w:i/>
        </w:rPr>
        <w:tab/>
      </w:r>
      <w:r>
        <w:rPr>
          <w:i/>
        </w:rPr>
        <w:tab/>
      </w:r>
      <w:r>
        <w:rPr>
          <w:i/>
        </w:rPr>
        <w:tab/>
      </w:r>
      <w:r>
        <w:rPr>
          <w:i/>
        </w:rPr>
        <w:tab/>
        <w:t>Source: Nokia</w:t>
      </w:r>
    </w:p>
    <w:p w14:paraId="5CF8992B" w14:textId="77777777" w:rsidR="00741601" w:rsidRDefault="00741601" w:rsidP="00741601">
      <w:pPr>
        <w:rPr>
          <w:rFonts w:ascii="Arial" w:hAnsi="Arial" w:cs="Arial"/>
          <w:b/>
        </w:rPr>
      </w:pPr>
      <w:r>
        <w:rPr>
          <w:rFonts w:ascii="Arial" w:hAnsi="Arial" w:cs="Arial"/>
          <w:b/>
        </w:rPr>
        <w:t xml:space="preserve">Abstract: </w:t>
      </w:r>
    </w:p>
    <w:p w14:paraId="7D4E01B3" w14:textId="77777777" w:rsidR="00741601" w:rsidRDefault="00741601" w:rsidP="00741601">
      <w:r>
        <w:t>Correct the referred clause to 6.5.3 for EVM requirements.</w:t>
      </w:r>
    </w:p>
    <w:p w14:paraId="3E3412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61EEE" w14:textId="3AD56A75" w:rsidR="00741601" w:rsidRDefault="00741601" w:rsidP="00741601">
      <w:pPr>
        <w:rPr>
          <w:rFonts w:ascii="Arial" w:hAnsi="Arial" w:cs="Arial"/>
          <w:b/>
          <w:sz w:val="24"/>
        </w:rPr>
      </w:pPr>
      <w:r>
        <w:rPr>
          <w:rFonts w:ascii="Arial" w:hAnsi="Arial" w:cs="Arial"/>
          <w:b/>
          <w:color w:val="0000FF"/>
          <w:sz w:val="24"/>
        </w:rPr>
        <w:t>R4-2600499</w:t>
      </w:r>
      <w:r>
        <w:rPr>
          <w:rFonts w:ascii="Arial" w:hAnsi="Arial" w:cs="Arial"/>
          <w:b/>
          <w:color w:val="0000FF"/>
          <w:sz w:val="24"/>
        </w:rPr>
        <w:tab/>
      </w:r>
      <w:r>
        <w:rPr>
          <w:rFonts w:ascii="Arial" w:hAnsi="Arial" w:cs="Arial"/>
          <w:b/>
          <w:sz w:val="24"/>
        </w:rPr>
        <w:t>CR to TR 38.181 on correction of reference to non-existence clause</w:t>
      </w:r>
    </w:p>
    <w:p w14:paraId="76EEAD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CR-0084  rev  Cat: A (Rel-19)</w:t>
      </w:r>
      <w:r>
        <w:rPr>
          <w:i/>
        </w:rPr>
        <w:br/>
      </w:r>
      <w:r>
        <w:rPr>
          <w:i/>
        </w:rPr>
        <w:br/>
      </w:r>
      <w:r>
        <w:rPr>
          <w:i/>
        </w:rPr>
        <w:tab/>
      </w:r>
      <w:r>
        <w:rPr>
          <w:i/>
        </w:rPr>
        <w:tab/>
      </w:r>
      <w:r>
        <w:rPr>
          <w:i/>
        </w:rPr>
        <w:tab/>
      </w:r>
      <w:r>
        <w:rPr>
          <w:i/>
        </w:rPr>
        <w:tab/>
      </w:r>
      <w:r>
        <w:rPr>
          <w:i/>
        </w:rPr>
        <w:tab/>
        <w:t>Source: Nokia</w:t>
      </w:r>
    </w:p>
    <w:p w14:paraId="08C2AEDB" w14:textId="77777777" w:rsidR="00741601" w:rsidRDefault="00741601" w:rsidP="00741601">
      <w:pPr>
        <w:rPr>
          <w:rFonts w:ascii="Arial" w:hAnsi="Arial" w:cs="Arial"/>
          <w:b/>
        </w:rPr>
      </w:pPr>
      <w:r>
        <w:rPr>
          <w:rFonts w:ascii="Arial" w:hAnsi="Arial" w:cs="Arial"/>
          <w:b/>
        </w:rPr>
        <w:t xml:space="preserve">Abstract: </w:t>
      </w:r>
    </w:p>
    <w:p w14:paraId="29DCB77C" w14:textId="77777777" w:rsidR="00741601" w:rsidRDefault="00741601" w:rsidP="00741601">
      <w:r>
        <w:t>Correct the referred clause to 6.5.3 for EVM requirements.</w:t>
      </w:r>
    </w:p>
    <w:p w14:paraId="07439E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2EFBEC" w14:textId="6131F569" w:rsidR="00741601" w:rsidRDefault="00741601" w:rsidP="00741601">
      <w:pPr>
        <w:rPr>
          <w:rFonts w:ascii="Arial" w:hAnsi="Arial" w:cs="Arial"/>
          <w:b/>
          <w:sz w:val="24"/>
        </w:rPr>
      </w:pPr>
      <w:r>
        <w:rPr>
          <w:rFonts w:ascii="Arial" w:hAnsi="Arial" w:cs="Arial"/>
          <w:b/>
          <w:color w:val="0000FF"/>
          <w:sz w:val="24"/>
        </w:rPr>
        <w:t>R4-2601072</w:t>
      </w:r>
      <w:r>
        <w:rPr>
          <w:rFonts w:ascii="Arial" w:hAnsi="Arial" w:cs="Arial"/>
          <w:b/>
          <w:color w:val="0000FF"/>
          <w:sz w:val="24"/>
        </w:rPr>
        <w:tab/>
      </w:r>
      <w:r>
        <w:rPr>
          <w:rFonts w:ascii="Arial" w:hAnsi="Arial" w:cs="Arial"/>
          <w:b/>
          <w:sz w:val="24"/>
        </w:rPr>
        <w:t>(TEI18) CR to TS38.108 Correction on NB-IoT power dynamic range [NTNNBIoT_inbandNTNNR]</w:t>
      </w:r>
    </w:p>
    <w:p w14:paraId="722847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v18.9.0</w:t>
      </w:r>
      <w:r>
        <w:rPr>
          <w:i/>
        </w:rPr>
        <w:tab/>
        <w:t xml:space="preserve">  CR-0154  rev  Cat: F (Rel-18)</w:t>
      </w:r>
      <w:r>
        <w:rPr>
          <w:i/>
        </w:rPr>
        <w:br/>
      </w:r>
      <w:r>
        <w:rPr>
          <w:i/>
        </w:rPr>
        <w:br/>
      </w:r>
      <w:r>
        <w:rPr>
          <w:i/>
        </w:rPr>
        <w:tab/>
      </w:r>
      <w:r>
        <w:rPr>
          <w:i/>
        </w:rPr>
        <w:tab/>
      </w:r>
      <w:r>
        <w:rPr>
          <w:i/>
        </w:rPr>
        <w:tab/>
      </w:r>
      <w:r>
        <w:rPr>
          <w:i/>
        </w:rPr>
        <w:tab/>
      </w:r>
      <w:r>
        <w:rPr>
          <w:i/>
        </w:rPr>
        <w:tab/>
        <w:t>Source: ZTE Corporation, Sanechips</w:t>
      </w:r>
    </w:p>
    <w:p w14:paraId="06F3AD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4D508" w14:textId="6E9F0838" w:rsidR="00741601" w:rsidRDefault="00741601" w:rsidP="00741601">
      <w:pPr>
        <w:rPr>
          <w:rFonts w:ascii="Arial" w:hAnsi="Arial" w:cs="Arial"/>
          <w:b/>
          <w:sz w:val="24"/>
        </w:rPr>
      </w:pPr>
      <w:r>
        <w:rPr>
          <w:rFonts w:ascii="Arial" w:hAnsi="Arial" w:cs="Arial"/>
          <w:b/>
          <w:color w:val="0000FF"/>
          <w:sz w:val="24"/>
        </w:rPr>
        <w:t>R4-2601073</w:t>
      </w:r>
      <w:r>
        <w:rPr>
          <w:rFonts w:ascii="Arial" w:hAnsi="Arial" w:cs="Arial"/>
          <w:b/>
          <w:color w:val="0000FF"/>
          <w:sz w:val="24"/>
        </w:rPr>
        <w:tab/>
      </w:r>
      <w:r>
        <w:rPr>
          <w:rFonts w:ascii="Arial" w:hAnsi="Arial" w:cs="Arial"/>
          <w:b/>
          <w:sz w:val="24"/>
        </w:rPr>
        <w:t>(TEI18) CR to TS38.108 Correction on NB-IoT power dynamic range [NTNNBIoT_inbandNTNNR]</w:t>
      </w:r>
    </w:p>
    <w:p w14:paraId="6E239C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CR-0155  rev  Cat: A (Rel-19)</w:t>
      </w:r>
      <w:r>
        <w:rPr>
          <w:i/>
        </w:rPr>
        <w:br/>
      </w:r>
      <w:r>
        <w:rPr>
          <w:i/>
        </w:rPr>
        <w:br/>
      </w:r>
      <w:r>
        <w:rPr>
          <w:i/>
        </w:rPr>
        <w:tab/>
      </w:r>
      <w:r>
        <w:rPr>
          <w:i/>
        </w:rPr>
        <w:tab/>
      </w:r>
      <w:r>
        <w:rPr>
          <w:i/>
        </w:rPr>
        <w:tab/>
      </w:r>
      <w:r>
        <w:rPr>
          <w:i/>
        </w:rPr>
        <w:tab/>
      </w:r>
      <w:r>
        <w:rPr>
          <w:i/>
        </w:rPr>
        <w:tab/>
        <w:t>Source: ZTE Corporation, Sanechips</w:t>
      </w:r>
    </w:p>
    <w:p w14:paraId="3CECA8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4D9F8D" w14:textId="18DEDF1F" w:rsidR="00741601" w:rsidRDefault="00741601" w:rsidP="00741601">
      <w:pPr>
        <w:rPr>
          <w:rFonts w:ascii="Arial" w:hAnsi="Arial" w:cs="Arial"/>
          <w:b/>
          <w:sz w:val="24"/>
        </w:rPr>
      </w:pPr>
      <w:r>
        <w:rPr>
          <w:rFonts w:ascii="Arial" w:hAnsi="Arial" w:cs="Arial"/>
          <w:b/>
          <w:color w:val="0000FF"/>
          <w:sz w:val="24"/>
        </w:rPr>
        <w:t>R4-2601969</w:t>
      </w:r>
      <w:r>
        <w:rPr>
          <w:rFonts w:ascii="Arial" w:hAnsi="Arial" w:cs="Arial"/>
          <w:b/>
          <w:color w:val="0000FF"/>
          <w:sz w:val="24"/>
        </w:rPr>
        <w:tab/>
      </w:r>
      <w:r>
        <w:rPr>
          <w:rFonts w:ascii="Arial" w:hAnsi="Arial" w:cs="Arial"/>
          <w:b/>
          <w:sz w:val="24"/>
        </w:rPr>
        <w:t>CR to TS 36.108: Removal of [] for NB-IoT requirements</w:t>
      </w:r>
    </w:p>
    <w:p w14:paraId="3E2226A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v18.10.0</w:t>
      </w:r>
      <w:r>
        <w:rPr>
          <w:i/>
        </w:rPr>
        <w:tab/>
        <w:t xml:space="preserve">  CR-0048  rev  Cat: F (Rel-18)</w:t>
      </w:r>
      <w:r>
        <w:rPr>
          <w:i/>
        </w:rPr>
        <w:br/>
      </w:r>
      <w:r>
        <w:rPr>
          <w:i/>
        </w:rPr>
        <w:br/>
      </w:r>
      <w:r>
        <w:rPr>
          <w:i/>
        </w:rPr>
        <w:tab/>
      </w:r>
      <w:r>
        <w:rPr>
          <w:i/>
        </w:rPr>
        <w:tab/>
      </w:r>
      <w:r>
        <w:rPr>
          <w:i/>
        </w:rPr>
        <w:tab/>
      </w:r>
      <w:r>
        <w:rPr>
          <w:i/>
        </w:rPr>
        <w:tab/>
      </w:r>
      <w:r>
        <w:rPr>
          <w:i/>
        </w:rPr>
        <w:tab/>
        <w:t>Source: Huawei, HiSilicon</w:t>
      </w:r>
    </w:p>
    <w:p w14:paraId="089D676B" w14:textId="77777777" w:rsidR="00741601" w:rsidRDefault="00741601" w:rsidP="00741601">
      <w:pPr>
        <w:rPr>
          <w:rFonts w:ascii="Arial" w:hAnsi="Arial" w:cs="Arial"/>
          <w:b/>
        </w:rPr>
      </w:pPr>
      <w:r>
        <w:rPr>
          <w:rFonts w:ascii="Arial" w:hAnsi="Arial" w:cs="Arial"/>
          <w:b/>
        </w:rPr>
        <w:t xml:space="preserve">Abstract: </w:t>
      </w:r>
    </w:p>
    <w:p w14:paraId="0D0FF09B" w14:textId="77777777" w:rsidR="00741601" w:rsidRDefault="00741601" w:rsidP="00741601">
      <w:r>
        <w:t>In this CR, [] brackets are removed from NB-IoT entries on the frequency offset in system parameters section, on ACLR frequency offsets, and NB-IoT clarifications for OoB blocking requirements. Additionally, editorial corrections are introduced.</w:t>
      </w:r>
    </w:p>
    <w:p w14:paraId="1C28D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D2D714" w14:textId="2383619F" w:rsidR="00741601" w:rsidRDefault="00741601" w:rsidP="00741601">
      <w:pPr>
        <w:rPr>
          <w:rFonts w:ascii="Arial" w:hAnsi="Arial" w:cs="Arial"/>
          <w:b/>
          <w:sz w:val="24"/>
        </w:rPr>
      </w:pPr>
      <w:r>
        <w:rPr>
          <w:rFonts w:ascii="Arial" w:hAnsi="Arial" w:cs="Arial"/>
          <w:b/>
          <w:color w:val="0000FF"/>
          <w:sz w:val="24"/>
        </w:rPr>
        <w:t>R4-2601970</w:t>
      </w:r>
      <w:r>
        <w:rPr>
          <w:rFonts w:ascii="Arial" w:hAnsi="Arial" w:cs="Arial"/>
          <w:b/>
          <w:color w:val="0000FF"/>
          <w:sz w:val="24"/>
        </w:rPr>
        <w:tab/>
      </w:r>
      <w:r>
        <w:rPr>
          <w:rFonts w:ascii="Arial" w:hAnsi="Arial" w:cs="Arial"/>
          <w:b/>
          <w:sz w:val="24"/>
        </w:rPr>
        <w:t>CR to TS 36.108: Removal of [] for NB-IoT requirements</w:t>
      </w:r>
    </w:p>
    <w:p w14:paraId="7C3A024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CR-0049  rev  Cat: A (Rel-19)</w:t>
      </w:r>
      <w:r>
        <w:rPr>
          <w:i/>
        </w:rPr>
        <w:br/>
      </w:r>
      <w:r>
        <w:rPr>
          <w:i/>
        </w:rPr>
        <w:lastRenderedPageBreak/>
        <w:br/>
      </w:r>
      <w:r>
        <w:rPr>
          <w:i/>
        </w:rPr>
        <w:tab/>
      </w:r>
      <w:r>
        <w:rPr>
          <w:i/>
        </w:rPr>
        <w:tab/>
      </w:r>
      <w:r>
        <w:rPr>
          <w:i/>
        </w:rPr>
        <w:tab/>
      </w:r>
      <w:r>
        <w:rPr>
          <w:i/>
        </w:rPr>
        <w:tab/>
      </w:r>
      <w:r>
        <w:rPr>
          <w:i/>
        </w:rPr>
        <w:tab/>
        <w:t>Source: Huawei, HiSilicon</w:t>
      </w:r>
    </w:p>
    <w:p w14:paraId="359DC14D" w14:textId="77777777" w:rsidR="00741601" w:rsidRDefault="00741601" w:rsidP="00741601">
      <w:pPr>
        <w:rPr>
          <w:rFonts w:ascii="Arial" w:hAnsi="Arial" w:cs="Arial"/>
          <w:b/>
        </w:rPr>
      </w:pPr>
      <w:r>
        <w:rPr>
          <w:rFonts w:ascii="Arial" w:hAnsi="Arial" w:cs="Arial"/>
          <w:b/>
        </w:rPr>
        <w:t xml:space="preserve">Abstract: </w:t>
      </w:r>
    </w:p>
    <w:p w14:paraId="1ED776F9" w14:textId="77777777" w:rsidR="00741601" w:rsidRDefault="00741601" w:rsidP="00741601">
      <w:r>
        <w:t>In this CR, [] brackets are removed from NB-IoT entries on the frequency offset in system parameters section, on ACLR frequency offsets, and NB-IoT clarifications for OoB blocking requirements. Additionally, editorial corrections are introduced.</w:t>
      </w:r>
    </w:p>
    <w:p w14:paraId="7CFD42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5C64FA" w14:textId="4A4BA055" w:rsidR="00741601" w:rsidRDefault="00741601" w:rsidP="00741601">
      <w:pPr>
        <w:rPr>
          <w:rFonts w:ascii="Arial" w:hAnsi="Arial" w:cs="Arial"/>
          <w:b/>
          <w:sz w:val="24"/>
        </w:rPr>
      </w:pPr>
      <w:r>
        <w:rPr>
          <w:rFonts w:ascii="Arial" w:hAnsi="Arial" w:cs="Arial"/>
          <w:b/>
          <w:color w:val="0000FF"/>
          <w:sz w:val="24"/>
        </w:rPr>
        <w:t>R4-2601974</w:t>
      </w:r>
      <w:r>
        <w:rPr>
          <w:rFonts w:ascii="Arial" w:hAnsi="Arial" w:cs="Arial"/>
          <w:b/>
          <w:color w:val="0000FF"/>
          <w:sz w:val="24"/>
        </w:rPr>
        <w:tab/>
      </w:r>
      <w:r>
        <w:rPr>
          <w:rFonts w:ascii="Arial" w:hAnsi="Arial" w:cs="Arial"/>
          <w:b/>
          <w:sz w:val="24"/>
        </w:rPr>
        <w:t>CR to TS 181: Removal of [] for NB-IoT requirements</w:t>
      </w:r>
    </w:p>
    <w:p w14:paraId="4D7D633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v18.8.0</w:t>
      </w:r>
      <w:r>
        <w:rPr>
          <w:i/>
        </w:rPr>
        <w:tab/>
        <w:t xml:space="preserve">  CR-0037  rev  Cat: F (Rel-18)</w:t>
      </w:r>
      <w:r>
        <w:rPr>
          <w:i/>
        </w:rPr>
        <w:br/>
      </w:r>
      <w:r>
        <w:rPr>
          <w:i/>
        </w:rPr>
        <w:br/>
      </w:r>
      <w:r>
        <w:rPr>
          <w:i/>
        </w:rPr>
        <w:tab/>
      </w:r>
      <w:r>
        <w:rPr>
          <w:i/>
        </w:rPr>
        <w:tab/>
      </w:r>
      <w:r>
        <w:rPr>
          <w:i/>
        </w:rPr>
        <w:tab/>
      </w:r>
      <w:r>
        <w:rPr>
          <w:i/>
        </w:rPr>
        <w:tab/>
      </w:r>
      <w:r>
        <w:rPr>
          <w:i/>
        </w:rPr>
        <w:tab/>
        <w:t>Source: Huawei, HiSilicon</w:t>
      </w:r>
    </w:p>
    <w:p w14:paraId="4C0AFE41" w14:textId="77777777" w:rsidR="00741601" w:rsidRDefault="00741601" w:rsidP="00741601">
      <w:pPr>
        <w:rPr>
          <w:rFonts w:ascii="Arial" w:hAnsi="Arial" w:cs="Arial"/>
          <w:b/>
        </w:rPr>
      </w:pPr>
      <w:r>
        <w:rPr>
          <w:rFonts w:ascii="Arial" w:hAnsi="Arial" w:cs="Arial"/>
          <w:b/>
        </w:rPr>
        <w:t xml:space="preserve">Abstract: </w:t>
      </w:r>
    </w:p>
    <w:p w14:paraId="239C1D85" w14:textId="77777777" w:rsidR="00741601" w:rsidRDefault="00741601" w:rsidP="00741601">
      <w:r>
        <w:t>In this CR, [] brackets are removed from NB-IoT entries on ACLR frequency offsets, and NB-IoT clarifications for OoB blocking requirements. Additionally, editorial corrections are introduced.</w:t>
      </w:r>
    </w:p>
    <w:p w14:paraId="46408D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E274D" w14:textId="545D2573" w:rsidR="00741601" w:rsidRDefault="00741601" w:rsidP="00741601">
      <w:pPr>
        <w:rPr>
          <w:rFonts w:ascii="Arial" w:hAnsi="Arial" w:cs="Arial"/>
          <w:b/>
          <w:sz w:val="24"/>
        </w:rPr>
      </w:pPr>
      <w:r>
        <w:rPr>
          <w:rFonts w:ascii="Arial" w:hAnsi="Arial" w:cs="Arial"/>
          <w:b/>
          <w:color w:val="0000FF"/>
          <w:sz w:val="24"/>
        </w:rPr>
        <w:t>R4-2601975</w:t>
      </w:r>
      <w:r>
        <w:rPr>
          <w:rFonts w:ascii="Arial" w:hAnsi="Arial" w:cs="Arial"/>
          <w:b/>
          <w:color w:val="0000FF"/>
          <w:sz w:val="24"/>
        </w:rPr>
        <w:tab/>
      </w:r>
      <w:r>
        <w:rPr>
          <w:rFonts w:ascii="Arial" w:hAnsi="Arial" w:cs="Arial"/>
          <w:b/>
          <w:sz w:val="24"/>
        </w:rPr>
        <w:t>CR to TS 181: Removal of [] for NB-IoT requirements</w:t>
      </w:r>
    </w:p>
    <w:p w14:paraId="67B577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CR-0038  rev  Cat: A (Rel-19)</w:t>
      </w:r>
      <w:r>
        <w:rPr>
          <w:i/>
        </w:rPr>
        <w:br/>
      </w:r>
      <w:r>
        <w:rPr>
          <w:i/>
        </w:rPr>
        <w:br/>
      </w:r>
      <w:r>
        <w:rPr>
          <w:i/>
        </w:rPr>
        <w:tab/>
      </w:r>
      <w:r>
        <w:rPr>
          <w:i/>
        </w:rPr>
        <w:tab/>
      </w:r>
      <w:r>
        <w:rPr>
          <w:i/>
        </w:rPr>
        <w:tab/>
      </w:r>
      <w:r>
        <w:rPr>
          <w:i/>
        </w:rPr>
        <w:tab/>
      </w:r>
      <w:r>
        <w:rPr>
          <w:i/>
        </w:rPr>
        <w:tab/>
        <w:t>Source: Huawei, HiSilicon</w:t>
      </w:r>
    </w:p>
    <w:p w14:paraId="1D286302" w14:textId="77777777" w:rsidR="00741601" w:rsidRDefault="00741601" w:rsidP="00741601">
      <w:pPr>
        <w:rPr>
          <w:rFonts w:ascii="Arial" w:hAnsi="Arial" w:cs="Arial"/>
          <w:b/>
        </w:rPr>
      </w:pPr>
      <w:r>
        <w:rPr>
          <w:rFonts w:ascii="Arial" w:hAnsi="Arial" w:cs="Arial"/>
          <w:b/>
        </w:rPr>
        <w:t xml:space="preserve">Abstract: </w:t>
      </w:r>
    </w:p>
    <w:p w14:paraId="6FBFB5E1" w14:textId="77777777" w:rsidR="00741601" w:rsidRDefault="00741601" w:rsidP="00741601">
      <w:r>
        <w:t>In this CR, [] brackets are removed from NB-IoT entries on ACLR frequency offsets, and NB-IoT clarifications for OoB blocking requirements. Additionally, editorial corrections are introduced.</w:t>
      </w:r>
    </w:p>
    <w:p w14:paraId="0CC9CE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7C4D50" w14:textId="77777777" w:rsidR="00741601" w:rsidRDefault="00741601" w:rsidP="00741601">
      <w:pPr>
        <w:pStyle w:val="Heading4"/>
      </w:pPr>
      <w:bookmarkStart w:id="486" w:name="_Toc221099365"/>
      <w:r>
        <w:t>10.6.3</w:t>
      </w:r>
      <w:r>
        <w:tab/>
        <w:t>Demodulation maintenance</w:t>
      </w:r>
      <w:bookmarkEnd w:id="486"/>
    </w:p>
    <w:p w14:paraId="0CA55EE8" w14:textId="30C3EA18" w:rsidR="00741601" w:rsidRDefault="00741601" w:rsidP="00741601">
      <w:pPr>
        <w:rPr>
          <w:rFonts w:ascii="Arial" w:hAnsi="Arial" w:cs="Arial"/>
          <w:b/>
          <w:sz w:val="24"/>
        </w:rPr>
      </w:pPr>
      <w:r>
        <w:rPr>
          <w:rFonts w:ascii="Arial" w:hAnsi="Arial" w:cs="Arial"/>
          <w:b/>
          <w:color w:val="0000FF"/>
          <w:sz w:val="24"/>
        </w:rPr>
        <w:t>R4-2601602</w:t>
      </w:r>
      <w:r>
        <w:rPr>
          <w:rFonts w:ascii="Arial" w:hAnsi="Arial" w:cs="Arial"/>
          <w:b/>
          <w:color w:val="0000FF"/>
          <w:sz w:val="24"/>
        </w:rPr>
        <w:tab/>
      </w:r>
      <w:r>
        <w:rPr>
          <w:rFonts w:ascii="Arial" w:hAnsi="Arial" w:cs="Arial"/>
          <w:b/>
          <w:sz w:val="24"/>
        </w:rPr>
        <w:t>(NR_NTN_solutions-Perf) Update on random precoder in PDSCH demodulation requirements</w:t>
      </w:r>
    </w:p>
    <w:p w14:paraId="35FC4A1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CR-0272  rev  Cat: F (Rel-17)</w:t>
      </w:r>
      <w:r>
        <w:rPr>
          <w:i/>
        </w:rPr>
        <w:br/>
      </w:r>
      <w:r>
        <w:rPr>
          <w:i/>
        </w:rPr>
        <w:br/>
      </w:r>
      <w:r>
        <w:rPr>
          <w:i/>
        </w:rPr>
        <w:tab/>
      </w:r>
      <w:r>
        <w:rPr>
          <w:i/>
        </w:rPr>
        <w:tab/>
      </w:r>
      <w:r>
        <w:rPr>
          <w:i/>
        </w:rPr>
        <w:tab/>
      </w:r>
      <w:r>
        <w:rPr>
          <w:i/>
        </w:rPr>
        <w:tab/>
      </w:r>
      <w:r>
        <w:rPr>
          <w:i/>
        </w:rPr>
        <w:tab/>
        <w:t>Source: Keysight Technologies UK Ltd</w:t>
      </w:r>
    </w:p>
    <w:p w14:paraId="7230D5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E975A" w14:textId="3CC3DD9D" w:rsidR="00741601" w:rsidRDefault="00741601" w:rsidP="00741601">
      <w:pPr>
        <w:rPr>
          <w:rFonts w:ascii="Arial" w:hAnsi="Arial" w:cs="Arial"/>
          <w:b/>
          <w:sz w:val="24"/>
        </w:rPr>
      </w:pPr>
      <w:r>
        <w:rPr>
          <w:rFonts w:ascii="Arial" w:hAnsi="Arial" w:cs="Arial"/>
          <w:b/>
          <w:color w:val="0000FF"/>
          <w:sz w:val="24"/>
        </w:rPr>
        <w:t>R4-2601608</w:t>
      </w:r>
      <w:r>
        <w:rPr>
          <w:rFonts w:ascii="Arial" w:hAnsi="Arial" w:cs="Arial"/>
          <w:b/>
          <w:color w:val="0000FF"/>
          <w:sz w:val="24"/>
        </w:rPr>
        <w:tab/>
      </w:r>
      <w:r>
        <w:rPr>
          <w:rFonts w:ascii="Arial" w:hAnsi="Arial" w:cs="Arial"/>
          <w:b/>
          <w:sz w:val="24"/>
        </w:rPr>
        <w:t>(NR_NTN_solutions-Perf) Update on random precoder in PDSCH demodulation requirements (Rel18)</w:t>
      </w:r>
    </w:p>
    <w:p w14:paraId="2ADDF52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CR-0273  rev  Cat: A (Rel-18)</w:t>
      </w:r>
      <w:r>
        <w:rPr>
          <w:i/>
        </w:rPr>
        <w:br/>
      </w:r>
      <w:r>
        <w:rPr>
          <w:i/>
        </w:rPr>
        <w:br/>
      </w:r>
      <w:r>
        <w:rPr>
          <w:i/>
        </w:rPr>
        <w:tab/>
      </w:r>
      <w:r>
        <w:rPr>
          <w:i/>
        </w:rPr>
        <w:tab/>
      </w:r>
      <w:r>
        <w:rPr>
          <w:i/>
        </w:rPr>
        <w:tab/>
      </w:r>
      <w:r>
        <w:rPr>
          <w:i/>
        </w:rPr>
        <w:tab/>
      </w:r>
      <w:r>
        <w:rPr>
          <w:i/>
        </w:rPr>
        <w:tab/>
        <w:t>Source: Keysight Technologies UK Ltd</w:t>
      </w:r>
    </w:p>
    <w:p w14:paraId="34B1E4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00526" w14:textId="28020EFB" w:rsidR="00741601" w:rsidRDefault="00741601" w:rsidP="00741601">
      <w:pPr>
        <w:rPr>
          <w:rFonts w:ascii="Arial" w:hAnsi="Arial" w:cs="Arial"/>
          <w:b/>
          <w:sz w:val="24"/>
        </w:rPr>
      </w:pPr>
      <w:r>
        <w:rPr>
          <w:rFonts w:ascii="Arial" w:hAnsi="Arial" w:cs="Arial"/>
          <w:b/>
          <w:color w:val="0000FF"/>
          <w:sz w:val="24"/>
        </w:rPr>
        <w:t>R4-2601609</w:t>
      </w:r>
      <w:r>
        <w:rPr>
          <w:rFonts w:ascii="Arial" w:hAnsi="Arial" w:cs="Arial"/>
          <w:b/>
          <w:color w:val="0000FF"/>
          <w:sz w:val="24"/>
        </w:rPr>
        <w:tab/>
      </w:r>
      <w:r>
        <w:rPr>
          <w:rFonts w:ascii="Arial" w:hAnsi="Arial" w:cs="Arial"/>
          <w:b/>
          <w:sz w:val="24"/>
        </w:rPr>
        <w:t>(NR_NTN_solutions-Perf) Update on random precoder in PDSCH demodulation requirements (Rel19)</w:t>
      </w:r>
    </w:p>
    <w:p w14:paraId="3AF439C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CR-0274  rev  Cat: A (Rel-19)</w:t>
      </w:r>
      <w:r>
        <w:rPr>
          <w:i/>
        </w:rPr>
        <w:br/>
      </w:r>
      <w:r>
        <w:rPr>
          <w:i/>
        </w:rPr>
        <w:br/>
      </w:r>
      <w:r>
        <w:rPr>
          <w:i/>
        </w:rPr>
        <w:tab/>
      </w:r>
      <w:r>
        <w:rPr>
          <w:i/>
        </w:rPr>
        <w:tab/>
      </w:r>
      <w:r>
        <w:rPr>
          <w:i/>
        </w:rPr>
        <w:tab/>
      </w:r>
      <w:r>
        <w:rPr>
          <w:i/>
        </w:rPr>
        <w:tab/>
      </w:r>
      <w:r>
        <w:rPr>
          <w:i/>
        </w:rPr>
        <w:tab/>
        <w:t>Source: Keysight Technologies UK Ltd</w:t>
      </w:r>
    </w:p>
    <w:p w14:paraId="68665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6DB03" w14:textId="5714BE50" w:rsidR="00741601" w:rsidRDefault="00741601" w:rsidP="00741601">
      <w:pPr>
        <w:rPr>
          <w:rFonts w:ascii="Arial" w:hAnsi="Arial" w:cs="Arial"/>
          <w:b/>
          <w:sz w:val="24"/>
        </w:rPr>
      </w:pPr>
      <w:r>
        <w:rPr>
          <w:rFonts w:ascii="Arial" w:hAnsi="Arial" w:cs="Arial"/>
          <w:b/>
          <w:color w:val="0000FF"/>
          <w:sz w:val="24"/>
        </w:rPr>
        <w:t>R4-2601706</w:t>
      </w:r>
      <w:r>
        <w:rPr>
          <w:rFonts w:ascii="Arial" w:hAnsi="Arial" w:cs="Arial"/>
          <w:b/>
          <w:color w:val="0000FF"/>
          <w:sz w:val="24"/>
        </w:rPr>
        <w:tab/>
      </w:r>
      <w:r>
        <w:rPr>
          <w:rFonts w:ascii="Arial" w:hAnsi="Arial" w:cs="Arial"/>
          <w:b/>
          <w:sz w:val="24"/>
        </w:rPr>
        <w:t>(NR_NTN_enh-Perf)CR to 38101-5 Correction on the test parameters for NTN demodulation requirements</w:t>
      </w:r>
    </w:p>
    <w:p w14:paraId="4F4B1B5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CR-0277  rev  Cat: F (Rel-18)</w:t>
      </w:r>
      <w:r>
        <w:rPr>
          <w:i/>
        </w:rPr>
        <w:br/>
      </w:r>
      <w:r>
        <w:rPr>
          <w:i/>
        </w:rPr>
        <w:br/>
      </w:r>
      <w:r>
        <w:rPr>
          <w:i/>
        </w:rPr>
        <w:tab/>
      </w:r>
      <w:r>
        <w:rPr>
          <w:i/>
        </w:rPr>
        <w:tab/>
      </w:r>
      <w:r>
        <w:rPr>
          <w:i/>
        </w:rPr>
        <w:tab/>
      </w:r>
      <w:r>
        <w:rPr>
          <w:i/>
        </w:rPr>
        <w:tab/>
      </w:r>
      <w:r>
        <w:rPr>
          <w:i/>
        </w:rPr>
        <w:tab/>
        <w:t>Source: Ericsson</w:t>
      </w:r>
    </w:p>
    <w:p w14:paraId="098DAE96" w14:textId="77777777" w:rsidR="00741601" w:rsidRDefault="00741601" w:rsidP="00741601">
      <w:pPr>
        <w:rPr>
          <w:rFonts w:ascii="Arial" w:hAnsi="Arial" w:cs="Arial"/>
          <w:b/>
        </w:rPr>
      </w:pPr>
      <w:r>
        <w:rPr>
          <w:rFonts w:ascii="Arial" w:hAnsi="Arial" w:cs="Arial"/>
          <w:b/>
        </w:rPr>
        <w:t xml:space="preserve">Abstract: </w:t>
      </w:r>
    </w:p>
    <w:p w14:paraId="19AEA60A" w14:textId="77777777" w:rsidR="00741601" w:rsidRDefault="00741601" w:rsidP="00741601">
      <w:r>
        <w:t>This CR corrected one of the parameters of NTN FR2 demodulation requirements</w:t>
      </w:r>
    </w:p>
    <w:p w14:paraId="47B73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27057" w14:textId="4D30C3EC" w:rsidR="00741601" w:rsidRDefault="00741601" w:rsidP="00741601">
      <w:pPr>
        <w:rPr>
          <w:rFonts w:ascii="Arial" w:hAnsi="Arial" w:cs="Arial"/>
          <w:b/>
          <w:sz w:val="24"/>
        </w:rPr>
      </w:pPr>
      <w:r>
        <w:rPr>
          <w:rFonts w:ascii="Arial" w:hAnsi="Arial" w:cs="Arial"/>
          <w:b/>
          <w:color w:val="0000FF"/>
          <w:sz w:val="24"/>
        </w:rPr>
        <w:t>R4-2601707</w:t>
      </w:r>
      <w:r>
        <w:rPr>
          <w:rFonts w:ascii="Arial" w:hAnsi="Arial" w:cs="Arial"/>
          <w:b/>
          <w:color w:val="0000FF"/>
          <w:sz w:val="24"/>
        </w:rPr>
        <w:tab/>
      </w:r>
      <w:r>
        <w:rPr>
          <w:rFonts w:ascii="Arial" w:hAnsi="Arial" w:cs="Arial"/>
          <w:b/>
          <w:sz w:val="24"/>
        </w:rPr>
        <w:t>(NR_NTN_enh-Perf )CR to 38101-5 Correction on the test parameters for NTN demodulation requirements</w:t>
      </w:r>
    </w:p>
    <w:p w14:paraId="06A881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CR-0278  rev  Cat: A (Rel-19)</w:t>
      </w:r>
      <w:r>
        <w:rPr>
          <w:i/>
        </w:rPr>
        <w:br/>
      </w:r>
      <w:r>
        <w:rPr>
          <w:i/>
        </w:rPr>
        <w:br/>
      </w:r>
      <w:r>
        <w:rPr>
          <w:i/>
        </w:rPr>
        <w:tab/>
      </w:r>
      <w:r>
        <w:rPr>
          <w:i/>
        </w:rPr>
        <w:tab/>
      </w:r>
      <w:r>
        <w:rPr>
          <w:i/>
        </w:rPr>
        <w:tab/>
      </w:r>
      <w:r>
        <w:rPr>
          <w:i/>
        </w:rPr>
        <w:tab/>
      </w:r>
      <w:r>
        <w:rPr>
          <w:i/>
        </w:rPr>
        <w:tab/>
        <w:t>Source: Ericsson</w:t>
      </w:r>
    </w:p>
    <w:p w14:paraId="7B6FEA92" w14:textId="77777777" w:rsidR="00741601" w:rsidRDefault="00741601" w:rsidP="00741601">
      <w:pPr>
        <w:rPr>
          <w:rFonts w:ascii="Arial" w:hAnsi="Arial" w:cs="Arial"/>
          <w:b/>
        </w:rPr>
      </w:pPr>
      <w:r>
        <w:rPr>
          <w:rFonts w:ascii="Arial" w:hAnsi="Arial" w:cs="Arial"/>
          <w:b/>
        </w:rPr>
        <w:t xml:space="preserve">Abstract: </w:t>
      </w:r>
    </w:p>
    <w:p w14:paraId="44CB7311" w14:textId="77777777" w:rsidR="00741601" w:rsidRDefault="00741601" w:rsidP="00741601">
      <w:r>
        <w:t>This CR corrected one of the parameters of NTN FR2 demodulation requirements</w:t>
      </w:r>
    </w:p>
    <w:p w14:paraId="3AEC59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616B74" w14:textId="0ACD4E1C" w:rsidR="00741601" w:rsidRDefault="00741601" w:rsidP="00741601">
      <w:pPr>
        <w:rPr>
          <w:rFonts w:ascii="Arial" w:hAnsi="Arial" w:cs="Arial"/>
          <w:b/>
          <w:sz w:val="24"/>
        </w:rPr>
      </w:pPr>
      <w:r>
        <w:rPr>
          <w:rFonts w:ascii="Arial" w:hAnsi="Arial" w:cs="Arial"/>
          <w:b/>
          <w:color w:val="0000FF"/>
          <w:sz w:val="24"/>
        </w:rPr>
        <w:t>R4-2601971</w:t>
      </w:r>
      <w:r>
        <w:rPr>
          <w:rFonts w:ascii="Arial" w:hAnsi="Arial" w:cs="Arial"/>
          <w:b/>
          <w:color w:val="0000FF"/>
          <w:sz w:val="24"/>
        </w:rPr>
        <w:tab/>
      </w:r>
      <w:r>
        <w:rPr>
          <w:rFonts w:ascii="Arial" w:hAnsi="Arial" w:cs="Arial"/>
          <w:b/>
          <w:sz w:val="24"/>
        </w:rPr>
        <w:t>CR to TS 36.108: Adding a missing Note on channel estimation lengths for NB-IoT NPUSCH format 1 FRC</w:t>
      </w:r>
    </w:p>
    <w:p w14:paraId="0448660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v18.10.0</w:t>
      </w:r>
      <w:r>
        <w:rPr>
          <w:i/>
        </w:rPr>
        <w:tab/>
        <w:t xml:space="preserve">  CR-0050  rev  Cat: F (Rel-18)</w:t>
      </w:r>
      <w:r>
        <w:rPr>
          <w:i/>
        </w:rPr>
        <w:br/>
      </w:r>
      <w:r>
        <w:rPr>
          <w:i/>
        </w:rPr>
        <w:br/>
      </w:r>
      <w:r>
        <w:rPr>
          <w:i/>
        </w:rPr>
        <w:tab/>
      </w:r>
      <w:r>
        <w:rPr>
          <w:i/>
        </w:rPr>
        <w:tab/>
      </w:r>
      <w:r>
        <w:rPr>
          <w:i/>
        </w:rPr>
        <w:tab/>
      </w:r>
      <w:r>
        <w:rPr>
          <w:i/>
        </w:rPr>
        <w:tab/>
      </w:r>
      <w:r>
        <w:rPr>
          <w:i/>
        </w:rPr>
        <w:tab/>
        <w:t>Source: Huawei, HiSilicon</w:t>
      </w:r>
    </w:p>
    <w:p w14:paraId="41EBEC80" w14:textId="77777777" w:rsidR="00741601" w:rsidRDefault="00741601" w:rsidP="00741601">
      <w:pPr>
        <w:rPr>
          <w:rFonts w:ascii="Arial" w:hAnsi="Arial" w:cs="Arial"/>
          <w:b/>
        </w:rPr>
      </w:pPr>
      <w:r>
        <w:rPr>
          <w:rFonts w:ascii="Arial" w:hAnsi="Arial" w:cs="Arial"/>
          <w:b/>
        </w:rPr>
        <w:t xml:space="preserve">Abstract: </w:t>
      </w:r>
    </w:p>
    <w:p w14:paraId="3B0BC7C7" w14:textId="77777777" w:rsidR="00741601" w:rsidRDefault="00741601" w:rsidP="00741601">
      <w:r>
        <w:t>In this CR we are adding a missing Note on channel estimation lengths for NB-IoT NPUSCH format 1 FRC</w:t>
      </w:r>
    </w:p>
    <w:p w14:paraId="1ACF6D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E89A5" w14:textId="60D6B769" w:rsidR="00741601" w:rsidRDefault="00741601" w:rsidP="00741601">
      <w:pPr>
        <w:rPr>
          <w:rFonts w:ascii="Arial" w:hAnsi="Arial" w:cs="Arial"/>
          <w:b/>
          <w:sz w:val="24"/>
        </w:rPr>
      </w:pPr>
      <w:r>
        <w:rPr>
          <w:rFonts w:ascii="Arial" w:hAnsi="Arial" w:cs="Arial"/>
          <w:b/>
          <w:color w:val="0000FF"/>
          <w:sz w:val="24"/>
        </w:rPr>
        <w:t>R4-2601972</w:t>
      </w:r>
      <w:r>
        <w:rPr>
          <w:rFonts w:ascii="Arial" w:hAnsi="Arial" w:cs="Arial"/>
          <w:b/>
          <w:color w:val="0000FF"/>
          <w:sz w:val="24"/>
        </w:rPr>
        <w:tab/>
      </w:r>
      <w:r>
        <w:rPr>
          <w:rFonts w:ascii="Arial" w:hAnsi="Arial" w:cs="Arial"/>
          <w:b/>
          <w:sz w:val="24"/>
        </w:rPr>
        <w:t>CR to TS 36.108: Adding a missing Note on channel estimation lengths for NB-IoT NPUSCH format 1 FRC</w:t>
      </w:r>
    </w:p>
    <w:p w14:paraId="61C876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CR-0051  rev  Cat: A (Rel-19)</w:t>
      </w:r>
      <w:r>
        <w:rPr>
          <w:i/>
        </w:rPr>
        <w:br/>
      </w:r>
      <w:r>
        <w:rPr>
          <w:i/>
        </w:rPr>
        <w:br/>
      </w:r>
      <w:r>
        <w:rPr>
          <w:i/>
        </w:rPr>
        <w:tab/>
      </w:r>
      <w:r>
        <w:rPr>
          <w:i/>
        </w:rPr>
        <w:tab/>
      </w:r>
      <w:r>
        <w:rPr>
          <w:i/>
        </w:rPr>
        <w:tab/>
      </w:r>
      <w:r>
        <w:rPr>
          <w:i/>
        </w:rPr>
        <w:tab/>
      </w:r>
      <w:r>
        <w:rPr>
          <w:i/>
        </w:rPr>
        <w:tab/>
        <w:t>Source: Huawei, HiSilicon</w:t>
      </w:r>
    </w:p>
    <w:p w14:paraId="17CC9F07" w14:textId="77777777" w:rsidR="00741601" w:rsidRDefault="00741601" w:rsidP="00741601">
      <w:pPr>
        <w:rPr>
          <w:rFonts w:ascii="Arial" w:hAnsi="Arial" w:cs="Arial"/>
          <w:b/>
        </w:rPr>
      </w:pPr>
      <w:r>
        <w:rPr>
          <w:rFonts w:ascii="Arial" w:hAnsi="Arial" w:cs="Arial"/>
          <w:b/>
        </w:rPr>
        <w:t xml:space="preserve">Abstract: </w:t>
      </w:r>
    </w:p>
    <w:p w14:paraId="5D589450" w14:textId="77777777" w:rsidR="00741601" w:rsidRDefault="00741601" w:rsidP="00741601">
      <w:r>
        <w:t>In this CR we are adding a missing Note on channel estimation lengths for NB-IoT NPUSCH format 1 FRC</w:t>
      </w:r>
    </w:p>
    <w:p w14:paraId="5446FB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F6B07" w14:textId="77777777" w:rsidR="00741601" w:rsidRDefault="00741601" w:rsidP="00741601">
      <w:pPr>
        <w:pStyle w:val="Heading4"/>
      </w:pPr>
      <w:bookmarkStart w:id="487" w:name="_Toc221099366"/>
      <w:r>
        <w:lastRenderedPageBreak/>
        <w:t>10.6.4</w:t>
      </w:r>
      <w:r>
        <w:tab/>
        <w:t>RRM maintenance</w:t>
      </w:r>
      <w:bookmarkEnd w:id="487"/>
    </w:p>
    <w:p w14:paraId="4DD891E0" w14:textId="603E03FE" w:rsidR="00741601" w:rsidRDefault="00741601" w:rsidP="00741601">
      <w:pPr>
        <w:rPr>
          <w:rFonts w:ascii="Arial" w:hAnsi="Arial" w:cs="Arial"/>
          <w:b/>
          <w:sz w:val="24"/>
        </w:rPr>
      </w:pPr>
      <w:r>
        <w:rPr>
          <w:rFonts w:ascii="Arial" w:hAnsi="Arial" w:cs="Arial"/>
          <w:b/>
          <w:color w:val="0000FF"/>
          <w:sz w:val="24"/>
        </w:rPr>
        <w:t>R4-2600153</w:t>
      </w:r>
      <w:r>
        <w:rPr>
          <w:rFonts w:ascii="Arial" w:hAnsi="Arial" w:cs="Arial"/>
          <w:b/>
          <w:color w:val="0000FF"/>
          <w:sz w:val="24"/>
        </w:rPr>
        <w:tab/>
      </w:r>
      <w:r>
        <w:rPr>
          <w:rFonts w:ascii="Arial" w:hAnsi="Arial" w:cs="Arial"/>
          <w:b/>
          <w:sz w:val="24"/>
        </w:rPr>
        <w:t>(NR_NTN_solutions-Perf) CR on RRM maintenance for NR NTN test cases</w:t>
      </w:r>
    </w:p>
    <w:p w14:paraId="753659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CR-6288  rev  Cat: F (Rel-17)</w:t>
      </w:r>
      <w:r>
        <w:rPr>
          <w:i/>
        </w:rPr>
        <w:br/>
      </w:r>
      <w:r>
        <w:rPr>
          <w:i/>
        </w:rPr>
        <w:br/>
      </w:r>
      <w:r>
        <w:rPr>
          <w:i/>
        </w:rPr>
        <w:tab/>
      </w:r>
      <w:r>
        <w:rPr>
          <w:i/>
        </w:rPr>
        <w:tab/>
      </w:r>
      <w:r>
        <w:rPr>
          <w:i/>
        </w:rPr>
        <w:tab/>
      </w:r>
      <w:r>
        <w:rPr>
          <w:i/>
        </w:rPr>
        <w:tab/>
      </w:r>
      <w:r>
        <w:rPr>
          <w:i/>
        </w:rPr>
        <w:tab/>
        <w:t>Source: MediaTek inc.</w:t>
      </w:r>
    </w:p>
    <w:p w14:paraId="4757B6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B9F317" w14:textId="09F6E319" w:rsidR="00741601" w:rsidRDefault="00741601" w:rsidP="00741601">
      <w:pPr>
        <w:rPr>
          <w:rFonts w:ascii="Arial" w:hAnsi="Arial" w:cs="Arial"/>
          <w:b/>
          <w:sz w:val="24"/>
        </w:rPr>
      </w:pPr>
      <w:r>
        <w:rPr>
          <w:rFonts w:ascii="Arial" w:hAnsi="Arial" w:cs="Arial"/>
          <w:b/>
          <w:color w:val="0000FF"/>
          <w:sz w:val="24"/>
        </w:rPr>
        <w:t>R4-2600154</w:t>
      </w:r>
      <w:r>
        <w:rPr>
          <w:rFonts w:ascii="Arial" w:hAnsi="Arial" w:cs="Arial"/>
          <w:b/>
          <w:color w:val="0000FF"/>
          <w:sz w:val="24"/>
        </w:rPr>
        <w:tab/>
      </w:r>
      <w:r>
        <w:rPr>
          <w:rFonts w:ascii="Arial" w:hAnsi="Arial" w:cs="Arial"/>
          <w:b/>
          <w:sz w:val="24"/>
        </w:rPr>
        <w:t>(NR_NTN_solutions-Perf) CR on  RRM maintenance for NR NTN test cases</w:t>
      </w:r>
    </w:p>
    <w:p w14:paraId="48F220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CR-6289  rev  Cat: A (Rel-18)</w:t>
      </w:r>
      <w:r>
        <w:rPr>
          <w:i/>
        </w:rPr>
        <w:br/>
      </w:r>
      <w:r>
        <w:rPr>
          <w:i/>
        </w:rPr>
        <w:br/>
      </w:r>
      <w:r>
        <w:rPr>
          <w:i/>
        </w:rPr>
        <w:tab/>
      </w:r>
      <w:r>
        <w:rPr>
          <w:i/>
        </w:rPr>
        <w:tab/>
      </w:r>
      <w:r>
        <w:rPr>
          <w:i/>
        </w:rPr>
        <w:tab/>
      </w:r>
      <w:r>
        <w:rPr>
          <w:i/>
        </w:rPr>
        <w:tab/>
      </w:r>
      <w:r>
        <w:rPr>
          <w:i/>
        </w:rPr>
        <w:tab/>
        <w:t>Source: MediaTek inc.</w:t>
      </w:r>
    </w:p>
    <w:p w14:paraId="234C1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5A565" w14:textId="7160D722" w:rsidR="00741601" w:rsidRDefault="00741601" w:rsidP="00741601">
      <w:pPr>
        <w:rPr>
          <w:rFonts w:ascii="Arial" w:hAnsi="Arial" w:cs="Arial"/>
          <w:b/>
          <w:sz w:val="24"/>
        </w:rPr>
      </w:pPr>
      <w:r>
        <w:rPr>
          <w:rFonts w:ascii="Arial" w:hAnsi="Arial" w:cs="Arial"/>
          <w:b/>
          <w:color w:val="0000FF"/>
          <w:sz w:val="24"/>
        </w:rPr>
        <w:t>R4-2600155</w:t>
      </w:r>
      <w:r>
        <w:rPr>
          <w:rFonts w:ascii="Arial" w:hAnsi="Arial" w:cs="Arial"/>
          <w:b/>
          <w:color w:val="0000FF"/>
          <w:sz w:val="24"/>
        </w:rPr>
        <w:tab/>
      </w:r>
      <w:r>
        <w:rPr>
          <w:rFonts w:ascii="Arial" w:hAnsi="Arial" w:cs="Arial"/>
          <w:b/>
          <w:sz w:val="24"/>
        </w:rPr>
        <w:t>(NR_NTN_solutions-Perf) CR on  RRM maintenance for NR NTN test cases</w:t>
      </w:r>
    </w:p>
    <w:p w14:paraId="69F8C0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CR-6290  rev  Cat: A (Rel-19)</w:t>
      </w:r>
      <w:r>
        <w:rPr>
          <w:i/>
        </w:rPr>
        <w:br/>
      </w:r>
      <w:r>
        <w:rPr>
          <w:i/>
        </w:rPr>
        <w:br/>
      </w:r>
      <w:r>
        <w:rPr>
          <w:i/>
        </w:rPr>
        <w:tab/>
      </w:r>
      <w:r>
        <w:rPr>
          <w:i/>
        </w:rPr>
        <w:tab/>
      </w:r>
      <w:r>
        <w:rPr>
          <w:i/>
        </w:rPr>
        <w:tab/>
      </w:r>
      <w:r>
        <w:rPr>
          <w:i/>
        </w:rPr>
        <w:tab/>
      </w:r>
      <w:r>
        <w:rPr>
          <w:i/>
        </w:rPr>
        <w:tab/>
        <w:t>Source: MediaTek inc.</w:t>
      </w:r>
    </w:p>
    <w:p w14:paraId="28C8E5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503C6" w14:textId="5608C54A" w:rsidR="00741601" w:rsidRDefault="00741601" w:rsidP="00741601">
      <w:pPr>
        <w:rPr>
          <w:rFonts w:ascii="Arial" w:hAnsi="Arial" w:cs="Arial"/>
          <w:b/>
          <w:sz w:val="24"/>
        </w:rPr>
      </w:pPr>
      <w:r>
        <w:rPr>
          <w:rFonts w:ascii="Arial" w:hAnsi="Arial" w:cs="Arial"/>
          <w:b/>
          <w:color w:val="0000FF"/>
          <w:sz w:val="24"/>
        </w:rPr>
        <w:t>R4-2600182</w:t>
      </w:r>
      <w:r>
        <w:rPr>
          <w:rFonts w:ascii="Arial" w:hAnsi="Arial" w:cs="Arial"/>
          <w:b/>
          <w:color w:val="0000FF"/>
          <w:sz w:val="24"/>
        </w:rPr>
        <w:tab/>
      </w:r>
      <w:r>
        <w:rPr>
          <w:rFonts w:ascii="Arial" w:hAnsi="Arial" w:cs="Arial"/>
          <w:b/>
          <w:sz w:val="24"/>
        </w:rPr>
        <w:t>(NR_NTN_solutions-Perf) CR to correct SMTC configuration of NR NTN Reselection TCs</w:t>
      </w:r>
    </w:p>
    <w:p w14:paraId="5BA790B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CR-6296  rev  Cat: F (Rel-17)</w:t>
      </w:r>
      <w:r>
        <w:rPr>
          <w:i/>
        </w:rPr>
        <w:br/>
      </w:r>
      <w:r>
        <w:rPr>
          <w:i/>
        </w:rPr>
        <w:br/>
      </w:r>
      <w:r>
        <w:rPr>
          <w:i/>
        </w:rPr>
        <w:tab/>
      </w:r>
      <w:r>
        <w:rPr>
          <w:i/>
        </w:rPr>
        <w:tab/>
      </w:r>
      <w:r>
        <w:rPr>
          <w:i/>
        </w:rPr>
        <w:tab/>
      </w:r>
      <w:r>
        <w:rPr>
          <w:i/>
        </w:rPr>
        <w:tab/>
      </w:r>
      <w:r>
        <w:rPr>
          <w:i/>
        </w:rPr>
        <w:tab/>
        <w:t>Source: Anritsu Corporation</w:t>
      </w:r>
    </w:p>
    <w:p w14:paraId="22CA5576" w14:textId="77777777" w:rsidR="00741601" w:rsidRDefault="00741601" w:rsidP="00741601">
      <w:pPr>
        <w:rPr>
          <w:rFonts w:ascii="Arial" w:hAnsi="Arial" w:cs="Arial"/>
          <w:b/>
        </w:rPr>
      </w:pPr>
      <w:r>
        <w:rPr>
          <w:rFonts w:ascii="Arial" w:hAnsi="Arial" w:cs="Arial"/>
          <w:b/>
        </w:rPr>
        <w:t xml:space="preserve">Abstract: </w:t>
      </w:r>
    </w:p>
    <w:p w14:paraId="17C590AF" w14:textId="77777777" w:rsidR="00741601" w:rsidRDefault="00741601" w:rsidP="00741601">
      <w:r>
        <w:t>Correction of SMTC configuration requirement description in TC A.14.1.3 and A14.1.4.</w:t>
      </w:r>
    </w:p>
    <w:p w14:paraId="33A11AFA" w14:textId="77777777" w:rsidR="00741601" w:rsidRDefault="00741601" w:rsidP="00741601">
      <w:r>
        <w:t>Wrong descriptions for Cell 1 and Cell 2 need to be corrected. MCC: Moved from AI 10.4.2 per author's request</w:t>
      </w:r>
    </w:p>
    <w:p w14:paraId="661DBE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2A383C" w14:textId="70EAE0D3" w:rsidR="00741601" w:rsidRDefault="00741601" w:rsidP="00741601">
      <w:pPr>
        <w:rPr>
          <w:rFonts w:ascii="Arial" w:hAnsi="Arial" w:cs="Arial"/>
          <w:b/>
          <w:sz w:val="24"/>
        </w:rPr>
      </w:pPr>
      <w:r>
        <w:rPr>
          <w:rFonts w:ascii="Arial" w:hAnsi="Arial" w:cs="Arial"/>
          <w:b/>
          <w:color w:val="0000FF"/>
          <w:sz w:val="24"/>
        </w:rPr>
        <w:t>R4-2600183</w:t>
      </w:r>
      <w:r>
        <w:rPr>
          <w:rFonts w:ascii="Arial" w:hAnsi="Arial" w:cs="Arial"/>
          <w:b/>
          <w:color w:val="0000FF"/>
          <w:sz w:val="24"/>
        </w:rPr>
        <w:tab/>
      </w:r>
      <w:r>
        <w:rPr>
          <w:rFonts w:ascii="Arial" w:hAnsi="Arial" w:cs="Arial"/>
          <w:b/>
          <w:sz w:val="24"/>
        </w:rPr>
        <w:t>(NR_NTN_solutions-Perf) CR to correct SMTC configuration of NR NTN Reselection TCs</w:t>
      </w:r>
    </w:p>
    <w:p w14:paraId="0CEA72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CR-6297  rev  Cat: A (Rel-18)</w:t>
      </w:r>
      <w:r>
        <w:rPr>
          <w:i/>
        </w:rPr>
        <w:br/>
      </w:r>
      <w:r>
        <w:rPr>
          <w:i/>
        </w:rPr>
        <w:br/>
      </w:r>
      <w:r>
        <w:rPr>
          <w:i/>
        </w:rPr>
        <w:tab/>
      </w:r>
      <w:r>
        <w:rPr>
          <w:i/>
        </w:rPr>
        <w:tab/>
      </w:r>
      <w:r>
        <w:rPr>
          <w:i/>
        </w:rPr>
        <w:tab/>
      </w:r>
      <w:r>
        <w:rPr>
          <w:i/>
        </w:rPr>
        <w:tab/>
      </w:r>
      <w:r>
        <w:rPr>
          <w:i/>
        </w:rPr>
        <w:tab/>
        <w:t>Source: Anritsu Corporation</w:t>
      </w:r>
    </w:p>
    <w:p w14:paraId="5BEC043B" w14:textId="77777777" w:rsidR="00741601" w:rsidRDefault="00741601" w:rsidP="00741601">
      <w:pPr>
        <w:rPr>
          <w:rFonts w:ascii="Arial" w:hAnsi="Arial" w:cs="Arial"/>
          <w:b/>
        </w:rPr>
      </w:pPr>
      <w:r>
        <w:rPr>
          <w:rFonts w:ascii="Arial" w:hAnsi="Arial" w:cs="Arial"/>
          <w:b/>
        </w:rPr>
        <w:t xml:space="preserve">Abstract: </w:t>
      </w:r>
    </w:p>
    <w:p w14:paraId="13DA8513" w14:textId="77777777" w:rsidR="00741601" w:rsidRDefault="00741601" w:rsidP="00741601">
      <w:r>
        <w:t>Correction of SMTC configuration requirement description in TC A.14.1.3 and A14.1.4.</w:t>
      </w:r>
    </w:p>
    <w:p w14:paraId="67632058" w14:textId="77777777" w:rsidR="00741601" w:rsidRDefault="00741601" w:rsidP="00741601">
      <w:r>
        <w:t>Wrong descriptions for Cell 1 and Cell 2 need to be corrected. MCC: Moved from AI 10.4.2 per author's request</w:t>
      </w:r>
    </w:p>
    <w:p w14:paraId="740DE1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842A99" w14:textId="3172B0E8" w:rsidR="00741601" w:rsidRDefault="00741601" w:rsidP="00741601">
      <w:pPr>
        <w:rPr>
          <w:rFonts w:ascii="Arial" w:hAnsi="Arial" w:cs="Arial"/>
          <w:b/>
          <w:sz w:val="24"/>
        </w:rPr>
      </w:pPr>
      <w:r>
        <w:rPr>
          <w:rFonts w:ascii="Arial" w:hAnsi="Arial" w:cs="Arial"/>
          <w:b/>
          <w:color w:val="0000FF"/>
          <w:sz w:val="24"/>
        </w:rPr>
        <w:lastRenderedPageBreak/>
        <w:t>R4-2600184</w:t>
      </w:r>
      <w:r>
        <w:rPr>
          <w:rFonts w:ascii="Arial" w:hAnsi="Arial" w:cs="Arial"/>
          <w:b/>
          <w:color w:val="0000FF"/>
          <w:sz w:val="24"/>
        </w:rPr>
        <w:tab/>
      </w:r>
      <w:r>
        <w:rPr>
          <w:rFonts w:ascii="Arial" w:hAnsi="Arial" w:cs="Arial"/>
          <w:b/>
          <w:sz w:val="24"/>
        </w:rPr>
        <w:t>(NR_NTN_solutions-Perf) CR to correct SMTC configuration of NR NTN Reselection TCs</w:t>
      </w:r>
    </w:p>
    <w:p w14:paraId="5EB1EA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CR-6298  rev  Cat: A (Rel-19)</w:t>
      </w:r>
      <w:r>
        <w:rPr>
          <w:i/>
        </w:rPr>
        <w:br/>
      </w:r>
      <w:r>
        <w:rPr>
          <w:i/>
        </w:rPr>
        <w:br/>
      </w:r>
      <w:r>
        <w:rPr>
          <w:i/>
        </w:rPr>
        <w:tab/>
      </w:r>
      <w:r>
        <w:rPr>
          <w:i/>
        </w:rPr>
        <w:tab/>
      </w:r>
      <w:r>
        <w:rPr>
          <w:i/>
        </w:rPr>
        <w:tab/>
      </w:r>
      <w:r>
        <w:rPr>
          <w:i/>
        </w:rPr>
        <w:tab/>
      </w:r>
      <w:r>
        <w:rPr>
          <w:i/>
        </w:rPr>
        <w:tab/>
        <w:t>Source: Anritsu Corporation</w:t>
      </w:r>
    </w:p>
    <w:p w14:paraId="7AEB4521" w14:textId="77777777" w:rsidR="00741601" w:rsidRDefault="00741601" w:rsidP="00741601">
      <w:pPr>
        <w:rPr>
          <w:rFonts w:ascii="Arial" w:hAnsi="Arial" w:cs="Arial"/>
          <w:b/>
        </w:rPr>
      </w:pPr>
      <w:r>
        <w:rPr>
          <w:rFonts w:ascii="Arial" w:hAnsi="Arial" w:cs="Arial"/>
          <w:b/>
        </w:rPr>
        <w:t xml:space="preserve">Abstract: </w:t>
      </w:r>
    </w:p>
    <w:p w14:paraId="46D6A716" w14:textId="77777777" w:rsidR="00741601" w:rsidRDefault="00741601" w:rsidP="00741601">
      <w:r>
        <w:t>Correction of SMTC configuration requirement description in TC A.14.1.3 and A14.1.4.</w:t>
      </w:r>
    </w:p>
    <w:p w14:paraId="0767A107" w14:textId="77777777" w:rsidR="00741601" w:rsidRDefault="00741601" w:rsidP="00741601">
      <w:r>
        <w:t>Wrong descriptions for Cell 1 and Cell 2 need to be corrected. MCC: Moved from AI 10.4.2 per author's request</w:t>
      </w:r>
    </w:p>
    <w:p w14:paraId="167B4B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6F3133" w14:textId="442B9757" w:rsidR="00741601" w:rsidRDefault="00741601" w:rsidP="00741601">
      <w:pPr>
        <w:rPr>
          <w:rFonts w:ascii="Arial" w:hAnsi="Arial" w:cs="Arial"/>
          <w:b/>
          <w:sz w:val="24"/>
        </w:rPr>
      </w:pPr>
      <w:r>
        <w:rPr>
          <w:rFonts w:ascii="Arial" w:hAnsi="Arial" w:cs="Arial"/>
          <w:b/>
          <w:color w:val="0000FF"/>
          <w:sz w:val="24"/>
        </w:rPr>
        <w:t>R4-2600327</w:t>
      </w:r>
      <w:r>
        <w:rPr>
          <w:rFonts w:ascii="Arial" w:hAnsi="Arial" w:cs="Arial"/>
          <w:b/>
          <w:color w:val="0000FF"/>
          <w:sz w:val="24"/>
        </w:rPr>
        <w:tab/>
      </w:r>
      <w:r>
        <w:rPr>
          <w:rFonts w:ascii="Arial" w:hAnsi="Arial" w:cs="Arial"/>
          <w:b/>
          <w:sz w:val="24"/>
        </w:rPr>
        <w:t>(NR_NTN_solutions-Perf) CR to TS 38.133 on test cases for Rel-17 NR NTN</w:t>
      </w:r>
    </w:p>
    <w:p w14:paraId="59B506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CR-6304  rev  Cat: F (Rel-17)</w:t>
      </w:r>
      <w:r>
        <w:rPr>
          <w:i/>
        </w:rPr>
        <w:br/>
      </w:r>
      <w:r>
        <w:rPr>
          <w:i/>
        </w:rPr>
        <w:br/>
      </w:r>
      <w:r>
        <w:rPr>
          <w:i/>
        </w:rPr>
        <w:tab/>
      </w:r>
      <w:r>
        <w:rPr>
          <w:i/>
        </w:rPr>
        <w:tab/>
      </w:r>
      <w:r>
        <w:rPr>
          <w:i/>
        </w:rPr>
        <w:tab/>
      </w:r>
      <w:r>
        <w:rPr>
          <w:i/>
        </w:rPr>
        <w:tab/>
      </w:r>
      <w:r>
        <w:rPr>
          <w:i/>
        </w:rPr>
        <w:tab/>
        <w:t>Source: CATT</w:t>
      </w:r>
    </w:p>
    <w:p w14:paraId="5A4056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39E58" w14:textId="471A941C" w:rsidR="00741601" w:rsidRDefault="00741601" w:rsidP="00741601">
      <w:pPr>
        <w:rPr>
          <w:rFonts w:ascii="Arial" w:hAnsi="Arial" w:cs="Arial"/>
          <w:b/>
          <w:sz w:val="24"/>
        </w:rPr>
      </w:pPr>
      <w:r>
        <w:rPr>
          <w:rFonts w:ascii="Arial" w:hAnsi="Arial" w:cs="Arial"/>
          <w:b/>
          <w:color w:val="0000FF"/>
          <w:sz w:val="24"/>
        </w:rPr>
        <w:t>R4-2600328</w:t>
      </w:r>
      <w:r>
        <w:rPr>
          <w:rFonts w:ascii="Arial" w:hAnsi="Arial" w:cs="Arial"/>
          <w:b/>
          <w:color w:val="0000FF"/>
          <w:sz w:val="24"/>
        </w:rPr>
        <w:tab/>
      </w:r>
      <w:r>
        <w:rPr>
          <w:rFonts w:ascii="Arial" w:hAnsi="Arial" w:cs="Arial"/>
          <w:b/>
          <w:sz w:val="24"/>
        </w:rPr>
        <w:t>(NR_NTN_solutions-Perf) CR to TS 38.133 on test cases for Rel-18 NR NTN</w:t>
      </w:r>
    </w:p>
    <w:p w14:paraId="0DF7B4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CR-6305  rev  Cat: A (Rel-18)</w:t>
      </w:r>
      <w:r>
        <w:rPr>
          <w:i/>
        </w:rPr>
        <w:br/>
      </w:r>
      <w:r>
        <w:rPr>
          <w:i/>
        </w:rPr>
        <w:br/>
      </w:r>
      <w:r>
        <w:rPr>
          <w:i/>
        </w:rPr>
        <w:tab/>
      </w:r>
      <w:r>
        <w:rPr>
          <w:i/>
        </w:rPr>
        <w:tab/>
      </w:r>
      <w:r>
        <w:rPr>
          <w:i/>
        </w:rPr>
        <w:tab/>
      </w:r>
      <w:r>
        <w:rPr>
          <w:i/>
        </w:rPr>
        <w:tab/>
      </w:r>
      <w:r>
        <w:rPr>
          <w:i/>
        </w:rPr>
        <w:tab/>
        <w:t>Source: CATT</w:t>
      </w:r>
    </w:p>
    <w:p w14:paraId="5EE114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A6B01" w14:textId="7E6CA2C4" w:rsidR="00741601" w:rsidRDefault="00741601" w:rsidP="00741601">
      <w:pPr>
        <w:rPr>
          <w:rFonts w:ascii="Arial" w:hAnsi="Arial" w:cs="Arial"/>
          <w:b/>
          <w:sz w:val="24"/>
        </w:rPr>
      </w:pPr>
      <w:r>
        <w:rPr>
          <w:rFonts w:ascii="Arial" w:hAnsi="Arial" w:cs="Arial"/>
          <w:b/>
          <w:color w:val="0000FF"/>
          <w:sz w:val="24"/>
        </w:rPr>
        <w:t>R4-2600329</w:t>
      </w:r>
      <w:r>
        <w:rPr>
          <w:rFonts w:ascii="Arial" w:hAnsi="Arial" w:cs="Arial"/>
          <w:b/>
          <w:color w:val="0000FF"/>
          <w:sz w:val="24"/>
        </w:rPr>
        <w:tab/>
      </w:r>
      <w:r>
        <w:rPr>
          <w:rFonts w:ascii="Arial" w:hAnsi="Arial" w:cs="Arial"/>
          <w:b/>
          <w:sz w:val="24"/>
        </w:rPr>
        <w:t>(NR_NTN_solutions-Perf) CR to TS 38.133 on test cases for Rel-19 NR NTN</w:t>
      </w:r>
    </w:p>
    <w:p w14:paraId="568B3F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CR-6306  rev  Cat: A (Rel-19)</w:t>
      </w:r>
      <w:r>
        <w:rPr>
          <w:i/>
        </w:rPr>
        <w:br/>
      </w:r>
      <w:r>
        <w:rPr>
          <w:i/>
        </w:rPr>
        <w:br/>
      </w:r>
      <w:r>
        <w:rPr>
          <w:i/>
        </w:rPr>
        <w:tab/>
      </w:r>
      <w:r>
        <w:rPr>
          <w:i/>
        </w:rPr>
        <w:tab/>
      </w:r>
      <w:r>
        <w:rPr>
          <w:i/>
        </w:rPr>
        <w:tab/>
      </w:r>
      <w:r>
        <w:rPr>
          <w:i/>
        </w:rPr>
        <w:tab/>
      </w:r>
      <w:r>
        <w:rPr>
          <w:i/>
        </w:rPr>
        <w:tab/>
        <w:t>Source: CATT</w:t>
      </w:r>
    </w:p>
    <w:p w14:paraId="3F5A56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0A1653" w14:textId="5E917C6B" w:rsidR="00741601" w:rsidRDefault="00741601" w:rsidP="00741601">
      <w:pPr>
        <w:rPr>
          <w:rFonts w:ascii="Arial" w:hAnsi="Arial" w:cs="Arial"/>
          <w:b/>
          <w:sz w:val="24"/>
        </w:rPr>
      </w:pPr>
      <w:r>
        <w:rPr>
          <w:rFonts w:ascii="Arial" w:hAnsi="Arial" w:cs="Arial"/>
          <w:b/>
          <w:color w:val="0000FF"/>
          <w:sz w:val="24"/>
        </w:rPr>
        <w:t>R4-2600546</w:t>
      </w:r>
      <w:r>
        <w:rPr>
          <w:rFonts w:ascii="Arial" w:hAnsi="Arial" w:cs="Arial"/>
          <w:b/>
          <w:color w:val="0000FF"/>
          <w:sz w:val="24"/>
        </w:rPr>
        <w:tab/>
      </w:r>
      <w:r>
        <w:rPr>
          <w:rFonts w:ascii="Arial" w:hAnsi="Arial" w:cs="Arial"/>
          <w:b/>
          <w:sz w:val="24"/>
        </w:rPr>
        <w:t>On R18 NTN RRM core and performance requirement maintenance</w:t>
      </w:r>
    </w:p>
    <w:p w14:paraId="1E1C64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(Rel-18)</w:t>
      </w:r>
      <w:r>
        <w:rPr>
          <w:i/>
        </w:rPr>
        <w:br/>
      </w:r>
      <w:r>
        <w:rPr>
          <w:i/>
        </w:rPr>
        <w:br/>
      </w:r>
      <w:r>
        <w:rPr>
          <w:i/>
        </w:rPr>
        <w:tab/>
      </w:r>
      <w:r>
        <w:rPr>
          <w:i/>
        </w:rPr>
        <w:tab/>
      </w:r>
      <w:r>
        <w:rPr>
          <w:i/>
        </w:rPr>
        <w:tab/>
      </w:r>
      <w:r>
        <w:rPr>
          <w:i/>
        </w:rPr>
        <w:tab/>
      </w:r>
      <w:r>
        <w:rPr>
          <w:i/>
        </w:rPr>
        <w:tab/>
        <w:t>Source: Apple</w:t>
      </w:r>
    </w:p>
    <w:p w14:paraId="2E6BE4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701F2" w14:textId="4215EE5C" w:rsidR="00741601" w:rsidRDefault="00741601" w:rsidP="00741601">
      <w:pPr>
        <w:rPr>
          <w:rFonts w:ascii="Arial" w:hAnsi="Arial" w:cs="Arial"/>
          <w:b/>
          <w:sz w:val="24"/>
        </w:rPr>
      </w:pPr>
      <w:r>
        <w:rPr>
          <w:rFonts w:ascii="Arial" w:hAnsi="Arial" w:cs="Arial"/>
          <w:b/>
          <w:color w:val="0000FF"/>
          <w:sz w:val="24"/>
        </w:rPr>
        <w:t>R4-2600547</w:t>
      </w:r>
      <w:r>
        <w:rPr>
          <w:rFonts w:ascii="Arial" w:hAnsi="Arial" w:cs="Arial"/>
          <w:b/>
          <w:color w:val="0000FF"/>
          <w:sz w:val="24"/>
        </w:rPr>
        <w:tab/>
      </w:r>
      <w:r>
        <w:rPr>
          <w:rFonts w:ascii="Arial" w:hAnsi="Arial" w:cs="Arial"/>
          <w:b/>
          <w:sz w:val="24"/>
        </w:rPr>
        <w:t>CR on satellite switch delay for soft satellite switch with re-sync</w:t>
      </w:r>
    </w:p>
    <w:p w14:paraId="334602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CR-6315  rev  Cat: F (Rel-18)</w:t>
      </w:r>
      <w:r>
        <w:rPr>
          <w:i/>
        </w:rPr>
        <w:br/>
      </w:r>
      <w:r>
        <w:rPr>
          <w:i/>
        </w:rPr>
        <w:br/>
      </w:r>
      <w:r>
        <w:rPr>
          <w:i/>
        </w:rPr>
        <w:tab/>
      </w:r>
      <w:r>
        <w:rPr>
          <w:i/>
        </w:rPr>
        <w:tab/>
      </w:r>
      <w:r>
        <w:rPr>
          <w:i/>
        </w:rPr>
        <w:tab/>
      </w:r>
      <w:r>
        <w:rPr>
          <w:i/>
        </w:rPr>
        <w:tab/>
      </w:r>
      <w:r>
        <w:rPr>
          <w:i/>
        </w:rPr>
        <w:tab/>
        <w:t>Source: Apple</w:t>
      </w:r>
    </w:p>
    <w:p w14:paraId="110713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B1117" w14:textId="7E052CCE" w:rsidR="00741601" w:rsidRDefault="00741601" w:rsidP="00741601">
      <w:pPr>
        <w:rPr>
          <w:rFonts w:ascii="Arial" w:hAnsi="Arial" w:cs="Arial"/>
          <w:b/>
          <w:sz w:val="24"/>
        </w:rPr>
      </w:pPr>
      <w:r>
        <w:rPr>
          <w:rFonts w:ascii="Arial" w:hAnsi="Arial" w:cs="Arial"/>
          <w:b/>
          <w:color w:val="0000FF"/>
          <w:sz w:val="24"/>
        </w:rPr>
        <w:lastRenderedPageBreak/>
        <w:t>R4-2600548</w:t>
      </w:r>
      <w:r>
        <w:rPr>
          <w:rFonts w:ascii="Arial" w:hAnsi="Arial" w:cs="Arial"/>
          <w:b/>
          <w:color w:val="0000FF"/>
          <w:sz w:val="24"/>
        </w:rPr>
        <w:tab/>
      </w:r>
      <w:r>
        <w:rPr>
          <w:rFonts w:ascii="Arial" w:hAnsi="Arial" w:cs="Arial"/>
          <w:b/>
          <w:sz w:val="24"/>
        </w:rPr>
        <w:t>CR on satellite switch delay for soft satellite switch with re-sync for R19</w:t>
      </w:r>
    </w:p>
    <w:p w14:paraId="632D1C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CR-6316  rev  Cat: A (Rel-19)</w:t>
      </w:r>
      <w:r>
        <w:rPr>
          <w:i/>
        </w:rPr>
        <w:br/>
      </w:r>
      <w:r>
        <w:rPr>
          <w:i/>
        </w:rPr>
        <w:br/>
      </w:r>
      <w:r>
        <w:rPr>
          <w:i/>
        </w:rPr>
        <w:tab/>
      </w:r>
      <w:r>
        <w:rPr>
          <w:i/>
        </w:rPr>
        <w:tab/>
      </w:r>
      <w:r>
        <w:rPr>
          <w:i/>
        </w:rPr>
        <w:tab/>
      </w:r>
      <w:r>
        <w:rPr>
          <w:i/>
        </w:rPr>
        <w:tab/>
      </w:r>
      <w:r>
        <w:rPr>
          <w:i/>
        </w:rPr>
        <w:tab/>
        <w:t>Source: Apple</w:t>
      </w:r>
    </w:p>
    <w:p w14:paraId="78DD1D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2CC98" w14:textId="2F7BCDC5" w:rsidR="00741601" w:rsidRDefault="00741601" w:rsidP="00741601">
      <w:pPr>
        <w:rPr>
          <w:rFonts w:ascii="Arial" w:hAnsi="Arial" w:cs="Arial"/>
          <w:b/>
          <w:sz w:val="24"/>
        </w:rPr>
      </w:pPr>
      <w:r>
        <w:rPr>
          <w:rFonts w:ascii="Arial" w:hAnsi="Arial" w:cs="Arial"/>
          <w:b/>
          <w:color w:val="0000FF"/>
          <w:sz w:val="24"/>
        </w:rPr>
        <w:t>R4-2600585</w:t>
      </w:r>
      <w:r>
        <w:rPr>
          <w:rFonts w:ascii="Arial" w:hAnsi="Arial" w:cs="Arial"/>
          <w:b/>
          <w:color w:val="0000FF"/>
          <w:sz w:val="24"/>
        </w:rPr>
        <w:tab/>
      </w:r>
      <w:r>
        <w:rPr>
          <w:rFonts w:ascii="Arial" w:hAnsi="Arial" w:cs="Arial"/>
          <w:b/>
          <w:sz w:val="24"/>
        </w:rPr>
        <w:t>(NR_NTN_solutions-Perf) CR to TS 38.133: Corrections to power parameters in NR-NTN RRM test cases (Rel 17)</w:t>
      </w:r>
    </w:p>
    <w:p w14:paraId="392007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CR-6317  rev  Cat: F (Rel-17)</w:t>
      </w:r>
      <w:r>
        <w:rPr>
          <w:i/>
        </w:rPr>
        <w:br/>
      </w:r>
      <w:r>
        <w:rPr>
          <w:i/>
        </w:rPr>
        <w:br/>
      </w:r>
      <w:r>
        <w:rPr>
          <w:i/>
        </w:rPr>
        <w:tab/>
      </w:r>
      <w:r>
        <w:rPr>
          <w:i/>
        </w:rPr>
        <w:tab/>
      </w:r>
      <w:r>
        <w:rPr>
          <w:i/>
        </w:rPr>
        <w:tab/>
      </w:r>
      <w:r>
        <w:rPr>
          <w:i/>
        </w:rPr>
        <w:tab/>
      </w:r>
      <w:r>
        <w:rPr>
          <w:i/>
        </w:rPr>
        <w:tab/>
        <w:t>Source: Rohde &amp; Schwarz</w:t>
      </w:r>
    </w:p>
    <w:p w14:paraId="3478A0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2B2CB" w14:textId="39DA5DFD" w:rsidR="00741601" w:rsidRDefault="00741601" w:rsidP="00741601">
      <w:pPr>
        <w:rPr>
          <w:rFonts w:ascii="Arial" w:hAnsi="Arial" w:cs="Arial"/>
          <w:b/>
          <w:sz w:val="24"/>
        </w:rPr>
      </w:pPr>
      <w:r>
        <w:rPr>
          <w:rFonts w:ascii="Arial" w:hAnsi="Arial" w:cs="Arial"/>
          <w:b/>
          <w:color w:val="0000FF"/>
          <w:sz w:val="24"/>
        </w:rPr>
        <w:t>R4-2600586</w:t>
      </w:r>
      <w:r>
        <w:rPr>
          <w:rFonts w:ascii="Arial" w:hAnsi="Arial" w:cs="Arial"/>
          <w:b/>
          <w:color w:val="0000FF"/>
          <w:sz w:val="24"/>
        </w:rPr>
        <w:tab/>
      </w:r>
      <w:r>
        <w:rPr>
          <w:rFonts w:ascii="Arial" w:hAnsi="Arial" w:cs="Arial"/>
          <w:b/>
          <w:sz w:val="24"/>
        </w:rPr>
        <w:t>(NR_NTN_solutions-Perf) CR to TS 38.133: Corrections to power parameters in NR-NTN RRM test cases (Rel 18)</w:t>
      </w:r>
    </w:p>
    <w:p w14:paraId="721E373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CR-6318  rev  Cat: A (Rel-18)</w:t>
      </w:r>
      <w:r>
        <w:rPr>
          <w:i/>
        </w:rPr>
        <w:br/>
      </w:r>
      <w:r>
        <w:rPr>
          <w:i/>
        </w:rPr>
        <w:br/>
      </w:r>
      <w:r>
        <w:rPr>
          <w:i/>
        </w:rPr>
        <w:tab/>
      </w:r>
      <w:r>
        <w:rPr>
          <w:i/>
        </w:rPr>
        <w:tab/>
      </w:r>
      <w:r>
        <w:rPr>
          <w:i/>
        </w:rPr>
        <w:tab/>
      </w:r>
      <w:r>
        <w:rPr>
          <w:i/>
        </w:rPr>
        <w:tab/>
      </w:r>
      <w:r>
        <w:rPr>
          <w:i/>
        </w:rPr>
        <w:tab/>
        <w:t>Source: Rohde &amp; Schwarz</w:t>
      </w:r>
    </w:p>
    <w:p w14:paraId="22080D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729CD" w14:textId="2F1720B8" w:rsidR="00741601" w:rsidRDefault="00741601" w:rsidP="00741601">
      <w:pPr>
        <w:rPr>
          <w:rFonts w:ascii="Arial" w:hAnsi="Arial" w:cs="Arial"/>
          <w:b/>
          <w:sz w:val="24"/>
        </w:rPr>
      </w:pPr>
      <w:r>
        <w:rPr>
          <w:rFonts w:ascii="Arial" w:hAnsi="Arial" w:cs="Arial"/>
          <w:b/>
          <w:color w:val="0000FF"/>
          <w:sz w:val="24"/>
        </w:rPr>
        <w:t>R4-2600587</w:t>
      </w:r>
      <w:r>
        <w:rPr>
          <w:rFonts w:ascii="Arial" w:hAnsi="Arial" w:cs="Arial"/>
          <w:b/>
          <w:color w:val="0000FF"/>
          <w:sz w:val="24"/>
        </w:rPr>
        <w:tab/>
      </w:r>
      <w:r>
        <w:rPr>
          <w:rFonts w:ascii="Arial" w:hAnsi="Arial" w:cs="Arial"/>
          <w:b/>
          <w:sz w:val="24"/>
        </w:rPr>
        <w:t>(NR_NTN_solutions-Perf) CR to TS 38.133: Corrections to power parameters in NR-NTN RRM test cases (Rel 19)</w:t>
      </w:r>
    </w:p>
    <w:p w14:paraId="40BAE4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CR-6319  rev  Cat: A (Rel-19)</w:t>
      </w:r>
      <w:r>
        <w:rPr>
          <w:i/>
        </w:rPr>
        <w:br/>
      </w:r>
      <w:r>
        <w:rPr>
          <w:i/>
        </w:rPr>
        <w:br/>
      </w:r>
      <w:r>
        <w:rPr>
          <w:i/>
        </w:rPr>
        <w:tab/>
      </w:r>
      <w:r>
        <w:rPr>
          <w:i/>
        </w:rPr>
        <w:tab/>
      </w:r>
      <w:r>
        <w:rPr>
          <w:i/>
        </w:rPr>
        <w:tab/>
      </w:r>
      <w:r>
        <w:rPr>
          <w:i/>
        </w:rPr>
        <w:tab/>
      </w:r>
      <w:r>
        <w:rPr>
          <w:i/>
        </w:rPr>
        <w:tab/>
        <w:t>Source: Rohde &amp; Schwarz</w:t>
      </w:r>
    </w:p>
    <w:p w14:paraId="62C77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FCCEE0" w14:textId="45B30C82" w:rsidR="00741601" w:rsidRDefault="00741601" w:rsidP="00741601">
      <w:pPr>
        <w:rPr>
          <w:rFonts w:ascii="Arial" w:hAnsi="Arial" w:cs="Arial"/>
          <w:b/>
          <w:sz w:val="24"/>
        </w:rPr>
      </w:pPr>
      <w:r>
        <w:rPr>
          <w:rFonts w:ascii="Arial" w:hAnsi="Arial" w:cs="Arial"/>
          <w:b/>
          <w:color w:val="0000FF"/>
          <w:sz w:val="24"/>
        </w:rPr>
        <w:t>R4-2600588</w:t>
      </w:r>
      <w:r>
        <w:rPr>
          <w:rFonts w:ascii="Arial" w:hAnsi="Arial" w:cs="Arial"/>
          <w:b/>
          <w:color w:val="0000FF"/>
          <w:sz w:val="24"/>
        </w:rPr>
        <w:tab/>
      </w:r>
      <w:r>
        <w:rPr>
          <w:rFonts w:ascii="Arial" w:hAnsi="Arial" w:cs="Arial"/>
          <w:b/>
          <w:sz w:val="24"/>
        </w:rPr>
        <w:t>(NR_NTN_solutions-Perf) CR to TS 38.133: Corrections to several parameters in NR-NTN RRM test cases (Rel 17)</w:t>
      </w:r>
    </w:p>
    <w:p w14:paraId="38245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CR-6320  rev  Cat: F (Rel-17)</w:t>
      </w:r>
      <w:r>
        <w:rPr>
          <w:i/>
        </w:rPr>
        <w:br/>
      </w:r>
      <w:r>
        <w:rPr>
          <w:i/>
        </w:rPr>
        <w:br/>
      </w:r>
      <w:r>
        <w:rPr>
          <w:i/>
        </w:rPr>
        <w:tab/>
      </w:r>
      <w:r>
        <w:rPr>
          <w:i/>
        </w:rPr>
        <w:tab/>
      </w:r>
      <w:r>
        <w:rPr>
          <w:i/>
        </w:rPr>
        <w:tab/>
      </w:r>
      <w:r>
        <w:rPr>
          <w:i/>
        </w:rPr>
        <w:tab/>
      </w:r>
      <w:r>
        <w:rPr>
          <w:i/>
        </w:rPr>
        <w:tab/>
        <w:t>Source: Rohde &amp; Schwarz</w:t>
      </w:r>
    </w:p>
    <w:p w14:paraId="0D790A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436BF" w14:textId="4A63B1EC" w:rsidR="00741601" w:rsidRDefault="00741601" w:rsidP="00741601">
      <w:pPr>
        <w:rPr>
          <w:rFonts w:ascii="Arial" w:hAnsi="Arial" w:cs="Arial"/>
          <w:b/>
          <w:sz w:val="24"/>
        </w:rPr>
      </w:pPr>
      <w:r>
        <w:rPr>
          <w:rFonts w:ascii="Arial" w:hAnsi="Arial" w:cs="Arial"/>
          <w:b/>
          <w:color w:val="0000FF"/>
          <w:sz w:val="24"/>
        </w:rPr>
        <w:t>R4-2600589</w:t>
      </w:r>
      <w:r>
        <w:rPr>
          <w:rFonts w:ascii="Arial" w:hAnsi="Arial" w:cs="Arial"/>
          <w:b/>
          <w:color w:val="0000FF"/>
          <w:sz w:val="24"/>
        </w:rPr>
        <w:tab/>
      </w:r>
      <w:r>
        <w:rPr>
          <w:rFonts w:ascii="Arial" w:hAnsi="Arial" w:cs="Arial"/>
          <w:b/>
          <w:sz w:val="24"/>
        </w:rPr>
        <w:t>(NR_NTN_solutions-Perf) CR to TS 38.133: Corrections to several parameters in NR-NTN RRM test cases (Rel 18)</w:t>
      </w:r>
    </w:p>
    <w:p w14:paraId="7F0C53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CR-6321  rev  Cat: A (Rel-18)</w:t>
      </w:r>
      <w:r>
        <w:rPr>
          <w:i/>
        </w:rPr>
        <w:br/>
      </w:r>
      <w:r>
        <w:rPr>
          <w:i/>
        </w:rPr>
        <w:br/>
      </w:r>
      <w:r>
        <w:rPr>
          <w:i/>
        </w:rPr>
        <w:tab/>
      </w:r>
      <w:r>
        <w:rPr>
          <w:i/>
        </w:rPr>
        <w:tab/>
      </w:r>
      <w:r>
        <w:rPr>
          <w:i/>
        </w:rPr>
        <w:tab/>
      </w:r>
      <w:r>
        <w:rPr>
          <w:i/>
        </w:rPr>
        <w:tab/>
      </w:r>
      <w:r>
        <w:rPr>
          <w:i/>
        </w:rPr>
        <w:tab/>
        <w:t>Source: Rohde &amp; Schwarz</w:t>
      </w:r>
    </w:p>
    <w:p w14:paraId="0CA2D2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4138B" w14:textId="549C072B" w:rsidR="00741601" w:rsidRDefault="00741601" w:rsidP="00741601">
      <w:pPr>
        <w:rPr>
          <w:rFonts w:ascii="Arial" w:hAnsi="Arial" w:cs="Arial"/>
          <w:b/>
          <w:sz w:val="24"/>
        </w:rPr>
      </w:pPr>
      <w:r>
        <w:rPr>
          <w:rFonts w:ascii="Arial" w:hAnsi="Arial" w:cs="Arial"/>
          <w:b/>
          <w:color w:val="0000FF"/>
          <w:sz w:val="24"/>
        </w:rPr>
        <w:t>R4-2600590</w:t>
      </w:r>
      <w:r>
        <w:rPr>
          <w:rFonts w:ascii="Arial" w:hAnsi="Arial" w:cs="Arial"/>
          <w:b/>
          <w:color w:val="0000FF"/>
          <w:sz w:val="24"/>
        </w:rPr>
        <w:tab/>
      </w:r>
      <w:r>
        <w:rPr>
          <w:rFonts w:ascii="Arial" w:hAnsi="Arial" w:cs="Arial"/>
          <w:b/>
          <w:sz w:val="24"/>
        </w:rPr>
        <w:t>(NR_NTN_solutions-Perf) CR to TS 38.133: Corrections to several parameters in NR-NTN RRM test cases (Rel 19)</w:t>
      </w:r>
    </w:p>
    <w:p w14:paraId="0C09BAC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CR-6322  rev  Cat: A (Rel-19)</w:t>
      </w:r>
      <w:r>
        <w:rPr>
          <w:i/>
        </w:rPr>
        <w:br/>
      </w:r>
      <w:r>
        <w:rPr>
          <w:i/>
        </w:rPr>
        <w:br/>
      </w:r>
      <w:r>
        <w:rPr>
          <w:i/>
        </w:rPr>
        <w:tab/>
      </w:r>
      <w:r>
        <w:rPr>
          <w:i/>
        </w:rPr>
        <w:tab/>
      </w:r>
      <w:r>
        <w:rPr>
          <w:i/>
        </w:rPr>
        <w:tab/>
      </w:r>
      <w:r>
        <w:rPr>
          <w:i/>
        </w:rPr>
        <w:tab/>
      </w:r>
      <w:r>
        <w:rPr>
          <w:i/>
        </w:rPr>
        <w:tab/>
        <w:t>Source: Rohde &amp; Schwarz</w:t>
      </w:r>
    </w:p>
    <w:p w14:paraId="5F14D8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41B3" w14:textId="2804307B" w:rsidR="00741601" w:rsidRDefault="00741601" w:rsidP="00741601">
      <w:pPr>
        <w:rPr>
          <w:rFonts w:ascii="Arial" w:hAnsi="Arial" w:cs="Arial"/>
          <w:b/>
          <w:sz w:val="24"/>
        </w:rPr>
      </w:pPr>
      <w:r>
        <w:rPr>
          <w:rFonts w:ascii="Arial" w:hAnsi="Arial" w:cs="Arial"/>
          <w:b/>
          <w:color w:val="0000FF"/>
          <w:sz w:val="24"/>
        </w:rPr>
        <w:t>R4-2600591</w:t>
      </w:r>
      <w:r>
        <w:rPr>
          <w:rFonts w:ascii="Arial" w:hAnsi="Arial" w:cs="Arial"/>
          <w:b/>
          <w:color w:val="0000FF"/>
          <w:sz w:val="24"/>
        </w:rPr>
        <w:tab/>
      </w:r>
      <w:r>
        <w:rPr>
          <w:rFonts w:ascii="Arial" w:hAnsi="Arial" w:cs="Arial"/>
          <w:b/>
          <w:sz w:val="24"/>
        </w:rPr>
        <w:t>(NR_NTN_solutions-Perf) CR to TS 38.133: Corrections to timing parameters in NR-NTN RRM test cases (Rel 17)</w:t>
      </w:r>
    </w:p>
    <w:p w14:paraId="45259A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CR-6323  rev  Cat: F (Rel-17)</w:t>
      </w:r>
      <w:r>
        <w:rPr>
          <w:i/>
        </w:rPr>
        <w:br/>
      </w:r>
      <w:r>
        <w:rPr>
          <w:i/>
        </w:rPr>
        <w:br/>
      </w:r>
      <w:r>
        <w:rPr>
          <w:i/>
        </w:rPr>
        <w:tab/>
      </w:r>
      <w:r>
        <w:rPr>
          <w:i/>
        </w:rPr>
        <w:tab/>
      </w:r>
      <w:r>
        <w:rPr>
          <w:i/>
        </w:rPr>
        <w:tab/>
      </w:r>
      <w:r>
        <w:rPr>
          <w:i/>
        </w:rPr>
        <w:tab/>
      </w:r>
      <w:r>
        <w:rPr>
          <w:i/>
        </w:rPr>
        <w:tab/>
        <w:t>Source: Rohde &amp; Schwarz</w:t>
      </w:r>
    </w:p>
    <w:p w14:paraId="4CD953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946219" w14:textId="4305C492" w:rsidR="00741601" w:rsidRDefault="00741601" w:rsidP="00741601">
      <w:pPr>
        <w:rPr>
          <w:rFonts w:ascii="Arial" w:hAnsi="Arial" w:cs="Arial"/>
          <w:b/>
          <w:sz w:val="24"/>
        </w:rPr>
      </w:pPr>
      <w:r>
        <w:rPr>
          <w:rFonts w:ascii="Arial" w:hAnsi="Arial" w:cs="Arial"/>
          <w:b/>
          <w:color w:val="0000FF"/>
          <w:sz w:val="24"/>
        </w:rPr>
        <w:t>R4-2600592</w:t>
      </w:r>
      <w:r>
        <w:rPr>
          <w:rFonts w:ascii="Arial" w:hAnsi="Arial" w:cs="Arial"/>
          <w:b/>
          <w:color w:val="0000FF"/>
          <w:sz w:val="24"/>
        </w:rPr>
        <w:tab/>
      </w:r>
      <w:r>
        <w:rPr>
          <w:rFonts w:ascii="Arial" w:hAnsi="Arial" w:cs="Arial"/>
          <w:b/>
          <w:sz w:val="24"/>
        </w:rPr>
        <w:t>(NR_NTN_solutions-Perf) CR to TS 38.133: Corrections to timing parameters in NR-NTN RRM test cases (Rel 18)</w:t>
      </w:r>
    </w:p>
    <w:p w14:paraId="7AE397F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CR-6324  rev  Cat: A (Rel-18)</w:t>
      </w:r>
      <w:r>
        <w:rPr>
          <w:i/>
        </w:rPr>
        <w:br/>
      </w:r>
      <w:r>
        <w:rPr>
          <w:i/>
        </w:rPr>
        <w:br/>
      </w:r>
      <w:r>
        <w:rPr>
          <w:i/>
        </w:rPr>
        <w:tab/>
      </w:r>
      <w:r>
        <w:rPr>
          <w:i/>
        </w:rPr>
        <w:tab/>
      </w:r>
      <w:r>
        <w:rPr>
          <w:i/>
        </w:rPr>
        <w:tab/>
      </w:r>
      <w:r>
        <w:rPr>
          <w:i/>
        </w:rPr>
        <w:tab/>
      </w:r>
      <w:r>
        <w:rPr>
          <w:i/>
        </w:rPr>
        <w:tab/>
        <w:t>Source: Rohde &amp; Schwarz</w:t>
      </w:r>
    </w:p>
    <w:p w14:paraId="29AAD0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2727A" w14:textId="06D6F0A6" w:rsidR="00741601" w:rsidRDefault="00741601" w:rsidP="00741601">
      <w:pPr>
        <w:rPr>
          <w:rFonts w:ascii="Arial" w:hAnsi="Arial" w:cs="Arial"/>
          <w:b/>
          <w:sz w:val="24"/>
        </w:rPr>
      </w:pPr>
      <w:r>
        <w:rPr>
          <w:rFonts w:ascii="Arial" w:hAnsi="Arial" w:cs="Arial"/>
          <w:b/>
          <w:color w:val="0000FF"/>
          <w:sz w:val="24"/>
        </w:rPr>
        <w:t>R4-2600593</w:t>
      </w:r>
      <w:r>
        <w:rPr>
          <w:rFonts w:ascii="Arial" w:hAnsi="Arial" w:cs="Arial"/>
          <w:b/>
          <w:color w:val="0000FF"/>
          <w:sz w:val="24"/>
        </w:rPr>
        <w:tab/>
      </w:r>
      <w:r>
        <w:rPr>
          <w:rFonts w:ascii="Arial" w:hAnsi="Arial" w:cs="Arial"/>
          <w:b/>
          <w:sz w:val="24"/>
        </w:rPr>
        <w:t>(NR_NTN_solutions-Perf) CR to TS 38.133: Corrections to timing parameters in NR-NTN RRM test cases (Rel 19)</w:t>
      </w:r>
    </w:p>
    <w:p w14:paraId="2A5C340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CR-6325  rev  Cat: A (Rel-19)</w:t>
      </w:r>
      <w:r>
        <w:rPr>
          <w:i/>
        </w:rPr>
        <w:br/>
      </w:r>
      <w:r>
        <w:rPr>
          <w:i/>
        </w:rPr>
        <w:br/>
      </w:r>
      <w:r>
        <w:rPr>
          <w:i/>
        </w:rPr>
        <w:tab/>
      </w:r>
      <w:r>
        <w:rPr>
          <w:i/>
        </w:rPr>
        <w:tab/>
      </w:r>
      <w:r>
        <w:rPr>
          <w:i/>
        </w:rPr>
        <w:tab/>
      </w:r>
      <w:r>
        <w:rPr>
          <w:i/>
        </w:rPr>
        <w:tab/>
      </w:r>
      <w:r>
        <w:rPr>
          <w:i/>
        </w:rPr>
        <w:tab/>
        <w:t>Source: Rohde &amp; Schwarz</w:t>
      </w:r>
    </w:p>
    <w:p w14:paraId="142851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ECDE0" w14:textId="0F944BCD" w:rsidR="00741601" w:rsidRDefault="00741601" w:rsidP="00741601">
      <w:pPr>
        <w:rPr>
          <w:rFonts w:ascii="Arial" w:hAnsi="Arial" w:cs="Arial"/>
          <w:b/>
          <w:sz w:val="24"/>
        </w:rPr>
      </w:pPr>
      <w:r>
        <w:rPr>
          <w:rFonts w:ascii="Arial" w:hAnsi="Arial" w:cs="Arial"/>
          <w:b/>
          <w:color w:val="0000FF"/>
          <w:sz w:val="24"/>
        </w:rPr>
        <w:t>R4-2600977</w:t>
      </w:r>
      <w:r>
        <w:rPr>
          <w:rFonts w:ascii="Arial" w:hAnsi="Arial" w:cs="Arial"/>
          <w:b/>
          <w:color w:val="0000FF"/>
          <w:sz w:val="24"/>
        </w:rPr>
        <w:tab/>
      </w:r>
      <w:r>
        <w:rPr>
          <w:rFonts w:ascii="Arial" w:hAnsi="Arial" w:cs="Arial"/>
          <w:b/>
          <w:sz w:val="24"/>
        </w:rPr>
        <w:t>(NR_NTN_solutions-Perf) CR on test configuration for measurement procedure</w:t>
      </w:r>
    </w:p>
    <w:p w14:paraId="5EED196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CR-6394  rev  Cat: F (Rel-17)</w:t>
      </w:r>
      <w:r>
        <w:rPr>
          <w:i/>
        </w:rPr>
        <w:br/>
      </w:r>
      <w:r>
        <w:rPr>
          <w:i/>
        </w:rPr>
        <w:br/>
      </w:r>
      <w:r>
        <w:rPr>
          <w:i/>
        </w:rPr>
        <w:tab/>
      </w:r>
      <w:r>
        <w:rPr>
          <w:i/>
        </w:rPr>
        <w:tab/>
      </w:r>
      <w:r>
        <w:rPr>
          <w:i/>
        </w:rPr>
        <w:tab/>
      </w:r>
      <w:r>
        <w:rPr>
          <w:i/>
        </w:rPr>
        <w:tab/>
      </w:r>
      <w:r>
        <w:rPr>
          <w:i/>
        </w:rPr>
        <w:tab/>
        <w:t>Source: OPPO</w:t>
      </w:r>
    </w:p>
    <w:p w14:paraId="4EC5B6FC" w14:textId="77777777" w:rsidR="00741601" w:rsidRDefault="00741601" w:rsidP="00741601">
      <w:pPr>
        <w:rPr>
          <w:rFonts w:ascii="Arial" w:hAnsi="Arial" w:cs="Arial"/>
          <w:b/>
        </w:rPr>
      </w:pPr>
      <w:r>
        <w:rPr>
          <w:rFonts w:ascii="Arial" w:hAnsi="Arial" w:cs="Arial"/>
          <w:b/>
        </w:rPr>
        <w:t xml:space="preserve">Abstract: </w:t>
      </w:r>
    </w:p>
    <w:p w14:paraId="1B694B00" w14:textId="77777777" w:rsidR="00741601" w:rsidRDefault="00741601" w:rsidP="00741601">
      <w:r>
        <w:t>resubmission MCC: Moved from AI 10.4.2 per author's request</w:t>
      </w:r>
    </w:p>
    <w:p w14:paraId="5AC152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59338" w14:textId="2F58EF7E" w:rsidR="00741601" w:rsidRDefault="00741601" w:rsidP="00741601">
      <w:pPr>
        <w:rPr>
          <w:rFonts w:ascii="Arial" w:hAnsi="Arial" w:cs="Arial"/>
          <w:b/>
          <w:sz w:val="24"/>
        </w:rPr>
      </w:pPr>
      <w:r>
        <w:rPr>
          <w:rFonts w:ascii="Arial" w:hAnsi="Arial" w:cs="Arial"/>
          <w:b/>
          <w:color w:val="0000FF"/>
          <w:sz w:val="24"/>
        </w:rPr>
        <w:t>R4-2600978</w:t>
      </w:r>
      <w:r>
        <w:rPr>
          <w:rFonts w:ascii="Arial" w:hAnsi="Arial" w:cs="Arial"/>
          <w:b/>
          <w:color w:val="0000FF"/>
          <w:sz w:val="24"/>
        </w:rPr>
        <w:tab/>
      </w:r>
      <w:r>
        <w:rPr>
          <w:rFonts w:ascii="Arial" w:hAnsi="Arial" w:cs="Arial"/>
          <w:b/>
          <w:sz w:val="24"/>
        </w:rPr>
        <w:t>(NR_NTN_solutions-Perf) CR on test configuration for measurement procedure</w:t>
      </w:r>
    </w:p>
    <w:p w14:paraId="63B6150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CR-6395  rev  Cat: A (Rel-18)</w:t>
      </w:r>
      <w:r>
        <w:rPr>
          <w:i/>
        </w:rPr>
        <w:br/>
      </w:r>
      <w:r>
        <w:rPr>
          <w:i/>
        </w:rPr>
        <w:br/>
      </w:r>
      <w:r>
        <w:rPr>
          <w:i/>
        </w:rPr>
        <w:tab/>
      </w:r>
      <w:r>
        <w:rPr>
          <w:i/>
        </w:rPr>
        <w:tab/>
      </w:r>
      <w:r>
        <w:rPr>
          <w:i/>
        </w:rPr>
        <w:tab/>
      </w:r>
      <w:r>
        <w:rPr>
          <w:i/>
        </w:rPr>
        <w:tab/>
      </w:r>
      <w:r>
        <w:rPr>
          <w:i/>
        </w:rPr>
        <w:tab/>
        <w:t>Source: OPPO</w:t>
      </w:r>
    </w:p>
    <w:p w14:paraId="68694B2D" w14:textId="77777777" w:rsidR="00741601" w:rsidRDefault="00741601" w:rsidP="00741601">
      <w:pPr>
        <w:rPr>
          <w:rFonts w:ascii="Arial" w:hAnsi="Arial" w:cs="Arial"/>
          <w:b/>
        </w:rPr>
      </w:pPr>
      <w:r>
        <w:rPr>
          <w:rFonts w:ascii="Arial" w:hAnsi="Arial" w:cs="Arial"/>
          <w:b/>
        </w:rPr>
        <w:t xml:space="preserve">Abstract: </w:t>
      </w:r>
    </w:p>
    <w:p w14:paraId="06DE31D4" w14:textId="77777777" w:rsidR="00741601" w:rsidRDefault="00741601" w:rsidP="00741601">
      <w:r>
        <w:t>MCC: Moved from AI 10.4.2 per author's request</w:t>
      </w:r>
    </w:p>
    <w:p w14:paraId="48CF5A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5569FF" w14:textId="39E0E068" w:rsidR="00741601" w:rsidRDefault="00741601" w:rsidP="00741601">
      <w:pPr>
        <w:rPr>
          <w:rFonts w:ascii="Arial" w:hAnsi="Arial" w:cs="Arial"/>
          <w:b/>
          <w:sz w:val="24"/>
        </w:rPr>
      </w:pPr>
      <w:r>
        <w:rPr>
          <w:rFonts w:ascii="Arial" w:hAnsi="Arial" w:cs="Arial"/>
          <w:b/>
          <w:color w:val="0000FF"/>
          <w:sz w:val="24"/>
        </w:rPr>
        <w:lastRenderedPageBreak/>
        <w:t>R4-2600979</w:t>
      </w:r>
      <w:r>
        <w:rPr>
          <w:rFonts w:ascii="Arial" w:hAnsi="Arial" w:cs="Arial"/>
          <w:b/>
          <w:color w:val="0000FF"/>
          <w:sz w:val="24"/>
        </w:rPr>
        <w:tab/>
      </w:r>
      <w:r>
        <w:rPr>
          <w:rFonts w:ascii="Arial" w:hAnsi="Arial" w:cs="Arial"/>
          <w:b/>
          <w:sz w:val="24"/>
        </w:rPr>
        <w:t>(NR_NTN_solutions-Perf) CR on test configuration for measurement procedure</w:t>
      </w:r>
    </w:p>
    <w:p w14:paraId="402AA1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CR-6396  rev  Cat: A (Rel-19)</w:t>
      </w:r>
      <w:r>
        <w:rPr>
          <w:i/>
        </w:rPr>
        <w:br/>
      </w:r>
      <w:r>
        <w:rPr>
          <w:i/>
        </w:rPr>
        <w:br/>
      </w:r>
      <w:r>
        <w:rPr>
          <w:i/>
        </w:rPr>
        <w:tab/>
      </w:r>
      <w:r>
        <w:rPr>
          <w:i/>
        </w:rPr>
        <w:tab/>
      </w:r>
      <w:r>
        <w:rPr>
          <w:i/>
        </w:rPr>
        <w:tab/>
      </w:r>
      <w:r>
        <w:rPr>
          <w:i/>
        </w:rPr>
        <w:tab/>
      </w:r>
      <w:r>
        <w:rPr>
          <w:i/>
        </w:rPr>
        <w:tab/>
        <w:t>Source: OPPO</w:t>
      </w:r>
    </w:p>
    <w:p w14:paraId="3EAC3D39" w14:textId="77777777" w:rsidR="00741601" w:rsidRDefault="00741601" w:rsidP="00741601">
      <w:pPr>
        <w:rPr>
          <w:rFonts w:ascii="Arial" w:hAnsi="Arial" w:cs="Arial"/>
          <w:b/>
        </w:rPr>
      </w:pPr>
      <w:r>
        <w:rPr>
          <w:rFonts w:ascii="Arial" w:hAnsi="Arial" w:cs="Arial"/>
          <w:b/>
        </w:rPr>
        <w:t xml:space="preserve">Abstract: </w:t>
      </w:r>
    </w:p>
    <w:p w14:paraId="7F129064" w14:textId="77777777" w:rsidR="00741601" w:rsidRDefault="00741601" w:rsidP="00741601">
      <w:r>
        <w:t>MCC: Moved from AI 10.4.2 per author's request</w:t>
      </w:r>
    </w:p>
    <w:p w14:paraId="780A8C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C9251C" w14:textId="57B08F81" w:rsidR="00741601" w:rsidRDefault="00741601" w:rsidP="00741601">
      <w:pPr>
        <w:rPr>
          <w:rFonts w:ascii="Arial" w:hAnsi="Arial" w:cs="Arial"/>
          <w:b/>
          <w:sz w:val="24"/>
        </w:rPr>
      </w:pPr>
      <w:r>
        <w:rPr>
          <w:rFonts w:ascii="Arial" w:hAnsi="Arial" w:cs="Arial"/>
          <w:b/>
          <w:color w:val="0000FF"/>
          <w:sz w:val="24"/>
        </w:rPr>
        <w:t>R4-2600997</w:t>
      </w:r>
      <w:r>
        <w:rPr>
          <w:rFonts w:ascii="Arial" w:hAnsi="Arial" w:cs="Arial"/>
          <w:b/>
          <w:color w:val="0000FF"/>
          <w:sz w:val="24"/>
        </w:rPr>
        <w:tab/>
      </w:r>
      <w:r>
        <w:rPr>
          <w:rFonts w:ascii="Arial" w:hAnsi="Arial" w:cs="Arial"/>
          <w:b/>
          <w:sz w:val="24"/>
        </w:rPr>
        <w:t>(NR_NTN_solutions-Core) CR on measurement requirements for SAN</w:t>
      </w:r>
    </w:p>
    <w:p w14:paraId="4514579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CR-6414  rev  Cat: F (Rel-17)</w:t>
      </w:r>
      <w:r>
        <w:rPr>
          <w:i/>
        </w:rPr>
        <w:br/>
      </w:r>
      <w:r>
        <w:rPr>
          <w:i/>
        </w:rPr>
        <w:br/>
      </w:r>
      <w:r>
        <w:rPr>
          <w:i/>
        </w:rPr>
        <w:tab/>
      </w:r>
      <w:r>
        <w:rPr>
          <w:i/>
        </w:rPr>
        <w:tab/>
      </w:r>
      <w:r>
        <w:rPr>
          <w:i/>
        </w:rPr>
        <w:tab/>
      </w:r>
      <w:r>
        <w:rPr>
          <w:i/>
        </w:rPr>
        <w:tab/>
      </w:r>
      <w:r>
        <w:rPr>
          <w:i/>
        </w:rPr>
        <w:tab/>
        <w:t>Source: OPPO</w:t>
      </w:r>
    </w:p>
    <w:p w14:paraId="48563B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A12BA" w14:textId="35E2DDE8" w:rsidR="00741601" w:rsidRDefault="00741601" w:rsidP="00741601">
      <w:pPr>
        <w:rPr>
          <w:rFonts w:ascii="Arial" w:hAnsi="Arial" w:cs="Arial"/>
          <w:b/>
          <w:sz w:val="24"/>
        </w:rPr>
      </w:pPr>
      <w:r>
        <w:rPr>
          <w:rFonts w:ascii="Arial" w:hAnsi="Arial" w:cs="Arial"/>
          <w:b/>
          <w:color w:val="0000FF"/>
          <w:sz w:val="24"/>
        </w:rPr>
        <w:t>R4-2600998</w:t>
      </w:r>
      <w:r>
        <w:rPr>
          <w:rFonts w:ascii="Arial" w:hAnsi="Arial" w:cs="Arial"/>
          <w:b/>
          <w:color w:val="0000FF"/>
          <w:sz w:val="24"/>
        </w:rPr>
        <w:tab/>
      </w:r>
      <w:r>
        <w:rPr>
          <w:rFonts w:ascii="Arial" w:hAnsi="Arial" w:cs="Arial"/>
          <w:b/>
          <w:sz w:val="24"/>
        </w:rPr>
        <w:t>(NR_NTN_solutions-Core) CR on measurement requirements for SAN</w:t>
      </w:r>
    </w:p>
    <w:p w14:paraId="5D8824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CR-6415  rev  Cat: A (Rel-18)</w:t>
      </w:r>
      <w:r>
        <w:rPr>
          <w:i/>
        </w:rPr>
        <w:br/>
      </w:r>
      <w:r>
        <w:rPr>
          <w:i/>
        </w:rPr>
        <w:br/>
      </w:r>
      <w:r>
        <w:rPr>
          <w:i/>
        </w:rPr>
        <w:tab/>
      </w:r>
      <w:r>
        <w:rPr>
          <w:i/>
        </w:rPr>
        <w:tab/>
      </w:r>
      <w:r>
        <w:rPr>
          <w:i/>
        </w:rPr>
        <w:tab/>
      </w:r>
      <w:r>
        <w:rPr>
          <w:i/>
        </w:rPr>
        <w:tab/>
      </w:r>
      <w:r>
        <w:rPr>
          <w:i/>
        </w:rPr>
        <w:tab/>
        <w:t>Source: OPPO</w:t>
      </w:r>
    </w:p>
    <w:p w14:paraId="483CCA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80498" w14:textId="4CFFCD98" w:rsidR="00741601" w:rsidRDefault="00741601" w:rsidP="00741601">
      <w:pPr>
        <w:rPr>
          <w:rFonts w:ascii="Arial" w:hAnsi="Arial" w:cs="Arial"/>
          <w:b/>
          <w:sz w:val="24"/>
        </w:rPr>
      </w:pPr>
      <w:r>
        <w:rPr>
          <w:rFonts w:ascii="Arial" w:hAnsi="Arial" w:cs="Arial"/>
          <w:b/>
          <w:color w:val="0000FF"/>
          <w:sz w:val="24"/>
        </w:rPr>
        <w:t>R4-2600999</w:t>
      </w:r>
      <w:r>
        <w:rPr>
          <w:rFonts w:ascii="Arial" w:hAnsi="Arial" w:cs="Arial"/>
          <w:b/>
          <w:color w:val="0000FF"/>
          <w:sz w:val="24"/>
        </w:rPr>
        <w:tab/>
      </w:r>
      <w:r>
        <w:rPr>
          <w:rFonts w:ascii="Arial" w:hAnsi="Arial" w:cs="Arial"/>
          <w:b/>
          <w:sz w:val="24"/>
        </w:rPr>
        <w:t>(NR_NTN_solutions-Core) CR on measurement requirements for SAN</w:t>
      </w:r>
    </w:p>
    <w:p w14:paraId="532A817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CR-6416  rev  Cat: A (Rel-19)</w:t>
      </w:r>
      <w:r>
        <w:rPr>
          <w:i/>
        </w:rPr>
        <w:br/>
      </w:r>
      <w:r>
        <w:rPr>
          <w:i/>
        </w:rPr>
        <w:br/>
      </w:r>
      <w:r>
        <w:rPr>
          <w:i/>
        </w:rPr>
        <w:tab/>
      </w:r>
      <w:r>
        <w:rPr>
          <w:i/>
        </w:rPr>
        <w:tab/>
      </w:r>
      <w:r>
        <w:rPr>
          <w:i/>
        </w:rPr>
        <w:tab/>
      </w:r>
      <w:r>
        <w:rPr>
          <w:i/>
        </w:rPr>
        <w:tab/>
      </w:r>
      <w:r>
        <w:rPr>
          <w:i/>
        </w:rPr>
        <w:tab/>
        <w:t>Source: OPPO</w:t>
      </w:r>
    </w:p>
    <w:p w14:paraId="78B610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1D6E60" w14:textId="73CC9AD5" w:rsidR="00741601" w:rsidRDefault="00741601" w:rsidP="00741601">
      <w:pPr>
        <w:rPr>
          <w:rFonts w:ascii="Arial" w:hAnsi="Arial" w:cs="Arial"/>
          <w:b/>
          <w:sz w:val="24"/>
        </w:rPr>
      </w:pPr>
      <w:r>
        <w:rPr>
          <w:rFonts w:ascii="Arial" w:hAnsi="Arial" w:cs="Arial"/>
          <w:b/>
          <w:color w:val="0000FF"/>
          <w:sz w:val="24"/>
        </w:rPr>
        <w:t>R4-2601366</w:t>
      </w:r>
      <w:r>
        <w:rPr>
          <w:rFonts w:ascii="Arial" w:hAnsi="Arial" w:cs="Arial"/>
          <w:b/>
          <w:color w:val="0000FF"/>
          <w:sz w:val="24"/>
        </w:rPr>
        <w:tab/>
      </w:r>
      <w:r>
        <w:rPr>
          <w:rFonts w:ascii="Arial" w:hAnsi="Arial" w:cs="Arial"/>
          <w:b/>
          <w:sz w:val="24"/>
        </w:rPr>
        <w:t>(NR_NTN_enh-Core) Modification on LTE TN and NR NTN mobility in RRC_IDLE state</w:t>
      </w:r>
    </w:p>
    <w:p w14:paraId="3DCD5A4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CR-6444  rev  Cat: F (Rel-18)</w:t>
      </w:r>
      <w:r>
        <w:rPr>
          <w:i/>
        </w:rPr>
        <w:br/>
      </w:r>
      <w:r>
        <w:rPr>
          <w:i/>
        </w:rPr>
        <w:br/>
      </w:r>
      <w:r>
        <w:rPr>
          <w:i/>
        </w:rPr>
        <w:tab/>
      </w:r>
      <w:r>
        <w:rPr>
          <w:i/>
        </w:rPr>
        <w:tab/>
      </w:r>
      <w:r>
        <w:rPr>
          <w:i/>
        </w:rPr>
        <w:tab/>
      </w:r>
      <w:r>
        <w:rPr>
          <w:i/>
        </w:rPr>
        <w:tab/>
      </w:r>
      <w:r>
        <w:rPr>
          <w:i/>
        </w:rPr>
        <w:tab/>
        <w:t>Source: ZTE Corporation, Sanechips</w:t>
      </w:r>
    </w:p>
    <w:p w14:paraId="1C835F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CA2D96" w14:textId="12699340" w:rsidR="00741601" w:rsidRDefault="00741601" w:rsidP="00741601">
      <w:pPr>
        <w:rPr>
          <w:rFonts w:ascii="Arial" w:hAnsi="Arial" w:cs="Arial"/>
          <w:b/>
          <w:sz w:val="24"/>
        </w:rPr>
      </w:pPr>
      <w:r>
        <w:rPr>
          <w:rFonts w:ascii="Arial" w:hAnsi="Arial" w:cs="Arial"/>
          <w:b/>
          <w:color w:val="0000FF"/>
          <w:sz w:val="24"/>
        </w:rPr>
        <w:t>R4-2601367</w:t>
      </w:r>
      <w:r>
        <w:rPr>
          <w:rFonts w:ascii="Arial" w:hAnsi="Arial" w:cs="Arial"/>
          <w:b/>
          <w:color w:val="0000FF"/>
          <w:sz w:val="24"/>
        </w:rPr>
        <w:tab/>
      </w:r>
      <w:r>
        <w:rPr>
          <w:rFonts w:ascii="Arial" w:hAnsi="Arial" w:cs="Arial"/>
          <w:b/>
          <w:sz w:val="24"/>
        </w:rPr>
        <w:t>(NR_NTN_enh-Core) Modification on LTE TN and NR NTN mobility in RRC_IDLE state</w:t>
      </w:r>
    </w:p>
    <w:p w14:paraId="065649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CR-6445  rev  Cat: A (Rel-19)</w:t>
      </w:r>
      <w:r>
        <w:rPr>
          <w:i/>
        </w:rPr>
        <w:br/>
      </w:r>
      <w:r>
        <w:rPr>
          <w:i/>
        </w:rPr>
        <w:br/>
      </w:r>
      <w:r>
        <w:rPr>
          <w:i/>
        </w:rPr>
        <w:tab/>
      </w:r>
      <w:r>
        <w:rPr>
          <w:i/>
        </w:rPr>
        <w:tab/>
      </w:r>
      <w:r>
        <w:rPr>
          <w:i/>
        </w:rPr>
        <w:tab/>
      </w:r>
      <w:r>
        <w:rPr>
          <w:i/>
        </w:rPr>
        <w:tab/>
      </w:r>
      <w:r>
        <w:rPr>
          <w:i/>
        </w:rPr>
        <w:tab/>
        <w:t>Source: ZTECorporation,Sanechips</w:t>
      </w:r>
    </w:p>
    <w:p w14:paraId="0B2CB9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97BF04" w14:textId="1A1F91A9" w:rsidR="00741601" w:rsidRDefault="00741601" w:rsidP="00741601">
      <w:pPr>
        <w:rPr>
          <w:rFonts w:ascii="Arial" w:hAnsi="Arial" w:cs="Arial"/>
          <w:b/>
          <w:sz w:val="24"/>
        </w:rPr>
      </w:pPr>
      <w:r>
        <w:rPr>
          <w:rFonts w:ascii="Arial" w:hAnsi="Arial" w:cs="Arial"/>
          <w:b/>
          <w:color w:val="0000FF"/>
          <w:sz w:val="24"/>
        </w:rPr>
        <w:t>R4-2601368</w:t>
      </w:r>
      <w:r>
        <w:rPr>
          <w:rFonts w:ascii="Arial" w:hAnsi="Arial" w:cs="Arial"/>
          <w:b/>
          <w:color w:val="0000FF"/>
          <w:sz w:val="24"/>
        </w:rPr>
        <w:tab/>
      </w:r>
      <w:r>
        <w:rPr>
          <w:rFonts w:ascii="Arial" w:hAnsi="Arial" w:cs="Arial"/>
          <w:b/>
          <w:sz w:val="24"/>
        </w:rPr>
        <w:t>(NR_NTN_enh-Core) Modification on applicability for gap pattern configuration on NTN</w:t>
      </w:r>
    </w:p>
    <w:p w14:paraId="5B2EAAC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CR-6446  rev  Cat: F (Rel-18)</w:t>
      </w:r>
      <w:r>
        <w:rPr>
          <w:i/>
        </w:rPr>
        <w:br/>
      </w:r>
      <w:r>
        <w:rPr>
          <w:i/>
        </w:rPr>
        <w:br/>
      </w:r>
      <w:r>
        <w:rPr>
          <w:i/>
        </w:rPr>
        <w:tab/>
      </w:r>
      <w:r>
        <w:rPr>
          <w:i/>
        </w:rPr>
        <w:tab/>
      </w:r>
      <w:r>
        <w:rPr>
          <w:i/>
        </w:rPr>
        <w:tab/>
      </w:r>
      <w:r>
        <w:rPr>
          <w:i/>
        </w:rPr>
        <w:tab/>
      </w:r>
      <w:r>
        <w:rPr>
          <w:i/>
        </w:rPr>
        <w:tab/>
        <w:t>Source: ZTE Corporation, Sanechips</w:t>
      </w:r>
    </w:p>
    <w:p w14:paraId="19D1A3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A5028" w14:textId="45326EEB" w:rsidR="00741601" w:rsidRDefault="00741601" w:rsidP="00741601">
      <w:pPr>
        <w:rPr>
          <w:rFonts w:ascii="Arial" w:hAnsi="Arial" w:cs="Arial"/>
          <w:b/>
          <w:sz w:val="24"/>
        </w:rPr>
      </w:pPr>
      <w:r>
        <w:rPr>
          <w:rFonts w:ascii="Arial" w:hAnsi="Arial" w:cs="Arial"/>
          <w:b/>
          <w:color w:val="0000FF"/>
          <w:sz w:val="24"/>
        </w:rPr>
        <w:t>R4-2601369</w:t>
      </w:r>
      <w:r>
        <w:rPr>
          <w:rFonts w:ascii="Arial" w:hAnsi="Arial" w:cs="Arial"/>
          <w:b/>
          <w:color w:val="0000FF"/>
          <w:sz w:val="24"/>
        </w:rPr>
        <w:tab/>
      </w:r>
      <w:r>
        <w:rPr>
          <w:rFonts w:ascii="Arial" w:hAnsi="Arial" w:cs="Arial"/>
          <w:b/>
          <w:sz w:val="24"/>
        </w:rPr>
        <w:t>(NR_NTN_enh-Core) Modification on applicability for gap pattern configuration on NTN</w:t>
      </w:r>
    </w:p>
    <w:p w14:paraId="2F60C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CR-6447  rev  Cat: A (Rel-19)</w:t>
      </w:r>
      <w:r>
        <w:rPr>
          <w:i/>
        </w:rPr>
        <w:br/>
      </w:r>
      <w:r>
        <w:rPr>
          <w:i/>
        </w:rPr>
        <w:br/>
      </w:r>
      <w:r>
        <w:rPr>
          <w:i/>
        </w:rPr>
        <w:tab/>
      </w:r>
      <w:r>
        <w:rPr>
          <w:i/>
        </w:rPr>
        <w:tab/>
      </w:r>
      <w:r>
        <w:rPr>
          <w:i/>
        </w:rPr>
        <w:tab/>
      </w:r>
      <w:r>
        <w:rPr>
          <w:i/>
        </w:rPr>
        <w:tab/>
      </w:r>
      <w:r>
        <w:rPr>
          <w:i/>
        </w:rPr>
        <w:tab/>
        <w:t>Source: ZTECorporation,Sanechips</w:t>
      </w:r>
    </w:p>
    <w:p w14:paraId="0757E0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97C308" w14:textId="547F046A" w:rsidR="00741601" w:rsidRDefault="00741601" w:rsidP="00741601">
      <w:pPr>
        <w:rPr>
          <w:rFonts w:ascii="Arial" w:hAnsi="Arial" w:cs="Arial"/>
          <w:b/>
          <w:sz w:val="24"/>
        </w:rPr>
      </w:pPr>
      <w:r>
        <w:rPr>
          <w:rFonts w:ascii="Arial" w:hAnsi="Arial" w:cs="Arial"/>
          <w:b/>
          <w:color w:val="0000FF"/>
          <w:sz w:val="24"/>
        </w:rPr>
        <w:t>R4-2601370</w:t>
      </w:r>
      <w:r>
        <w:rPr>
          <w:rFonts w:ascii="Arial" w:hAnsi="Arial" w:cs="Arial"/>
          <w:b/>
          <w:color w:val="0000FF"/>
          <w:sz w:val="24"/>
        </w:rPr>
        <w:tab/>
      </w:r>
      <w:r>
        <w:rPr>
          <w:rFonts w:ascii="Arial" w:hAnsi="Arial" w:cs="Arial"/>
          <w:b/>
          <w:sz w:val="24"/>
        </w:rPr>
        <w:t>(NR_NTN_enh-Core) Modification on NTN cell reselection in RRC_IDLE/INACTIVE state</w:t>
      </w:r>
    </w:p>
    <w:p w14:paraId="6D4508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CR-6448  rev  Cat: F (Rel-18)</w:t>
      </w:r>
      <w:r>
        <w:rPr>
          <w:i/>
        </w:rPr>
        <w:br/>
      </w:r>
      <w:r>
        <w:rPr>
          <w:i/>
        </w:rPr>
        <w:br/>
      </w:r>
      <w:r>
        <w:rPr>
          <w:i/>
        </w:rPr>
        <w:tab/>
      </w:r>
      <w:r>
        <w:rPr>
          <w:i/>
        </w:rPr>
        <w:tab/>
      </w:r>
      <w:r>
        <w:rPr>
          <w:i/>
        </w:rPr>
        <w:tab/>
      </w:r>
      <w:r>
        <w:rPr>
          <w:i/>
        </w:rPr>
        <w:tab/>
      </w:r>
      <w:r>
        <w:rPr>
          <w:i/>
        </w:rPr>
        <w:tab/>
        <w:t>Source: ZTE Corporation, Sanechips</w:t>
      </w:r>
    </w:p>
    <w:p w14:paraId="4DFF91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A24934" w14:textId="71F15134" w:rsidR="00741601" w:rsidRDefault="00741601" w:rsidP="00741601">
      <w:pPr>
        <w:rPr>
          <w:rFonts w:ascii="Arial" w:hAnsi="Arial" w:cs="Arial"/>
          <w:b/>
          <w:sz w:val="24"/>
        </w:rPr>
      </w:pPr>
      <w:r>
        <w:rPr>
          <w:rFonts w:ascii="Arial" w:hAnsi="Arial" w:cs="Arial"/>
          <w:b/>
          <w:color w:val="0000FF"/>
          <w:sz w:val="24"/>
        </w:rPr>
        <w:t>R4-2601371</w:t>
      </w:r>
      <w:r>
        <w:rPr>
          <w:rFonts w:ascii="Arial" w:hAnsi="Arial" w:cs="Arial"/>
          <w:b/>
          <w:color w:val="0000FF"/>
          <w:sz w:val="24"/>
        </w:rPr>
        <w:tab/>
      </w:r>
      <w:r>
        <w:rPr>
          <w:rFonts w:ascii="Arial" w:hAnsi="Arial" w:cs="Arial"/>
          <w:b/>
          <w:sz w:val="24"/>
        </w:rPr>
        <w:t>(NR_NTN_enh-Core) Modification on NTN cell reselection in RRC_IDLE/INACTIVE state</w:t>
      </w:r>
    </w:p>
    <w:p w14:paraId="136F318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CR-6449  rev  Cat: A (Rel-19)</w:t>
      </w:r>
      <w:r>
        <w:rPr>
          <w:i/>
        </w:rPr>
        <w:br/>
      </w:r>
      <w:r>
        <w:rPr>
          <w:i/>
        </w:rPr>
        <w:br/>
      </w:r>
      <w:r>
        <w:rPr>
          <w:i/>
        </w:rPr>
        <w:tab/>
      </w:r>
      <w:r>
        <w:rPr>
          <w:i/>
        </w:rPr>
        <w:tab/>
      </w:r>
      <w:r>
        <w:rPr>
          <w:i/>
        </w:rPr>
        <w:tab/>
      </w:r>
      <w:r>
        <w:rPr>
          <w:i/>
        </w:rPr>
        <w:tab/>
      </w:r>
      <w:r>
        <w:rPr>
          <w:i/>
        </w:rPr>
        <w:tab/>
        <w:t>Source: ZTECorporation,Sanechips</w:t>
      </w:r>
    </w:p>
    <w:p w14:paraId="27B66C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E97EB" w14:textId="253F7DA9" w:rsidR="00741601" w:rsidRDefault="00741601" w:rsidP="00741601">
      <w:pPr>
        <w:rPr>
          <w:rFonts w:ascii="Arial" w:hAnsi="Arial" w:cs="Arial"/>
          <w:b/>
          <w:sz w:val="24"/>
        </w:rPr>
      </w:pPr>
      <w:r>
        <w:rPr>
          <w:rFonts w:ascii="Arial" w:hAnsi="Arial" w:cs="Arial"/>
          <w:b/>
          <w:color w:val="0000FF"/>
          <w:sz w:val="24"/>
        </w:rPr>
        <w:t>R4-2601372</w:t>
      </w:r>
      <w:r>
        <w:rPr>
          <w:rFonts w:ascii="Arial" w:hAnsi="Arial" w:cs="Arial"/>
          <w:b/>
          <w:color w:val="0000FF"/>
          <w:sz w:val="24"/>
        </w:rPr>
        <w:tab/>
      </w:r>
      <w:r>
        <w:rPr>
          <w:rFonts w:ascii="Arial" w:hAnsi="Arial" w:cs="Arial"/>
          <w:b/>
          <w:sz w:val="24"/>
        </w:rPr>
        <w:t>(NR_NTN_enh-Core) Modification on location based CHO</w:t>
      </w:r>
    </w:p>
    <w:p w14:paraId="568531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CR-6450  rev  Cat: F (Rel-18)</w:t>
      </w:r>
      <w:r>
        <w:rPr>
          <w:i/>
        </w:rPr>
        <w:br/>
      </w:r>
      <w:r>
        <w:rPr>
          <w:i/>
        </w:rPr>
        <w:br/>
      </w:r>
      <w:r>
        <w:rPr>
          <w:i/>
        </w:rPr>
        <w:tab/>
      </w:r>
      <w:r>
        <w:rPr>
          <w:i/>
        </w:rPr>
        <w:tab/>
      </w:r>
      <w:r>
        <w:rPr>
          <w:i/>
        </w:rPr>
        <w:tab/>
      </w:r>
      <w:r>
        <w:rPr>
          <w:i/>
        </w:rPr>
        <w:tab/>
      </w:r>
      <w:r>
        <w:rPr>
          <w:i/>
        </w:rPr>
        <w:tab/>
        <w:t>Source: ZTE Corporation, Sanechips</w:t>
      </w:r>
    </w:p>
    <w:p w14:paraId="785407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3D8A92" w14:textId="3838083A" w:rsidR="00741601" w:rsidRDefault="00741601" w:rsidP="00741601">
      <w:pPr>
        <w:rPr>
          <w:rFonts w:ascii="Arial" w:hAnsi="Arial" w:cs="Arial"/>
          <w:b/>
          <w:sz w:val="24"/>
        </w:rPr>
      </w:pPr>
      <w:r>
        <w:rPr>
          <w:rFonts w:ascii="Arial" w:hAnsi="Arial" w:cs="Arial"/>
          <w:b/>
          <w:color w:val="0000FF"/>
          <w:sz w:val="24"/>
        </w:rPr>
        <w:t>R4-2601373</w:t>
      </w:r>
      <w:r>
        <w:rPr>
          <w:rFonts w:ascii="Arial" w:hAnsi="Arial" w:cs="Arial"/>
          <w:b/>
          <w:color w:val="0000FF"/>
          <w:sz w:val="24"/>
        </w:rPr>
        <w:tab/>
      </w:r>
      <w:r>
        <w:rPr>
          <w:rFonts w:ascii="Arial" w:hAnsi="Arial" w:cs="Arial"/>
          <w:b/>
          <w:sz w:val="24"/>
        </w:rPr>
        <w:t>(NR_NTN_enh-Core) Modification on location based CHO</w:t>
      </w:r>
    </w:p>
    <w:p w14:paraId="231C739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CR-6451  rev  Cat: A (Rel-19)</w:t>
      </w:r>
      <w:r>
        <w:rPr>
          <w:i/>
        </w:rPr>
        <w:br/>
      </w:r>
      <w:r>
        <w:rPr>
          <w:i/>
        </w:rPr>
        <w:br/>
      </w:r>
      <w:r>
        <w:rPr>
          <w:i/>
        </w:rPr>
        <w:tab/>
      </w:r>
      <w:r>
        <w:rPr>
          <w:i/>
        </w:rPr>
        <w:tab/>
      </w:r>
      <w:r>
        <w:rPr>
          <w:i/>
        </w:rPr>
        <w:tab/>
      </w:r>
      <w:r>
        <w:rPr>
          <w:i/>
        </w:rPr>
        <w:tab/>
      </w:r>
      <w:r>
        <w:rPr>
          <w:i/>
        </w:rPr>
        <w:tab/>
        <w:t>Source: ZTECorporation,Sanechips</w:t>
      </w:r>
    </w:p>
    <w:p w14:paraId="34F81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A7F162" w14:textId="10911416" w:rsidR="00741601" w:rsidRDefault="00741601" w:rsidP="00741601">
      <w:pPr>
        <w:rPr>
          <w:rFonts w:ascii="Arial" w:hAnsi="Arial" w:cs="Arial"/>
          <w:b/>
          <w:sz w:val="24"/>
        </w:rPr>
      </w:pPr>
      <w:r>
        <w:rPr>
          <w:rFonts w:ascii="Arial" w:hAnsi="Arial" w:cs="Arial"/>
          <w:b/>
          <w:color w:val="0000FF"/>
          <w:sz w:val="24"/>
        </w:rPr>
        <w:t>R4-2601563</w:t>
      </w:r>
      <w:r>
        <w:rPr>
          <w:rFonts w:ascii="Arial" w:hAnsi="Arial" w:cs="Arial"/>
          <w:b/>
          <w:color w:val="0000FF"/>
          <w:sz w:val="24"/>
        </w:rPr>
        <w:tab/>
      </w:r>
      <w:r>
        <w:rPr>
          <w:rFonts w:ascii="Arial" w:hAnsi="Arial" w:cs="Arial"/>
          <w:b/>
          <w:sz w:val="24"/>
        </w:rPr>
        <w:t>(NR_NTN_solutions-Core) CR on measurement requirements for multiple SMTCs</w:t>
      </w:r>
    </w:p>
    <w:p w14:paraId="0A44D68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CR-6477  rev  Cat: F (Rel-17)</w:t>
      </w:r>
      <w:r>
        <w:rPr>
          <w:i/>
        </w:rPr>
        <w:br/>
      </w:r>
      <w:r>
        <w:rPr>
          <w:i/>
        </w:rPr>
        <w:br/>
      </w:r>
      <w:r>
        <w:rPr>
          <w:i/>
        </w:rPr>
        <w:tab/>
      </w:r>
      <w:r>
        <w:rPr>
          <w:i/>
        </w:rPr>
        <w:tab/>
      </w:r>
      <w:r>
        <w:rPr>
          <w:i/>
        </w:rPr>
        <w:tab/>
      </w:r>
      <w:r>
        <w:rPr>
          <w:i/>
        </w:rPr>
        <w:tab/>
      </w:r>
      <w:r>
        <w:rPr>
          <w:i/>
        </w:rPr>
        <w:tab/>
        <w:t>Source: Huawei, HiSilicon</w:t>
      </w:r>
    </w:p>
    <w:p w14:paraId="657DF0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EF8B3" w14:textId="606616EB" w:rsidR="00741601" w:rsidRDefault="00741601" w:rsidP="00741601">
      <w:pPr>
        <w:rPr>
          <w:rFonts w:ascii="Arial" w:hAnsi="Arial" w:cs="Arial"/>
          <w:b/>
          <w:sz w:val="24"/>
        </w:rPr>
      </w:pPr>
      <w:r>
        <w:rPr>
          <w:rFonts w:ascii="Arial" w:hAnsi="Arial" w:cs="Arial"/>
          <w:b/>
          <w:color w:val="0000FF"/>
          <w:sz w:val="24"/>
        </w:rPr>
        <w:lastRenderedPageBreak/>
        <w:t>R4-2601564</w:t>
      </w:r>
      <w:r>
        <w:rPr>
          <w:rFonts w:ascii="Arial" w:hAnsi="Arial" w:cs="Arial"/>
          <w:b/>
          <w:color w:val="0000FF"/>
          <w:sz w:val="24"/>
        </w:rPr>
        <w:tab/>
      </w:r>
      <w:r>
        <w:rPr>
          <w:rFonts w:ascii="Arial" w:hAnsi="Arial" w:cs="Arial"/>
          <w:b/>
          <w:sz w:val="24"/>
        </w:rPr>
        <w:t>(NR_NTN_solutions-Core) CR on measurement requirements for multiple SMTCs R18</w:t>
      </w:r>
    </w:p>
    <w:p w14:paraId="794E42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CR-6478  rev  Cat: A (Rel-18)</w:t>
      </w:r>
      <w:r>
        <w:rPr>
          <w:i/>
        </w:rPr>
        <w:br/>
      </w:r>
      <w:r>
        <w:rPr>
          <w:i/>
        </w:rPr>
        <w:br/>
      </w:r>
      <w:r>
        <w:rPr>
          <w:i/>
        </w:rPr>
        <w:tab/>
      </w:r>
      <w:r>
        <w:rPr>
          <w:i/>
        </w:rPr>
        <w:tab/>
      </w:r>
      <w:r>
        <w:rPr>
          <w:i/>
        </w:rPr>
        <w:tab/>
      </w:r>
      <w:r>
        <w:rPr>
          <w:i/>
        </w:rPr>
        <w:tab/>
      </w:r>
      <w:r>
        <w:rPr>
          <w:i/>
        </w:rPr>
        <w:tab/>
        <w:t>Source: Huawei, HiSilicon</w:t>
      </w:r>
    </w:p>
    <w:p w14:paraId="30D65E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582BE" w14:textId="09BD6077" w:rsidR="00741601" w:rsidRDefault="00741601" w:rsidP="00741601">
      <w:pPr>
        <w:rPr>
          <w:rFonts w:ascii="Arial" w:hAnsi="Arial" w:cs="Arial"/>
          <w:b/>
          <w:sz w:val="24"/>
        </w:rPr>
      </w:pPr>
      <w:r>
        <w:rPr>
          <w:rFonts w:ascii="Arial" w:hAnsi="Arial" w:cs="Arial"/>
          <w:b/>
          <w:color w:val="0000FF"/>
          <w:sz w:val="24"/>
        </w:rPr>
        <w:t>R4-2601565</w:t>
      </w:r>
      <w:r>
        <w:rPr>
          <w:rFonts w:ascii="Arial" w:hAnsi="Arial" w:cs="Arial"/>
          <w:b/>
          <w:color w:val="0000FF"/>
          <w:sz w:val="24"/>
        </w:rPr>
        <w:tab/>
      </w:r>
      <w:r>
        <w:rPr>
          <w:rFonts w:ascii="Arial" w:hAnsi="Arial" w:cs="Arial"/>
          <w:b/>
          <w:sz w:val="24"/>
        </w:rPr>
        <w:t>(NR_NTN_solutions-Core) CR on measurement requirements for multiple SMTCs R19</w:t>
      </w:r>
    </w:p>
    <w:p w14:paraId="56CB9C2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CR-6479  rev  Cat: A (Rel-19)</w:t>
      </w:r>
      <w:r>
        <w:rPr>
          <w:i/>
        </w:rPr>
        <w:br/>
      </w:r>
      <w:r>
        <w:rPr>
          <w:i/>
        </w:rPr>
        <w:br/>
      </w:r>
      <w:r>
        <w:rPr>
          <w:i/>
        </w:rPr>
        <w:tab/>
      </w:r>
      <w:r>
        <w:rPr>
          <w:i/>
        </w:rPr>
        <w:tab/>
      </w:r>
      <w:r>
        <w:rPr>
          <w:i/>
        </w:rPr>
        <w:tab/>
      </w:r>
      <w:r>
        <w:rPr>
          <w:i/>
        </w:rPr>
        <w:tab/>
      </w:r>
      <w:r>
        <w:rPr>
          <w:i/>
        </w:rPr>
        <w:tab/>
        <w:t>Source: Huawei, HiSilicon</w:t>
      </w:r>
    </w:p>
    <w:p w14:paraId="7BC85A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490F7" w14:textId="24454990" w:rsidR="00741601" w:rsidRDefault="00741601" w:rsidP="00741601">
      <w:pPr>
        <w:rPr>
          <w:rFonts w:ascii="Arial" w:hAnsi="Arial" w:cs="Arial"/>
          <w:b/>
          <w:sz w:val="24"/>
        </w:rPr>
      </w:pPr>
      <w:r>
        <w:rPr>
          <w:rFonts w:ascii="Arial" w:hAnsi="Arial" w:cs="Arial"/>
          <w:b/>
          <w:color w:val="0000FF"/>
          <w:sz w:val="24"/>
        </w:rPr>
        <w:t>R4-2601572</w:t>
      </w:r>
      <w:r>
        <w:rPr>
          <w:rFonts w:ascii="Arial" w:hAnsi="Arial" w:cs="Arial"/>
          <w:b/>
          <w:color w:val="0000FF"/>
          <w:sz w:val="24"/>
        </w:rPr>
        <w:tab/>
      </w:r>
      <w:r>
        <w:rPr>
          <w:rFonts w:ascii="Arial" w:hAnsi="Arial" w:cs="Arial"/>
          <w:b/>
          <w:sz w:val="24"/>
        </w:rPr>
        <w:t>(NR_NTN_enh-Core) CR on core requirements for FR2-NTN</w:t>
      </w:r>
    </w:p>
    <w:p w14:paraId="1FDDDA1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CR-6486  rev  Cat: F (Rel-18)</w:t>
      </w:r>
      <w:r>
        <w:rPr>
          <w:i/>
        </w:rPr>
        <w:br/>
      </w:r>
      <w:r>
        <w:rPr>
          <w:i/>
        </w:rPr>
        <w:br/>
      </w:r>
      <w:r>
        <w:rPr>
          <w:i/>
        </w:rPr>
        <w:tab/>
      </w:r>
      <w:r>
        <w:rPr>
          <w:i/>
        </w:rPr>
        <w:tab/>
      </w:r>
      <w:r>
        <w:rPr>
          <w:i/>
        </w:rPr>
        <w:tab/>
      </w:r>
      <w:r>
        <w:rPr>
          <w:i/>
        </w:rPr>
        <w:tab/>
      </w:r>
      <w:r>
        <w:rPr>
          <w:i/>
        </w:rPr>
        <w:tab/>
        <w:t>Source: Huawei, HiSilicon</w:t>
      </w:r>
    </w:p>
    <w:p w14:paraId="3B9845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E47CE" w14:textId="68438693" w:rsidR="00741601" w:rsidRDefault="00741601" w:rsidP="00741601">
      <w:pPr>
        <w:rPr>
          <w:rFonts w:ascii="Arial" w:hAnsi="Arial" w:cs="Arial"/>
          <w:b/>
          <w:sz w:val="24"/>
        </w:rPr>
      </w:pPr>
      <w:r>
        <w:rPr>
          <w:rFonts w:ascii="Arial" w:hAnsi="Arial" w:cs="Arial"/>
          <w:b/>
          <w:color w:val="0000FF"/>
          <w:sz w:val="24"/>
        </w:rPr>
        <w:t>R4-2601573</w:t>
      </w:r>
      <w:r>
        <w:rPr>
          <w:rFonts w:ascii="Arial" w:hAnsi="Arial" w:cs="Arial"/>
          <w:b/>
          <w:color w:val="0000FF"/>
          <w:sz w:val="24"/>
        </w:rPr>
        <w:tab/>
      </w:r>
      <w:r>
        <w:rPr>
          <w:rFonts w:ascii="Arial" w:hAnsi="Arial" w:cs="Arial"/>
          <w:b/>
          <w:sz w:val="24"/>
        </w:rPr>
        <w:t>(NR_NTN_enh-Core) CR on core requirements for FR2-NTN R19</w:t>
      </w:r>
    </w:p>
    <w:p w14:paraId="4A3C5C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CR-6487  rev  Cat: A (Rel-19)</w:t>
      </w:r>
      <w:r>
        <w:rPr>
          <w:i/>
        </w:rPr>
        <w:br/>
      </w:r>
      <w:r>
        <w:rPr>
          <w:i/>
        </w:rPr>
        <w:br/>
      </w:r>
      <w:r>
        <w:rPr>
          <w:i/>
        </w:rPr>
        <w:tab/>
      </w:r>
      <w:r>
        <w:rPr>
          <w:i/>
        </w:rPr>
        <w:tab/>
      </w:r>
      <w:r>
        <w:rPr>
          <w:i/>
        </w:rPr>
        <w:tab/>
      </w:r>
      <w:r>
        <w:rPr>
          <w:i/>
        </w:rPr>
        <w:tab/>
      </w:r>
      <w:r>
        <w:rPr>
          <w:i/>
        </w:rPr>
        <w:tab/>
        <w:t>Source: Huawei, HiSilicon</w:t>
      </w:r>
    </w:p>
    <w:p w14:paraId="0EA20F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53181" w14:textId="31D50247" w:rsidR="00741601" w:rsidRDefault="00741601" w:rsidP="00741601">
      <w:pPr>
        <w:rPr>
          <w:rFonts w:ascii="Arial" w:hAnsi="Arial" w:cs="Arial"/>
          <w:b/>
          <w:sz w:val="24"/>
        </w:rPr>
      </w:pPr>
      <w:r>
        <w:rPr>
          <w:rFonts w:ascii="Arial" w:hAnsi="Arial" w:cs="Arial"/>
          <w:b/>
          <w:color w:val="0000FF"/>
          <w:sz w:val="24"/>
        </w:rPr>
        <w:t>R4-2601574</w:t>
      </w:r>
      <w:r>
        <w:rPr>
          <w:rFonts w:ascii="Arial" w:hAnsi="Arial" w:cs="Arial"/>
          <w:b/>
          <w:color w:val="0000FF"/>
          <w:sz w:val="24"/>
        </w:rPr>
        <w:tab/>
      </w:r>
      <w:r>
        <w:rPr>
          <w:rFonts w:ascii="Arial" w:hAnsi="Arial" w:cs="Arial"/>
          <w:b/>
          <w:sz w:val="24"/>
        </w:rPr>
        <w:t>(NR_NTN_enh-Perf) CR on RRM test case for FR2-NTN</w:t>
      </w:r>
    </w:p>
    <w:p w14:paraId="1BE03AA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CR-6488  rev  Cat: F (Rel-18)</w:t>
      </w:r>
      <w:r>
        <w:rPr>
          <w:i/>
        </w:rPr>
        <w:br/>
      </w:r>
      <w:r>
        <w:rPr>
          <w:i/>
        </w:rPr>
        <w:br/>
      </w:r>
      <w:r>
        <w:rPr>
          <w:i/>
        </w:rPr>
        <w:tab/>
      </w:r>
      <w:r>
        <w:rPr>
          <w:i/>
        </w:rPr>
        <w:tab/>
      </w:r>
      <w:r>
        <w:rPr>
          <w:i/>
        </w:rPr>
        <w:tab/>
      </w:r>
      <w:r>
        <w:rPr>
          <w:i/>
        </w:rPr>
        <w:tab/>
      </w:r>
      <w:r>
        <w:rPr>
          <w:i/>
        </w:rPr>
        <w:tab/>
        <w:t>Source: Huawei, HiSilicon</w:t>
      </w:r>
    </w:p>
    <w:p w14:paraId="467B9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764741" w14:textId="04CD15B3" w:rsidR="00741601" w:rsidRDefault="00741601" w:rsidP="00741601">
      <w:pPr>
        <w:rPr>
          <w:rFonts w:ascii="Arial" w:hAnsi="Arial" w:cs="Arial"/>
          <w:b/>
          <w:sz w:val="24"/>
        </w:rPr>
      </w:pPr>
      <w:r>
        <w:rPr>
          <w:rFonts w:ascii="Arial" w:hAnsi="Arial" w:cs="Arial"/>
          <w:b/>
          <w:color w:val="0000FF"/>
          <w:sz w:val="24"/>
        </w:rPr>
        <w:t>R4-2601577</w:t>
      </w:r>
      <w:r>
        <w:rPr>
          <w:rFonts w:ascii="Arial" w:hAnsi="Arial" w:cs="Arial"/>
          <w:b/>
          <w:color w:val="0000FF"/>
          <w:sz w:val="24"/>
        </w:rPr>
        <w:tab/>
      </w:r>
      <w:r>
        <w:rPr>
          <w:rFonts w:ascii="Arial" w:hAnsi="Arial" w:cs="Arial"/>
          <w:b/>
          <w:sz w:val="24"/>
        </w:rPr>
        <w:t>(LTE_NBIoT_eMTC_NTN_req-Core) Discussion on UL timing adjustment  within segment</w:t>
      </w:r>
    </w:p>
    <w:p w14:paraId="3AB2B7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1CC77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701FD2" w14:textId="3E1B7F33" w:rsidR="00741601" w:rsidRDefault="00741601" w:rsidP="00741601">
      <w:pPr>
        <w:rPr>
          <w:rFonts w:ascii="Arial" w:hAnsi="Arial" w:cs="Arial"/>
          <w:b/>
          <w:sz w:val="24"/>
        </w:rPr>
      </w:pPr>
      <w:r>
        <w:rPr>
          <w:rFonts w:ascii="Arial" w:hAnsi="Arial" w:cs="Arial"/>
          <w:b/>
          <w:color w:val="0000FF"/>
          <w:sz w:val="24"/>
        </w:rPr>
        <w:t>R4-2601578</w:t>
      </w:r>
      <w:r>
        <w:rPr>
          <w:rFonts w:ascii="Arial" w:hAnsi="Arial" w:cs="Arial"/>
          <w:b/>
          <w:color w:val="0000FF"/>
          <w:sz w:val="24"/>
        </w:rPr>
        <w:tab/>
      </w:r>
      <w:r>
        <w:rPr>
          <w:rFonts w:ascii="Arial" w:hAnsi="Arial" w:cs="Arial"/>
          <w:b/>
          <w:sz w:val="24"/>
        </w:rPr>
        <w:t>(LTE_NBIoT_eMTC_NTN_req-Core) CR on RRM core requirements for IoT NTN</w:t>
      </w:r>
    </w:p>
    <w:p w14:paraId="7760637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v18.12.0</w:t>
      </w:r>
      <w:r>
        <w:rPr>
          <w:i/>
        </w:rPr>
        <w:tab/>
        <w:t xml:space="preserve">  CR-7411  rev  Cat: F (Rel-18)</w:t>
      </w:r>
      <w:r>
        <w:rPr>
          <w:i/>
        </w:rPr>
        <w:br/>
      </w:r>
      <w:r>
        <w:rPr>
          <w:i/>
        </w:rPr>
        <w:br/>
      </w:r>
      <w:r>
        <w:rPr>
          <w:i/>
        </w:rPr>
        <w:tab/>
      </w:r>
      <w:r>
        <w:rPr>
          <w:i/>
        </w:rPr>
        <w:tab/>
      </w:r>
      <w:r>
        <w:rPr>
          <w:i/>
        </w:rPr>
        <w:tab/>
      </w:r>
      <w:r>
        <w:rPr>
          <w:i/>
        </w:rPr>
        <w:tab/>
      </w:r>
      <w:r>
        <w:rPr>
          <w:i/>
        </w:rPr>
        <w:tab/>
        <w:t>Source: Huawei, HiSilicon</w:t>
      </w:r>
    </w:p>
    <w:p w14:paraId="27F8D0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3B8916" w14:textId="23F12EA2" w:rsidR="00741601" w:rsidRDefault="00741601" w:rsidP="00741601">
      <w:pPr>
        <w:rPr>
          <w:rFonts w:ascii="Arial" w:hAnsi="Arial" w:cs="Arial"/>
          <w:b/>
          <w:sz w:val="24"/>
        </w:rPr>
      </w:pPr>
      <w:r>
        <w:rPr>
          <w:rFonts w:ascii="Arial" w:hAnsi="Arial" w:cs="Arial"/>
          <w:b/>
          <w:color w:val="0000FF"/>
          <w:sz w:val="24"/>
        </w:rPr>
        <w:lastRenderedPageBreak/>
        <w:t>R4-2601579</w:t>
      </w:r>
      <w:r>
        <w:rPr>
          <w:rFonts w:ascii="Arial" w:hAnsi="Arial" w:cs="Arial"/>
          <w:b/>
          <w:color w:val="0000FF"/>
          <w:sz w:val="24"/>
        </w:rPr>
        <w:tab/>
      </w:r>
      <w:r>
        <w:rPr>
          <w:rFonts w:ascii="Arial" w:hAnsi="Arial" w:cs="Arial"/>
          <w:b/>
          <w:sz w:val="24"/>
        </w:rPr>
        <w:t>(LTE_NBIoT_eMTC_NTN_req-Core) CR on RRM core requirements for IoT NTN R19</w:t>
      </w:r>
    </w:p>
    <w:p w14:paraId="4DFC9F2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CR-7412  rev  Cat: A (Rel-19)</w:t>
      </w:r>
      <w:r>
        <w:rPr>
          <w:i/>
        </w:rPr>
        <w:br/>
      </w:r>
      <w:r>
        <w:rPr>
          <w:i/>
        </w:rPr>
        <w:br/>
      </w:r>
      <w:r>
        <w:rPr>
          <w:i/>
        </w:rPr>
        <w:tab/>
      </w:r>
      <w:r>
        <w:rPr>
          <w:i/>
        </w:rPr>
        <w:tab/>
      </w:r>
      <w:r>
        <w:rPr>
          <w:i/>
        </w:rPr>
        <w:tab/>
      </w:r>
      <w:r>
        <w:rPr>
          <w:i/>
        </w:rPr>
        <w:tab/>
      </w:r>
      <w:r>
        <w:rPr>
          <w:i/>
        </w:rPr>
        <w:tab/>
        <w:t>Source: Huawei, HiSilicon</w:t>
      </w:r>
    </w:p>
    <w:p w14:paraId="4044E2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EBD8B5" w14:textId="491C1882" w:rsidR="00741601" w:rsidRDefault="00741601" w:rsidP="00741601">
      <w:pPr>
        <w:rPr>
          <w:rFonts w:ascii="Arial" w:hAnsi="Arial" w:cs="Arial"/>
          <w:b/>
          <w:sz w:val="24"/>
        </w:rPr>
      </w:pPr>
      <w:r>
        <w:rPr>
          <w:rFonts w:ascii="Arial" w:hAnsi="Arial" w:cs="Arial"/>
          <w:b/>
          <w:color w:val="0000FF"/>
          <w:sz w:val="24"/>
        </w:rPr>
        <w:t>R4-2601662</w:t>
      </w:r>
      <w:r>
        <w:rPr>
          <w:rFonts w:ascii="Arial" w:hAnsi="Arial" w:cs="Arial"/>
          <w:b/>
          <w:color w:val="0000FF"/>
          <w:sz w:val="24"/>
        </w:rPr>
        <w:tab/>
      </w:r>
      <w:r>
        <w:rPr>
          <w:rFonts w:ascii="Arial" w:hAnsi="Arial" w:cs="Arial"/>
          <w:b/>
          <w:sz w:val="24"/>
        </w:rPr>
        <w:t>(NR_NTN_solutions-Perf) Update on Koffset value in NTN Handover test scenarios</w:t>
      </w:r>
    </w:p>
    <w:p w14:paraId="0C0DC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CR-6492  rev  Cat: F (Rel-17)</w:t>
      </w:r>
      <w:r>
        <w:rPr>
          <w:i/>
        </w:rPr>
        <w:br/>
      </w:r>
      <w:r>
        <w:rPr>
          <w:i/>
        </w:rPr>
        <w:br/>
      </w:r>
      <w:r>
        <w:rPr>
          <w:i/>
        </w:rPr>
        <w:tab/>
      </w:r>
      <w:r>
        <w:rPr>
          <w:i/>
        </w:rPr>
        <w:tab/>
      </w:r>
      <w:r>
        <w:rPr>
          <w:i/>
        </w:rPr>
        <w:tab/>
      </w:r>
      <w:r>
        <w:rPr>
          <w:i/>
        </w:rPr>
        <w:tab/>
      </w:r>
      <w:r>
        <w:rPr>
          <w:i/>
        </w:rPr>
        <w:tab/>
        <w:t>Source: Keysight Technologies UK Ltd, Nokia</w:t>
      </w:r>
    </w:p>
    <w:p w14:paraId="51529C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9A9231" w14:textId="32DC4876" w:rsidR="00741601" w:rsidRDefault="00741601" w:rsidP="00741601">
      <w:pPr>
        <w:rPr>
          <w:rFonts w:ascii="Arial" w:hAnsi="Arial" w:cs="Arial"/>
          <w:b/>
          <w:sz w:val="24"/>
        </w:rPr>
      </w:pPr>
      <w:r>
        <w:rPr>
          <w:rFonts w:ascii="Arial" w:hAnsi="Arial" w:cs="Arial"/>
          <w:b/>
          <w:color w:val="0000FF"/>
          <w:sz w:val="24"/>
        </w:rPr>
        <w:t>R4-2601678</w:t>
      </w:r>
      <w:r>
        <w:rPr>
          <w:rFonts w:ascii="Arial" w:hAnsi="Arial" w:cs="Arial"/>
          <w:b/>
          <w:color w:val="0000FF"/>
          <w:sz w:val="24"/>
        </w:rPr>
        <w:tab/>
      </w:r>
      <w:r>
        <w:rPr>
          <w:rFonts w:ascii="Arial" w:hAnsi="Arial" w:cs="Arial"/>
          <w:b/>
          <w:sz w:val="24"/>
        </w:rPr>
        <w:t>(NR_NTN_solutions-Perf) Update on Koffset value in NTN Handover test scenarios (Rel18)</w:t>
      </w:r>
    </w:p>
    <w:p w14:paraId="0240C7F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CR-6493  rev  Cat: A (Rel-18)</w:t>
      </w:r>
      <w:r>
        <w:rPr>
          <w:i/>
        </w:rPr>
        <w:br/>
      </w:r>
      <w:r>
        <w:rPr>
          <w:i/>
        </w:rPr>
        <w:br/>
      </w:r>
      <w:r>
        <w:rPr>
          <w:i/>
        </w:rPr>
        <w:tab/>
      </w:r>
      <w:r>
        <w:rPr>
          <w:i/>
        </w:rPr>
        <w:tab/>
      </w:r>
      <w:r>
        <w:rPr>
          <w:i/>
        </w:rPr>
        <w:tab/>
      </w:r>
      <w:r>
        <w:rPr>
          <w:i/>
        </w:rPr>
        <w:tab/>
      </w:r>
      <w:r>
        <w:rPr>
          <w:i/>
        </w:rPr>
        <w:tab/>
        <w:t>Source: Keysight Technologies UK Ltd, Nokia</w:t>
      </w:r>
    </w:p>
    <w:p w14:paraId="654FF1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79292" w14:textId="4E7E51F0" w:rsidR="00741601" w:rsidRDefault="00741601" w:rsidP="00741601">
      <w:pPr>
        <w:rPr>
          <w:rFonts w:ascii="Arial" w:hAnsi="Arial" w:cs="Arial"/>
          <w:b/>
          <w:sz w:val="24"/>
        </w:rPr>
      </w:pPr>
      <w:r>
        <w:rPr>
          <w:rFonts w:ascii="Arial" w:hAnsi="Arial" w:cs="Arial"/>
          <w:b/>
          <w:color w:val="0000FF"/>
          <w:sz w:val="24"/>
        </w:rPr>
        <w:t>R4-2601679</w:t>
      </w:r>
      <w:r>
        <w:rPr>
          <w:rFonts w:ascii="Arial" w:hAnsi="Arial" w:cs="Arial"/>
          <w:b/>
          <w:color w:val="0000FF"/>
          <w:sz w:val="24"/>
        </w:rPr>
        <w:tab/>
      </w:r>
      <w:r>
        <w:rPr>
          <w:rFonts w:ascii="Arial" w:hAnsi="Arial" w:cs="Arial"/>
          <w:b/>
          <w:sz w:val="24"/>
        </w:rPr>
        <w:t>(NR_NTN_solutions-Perf) Update on Koffset value in NTN Handover test scenarios (Rel19)</w:t>
      </w:r>
    </w:p>
    <w:p w14:paraId="0C4ACC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CR-6494  rev  Cat: A (Rel-19)</w:t>
      </w:r>
      <w:r>
        <w:rPr>
          <w:i/>
        </w:rPr>
        <w:br/>
      </w:r>
      <w:r>
        <w:rPr>
          <w:i/>
        </w:rPr>
        <w:br/>
      </w:r>
      <w:r>
        <w:rPr>
          <w:i/>
        </w:rPr>
        <w:tab/>
      </w:r>
      <w:r>
        <w:rPr>
          <w:i/>
        </w:rPr>
        <w:tab/>
      </w:r>
      <w:r>
        <w:rPr>
          <w:i/>
        </w:rPr>
        <w:tab/>
      </w:r>
      <w:r>
        <w:rPr>
          <w:i/>
        </w:rPr>
        <w:tab/>
      </w:r>
      <w:r>
        <w:rPr>
          <w:i/>
        </w:rPr>
        <w:tab/>
        <w:t>Source: Keysight Technologies UK Ltd, Nokia</w:t>
      </w:r>
    </w:p>
    <w:p w14:paraId="322197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655AD" w14:textId="2E79C922" w:rsidR="00741601" w:rsidRDefault="00741601" w:rsidP="00741601">
      <w:pPr>
        <w:rPr>
          <w:rFonts w:ascii="Arial" w:hAnsi="Arial" w:cs="Arial"/>
          <w:b/>
          <w:sz w:val="24"/>
        </w:rPr>
      </w:pPr>
      <w:r>
        <w:rPr>
          <w:rFonts w:ascii="Arial" w:hAnsi="Arial" w:cs="Arial"/>
          <w:b/>
          <w:color w:val="0000FF"/>
          <w:sz w:val="24"/>
        </w:rPr>
        <w:t>R4-2601930</w:t>
      </w:r>
      <w:r>
        <w:rPr>
          <w:rFonts w:ascii="Arial" w:hAnsi="Arial" w:cs="Arial"/>
          <w:b/>
          <w:color w:val="0000FF"/>
          <w:sz w:val="24"/>
        </w:rPr>
        <w:tab/>
      </w:r>
      <w:r>
        <w:rPr>
          <w:rFonts w:ascii="Arial" w:hAnsi="Arial" w:cs="Arial"/>
          <w:b/>
          <w:sz w:val="24"/>
        </w:rPr>
        <w:t>(NR_NTN_enh) On Satellite Switching Requirements</w:t>
      </w:r>
    </w:p>
    <w:p w14:paraId="215F6F1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CB749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35DF3D" w14:textId="6B834B4C" w:rsidR="00741601" w:rsidRDefault="00741601" w:rsidP="00741601">
      <w:pPr>
        <w:rPr>
          <w:rFonts w:ascii="Arial" w:hAnsi="Arial" w:cs="Arial"/>
          <w:b/>
          <w:sz w:val="24"/>
        </w:rPr>
      </w:pPr>
      <w:r>
        <w:rPr>
          <w:rFonts w:ascii="Arial" w:hAnsi="Arial" w:cs="Arial"/>
          <w:b/>
          <w:color w:val="0000FF"/>
          <w:sz w:val="24"/>
        </w:rPr>
        <w:t>R4-2602054</w:t>
      </w:r>
      <w:r>
        <w:rPr>
          <w:rFonts w:ascii="Arial" w:hAnsi="Arial" w:cs="Arial"/>
          <w:b/>
          <w:color w:val="0000FF"/>
          <w:sz w:val="24"/>
        </w:rPr>
        <w:tab/>
      </w:r>
      <w:r>
        <w:rPr>
          <w:rFonts w:ascii="Arial" w:hAnsi="Arial" w:cs="Arial"/>
          <w:b/>
          <w:sz w:val="24"/>
        </w:rPr>
        <w:t>(NR_FR2_multiRX_DL-Perf) CR on RLM OOS for FR2 PCell configured with SSB-based RLM RS (Cat-A Rel-19)</w:t>
      </w:r>
    </w:p>
    <w:p w14:paraId="0B4A2F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CR-6538  rev  Cat: A (Rel-19)</w:t>
      </w:r>
      <w:r>
        <w:rPr>
          <w:i/>
        </w:rPr>
        <w:br/>
      </w:r>
      <w:r>
        <w:rPr>
          <w:i/>
        </w:rPr>
        <w:br/>
      </w:r>
      <w:r>
        <w:rPr>
          <w:i/>
        </w:rPr>
        <w:tab/>
      </w:r>
      <w:r>
        <w:rPr>
          <w:i/>
        </w:rPr>
        <w:tab/>
      </w:r>
      <w:r>
        <w:rPr>
          <w:i/>
        </w:rPr>
        <w:tab/>
      </w:r>
      <w:r>
        <w:rPr>
          <w:i/>
        </w:rPr>
        <w:tab/>
      </w:r>
      <w:r>
        <w:rPr>
          <w:i/>
        </w:rPr>
        <w:tab/>
        <w:t>Source: Qualcomm Incorporated</w:t>
      </w:r>
    </w:p>
    <w:p w14:paraId="67A3C3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2C4E62" w14:textId="3828CC72" w:rsidR="00741601" w:rsidRDefault="00741601" w:rsidP="00741601">
      <w:pPr>
        <w:rPr>
          <w:rFonts w:ascii="Arial" w:hAnsi="Arial" w:cs="Arial"/>
          <w:b/>
          <w:sz w:val="24"/>
        </w:rPr>
      </w:pPr>
      <w:r>
        <w:rPr>
          <w:rFonts w:ascii="Arial" w:hAnsi="Arial" w:cs="Arial"/>
          <w:b/>
          <w:color w:val="0000FF"/>
          <w:sz w:val="24"/>
        </w:rPr>
        <w:t>R4-2602055</w:t>
      </w:r>
      <w:r>
        <w:rPr>
          <w:rFonts w:ascii="Arial" w:hAnsi="Arial" w:cs="Arial"/>
          <w:b/>
          <w:color w:val="0000FF"/>
          <w:sz w:val="24"/>
        </w:rPr>
        <w:tab/>
      </w:r>
      <w:r>
        <w:rPr>
          <w:rFonts w:ascii="Arial" w:hAnsi="Arial" w:cs="Arial"/>
          <w:b/>
          <w:sz w:val="24"/>
        </w:rPr>
        <w:t>(NR_NTN_solutions-Perf) CR on measurement accuracy tests related to NTN band groups (Cat-F Rel-17)</w:t>
      </w:r>
    </w:p>
    <w:p w14:paraId="184089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CR-6539  rev  Cat: F (Rel-17)</w:t>
      </w:r>
      <w:r>
        <w:rPr>
          <w:i/>
        </w:rPr>
        <w:br/>
      </w:r>
      <w:r>
        <w:rPr>
          <w:i/>
        </w:rPr>
        <w:lastRenderedPageBreak/>
        <w:br/>
      </w:r>
      <w:r>
        <w:rPr>
          <w:i/>
        </w:rPr>
        <w:tab/>
      </w:r>
      <w:r>
        <w:rPr>
          <w:i/>
        </w:rPr>
        <w:tab/>
      </w:r>
      <w:r>
        <w:rPr>
          <w:i/>
        </w:rPr>
        <w:tab/>
      </w:r>
      <w:r>
        <w:rPr>
          <w:i/>
        </w:rPr>
        <w:tab/>
      </w:r>
      <w:r>
        <w:rPr>
          <w:i/>
        </w:rPr>
        <w:tab/>
        <w:t>Source: Qualcomm Incorporated</w:t>
      </w:r>
    </w:p>
    <w:p w14:paraId="1E0E35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F7CF94" w14:textId="42070203" w:rsidR="00741601" w:rsidRDefault="00741601" w:rsidP="00741601">
      <w:pPr>
        <w:rPr>
          <w:rFonts w:ascii="Arial" w:hAnsi="Arial" w:cs="Arial"/>
          <w:b/>
          <w:sz w:val="24"/>
        </w:rPr>
      </w:pPr>
      <w:r>
        <w:rPr>
          <w:rFonts w:ascii="Arial" w:hAnsi="Arial" w:cs="Arial"/>
          <w:b/>
          <w:color w:val="0000FF"/>
          <w:sz w:val="24"/>
        </w:rPr>
        <w:t>R4-2602056</w:t>
      </w:r>
      <w:r>
        <w:rPr>
          <w:rFonts w:ascii="Arial" w:hAnsi="Arial" w:cs="Arial"/>
          <w:b/>
          <w:color w:val="0000FF"/>
          <w:sz w:val="24"/>
        </w:rPr>
        <w:tab/>
      </w:r>
      <w:r>
        <w:rPr>
          <w:rFonts w:ascii="Arial" w:hAnsi="Arial" w:cs="Arial"/>
          <w:b/>
          <w:sz w:val="24"/>
        </w:rPr>
        <w:t>(NR_NTN_solutions-Perf) CR on measurement accuracy tests related to NTN band groups (Cat-A Rel-18)</w:t>
      </w:r>
    </w:p>
    <w:p w14:paraId="6A1E826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CR-6540  rev  Cat: A (Rel-18)</w:t>
      </w:r>
      <w:r>
        <w:rPr>
          <w:i/>
        </w:rPr>
        <w:br/>
      </w:r>
      <w:r>
        <w:rPr>
          <w:i/>
        </w:rPr>
        <w:br/>
      </w:r>
      <w:r>
        <w:rPr>
          <w:i/>
        </w:rPr>
        <w:tab/>
      </w:r>
      <w:r>
        <w:rPr>
          <w:i/>
        </w:rPr>
        <w:tab/>
      </w:r>
      <w:r>
        <w:rPr>
          <w:i/>
        </w:rPr>
        <w:tab/>
      </w:r>
      <w:r>
        <w:rPr>
          <w:i/>
        </w:rPr>
        <w:tab/>
      </w:r>
      <w:r>
        <w:rPr>
          <w:i/>
        </w:rPr>
        <w:tab/>
        <w:t>Source: Qualcomm Incorporated</w:t>
      </w:r>
    </w:p>
    <w:p w14:paraId="2B88F3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05A4C" w14:textId="166E8151" w:rsidR="00741601" w:rsidRDefault="00741601" w:rsidP="00741601">
      <w:pPr>
        <w:rPr>
          <w:rFonts w:ascii="Arial" w:hAnsi="Arial" w:cs="Arial"/>
          <w:b/>
          <w:sz w:val="24"/>
        </w:rPr>
      </w:pPr>
      <w:r>
        <w:rPr>
          <w:rFonts w:ascii="Arial" w:hAnsi="Arial" w:cs="Arial"/>
          <w:b/>
          <w:color w:val="0000FF"/>
          <w:sz w:val="24"/>
        </w:rPr>
        <w:t>R4-2602057</w:t>
      </w:r>
      <w:r>
        <w:rPr>
          <w:rFonts w:ascii="Arial" w:hAnsi="Arial" w:cs="Arial"/>
          <w:b/>
          <w:color w:val="0000FF"/>
          <w:sz w:val="24"/>
        </w:rPr>
        <w:tab/>
      </w:r>
      <w:r>
        <w:rPr>
          <w:rFonts w:ascii="Arial" w:hAnsi="Arial" w:cs="Arial"/>
          <w:b/>
          <w:sz w:val="24"/>
        </w:rPr>
        <w:t>(NR_NTN_solutions-Perf) CR on measurement accuracy tests related to NTN band groups (Cat-A Rel-19)</w:t>
      </w:r>
    </w:p>
    <w:p w14:paraId="46246D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CR-6541  rev  Cat: A (Rel-19)</w:t>
      </w:r>
      <w:r>
        <w:rPr>
          <w:i/>
        </w:rPr>
        <w:br/>
      </w:r>
      <w:r>
        <w:rPr>
          <w:i/>
        </w:rPr>
        <w:br/>
      </w:r>
      <w:r>
        <w:rPr>
          <w:i/>
        </w:rPr>
        <w:tab/>
      </w:r>
      <w:r>
        <w:rPr>
          <w:i/>
        </w:rPr>
        <w:tab/>
      </w:r>
      <w:r>
        <w:rPr>
          <w:i/>
        </w:rPr>
        <w:tab/>
      </w:r>
      <w:r>
        <w:rPr>
          <w:i/>
        </w:rPr>
        <w:tab/>
      </w:r>
      <w:r>
        <w:rPr>
          <w:i/>
        </w:rPr>
        <w:tab/>
        <w:t>Source: Qualcomm Incorporated</w:t>
      </w:r>
    </w:p>
    <w:p w14:paraId="0E6785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5684F1" w14:textId="77777777" w:rsidR="00741601" w:rsidRDefault="00741601" w:rsidP="00741601">
      <w:pPr>
        <w:pStyle w:val="Heading3"/>
      </w:pPr>
      <w:bookmarkStart w:id="488" w:name="_Toc221099367"/>
      <w:r>
        <w:t>10.7</w:t>
      </w:r>
      <w:r>
        <w:tab/>
        <w:t>Up to Rel-18 Spectrum related WI maintenance</w:t>
      </w:r>
      <w:bookmarkEnd w:id="488"/>
    </w:p>
    <w:p w14:paraId="16385CBA" w14:textId="6AFDDD0D" w:rsidR="00741601" w:rsidRDefault="00741601" w:rsidP="00741601">
      <w:pPr>
        <w:rPr>
          <w:rFonts w:ascii="Arial" w:hAnsi="Arial" w:cs="Arial"/>
          <w:b/>
          <w:sz w:val="24"/>
        </w:rPr>
      </w:pPr>
      <w:r>
        <w:rPr>
          <w:rFonts w:ascii="Arial" w:hAnsi="Arial" w:cs="Arial"/>
          <w:b/>
          <w:color w:val="0000FF"/>
          <w:sz w:val="24"/>
        </w:rPr>
        <w:t>R4-2600505</w:t>
      </w:r>
      <w:r>
        <w:rPr>
          <w:rFonts w:ascii="Arial" w:hAnsi="Arial" w:cs="Arial"/>
          <w:b/>
          <w:color w:val="0000FF"/>
          <w:sz w:val="24"/>
        </w:rPr>
        <w:tab/>
      </w:r>
      <w:r>
        <w:rPr>
          <w:rFonts w:ascii="Arial" w:hAnsi="Arial" w:cs="Arial"/>
          <w:b/>
          <w:sz w:val="24"/>
        </w:rPr>
        <w:t>Corrections based on NR_UE_OTA_Enh Testability Discussions</w:t>
      </w:r>
    </w:p>
    <w:p w14:paraId="7FE5F4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CR-0263  rev  Cat: A (Rel-19)</w:t>
      </w:r>
      <w:r>
        <w:rPr>
          <w:i/>
        </w:rPr>
        <w:br/>
      </w:r>
      <w:r>
        <w:rPr>
          <w:i/>
        </w:rPr>
        <w:br/>
      </w:r>
      <w:r>
        <w:rPr>
          <w:i/>
        </w:rPr>
        <w:tab/>
      </w:r>
      <w:r>
        <w:rPr>
          <w:i/>
        </w:rPr>
        <w:tab/>
      </w:r>
      <w:r>
        <w:rPr>
          <w:i/>
        </w:rPr>
        <w:tab/>
      </w:r>
      <w:r>
        <w:rPr>
          <w:i/>
        </w:rPr>
        <w:tab/>
      </w:r>
      <w:r>
        <w:rPr>
          <w:i/>
        </w:rPr>
        <w:tab/>
        <w:t>Source: Keysight Technologies UK Ltd</w:t>
      </w:r>
    </w:p>
    <w:p w14:paraId="758E64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7E7F69" w14:textId="5BD12AEA" w:rsidR="00741601" w:rsidRDefault="00741601" w:rsidP="00741601">
      <w:pPr>
        <w:rPr>
          <w:rFonts w:ascii="Arial" w:hAnsi="Arial" w:cs="Arial"/>
          <w:b/>
          <w:sz w:val="24"/>
        </w:rPr>
      </w:pPr>
      <w:r>
        <w:rPr>
          <w:rFonts w:ascii="Arial" w:hAnsi="Arial" w:cs="Arial"/>
          <w:b/>
          <w:color w:val="0000FF"/>
          <w:sz w:val="24"/>
        </w:rPr>
        <w:t>R4-2600506</w:t>
      </w:r>
      <w:r>
        <w:rPr>
          <w:rFonts w:ascii="Arial" w:hAnsi="Arial" w:cs="Arial"/>
          <w:b/>
          <w:color w:val="0000FF"/>
          <w:sz w:val="24"/>
        </w:rPr>
        <w:tab/>
      </w:r>
      <w:r>
        <w:rPr>
          <w:rFonts w:ascii="Arial" w:hAnsi="Arial" w:cs="Arial"/>
          <w:b/>
          <w:sz w:val="24"/>
        </w:rPr>
        <w:t>Corrections based on NR_UE_OTA_Enh Testability Discussions</w:t>
      </w:r>
    </w:p>
    <w:p w14:paraId="7C52340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CR-0264  rev  Cat: F (Rel-18)</w:t>
      </w:r>
      <w:r>
        <w:rPr>
          <w:i/>
        </w:rPr>
        <w:br/>
      </w:r>
      <w:r>
        <w:rPr>
          <w:i/>
        </w:rPr>
        <w:br/>
      </w:r>
      <w:r>
        <w:rPr>
          <w:i/>
        </w:rPr>
        <w:tab/>
      </w:r>
      <w:r>
        <w:rPr>
          <w:i/>
        </w:rPr>
        <w:tab/>
      </w:r>
      <w:r>
        <w:rPr>
          <w:i/>
        </w:rPr>
        <w:tab/>
      </w:r>
      <w:r>
        <w:rPr>
          <w:i/>
        </w:rPr>
        <w:tab/>
      </w:r>
      <w:r>
        <w:rPr>
          <w:i/>
        </w:rPr>
        <w:tab/>
        <w:t>Source: Keysight Technologies UK Ltd</w:t>
      </w:r>
    </w:p>
    <w:p w14:paraId="0E6D1B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CC592" w14:textId="413299AA" w:rsidR="00741601" w:rsidRDefault="00741601" w:rsidP="00741601">
      <w:pPr>
        <w:rPr>
          <w:rFonts w:ascii="Arial" w:hAnsi="Arial" w:cs="Arial"/>
          <w:b/>
          <w:sz w:val="24"/>
        </w:rPr>
      </w:pPr>
      <w:r>
        <w:rPr>
          <w:rFonts w:ascii="Arial" w:hAnsi="Arial" w:cs="Arial"/>
          <w:b/>
          <w:color w:val="0000FF"/>
          <w:sz w:val="24"/>
        </w:rPr>
        <w:t>R4-2601047</w:t>
      </w:r>
      <w:r>
        <w:rPr>
          <w:rFonts w:ascii="Arial" w:hAnsi="Arial" w:cs="Arial"/>
          <w:b/>
          <w:color w:val="0000FF"/>
          <w:sz w:val="24"/>
        </w:rPr>
        <w:tab/>
      </w:r>
      <w:r>
        <w:rPr>
          <w:rFonts w:ascii="Arial" w:hAnsi="Arial" w:cs="Arial"/>
          <w:b/>
          <w:sz w:val="24"/>
        </w:rPr>
        <w:t>(DC_R16_2BLTE_1BNR_3DL2UL-Core) CR to 38.101-3 to correct MSD test points due to dual uplink operation for 3 bands configurations_R16</w:t>
      </w:r>
    </w:p>
    <w:p w14:paraId="22B5DF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v16.25.0</w:t>
      </w:r>
      <w:r>
        <w:rPr>
          <w:i/>
        </w:rPr>
        <w:tab/>
        <w:t xml:space="preserve">  CR-1468  rev  Cat: F (Rel-16)</w:t>
      </w:r>
      <w:r>
        <w:rPr>
          <w:i/>
        </w:rPr>
        <w:br/>
      </w:r>
      <w:r>
        <w:rPr>
          <w:i/>
        </w:rPr>
        <w:br/>
      </w:r>
      <w:r>
        <w:rPr>
          <w:i/>
        </w:rPr>
        <w:tab/>
      </w:r>
      <w:r>
        <w:rPr>
          <w:i/>
        </w:rPr>
        <w:tab/>
      </w:r>
      <w:r>
        <w:rPr>
          <w:i/>
        </w:rPr>
        <w:tab/>
      </w:r>
      <w:r>
        <w:rPr>
          <w:i/>
        </w:rPr>
        <w:tab/>
      </w:r>
      <w:r>
        <w:rPr>
          <w:i/>
        </w:rPr>
        <w:tab/>
        <w:t>Source: ZTE Corporation, Sanechips</w:t>
      </w:r>
    </w:p>
    <w:p w14:paraId="2776A9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7030F" w14:textId="4D9BC49C" w:rsidR="00741601" w:rsidRDefault="00741601" w:rsidP="00741601">
      <w:pPr>
        <w:rPr>
          <w:rFonts w:ascii="Arial" w:hAnsi="Arial" w:cs="Arial"/>
          <w:b/>
          <w:sz w:val="24"/>
        </w:rPr>
      </w:pPr>
      <w:r>
        <w:rPr>
          <w:rFonts w:ascii="Arial" w:hAnsi="Arial" w:cs="Arial"/>
          <w:b/>
          <w:color w:val="0000FF"/>
          <w:sz w:val="24"/>
        </w:rPr>
        <w:t>R4-2601048</w:t>
      </w:r>
      <w:r>
        <w:rPr>
          <w:rFonts w:ascii="Arial" w:hAnsi="Arial" w:cs="Arial"/>
          <w:b/>
          <w:color w:val="0000FF"/>
          <w:sz w:val="24"/>
        </w:rPr>
        <w:tab/>
      </w:r>
      <w:r>
        <w:rPr>
          <w:rFonts w:ascii="Arial" w:hAnsi="Arial" w:cs="Arial"/>
          <w:b/>
          <w:sz w:val="24"/>
        </w:rPr>
        <w:t>(DC_R17_2BLTE_1BNR_3DL2UL-Core) CR to 38.101-3 to correct MSD test points due to dual uplink operation for 3 bands configurations_R17</w:t>
      </w:r>
    </w:p>
    <w:p w14:paraId="50504F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v17.20.0</w:t>
      </w:r>
      <w:r>
        <w:rPr>
          <w:i/>
        </w:rPr>
        <w:tab/>
        <w:t xml:space="preserve">  CR-1469  rev  Cat: F (Rel-17)</w:t>
      </w:r>
      <w:r>
        <w:rPr>
          <w:i/>
        </w:rPr>
        <w:br/>
      </w:r>
      <w:r>
        <w:rPr>
          <w:i/>
        </w:rPr>
        <w:br/>
      </w:r>
      <w:r>
        <w:rPr>
          <w:i/>
        </w:rPr>
        <w:tab/>
      </w:r>
      <w:r>
        <w:rPr>
          <w:i/>
        </w:rPr>
        <w:tab/>
      </w:r>
      <w:r>
        <w:rPr>
          <w:i/>
        </w:rPr>
        <w:tab/>
      </w:r>
      <w:r>
        <w:rPr>
          <w:i/>
        </w:rPr>
        <w:tab/>
      </w:r>
      <w:r>
        <w:rPr>
          <w:i/>
        </w:rPr>
        <w:tab/>
        <w:t>Source: ZTE Corporation, Sanechips</w:t>
      </w:r>
    </w:p>
    <w:p w14:paraId="1699BE0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2DC381" w14:textId="6B4EDA5D" w:rsidR="00741601" w:rsidRDefault="00741601" w:rsidP="00741601">
      <w:pPr>
        <w:rPr>
          <w:rFonts w:ascii="Arial" w:hAnsi="Arial" w:cs="Arial"/>
          <w:b/>
          <w:sz w:val="24"/>
        </w:rPr>
      </w:pPr>
      <w:r>
        <w:rPr>
          <w:rFonts w:ascii="Arial" w:hAnsi="Arial" w:cs="Arial"/>
          <w:b/>
          <w:color w:val="0000FF"/>
          <w:sz w:val="24"/>
        </w:rPr>
        <w:t>R4-2601049</w:t>
      </w:r>
      <w:r>
        <w:rPr>
          <w:rFonts w:ascii="Arial" w:hAnsi="Arial" w:cs="Arial"/>
          <w:b/>
          <w:color w:val="0000FF"/>
          <w:sz w:val="24"/>
        </w:rPr>
        <w:tab/>
      </w:r>
      <w:r>
        <w:rPr>
          <w:rFonts w:ascii="Arial" w:hAnsi="Arial" w:cs="Arial"/>
          <w:b/>
          <w:sz w:val="24"/>
        </w:rPr>
        <w:t>(DC_R18_2BLTE_1BNR_3DL2UL-Core) CR to 38.101-3 to correct MSD test points due to dual uplink operation for 3 bands configurations_R18</w:t>
      </w:r>
    </w:p>
    <w:p w14:paraId="7B51AB4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CR-1470  rev  Cat: F (Rel-18)</w:t>
      </w:r>
      <w:r>
        <w:rPr>
          <w:i/>
        </w:rPr>
        <w:br/>
      </w:r>
      <w:r>
        <w:rPr>
          <w:i/>
        </w:rPr>
        <w:br/>
      </w:r>
      <w:r>
        <w:rPr>
          <w:i/>
        </w:rPr>
        <w:tab/>
      </w:r>
      <w:r>
        <w:rPr>
          <w:i/>
        </w:rPr>
        <w:tab/>
      </w:r>
      <w:r>
        <w:rPr>
          <w:i/>
        </w:rPr>
        <w:tab/>
      </w:r>
      <w:r>
        <w:rPr>
          <w:i/>
        </w:rPr>
        <w:tab/>
      </w:r>
      <w:r>
        <w:rPr>
          <w:i/>
        </w:rPr>
        <w:tab/>
        <w:t>Source: ZTE Corporation, Sanechips</w:t>
      </w:r>
    </w:p>
    <w:p w14:paraId="404B8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A4CB4" w14:textId="2D6AD6D0" w:rsidR="00741601" w:rsidRDefault="00741601" w:rsidP="00741601">
      <w:pPr>
        <w:rPr>
          <w:rFonts w:ascii="Arial" w:hAnsi="Arial" w:cs="Arial"/>
          <w:b/>
          <w:sz w:val="24"/>
        </w:rPr>
      </w:pPr>
      <w:r>
        <w:rPr>
          <w:rFonts w:ascii="Arial" w:hAnsi="Arial" w:cs="Arial"/>
          <w:b/>
          <w:color w:val="0000FF"/>
          <w:sz w:val="24"/>
        </w:rPr>
        <w:t>R4-2601050</w:t>
      </w:r>
      <w:r>
        <w:rPr>
          <w:rFonts w:ascii="Arial" w:hAnsi="Arial" w:cs="Arial"/>
          <w:b/>
          <w:color w:val="0000FF"/>
          <w:sz w:val="24"/>
        </w:rPr>
        <w:tab/>
      </w:r>
      <w:r>
        <w:rPr>
          <w:rFonts w:ascii="Arial" w:hAnsi="Arial" w:cs="Arial"/>
          <w:b/>
          <w:sz w:val="24"/>
        </w:rPr>
        <w:t>(DC_R19_xBLTE_yBNR-Core) CR to 38.101-3 to correct MSD test points due to dual uplink operation for 3 bands configurations_R19</w:t>
      </w:r>
    </w:p>
    <w:p w14:paraId="626D25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CR-1471  rev  Cat: F (Rel-19)</w:t>
      </w:r>
      <w:r>
        <w:rPr>
          <w:i/>
        </w:rPr>
        <w:br/>
      </w:r>
      <w:r>
        <w:rPr>
          <w:i/>
        </w:rPr>
        <w:br/>
      </w:r>
      <w:r>
        <w:rPr>
          <w:i/>
        </w:rPr>
        <w:tab/>
      </w:r>
      <w:r>
        <w:rPr>
          <w:i/>
        </w:rPr>
        <w:tab/>
      </w:r>
      <w:r>
        <w:rPr>
          <w:i/>
        </w:rPr>
        <w:tab/>
      </w:r>
      <w:r>
        <w:rPr>
          <w:i/>
        </w:rPr>
        <w:tab/>
      </w:r>
      <w:r>
        <w:rPr>
          <w:i/>
        </w:rPr>
        <w:tab/>
        <w:t>Source: ZTE Corporation, Sanechips</w:t>
      </w:r>
    </w:p>
    <w:p w14:paraId="60FEA4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3D002F" w14:textId="56350CF3" w:rsidR="00741601" w:rsidRDefault="00741601" w:rsidP="00741601">
      <w:pPr>
        <w:rPr>
          <w:rFonts w:ascii="Arial" w:hAnsi="Arial" w:cs="Arial"/>
          <w:b/>
          <w:sz w:val="24"/>
        </w:rPr>
      </w:pPr>
      <w:r>
        <w:rPr>
          <w:rFonts w:ascii="Arial" w:hAnsi="Arial" w:cs="Arial"/>
          <w:b/>
          <w:color w:val="0000FF"/>
          <w:sz w:val="24"/>
        </w:rPr>
        <w:t>R4-2601188</w:t>
      </w:r>
      <w:r>
        <w:rPr>
          <w:rFonts w:ascii="Arial" w:hAnsi="Arial" w:cs="Arial"/>
          <w:b/>
          <w:color w:val="0000FF"/>
          <w:sz w:val="24"/>
        </w:rPr>
        <w:tab/>
      </w:r>
      <w:r>
        <w:rPr>
          <w:rFonts w:ascii="Arial" w:hAnsi="Arial" w:cs="Arial"/>
          <w:b/>
          <w:sz w:val="24"/>
        </w:rPr>
        <w:t>(NR_CADC_R18_2BDL_xBUL-Core) CR to TS38.101-1 Remove UL3/DL1 harmonic near-miss MSD cases</w:t>
      </w:r>
    </w:p>
    <w:p w14:paraId="3B07A8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CR-3177  rev  Cat: F (Rel-18)</w:t>
      </w:r>
      <w:r>
        <w:rPr>
          <w:i/>
        </w:rPr>
        <w:br/>
      </w:r>
      <w:r>
        <w:rPr>
          <w:i/>
        </w:rPr>
        <w:br/>
      </w:r>
      <w:r>
        <w:rPr>
          <w:i/>
        </w:rPr>
        <w:tab/>
      </w:r>
      <w:r>
        <w:rPr>
          <w:i/>
        </w:rPr>
        <w:tab/>
      </w:r>
      <w:r>
        <w:rPr>
          <w:i/>
        </w:rPr>
        <w:tab/>
      </w:r>
      <w:r>
        <w:rPr>
          <w:i/>
        </w:rPr>
        <w:tab/>
      </w:r>
      <w:r>
        <w:rPr>
          <w:i/>
        </w:rPr>
        <w:tab/>
        <w:t>Source: ZTE Corporation, Sanechips</w:t>
      </w:r>
    </w:p>
    <w:p w14:paraId="14247A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A1A96" w14:textId="0A6B69C6" w:rsidR="00741601" w:rsidRDefault="00741601" w:rsidP="00741601">
      <w:pPr>
        <w:rPr>
          <w:rFonts w:ascii="Arial" w:hAnsi="Arial" w:cs="Arial"/>
          <w:b/>
          <w:sz w:val="24"/>
        </w:rPr>
      </w:pPr>
      <w:r>
        <w:rPr>
          <w:rFonts w:ascii="Arial" w:hAnsi="Arial" w:cs="Arial"/>
          <w:b/>
          <w:color w:val="0000FF"/>
          <w:sz w:val="24"/>
        </w:rPr>
        <w:t>R4-2601189</w:t>
      </w:r>
      <w:r>
        <w:rPr>
          <w:rFonts w:ascii="Arial" w:hAnsi="Arial" w:cs="Arial"/>
          <w:b/>
          <w:color w:val="0000FF"/>
          <w:sz w:val="24"/>
        </w:rPr>
        <w:tab/>
      </w:r>
      <w:r>
        <w:rPr>
          <w:rFonts w:ascii="Arial" w:hAnsi="Arial" w:cs="Arial"/>
          <w:b/>
          <w:sz w:val="24"/>
        </w:rPr>
        <w:t>(NR_CADC_R18_2BDL_xBUL-Core) CR to TS38.101-1: Remove UL3/DL1 harmonic near-miss MSD cases</w:t>
      </w:r>
    </w:p>
    <w:p w14:paraId="57A2BB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CR-3178  rev  Cat: A (Rel-19)</w:t>
      </w:r>
      <w:r>
        <w:rPr>
          <w:i/>
        </w:rPr>
        <w:br/>
      </w:r>
      <w:r>
        <w:rPr>
          <w:i/>
        </w:rPr>
        <w:br/>
      </w:r>
      <w:r>
        <w:rPr>
          <w:i/>
        </w:rPr>
        <w:tab/>
      </w:r>
      <w:r>
        <w:rPr>
          <w:i/>
        </w:rPr>
        <w:tab/>
      </w:r>
      <w:r>
        <w:rPr>
          <w:i/>
        </w:rPr>
        <w:tab/>
      </w:r>
      <w:r>
        <w:rPr>
          <w:i/>
        </w:rPr>
        <w:tab/>
      </w:r>
      <w:r>
        <w:rPr>
          <w:i/>
        </w:rPr>
        <w:tab/>
        <w:t>Source: ZTE Corporation,Sanechips</w:t>
      </w:r>
    </w:p>
    <w:p w14:paraId="467FF0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CE4BF0" w14:textId="601B942E" w:rsidR="00741601" w:rsidRDefault="00741601" w:rsidP="00741601">
      <w:pPr>
        <w:rPr>
          <w:rFonts w:ascii="Arial" w:hAnsi="Arial" w:cs="Arial"/>
          <w:b/>
          <w:sz w:val="24"/>
        </w:rPr>
      </w:pPr>
      <w:r>
        <w:rPr>
          <w:rFonts w:ascii="Arial" w:hAnsi="Arial" w:cs="Arial"/>
          <w:b/>
          <w:color w:val="0000FF"/>
          <w:sz w:val="24"/>
        </w:rPr>
        <w:t>R4-2601190</w:t>
      </w:r>
      <w:r>
        <w:rPr>
          <w:rFonts w:ascii="Arial" w:hAnsi="Arial" w:cs="Arial"/>
          <w:b/>
          <w:color w:val="0000FF"/>
          <w:sz w:val="24"/>
        </w:rPr>
        <w:tab/>
      </w:r>
      <w:r>
        <w:rPr>
          <w:rFonts w:ascii="Arial" w:hAnsi="Arial" w:cs="Arial"/>
          <w:b/>
          <w:sz w:val="24"/>
        </w:rPr>
        <w:t>(NR_CADC_R18_2BDL_xBUL-Core) CR to TS38.101-3: Remove UL3/DL1 harmonic near-miss MSD cases</w:t>
      </w:r>
    </w:p>
    <w:p w14:paraId="7003B2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CR-1472  rev  Cat: F (Rel-18)</w:t>
      </w:r>
      <w:r>
        <w:rPr>
          <w:i/>
        </w:rPr>
        <w:br/>
      </w:r>
      <w:r>
        <w:rPr>
          <w:i/>
        </w:rPr>
        <w:br/>
      </w:r>
      <w:r>
        <w:rPr>
          <w:i/>
        </w:rPr>
        <w:tab/>
      </w:r>
      <w:r>
        <w:rPr>
          <w:i/>
        </w:rPr>
        <w:tab/>
      </w:r>
      <w:r>
        <w:rPr>
          <w:i/>
        </w:rPr>
        <w:tab/>
      </w:r>
      <w:r>
        <w:rPr>
          <w:i/>
        </w:rPr>
        <w:tab/>
      </w:r>
      <w:r>
        <w:rPr>
          <w:i/>
        </w:rPr>
        <w:tab/>
        <w:t>Source: ZTE Corporation,Sanechips</w:t>
      </w:r>
    </w:p>
    <w:p w14:paraId="3157F1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77FE57" w14:textId="5F19AEEA" w:rsidR="00741601" w:rsidRDefault="00741601" w:rsidP="00741601">
      <w:pPr>
        <w:rPr>
          <w:rFonts w:ascii="Arial" w:hAnsi="Arial" w:cs="Arial"/>
          <w:b/>
          <w:sz w:val="24"/>
        </w:rPr>
      </w:pPr>
      <w:r>
        <w:rPr>
          <w:rFonts w:ascii="Arial" w:hAnsi="Arial" w:cs="Arial"/>
          <w:b/>
          <w:color w:val="0000FF"/>
          <w:sz w:val="24"/>
        </w:rPr>
        <w:t>R4-2601191</w:t>
      </w:r>
      <w:r>
        <w:rPr>
          <w:rFonts w:ascii="Arial" w:hAnsi="Arial" w:cs="Arial"/>
          <w:b/>
          <w:color w:val="0000FF"/>
          <w:sz w:val="24"/>
        </w:rPr>
        <w:tab/>
      </w:r>
      <w:r>
        <w:rPr>
          <w:rFonts w:ascii="Arial" w:hAnsi="Arial" w:cs="Arial"/>
          <w:b/>
          <w:sz w:val="24"/>
        </w:rPr>
        <w:t>(NR_CADC_R18_2BDL_xBUL-Core) CR to TS38.101-3: Remove UL3/DL1 harmonic near-miss MSD cases</w:t>
      </w:r>
    </w:p>
    <w:p w14:paraId="247C40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CR-1473  rev  Cat: A (Rel-19)</w:t>
      </w:r>
      <w:r>
        <w:rPr>
          <w:i/>
        </w:rPr>
        <w:br/>
      </w:r>
      <w:r>
        <w:rPr>
          <w:i/>
        </w:rPr>
        <w:br/>
      </w:r>
      <w:r>
        <w:rPr>
          <w:i/>
        </w:rPr>
        <w:tab/>
      </w:r>
      <w:r>
        <w:rPr>
          <w:i/>
        </w:rPr>
        <w:tab/>
      </w:r>
      <w:r>
        <w:rPr>
          <w:i/>
        </w:rPr>
        <w:tab/>
      </w:r>
      <w:r>
        <w:rPr>
          <w:i/>
        </w:rPr>
        <w:tab/>
      </w:r>
      <w:r>
        <w:rPr>
          <w:i/>
        </w:rPr>
        <w:tab/>
        <w:t>Source: ZTE Corporation,Sanechips</w:t>
      </w:r>
    </w:p>
    <w:p w14:paraId="7F074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C80A47" w14:textId="227B9F60" w:rsidR="00741601" w:rsidRDefault="00741601" w:rsidP="00741601">
      <w:pPr>
        <w:rPr>
          <w:rFonts w:ascii="Arial" w:hAnsi="Arial" w:cs="Arial"/>
          <w:b/>
          <w:sz w:val="24"/>
        </w:rPr>
      </w:pPr>
      <w:r>
        <w:rPr>
          <w:rFonts w:ascii="Arial" w:hAnsi="Arial" w:cs="Arial"/>
          <w:b/>
          <w:color w:val="0000FF"/>
          <w:sz w:val="24"/>
        </w:rPr>
        <w:lastRenderedPageBreak/>
        <w:t>R4-2601332</w:t>
      </w:r>
      <w:r>
        <w:rPr>
          <w:rFonts w:ascii="Arial" w:hAnsi="Arial" w:cs="Arial"/>
          <w:b/>
          <w:color w:val="0000FF"/>
          <w:sz w:val="24"/>
        </w:rPr>
        <w:tab/>
      </w:r>
      <w:r>
        <w:rPr>
          <w:rFonts w:ascii="Arial" w:hAnsi="Arial" w:cs="Arial"/>
          <w:b/>
          <w:sz w:val="24"/>
        </w:rPr>
        <w:t>(DC_R18_1BLTE_1BNR_2DL2UL-Core) CR to TS38.101-3 Remove UL3/DL1 harmonic near-miss MSD cases</w:t>
      </w:r>
    </w:p>
    <w:p w14:paraId="0EA89C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CR-1474  rev  Cat: F (Rel-18)</w:t>
      </w:r>
      <w:r>
        <w:rPr>
          <w:i/>
        </w:rPr>
        <w:br/>
      </w:r>
      <w:r>
        <w:rPr>
          <w:i/>
        </w:rPr>
        <w:br/>
      </w:r>
      <w:r>
        <w:rPr>
          <w:i/>
        </w:rPr>
        <w:tab/>
      </w:r>
      <w:r>
        <w:rPr>
          <w:i/>
        </w:rPr>
        <w:tab/>
      </w:r>
      <w:r>
        <w:rPr>
          <w:i/>
        </w:rPr>
        <w:tab/>
      </w:r>
      <w:r>
        <w:rPr>
          <w:i/>
        </w:rPr>
        <w:tab/>
      </w:r>
      <w:r>
        <w:rPr>
          <w:i/>
        </w:rPr>
        <w:tab/>
        <w:t>Source: ZTE Corporation, Sanechips</w:t>
      </w:r>
    </w:p>
    <w:p w14:paraId="016DCE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41913" w14:textId="4C8B2FF2" w:rsidR="00741601" w:rsidRDefault="00741601" w:rsidP="00741601">
      <w:pPr>
        <w:rPr>
          <w:rFonts w:ascii="Arial" w:hAnsi="Arial" w:cs="Arial"/>
          <w:b/>
          <w:sz w:val="24"/>
        </w:rPr>
      </w:pPr>
      <w:r>
        <w:rPr>
          <w:rFonts w:ascii="Arial" w:hAnsi="Arial" w:cs="Arial"/>
          <w:b/>
          <w:color w:val="0000FF"/>
          <w:sz w:val="24"/>
        </w:rPr>
        <w:t>R4-2601333</w:t>
      </w:r>
      <w:r>
        <w:rPr>
          <w:rFonts w:ascii="Arial" w:hAnsi="Arial" w:cs="Arial"/>
          <w:b/>
          <w:color w:val="0000FF"/>
          <w:sz w:val="24"/>
        </w:rPr>
        <w:tab/>
      </w:r>
      <w:r>
        <w:rPr>
          <w:rFonts w:ascii="Arial" w:hAnsi="Arial" w:cs="Arial"/>
          <w:b/>
          <w:sz w:val="24"/>
        </w:rPr>
        <w:t>(DC_R18_1BLTE_1BNR_2DL2UL-Core) CR to TS38.101-3: Remove UL3/DL1 harmonic near-miss MSD cases</w:t>
      </w:r>
    </w:p>
    <w:p w14:paraId="70B5E18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CR-1475  rev  Cat: A (Rel-19)</w:t>
      </w:r>
      <w:r>
        <w:rPr>
          <w:i/>
        </w:rPr>
        <w:br/>
      </w:r>
      <w:r>
        <w:rPr>
          <w:i/>
        </w:rPr>
        <w:br/>
      </w:r>
      <w:r>
        <w:rPr>
          <w:i/>
        </w:rPr>
        <w:tab/>
      </w:r>
      <w:r>
        <w:rPr>
          <w:i/>
        </w:rPr>
        <w:tab/>
      </w:r>
      <w:r>
        <w:rPr>
          <w:i/>
        </w:rPr>
        <w:tab/>
      </w:r>
      <w:r>
        <w:rPr>
          <w:i/>
        </w:rPr>
        <w:tab/>
      </w:r>
      <w:r>
        <w:rPr>
          <w:i/>
        </w:rPr>
        <w:tab/>
        <w:t>Source: ZTE Corporation,Sanechips</w:t>
      </w:r>
    </w:p>
    <w:p w14:paraId="7B332D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B7D90" w14:textId="3E884BCE" w:rsidR="00741601" w:rsidRDefault="00741601" w:rsidP="00741601">
      <w:pPr>
        <w:rPr>
          <w:rFonts w:ascii="Arial" w:hAnsi="Arial" w:cs="Arial"/>
          <w:b/>
          <w:sz w:val="24"/>
        </w:rPr>
      </w:pPr>
      <w:r>
        <w:rPr>
          <w:rFonts w:ascii="Arial" w:hAnsi="Arial" w:cs="Arial"/>
          <w:b/>
          <w:color w:val="0000FF"/>
          <w:sz w:val="24"/>
        </w:rPr>
        <w:t>R4-2601887</w:t>
      </w:r>
      <w:r>
        <w:rPr>
          <w:rFonts w:ascii="Arial" w:hAnsi="Arial" w:cs="Arial"/>
          <w:b/>
          <w:color w:val="0000FF"/>
          <w:sz w:val="24"/>
        </w:rPr>
        <w:tab/>
      </w:r>
      <w:r>
        <w:rPr>
          <w:rFonts w:ascii="Arial" w:hAnsi="Arial" w:cs="Arial"/>
          <w:b/>
          <w:sz w:val="24"/>
        </w:rPr>
        <w:t>(DC_R16_2BLTE_1BNR_3DL2UL-Core) CR to correct some DL Fc for DC_7A-28A_n5A &amp; DC_3A-28A_n5A MSDs in clause 7.3B.2.3.5.2 - Rel-16 TS 38.101-3</w:t>
      </w:r>
    </w:p>
    <w:p w14:paraId="206019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v16.25.0</w:t>
      </w:r>
      <w:r>
        <w:rPr>
          <w:i/>
        </w:rPr>
        <w:tab/>
        <w:t xml:space="preserve">  CR-1481  rev  Cat: F (Rel-16)</w:t>
      </w:r>
      <w:r>
        <w:rPr>
          <w:i/>
        </w:rPr>
        <w:br/>
      </w:r>
      <w:r>
        <w:rPr>
          <w:i/>
        </w:rPr>
        <w:br/>
      </w:r>
      <w:r>
        <w:rPr>
          <w:i/>
        </w:rPr>
        <w:tab/>
      </w:r>
      <w:r>
        <w:rPr>
          <w:i/>
        </w:rPr>
        <w:tab/>
      </w:r>
      <w:r>
        <w:rPr>
          <w:i/>
        </w:rPr>
        <w:tab/>
      </w:r>
      <w:r>
        <w:rPr>
          <w:i/>
        </w:rPr>
        <w:tab/>
      </w:r>
      <w:r>
        <w:rPr>
          <w:i/>
        </w:rPr>
        <w:tab/>
        <w:t>Source: Anritsu Limited</w:t>
      </w:r>
    </w:p>
    <w:p w14:paraId="320B7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7FB13" w14:textId="21CF482F" w:rsidR="00741601" w:rsidRDefault="00741601" w:rsidP="00741601">
      <w:pPr>
        <w:rPr>
          <w:rFonts w:ascii="Arial" w:hAnsi="Arial" w:cs="Arial"/>
          <w:b/>
          <w:sz w:val="24"/>
        </w:rPr>
      </w:pPr>
      <w:r>
        <w:rPr>
          <w:rFonts w:ascii="Arial" w:hAnsi="Arial" w:cs="Arial"/>
          <w:b/>
          <w:color w:val="0000FF"/>
          <w:sz w:val="24"/>
        </w:rPr>
        <w:t>R4-2601888</w:t>
      </w:r>
      <w:r>
        <w:rPr>
          <w:rFonts w:ascii="Arial" w:hAnsi="Arial" w:cs="Arial"/>
          <w:b/>
          <w:color w:val="0000FF"/>
          <w:sz w:val="24"/>
        </w:rPr>
        <w:tab/>
      </w:r>
      <w:r>
        <w:rPr>
          <w:rFonts w:ascii="Arial" w:hAnsi="Arial" w:cs="Arial"/>
          <w:b/>
          <w:sz w:val="24"/>
        </w:rPr>
        <w:t>(DC_R17_2BLTE_1BNR_3DL2UL-Core) CR to correct some DL Fc for DC_7A-28A_n5A, DC_7A-20A_n3A &amp; DC_3A-28A_n5A MSDs in clause 7.3B.2.3.5.2 - Rel-17 TS 38.101-3</w:t>
      </w:r>
    </w:p>
    <w:p w14:paraId="32ACEC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v17.20.0</w:t>
      </w:r>
      <w:r>
        <w:rPr>
          <w:i/>
        </w:rPr>
        <w:tab/>
        <w:t xml:space="preserve">  CR-1482  rev  Cat: F (Rel-17)</w:t>
      </w:r>
      <w:r>
        <w:rPr>
          <w:i/>
        </w:rPr>
        <w:br/>
      </w:r>
      <w:r>
        <w:rPr>
          <w:i/>
        </w:rPr>
        <w:br/>
      </w:r>
      <w:r>
        <w:rPr>
          <w:i/>
        </w:rPr>
        <w:tab/>
      </w:r>
      <w:r>
        <w:rPr>
          <w:i/>
        </w:rPr>
        <w:tab/>
      </w:r>
      <w:r>
        <w:rPr>
          <w:i/>
        </w:rPr>
        <w:tab/>
      </w:r>
      <w:r>
        <w:rPr>
          <w:i/>
        </w:rPr>
        <w:tab/>
      </w:r>
      <w:r>
        <w:rPr>
          <w:i/>
        </w:rPr>
        <w:tab/>
        <w:t>Source: Anritsu Limited</w:t>
      </w:r>
    </w:p>
    <w:p w14:paraId="3E8769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947372" w14:textId="166FF66D" w:rsidR="00741601" w:rsidRDefault="00741601" w:rsidP="00741601">
      <w:pPr>
        <w:rPr>
          <w:rFonts w:ascii="Arial" w:hAnsi="Arial" w:cs="Arial"/>
          <w:b/>
          <w:sz w:val="24"/>
        </w:rPr>
      </w:pPr>
      <w:r>
        <w:rPr>
          <w:rFonts w:ascii="Arial" w:hAnsi="Arial" w:cs="Arial"/>
          <w:b/>
          <w:color w:val="0000FF"/>
          <w:sz w:val="24"/>
        </w:rPr>
        <w:t>R4-2601889</w:t>
      </w:r>
      <w:r>
        <w:rPr>
          <w:rFonts w:ascii="Arial" w:hAnsi="Arial" w:cs="Arial"/>
          <w:b/>
          <w:color w:val="0000FF"/>
          <w:sz w:val="24"/>
        </w:rPr>
        <w:tab/>
      </w:r>
      <w:r>
        <w:rPr>
          <w:rFonts w:ascii="Arial" w:hAnsi="Arial" w:cs="Arial"/>
          <w:b/>
          <w:sz w:val="24"/>
        </w:rPr>
        <w:t>(DC_R18_2BLTE_1BNR_3DL2UL-Core) CR to correct some DL Fc for DC_7A-28A_n5A, DC_7A-20A_n3A &amp; DC_3A-28A_n5A MSDs and CBW for DC_2A-13A_n77A MSD in clause 7.3B.2.3.5.2 - Rel-18 TS 38.101-3</w:t>
      </w:r>
    </w:p>
    <w:p w14:paraId="105DD87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CR-1483  rev  Cat: F (Rel-18)</w:t>
      </w:r>
      <w:r>
        <w:rPr>
          <w:i/>
        </w:rPr>
        <w:br/>
      </w:r>
      <w:r>
        <w:rPr>
          <w:i/>
        </w:rPr>
        <w:br/>
      </w:r>
      <w:r>
        <w:rPr>
          <w:i/>
        </w:rPr>
        <w:tab/>
      </w:r>
      <w:r>
        <w:rPr>
          <w:i/>
        </w:rPr>
        <w:tab/>
      </w:r>
      <w:r>
        <w:rPr>
          <w:i/>
        </w:rPr>
        <w:tab/>
      </w:r>
      <w:r>
        <w:rPr>
          <w:i/>
        </w:rPr>
        <w:tab/>
      </w:r>
      <w:r>
        <w:rPr>
          <w:i/>
        </w:rPr>
        <w:tab/>
        <w:t>Source: Anritsu Limited</w:t>
      </w:r>
    </w:p>
    <w:p w14:paraId="5DEFCC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D4863" w14:textId="389A7164" w:rsidR="00741601" w:rsidRDefault="00741601" w:rsidP="00741601">
      <w:pPr>
        <w:rPr>
          <w:rFonts w:ascii="Arial" w:hAnsi="Arial" w:cs="Arial"/>
          <w:b/>
          <w:sz w:val="24"/>
        </w:rPr>
      </w:pPr>
      <w:r>
        <w:rPr>
          <w:rFonts w:ascii="Arial" w:hAnsi="Arial" w:cs="Arial"/>
          <w:b/>
          <w:color w:val="0000FF"/>
          <w:sz w:val="24"/>
        </w:rPr>
        <w:t>R4-2601890</w:t>
      </w:r>
      <w:r>
        <w:rPr>
          <w:rFonts w:ascii="Arial" w:hAnsi="Arial" w:cs="Arial"/>
          <w:b/>
          <w:color w:val="0000FF"/>
          <w:sz w:val="24"/>
        </w:rPr>
        <w:tab/>
      </w:r>
      <w:r>
        <w:rPr>
          <w:rFonts w:ascii="Arial" w:hAnsi="Arial" w:cs="Arial"/>
          <w:b/>
          <w:sz w:val="24"/>
        </w:rPr>
        <w:t>(DC_R18_2BLTE_1BNR_3DL2UL-Core) CR to correct some DL Fc for DC_7A-28A_n5A, DC_7A-20A_n3A &amp; DC_3A-28A_n5A MSDs and CBW for DC_2A-13A_n77A MSD in clause 7.3B.2.3.5.2 - Rel-19 TS 38.101-3</w:t>
      </w:r>
    </w:p>
    <w:p w14:paraId="5D58B7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CR-1484  rev  Cat: A (Rel-19)</w:t>
      </w:r>
      <w:r>
        <w:rPr>
          <w:i/>
        </w:rPr>
        <w:br/>
      </w:r>
      <w:r>
        <w:rPr>
          <w:i/>
        </w:rPr>
        <w:br/>
      </w:r>
      <w:r>
        <w:rPr>
          <w:i/>
        </w:rPr>
        <w:tab/>
      </w:r>
      <w:r>
        <w:rPr>
          <w:i/>
        </w:rPr>
        <w:tab/>
      </w:r>
      <w:r>
        <w:rPr>
          <w:i/>
        </w:rPr>
        <w:tab/>
      </w:r>
      <w:r>
        <w:rPr>
          <w:i/>
        </w:rPr>
        <w:tab/>
      </w:r>
      <w:r>
        <w:rPr>
          <w:i/>
        </w:rPr>
        <w:tab/>
        <w:t>Source: Anritsu Limited</w:t>
      </w:r>
    </w:p>
    <w:p w14:paraId="76FB6B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66440" w14:textId="0EF7068E" w:rsidR="00741601" w:rsidRDefault="00741601" w:rsidP="00741601">
      <w:pPr>
        <w:rPr>
          <w:rFonts w:ascii="Arial" w:hAnsi="Arial" w:cs="Arial"/>
          <w:b/>
          <w:sz w:val="24"/>
        </w:rPr>
      </w:pPr>
      <w:r>
        <w:rPr>
          <w:rFonts w:ascii="Arial" w:hAnsi="Arial" w:cs="Arial"/>
          <w:b/>
          <w:color w:val="0000FF"/>
          <w:sz w:val="24"/>
        </w:rPr>
        <w:lastRenderedPageBreak/>
        <w:t>R4-2601891</w:t>
      </w:r>
      <w:r>
        <w:rPr>
          <w:rFonts w:ascii="Arial" w:hAnsi="Arial" w:cs="Arial"/>
          <w:b/>
          <w:color w:val="0000FF"/>
          <w:sz w:val="24"/>
        </w:rPr>
        <w:tab/>
      </w:r>
      <w:r>
        <w:rPr>
          <w:rFonts w:ascii="Arial" w:hAnsi="Arial" w:cs="Arial"/>
          <w:b/>
          <w:sz w:val="24"/>
        </w:rPr>
        <w:t>(NR_CADC_R18_3BDL_xBUL-Core) CR to correct n78 DL Fc for CA_n5-n28-n78 MSD and n79 UL Fc for CA_n40-n41-n79 MSD in clause 7.3A.5 - Rel-18 TS 38.101-1</w:t>
      </w:r>
    </w:p>
    <w:p w14:paraId="524FE6B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CR-3206  rev  Cat: F (Rel-18)</w:t>
      </w:r>
      <w:r>
        <w:rPr>
          <w:i/>
        </w:rPr>
        <w:br/>
      </w:r>
      <w:r>
        <w:rPr>
          <w:i/>
        </w:rPr>
        <w:br/>
      </w:r>
      <w:r>
        <w:rPr>
          <w:i/>
        </w:rPr>
        <w:tab/>
      </w:r>
      <w:r>
        <w:rPr>
          <w:i/>
        </w:rPr>
        <w:tab/>
      </w:r>
      <w:r>
        <w:rPr>
          <w:i/>
        </w:rPr>
        <w:tab/>
      </w:r>
      <w:r>
        <w:rPr>
          <w:i/>
        </w:rPr>
        <w:tab/>
      </w:r>
      <w:r>
        <w:rPr>
          <w:i/>
        </w:rPr>
        <w:tab/>
        <w:t>Source: Anritsu Limited</w:t>
      </w:r>
    </w:p>
    <w:p w14:paraId="634C52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84D2C" w14:textId="12A9DC25" w:rsidR="00741601" w:rsidRDefault="00741601" w:rsidP="00741601">
      <w:pPr>
        <w:rPr>
          <w:rFonts w:ascii="Arial" w:hAnsi="Arial" w:cs="Arial"/>
          <w:b/>
          <w:sz w:val="24"/>
        </w:rPr>
      </w:pPr>
      <w:r>
        <w:rPr>
          <w:rFonts w:ascii="Arial" w:hAnsi="Arial" w:cs="Arial"/>
          <w:b/>
          <w:color w:val="0000FF"/>
          <w:sz w:val="24"/>
        </w:rPr>
        <w:t>R4-2601892</w:t>
      </w:r>
      <w:r>
        <w:rPr>
          <w:rFonts w:ascii="Arial" w:hAnsi="Arial" w:cs="Arial"/>
          <w:b/>
          <w:color w:val="0000FF"/>
          <w:sz w:val="24"/>
        </w:rPr>
        <w:tab/>
      </w:r>
      <w:r>
        <w:rPr>
          <w:rFonts w:ascii="Arial" w:hAnsi="Arial" w:cs="Arial"/>
          <w:b/>
          <w:sz w:val="24"/>
        </w:rPr>
        <w:t>(NR_CADC_SUL_R19-Core, ) CR to correct Fc for some MSDs for CA_n5-n28-n78, CA_n40-n41-n79, CA_n40-n71-n77, CA_n41-n74-n77 in clause 7.3A.5 - Rel-19 TS 38.101-1</w:t>
      </w:r>
    </w:p>
    <w:p w14:paraId="74A538B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CR-3207  rev  Cat: F (Rel-19)</w:t>
      </w:r>
      <w:r>
        <w:rPr>
          <w:i/>
        </w:rPr>
        <w:br/>
      </w:r>
      <w:r>
        <w:rPr>
          <w:i/>
        </w:rPr>
        <w:br/>
      </w:r>
      <w:r>
        <w:rPr>
          <w:i/>
        </w:rPr>
        <w:tab/>
      </w:r>
      <w:r>
        <w:rPr>
          <w:i/>
        </w:rPr>
        <w:tab/>
      </w:r>
      <w:r>
        <w:rPr>
          <w:i/>
        </w:rPr>
        <w:tab/>
      </w:r>
      <w:r>
        <w:rPr>
          <w:i/>
        </w:rPr>
        <w:tab/>
      </w:r>
      <w:r>
        <w:rPr>
          <w:i/>
        </w:rPr>
        <w:tab/>
        <w:t>Source: Anritsu Limited</w:t>
      </w:r>
    </w:p>
    <w:p w14:paraId="12E007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2D202" w14:textId="279F040A" w:rsidR="00741601" w:rsidRDefault="00741601" w:rsidP="00741601">
      <w:pPr>
        <w:rPr>
          <w:rFonts w:ascii="Arial" w:hAnsi="Arial" w:cs="Arial"/>
          <w:b/>
          <w:sz w:val="24"/>
        </w:rPr>
      </w:pPr>
      <w:r>
        <w:rPr>
          <w:rFonts w:ascii="Arial" w:hAnsi="Arial" w:cs="Arial"/>
          <w:b/>
          <w:color w:val="0000FF"/>
          <w:sz w:val="24"/>
        </w:rPr>
        <w:t>R4-2601967</w:t>
      </w:r>
      <w:r>
        <w:rPr>
          <w:rFonts w:ascii="Arial" w:hAnsi="Arial" w:cs="Arial"/>
          <w:b/>
          <w:color w:val="0000FF"/>
          <w:sz w:val="24"/>
        </w:rPr>
        <w:tab/>
      </w:r>
      <w:r>
        <w:rPr>
          <w:rFonts w:ascii="Arial" w:hAnsi="Arial" w:cs="Arial"/>
          <w:b/>
          <w:sz w:val="24"/>
        </w:rPr>
        <w:t>CR to TS 38.113: missing performance criteria for continuous phenomena for band n104</w:t>
      </w:r>
    </w:p>
    <w:p w14:paraId="03814E6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v18.5.0</w:t>
      </w:r>
      <w:r>
        <w:rPr>
          <w:i/>
        </w:rPr>
        <w:tab/>
        <w:t xml:space="preserve">  CR-0086  rev  Cat: F (Rel-18)</w:t>
      </w:r>
      <w:r>
        <w:rPr>
          <w:i/>
        </w:rPr>
        <w:br/>
      </w:r>
      <w:r>
        <w:rPr>
          <w:i/>
        </w:rPr>
        <w:br/>
      </w:r>
      <w:r>
        <w:rPr>
          <w:i/>
        </w:rPr>
        <w:tab/>
      </w:r>
      <w:r>
        <w:rPr>
          <w:i/>
        </w:rPr>
        <w:tab/>
      </w:r>
      <w:r>
        <w:rPr>
          <w:i/>
        </w:rPr>
        <w:tab/>
      </w:r>
      <w:r>
        <w:rPr>
          <w:i/>
        </w:rPr>
        <w:tab/>
      </w:r>
      <w:r>
        <w:rPr>
          <w:i/>
        </w:rPr>
        <w:tab/>
        <w:t>Source: Huawei, HiSilicon</w:t>
      </w:r>
    </w:p>
    <w:p w14:paraId="0F5E0384" w14:textId="77777777" w:rsidR="00741601" w:rsidRDefault="00741601" w:rsidP="00741601">
      <w:pPr>
        <w:rPr>
          <w:rFonts w:ascii="Arial" w:hAnsi="Arial" w:cs="Arial"/>
          <w:b/>
        </w:rPr>
      </w:pPr>
      <w:r>
        <w:rPr>
          <w:rFonts w:ascii="Arial" w:hAnsi="Arial" w:cs="Arial"/>
          <w:b/>
        </w:rPr>
        <w:t xml:space="preserve">Abstract: </w:t>
      </w:r>
    </w:p>
    <w:p w14:paraId="7E4496DA" w14:textId="77777777" w:rsidR="00741601" w:rsidRDefault="00741601" w:rsidP="00741601">
      <w:r>
        <w:t>In this CR, we introduce missing performance criteria for continuous phenomena for band n104.</w:t>
      </w:r>
    </w:p>
    <w:p w14:paraId="29E045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921EA" w14:textId="35B6F1B4" w:rsidR="00741601" w:rsidRDefault="00741601" w:rsidP="00741601">
      <w:pPr>
        <w:rPr>
          <w:rFonts w:ascii="Arial" w:hAnsi="Arial" w:cs="Arial"/>
          <w:b/>
          <w:sz w:val="24"/>
        </w:rPr>
      </w:pPr>
      <w:r>
        <w:rPr>
          <w:rFonts w:ascii="Arial" w:hAnsi="Arial" w:cs="Arial"/>
          <w:b/>
          <w:color w:val="0000FF"/>
          <w:sz w:val="24"/>
        </w:rPr>
        <w:t>R4-2601968</w:t>
      </w:r>
      <w:r>
        <w:rPr>
          <w:rFonts w:ascii="Arial" w:hAnsi="Arial" w:cs="Arial"/>
          <w:b/>
          <w:color w:val="0000FF"/>
          <w:sz w:val="24"/>
        </w:rPr>
        <w:tab/>
      </w:r>
      <w:r>
        <w:rPr>
          <w:rFonts w:ascii="Arial" w:hAnsi="Arial" w:cs="Arial"/>
          <w:b/>
          <w:sz w:val="24"/>
        </w:rPr>
        <w:t>CR to TS 38.113: missing performance criteria for continuous phenomena for band n104</w:t>
      </w:r>
    </w:p>
    <w:p w14:paraId="311F6D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v19.1.0</w:t>
      </w:r>
      <w:r>
        <w:rPr>
          <w:i/>
        </w:rPr>
        <w:tab/>
        <w:t xml:space="preserve">  CR-0087  rev  Cat: A (Rel-19)</w:t>
      </w:r>
      <w:r>
        <w:rPr>
          <w:i/>
        </w:rPr>
        <w:br/>
      </w:r>
      <w:r>
        <w:rPr>
          <w:i/>
        </w:rPr>
        <w:br/>
      </w:r>
      <w:r>
        <w:rPr>
          <w:i/>
        </w:rPr>
        <w:tab/>
      </w:r>
      <w:r>
        <w:rPr>
          <w:i/>
        </w:rPr>
        <w:tab/>
      </w:r>
      <w:r>
        <w:rPr>
          <w:i/>
        </w:rPr>
        <w:tab/>
      </w:r>
      <w:r>
        <w:rPr>
          <w:i/>
        </w:rPr>
        <w:tab/>
      </w:r>
      <w:r>
        <w:rPr>
          <w:i/>
        </w:rPr>
        <w:tab/>
        <w:t>Source: Huawei, HiSilicon</w:t>
      </w:r>
    </w:p>
    <w:p w14:paraId="7D505CE5" w14:textId="77777777" w:rsidR="00741601" w:rsidRDefault="00741601" w:rsidP="00741601">
      <w:pPr>
        <w:rPr>
          <w:rFonts w:ascii="Arial" w:hAnsi="Arial" w:cs="Arial"/>
          <w:b/>
        </w:rPr>
      </w:pPr>
      <w:r>
        <w:rPr>
          <w:rFonts w:ascii="Arial" w:hAnsi="Arial" w:cs="Arial"/>
          <w:b/>
        </w:rPr>
        <w:t xml:space="preserve">Abstract: </w:t>
      </w:r>
    </w:p>
    <w:p w14:paraId="5CC9C3D9" w14:textId="77777777" w:rsidR="00741601" w:rsidRDefault="00741601" w:rsidP="00741601">
      <w:r>
        <w:t>In this CR, we introduce missing performance criteria for continuous phenomena for band n104.</w:t>
      </w:r>
    </w:p>
    <w:p w14:paraId="20DC55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B76B2" w14:textId="77777777" w:rsidR="00741601" w:rsidRDefault="00741601" w:rsidP="00741601">
      <w:pPr>
        <w:pStyle w:val="Heading3"/>
      </w:pPr>
      <w:bookmarkStart w:id="489" w:name="_Toc221099368"/>
      <w:r>
        <w:t>10.8</w:t>
      </w:r>
      <w:r>
        <w:tab/>
        <w:t>Rel-16/17 TEI and others (EMC, OTA, and TRP/TRS)</w:t>
      </w:r>
      <w:bookmarkEnd w:id="489"/>
    </w:p>
    <w:p w14:paraId="6D1F0CB9" w14:textId="40DB67EA" w:rsidR="00741601" w:rsidRDefault="00741601" w:rsidP="00741601">
      <w:pPr>
        <w:rPr>
          <w:rFonts w:ascii="Arial" w:hAnsi="Arial" w:cs="Arial"/>
          <w:b/>
          <w:sz w:val="24"/>
        </w:rPr>
      </w:pPr>
      <w:r>
        <w:rPr>
          <w:rFonts w:ascii="Arial" w:hAnsi="Arial" w:cs="Arial"/>
          <w:b/>
          <w:color w:val="0000FF"/>
          <w:sz w:val="24"/>
        </w:rPr>
        <w:t>R4-2600508</w:t>
      </w:r>
      <w:r>
        <w:rPr>
          <w:rFonts w:ascii="Arial" w:hAnsi="Arial" w:cs="Arial"/>
          <w:b/>
          <w:color w:val="0000FF"/>
          <w:sz w:val="24"/>
        </w:rPr>
        <w:tab/>
      </w:r>
      <w:r>
        <w:rPr>
          <w:rFonts w:ascii="Arial" w:hAnsi="Arial" w:cs="Arial"/>
          <w:b/>
          <w:sz w:val="24"/>
        </w:rPr>
        <w:t>Clarification of Re-Positioning Concept for FR2 MIMO OTA</w:t>
      </w:r>
    </w:p>
    <w:p w14:paraId="258833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CR-0053  rev  Cat: A (Rel-18)</w:t>
      </w:r>
      <w:r>
        <w:rPr>
          <w:i/>
        </w:rPr>
        <w:br/>
      </w:r>
      <w:r>
        <w:rPr>
          <w:i/>
        </w:rPr>
        <w:br/>
      </w:r>
      <w:r>
        <w:rPr>
          <w:i/>
        </w:rPr>
        <w:tab/>
      </w:r>
      <w:r>
        <w:rPr>
          <w:i/>
        </w:rPr>
        <w:tab/>
      </w:r>
      <w:r>
        <w:rPr>
          <w:i/>
        </w:rPr>
        <w:tab/>
      </w:r>
      <w:r>
        <w:rPr>
          <w:i/>
        </w:rPr>
        <w:tab/>
      </w:r>
      <w:r>
        <w:rPr>
          <w:i/>
        </w:rPr>
        <w:tab/>
        <w:t>Source: Keysight Technologies UK Ltd</w:t>
      </w:r>
    </w:p>
    <w:p w14:paraId="1669D7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D1751" w14:textId="150A90C9" w:rsidR="00741601" w:rsidRDefault="00741601" w:rsidP="00741601">
      <w:pPr>
        <w:rPr>
          <w:rFonts w:ascii="Arial" w:hAnsi="Arial" w:cs="Arial"/>
          <w:b/>
          <w:sz w:val="24"/>
        </w:rPr>
      </w:pPr>
      <w:r>
        <w:rPr>
          <w:rFonts w:ascii="Arial" w:hAnsi="Arial" w:cs="Arial"/>
          <w:b/>
          <w:color w:val="0000FF"/>
          <w:sz w:val="24"/>
        </w:rPr>
        <w:t>R4-2600509</w:t>
      </w:r>
      <w:r>
        <w:rPr>
          <w:rFonts w:ascii="Arial" w:hAnsi="Arial" w:cs="Arial"/>
          <w:b/>
          <w:color w:val="0000FF"/>
          <w:sz w:val="24"/>
        </w:rPr>
        <w:tab/>
      </w:r>
      <w:r>
        <w:rPr>
          <w:rFonts w:ascii="Arial" w:hAnsi="Arial" w:cs="Arial"/>
          <w:b/>
          <w:sz w:val="24"/>
        </w:rPr>
        <w:t>Clarification of Re-Positioning Concept for FR2 MIMO OTA</w:t>
      </w:r>
    </w:p>
    <w:p w14:paraId="363D55B4"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CR-0054  rev  Cat: A (Rel-19)</w:t>
      </w:r>
      <w:r>
        <w:rPr>
          <w:i/>
        </w:rPr>
        <w:br/>
      </w:r>
      <w:r>
        <w:rPr>
          <w:i/>
        </w:rPr>
        <w:br/>
      </w:r>
      <w:r>
        <w:rPr>
          <w:i/>
        </w:rPr>
        <w:tab/>
      </w:r>
      <w:r>
        <w:rPr>
          <w:i/>
        </w:rPr>
        <w:tab/>
      </w:r>
      <w:r>
        <w:rPr>
          <w:i/>
        </w:rPr>
        <w:tab/>
      </w:r>
      <w:r>
        <w:rPr>
          <w:i/>
        </w:rPr>
        <w:tab/>
      </w:r>
      <w:r>
        <w:rPr>
          <w:i/>
        </w:rPr>
        <w:tab/>
        <w:t>Source: Keysight Technologies UK Ltd</w:t>
      </w:r>
    </w:p>
    <w:p w14:paraId="45F268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0265D" w14:textId="00E77C63" w:rsidR="00741601" w:rsidRDefault="00741601" w:rsidP="00741601">
      <w:pPr>
        <w:rPr>
          <w:rFonts w:ascii="Arial" w:hAnsi="Arial" w:cs="Arial"/>
          <w:b/>
          <w:sz w:val="24"/>
        </w:rPr>
      </w:pPr>
      <w:r>
        <w:rPr>
          <w:rFonts w:ascii="Arial" w:hAnsi="Arial" w:cs="Arial"/>
          <w:b/>
          <w:color w:val="0000FF"/>
          <w:sz w:val="24"/>
        </w:rPr>
        <w:t>R4-2600510</w:t>
      </w:r>
      <w:r>
        <w:rPr>
          <w:rFonts w:ascii="Arial" w:hAnsi="Arial" w:cs="Arial"/>
          <w:b/>
          <w:color w:val="0000FF"/>
          <w:sz w:val="24"/>
        </w:rPr>
        <w:tab/>
      </w:r>
      <w:r>
        <w:rPr>
          <w:rFonts w:ascii="Arial" w:hAnsi="Arial" w:cs="Arial"/>
          <w:b/>
          <w:sz w:val="24"/>
        </w:rPr>
        <w:t>Clarification of Re-Positioning Concept for FR2 MIMO OTA</w:t>
      </w:r>
    </w:p>
    <w:p w14:paraId="762C58E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CR-0055  rev  Cat: F (Rel-17)</w:t>
      </w:r>
      <w:r>
        <w:rPr>
          <w:i/>
        </w:rPr>
        <w:br/>
      </w:r>
      <w:r>
        <w:rPr>
          <w:i/>
        </w:rPr>
        <w:br/>
      </w:r>
      <w:r>
        <w:rPr>
          <w:i/>
        </w:rPr>
        <w:tab/>
      </w:r>
      <w:r>
        <w:rPr>
          <w:i/>
        </w:rPr>
        <w:tab/>
      </w:r>
      <w:r>
        <w:rPr>
          <w:i/>
        </w:rPr>
        <w:tab/>
      </w:r>
      <w:r>
        <w:rPr>
          <w:i/>
        </w:rPr>
        <w:tab/>
      </w:r>
      <w:r>
        <w:rPr>
          <w:i/>
        </w:rPr>
        <w:tab/>
        <w:t>Source: Keysight Technologies UK Ltd</w:t>
      </w:r>
    </w:p>
    <w:p w14:paraId="4D8B19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7319B5" w14:textId="5C25524A" w:rsidR="00741601" w:rsidRDefault="00741601" w:rsidP="00741601">
      <w:pPr>
        <w:rPr>
          <w:rFonts w:ascii="Arial" w:hAnsi="Arial" w:cs="Arial"/>
          <w:b/>
          <w:sz w:val="24"/>
        </w:rPr>
      </w:pPr>
      <w:r>
        <w:rPr>
          <w:rFonts w:ascii="Arial" w:hAnsi="Arial" w:cs="Arial"/>
          <w:b/>
          <w:color w:val="0000FF"/>
          <w:sz w:val="24"/>
        </w:rPr>
        <w:t>R4-2601828</w:t>
      </w:r>
      <w:r>
        <w:rPr>
          <w:rFonts w:ascii="Arial" w:hAnsi="Arial" w:cs="Arial"/>
          <w:b/>
          <w:color w:val="0000FF"/>
          <w:sz w:val="24"/>
        </w:rPr>
        <w:tab/>
      </w:r>
      <w:r>
        <w:rPr>
          <w:rFonts w:ascii="Arial" w:hAnsi="Arial" w:cs="Arial"/>
          <w:b/>
          <w:sz w:val="24"/>
        </w:rPr>
        <w:t>Clarification on Channel Model Speed Setting for FR1/FR2 MIMO OTA Testing</w:t>
      </w:r>
    </w:p>
    <w:p w14:paraId="4E86163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CR-0057  rev  Cat: F (Rel-17)</w:t>
      </w:r>
      <w:r>
        <w:rPr>
          <w:i/>
        </w:rPr>
        <w:br/>
      </w:r>
      <w:r>
        <w:rPr>
          <w:i/>
        </w:rPr>
        <w:br/>
      </w:r>
      <w:r>
        <w:rPr>
          <w:i/>
        </w:rPr>
        <w:tab/>
      </w:r>
      <w:r>
        <w:rPr>
          <w:i/>
        </w:rPr>
        <w:tab/>
      </w:r>
      <w:r>
        <w:rPr>
          <w:i/>
        </w:rPr>
        <w:tab/>
      </w:r>
      <w:r>
        <w:rPr>
          <w:i/>
        </w:rPr>
        <w:tab/>
      </w:r>
      <w:r>
        <w:rPr>
          <w:i/>
        </w:rPr>
        <w:tab/>
        <w:t>Source: CAICT</w:t>
      </w:r>
    </w:p>
    <w:p w14:paraId="14EF8A4B" w14:textId="77777777" w:rsidR="00741601" w:rsidRDefault="00741601" w:rsidP="00741601">
      <w:pPr>
        <w:rPr>
          <w:rFonts w:ascii="Arial" w:hAnsi="Arial" w:cs="Arial"/>
          <w:b/>
        </w:rPr>
      </w:pPr>
      <w:r>
        <w:rPr>
          <w:rFonts w:ascii="Arial" w:hAnsi="Arial" w:cs="Arial"/>
          <w:b/>
        </w:rPr>
        <w:t xml:space="preserve">Abstract: </w:t>
      </w:r>
    </w:p>
    <w:p w14:paraId="4158BEE5" w14:textId="77777777" w:rsidR="00741601" w:rsidRDefault="00741601" w:rsidP="00741601">
      <w:r>
        <w:t>Resubmitted R4-2520517 in this meeting to include the overlooked Rel-19 CAT A CR following RAN4#117 agreement.</w:t>
      </w:r>
    </w:p>
    <w:p w14:paraId="1FE0C6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01A081" w14:textId="511D3C67" w:rsidR="00741601" w:rsidRDefault="00741601" w:rsidP="00741601">
      <w:pPr>
        <w:rPr>
          <w:rFonts w:ascii="Arial" w:hAnsi="Arial" w:cs="Arial"/>
          <w:b/>
          <w:sz w:val="24"/>
        </w:rPr>
      </w:pPr>
      <w:r>
        <w:rPr>
          <w:rFonts w:ascii="Arial" w:hAnsi="Arial" w:cs="Arial"/>
          <w:b/>
          <w:color w:val="0000FF"/>
          <w:sz w:val="24"/>
        </w:rPr>
        <w:t>R4-2601829</w:t>
      </w:r>
      <w:r>
        <w:rPr>
          <w:rFonts w:ascii="Arial" w:hAnsi="Arial" w:cs="Arial"/>
          <w:b/>
          <w:color w:val="0000FF"/>
          <w:sz w:val="24"/>
        </w:rPr>
        <w:tab/>
      </w:r>
      <w:r>
        <w:rPr>
          <w:rFonts w:ascii="Arial" w:hAnsi="Arial" w:cs="Arial"/>
          <w:b/>
          <w:sz w:val="24"/>
        </w:rPr>
        <w:t>Clarification on Channel Model Speed Setting for FR1/FR2 MIMO OTA Testing</w:t>
      </w:r>
    </w:p>
    <w:p w14:paraId="538F06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CR-0058  rev  Cat: A (Rel-18)</w:t>
      </w:r>
      <w:r>
        <w:rPr>
          <w:i/>
        </w:rPr>
        <w:br/>
      </w:r>
      <w:r>
        <w:rPr>
          <w:i/>
        </w:rPr>
        <w:br/>
      </w:r>
      <w:r>
        <w:rPr>
          <w:i/>
        </w:rPr>
        <w:tab/>
      </w:r>
      <w:r>
        <w:rPr>
          <w:i/>
        </w:rPr>
        <w:tab/>
      </w:r>
      <w:r>
        <w:rPr>
          <w:i/>
        </w:rPr>
        <w:tab/>
      </w:r>
      <w:r>
        <w:rPr>
          <w:i/>
        </w:rPr>
        <w:tab/>
      </w:r>
      <w:r>
        <w:rPr>
          <w:i/>
        </w:rPr>
        <w:tab/>
        <w:t>Source: CAICT</w:t>
      </w:r>
    </w:p>
    <w:p w14:paraId="73146C15" w14:textId="77777777" w:rsidR="00741601" w:rsidRDefault="00741601" w:rsidP="00741601">
      <w:pPr>
        <w:rPr>
          <w:rFonts w:ascii="Arial" w:hAnsi="Arial" w:cs="Arial"/>
          <w:b/>
        </w:rPr>
      </w:pPr>
      <w:r>
        <w:rPr>
          <w:rFonts w:ascii="Arial" w:hAnsi="Arial" w:cs="Arial"/>
          <w:b/>
        </w:rPr>
        <w:t xml:space="preserve">Abstract: </w:t>
      </w:r>
    </w:p>
    <w:p w14:paraId="556FFB07" w14:textId="77777777" w:rsidR="00741601" w:rsidRDefault="00741601" w:rsidP="00741601">
      <w:r>
        <w:t>Resubmitted R4-2520518 in this meeting to include the overlooked Rel-19 CAT A CR following RAN4#117 agreement.</w:t>
      </w:r>
    </w:p>
    <w:p w14:paraId="7DC316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22AEC3" w14:textId="30CFDD3E" w:rsidR="00741601" w:rsidRDefault="00741601" w:rsidP="00741601">
      <w:pPr>
        <w:rPr>
          <w:rFonts w:ascii="Arial" w:hAnsi="Arial" w:cs="Arial"/>
          <w:b/>
          <w:sz w:val="24"/>
        </w:rPr>
      </w:pPr>
      <w:r>
        <w:rPr>
          <w:rFonts w:ascii="Arial" w:hAnsi="Arial" w:cs="Arial"/>
          <w:b/>
          <w:color w:val="0000FF"/>
          <w:sz w:val="24"/>
        </w:rPr>
        <w:t>R4-2601830</w:t>
      </w:r>
      <w:r>
        <w:rPr>
          <w:rFonts w:ascii="Arial" w:hAnsi="Arial" w:cs="Arial"/>
          <w:b/>
          <w:color w:val="0000FF"/>
          <w:sz w:val="24"/>
        </w:rPr>
        <w:tab/>
      </w:r>
      <w:r>
        <w:rPr>
          <w:rFonts w:ascii="Arial" w:hAnsi="Arial" w:cs="Arial"/>
          <w:b/>
          <w:sz w:val="24"/>
        </w:rPr>
        <w:t>Clarification on Channel Model Speed Setting for FR1/FR2 MIMO OTA Testing</w:t>
      </w:r>
    </w:p>
    <w:p w14:paraId="7B2465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CR-0059  rev  Cat: A (Rel-19)</w:t>
      </w:r>
      <w:r>
        <w:rPr>
          <w:i/>
        </w:rPr>
        <w:br/>
      </w:r>
      <w:r>
        <w:rPr>
          <w:i/>
        </w:rPr>
        <w:br/>
      </w:r>
      <w:r>
        <w:rPr>
          <w:i/>
        </w:rPr>
        <w:tab/>
      </w:r>
      <w:r>
        <w:rPr>
          <w:i/>
        </w:rPr>
        <w:tab/>
      </w:r>
      <w:r>
        <w:rPr>
          <w:i/>
        </w:rPr>
        <w:tab/>
      </w:r>
      <w:r>
        <w:rPr>
          <w:i/>
        </w:rPr>
        <w:tab/>
      </w:r>
      <w:r>
        <w:rPr>
          <w:i/>
        </w:rPr>
        <w:tab/>
        <w:t>Source: CAICT</w:t>
      </w:r>
    </w:p>
    <w:p w14:paraId="73BCEC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9FAB36" w14:textId="66FED82B" w:rsidR="00741601" w:rsidRDefault="00741601" w:rsidP="00741601">
      <w:pPr>
        <w:rPr>
          <w:rFonts w:ascii="Arial" w:hAnsi="Arial" w:cs="Arial"/>
          <w:b/>
          <w:sz w:val="24"/>
        </w:rPr>
      </w:pPr>
      <w:r>
        <w:rPr>
          <w:rFonts w:ascii="Arial" w:hAnsi="Arial" w:cs="Arial"/>
          <w:b/>
          <w:color w:val="0000FF"/>
          <w:sz w:val="24"/>
        </w:rPr>
        <w:t>R4-2601834</w:t>
      </w:r>
      <w:r>
        <w:rPr>
          <w:rFonts w:ascii="Arial" w:hAnsi="Arial" w:cs="Arial"/>
          <w:b/>
          <w:color w:val="0000FF"/>
          <w:sz w:val="24"/>
        </w:rPr>
        <w:tab/>
      </w:r>
      <w:r>
        <w:rPr>
          <w:rFonts w:ascii="Arial" w:hAnsi="Arial" w:cs="Arial"/>
          <w:b/>
          <w:sz w:val="24"/>
        </w:rPr>
        <w:t>Clarification on Channel Model Speed Setting for FR1/FR2 MIMO OTA Testing</w:t>
      </w:r>
    </w:p>
    <w:p w14:paraId="2C184F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CR-0060  rev  Cat: F (Rel-17)</w:t>
      </w:r>
      <w:r>
        <w:rPr>
          <w:i/>
        </w:rPr>
        <w:br/>
      </w:r>
      <w:r>
        <w:rPr>
          <w:i/>
        </w:rPr>
        <w:br/>
      </w:r>
      <w:r>
        <w:rPr>
          <w:i/>
        </w:rPr>
        <w:tab/>
      </w:r>
      <w:r>
        <w:rPr>
          <w:i/>
        </w:rPr>
        <w:tab/>
      </w:r>
      <w:r>
        <w:rPr>
          <w:i/>
        </w:rPr>
        <w:tab/>
      </w:r>
      <w:r>
        <w:rPr>
          <w:i/>
        </w:rPr>
        <w:tab/>
      </w:r>
      <w:r>
        <w:rPr>
          <w:i/>
        </w:rPr>
        <w:tab/>
        <w:t>Source: CAICT, Keysight Technologies UK Ltd, VIAVI Solutions Inc</w:t>
      </w:r>
    </w:p>
    <w:p w14:paraId="73FC0FCE" w14:textId="77777777" w:rsidR="00741601" w:rsidRDefault="00741601" w:rsidP="00741601">
      <w:pPr>
        <w:rPr>
          <w:rFonts w:ascii="Arial" w:hAnsi="Arial" w:cs="Arial"/>
          <w:b/>
        </w:rPr>
      </w:pPr>
      <w:r>
        <w:rPr>
          <w:rFonts w:ascii="Arial" w:hAnsi="Arial" w:cs="Arial"/>
          <w:b/>
        </w:rPr>
        <w:lastRenderedPageBreak/>
        <w:t xml:space="preserve">Abstract: </w:t>
      </w:r>
    </w:p>
    <w:p w14:paraId="56EAB1C1" w14:textId="77777777" w:rsidR="00741601" w:rsidRDefault="00741601" w:rsidP="00741601">
      <w:r>
        <w:t>Resubmitted R4-2520517 in this meeting to include the overlooked Rel-19 CAT A CR following RAN4#117 agreement.</w:t>
      </w:r>
    </w:p>
    <w:p w14:paraId="3CB4FC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2CDC3" w14:textId="20E4E34A" w:rsidR="00741601" w:rsidRDefault="00741601" w:rsidP="00741601">
      <w:pPr>
        <w:rPr>
          <w:rFonts w:ascii="Arial" w:hAnsi="Arial" w:cs="Arial"/>
          <w:b/>
          <w:sz w:val="24"/>
        </w:rPr>
      </w:pPr>
      <w:r>
        <w:rPr>
          <w:rFonts w:ascii="Arial" w:hAnsi="Arial" w:cs="Arial"/>
          <w:b/>
          <w:color w:val="0000FF"/>
          <w:sz w:val="24"/>
        </w:rPr>
        <w:t>R4-2601835</w:t>
      </w:r>
      <w:r>
        <w:rPr>
          <w:rFonts w:ascii="Arial" w:hAnsi="Arial" w:cs="Arial"/>
          <w:b/>
          <w:color w:val="0000FF"/>
          <w:sz w:val="24"/>
        </w:rPr>
        <w:tab/>
      </w:r>
      <w:r>
        <w:rPr>
          <w:rFonts w:ascii="Arial" w:hAnsi="Arial" w:cs="Arial"/>
          <w:b/>
          <w:sz w:val="24"/>
        </w:rPr>
        <w:t>Clarification on Channel Model Speed Setting for FR1/FR2 MIMO OTA Testing</w:t>
      </w:r>
    </w:p>
    <w:p w14:paraId="3121134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CR-0061  rev  Cat: A (Rel-18)</w:t>
      </w:r>
      <w:r>
        <w:rPr>
          <w:i/>
        </w:rPr>
        <w:br/>
      </w:r>
      <w:r>
        <w:rPr>
          <w:i/>
        </w:rPr>
        <w:br/>
      </w:r>
      <w:r>
        <w:rPr>
          <w:i/>
        </w:rPr>
        <w:tab/>
      </w:r>
      <w:r>
        <w:rPr>
          <w:i/>
        </w:rPr>
        <w:tab/>
      </w:r>
      <w:r>
        <w:rPr>
          <w:i/>
        </w:rPr>
        <w:tab/>
      </w:r>
      <w:r>
        <w:rPr>
          <w:i/>
        </w:rPr>
        <w:tab/>
      </w:r>
      <w:r>
        <w:rPr>
          <w:i/>
        </w:rPr>
        <w:tab/>
        <w:t>Source: CAICT, Keysight Technologies UK Ltd, VIAVI Solutions Inc</w:t>
      </w:r>
    </w:p>
    <w:p w14:paraId="02837DAA" w14:textId="77777777" w:rsidR="00741601" w:rsidRDefault="00741601" w:rsidP="00741601">
      <w:pPr>
        <w:rPr>
          <w:rFonts w:ascii="Arial" w:hAnsi="Arial" w:cs="Arial"/>
          <w:b/>
        </w:rPr>
      </w:pPr>
      <w:r>
        <w:rPr>
          <w:rFonts w:ascii="Arial" w:hAnsi="Arial" w:cs="Arial"/>
          <w:b/>
        </w:rPr>
        <w:t xml:space="preserve">Abstract: </w:t>
      </w:r>
    </w:p>
    <w:p w14:paraId="715F1685" w14:textId="77777777" w:rsidR="00741601" w:rsidRDefault="00741601" w:rsidP="00741601">
      <w:r>
        <w:t>Resubmitted R4-2520518 in this meeting to include the overlooked Rel-19 CAT A CR following RAN4#117 agreement.</w:t>
      </w:r>
    </w:p>
    <w:p w14:paraId="6F99D6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6F2B8" w14:textId="5DD7AEE9" w:rsidR="00741601" w:rsidRDefault="00741601" w:rsidP="00741601">
      <w:pPr>
        <w:rPr>
          <w:rFonts w:ascii="Arial" w:hAnsi="Arial" w:cs="Arial"/>
          <w:b/>
          <w:sz w:val="24"/>
        </w:rPr>
      </w:pPr>
      <w:r>
        <w:rPr>
          <w:rFonts w:ascii="Arial" w:hAnsi="Arial" w:cs="Arial"/>
          <w:b/>
          <w:color w:val="0000FF"/>
          <w:sz w:val="24"/>
        </w:rPr>
        <w:t>R4-2601836</w:t>
      </w:r>
      <w:r>
        <w:rPr>
          <w:rFonts w:ascii="Arial" w:hAnsi="Arial" w:cs="Arial"/>
          <w:b/>
          <w:color w:val="0000FF"/>
          <w:sz w:val="24"/>
        </w:rPr>
        <w:tab/>
      </w:r>
      <w:r>
        <w:rPr>
          <w:rFonts w:ascii="Arial" w:hAnsi="Arial" w:cs="Arial"/>
          <w:b/>
          <w:sz w:val="24"/>
        </w:rPr>
        <w:t>Clarification on Channel Model Speed Setting for FR1/FR2 MIMO OTA Testing</w:t>
      </w:r>
    </w:p>
    <w:p w14:paraId="3438777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CR-0062  rev  Cat: A (Rel-19)</w:t>
      </w:r>
      <w:r>
        <w:rPr>
          <w:i/>
        </w:rPr>
        <w:br/>
      </w:r>
      <w:r>
        <w:rPr>
          <w:i/>
        </w:rPr>
        <w:br/>
      </w:r>
      <w:r>
        <w:rPr>
          <w:i/>
        </w:rPr>
        <w:tab/>
      </w:r>
      <w:r>
        <w:rPr>
          <w:i/>
        </w:rPr>
        <w:tab/>
      </w:r>
      <w:r>
        <w:rPr>
          <w:i/>
        </w:rPr>
        <w:tab/>
      </w:r>
      <w:r>
        <w:rPr>
          <w:i/>
        </w:rPr>
        <w:tab/>
      </w:r>
      <w:r>
        <w:rPr>
          <w:i/>
        </w:rPr>
        <w:tab/>
        <w:t>Source: CAICT, Keysight Technologies UK Ltd, VIAVI Solutions Inc</w:t>
      </w:r>
    </w:p>
    <w:p w14:paraId="2C88DA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22F7F" w14:textId="77777777" w:rsidR="00741601" w:rsidRDefault="00741601" w:rsidP="00741601">
      <w:pPr>
        <w:pStyle w:val="Heading3"/>
      </w:pPr>
      <w:bookmarkStart w:id="490" w:name="_Toc221099369"/>
      <w:r>
        <w:t>10.9</w:t>
      </w:r>
      <w:r>
        <w:tab/>
        <w:t>Rel-18 TEI and others (EMC, OTA, and TRP/TRS)</w:t>
      </w:r>
      <w:bookmarkEnd w:id="490"/>
    </w:p>
    <w:p w14:paraId="0D9FC205" w14:textId="77777777" w:rsidR="00741601" w:rsidRDefault="00741601" w:rsidP="00741601">
      <w:pPr>
        <w:pStyle w:val="Heading4"/>
      </w:pPr>
      <w:bookmarkStart w:id="491" w:name="_Toc221099370"/>
      <w:r>
        <w:t>10.9.1</w:t>
      </w:r>
      <w:r>
        <w:tab/>
        <w:t>UE RF related topics (other than NTN)</w:t>
      </w:r>
      <w:bookmarkEnd w:id="491"/>
    </w:p>
    <w:p w14:paraId="525CB4E8" w14:textId="77777777" w:rsidR="00741601" w:rsidRDefault="00741601" w:rsidP="00741601">
      <w:pPr>
        <w:pStyle w:val="Heading4"/>
      </w:pPr>
      <w:bookmarkStart w:id="492" w:name="_Toc221099371"/>
      <w:r>
        <w:t>10.9.2</w:t>
      </w:r>
      <w:r>
        <w:tab/>
        <w:t>RRM, demodulation, and OTA related topics (other than NTN)</w:t>
      </w:r>
      <w:bookmarkEnd w:id="492"/>
    </w:p>
    <w:p w14:paraId="75A183DE" w14:textId="77777777" w:rsidR="00741601" w:rsidRDefault="00741601" w:rsidP="00741601">
      <w:pPr>
        <w:pStyle w:val="Heading4"/>
      </w:pPr>
      <w:bookmarkStart w:id="493" w:name="_Toc221099372"/>
      <w:r>
        <w:t>10.9.3</w:t>
      </w:r>
      <w:r>
        <w:tab/>
        <w:t>BS RF and NTN related topics</w:t>
      </w:r>
      <w:bookmarkEnd w:id="493"/>
    </w:p>
    <w:p w14:paraId="52B4C6CC" w14:textId="306722D6" w:rsidR="00741601" w:rsidRDefault="00741601" w:rsidP="00741601">
      <w:pPr>
        <w:rPr>
          <w:rFonts w:ascii="Arial" w:hAnsi="Arial" w:cs="Arial"/>
          <w:b/>
          <w:sz w:val="24"/>
        </w:rPr>
      </w:pPr>
      <w:r>
        <w:rPr>
          <w:rFonts w:ascii="Arial" w:hAnsi="Arial" w:cs="Arial"/>
          <w:b/>
          <w:color w:val="0000FF"/>
          <w:sz w:val="24"/>
        </w:rPr>
        <w:t>R4-2601895</w:t>
      </w:r>
      <w:r>
        <w:rPr>
          <w:rFonts w:ascii="Arial" w:hAnsi="Arial" w:cs="Arial"/>
          <w:b/>
          <w:color w:val="0000FF"/>
          <w:sz w:val="24"/>
        </w:rPr>
        <w:tab/>
      </w:r>
      <w:r>
        <w:rPr>
          <w:rFonts w:ascii="Arial" w:hAnsi="Arial" w:cs="Arial"/>
          <w:b/>
          <w:sz w:val="24"/>
        </w:rPr>
        <w:t>Discussion on introduction of handover related requirements between TN and NTN</w:t>
      </w:r>
    </w:p>
    <w:p w14:paraId="080BDB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Thales, Iridium, AST Space Mobile, Aalyria, MediaTek inc, Spreadtrum,UNISOC, CATT, Ericsson, vivo, ZTE Corporation, Sanechips, OPPO</w:t>
      </w:r>
    </w:p>
    <w:p w14:paraId="15A7D4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4E90A" w14:textId="423263A0" w:rsidR="00741601" w:rsidRDefault="00741601" w:rsidP="00741601">
      <w:pPr>
        <w:rPr>
          <w:rFonts w:ascii="Arial" w:hAnsi="Arial" w:cs="Arial"/>
          <w:b/>
          <w:sz w:val="24"/>
        </w:rPr>
      </w:pPr>
      <w:r>
        <w:rPr>
          <w:rFonts w:ascii="Arial" w:hAnsi="Arial" w:cs="Arial"/>
          <w:b/>
          <w:color w:val="0000FF"/>
          <w:sz w:val="24"/>
        </w:rPr>
        <w:t>R4-2601896</w:t>
      </w:r>
      <w:r>
        <w:rPr>
          <w:rFonts w:ascii="Arial" w:hAnsi="Arial" w:cs="Arial"/>
          <w:b/>
          <w:color w:val="0000FF"/>
          <w:sz w:val="24"/>
        </w:rPr>
        <w:tab/>
      </w:r>
      <w:r>
        <w:rPr>
          <w:rFonts w:ascii="Arial" w:hAnsi="Arial" w:cs="Arial"/>
          <w:b/>
          <w:sz w:val="24"/>
        </w:rPr>
        <w:t>CR on introduction of handover related requirement between TN and NTN</w:t>
      </w:r>
    </w:p>
    <w:p w14:paraId="3E88663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CR-6517  rev  Cat: B (Rel-18)</w:t>
      </w:r>
      <w:r>
        <w:rPr>
          <w:i/>
        </w:rPr>
        <w:br/>
      </w:r>
      <w:r>
        <w:rPr>
          <w:i/>
        </w:rPr>
        <w:br/>
      </w:r>
      <w:r>
        <w:rPr>
          <w:i/>
        </w:rPr>
        <w:tab/>
      </w:r>
      <w:r>
        <w:rPr>
          <w:i/>
        </w:rPr>
        <w:tab/>
      </w:r>
      <w:r>
        <w:rPr>
          <w:i/>
        </w:rPr>
        <w:tab/>
      </w:r>
      <w:r>
        <w:rPr>
          <w:i/>
        </w:rPr>
        <w:tab/>
      </w:r>
      <w:r>
        <w:rPr>
          <w:i/>
        </w:rPr>
        <w:tab/>
        <w:t>Source: CMCC, Thales, Iridium, AST Space Mobile, Aalyria, MediaTek inc, Speadtrum,UNISOC, CATT, Ericsson, vivo, ZTE Corporation, Sanechips, OPPO</w:t>
      </w:r>
    </w:p>
    <w:p w14:paraId="3D94B5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R4-2602181</w:t>
      </w:r>
      <w:r>
        <w:rPr>
          <w:color w:val="993300"/>
          <w:u w:val="single"/>
        </w:rPr>
        <w:t>.</w:t>
      </w:r>
    </w:p>
    <w:p w14:paraId="7A9C1F9A" w14:textId="5D38B235" w:rsidR="00741601" w:rsidRDefault="00741601" w:rsidP="00741601">
      <w:pPr>
        <w:rPr>
          <w:rFonts w:ascii="Arial" w:hAnsi="Arial" w:cs="Arial"/>
          <w:b/>
          <w:sz w:val="24"/>
        </w:rPr>
      </w:pPr>
      <w:r>
        <w:rPr>
          <w:rFonts w:ascii="Arial" w:hAnsi="Arial" w:cs="Arial"/>
          <w:b/>
          <w:color w:val="0000FF"/>
          <w:sz w:val="24"/>
        </w:rPr>
        <w:lastRenderedPageBreak/>
        <w:t>R4-2601897</w:t>
      </w:r>
      <w:r>
        <w:rPr>
          <w:rFonts w:ascii="Arial" w:hAnsi="Arial" w:cs="Arial"/>
          <w:b/>
          <w:color w:val="0000FF"/>
          <w:sz w:val="24"/>
        </w:rPr>
        <w:tab/>
      </w:r>
      <w:r>
        <w:rPr>
          <w:rFonts w:ascii="Arial" w:hAnsi="Arial" w:cs="Arial"/>
          <w:b/>
          <w:sz w:val="24"/>
        </w:rPr>
        <w:t>CR on introduction of handover related requirement between TN and NTN</w:t>
      </w:r>
    </w:p>
    <w:p w14:paraId="66F56F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CR-6518  rev  Cat: A (Rel-19)</w:t>
      </w:r>
      <w:r>
        <w:rPr>
          <w:i/>
        </w:rPr>
        <w:br/>
      </w:r>
      <w:r>
        <w:rPr>
          <w:i/>
        </w:rPr>
        <w:br/>
      </w:r>
      <w:r>
        <w:rPr>
          <w:i/>
        </w:rPr>
        <w:tab/>
      </w:r>
      <w:r>
        <w:rPr>
          <w:i/>
        </w:rPr>
        <w:tab/>
      </w:r>
      <w:r>
        <w:rPr>
          <w:i/>
        </w:rPr>
        <w:tab/>
      </w:r>
      <w:r>
        <w:rPr>
          <w:i/>
        </w:rPr>
        <w:tab/>
      </w:r>
      <w:r>
        <w:rPr>
          <w:i/>
        </w:rPr>
        <w:tab/>
        <w:t>Source: CMCC, Thales, Iridium, AST Space Mobile, Aalyria, MediaTek inc, Spreadtrum,UNISOC, CATT, Ericsson, vivo, ZTE Corporation, Sanechips, OPPO</w:t>
      </w:r>
    </w:p>
    <w:p w14:paraId="514A4D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7C413" w14:textId="01BBF8DF" w:rsidR="00741601" w:rsidRDefault="00741601" w:rsidP="00741601">
      <w:pPr>
        <w:rPr>
          <w:rFonts w:ascii="Arial" w:hAnsi="Arial" w:cs="Arial"/>
          <w:b/>
          <w:sz w:val="24"/>
        </w:rPr>
      </w:pPr>
      <w:r>
        <w:rPr>
          <w:rFonts w:ascii="Arial" w:hAnsi="Arial" w:cs="Arial"/>
          <w:b/>
          <w:color w:val="0000FF"/>
          <w:sz w:val="24"/>
        </w:rPr>
        <w:t>R4-2602181</w:t>
      </w:r>
      <w:r>
        <w:rPr>
          <w:rFonts w:ascii="Arial" w:hAnsi="Arial" w:cs="Arial"/>
          <w:b/>
          <w:color w:val="0000FF"/>
          <w:sz w:val="24"/>
        </w:rPr>
        <w:tab/>
      </w:r>
      <w:r>
        <w:rPr>
          <w:rFonts w:ascii="Arial" w:hAnsi="Arial" w:cs="Arial"/>
          <w:b/>
          <w:sz w:val="24"/>
        </w:rPr>
        <w:t>CR on introduction of handover related requirement between TN and NTN [XXX]</w:t>
      </w:r>
    </w:p>
    <w:p w14:paraId="0DFFAD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CR-6517  rev 1 Cat: B (Rel-18)</w:t>
      </w:r>
      <w:r>
        <w:rPr>
          <w:i/>
        </w:rPr>
        <w:br/>
      </w:r>
      <w:r>
        <w:rPr>
          <w:i/>
        </w:rPr>
        <w:br/>
      </w:r>
      <w:r>
        <w:rPr>
          <w:i/>
        </w:rPr>
        <w:tab/>
      </w:r>
      <w:r>
        <w:rPr>
          <w:i/>
        </w:rPr>
        <w:tab/>
      </w:r>
      <w:r>
        <w:rPr>
          <w:i/>
        </w:rPr>
        <w:tab/>
      </w:r>
      <w:r>
        <w:rPr>
          <w:i/>
        </w:rPr>
        <w:tab/>
      </w:r>
      <w:r>
        <w:rPr>
          <w:i/>
        </w:rPr>
        <w:tab/>
        <w:t>Source: CMCC, Thales, Iridium, AST Space Mobile, Aalyria, MediaTek inc, Speadtrum,UNISOC, CATT, Ericsson, vivo, ZTE Corporation, Sanechips, OPPO</w:t>
      </w:r>
    </w:p>
    <w:p w14:paraId="11C9A55F" w14:textId="77777777" w:rsidR="00741601" w:rsidRDefault="00741601" w:rsidP="00741601">
      <w:pPr>
        <w:rPr>
          <w:color w:val="808080"/>
        </w:rPr>
      </w:pPr>
      <w:r>
        <w:rPr>
          <w:color w:val="808080"/>
        </w:rPr>
        <w:t>(Replaces R4-2601896)</w:t>
      </w:r>
    </w:p>
    <w:p w14:paraId="637C8862" w14:textId="77777777" w:rsidR="00741601" w:rsidRDefault="00741601" w:rsidP="00741601">
      <w:pPr>
        <w:rPr>
          <w:rFonts w:ascii="Arial" w:hAnsi="Arial" w:cs="Arial"/>
          <w:b/>
        </w:rPr>
      </w:pPr>
      <w:r>
        <w:rPr>
          <w:rFonts w:ascii="Arial" w:hAnsi="Arial" w:cs="Arial"/>
          <w:b/>
        </w:rPr>
        <w:t xml:space="preserve">Abstract: </w:t>
      </w:r>
    </w:p>
    <w:p w14:paraId="133B2457" w14:textId="77777777" w:rsidR="00741601" w:rsidRDefault="00741601" w:rsidP="00741601">
      <w:r>
        <w:t>MCC: revision required for adding TEI identifier</w:t>
      </w:r>
    </w:p>
    <w:p w14:paraId="16039D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4A33CB" w14:textId="77777777" w:rsidR="00741601" w:rsidRDefault="00741601" w:rsidP="00741601">
      <w:pPr>
        <w:pStyle w:val="Heading2"/>
      </w:pPr>
      <w:bookmarkStart w:id="494" w:name="_Toc221099373"/>
      <w:r>
        <w:t>11</w:t>
      </w:r>
      <w:r>
        <w:tab/>
        <w:t>Liaison output to other groups and related issues</w:t>
      </w:r>
      <w:bookmarkEnd w:id="494"/>
    </w:p>
    <w:p w14:paraId="6743D74C" w14:textId="77777777" w:rsidR="00741601" w:rsidRDefault="00741601" w:rsidP="00741601">
      <w:pPr>
        <w:pStyle w:val="Heading3"/>
      </w:pPr>
      <w:bookmarkStart w:id="495" w:name="_Toc221099374"/>
      <w:r>
        <w:t>11.1</w:t>
      </w:r>
      <w:r>
        <w:tab/>
        <w:t>Moderator summary and conclusions</w:t>
      </w:r>
      <w:bookmarkEnd w:id="495"/>
    </w:p>
    <w:p w14:paraId="7CB799F4" w14:textId="22A7DB08" w:rsidR="00741601" w:rsidRDefault="00741601" w:rsidP="00741601">
      <w:pPr>
        <w:rPr>
          <w:rFonts w:ascii="Arial" w:hAnsi="Arial" w:cs="Arial"/>
          <w:b/>
          <w:sz w:val="24"/>
        </w:rPr>
      </w:pPr>
      <w:r>
        <w:rPr>
          <w:rFonts w:ascii="Arial" w:hAnsi="Arial" w:cs="Arial"/>
          <w:b/>
          <w:color w:val="0000FF"/>
          <w:sz w:val="24"/>
        </w:rPr>
        <w:t>R4-2600096</w:t>
      </w:r>
      <w:r>
        <w:rPr>
          <w:rFonts w:ascii="Arial" w:hAnsi="Arial" w:cs="Arial"/>
          <w:b/>
          <w:color w:val="0000FF"/>
          <w:sz w:val="24"/>
        </w:rPr>
        <w:tab/>
      </w:r>
      <w:r>
        <w:rPr>
          <w:rFonts w:ascii="Arial" w:hAnsi="Arial" w:cs="Arial"/>
          <w:b/>
          <w:sz w:val="24"/>
        </w:rPr>
        <w:t>Topic summary for [118][234] Reply_LS</w:t>
      </w:r>
    </w:p>
    <w:p w14:paraId="2E5D4E2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1DEBDA70" w14:textId="77777777" w:rsidR="00741601" w:rsidRDefault="00741601" w:rsidP="00741601">
      <w:pPr>
        <w:rPr>
          <w:rFonts w:ascii="Arial" w:hAnsi="Arial" w:cs="Arial"/>
          <w:b/>
        </w:rPr>
      </w:pPr>
      <w:r>
        <w:rPr>
          <w:rFonts w:ascii="Arial" w:hAnsi="Arial" w:cs="Arial"/>
          <w:b/>
        </w:rPr>
        <w:t xml:space="preserve">Abstract: </w:t>
      </w:r>
    </w:p>
    <w:p w14:paraId="1D4DC505" w14:textId="77777777" w:rsidR="00741601" w:rsidRDefault="00741601" w:rsidP="00741601">
      <w:r>
        <w:t>Topic summary</w:t>
      </w:r>
    </w:p>
    <w:p w14:paraId="316E78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B905B" w14:textId="64742738" w:rsidR="00741601" w:rsidRDefault="00741601" w:rsidP="00741601">
      <w:pPr>
        <w:rPr>
          <w:rFonts w:ascii="Arial" w:hAnsi="Arial" w:cs="Arial"/>
          <w:b/>
          <w:sz w:val="24"/>
        </w:rPr>
      </w:pPr>
      <w:r>
        <w:rPr>
          <w:rFonts w:ascii="Arial" w:hAnsi="Arial" w:cs="Arial"/>
          <w:b/>
          <w:color w:val="0000FF"/>
          <w:sz w:val="24"/>
        </w:rPr>
        <w:t>R4-2602098</w:t>
      </w:r>
      <w:r>
        <w:rPr>
          <w:rFonts w:ascii="Arial" w:hAnsi="Arial" w:cs="Arial"/>
          <w:b/>
          <w:color w:val="0000FF"/>
          <w:sz w:val="24"/>
        </w:rPr>
        <w:tab/>
      </w:r>
      <w:r>
        <w:rPr>
          <w:rFonts w:ascii="Arial" w:hAnsi="Arial" w:cs="Arial"/>
          <w:b/>
          <w:sz w:val="24"/>
        </w:rPr>
        <w:t>Topic summary for [118][324] LS_BDaT</w:t>
      </w:r>
    </w:p>
    <w:p w14:paraId="56A1CB8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45C89F32" w14:textId="77777777" w:rsidR="00741601" w:rsidRDefault="00741601" w:rsidP="00741601">
      <w:pPr>
        <w:rPr>
          <w:rFonts w:ascii="Arial" w:hAnsi="Arial" w:cs="Arial"/>
          <w:b/>
        </w:rPr>
      </w:pPr>
      <w:r>
        <w:rPr>
          <w:rFonts w:ascii="Arial" w:hAnsi="Arial" w:cs="Arial"/>
          <w:b/>
        </w:rPr>
        <w:t xml:space="preserve">Abstract: </w:t>
      </w:r>
    </w:p>
    <w:p w14:paraId="003D7D78" w14:textId="77777777" w:rsidR="00741601" w:rsidRDefault="00741601" w:rsidP="00741601">
      <w:r>
        <w:t>[118] BDaT Session AI 11.2, 11.3, 11.4 (BDaT related)</w:t>
      </w:r>
    </w:p>
    <w:p w14:paraId="482A71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498BF1" w14:textId="77777777" w:rsidR="00741601" w:rsidRDefault="00741601" w:rsidP="00741601">
      <w:pPr>
        <w:pStyle w:val="Heading3"/>
      </w:pPr>
      <w:bookmarkStart w:id="496" w:name="_Toc221099375"/>
      <w:r>
        <w:t>11.2</w:t>
      </w:r>
      <w:r>
        <w:tab/>
        <w:t>R19 related (LS which cannot be submitted to any dedicated agenda under AI 6)</w:t>
      </w:r>
      <w:bookmarkEnd w:id="496"/>
    </w:p>
    <w:p w14:paraId="56BFCAE9" w14:textId="6E2D8CBB" w:rsidR="00741601" w:rsidDel="00611B83" w:rsidRDefault="00741601" w:rsidP="00741601">
      <w:pPr>
        <w:rPr>
          <w:del w:id="497" w:author="MCC" w:date="2026-02-06T11:02:00Z"/>
          <w:rFonts w:ascii="Arial" w:hAnsi="Arial" w:cs="Arial"/>
          <w:b/>
          <w:sz w:val="24"/>
        </w:rPr>
      </w:pPr>
      <w:del w:id="498" w:author="MCC" w:date="2026-02-06T11:02:00Z">
        <w:r w:rsidDel="00611B83">
          <w:rPr>
            <w:rFonts w:ascii="Arial" w:hAnsi="Arial" w:cs="Arial"/>
            <w:b/>
            <w:color w:val="0000FF"/>
            <w:sz w:val="24"/>
          </w:rPr>
          <w:delText>R4-2601074</w:delText>
        </w:r>
        <w:r w:rsidDel="00611B83">
          <w:rPr>
            <w:rFonts w:ascii="Arial" w:hAnsi="Arial" w:cs="Arial"/>
            <w:b/>
            <w:color w:val="0000FF"/>
            <w:sz w:val="24"/>
          </w:rPr>
          <w:tab/>
        </w:r>
        <w:r w:rsidDel="00611B83">
          <w:rPr>
            <w:rFonts w:ascii="Arial" w:hAnsi="Arial" w:cs="Arial"/>
            <w:b/>
            <w:sz w:val="24"/>
          </w:rPr>
          <w:delText>Discussion on linear polarization orientation RRC signalling for NR NTN</w:delText>
        </w:r>
      </w:del>
    </w:p>
    <w:p w14:paraId="1D177507" w14:textId="24C5B86E" w:rsidR="00741601" w:rsidDel="00611B83" w:rsidRDefault="00741601" w:rsidP="00741601">
      <w:pPr>
        <w:rPr>
          <w:del w:id="499" w:author="MCC" w:date="2026-02-06T11:02:00Z"/>
          <w:i/>
        </w:rPr>
      </w:pPr>
      <w:del w:id="500" w:author="MCC" w:date="2026-02-06T11:02:00Z">
        <w:r w:rsidDel="00611B83">
          <w:rPr>
            <w:i/>
          </w:rPr>
          <w:tab/>
        </w:r>
        <w:r w:rsidDel="00611B83">
          <w:rPr>
            <w:i/>
          </w:rPr>
          <w:tab/>
        </w:r>
        <w:r w:rsidDel="00611B83">
          <w:rPr>
            <w:i/>
          </w:rPr>
          <w:tab/>
        </w:r>
        <w:r w:rsidDel="00611B83">
          <w:rPr>
            <w:i/>
          </w:rPr>
          <w:tab/>
        </w:r>
        <w:r w:rsidDel="00611B83">
          <w:rPr>
            <w:i/>
          </w:rPr>
          <w:tab/>
          <w:delText>Type: other</w:delText>
        </w:r>
        <w:r w:rsidDel="00611B83">
          <w:rPr>
            <w:i/>
          </w:rPr>
          <w:tab/>
        </w:r>
        <w:r w:rsidDel="00611B83">
          <w:rPr>
            <w:i/>
          </w:rPr>
          <w:tab/>
          <w:delText>For: Approval</w:delText>
        </w:r>
        <w:r w:rsidDel="00611B83">
          <w:rPr>
            <w:i/>
          </w:rPr>
          <w:br/>
        </w:r>
        <w:r w:rsidDel="00611B83">
          <w:rPr>
            <w:i/>
          </w:rPr>
          <w:tab/>
        </w:r>
        <w:r w:rsidDel="00611B83">
          <w:rPr>
            <w:i/>
          </w:rPr>
          <w:tab/>
        </w:r>
        <w:r w:rsidDel="00611B83">
          <w:rPr>
            <w:i/>
          </w:rPr>
          <w:tab/>
        </w:r>
        <w:r w:rsidDel="00611B83">
          <w:rPr>
            <w:i/>
          </w:rPr>
          <w:tab/>
        </w:r>
        <w:r w:rsidDel="00611B83">
          <w:rPr>
            <w:i/>
          </w:rPr>
          <w:tab/>
          <w:delText>Source: ZTE Corporation, Sanechips</w:delText>
        </w:r>
      </w:del>
    </w:p>
    <w:p w14:paraId="7D5783B0" w14:textId="2F95BFE4" w:rsidR="00741601" w:rsidDel="00611B83" w:rsidRDefault="00741601" w:rsidP="00741601">
      <w:pPr>
        <w:rPr>
          <w:del w:id="501" w:author="MCC" w:date="2026-02-06T11:02:00Z"/>
          <w:color w:val="993300"/>
          <w:u w:val="single"/>
        </w:rPr>
      </w:pPr>
      <w:del w:id="502" w:author="MCC" w:date="2026-02-06T11:02:00Z">
        <w:r w:rsidDel="00611B83">
          <w:rPr>
            <w:rFonts w:ascii="Arial" w:hAnsi="Arial" w:cs="Arial"/>
            <w:b/>
          </w:rPr>
          <w:lastRenderedPageBreak/>
          <w:delText xml:space="preserve">Decision: </w:delText>
        </w:r>
        <w:r w:rsidDel="00611B83">
          <w:rPr>
            <w:rFonts w:ascii="Arial" w:hAnsi="Arial" w:cs="Arial"/>
            <w:b/>
          </w:rPr>
          <w:tab/>
        </w:r>
        <w:r w:rsidDel="00611B83">
          <w:rPr>
            <w:rFonts w:ascii="Arial" w:hAnsi="Arial" w:cs="Arial"/>
            <w:b/>
          </w:rPr>
          <w:tab/>
        </w:r>
        <w:r w:rsidDel="00611B83">
          <w:rPr>
            <w:color w:val="993300"/>
            <w:u w:val="single"/>
          </w:rPr>
          <w:delText xml:space="preserve">The document was </w:delText>
        </w:r>
        <w:r w:rsidDel="00611B83">
          <w:rPr>
            <w:rFonts w:ascii="Arial" w:hAnsi="Arial" w:cs="Arial"/>
            <w:b/>
            <w:color w:val="993300"/>
            <w:u w:val="single"/>
          </w:rPr>
          <w:delText>not treated</w:delText>
        </w:r>
        <w:r w:rsidDel="00611B83">
          <w:rPr>
            <w:color w:val="993300"/>
            <w:u w:val="single"/>
          </w:rPr>
          <w:delText>.</w:delText>
        </w:r>
      </w:del>
    </w:p>
    <w:p w14:paraId="6E208D86" w14:textId="79C12A37" w:rsidR="00741601" w:rsidDel="00611B83" w:rsidRDefault="00741601" w:rsidP="00741601">
      <w:pPr>
        <w:rPr>
          <w:del w:id="503" w:author="MCC" w:date="2026-02-06T11:02:00Z"/>
          <w:rFonts w:ascii="Arial" w:hAnsi="Arial" w:cs="Arial"/>
          <w:b/>
          <w:sz w:val="24"/>
        </w:rPr>
      </w:pPr>
      <w:del w:id="504" w:author="MCC" w:date="2026-02-06T11:02:00Z">
        <w:r w:rsidDel="00611B83">
          <w:rPr>
            <w:rFonts w:ascii="Arial" w:hAnsi="Arial" w:cs="Arial"/>
            <w:b/>
            <w:color w:val="0000FF"/>
            <w:sz w:val="24"/>
          </w:rPr>
          <w:delText>R4-2601483</w:delText>
        </w:r>
        <w:r w:rsidDel="00611B83">
          <w:rPr>
            <w:rFonts w:ascii="Arial" w:hAnsi="Arial" w:cs="Arial"/>
            <w:b/>
            <w:color w:val="0000FF"/>
            <w:sz w:val="24"/>
          </w:rPr>
          <w:tab/>
        </w:r>
        <w:r w:rsidDel="00611B83">
          <w:rPr>
            <w:rFonts w:ascii="Arial" w:hAnsi="Arial" w:cs="Arial"/>
            <w:b/>
            <w:sz w:val="24"/>
          </w:rPr>
          <w:delText>draft Reply LS on Linear polarization orientation RRC signalling for NR NTN</w:delText>
        </w:r>
      </w:del>
    </w:p>
    <w:p w14:paraId="34E9BE48" w14:textId="243DF64D" w:rsidR="00741601" w:rsidDel="00611B83" w:rsidRDefault="00741601" w:rsidP="00741601">
      <w:pPr>
        <w:rPr>
          <w:del w:id="505" w:author="MCC" w:date="2026-02-06T11:02:00Z"/>
          <w:i/>
        </w:rPr>
      </w:pPr>
      <w:del w:id="506" w:author="MCC" w:date="2026-02-06T11:02:00Z">
        <w:r w:rsidDel="00611B83">
          <w:rPr>
            <w:i/>
          </w:rPr>
          <w:tab/>
        </w:r>
        <w:r w:rsidDel="00611B83">
          <w:rPr>
            <w:i/>
          </w:rPr>
          <w:tab/>
        </w:r>
        <w:r w:rsidDel="00611B83">
          <w:rPr>
            <w:i/>
          </w:rPr>
          <w:tab/>
        </w:r>
        <w:r w:rsidDel="00611B83">
          <w:rPr>
            <w:i/>
          </w:rPr>
          <w:tab/>
        </w:r>
        <w:r w:rsidDel="00611B83">
          <w:rPr>
            <w:i/>
          </w:rPr>
          <w:tab/>
          <w:delText>Type: LS out</w:delText>
        </w:r>
        <w:r w:rsidDel="00611B83">
          <w:rPr>
            <w:i/>
          </w:rPr>
          <w:tab/>
        </w:r>
        <w:r w:rsidDel="00611B83">
          <w:rPr>
            <w:i/>
          </w:rPr>
          <w:tab/>
          <w:delText>For: Approval</w:delText>
        </w:r>
        <w:r w:rsidDel="00611B83">
          <w:rPr>
            <w:i/>
          </w:rPr>
          <w:br/>
        </w:r>
        <w:r w:rsidDel="00611B83">
          <w:rPr>
            <w:i/>
          </w:rPr>
          <w:tab/>
        </w:r>
        <w:r w:rsidDel="00611B83">
          <w:rPr>
            <w:i/>
          </w:rPr>
          <w:tab/>
        </w:r>
        <w:r w:rsidDel="00611B83">
          <w:rPr>
            <w:i/>
          </w:rPr>
          <w:tab/>
        </w:r>
        <w:r w:rsidDel="00611B83">
          <w:rPr>
            <w:i/>
          </w:rPr>
          <w:tab/>
        </w:r>
        <w:r w:rsidDel="00611B83">
          <w:rPr>
            <w:i/>
          </w:rPr>
          <w:tab/>
          <w:delText>to RAN2, cc RAN1</w:delText>
        </w:r>
        <w:r w:rsidDel="00611B83">
          <w:rPr>
            <w:i/>
          </w:rPr>
          <w:br/>
        </w:r>
        <w:r w:rsidDel="00611B83">
          <w:rPr>
            <w:i/>
          </w:rPr>
          <w:tab/>
        </w:r>
        <w:r w:rsidDel="00611B83">
          <w:rPr>
            <w:i/>
          </w:rPr>
          <w:tab/>
        </w:r>
        <w:r w:rsidDel="00611B83">
          <w:rPr>
            <w:i/>
          </w:rPr>
          <w:tab/>
        </w:r>
        <w:r w:rsidDel="00611B83">
          <w:rPr>
            <w:i/>
          </w:rPr>
          <w:tab/>
        </w:r>
        <w:r w:rsidDel="00611B83">
          <w:rPr>
            <w:i/>
          </w:rPr>
          <w:tab/>
          <w:delText>Source: CHTTL, SKY Perfect JSAT</w:delText>
        </w:r>
      </w:del>
    </w:p>
    <w:p w14:paraId="188AC814" w14:textId="7918B8C6" w:rsidR="00741601" w:rsidDel="00611B83" w:rsidRDefault="00741601" w:rsidP="00741601">
      <w:pPr>
        <w:rPr>
          <w:del w:id="507" w:author="MCC" w:date="2026-02-06T11:02:00Z"/>
          <w:color w:val="993300"/>
          <w:u w:val="single"/>
        </w:rPr>
      </w:pPr>
      <w:del w:id="508" w:author="MCC" w:date="2026-02-06T11:02:00Z">
        <w:r w:rsidDel="00611B83">
          <w:rPr>
            <w:rFonts w:ascii="Arial" w:hAnsi="Arial" w:cs="Arial"/>
            <w:b/>
          </w:rPr>
          <w:delText xml:space="preserve">Decision: </w:delText>
        </w:r>
        <w:r w:rsidDel="00611B83">
          <w:rPr>
            <w:rFonts w:ascii="Arial" w:hAnsi="Arial" w:cs="Arial"/>
            <w:b/>
          </w:rPr>
          <w:tab/>
        </w:r>
        <w:r w:rsidDel="00611B83">
          <w:rPr>
            <w:rFonts w:ascii="Arial" w:hAnsi="Arial" w:cs="Arial"/>
            <w:b/>
          </w:rPr>
          <w:tab/>
        </w:r>
        <w:r w:rsidDel="00611B83">
          <w:rPr>
            <w:color w:val="993300"/>
            <w:u w:val="single"/>
          </w:rPr>
          <w:delText xml:space="preserve">The document was </w:delText>
        </w:r>
        <w:r w:rsidDel="00611B83">
          <w:rPr>
            <w:rFonts w:ascii="Arial" w:hAnsi="Arial" w:cs="Arial"/>
            <w:b/>
            <w:color w:val="993300"/>
            <w:u w:val="single"/>
          </w:rPr>
          <w:delText>not treated</w:delText>
        </w:r>
        <w:r w:rsidDel="00611B83">
          <w:rPr>
            <w:color w:val="993300"/>
            <w:u w:val="single"/>
          </w:rPr>
          <w:delText>.</w:delText>
        </w:r>
      </w:del>
    </w:p>
    <w:p w14:paraId="196BBCCF" w14:textId="752CCAE2" w:rsidR="00741601" w:rsidDel="00611B83" w:rsidRDefault="00741601" w:rsidP="00741601">
      <w:pPr>
        <w:rPr>
          <w:del w:id="509" w:author="MCC" w:date="2026-02-06T11:02:00Z"/>
          <w:rFonts w:ascii="Arial" w:hAnsi="Arial" w:cs="Arial"/>
          <w:b/>
          <w:sz w:val="24"/>
        </w:rPr>
      </w:pPr>
      <w:del w:id="510" w:author="MCC" w:date="2026-02-06T11:02:00Z">
        <w:r w:rsidDel="00611B83">
          <w:rPr>
            <w:rFonts w:ascii="Arial" w:hAnsi="Arial" w:cs="Arial"/>
            <w:b/>
            <w:color w:val="0000FF"/>
            <w:sz w:val="24"/>
          </w:rPr>
          <w:delText>R4-2601687</w:delText>
        </w:r>
        <w:r w:rsidDel="00611B83">
          <w:rPr>
            <w:rFonts w:ascii="Arial" w:hAnsi="Arial" w:cs="Arial"/>
            <w:b/>
            <w:color w:val="0000FF"/>
            <w:sz w:val="24"/>
          </w:rPr>
          <w:tab/>
        </w:r>
        <w:r w:rsidDel="00611B83">
          <w:rPr>
            <w:rFonts w:ascii="Arial" w:hAnsi="Arial" w:cs="Arial"/>
            <w:b/>
            <w:sz w:val="24"/>
          </w:rPr>
          <w:delText>On Linear polarization orientation RRC signaling for NR NTN</w:delText>
        </w:r>
      </w:del>
    </w:p>
    <w:p w14:paraId="69496312" w14:textId="34BF2059" w:rsidR="00741601" w:rsidDel="00611B83" w:rsidRDefault="00741601" w:rsidP="00741601">
      <w:pPr>
        <w:rPr>
          <w:del w:id="511" w:author="MCC" w:date="2026-02-06T11:02:00Z"/>
          <w:i/>
        </w:rPr>
      </w:pPr>
      <w:del w:id="512" w:author="MCC" w:date="2026-02-06T11:02:00Z">
        <w:r w:rsidDel="00611B83">
          <w:rPr>
            <w:i/>
          </w:rPr>
          <w:tab/>
        </w:r>
        <w:r w:rsidDel="00611B83">
          <w:rPr>
            <w:i/>
          </w:rPr>
          <w:tab/>
        </w:r>
        <w:r w:rsidDel="00611B83">
          <w:rPr>
            <w:i/>
          </w:rPr>
          <w:tab/>
        </w:r>
        <w:r w:rsidDel="00611B83">
          <w:rPr>
            <w:i/>
          </w:rPr>
          <w:tab/>
        </w:r>
        <w:r w:rsidDel="00611B83">
          <w:rPr>
            <w:i/>
          </w:rPr>
          <w:tab/>
          <w:delText>Type: discussion</w:delText>
        </w:r>
        <w:r w:rsidDel="00611B83">
          <w:rPr>
            <w:i/>
          </w:rPr>
          <w:tab/>
        </w:r>
        <w:r w:rsidDel="00611B83">
          <w:rPr>
            <w:i/>
          </w:rPr>
          <w:tab/>
          <w:delText>For: Discussion</w:delText>
        </w:r>
        <w:r w:rsidDel="00611B83">
          <w:rPr>
            <w:i/>
          </w:rPr>
          <w:br/>
        </w:r>
        <w:r w:rsidDel="00611B83">
          <w:rPr>
            <w:i/>
          </w:rPr>
          <w:tab/>
        </w:r>
        <w:r w:rsidDel="00611B83">
          <w:rPr>
            <w:i/>
          </w:rPr>
          <w:tab/>
        </w:r>
        <w:r w:rsidDel="00611B83">
          <w:rPr>
            <w:i/>
          </w:rPr>
          <w:tab/>
        </w:r>
        <w:r w:rsidDel="00611B83">
          <w:rPr>
            <w:i/>
          </w:rPr>
          <w:tab/>
        </w:r>
        <w:r w:rsidDel="00611B83">
          <w:rPr>
            <w:i/>
          </w:rPr>
          <w:tab/>
          <w:delText>Source: SKY Perfect JSAT, CHTTL</w:delText>
        </w:r>
      </w:del>
    </w:p>
    <w:p w14:paraId="656F2CBC" w14:textId="44FD4EA0" w:rsidR="00741601" w:rsidDel="00611B83" w:rsidRDefault="00741601" w:rsidP="00741601">
      <w:pPr>
        <w:rPr>
          <w:del w:id="513" w:author="MCC" w:date="2026-02-06T11:02:00Z"/>
          <w:rFonts w:eastAsia="DengXian"/>
          <w:color w:val="993300"/>
          <w:u w:val="single"/>
        </w:rPr>
      </w:pPr>
      <w:del w:id="514" w:author="MCC" w:date="2026-02-06T11:02:00Z">
        <w:r w:rsidDel="00611B83">
          <w:rPr>
            <w:rFonts w:ascii="Arial" w:hAnsi="Arial" w:cs="Arial"/>
            <w:b/>
          </w:rPr>
          <w:delText xml:space="preserve">Decision: </w:delText>
        </w:r>
        <w:r w:rsidDel="00611B83">
          <w:rPr>
            <w:rFonts w:ascii="Arial" w:hAnsi="Arial" w:cs="Arial"/>
            <w:b/>
          </w:rPr>
          <w:tab/>
        </w:r>
        <w:r w:rsidDel="00611B83">
          <w:rPr>
            <w:rFonts w:ascii="Arial" w:hAnsi="Arial" w:cs="Arial"/>
            <w:b/>
          </w:rPr>
          <w:tab/>
        </w:r>
        <w:r w:rsidDel="00611B83">
          <w:rPr>
            <w:color w:val="993300"/>
            <w:u w:val="single"/>
          </w:rPr>
          <w:delText xml:space="preserve">The document was </w:delText>
        </w:r>
        <w:r w:rsidDel="00611B83">
          <w:rPr>
            <w:rFonts w:ascii="Arial" w:hAnsi="Arial" w:cs="Arial"/>
            <w:b/>
            <w:color w:val="993300"/>
            <w:u w:val="single"/>
          </w:rPr>
          <w:delText>not treated</w:delText>
        </w:r>
        <w:r w:rsidDel="00611B83">
          <w:rPr>
            <w:color w:val="993300"/>
            <w:u w:val="single"/>
          </w:rPr>
          <w:delText>.</w:delText>
        </w:r>
      </w:del>
    </w:p>
    <w:p w14:paraId="48899741" w14:textId="51911295" w:rsidR="00EA29D4" w:rsidDel="00662A5B" w:rsidRDefault="00EA29D4" w:rsidP="00EA29D4">
      <w:pPr>
        <w:rPr>
          <w:del w:id="515" w:author="MCC" w:date="2026-02-06T11:01:00Z"/>
          <w:rFonts w:ascii="Arial" w:hAnsi="Arial" w:cs="Arial"/>
          <w:b/>
          <w:sz w:val="24"/>
        </w:rPr>
      </w:pPr>
      <w:del w:id="516" w:author="MCC" w:date="2026-02-06T11:01:00Z">
        <w:r w:rsidDel="00662A5B">
          <w:rPr>
            <w:rFonts w:ascii="Arial" w:hAnsi="Arial" w:cs="Arial"/>
            <w:b/>
            <w:color w:val="0000FF"/>
            <w:sz w:val="24"/>
          </w:rPr>
          <w:delText>R4-2601352</w:delText>
        </w:r>
        <w:r w:rsidDel="00662A5B">
          <w:rPr>
            <w:rFonts w:ascii="Arial" w:hAnsi="Arial" w:cs="Arial"/>
            <w:b/>
            <w:color w:val="0000FF"/>
            <w:sz w:val="24"/>
          </w:rPr>
          <w:tab/>
        </w:r>
        <w:r w:rsidDel="00662A5B">
          <w:rPr>
            <w:rFonts w:ascii="Arial" w:hAnsi="Arial" w:cs="Arial"/>
            <w:b/>
            <w:sz w:val="24"/>
          </w:rPr>
          <w:delText>Response to RAN2 LS on Linear polarization orientation RRC signalling for NR NTN</w:delText>
        </w:r>
      </w:del>
    </w:p>
    <w:p w14:paraId="617C84BC" w14:textId="449602B8" w:rsidR="00EA29D4" w:rsidDel="00662A5B" w:rsidRDefault="00EA29D4" w:rsidP="00EA29D4">
      <w:pPr>
        <w:rPr>
          <w:del w:id="517" w:author="MCC" w:date="2026-02-06T11:01:00Z"/>
          <w:i/>
        </w:rPr>
      </w:pPr>
      <w:del w:id="518" w:author="MCC" w:date="2026-02-06T11:01:00Z">
        <w:r w:rsidDel="00662A5B">
          <w:rPr>
            <w:i/>
          </w:rPr>
          <w:tab/>
        </w:r>
        <w:r w:rsidDel="00662A5B">
          <w:rPr>
            <w:i/>
          </w:rPr>
          <w:tab/>
        </w:r>
        <w:r w:rsidDel="00662A5B">
          <w:rPr>
            <w:i/>
          </w:rPr>
          <w:tab/>
        </w:r>
        <w:r w:rsidDel="00662A5B">
          <w:rPr>
            <w:i/>
          </w:rPr>
          <w:tab/>
        </w:r>
        <w:r w:rsidDel="00662A5B">
          <w:rPr>
            <w:i/>
          </w:rPr>
          <w:tab/>
          <w:delText>Type: other</w:delText>
        </w:r>
        <w:r w:rsidDel="00662A5B">
          <w:rPr>
            <w:i/>
          </w:rPr>
          <w:tab/>
        </w:r>
        <w:r w:rsidDel="00662A5B">
          <w:rPr>
            <w:i/>
          </w:rPr>
          <w:tab/>
          <w:delText>For: Approval</w:delText>
        </w:r>
        <w:r w:rsidDel="00662A5B">
          <w:rPr>
            <w:i/>
          </w:rPr>
          <w:br/>
        </w:r>
        <w:r w:rsidDel="00662A5B">
          <w:rPr>
            <w:i/>
          </w:rPr>
          <w:tab/>
        </w:r>
        <w:r w:rsidDel="00662A5B">
          <w:rPr>
            <w:i/>
          </w:rPr>
          <w:tab/>
        </w:r>
        <w:r w:rsidDel="00662A5B">
          <w:rPr>
            <w:i/>
          </w:rPr>
          <w:tab/>
        </w:r>
        <w:r w:rsidDel="00662A5B">
          <w:rPr>
            <w:i/>
          </w:rPr>
          <w:tab/>
        </w:r>
        <w:r w:rsidDel="00662A5B">
          <w:rPr>
            <w:i/>
          </w:rPr>
          <w:tab/>
          <w:delText>Source: Ericsson</w:delText>
        </w:r>
      </w:del>
    </w:p>
    <w:p w14:paraId="00FCFE43" w14:textId="121122E0" w:rsidR="00EA29D4" w:rsidDel="00662A5B" w:rsidRDefault="00EA29D4" w:rsidP="00EA29D4">
      <w:pPr>
        <w:rPr>
          <w:del w:id="519" w:author="MCC" w:date="2026-02-06T11:01:00Z"/>
          <w:rFonts w:ascii="Arial" w:hAnsi="Arial" w:cs="Arial"/>
          <w:b/>
        </w:rPr>
      </w:pPr>
      <w:del w:id="520" w:author="MCC" w:date="2026-02-06T11:01:00Z">
        <w:r w:rsidDel="00662A5B">
          <w:rPr>
            <w:rFonts w:ascii="Arial" w:hAnsi="Arial" w:cs="Arial"/>
            <w:b/>
          </w:rPr>
          <w:delText xml:space="preserve">Abstract: </w:delText>
        </w:r>
      </w:del>
    </w:p>
    <w:p w14:paraId="04B2FB47" w14:textId="0EF4E81A" w:rsidR="00EA29D4" w:rsidDel="00662A5B" w:rsidRDefault="00EA29D4" w:rsidP="00EA29D4">
      <w:pPr>
        <w:rPr>
          <w:del w:id="521" w:author="MCC" w:date="2026-02-06T11:01:00Z"/>
        </w:rPr>
      </w:pPr>
      <w:del w:id="522" w:author="MCC" w:date="2026-02-06T11:01:00Z">
        <w:r w:rsidDel="00662A5B">
          <w:delText>This contribution discusses the response to be given to the RAN2 LS on Linear polarization orientation RRC signalling for NR NTN</w:delText>
        </w:r>
      </w:del>
    </w:p>
    <w:p w14:paraId="5B165BA6" w14:textId="33380B82" w:rsidR="00EA29D4" w:rsidDel="00662A5B" w:rsidRDefault="00EA29D4" w:rsidP="00741601">
      <w:pPr>
        <w:rPr>
          <w:del w:id="523" w:author="MCC" w:date="2026-02-06T11:01:00Z"/>
          <w:rFonts w:eastAsia="DengXian"/>
          <w:color w:val="993300"/>
          <w:u w:val="single"/>
        </w:rPr>
      </w:pPr>
      <w:del w:id="524" w:author="MCC" w:date="2026-02-06T11:01:00Z">
        <w:r w:rsidDel="00662A5B">
          <w:rPr>
            <w:rFonts w:ascii="Arial" w:hAnsi="Arial" w:cs="Arial"/>
            <w:b/>
          </w:rPr>
          <w:delText xml:space="preserve">Decision: </w:delText>
        </w:r>
        <w:r w:rsidDel="00662A5B">
          <w:rPr>
            <w:rFonts w:ascii="Arial" w:hAnsi="Arial" w:cs="Arial"/>
            <w:b/>
          </w:rPr>
          <w:tab/>
        </w:r>
        <w:r w:rsidDel="00662A5B">
          <w:rPr>
            <w:rFonts w:ascii="Arial" w:hAnsi="Arial" w:cs="Arial"/>
            <w:b/>
          </w:rPr>
          <w:tab/>
        </w:r>
        <w:r w:rsidDel="00662A5B">
          <w:rPr>
            <w:color w:val="993300"/>
            <w:u w:val="single"/>
          </w:rPr>
          <w:delText xml:space="preserve">The document was </w:delText>
        </w:r>
        <w:r w:rsidDel="00662A5B">
          <w:rPr>
            <w:rFonts w:ascii="Arial" w:hAnsi="Arial" w:cs="Arial"/>
            <w:b/>
            <w:color w:val="993300"/>
            <w:u w:val="single"/>
          </w:rPr>
          <w:delText>not treated</w:delText>
        </w:r>
        <w:r w:rsidDel="00662A5B">
          <w:rPr>
            <w:color w:val="993300"/>
            <w:u w:val="single"/>
          </w:rPr>
          <w:delText>.</w:delText>
        </w:r>
      </w:del>
    </w:p>
    <w:p w14:paraId="20545455" w14:textId="77777777" w:rsidR="00741601" w:rsidRDefault="00741601" w:rsidP="00741601">
      <w:pPr>
        <w:pStyle w:val="Heading3"/>
      </w:pPr>
      <w:bookmarkStart w:id="525" w:name="_Toc221099376"/>
      <w:r>
        <w:t>11.3</w:t>
      </w:r>
      <w:r>
        <w:tab/>
        <w:t>R18 related</w:t>
      </w:r>
      <w:bookmarkEnd w:id="525"/>
    </w:p>
    <w:p w14:paraId="41ECD90E" w14:textId="0AB0930B" w:rsidR="00741601" w:rsidRDefault="00741601" w:rsidP="00741601">
      <w:pPr>
        <w:rPr>
          <w:rFonts w:ascii="Arial" w:hAnsi="Arial" w:cs="Arial"/>
          <w:b/>
          <w:sz w:val="24"/>
        </w:rPr>
      </w:pPr>
      <w:r>
        <w:rPr>
          <w:rFonts w:ascii="Arial" w:hAnsi="Arial" w:cs="Arial"/>
          <w:b/>
          <w:color w:val="0000FF"/>
          <w:sz w:val="24"/>
        </w:rPr>
        <w:t>R4-2600037</w:t>
      </w:r>
      <w:r>
        <w:rPr>
          <w:rFonts w:ascii="Arial" w:hAnsi="Arial" w:cs="Arial"/>
          <w:b/>
          <w:color w:val="0000FF"/>
          <w:sz w:val="24"/>
        </w:rPr>
        <w:tab/>
      </w:r>
      <w:r>
        <w:rPr>
          <w:rFonts w:ascii="Arial" w:hAnsi="Arial" w:cs="Arial"/>
          <w:b/>
          <w:sz w:val="24"/>
        </w:rPr>
        <w:t>Discussion on linear polarization orientation RRC signalling for NR NTN</w:t>
      </w:r>
    </w:p>
    <w:p w14:paraId="3447EA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Corporation</w:t>
      </w:r>
    </w:p>
    <w:p w14:paraId="24E75D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ED196" w14:textId="77777777" w:rsidR="00741601" w:rsidRDefault="00741601" w:rsidP="00741601">
      <w:pPr>
        <w:pStyle w:val="Heading3"/>
      </w:pPr>
      <w:bookmarkStart w:id="526" w:name="_Toc221099377"/>
      <w:r>
        <w:t>11.4</w:t>
      </w:r>
      <w:r>
        <w:tab/>
        <w:t>R17, R16 and R15 related</w:t>
      </w:r>
      <w:bookmarkEnd w:id="526"/>
    </w:p>
    <w:p w14:paraId="41DDBBB3" w14:textId="77777777" w:rsidR="00741601" w:rsidRDefault="00741601" w:rsidP="00741601">
      <w:pPr>
        <w:pStyle w:val="Heading2"/>
      </w:pPr>
      <w:bookmarkStart w:id="527" w:name="_Toc221099378"/>
      <w:r>
        <w:t>12</w:t>
      </w:r>
      <w:r>
        <w:tab/>
        <w:t>RAN task and other topics</w:t>
      </w:r>
      <w:bookmarkEnd w:id="527"/>
    </w:p>
    <w:p w14:paraId="0036E24E" w14:textId="4CAAD549" w:rsidR="00741601" w:rsidRDefault="00741601" w:rsidP="00741601">
      <w:pPr>
        <w:rPr>
          <w:rFonts w:ascii="Arial" w:hAnsi="Arial" w:cs="Arial"/>
          <w:b/>
          <w:sz w:val="24"/>
        </w:rPr>
      </w:pPr>
      <w:r>
        <w:rPr>
          <w:rFonts w:ascii="Arial" w:hAnsi="Arial" w:cs="Arial"/>
          <w:b/>
          <w:color w:val="0000FF"/>
          <w:sz w:val="24"/>
        </w:rPr>
        <w:t>R4-2600637</w:t>
      </w:r>
      <w:r>
        <w:rPr>
          <w:rFonts w:ascii="Arial" w:hAnsi="Arial" w:cs="Arial"/>
          <w:b/>
          <w:color w:val="0000FF"/>
          <w:sz w:val="24"/>
        </w:rPr>
        <w:tab/>
      </w:r>
      <w:r>
        <w:rPr>
          <w:rFonts w:ascii="Arial" w:hAnsi="Arial" w:cs="Arial"/>
          <w:b/>
          <w:sz w:val="24"/>
        </w:rPr>
        <w:t>On database approach for the A-MPR data</w:t>
      </w:r>
    </w:p>
    <w:p w14:paraId="45B162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Apple</w:t>
      </w:r>
    </w:p>
    <w:p w14:paraId="05D8F0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3383D" w14:textId="77777777" w:rsidR="00741601" w:rsidRDefault="00741601" w:rsidP="00741601">
      <w:pPr>
        <w:pStyle w:val="Heading2"/>
      </w:pPr>
      <w:bookmarkStart w:id="528" w:name="_Toc221099379"/>
      <w:r>
        <w:t>13</w:t>
      </w:r>
      <w:r>
        <w:tab/>
        <w:t>New or revised WID/SID</w:t>
      </w:r>
      <w:bookmarkEnd w:id="528"/>
    </w:p>
    <w:p w14:paraId="353A4FD2" w14:textId="23BDE313" w:rsidR="00741601" w:rsidRDefault="00741601" w:rsidP="00741601">
      <w:pPr>
        <w:rPr>
          <w:rFonts w:ascii="Arial" w:hAnsi="Arial" w:cs="Arial"/>
          <w:b/>
          <w:sz w:val="24"/>
        </w:rPr>
      </w:pPr>
      <w:r>
        <w:rPr>
          <w:rFonts w:ascii="Arial" w:hAnsi="Arial" w:cs="Arial"/>
          <w:b/>
          <w:color w:val="0000FF"/>
          <w:sz w:val="24"/>
        </w:rPr>
        <w:t>R4-2600272</w:t>
      </w:r>
      <w:r>
        <w:rPr>
          <w:rFonts w:ascii="Arial" w:hAnsi="Arial" w:cs="Arial"/>
          <w:b/>
          <w:color w:val="0000FF"/>
          <w:sz w:val="24"/>
        </w:rPr>
        <w:tab/>
      </w:r>
      <w:r>
        <w:rPr>
          <w:rFonts w:ascii="Arial" w:hAnsi="Arial" w:cs="Arial"/>
          <w:b/>
          <w:sz w:val="24"/>
        </w:rPr>
        <w:t>Motivation on Increasing the number of NR inter-frequency carriers for UE monitoring</w:t>
      </w:r>
    </w:p>
    <w:p w14:paraId="7D6AB941"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KDDI, Ericsson</w:t>
      </w:r>
    </w:p>
    <w:p w14:paraId="301DB5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CCF6AF" w14:textId="42CC5A9A" w:rsidR="00741601" w:rsidRDefault="00741601" w:rsidP="00741601">
      <w:pPr>
        <w:rPr>
          <w:rFonts w:ascii="Arial" w:hAnsi="Arial" w:cs="Arial"/>
          <w:b/>
          <w:sz w:val="24"/>
        </w:rPr>
      </w:pPr>
      <w:r>
        <w:rPr>
          <w:rFonts w:ascii="Arial" w:hAnsi="Arial" w:cs="Arial"/>
          <w:b/>
          <w:color w:val="0000FF"/>
          <w:sz w:val="24"/>
        </w:rPr>
        <w:lastRenderedPageBreak/>
        <w:t>R4-2600322</w:t>
      </w:r>
      <w:r>
        <w:rPr>
          <w:rFonts w:ascii="Arial" w:hAnsi="Arial" w:cs="Arial"/>
          <w:b/>
          <w:color w:val="0000FF"/>
          <w:sz w:val="24"/>
        </w:rPr>
        <w:tab/>
      </w:r>
      <w:r>
        <w:rPr>
          <w:rFonts w:ascii="Arial" w:hAnsi="Arial" w:cs="Arial"/>
          <w:b/>
          <w:sz w:val="24"/>
        </w:rPr>
        <w:t>New WID on Increasing the number of NR inter-frequency carriers for UE monitoring</w:t>
      </w:r>
    </w:p>
    <w:p w14:paraId="53BB21ED"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KDDI, Ericsson</w:t>
      </w:r>
    </w:p>
    <w:p w14:paraId="2B00FC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B59170" w14:textId="154EB76F" w:rsidR="00741601" w:rsidRDefault="00741601" w:rsidP="00741601">
      <w:pPr>
        <w:rPr>
          <w:rFonts w:ascii="Arial" w:hAnsi="Arial" w:cs="Arial"/>
          <w:b/>
          <w:sz w:val="24"/>
        </w:rPr>
      </w:pPr>
      <w:r>
        <w:rPr>
          <w:rFonts w:ascii="Arial" w:hAnsi="Arial" w:cs="Arial"/>
          <w:b/>
          <w:color w:val="0000FF"/>
          <w:sz w:val="24"/>
        </w:rPr>
        <w:t>R4-2600514</w:t>
      </w:r>
      <w:r>
        <w:rPr>
          <w:rFonts w:ascii="Arial" w:hAnsi="Arial" w:cs="Arial"/>
          <w:b/>
          <w:color w:val="0000FF"/>
          <w:sz w:val="24"/>
        </w:rPr>
        <w:tab/>
      </w:r>
      <w:r>
        <w:rPr>
          <w:rFonts w:ascii="Arial" w:hAnsi="Arial" w:cs="Arial"/>
          <w:b/>
          <w:sz w:val="24"/>
        </w:rPr>
        <w:t>Motivation for initiating DL CA for NTN work in 2026 Q2</w:t>
      </w:r>
    </w:p>
    <w:p w14:paraId="7AF54D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ViaSat Satellite Holdings Ltd, Verizon, AST SpaceMobile, Thuraya, Terrestar</w:t>
      </w:r>
    </w:p>
    <w:p w14:paraId="7916E2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6B595F" w14:textId="0A72CC78" w:rsidR="00741601" w:rsidRDefault="00741601" w:rsidP="00741601">
      <w:pPr>
        <w:rPr>
          <w:rFonts w:ascii="Arial" w:hAnsi="Arial" w:cs="Arial"/>
          <w:b/>
          <w:sz w:val="24"/>
        </w:rPr>
      </w:pPr>
      <w:r>
        <w:rPr>
          <w:rFonts w:ascii="Arial" w:hAnsi="Arial" w:cs="Arial"/>
          <w:b/>
          <w:color w:val="0000FF"/>
          <w:sz w:val="24"/>
        </w:rPr>
        <w:t>R4-2600599</w:t>
      </w:r>
      <w:r>
        <w:rPr>
          <w:rFonts w:ascii="Arial" w:hAnsi="Arial" w:cs="Arial"/>
          <w:b/>
          <w:color w:val="0000FF"/>
          <w:sz w:val="24"/>
        </w:rPr>
        <w:tab/>
      </w:r>
      <w:r>
        <w:rPr>
          <w:rFonts w:ascii="Arial" w:hAnsi="Arial" w:cs="Arial"/>
          <w:b/>
          <w:sz w:val="24"/>
        </w:rPr>
        <w:t>Introduction of new IoT NTN bands to support the combined MSS standard and Extended L-band ranges (DL 1518-1559 MHz, UL 1626.5-1660.5 MHz and 1668-1675 MHz)</w:t>
      </w:r>
    </w:p>
    <w:p w14:paraId="52FBB568"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ViaSat Satellite Holdings Ltd</w:t>
      </w:r>
    </w:p>
    <w:p w14:paraId="0F988C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3A4B1" w14:textId="015E0C5F" w:rsidR="00741601" w:rsidRDefault="00741601" w:rsidP="00741601">
      <w:pPr>
        <w:rPr>
          <w:rFonts w:ascii="Arial" w:hAnsi="Arial" w:cs="Arial"/>
          <w:b/>
          <w:sz w:val="24"/>
        </w:rPr>
      </w:pPr>
      <w:r>
        <w:rPr>
          <w:rFonts w:ascii="Arial" w:hAnsi="Arial" w:cs="Arial"/>
          <w:b/>
          <w:color w:val="0000FF"/>
          <w:sz w:val="24"/>
        </w:rPr>
        <w:t>R4-2600600</w:t>
      </w:r>
      <w:r>
        <w:rPr>
          <w:rFonts w:ascii="Arial" w:hAnsi="Arial" w:cs="Arial"/>
          <w:b/>
          <w:color w:val="0000FF"/>
          <w:sz w:val="24"/>
        </w:rPr>
        <w:tab/>
      </w:r>
      <w:r>
        <w:rPr>
          <w:rFonts w:ascii="Arial" w:hAnsi="Arial" w:cs="Arial"/>
          <w:b/>
          <w:sz w:val="24"/>
        </w:rPr>
        <w:t>Revised WID: Enhanced requirements for NR NTN and IoT NTN Phase 2</w:t>
      </w:r>
    </w:p>
    <w:p w14:paraId="3853C7A0"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Information</w:t>
      </w:r>
      <w:r>
        <w:rPr>
          <w:i/>
        </w:rPr>
        <w:br/>
      </w:r>
      <w:r>
        <w:rPr>
          <w:i/>
        </w:rPr>
        <w:tab/>
      </w:r>
      <w:r>
        <w:rPr>
          <w:i/>
        </w:rPr>
        <w:tab/>
      </w:r>
      <w:r>
        <w:rPr>
          <w:i/>
        </w:rPr>
        <w:tab/>
      </w:r>
      <w:r>
        <w:rPr>
          <w:i/>
        </w:rPr>
        <w:tab/>
      </w:r>
      <w:r>
        <w:rPr>
          <w:i/>
        </w:rPr>
        <w:tab/>
        <w:t>Source: AST SpaceMobile, AT&amp;T, Viasat, Verizon, Thuraya, and Terrestar</w:t>
      </w:r>
    </w:p>
    <w:p w14:paraId="7946960A" w14:textId="77777777" w:rsidR="00741601" w:rsidRDefault="00741601" w:rsidP="00741601">
      <w:pPr>
        <w:rPr>
          <w:rFonts w:ascii="Arial" w:hAnsi="Arial" w:cs="Arial"/>
          <w:b/>
        </w:rPr>
      </w:pPr>
      <w:r>
        <w:rPr>
          <w:rFonts w:ascii="Arial" w:hAnsi="Arial" w:cs="Arial"/>
          <w:b/>
        </w:rPr>
        <w:t xml:space="preserve">Abstract: </w:t>
      </w:r>
    </w:p>
    <w:p w14:paraId="56215044" w14:textId="77777777" w:rsidR="00741601" w:rsidRDefault="00741601" w:rsidP="00741601">
      <w:r>
        <w:t>Revised WID to include commercially emerging NCCA L band combinations.</w:t>
      </w:r>
    </w:p>
    <w:p w14:paraId="74253D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74F88" w14:textId="44368709" w:rsidR="00741601" w:rsidRDefault="00741601" w:rsidP="00741601">
      <w:pPr>
        <w:rPr>
          <w:rFonts w:ascii="Arial" w:hAnsi="Arial" w:cs="Arial"/>
          <w:b/>
          <w:sz w:val="24"/>
        </w:rPr>
      </w:pPr>
      <w:r>
        <w:rPr>
          <w:rFonts w:ascii="Arial" w:hAnsi="Arial" w:cs="Arial"/>
          <w:b/>
          <w:color w:val="0000FF"/>
          <w:sz w:val="24"/>
        </w:rPr>
        <w:t>R4-2600913</w:t>
      </w:r>
      <w:r>
        <w:rPr>
          <w:rFonts w:ascii="Arial" w:hAnsi="Arial" w:cs="Arial"/>
          <w:b/>
          <w:color w:val="0000FF"/>
          <w:sz w:val="24"/>
        </w:rPr>
        <w:tab/>
      </w:r>
      <w:r>
        <w:rPr>
          <w:rFonts w:ascii="Arial" w:hAnsi="Arial" w:cs="Arial"/>
          <w:b/>
          <w:sz w:val="24"/>
        </w:rPr>
        <w:t>New WID: Adding channel bandwidth support to existing LTE band for 5G broadcast for region 3 utilizing geosynchronous satellite</w:t>
      </w:r>
    </w:p>
    <w:p w14:paraId="56919D80"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ASTRUM MOBILE PTE. LTD.</w:t>
      </w:r>
    </w:p>
    <w:p w14:paraId="13BCD6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79D90" w14:textId="587444E7" w:rsidR="00741601" w:rsidRDefault="00741601" w:rsidP="00741601">
      <w:pPr>
        <w:rPr>
          <w:rFonts w:ascii="Arial" w:hAnsi="Arial" w:cs="Arial"/>
          <w:b/>
          <w:sz w:val="24"/>
        </w:rPr>
      </w:pPr>
      <w:r>
        <w:rPr>
          <w:rFonts w:ascii="Arial" w:hAnsi="Arial" w:cs="Arial"/>
          <w:b/>
          <w:color w:val="0000FF"/>
          <w:sz w:val="24"/>
        </w:rPr>
        <w:t>R4-2601734</w:t>
      </w:r>
      <w:r>
        <w:rPr>
          <w:rFonts w:ascii="Arial" w:hAnsi="Arial" w:cs="Arial"/>
          <w:b/>
          <w:color w:val="0000FF"/>
          <w:sz w:val="24"/>
        </w:rPr>
        <w:tab/>
      </w:r>
      <w:r>
        <w:rPr>
          <w:rFonts w:ascii="Arial" w:hAnsi="Arial" w:cs="Arial"/>
          <w:b/>
          <w:sz w:val="24"/>
        </w:rPr>
        <w:t>WID revision NR_ Bands_BW_PC _BC_RedCap_R20</w:t>
      </w:r>
    </w:p>
    <w:p w14:paraId="68C184F2"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w:t>
      </w:r>
    </w:p>
    <w:p w14:paraId="3E95AA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18740" w14:textId="77777777" w:rsidR="00741601" w:rsidRDefault="00741601" w:rsidP="00741601">
      <w:pPr>
        <w:pStyle w:val="Heading2"/>
      </w:pPr>
      <w:bookmarkStart w:id="529" w:name="_Toc221099380"/>
      <w:r>
        <w:t>14</w:t>
      </w:r>
      <w:r>
        <w:tab/>
        <w:t>Any other business</w:t>
      </w:r>
      <w:bookmarkEnd w:id="529"/>
    </w:p>
    <w:p w14:paraId="4657C21E" w14:textId="77777777" w:rsidR="00741601" w:rsidRDefault="00741601" w:rsidP="00741601">
      <w:pPr>
        <w:pStyle w:val="Heading2"/>
      </w:pPr>
      <w:bookmarkStart w:id="530" w:name="_Toc221099381"/>
      <w:r>
        <w:t>15</w:t>
      </w:r>
      <w:r>
        <w:tab/>
        <w:t>Close of the meeting</w:t>
      </w:r>
      <w:bookmarkEnd w:id="530"/>
    </w:p>
    <w:p w14:paraId="45D2B7E7" w14:textId="77777777" w:rsidR="00741601" w:rsidRDefault="00741601" w:rsidP="00741601">
      <w:pPr>
        <w:pStyle w:val="FP"/>
      </w:pPr>
    </w:p>
    <w:p w14:paraId="7342D249" w14:textId="15A5D679" w:rsidR="00741601" w:rsidRDefault="00741601" w:rsidP="00741601">
      <w:pPr>
        <w:pStyle w:val="FP"/>
      </w:pPr>
      <w:r>
        <w:t xml:space="preserve">Report prepared by: </w:t>
      </w:r>
      <w:r w:rsidR="0010457C">
        <w:rPr>
          <w:rFonts w:hint="eastAsia"/>
        </w:rPr>
        <w:t>Jin Lian</w:t>
      </w:r>
    </w:p>
    <w:p w14:paraId="0F2D4505" w14:textId="3FE5F05C" w:rsidR="00741601" w:rsidRPr="00741601" w:rsidRDefault="00741601" w:rsidP="00741601">
      <w:pPr>
        <w:pStyle w:val="FP"/>
      </w:pPr>
    </w:p>
    <w:sectPr w:rsidR="00741601" w:rsidRPr="00741601" w:rsidSect="00741601">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62D9" w14:textId="77777777" w:rsidR="007D2732" w:rsidRDefault="007D2732">
      <w:pPr>
        <w:spacing w:after="0"/>
      </w:pPr>
      <w:r>
        <w:separator/>
      </w:r>
    </w:p>
  </w:endnote>
  <w:endnote w:type="continuationSeparator" w:id="0">
    <w:p w14:paraId="7117C9F7" w14:textId="77777777" w:rsidR="007D2732" w:rsidRDefault="007D2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DB2" w14:textId="77777777" w:rsidR="00741601" w:rsidRDefault="00741601" w:rsidP="007700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77F96BA" w14:textId="77777777" w:rsidR="00741601" w:rsidRDefault="00741601" w:rsidP="007416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B2" w14:textId="0E280EAD" w:rsidR="00741601" w:rsidRDefault="00741601" w:rsidP="007700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7AC7640" w14:textId="77777777" w:rsidR="00741601" w:rsidRDefault="00741601" w:rsidP="0074160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2EB9" w14:textId="77777777" w:rsidR="007D2732" w:rsidRDefault="007D2732">
      <w:pPr>
        <w:spacing w:after="0"/>
      </w:pPr>
      <w:r>
        <w:separator/>
      </w:r>
    </w:p>
  </w:footnote>
  <w:footnote w:type="continuationSeparator" w:id="0">
    <w:p w14:paraId="339653D4" w14:textId="77777777" w:rsidR="007D2732" w:rsidRDefault="007D2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385" w14:textId="77777777" w:rsidR="00FA12BA"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7422C9"/>
    <w:multiLevelType w:val="hybridMultilevel"/>
    <w:tmpl w:val="74EE29EA"/>
    <w:lvl w:ilvl="0" w:tplc="516AC0E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4527">
    <w:abstractNumId w:val="1"/>
  </w:num>
  <w:num w:numId="2" w16cid:durableId="7994222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601"/>
    <w:rsid w:val="000824CB"/>
    <w:rsid w:val="000A1977"/>
    <w:rsid w:val="0010457C"/>
    <w:rsid w:val="00306E42"/>
    <w:rsid w:val="00316FDD"/>
    <w:rsid w:val="003E4CC2"/>
    <w:rsid w:val="004A5F63"/>
    <w:rsid w:val="00502E6C"/>
    <w:rsid w:val="00512F1D"/>
    <w:rsid w:val="005353C8"/>
    <w:rsid w:val="005B2A28"/>
    <w:rsid w:val="005C0D2F"/>
    <w:rsid w:val="0060314F"/>
    <w:rsid w:val="0060486F"/>
    <w:rsid w:val="00611B83"/>
    <w:rsid w:val="00662A5B"/>
    <w:rsid w:val="0067552A"/>
    <w:rsid w:val="00741601"/>
    <w:rsid w:val="007D2732"/>
    <w:rsid w:val="00921701"/>
    <w:rsid w:val="00BB6E4C"/>
    <w:rsid w:val="00BF3D86"/>
    <w:rsid w:val="00C444FE"/>
    <w:rsid w:val="00C825C3"/>
    <w:rsid w:val="00EA29D4"/>
    <w:rsid w:val="00F01119"/>
    <w:rsid w:val="00FA12BA"/>
    <w:rsid w:val="00FB2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55F2"/>
  <w15:chartTrackingRefBased/>
  <w15:docId w15:val="{3F7B44C0-9649-4D31-962C-3B6BF180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42"/>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306E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306E42"/>
    <w:pPr>
      <w:pBdr>
        <w:top w:val="none" w:sz="0" w:space="0" w:color="auto"/>
      </w:pBdr>
      <w:spacing w:before="180"/>
      <w:outlineLvl w:val="1"/>
    </w:pPr>
    <w:rPr>
      <w:sz w:val="32"/>
    </w:rPr>
  </w:style>
  <w:style w:type="paragraph" w:styleId="Heading3">
    <w:name w:val="heading 3"/>
    <w:basedOn w:val="Heading2"/>
    <w:next w:val="Normal"/>
    <w:qFormat/>
    <w:rsid w:val="00306E42"/>
    <w:pPr>
      <w:spacing w:before="120"/>
      <w:outlineLvl w:val="2"/>
    </w:pPr>
    <w:rPr>
      <w:sz w:val="28"/>
    </w:rPr>
  </w:style>
  <w:style w:type="paragraph" w:styleId="Heading4">
    <w:name w:val="heading 4"/>
    <w:basedOn w:val="Heading3"/>
    <w:next w:val="Normal"/>
    <w:qFormat/>
    <w:rsid w:val="00306E42"/>
    <w:pPr>
      <w:ind w:left="1418" w:hanging="1418"/>
      <w:outlineLvl w:val="3"/>
    </w:pPr>
    <w:rPr>
      <w:sz w:val="24"/>
    </w:rPr>
  </w:style>
  <w:style w:type="paragraph" w:styleId="Heading5">
    <w:name w:val="heading 5"/>
    <w:basedOn w:val="Heading4"/>
    <w:next w:val="Normal"/>
    <w:qFormat/>
    <w:rsid w:val="00306E42"/>
    <w:pPr>
      <w:ind w:left="1701" w:hanging="1701"/>
      <w:outlineLvl w:val="4"/>
    </w:pPr>
    <w:rPr>
      <w:sz w:val="22"/>
    </w:rPr>
  </w:style>
  <w:style w:type="paragraph" w:styleId="Heading6">
    <w:name w:val="heading 6"/>
    <w:basedOn w:val="H6"/>
    <w:next w:val="Normal"/>
    <w:qFormat/>
    <w:rsid w:val="00306E42"/>
    <w:pPr>
      <w:outlineLvl w:val="5"/>
    </w:pPr>
  </w:style>
  <w:style w:type="paragraph" w:styleId="Heading7">
    <w:name w:val="heading 7"/>
    <w:basedOn w:val="H6"/>
    <w:next w:val="Normal"/>
    <w:qFormat/>
    <w:rsid w:val="00306E42"/>
    <w:pPr>
      <w:outlineLvl w:val="6"/>
    </w:pPr>
  </w:style>
  <w:style w:type="paragraph" w:styleId="Heading8">
    <w:name w:val="heading 8"/>
    <w:basedOn w:val="Heading1"/>
    <w:next w:val="Normal"/>
    <w:qFormat/>
    <w:rsid w:val="00306E42"/>
    <w:pPr>
      <w:ind w:left="0" w:firstLine="0"/>
      <w:outlineLvl w:val="7"/>
    </w:pPr>
  </w:style>
  <w:style w:type="paragraph" w:styleId="Heading9">
    <w:name w:val="heading 9"/>
    <w:basedOn w:val="Heading8"/>
    <w:next w:val="Normal"/>
    <w:qFormat/>
    <w:rsid w:val="00306E42"/>
    <w:pPr>
      <w:outlineLvl w:val="8"/>
    </w:pPr>
  </w:style>
  <w:style w:type="character" w:default="1" w:styleId="DefaultParagraphFont">
    <w:name w:val="Default Paragraph Font"/>
    <w:semiHidden/>
    <w:rsid w:val="00306E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6E42"/>
  </w:style>
  <w:style w:type="paragraph" w:styleId="TOC8">
    <w:name w:val="toc 8"/>
    <w:basedOn w:val="TOC1"/>
    <w:rsid w:val="00306E42"/>
    <w:pPr>
      <w:spacing w:before="180"/>
      <w:ind w:left="2693" w:hanging="2693"/>
    </w:pPr>
    <w:rPr>
      <w:b/>
    </w:rPr>
  </w:style>
  <w:style w:type="paragraph" w:styleId="TOC1">
    <w:name w:val="toc 1"/>
    <w:rsid w:val="00306E4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306E4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306E42"/>
    <w:pPr>
      <w:ind w:left="1701" w:hanging="1701"/>
    </w:pPr>
  </w:style>
  <w:style w:type="paragraph" w:styleId="TOC4">
    <w:name w:val="toc 4"/>
    <w:basedOn w:val="TOC3"/>
    <w:rsid w:val="00306E42"/>
    <w:pPr>
      <w:ind w:left="1418" w:hanging="1418"/>
    </w:pPr>
  </w:style>
  <w:style w:type="paragraph" w:styleId="TOC3">
    <w:name w:val="toc 3"/>
    <w:basedOn w:val="TOC2"/>
    <w:rsid w:val="00306E42"/>
    <w:pPr>
      <w:ind w:left="1134" w:hanging="1134"/>
    </w:pPr>
  </w:style>
  <w:style w:type="paragraph" w:styleId="TOC2">
    <w:name w:val="toc 2"/>
    <w:basedOn w:val="TOC1"/>
    <w:rsid w:val="00306E42"/>
    <w:pPr>
      <w:keepNext w:val="0"/>
      <w:spacing w:before="0"/>
      <w:ind w:left="851" w:hanging="851"/>
    </w:pPr>
    <w:rPr>
      <w:sz w:val="20"/>
    </w:rPr>
  </w:style>
  <w:style w:type="paragraph" w:styleId="Index2">
    <w:name w:val="index 2"/>
    <w:basedOn w:val="Index1"/>
    <w:semiHidden/>
    <w:rsid w:val="00306E42"/>
    <w:pPr>
      <w:ind w:left="284"/>
    </w:pPr>
  </w:style>
  <w:style w:type="paragraph" w:styleId="Index1">
    <w:name w:val="index 1"/>
    <w:basedOn w:val="Normal"/>
    <w:semiHidden/>
    <w:rsid w:val="00306E42"/>
    <w:pPr>
      <w:keepLines/>
      <w:spacing w:after="0"/>
    </w:pPr>
  </w:style>
  <w:style w:type="paragraph" w:customStyle="1" w:styleId="ZH">
    <w:name w:val="ZH"/>
    <w:rsid w:val="00306E4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306E42"/>
    <w:pPr>
      <w:outlineLvl w:val="9"/>
    </w:pPr>
  </w:style>
  <w:style w:type="paragraph" w:styleId="ListNumber2">
    <w:name w:val="List Number 2"/>
    <w:basedOn w:val="ListNumber"/>
    <w:semiHidden/>
    <w:rsid w:val="00306E42"/>
    <w:pPr>
      <w:ind w:left="851"/>
    </w:pPr>
  </w:style>
  <w:style w:type="paragraph" w:styleId="Header">
    <w:name w:val="header"/>
    <w:link w:val="HeaderChar"/>
    <w:rsid w:val="00306E42"/>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306E42"/>
    <w:rPr>
      <w:b/>
      <w:position w:val="6"/>
      <w:sz w:val="16"/>
    </w:rPr>
  </w:style>
  <w:style w:type="paragraph" w:styleId="FootnoteText">
    <w:name w:val="footnote text"/>
    <w:basedOn w:val="Normal"/>
    <w:semiHidden/>
    <w:rsid w:val="00306E42"/>
    <w:pPr>
      <w:keepLines/>
      <w:spacing w:after="0"/>
      <w:ind w:left="454" w:hanging="454"/>
    </w:pPr>
    <w:rPr>
      <w:sz w:val="16"/>
    </w:rPr>
  </w:style>
  <w:style w:type="paragraph" w:customStyle="1" w:styleId="TAH">
    <w:name w:val="TAH"/>
    <w:basedOn w:val="TAC"/>
    <w:rsid w:val="00306E42"/>
    <w:rPr>
      <w:b/>
    </w:rPr>
  </w:style>
  <w:style w:type="paragraph" w:customStyle="1" w:styleId="TAC">
    <w:name w:val="TAC"/>
    <w:basedOn w:val="TAL"/>
    <w:rsid w:val="00306E42"/>
    <w:pPr>
      <w:jc w:val="center"/>
    </w:pPr>
  </w:style>
  <w:style w:type="paragraph" w:customStyle="1" w:styleId="TF">
    <w:name w:val="TF"/>
    <w:basedOn w:val="TH"/>
    <w:rsid w:val="00306E42"/>
    <w:pPr>
      <w:keepNext w:val="0"/>
      <w:spacing w:before="0" w:after="240"/>
    </w:pPr>
  </w:style>
  <w:style w:type="paragraph" w:customStyle="1" w:styleId="NO">
    <w:name w:val="NO"/>
    <w:basedOn w:val="Normal"/>
    <w:rsid w:val="00306E42"/>
    <w:pPr>
      <w:keepLines/>
      <w:ind w:left="1135" w:hanging="851"/>
    </w:pPr>
  </w:style>
  <w:style w:type="paragraph" w:styleId="TOC9">
    <w:name w:val="toc 9"/>
    <w:basedOn w:val="TOC8"/>
    <w:rsid w:val="00306E42"/>
    <w:pPr>
      <w:ind w:left="1418" w:hanging="1418"/>
    </w:pPr>
  </w:style>
  <w:style w:type="paragraph" w:customStyle="1" w:styleId="EX">
    <w:name w:val="EX"/>
    <w:basedOn w:val="Normal"/>
    <w:rsid w:val="00306E42"/>
    <w:pPr>
      <w:keepLines/>
      <w:ind w:left="1702" w:hanging="1418"/>
    </w:pPr>
  </w:style>
  <w:style w:type="paragraph" w:customStyle="1" w:styleId="FP">
    <w:name w:val="FP"/>
    <w:basedOn w:val="Normal"/>
    <w:rsid w:val="00306E42"/>
    <w:pPr>
      <w:spacing w:after="0"/>
    </w:pPr>
  </w:style>
  <w:style w:type="paragraph" w:customStyle="1" w:styleId="LD">
    <w:name w:val="LD"/>
    <w:rsid w:val="00306E4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06E42"/>
    <w:pPr>
      <w:spacing w:after="0"/>
    </w:pPr>
  </w:style>
  <w:style w:type="paragraph" w:customStyle="1" w:styleId="EW">
    <w:name w:val="EW"/>
    <w:basedOn w:val="EX"/>
    <w:rsid w:val="00306E42"/>
    <w:pPr>
      <w:spacing w:after="0"/>
    </w:pPr>
  </w:style>
  <w:style w:type="paragraph" w:styleId="TOC6">
    <w:name w:val="toc 6"/>
    <w:basedOn w:val="TOC5"/>
    <w:next w:val="Normal"/>
    <w:rsid w:val="00306E42"/>
    <w:pPr>
      <w:ind w:left="1985" w:hanging="1985"/>
    </w:pPr>
  </w:style>
  <w:style w:type="paragraph" w:styleId="TOC7">
    <w:name w:val="toc 7"/>
    <w:basedOn w:val="TOC6"/>
    <w:next w:val="Normal"/>
    <w:rsid w:val="00306E42"/>
    <w:pPr>
      <w:ind w:left="2268" w:hanging="2268"/>
    </w:pPr>
  </w:style>
  <w:style w:type="paragraph" w:styleId="ListBullet2">
    <w:name w:val="List Bullet 2"/>
    <w:basedOn w:val="ListBullet"/>
    <w:semiHidden/>
    <w:rsid w:val="00306E42"/>
    <w:pPr>
      <w:ind w:left="851"/>
    </w:pPr>
  </w:style>
  <w:style w:type="paragraph" w:styleId="ListBullet3">
    <w:name w:val="List Bullet 3"/>
    <w:basedOn w:val="ListBullet2"/>
    <w:semiHidden/>
    <w:rsid w:val="00306E42"/>
    <w:pPr>
      <w:ind w:left="1135"/>
    </w:pPr>
  </w:style>
  <w:style w:type="paragraph" w:styleId="ListNumber">
    <w:name w:val="List Number"/>
    <w:basedOn w:val="List"/>
    <w:semiHidden/>
    <w:rsid w:val="00306E42"/>
  </w:style>
  <w:style w:type="paragraph" w:customStyle="1" w:styleId="EQ">
    <w:name w:val="EQ"/>
    <w:basedOn w:val="Normal"/>
    <w:next w:val="Normal"/>
    <w:rsid w:val="00306E42"/>
    <w:pPr>
      <w:keepLines/>
      <w:tabs>
        <w:tab w:val="center" w:pos="4536"/>
        <w:tab w:val="right" w:pos="9072"/>
      </w:tabs>
    </w:pPr>
    <w:rPr>
      <w:noProof/>
    </w:rPr>
  </w:style>
  <w:style w:type="paragraph" w:customStyle="1" w:styleId="TH">
    <w:name w:val="TH"/>
    <w:basedOn w:val="Normal"/>
    <w:rsid w:val="00306E42"/>
    <w:pPr>
      <w:keepNext/>
      <w:keepLines/>
      <w:spacing w:before="60"/>
      <w:jc w:val="center"/>
    </w:pPr>
    <w:rPr>
      <w:rFonts w:ascii="Arial" w:hAnsi="Arial"/>
      <w:b/>
    </w:rPr>
  </w:style>
  <w:style w:type="paragraph" w:customStyle="1" w:styleId="NF">
    <w:name w:val="NF"/>
    <w:basedOn w:val="NO"/>
    <w:rsid w:val="00306E42"/>
    <w:pPr>
      <w:keepNext/>
      <w:spacing w:after="0"/>
    </w:pPr>
    <w:rPr>
      <w:rFonts w:ascii="Arial" w:hAnsi="Arial"/>
      <w:sz w:val="18"/>
    </w:rPr>
  </w:style>
  <w:style w:type="paragraph" w:customStyle="1" w:styleId="PL">
    <w:name w:val="PL"/>
    <w:rsid w:val="00306E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06E42"/>
    <w:pPr>
      <w:jc w:val="right"/>
    </w:pPr>
  </w:style>
  <w:style w:type="paragraph" w:customStyle="1" w:styleId="H6">
    <w:name w:val="H6"/>
    <w:basedOn w:val="Heading5"/>
    <w:next w:val="Normal"/>
    <w:rsid w:val="00306E42"/>
    <w:pPr>
      <w:ind w:left="1985" w:hanging="1985"/>
      <w:outlineLvl w:val="9"/>
    </w:pPr>
    <w:rPr>
      <w:sz w:val="20"/>
    </w:rPr>
  </w:style>
  <w:style w:type="paragraph" w:customStyle="1" w:styleId="TAN">
    <w:name w:val="TAN"/>
    <w:basedOn w:val="TAL"/>
    <w:rsid w:val="00306E42"/>
    <w:pPr>
      <w:ind w:left="851" w:hanging="851"/>
    </w:pPr>
  </w:style>
  <w:style w:type="paragraph" w:customStyle="1" w:styleId="TAL">
    <w:name w:val="TAL"/>
    <w:basedOn w:val="Normal"/>
    <w:rsid w:val="00306E42"/>
    <w:pPr>
      <w:keepNext/>
      <w:keepLines/>
      <w:spacing w:after="0"/>
    </w:pPr>
    <w:rPr>
      <w:rFonts w:ascii="Arial" w:hAnsi="Arial"/>
      <w:sz w:val="18"/>
    </w:rPr>
  </w:style>
  <w:style w:type="paragraph" w:customStyle="1" w:styleId="ZA">
    <w:name w:val="ZA"/>
    <w:rsid w:val="00306E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06E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06E4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06E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06E42"/>
    <w:pPr>
      <w:framePr w:wrap="notBeside" w:y="16161"/>
    </w:pPr>
  </w:style>
  <w:style w:type="character" w:customStyle="1" w:styleId="ZGSM">
    <w:name w:val="ZGSM"/>
    <w:rsid w:val="00306E42"/>
  </w:style>
  <w:style w:type="paragraph" w:styleId="List2">
    <w:name w:val="List 2"/>
    <w:basedOn w:val="List"/>
    <w:semiHidden/>
    <w:rsid w:val="00306E42"/>
    <w:pPr>
      <w:ind w:left="851"/>
    </w:pPr>
  </w:style>
  <w:style w:type="paragraph" w:customStyle="1" w:styleId="ZG">
    <w:name w:val="ZG"/>
    <w:rsid w:val="00306E4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306E42"/>
    <w:pPr>
      <w:ind w:left="1135"/>
    </w:pPr>
  </w:style>
  <w:style w:type="paragraph" w:styleId="List4">
    <w:name w:val="List 4"/>
    <w:basedOn w:val="List3"/>
    <w:semiHidden/>
    <w:rsid w:val="00306E42"/>
    <w:pPr>
      <w:ind w:left="1418"/>
    </w:pPr>
  </w:style>
  <w:style w:type="paragraph" w:styleId="List5">
    <w:name w:val="List 5"/>
    <w:basedOn w:val="List4"/>
    <w:semiHidden/>
    <w:rsid w:val="00306E42"/>
    <w:pPr>
      <w:ind w:left="1702"/>
    </w:pPr>
  </w:style>
  <w:style w:type="paragraph" w:customStyle="1" w:styleId="EditorsNote">
    <w:name w:val="Editor's Note"/>
    <w:basedOn w:val="NO"/>
    <w:rsid w:val="00306E42"/>
    <w:rPr>
      <w:color w:val="FF0000"/>
    </w:rPr>
  </w:style>
  <w:style w:type="paragraph" w:styleId="List">
    <w:name w:val="List"/>
    <w:basedOn w:val="Normal"/>
    <w:semiHidden/>
    <w:rsid w:val="00306E42"/>
    <w:pPr>
      <w:ind w:left="568" w:hanging="284"/>
    </w:pPr>
  </w:style>
  <w:style w:type="paragraph" w:styleId="ListBullet">
    <w:name w:val="List Bullet"/>
    <w:basedOn w:val="List"/>
    <w:semiHidden/>
    <w:rsid w:val="00306E42"/>
  </w:style>
  <w:style w:type="paragraph" w:styleId="ListBullet4">
    <w:name w:val="List Bullet 4"/>
    <w:basedOn w:val="ListBullet3"/>
    <w:semiHidden/>
    <w:rsid w:val="00306E42"/>
    <w:pPr>
      <w:ind w:left="1418"/>
    </w:pPr>
  </w:style>
  <w:style w:type="paragraph" w:styleId="ListBullet5">
    <w:name w:val="List Bullet 5"/>
    <w:basedOn w:val="ListBullet4"/>
    <w:semiHidden/>
    <w:rsid w:val="00306E42"/>
    <w:pPr>
      <w:ind w:left="1702"/>
    </w:pPr>
  </w:style>
  <w:style w:type="paragraph" w:customStyle="1" w:styleId="B1">
    <w:name w:val="B1"/>
    <w:basedOn w:val="List"/>
    <w:rsid w:val="00306E42"/>
  </w:style>
  <w:style w:type="paragraph" w:customStyle="1" w:styleId="B2">
    <w:name w:val="B2"/>
    <w:basedOn w:val="List2"/>
    <w:rsid w:val="00306E42"/>
  </w:style>
  <w:style w:type="paragraph" w:customStyle="1" w:styleId="B3">
    <w:name w:val="B3"/>
    <w:basedOn w:val="List3"/>
    <w:rsid w:val="00306E42"/>
  </w:style>
  <w:style w:type="paragraph" w:customStyle="1" w:styleId="B4">
    <w:name w:val="B4"/>
    <w:basedOn w:val="List4"/>
    <w:rsid w:val="00306E42"/>
  </w:style>
  <w:style w:type="paragraph" w:customStyle="1" w:styleId="B5">
    <w:name w:val="B5"/>
    <w:basedOn w:val="List5"/>
    <w:rsid w:val="00306E42"/>
  </w:style>
  <w:style w:type="paragraph" w:styleId="Footer">
    <w:name w:val="footer"/>
    <w:basedOn w:val="Header"/>
    <w:semiHidden/>
    <w:rsid w:val="00306E42"/>
    <w:pPr>
      <w:jc w:val="center"/>
    </w:pPr>
    <w:rPr>
      <w:i/>
    </w:rPr>
  </w:style>
  <w:style w:type="paragraph" w:customStyle="1" w:styleId="ZTD">
    <w:name w:val="ZTD"/>
    <w:basedOn w:val="ZB"/>
    <w:rsid w:val="00306E42"/>
    <w:pPr>
      <w:framePr w:hRule="auto" w:wrap="notBeside" w:y="852"/>
    </w:pPr>
    <w:rPr>
      <w:i w:val="0"/>
      <w:sz w:val="40"/>
    </w:rPr>
  </w:style>
  <w:style w:type="character" w:styleId="PageNumber">
    <w:name w:val="page number"/>
    <w:basedOn w:val="DefaultParagraphFont"/>
    <w:uiPriority w:val="99"/>
    <w:semiHidden/>
    <w:unhideWhenUsed/>
    <w:rsid w:val="00741601"/>
  </w:style>
  <w:style w:type="character" w:styleId="Hyperlink">
    <w:name w:val="Hyperlink"/>
    <w:uiPriority w:val="99"/>
    <w:rsid w:val="003E4CC2"/>
    <w:rPr>
      <w:color w:val="0000FF"/>
      <w:u w:val="single"/>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3E4CC2"/>
    <w:pPr>
      <w:overflowPunct/>
      <w:autoSpaceDE/>
      <w:autoSpaceDN/>
      <w:adjustRightInd/>
      <w:spacing w:after="0"/>
      <w:ind w:left="720"/>
      <w:contextualSpacing/>
      <w:textAlignment w:val="auto"/>
    </w:pPr>
    <w:rPr>
      <w:sz w:val="24"/>
      <w:szCs w:val="24"/>
      <w:lang w:val="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3E4CC2"/>
    <w:rPr>
      <w:rFonts w:ascii="Times New Roman" w:eastAsia="Times New Roman" w:hAnsi="Times New Roman"/>
      <w:sz w:val="24"/>
      <w:szCs w:val="24"/>
      <w:lang w:val="en-US"/>
    </w:rPr>
  </w:style>
  <w:style w:type="character" w:customStyle="1" w:styleId="HeaderChar">
    <w:name w:val="Header Char"/>
    <w:link w:val="Header"/>
    <w:rsid w:val="000824CB"/>
    <w:rPr>
      <w:rFonts w:ascii="Arial" w:eastAsia="Times New Roman" w:hAnsi="Arial"/>
      <w:b/>
      <w:noProof/>
      <w:sz w:val="18"/>
    </w:rPr>
  </w:style>
  <w:style w:type="paragraph" w:styleId="Revision">
    <w:name w:val="Revision"/>
    <w:hidden/>
    <w:uiPriority w:val="99"/>
    <w:semiHidden/>
    <w:rsid w:val="00306E4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about-us/legal-matters/statement-regarding-competition-law"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3gpp.org/about-us/legal-matters/call-for-i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61</TotalTime>
  <Pages>339</Pages>
  <Words>81034</Words>
  <Characters>461897</Characters>
  <Application>Microsoft Office Word</Application>
  <DocSecurity>0</DocSecurity>
  <Lines>3849</Lines>
  <Paragraphs>1083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22</cp:revision>
  <cp:lastPrinted>1899-12-31T23:00:00Z</cp:lastPrinted>
  <dcterms:created xsi:type="dcterms:W3CDTF">2026-02-04T10:21:00Z</dcterms:created>
  <dcterms:modified xsi:type="dcterms:W3CDTF">2026-02-06T10:02:00Z</dcterms:modified>
</cp:coreProperties>
</file>